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8D38570" w:rsidR="004A5F2C" w:rsidRPr="00E67CD3" w:rsidRDefault="004A5F2C" w:rsidP="004A5F2C">
      <w:pPr>
        <w:pStyle w:val="CRCoverPage"/>
        <w:tabs>
          <w:tab w:val="right" w:pos="9639"/>
        </w:tabs>
        <w:spacing w:after="0"/>
        <w:rPr>
          <w:b/>
          <w:i/>
          <w:sz w:val="28"/>
        </w:rPr>
      </w:pPr>
      <w:bookmarkStart w:id="0" w:name="_Toc20425632"/>
      <w:bookmarkStart w:id="1" w:name="_Toc29321028"/>
      <w:bookmarkStart w:id="2" w:name="_Toc36756612"/>
      <w:bookmarkStart w:id="3" w:name="_Toc36836153"/>
      <w:bookmarkStart w:id="4" w:name="_Toc36843130"/>
      <w:bookmarkStart w:id="5" w:name="_Toc37067419"/>
      <w:r w:rsidRPr="00E67CD3">
        <w:rPr>
          <w:b/>
          <w:sz w:val="24"/>
        </w:rPr>
        <w:t>3GPP TSG-</w:t>
      </w:r>
      <w:fldSimple w:instr=" DOCPROPERTY  TSG/WGRef  \* MERGEFORMAT ">
        <w:r w:rsidRPr="00E67CD3">
          <w:rPr>
            <w:b/>
            <w:sz w:val="24"/>
          </w:rPr>
          <w:t>RAN WG2</w:t>
        </w:r>
      </w:fldSimple>
      <w:r w:rsidRPr="00E67CD3">
        <w:rPr>
          <w:b/>
          <w:sz w:val="24"/>
        </w:rPr>
        <w:t xml:space="preserve"> Meeting #</w:t>
      </w:r>
      <w:fldSimple w:instr=" DOCPROPERTY  MtgSeq  \* MERGEFORMAT ">
        <w:r w:rsidRPr="00E67CD3">
          <w:rPr>
            <w:b/>
            <w:sz w:val="24"/>
          </w:rPr>
          <w:t>1</w:t>
        </w:r>
        <w:r w:rsidR="000B5CF9" w:rsidRPr="00E67CD3">
          <w:rPr>
            <w:b/>
            <w:sz w:val="24"/>
          </w:rPr>
          <w:t>1</w:t>
        </w:r>
        <w:r w:rsidR="00CE748D" w:rsidRPr="00E67CD3">
          <w:rPr>
            <w:b/>
            <w:sz w:val="24"/>
          </w:rPr>
          <w:t>1</w:t>
        </w:r>
        <w:r w:rsidRPr="00E67CD3">
          <w:rPr>
            <w:b/>
            <w:sz w:val="24"/>
          </w:rPr>
          <w:t>-e</w:t>
        </w:r>
      </w:fldSimple>
      <w:r w:rsidRPr="00E67CD3">
        <w:rPr>
          <w:b/>
          <w:i/>
          <w:sz w:val="28"/>
        </w:rPr>
        <w:tab/>
      </w:r>
      <w:fldSimple w:instr=" DOCPROPERTY  Tdoc#  \* MERGEFORMAT ">
        <w:r w:rsidRPr="00E67CD3">
          <w:rPr>
            <w:b/>
            <w:i/>
            <w:sz w:val="28"/>
          </w:rPr>
          <w:t>R2-20</w:t>
        </w:r>
        <w:r w:rsidR="00134308">
          <w:rPr>
            <w:b/>
            <w:i/>
            <w:sz w:val="28"/>
          </w:rPr>
          <w:t>0</w:t>
        </w:r>
      </w:fldSimple>
      <w:r w:rsidR="004E29EB">
        <w:rPr>
          <w:b/>
          <w:i/>
          <w:sz w:val="28"/>
        </w:rPr>
        <w:t>xxxx</w:t>
      </w:r>
    </w:p>
    <w:p w14:paraId="1E2F1AC6" w14:textId="534B480F" w:rsidR="004A5F2C" w:rsidRPr="00E67CD3" w:rsidRDefault="00BF577F" w:rsidP="004A5F2C">
      <w:pPr>
        <w:pStyle w:val="CRCoverPage"/>
        <w:outlineLvl w:val="0"/>
        <w:rPr>
          <w:b/>
          <w:sz w:val="24"/>
        </w:rPr>
      </w:pPr>
      <w:r w:rsidRPr="00E67CD3">
        <w:rPr>
          <w:rFonts w:cs="Arial"/>
          <w:b/>
          <w:sz w:val="24"/>
          <w:lang w:eastAsia="zh-CN"/>
        </w:rPr>
        <w:t>Electronic Meeting</w:t>
      </w:r>
      <w:r w:rsidR="000B5CF9" w:rsidRPr="00E67CD3">
        <w:rPr>
          <w:rFonts w:cs="Arial"/>
          <w:b/>
          <w:sz w:val="24"/>
          <w:lang w:eastAsia="zh-CN"/>
        </w:rPr>
        <w:t xml:space="preserve">, </w:t>
      </w:r>
      <w:r w:rsidR="00932733" w:rsidRPr="00E67CD3">
        <w:rPr>
          <w:rFonts w:cs="Arial"/>
          <w:b/>
          <w:sz w:val="24"/>
          <w:lang w:eastAsia="zh-CN"/>
        </w:rPr>
        <w:t>17th</w:t>
      </w:r>
      <w:r w:rsidR="00290B12" w:rsidRPr="00E67CD3">
        <w:rPr>
          <w:rFonts w:cs="Arial"/>
          <w:b/>
          <w:sz w:val="24"/>
          <w:lang w:eastAsia="zh-CN"/>
        </w:rPr>
        <w:t xml:space="preserve"> – 28th Aug</w:t>
      </w:r>
      <w:r w:rsidR="00932733" w:rsidRPr="00E67CD3">
        <w:rPr>
          <w:rFonts w:cs="Arial"/>
          <w:b/>
          <w:sz w:val="24"/>
          <w:lang w:eastAsia="zh-CN"/>
        </w:rPr>
        <w:t>ust</w:t>
      </w:r>
      <w:r w:rsidR="00290B12" w:rsidRPr="00E67CD3">
        <w:rPr>
          <w:rFonts w:cs="Arial"/>
          <w:b/>
          <w:sz w:val="24"/>
          <w:lang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rsidRPr="00E67CD3"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Pr="00E67CD3" w:rsidRDefault="004A5F2C">
            <w:pPr>
              <w:pStyle w:val="CRCoverPage"/>
              <w:spacing w:after="0"/>
              <w:jc w:val="right"/>
              <w:rPr>
                <w:i/>
              </w:rPr>
            </w:pPr>
            <w:r w:rsidRPr="00E67CD3">
              <w:rPr>
                <w:i/>
                <w:sz w:val="14"/>
              </w:rPr>
              <w:t>CR-Form-v12.0</w:t>
            </w:r>
          </w:p>
        </w:tc>
      </w:tr>
      <w:tr w:rsidR="004A5F2C" w:rsidRPr="00E67CD3"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Pr="00E67CD3" w:rsidRDefault="004A5F2C">
            <w:pPr>
              <w:pStyle w:val="CRCoverPage"/>
              <w:spacing w:after="0"/>
              <w:jc w:val="center"/>
            </w:pPr>
            <w:r w:rsidRPr="00E67CD3">
              <w:rPr>
                <w:b/>
                <w:sz w:val="32"/>
              </w:rPr>
              <w:t>CHANGE REQUEST</w:t>
            </w:r>
          </w:p>
        </w:tc>
      </w:tr>
      <w:tr w:rsidR="004A5F2C" w:rsidRPr="00E67CD3"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Pr="00E67CD3" w:rsidRDefault="004A5F2C">
            <w:pPr>
              <w:pStyle w:val="CRCoverPage"/>
              <w:spacing w:after="0"/>
              <w:rPr>
                <w:sz w:val="8"/>
                <w:szCs w:val="8"/>
              </w:rPr>
            </w:pPr>
          </w:p>
        </w:tc>
      </w:tr>
      <w:tr w:rsidR="004A5F2C" w:rsidRPr="00E67CD3" w14:paraId="0DC6D4E5" w14:textId="77777777" w:rsidTr="004A5F2C">
        <w:tc>
          <w:tcPr>
            <w:tcW w:w="142" w:type="dxa"/>
            <w:tcBorders>
              <w:top w:val="nil"/>
              <w:left w:val="single" w:sz="4" w:space="0" w:color="auto"/>
              <w:bottom w:val="nil"/>
              <w:right w:val="nil"/>
            </w:tcBorders>
          </w:tcPr>
          <w:p w14:paraId="32F23CEC" w14:textId="77777777" w:rsidR="004A5F2C" w:rsidRPr="00E67CD3" w:rsidRDefault="004A5F2C">
            <w:pPr>
              <w:pStyle w:val="CRCoverPage"/>
              <w:spacing w:after="0"/>
              <w:jc w:val="right"/>
            </w:pPr>
          </w:p>
        </w:tc>
        <w:tc>
          <w:tcPr>
            <w:tcW w:w="1559" w:type="dxa"/>
            <w:shd w:val="pct30" w:color="FFFF00" w:fill="auto"/>
            <w:hideMark/>
          </w:tcPr>
          <w:p w14:paraId="12180646" w14:textId="191A67E2" w:rsidR="004A5F2C" w:rsidRPr="00E67CD3" w:rsidRDefault="00296144">
            <w:pPr>
              <w:pStyle w:val="CRCoverPage"/>
              <w:spacing w:after="0"/>
              <w:jc w:val="right"/>
              <w:rPr>
                <w:b/>
                <w:sz w:val="28"/>
              </w:rPr>
            </w:pPr>
            <w:fldSimple w:instr=" DOCPROPERTY  Spec#  \* MERGEFORMAT ">
              <w:r w:rsidR="004A5F2C" w:rsidRPr="00E67CD3">
                <w:rPr>
                  <w:b/>
                  <w:sz w:val="28"/>
                </w:rPr>
                <w:t>3</w:t>
              </w:r>
              <w:r w:rsidR="00333C10">
                <w:rPr>
                  <w:b/>
                  <w:sz w:val="28"/>
                </w:rPr>
                <w:t>8</w:t>
              </w:r>
              <w:r w:rsidR="004A5F2C" w:rsidRPr="00E67CD3">
                <w:rPr>
                  <w:b/>
                  <w:sz w:val="28"/>
                </w:rPr>
                <w:t>.3</w:t>
              </w:r>
              <w:r w:rsidR="002B3932">
                <w:rPr>
                  <w:b/>
                  <w:sz w:val="28"/>
                </w:rPr>
                <w:t>31</w:t>
              </w:r>
            </w:fldSimple>
          </w:p>
        </w:tc>
        <w:tc>
          <w:tcPr>
            <w:tcW w:w="709" w:type="dxa"/>
            <w:hideMark/>
          </w:tcPr>
          <w:p w14:paraId="3EB56B6B" w14:textId="77777777" w:rsidR="004A5F2C" w:rsidRPr="00E67CD3" w:rsidRDefault="004A5F2C">
            <w:pPr>
              <w:pStyle w:val="CRCoverPage"/>
              <w:spacing w:after="0"/>
              <w:jc w:val="center"/>
            </w:pPr>
            <w:r w:rsidRPr="00E67CD3">
              <w:rPr>
                <w:b/>
                <w:sz w:val="28"/>
              </w:rPr>
              <w:t>CR</w:t>
            </w:r>
          </w:p>
        </w:tc>
        <w:tc>
          <w:tcPr>
            <w:tcW w:w="1276" w:type="dxa"/>
            <w:shd w:val="pct30" w:color="FFFF00" w:fill="auto"/>
            <w:hideMark/>
          </w:tcPr>
          <w:p w14:paraId="50E6C65B" w14:textId="7152C2D9" w:rsidR="004A5F2C" w:rsidRPr="00E67CD3" w:rsidRDefault="00296144">
            <w:pPr>
              <w:pStyle w:val="CRCoverPage"/>
              <w:spacing w:after="0"/>
            </w:pPr>
            <w:fldSimple w:instr=" DOCPROPERTY  Cr#  \* MERGEFORMAT ">
              <w:r w:rsidR="00134308">
                <w:rPr>
                  <w:b/>
                  <w:sz w:val="28"/>
                </w:rPr>
                <w:t>1864</w:t>
              </w:r>
            </w:fldSimple>
          </w:p>
        </w:tc>
        <w:tc>
          <w:tcPr>
            <w:tcW w:w="709" w:type="dxa"/>
            <w:hideMark/>
          </w:tcPr>
          <w:p w14:paraId="40546CC5" w14:textId="77777777" w:rsidR="004A5F2C" w:rsidRPr="00E67CD3" w:rsidRDefault="004A5F2C">
            <w:pPr>
              <w:pStyle w:val="CRCoverPage"/>
              <w:tabs>
                <w:tab w:val="right" w:pos="625"/>
              </w:tabs>
              <w:spacing w:after="0"/>
              <w:jc w:val="center"/>
            </w:pPr>
            <w:r w:rsidRPr="00E67CD3">
              <w:rPr>
                <w:b/>
                <w:bCs/>
                <w:sz w:val="28"/>
              </w:rPr>
              <w:t>rev</w:t>
            </w:r>
          </w:p>
        </w:tc>
        <w:tc>
          <w:tcPr>
            <w:tcW w:w="992" w:type="dxa"/>
            <w:shd w:val="pct30" w:color="FFFF00" w:fill="auto"/>
            <w:hideMark/>
          </w:tcPr>
          <w:p w14:paraId="01DDA7FF" w14:textId="4EC5335D" w:rsidR="004A5F2C" w:rsidRPr="00E67CD3" w:rsidRDefault="004E29EB">
            <w:pPr>
              <w:pStyle w:val="CRCoverPage"/>
              <w:spacing w:after="0"/>
              <w:jc w:val="center"/>
              <w:rPr>
                <w:b/>
              </w:rPr>
            </w:pPr>
            <w:r>
              <w:rPr>
                <w:b/>
                <w:sz w:val="28"/>
              </w:rPr>
              <w:t>1</w:t>
            </w:r>
          </w:p>
        </w:tc>
        <w:tc>
          <w:tcPr>
            <w:tcW w:w="2410" w:type="dxa"/>
            <w:hideMark/>
          </w:tcPr>
          <w:p w14:paraId="2F82A0BA" w14:textId="77777777" w:rsidR="004A5F2C" w:rsidRPr="00E67CD3" w:rsidRDefault="004A5F2C">
            <w:pPr>
              <w:pStyle w:val="CRCoverPage"/>
              <w:tabs>
                <w:tab w:val="right" w:pos="1825"/>
              </w:tabs>
              <w:spacing w:after="0"/>
              <w:jc w:val="center"/>
            </w:pPr>
            <w:r w:rsidRPr="00E67CD3">
              <w:rPr>
                <w:b/>
                <w:sz w:val="28"/>
                <w:szCs w:val="28"/>
              </w:rPr>
              <w:t>Current version:</w:t>
            </w:r>
          </w:p>
        </w:tc>
        <w:tc>
          <w:tcPr>
            <w:tcW w:w="1701" w:type="dxa"/>
            <w:shd w:val="pct30" w:color="FFFF00" w:fill="auto"/>
            <w:hideMark/>
          </w:tcPr>
          <w:p w14:paraId="415CD72A" w14:textId="2CA42BC0" w:rsidR="004A5F2C" w:rsidRPr="00E67CD3" w:rsidRDefault="00296144">
            <w:pPr>
              <w:pStyle w:val="CRCoverPage"/>
              <w:spacing w:after="0"/>
              <w:jc w:val="center"/>
              <w:rPr>
                <w:sz w:val="28"/>
              </w:rPr>
            </w:pPr>
            <w:fldSimple w:instr=" DOCPROPERTY  Version  \* MERGEFORMAT ">
              <w:r w:rsidR="00014126">
                <w:rPr>
                  <w:b/>
                  <w:sz w:val="28"/>
                </w:rPr>
                <w:t>16.1.0</w:t>
              </w:r>
            </w:fldSimple>
          </w:p>
        </w:tc>
        <w:tc>
          <w:tcPr>
            <w:tcW w:w="143" w:type="dxa"/>
            <w:tcBorders>
              <w:top w:val="nil"/>
              <w:left w:val="nil"/>
              <w:bottom w:val="nil"/>
              <w:right w:val="single" w:sz="4" w:space="0" w:color="auto"/>
            </w:tcBorders>
          </w:tcPr>
          <w:p w14:paraId="21B73DB4" w14:textId="77777777" w:rsidR="004A5F2C" w:rsidRPr="00E67CD3" w:rsidRDefault="004A5F2C">
            <w:pPr>
              <w:pStyle w:val="CRCoverPage"/>
              <w:spacing w:after="0"/>
            </w:pPr>
          </w:p>
        </w:tc>
      </w:tr>
      <w:tr w:rsidR="004A5F2C" w:rsidRPr="00E67CD3"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Pr="00E67CD3" w:rsidRDefault="004A5F2C">
            <w:pPr>
              <w:pStyle w:val="CRCoverPage"/>
              <w:spacing w:after="0"/>
            </w:pPr>
          </w:p>
        </w:tc>
      </w:tr>
      <w:tr w:rsidR="004A5F2C" w:rsidRPr="00E67CD3"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E67CD3" w:rsidRDefault="004A5F2C">
            <w:pPr>
              <w:pStyle w:val="CRCoverPage"/>
              <w:spacing w:after="0"/>
              <w:jc w:val="center"/>
              <w:rPr>
                <w:rFonts w:cs="Arial"/>
                <w:i/>
              </w:rPr>
            </w:pPr>
            <w:r w:rsidRPr="00E67CD3">
              <w:rPr>
                <w:rFonts w:cs="Arial"/>
                <w:i/>
              </w:rPr>
              <w:t xml:space="preserve">For </w:t>
            </w:r>
            <w:hyperlink r:id="rId11" w:anchor="_blank" w:history="1">
              <w:r w:rsidRPr="00E67CD3">
                <w:rPr>
                  <w:rStyle w:val="Hyperlink"/>
                  <w:rFonts w:cs="Arial"/>
                  <w:b/>
                  <w:i/>
                  <w:color w:val="FF0000"/>
                </w:rPr>
                <w:t>HE</w:t>
              </w:r>
              <w:bookmarkStart w:id="6" w:name="_Hlt497126619"/>
              <w:r w:rsidRPr="00E67CD3">
                <w:rPr>
                  <w:rStyle w:val="Hyperlink"/>
                  <w:rFonts w:cs="Arial"/>
                  <w:b/>
                  <w:i/>
                  <w:color w:val="FF0000"/>
                </w:rPr>
                <w:t>L</w:t>
              </w:r>
              <w:bookmarkEnd w:id="6"/>
              <w:r w:rsidRPr="00E67CD3">
                <w:rPr>
                  <w:rStyle w:val="Hyperlink"/>
                  <w:rFonts w:cs="Arial"/>
                  <w:b/>
                  <w:i/>
                  <w:color w:val="FF0000"/>
                </w:rPr>
                <w:t>P</w:t>
              </w:r>
            </w:hyperlink>
            <w:r w:rsidRPr="00E67CD3">
              <w:rPr>
                <w:rFonts w:cs="Arial"/>
                <w:b/>
                <w:i/>
                <w:color w:val="FF0000"/>
              </w:rPr>
              <w:t xml:space="preserve"> </w:t>
            </w:r>
            <w:r w:rsidRPr="00E67CD3">
              <w:rPr>
                <w:rFonts w:cs="Arial"/>
                <w:i/>
              </w:rPr>
              <w:t xml:space="preserve">on using this form: comprehensive instructions can be found at </w:t>
            </w:r>
            <w:r w:rsidRPr="00E67CD3">
              <w:rPr>
                <w:rFonts w:cs="Arial"/>
                <w:i/>
              </w:rPr>
              <w:br/>
            </w:r>
            <w:hyperlink r:id="rId12" w:history="1">
              <w:r w:rsidRPr="00E67CD3">
                <w:rPr>
                  <w:rStyle w:val="Hyperlink"/>
                  <w:rFonts w:cs="Arial"/>
                  <w:i/>
                </w:rPr>
                <w:t>http://www.3gpp.org/Change-Requests</w:t>
              </w:r>
            </w:hyperlink>
            <w:r w:rsidRPr="00E67CD3">
              <w:rPr>
                <w:rFonts w:cs="Arial"/>
                <w:i/>
              </w:rPr>
              <w:t>.</w:t>
            </w:r>
          </w:p>
        </w:tc>
      </w:tr>
      <w:tr w:rsidR="004A5F2C" w:rsidRPr="00E67CD3" w14:paraId="565048A8" w14:textId="77777777" w:rsidTr="004A5F2C">
        <w:tc>
          <w:tcPr>
            <w:tcW w:w="9641" w:type="dxa"/>
            <w:gridSpan w:val="9"/>
          </w:tcPr>
          <w:p w14:paraId="313195E5" w14:textId="77777777" w:rsidR="004A5F2C" w:rsidRPr="00E67CD3" w:rsidRDefault="004A5F2C">
            <w:pPr>
              <w:pStyle w:val="CRCoverPage"/>
              <w:spacing w:after="0"/>
              <w:rPr>
                <w:sz w:val="8"/>
                <w:szCs w:val="8"/>
              </w:rPr>
            </w:pPr>
          </w:p>
        </w:tc>
      </w:tr>
    </w:tbl>
    <w:p w14:paraId="61004665"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rsidRPr="00E67CD3" w14:paraId="1AB814B0" w14:textId="77777777" w:rsidTr="004A5F2C">
        <w:tc>
          <w:tcPr>
            <w:tcW w:w="2835" w:type="dxa"/>
            <w:hideMark/>
          </w:tcPr>
          <w:p w14:paraId="62998A13" w14:textId="77777777" w:rsidR="004A5F2C" w:rsidRPr="00E67CD3" w:rsidRDefault="004A5F2C">
            <w:pPr>
              <w:pStyle w:val="CRCoverPage"/>
              <w:tabs>
                <w:tab w:val="right" w:pos="2751"/>
              </w:tabs>
              <w:spacing w:after="0"/>
              <w:rPr>
                <w:b/>
                <w:i/>
              </w:rPr>
            </w:pPr>
            <w:r w:rsidRPr="00E67CD3">
              <w:rPr>
                <w:b/>
                <w:i/>
              </w:rPr>
              <w:t>Proposed change affects:</w:t>
            </w:r>
          </w:p>
        </w:tc>
        <w:tc>
          <w:tcPr>
            <w:tcW w:w="1418" w:type="dxa"/>
            <w:hideMark/>
          </w:tcPr>
          <w:p w14:paraId="3752DEA2" w14:textId="77777777" w:rsidR="004A5F2C" w:rsidRPr="00E67CD3" w:rsidRDefault="004A5F2C">
            <w:pPr>
              <w:pStyle w:val="CRCoverPage"/>
              <w:spacing w:after="0"/>
              <w:jc w:val="right"/>
            </w:pPr>
            <w:r w:rsidRPr="00E67C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Pr="00E67CD3" w:rsidRDefault="004A5F2C">
            <w:pPr>
              <w:pStyle w:val="CRCoverPage"/>
              <w:spacing w:after="0"/>
              <w:jc w:val="center"/>
              <w:rPr>
                <w:b/>
                <w:caps/>
              </w:rPr>
            </w:pPr>
          </w:p>
        </w:tc>
        <w:tc>
          <w:tcPr>
            <w:tcW w:w="709" w:type="dxa"/>
            <w:tcBorders>
              <w:top w:val="nil"/>
              <w:left w:val="single" w:sz="4" w:space="0" w:color="auto"/>
              <w:bottom w:val="nil"/>
              <w:right w:val="nil"/>
            </w:tcBorders>
            <w:hideMark/>
          </w:tcPr>
          <w:p w14:paraId="38FE759F" w14:textId="77777777" w:rsidR="004A5F2C" w:rsidRPr="00E67CD3" w:rsidRDefault="004A5F2C">
            <w:pPr>
              <w:pStyle w:val="CRCoverPage"/>
              <w:spacing w:after="0"/>
              <w:jc w:val="right"/>
              <w:rPr>
                <w:u w:val="single"/>
              </w:rPr>
            </w:pPr>
            <w:r w:rsidRPr="00E67C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Pr="00E67CD3" w:rsidRDefault="00BF577F">
            <w:pPr>
              <w:pStyle w:val="CRCoverPage"/>
              <w:spacing w:after="0"/>
              <w:jc w:val="center"/>
              <w:rPr>
                <w:b/>
                <w:caps/>
              </w:rPr>
            </w:pPr>
            <w:r w:rsidRPr="00E67CD3">
              <w:rPr>
                <w:b/>
                <w:caps/>
              </w:rPr>
              <w:t>X</w:t>
            </w:r>
          </w:p>
        </w:tc>
        <w:tc>
          <w:tcPr>
            <w:tcW w:w="2126" w:type="dxa"/>
            <w:hideMark/>
          </w:tcPr>
          <w:p w14:paraId="503B87FC" w14:textId="77777777" w:rsidR="004A5F2C" w:rsidRPr="00E67CD3" w:rsidRDefault="004A5F2C">
            <w:pPr>
              <w:pStyle w:val="CRCoverPage"/>
              <w:spacing w:after="0"/>
              <w:jc w:val="right"/>
              <w:rPr>
                <w:u w:val="single"/>
              </w:rPr>
            </w:pPr>
            <w:r w:rsidRPr="00E67C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Pr="00E67CD3" w:rsidRDefault="00BF577F">
            <w:pPr>
              <w:pStyle w:val="CRCoverPage"/>
              <w:spacing w:after="0"/>
              <w:jc w:val="center"/>
              <w:rPr>
                <w:b/>
                <w:caps/>
              </w:rPr>
            </w:pPr>
            <w:r w:rsidRPr="00E67CD3">
              <w:rPr>
                <w:b/>
                <w:caps/>
              </w:rPr>
              <w:t>X</w:t>
            </w:r>
          </w:p>
        </w:tc>
        <w:tc>
          <w:tcPr>
            <w:tcW w:w="1418" w:type="dxa"/>
            <w:hideMark/>
          </w:tcPr>
          <w:p w14:paraId="2D428C76" w14:textId="77777777" w:rsidR="004A5F2C" w:rsidRPr="00E67CD3" w:rsidRDefault="004A5F2C">
            <w:pPr>
              <w:pStyle w:val="CRCoverPage"/>
              <w:spacing w:after="0"/>
              <w:jc w:val="right"/>
            </w:pPr>
            <w:r w:rsidRPr="00E67C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Pr="00E67CD3" w:rsidRDefault="004A5F2C">
            <w:pPr>
              <w:pStyle w:val="CRCoverPage"/>
              <w:spacing w:after="0"/>
              <w:jc w:val="center"/>
              <w:rPr>
                <w:b/>
                <w:bCs/>
                <w:caps/>
              </w:rPr>
            </w:pPr>
          </w:p>
        </w:tc>
      </w:tr>
    </w:tbl>
    <w:p w14:paraId="22FE70E4" w14:textId="77777777" w:rsidR="004A5F2C" w:rsidRPr="00E67CD3"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rsidRPr="00E67CD3" w14:paraId="55AB13ED" w14:textId="77777777" w:rsidTr="004A5F2C">
        <w:tc>
          <w:tcPr>
            <w:tcW w:w="9640" w:type="dxa"/>
            <w:gridSpan w:val="11"/>
          </w:tcPr>
          <w:p w14:paraId="163DA336" w14:textId="77777777" w:rsidR="004A5F2C" w:rsidRPr="00E67CD3" w:rsidRDefault="004A5F2C">
            <w:pPr>
              <w:pStyle w:val="CRCoverPage"/>
              <w:spacing w:after="0"/>
              <w:rPr>
                <w:sz w:val="8"/>
                <w:szCs w:val="8"/>
              </w:rPr>
            </w:pPr>
          </w:p>
        </w:tc>
      </w:tr>
      <w:tr w:rsidR="004A5F2C" w:rsidRPr="00E67CD3"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Pr="00E67CD3" w:rsidRDefault="004A5F2C">
            <w:pPr>
              <w:pStyle w:val="CRCoverPage"/>
              <w:tabs>
                <w:tab w:val="right" w:pos="1759"/>
              </w:tabs>
              <w:spacing w:after="0"/>
              <w:rPr>
                <w:b/>
                <w:i/>
              </w:rPr>
            </w:pPr>
            <w:r w:rsidRPr="00E67CD3">
              <w:rPr>
                <w:b/>
                <w:i/>
              </w:rPr>
              <w:t>Title:</w:t>
            </w:r>
            <w:r w:rsidRPr="00E67CD3">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2CCCA98" w:rsidR="004A5F2C" w:rsidRPr="00E67CD3" w:rsidRDefault="004A5F2C" w:rsidP="004A5F2C">
            <w:pPr>
              <w:pStyle w:val="CRCoverPage"/>
              <w:spacing w:after="0"/>
            </w:pPr>
            <w:r w:rsidRPr="00E67CD3">
              <w:t xml:space="preserve"> </w:t>
            </w:r>
            <w:r w:rsidR="00B82A8A">
              <w:t xml:space="preserve">Missing fields for </w:t>
            </w:r>
            <w:proofErr w:type="spellStart"/>
            <w:r w:rsidR="00B82A8A">
              <w:t>Toffset</w:t>
            </w:r>
            <w:proofErr w:type="spellEnd"/>
            <w:r w:rsidR="00B82A8A">
              <w:t xml:space="preserve"> coordination in INM</w:t>
            </w:r>
          </w:p>
        </w:tc>
      </w:tr>
      <w:tr w:rsidR="004A5F2C" w:rsidRPr="00E67CD3" w14:paraId="1EFC615A" w14:textId="77777777" w:rsidTr="004A5F2C">
        <w:tc>
          <w:tcPr>
            <w:tcW w:w="1843" w:type="dxa"/>
            <w:tcBorders>
              <w:top w:val="nil"/>
              <w:left w:val="single" w:sz="4" w:space="0" w:color="auto"/>
              <w:bottom w:val="nil"/>
              <w:right w:val="nil"/>
            </w:tcBorders>
          </w:tcPr>
          <w:p w14:paraId="1750E61E"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1598B8F6" w14:textId="77777777" w:rsidR="004A5F2C" w:rsidRPr="00E67CD3" w:rsidRDefault="004A5F2C">
            <w:pPr>
              <w:pStyle w:val="CRCoverPage"/>
              <w:spacing w:after="0"/>
              <w:rPr>
                <w:sz w:val="8"/>
                <w:szCs w:val="8"/>
              </w:rPr>
            </w:pPr>
          </w:p>
        </w:tc>
      </w:tr>
      <w:tr w:rsidR="004A5F2C" w:rsidRPr="00E67CD3" w14:paraId="633CB38A" w14:textId="77777777" w:rsidTr="004A5F2C">
        <w:tc>
          <w:tcPr>
            <w:tcW w:w="1843" w:type="dxa"/>
            <w:tcBorders>
              <w:top w:val="nil"/>
              <w:left w:val="single" w:sz="4" w:space="0" w:color="auto"/>
              <w:bottom w:val="nil"/>
              <w:right w:val="nil"/>
            </w:tcBorders>
            <w:hideMark/>
          </w:tcPr>
          <w:p w14:paraId="532F8513" w14:textId="77777777" w:rsidR="004A5F2C" w:rsidRPr="00E67CD3" w:rsidRDefault="004A5F2C">
            <w:pPr>
              <w:pStyle w:val="CRCoverPage"/>
              <w:tabs>
                <w:tab w:val="right" w:pos="1759"/>
              </w:tabs>
              <w:spacing w:after="0"/>
              <w:rPr>
                <w:b/>
                <w:i/>
              </w:rPr>
            </w:pPr>
            <w:r w:rsidRPr="00E67CD3">
              <w:rPr>
                <w:b/>
                <w:i/>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Pr="00E67CD3" w:rsidRDefault="000B5CF9" w:rsidP="000B5CF9">
            <w:pPr>
              <w:pStyle w:val="CRCoverPage"/>
              <w:spacing w:after="0"/>
              <w:ind w:left="100"/>
            </w:pPr>
            <w:r w:rsidRPr="00E67CD3">
              <w:t>Ericsson</w:t>
            </w:r>
          </w:p>
        </w:tc>
      </w:tr>
      <w:tr w:rsidR="004A5F2C" w:rsidRPr="00E67CD3" w14:paraId="4BC5B5E5" w14:textId="77777777" w:rsidTr="004A5F2C">
        <w:tc>
          <w:tcPr>
            <w:tcW w:w="1843" w:type="dxa"/>
            <w:tcBorders>
              <w:top w:val="nil"/>
              <w:left w:val="single" w:sz="4" w:space="0" w:color="auto"/>
              <w:bottom w:val="nil"/>
              <w:right w:val="nil"/>
            </w:tcBorders>
            <w:hideMark/>
          </w:tcPr>
          <w:p w14:paraId="2AC0AE25" w14:textId="77777777" w:rsidR="004A5F2C" w:rsidRPr="00E67CD3" w:rsidRDefault="004A5F2C">
            <w:pPr>
              <w:pStyle w:val="CRCoverPage"/>
              <w:tabs>
                <w:tab w:val="right" w:pos="1759"/>
              </w:tabs>
              <w:spacing w:after="0"/>
              <w:rPr>
                <w:b/>
                <w:i/>
              </w:rPr>
            </w:pPr>
            <w:r w:rsidRPr="00E67CD3">
              <w:rPr>
                <w:b/>
                <w:i/>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Pr="00E67CD3" w:rsidRDefault="004A5F2C">
            <w:pPr>
              <w:pStyle w:val="CRCoverPage"/>
              <w:spacing w:after="0"/>
              <w:ind w:left="100"/>
            </w:pPr>
            <w:r w:rsidRPr="00E67CD3">
              <w:t>R2</w:t>
            </w:r>
          </w:p>
        </w:tc>
      </w:tr>
      <w:tr w:rsidR="004A5F2C" w:rsidRPr="00E67CD3" w14:paraId="6709E6AD" w14:textId="77777777" w:rsidTr="004A5F2C">
        <w:tc>
          <w:tcPr>
            <w:tcW w:w="1843" w:type="dxa"/>
            <w:tcBorders>
              <w:top w:val="nil"/>
              <w:left w:val="single" w:sz="4" w:space="0" w:color="auto"/>
              <w:bottom w:val="nil"/>
              <w:right w:val="nil"/>
            </w:tcBorders>
          </w:tcPr>
          <w:p w14:paraId="7ADFE2D0" w14:textId="77777777" w:rsidR="004A5F2C" w:rsidRPr="00E67CD3" w:rsidRDefault="004A5F2C">
            <w:pPr>
              <w:pStyle w:val="CRCoverPage"/>
              <w:spacing w:after="0"/>
              <w:rPr>
                <w:b/>
                <w:i/>
                <w:sz w:val="8"/>
                <w:szCs w:val="8"/>
              </w:rPr>
            </w:pPr>
          </w:p>
        </w:tc>
        <w:tc>
          <w:tcPr>
            <w:tcW w:w="7797" w:type="dxa"/>
            <w:gridSpan w:val="10"/>
            <w:tcBorders>
              <w:top w:val="nil"/>
              <w:left w:val="nil"/>
              <w:bottom w:val="nil"/>
              <w:right w:val="single" w:sz="4" w:space="0" w:color="auto"/>
            </w:tcBorders>
          </w:tcPr>
          <w:p w14:paraId="7A0D307B" w14:textId="77777777" w:rsidR="004A5F2C" w:rsidRPr="00E67CD3" w:rsidRDefault="004A5F2C">
            <w:pPr>
              <w:pStyle w:val="CRCoverPage"/>
              <w:spacing w:after="0"/>
              <w:rPr>
                <w:sz w:val="8"/>
                <w:szCs w:val="8"/>
              </w:rPr>
            </w:pPr>
          </w:p>
        </w:tc>
      </w:tr>
      <w:tr w:rsidR="004A5F2C" w:rsidRPr="00E67CD3" w14:paraId="6A4E1A91" w14:textId="77777777" w:rsidTr="004A5F2C">
        <w:tc>
          <w:tcPr>
            <w:tcW w:w="1843" w:type="dxa"/>
            <w:tcBorders>
              <w:top w:val="nil"/>
              <w:left w:val="single" w:sz="4" w:space="0" w:color="auto"/>
              <w:bottom w:val="nil"/>
              <w:right w:val="nil"/>
            </w:tcBorders>
            <w:hideMark/>
          </w:tcPr>
          <w:p w14:paraId="01E36EC4" w14:textId="77777777" w:rsidR="004A5F2C" w:rsidRPr="00E67CD3" w:rsidRDefault="004A5F2C">
            <w:pPr>
              <w:pStyle w:val="CRCoverPage"/>
              <w:tabs>
                <w:tab w:val="right" w:pos="1759"/>
              </w:tabs>
              <w:spacing w:after="0"/>
              <w:rPr>
                <w:b/>
                <w:i/>
              </w:rPr>
            </w:pPr>
            <w:r w:rsidRPr="00E67CD3">
              <w:rPr>
                <w:b/>
                <w:i/>
              </w:rPr>
              <w:t>Work item code:</w:t>
            </w:r>
          </w:p>
        </w:tc>
        <w:tc>
          <w:tcPr>
            <w:tcW w:w="3686" w:type="dxa"/>
            <w:gridSpan w:val="5"/>
            <w:shd w:val="pct30" w:color="FFFF00" w:fill="auto"/>
            <w:hideMark/>
          </w:tcPr>
          <w:p w14:paraId="0D1D089B" w14:textId="4CDBD0C2" w:rsidR="004A5F2C" w:rsidRPr="00E67CD3" w:rsidRDefault="001D5D7C">
            <w:pPr>
              <w:pStyle w:val="CRCoverPage"/>
              <w:spacing w:after="0"/>
              <w:ind w:left="100"/>
            </w:pPr>
            <w:proofErr w:type="spellStart"/>
            <w:r w:rsidRPr="00E67CD3">
              <w:t>LTE_NR_DC_CA_enh</w:t>
            </w:r>
            <w:proofErr w:type="spellEnd"/>
            <w:r w:rsidRPr="00E67CD3">
              <w:t>-Core</w:t>
            </w:r>
          </w:p>
        </w:tc>
        <w:tc>
          <w:tcPr>
            <w:tcW w:w="567" w:type="dxa"/>
          </w:tcPr>
          <w:p w14:paraId="2DDFED04" w14:textId="77777777" w:rsidR="004A5F2C" w:rsidRPr="00E67CD3" w:rsidRDefault="004A5F2C">
            <w:pPr>
              <w:pStyle w:val="CRCoverPage"/>
              <w:spacing w:after="0"/>
              <w:ind w:right="100"/>
            </w:pPr>
          </w:p>
        </w:tc>
        <w:tc>
          <w:tcPr>
            <w:tcW w:w="1417" w:type="dxa"/>
            <w:gridSpan w:val="3"/>
            <w:hideMark/>
          </w:tcPr>
          <w:p w14:paraId="02948099" w14:textId="77777777" w:rsidR="004A5F2C" w:rsidRPr="00E67CD3" w:rsidRDefault="004A5F2C">
            <w:pPr>
              <w:pStyle w:val="CRCoverPage"/>
              <w:spacing w:after="0"/>
              <w:jc w:val="right"/>
            </w:pPr>
            <w:r w:rsidRPr="00E67CD3">
              <w:rPr>
                <w:b/>
                <w:i/>
              </w:rPr>
              <w:t>Date:</w:t>
            </w:r>
          </w:p>
        </w:tc>
        <w:tc>
          <w:tcPr>
            <w:tcW w:w="2127" w:type="dxa"/>
            <w:tcBorders>
              <w:top w:val="nil"/>
              <w:left w:val="nil"/>
              <w:bottom w:val="nil"/>
              <w:right w:val="single" w:sz="4" w:space="0" w:color="auto"/>
            </w:tcBorders>
            <w:shd w:val="pct30" w:color="FFFF00" w:fill="auto"/>
            <w:hideMark/>
          </w:tcPr>
          <w:p w14:paraId="1616231F" w14:textId="15980C6B" w:rsidR="004A5F2C" w:rsidRPr="00E67CD3" w:rsidRDefault="00296144">
            <w:pPr>
              <w:pStyle w:val="CRCoverPage"/>
              <w:spacing w:after="0"/>
              <w:ind w:left="100"/>
            </w:pPr>
            <w:fldSimple w:instr=" DOCPROPERTY  ResDate  \* MERGEFORMAT ">
              <w:r w:rsidR="007616C5" w:rsidRPr="00E67CD3">
                <w:t>2020-0</w:t>
              </w:r>
              <w:r w:rsidR="00CE748D" w:rsidRPr="00E67CD3">
                <w:t>8</w:t>
              </w:r>
              <w:r w:rsidR="007616C5" w:rsidRPr="00E67CD3">
                <w:t>-</w:t>
              </w:r>
            </w:fldSimple>
            <w:r w:rsidR="00B70EAC">
              <w:t>31</w:t>
            </w:r>
          </w:p>
        </w:tc>
      </w:tr>
      <w:tr w:rsidR="004A5F2C" w:rsidRPr="00E67CD3" w14:paraId="0BF5689E" w14:textId="77777777" w:rsidTr="004A5F2C">
        <w:tc>
          <w:tcPr>
            <w:tcW w:w="1843" w:type="dxa"/>
            <w:tcBorders>
              <w:top w:val="nil"/>
              <w:left w:val="single" w:sz="4" w:space="0" w:color="auto"/>
              <w:bottom w:val="nil"/>
              <w:right w:val="nil"/>
            </w:tcBorders>
          </w:tcPr>
          <w:p w14:paraId="515E0BA6" w14:textId="77777777" w:rsidR="004A5F2C" w:rsidRPr="00E67CD3" w:rsidRDefault="004A5F2C">
            <w:pPr>
              <w:pStyle w:val="CRCoverPage"/>
              <w:spacing w:after="0"/>
              <w:rPr>
                <w:b/>
                <w:i/>
                <w:sz w:val="8"/>
                <w:szCs w:val="8"/>
              </w:rPr>
            </w:pPr>
          </w:p>
        </w:tc>
        <w:tc>
          <w:tcPr>
            <w:tcW w:w="1986" w:type="dxa"/>
            <w:gridSpan w:val="4"/>
          </w:tcPr>
          <w:p w14:paraId="1FF1AEBB" w14:textId="77777777" w:rsidR="004A5F2C" w:rsidRPr="00E67CD3" w:rsidRDefault="004A5F2C">
            <w:pPr>
              <w:pStyle w:val="CRCoverPage"/>
              <w:spacing w:after="0"/>
              <w:rPr>
                <w:sz w:val="8"/>
                <w:szCs w:val="8"/>
              </w:rPr>
            </w:pPr>
          </w:p>
        </w:tc>
        <w:tc>
          <w:tcPr>
            <w:tcW w:w="2267" w:type="dxa"/>
            <w:gridSpan w:val="2"/>
          </w:tcPr>
          <w:p w14:paraId="15C90418" w14:textId="77777777" w:rsidR="004A5F2C" w:rsidRPr="00E67CD3" w:rsidRDefault="004A5F2C">
            <w:pPr>
              <w:pStyle w:val="CRCoverPage"/>
              <w:spacing w:after="0"/>
              <w:rPr>
                <w:sz w:val="8"/>
                <w:szCs w:val="8"/>
              </w:rPr>
            </w:pPr>
          </w:p>
        </w:tc>
        <w:tc>
          <w:tcPr>
            <w:tcW w:w="1417" w:type="dxa"/>
            <w:gridSpan w:val="3"/>
          </w:tcPr>
          <w:p w14:paraId="5BAEBD1F" w14:textId="77777777" w:rsidR="004A5F2C" w:rsidRPr="00E67CD3" w:rsidRDefault="004A5F2C">
            <w:pPr>
              <w:pStyle w:val="CRCoverPage"/>
              <w:spacing w:after="0"/>
              <w:rPr>
                <w:sz w:val="8"/>
                <w:szCs w:val="8"/>
              </w:rPr>
            </w:pPr>
          </w:p>
        </w:tc>
        <w:tc>
          <w:tcPr>
            <w:tcW w:w="2127" w:type="dxa"/>
            <w:tcBorders>
              <w:top w:val="nil"/>
              <w:left w:val="nil"/>
              <w:bottom w:val="nil"/>
              <w:right w:val="single" w:sz="4" w:space="0" w:color="auto"/>
            </w:tcBorders>
          </w:tcPr>
          <w:p w14:paraId="599A3523" w14:textId="77777777" w:rsidR="004A5F2C" w:rsidRPr="00E67CD3" w:rsidRDefault="004A5F2C">
            <w:pPr>
              <w:pStyle w:val="CRCoverPage"/>
              <w:spacing w:after="0"/>
              <w:rPr>
                <w:sz w:val="8"/>
                <w:szCs w:val="8"/>
              </w:rPr>
            </w:pPr>
          </w:p>
        </w:tc>
      </w:tr>
      <w:tr w:rsidR="004A5F2C" w:rsidRPr="00E67CD3"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Pr="00E67CD3" w:rsidRDefault="004A5F2C">
            <w:pPr>
              <w:pStyle w:val="CRCoverPage"/>
              <w:tabs>
                <w:tab w:val="right" w:pos="1759"/>
              </w:tabs>
              <w:spacing w:after="0"/>
              <w:rPr>
                <w:b/>
                <w:i/>
              </w:rPr>
            </w:pPr>
            <w:r w:rsidRPr="00E67CD3">
              <w:rPr>
                <w:b/>
                <w:i/>
              </w:rPr>
              <w:t>Category:</w:t>
            </w:r>
          </w:p>
        </w:tc>
        <w:tc>
          <w:tcPr>
            <w:tcW w:w="851" w:type="dxa"/>
            <w:shd w:val="pct30" w:color="FFFF00" w:fill="auto"/>
            <w:hideMark/>
          </w:tcPr>
          <w:p w14:paraId="08D0D765" w14:textId="1B47FBAF" w:rsidR="004A5F2C" w:rsidRPr="00E67CD3" w:rsidRDefault="00E8673C">
            <w:pPr>
              <w:pStyle w:val="CRCoverPage"/>
              <w:spacing w:after="0"/>
              <w:ind w:left="100" w:right="-609"/>
              <w:rPr>
                <w:b/>
                <w:bCs/>
              </w:rPr>
            </w:pPr>
            <w:r w:rsidRPr="00E67CD3">
              <w:rPr>
                <w:b/>
                <w:bCs/>
              </w:rPr>
              <w:t>F</w:t>
            </w:r>
          </w:p>
        </w:tc>
        <w:tc>
          <w:tcPr>
            <w:tcW w:w="3402" w:type="dxa"/>
            <w:gridSpan w:val="5"/>
          </w:tcPr>
          <w:p w14:paraId="4EE3E421" w14:textId="77777777" w:rsidR="004A5F2C" w:rsidRPr="00E67CD3" w:rsidRDefault="004A5F2C">
            <w:pPr>
              <w:pStyle w:val="CRCoverPage"/>
              <w:spacing w:after="0"/>
            </w:pPr>
          </w:p>
        </w:tc>
        <w:tc>
          <w:tcPr>
            <w:tcW w:w="1417" w:type="dxa"/>
            <w:gridSpan w:val="3"/>
            <w:hideMark/>
          </w:tcPr>
          <w:p w14:paraId="17B3A6CC" w14:textId="77777777" w:rsidR="004A5F2C" w:rsidRPr="00E67CD3" w:rsidRDefault="004A5F2C">
            <w:pPr>
              <w:pStyle w:val="CRCoverPage"/>
              <w:spacing w:after="0"/>
              <w:jc w:val="right"/>
              <w:rPr>
                <w:b/>
                <w:i/>
              </w:rPr>
            </w:pPr>
            <w:r w:rsidRPr="00E67CD3">
              <w:rPr>
                <w:b/>
                <w:i/>
              </w:rPr>
              <w:t>Release:</w:t>
            </w:r>
          </w:p>
        </w:tc>
        <w:tc>
          <w:tcPr>
            <w:tcW w:w="2127" w:type="dxa"/>
            <w:tcBorders>
              <w:top w:val="nil"/>
              <w:left w:val="nil"/>
              <w:bottom w:val="nil"/>
              <w:right w:val="single" w:sz="4" w:space="0" w:color="auto"/>
            </w:tcBorders>
            <w:shd w:val="pct30" w:color="FFFF00" w:fill="auto"/>
            <w:hideMark/>
          </w:tcPr>
          <w:p w14:paraId="6212ADA9" w14:textId="7B5749B9" w:rsidR="004A5F2C" w:rsidRPr="00E67CD3" w:rsidRDefault="00296144">
            <w:pPr>
              <w:pStyle w:val="CRCoverPage"/>
              <w:spacing w:after="0"/>
              <w:ind w:left="100"/>
            </w:pPr>
            <w:fldSimple w:instr=" DOCPROPERTY  Release  \* MERGEFORMAT ">
              <w:r w:rsidR="007616C5" w:rsidRPr="00E67CD3">
                <w:t>Rel-16</w:t>
              </w:r>
            </w:fldSimple>
          </w:p>
        </w:tc>
      </w:tr>
      <w:tr w:rsidR="004A5F2C" w:rsidRPr="00E67CD3"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Pr="00E67CD3" w:rsidRDefault="004A5F2C">
            <w:pPr>
              <w:pStyle w:val="CRCoverPage"/>
              <w:spacing w:after="0"/>
              <w:rPr>
                <w:b/>
                <w:i/>
              </w:rPr>
            </w:pPr>
          </w:p>
        </w:tc>
        <w:tc>
          <w:tcPr>
            <w:tcW w:w="4677" w:type="dxa"/>
            <w:gridSpan w:val="8"/>
            <w:tcBorders>
              <w:top w:val="nil"/>
              <w:left w:val="nil"/>
              <w:bottom w:val="single" w:sz="4" w:space="0" w:color="auto"/>
              <w:right w:val="nil"/>
            </w:tcBorders>
            <w:hideMark/>
          </w:tcPr>
          <w:p w14:paraId="6C365417" w14:textId="77777777" w:rsidR="004A5F2C" w:rsidRPr="00E67CD3" w:rsidRDefault="004A5F2C">
            <w:pPr>
              <w:pStyle w:val="CRCoverPage"/>
              <w:spacing w:after="0"/>
              <w:ind w:left="383" w:hanging="383"/>
              <w:rPr>
                <w:i/>
                <w:sz w:val="18"/>
              </w:rPr>
            </w:pPr>
            <w:r w:rsidRPr="00E67CD3">
              <w:rPr>
                <w:i/>
                <w:sz w:val="18"/>
              </w:rPr>
              <w:t xml:space="preserve">Use </w:t>
            </w:r>
            <w:r w:rsidRPr="00E67CD3">
              <w:rPr>
                <w:i/>
                <w:sz w:val="18"/>
                <w:u w:val="single"/>
              </w:rPr>
              <w:t>one</w:t>
            </w:r>
            <w:r w:rsidRPr="00E67CD3">
              <w:rPr>
                <w:i/>
                <w:sz w:val="18"/>
              </w:rPr>
              <w:t xml:space="preserve"> of the following categories:</w:t>
            </w:r>
            <w:r w:rsidRPr="00E67CD3">
              <w:rPr>
                <w:b/>
                <w:i/>
                <w:sz w:val="18"/>
              </w:rPr>
              <w:br/>
            </w:r>
            <w:proofErr w:type="gramStart"/>
            <w:r w:rsidRPr="00E67CD3">
              <w:rPr>
                <w:b/>
                <w:i/>
                <w:sz w:val="18"/>
              </w:rPr>
              <w:t>F</w:t>
            </w:r>
            <w:r w:rsidRPr="00E67CD3">
              <w:rPr>
                <w:i/>
                <w:sz w:val="18"/>
              </w:rPr>
              <w:t xml:space="preserve">  (</w:t>
            </w:r>
            <w:proofErr w:type="gramEnd"/>
            <w:r w:rsidRPr="00E67CD3">
              <w:rPr>
                <w:i/>
                <w:sz w:val="18"/>
              </w:rPr>
              <w:t>correction)</w:t>
            </w:r>
            <w:r w:rsidRPr="00E67CD3">
              <w:rPr>
                <w:i/>
                <w:sz w:val="18"/>
              </w:rPr>
              <w:br/>
            </w:r>
            <w:r w:rsidRPr="00E67CD3">
              <w:rPr>
                <w:b/>
                <w:i/>
                <w:sz w:val="18"/>
              </w:rPr>
              <w:t>A</w:t>
            </w:r>
            <w:r w:rsidRPr="00E67CD3">
              <w:rPr>
                <w:i/>
                <w:sz w:val="18"/>
              </w:rPr>
              <w:t xml:space="preserve">  (mirror corresponding to a change in an earlier release)</w:t>
            </w:r>
            <w:r w:rsidRPr="00E67CD3">
              <w:rPr>
                <w:i/>
                <w:sz w:val="18"/>
              </w:rPr>
              <w:br/>
            </w:r>
            <w:r w:rsidRPr="00E67CD3">
              <w:rPr>
                <w:b/>
                <w:i/>
                <w:sz w:val="18"/>
              </w:rPr>
              <w:t>B</w:t>
            </w:r>
            <w:r w:rsidRPr="00E67CD3">
              <w:rPr>
                <w:i/>
                <w:sz w:val="18"/>
              </w:rPr>
              <w:t xml:space="preserve">  (addition of feature), </w:t>
            </w:r>
            <w:r w:rsidRPr="00E67CD3">
              <w:rPr>
                <w:i/>
                <w:sz w:val="18"/>
              </w:rPr>
              <w:br/>
            </w:r>
            <w:r w:rsidRPr="00E67CD3">
              <w:rPr>
                <w:b/>
                <w:i/>
                <w:sz w:val="18"/>
              </w:rPr>
              <w:t>C</w:t>
            </w:r>
            <w:r w:rsidRPr="00E67CD3">
              <w:rPr>
                <w:i/>
                <w:sz w:val="18"/>
              </w:rPr>
              <w:t xml:space="preserve">  (functional modification of feature)</w:t>
            </w:r>
            <w:r w:rsidRPr="00E67CD3">
              <w:rPr>
                <w:i/>
                <w:sz w:val="18"/>
              </w:rPr>
              <w:br/>
            </w:r>
            <w:r w:rsidRPr="00E67CD3">
              <w:rPr>
                <w:b/>
                <w:i/>
                <w:sz w:val="18"/>
              </w:rPr>
              <w:t>D</w:t>
            </w:r>
            <w:r w:rsidRPr="00E67CD3">
              <w:rPr>
                <w:i/>
                <w:sz w:val="18"/>
              </w:rPr>
              <w:t xml:space="preserve">  (editorial modification)</w:t>
            </w:r>
          </w:p>
          <w:p w14:paraId="7B44F611" w14:textId="77777777" w:rsidR="004A5F2C" w:rsidRPr="00E67CD3" w:rsidRDefault="004A5F2C">
            <w:pPr>
              <w:pStyle w:val="CRCoverPage"/>
            </w:pPr>
            <w:r w:rsidRPr="00E67CD3">
              <w:rPr>
                <w:sz w:val="18"/>
              </w:rPr>
              <w:t>Detailed explanations of the above categories can</w:t>
            </w:r>
            <w:r w:rsidRPr="00E67CD3">
              <w:rPr>
                <w:sz w:val="18"/>
              </w:rPr>
              <w:br/>
              <w:t xml:space="preserve">be found in 3GPP </w:t>
            </w:r>
            <w:hyperlink r:id="rId13" w:history="1">
              <w:r w:rsidRPr="00E67CD3">
                <w:rPr>
                  <w:rStyle w:val="Hyperlink"/>
                  <w:sz w:val="18"/>
                </w:rPr>
                <w:t>TR 21.900</w:t>
              </w:r>
            </w:hyperlink>
            <w:r w:rsidRPr="00E67CD3">
              <w:rPr>
                <w:sz w:val="18"/>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E67CD3" w:rsidRDefault="004A5F2C">
            <w:pPr>
              <w:pStyle w:val="CRCoverPage"/>
              <w:tabs>
                <w:tab w:val="left" w:pos="950"/>
              </w:tabs>
              <w:spacing w:after="0"/>
              <w:ind w:left="241" w:hanging="241"/>
              <w:rPr>
                <w:i/>
                <w:sz w:val="18"/>
              </w:rPr>
            </w:pPr>
            <w:r w:rsidRPr="00E67CD3">
              <w:rPr>
                <w:i/>
                <w:sz w:val="18"/>
              </w:rPr>
              <w:t xml:space="preserve">Use </w:t>
            </w:r>
            <w:r w:rsidRPr="00E67CD3">
              <w:rPr>
                <w:i/>
                <w:sz w:val="18"/>
                <w:u w:val="single"/>
              </w:rPr>
              <w:t>one</w:t>
            </w:r>
            <w:r w:rsidRPr="00E67CD3">
              <w:rPr>
                <w:i/>
                <w:sz w:val="18"/>
              </w:rPr>
              <w:t xml:space="preserve"> of the following releases:</w:t>
            </w:r>
            <w:r w:rsidRPr="00E67CD3">
              <w:rPr>
                <w:i/>
                <w:sz w:val="18"/>
              </w:rPr>
              <w:br/>
              <w:t>Rel-8</w:t>
            </w:r>
            <w:r w:rsidRPr="00E67CD3">
              <w:rPr>
                <w:i/>
                <w:sz w:val="18"/>
              </w:rPr>
              <w:tab/>
              <w:t>(Release 8)</w:t>
            </w:r>
            <w:r w:rsidRPr="00E67CD3">
              <w:rPr>
                <w:i/>
                <w:sz w:val="18"/>
              </w:rPr>
              <w:br/>
              <w:t>Rel-9</w:t>
            </w:r>
            <w:r w:rsidRPr="00E67CD3">
              <w:rPr>
                <w:i/>
                <w:sz w:val="18"/>
              </w:rPr>
              <w:tab/>
              <w:t>(Release 9)</w:t>
            </w:r>
            <w:r w:rsidRPr="00E67CD3">
              <w:rPr>
                <w:i/>
                <w:sz w:val="18"/>
              </w:rPr>
              <w:br/>
              <w:t>Rel-10</w:t>
            </w:r>
            <w:r w:rsidRPr="00E67CD3">
              <w:rPr>
                <w:i/>
                <w:sz w:val="18"/>
              </w:rPr>
              <w:tab/>
              <w:t>(Release 10)</w:t>
            </w:r>
            <w:r w:rsidRPr="00E67CD3">
              <w:rPr>
                <w:i/>
                <w:sz w:val="18"/>
              </w:rPr>
              <w:br/>
              <w:t>Rel-11</w:t>
            </w:r>
            <w:r w:rsidRPr="00E67CD3">
              <w:rPr>
                <w:i/>
                <w:sz w:val="18"/>
              </w:rPr>
              <w:tab/>
              <w:t>(Release 11)</w:t>
            </w:r>
            <w:r w:rsidRPr="00E67CD3">
              <w:rPr>
                <w:i/>
                <w:sz w:val="18"/>
              </w:rPr>
              <w:br/>
              <w:t>Rel-12</w:t>
            </w:r>
            <w:r w:rsidRPr="00E67CD3">
              <w:rPr>
                <w:i/>
                <w:sz w:val="18"/>
              </w:rPr>
              <w:tab/>
              <w:t>(Release 12)</w:t>
            </w:r>
            <w:r w:rsidRPr="00E67CD3">
              <w:rPr>
                <w:i/>
                <w:sz w:val="18"/>
              </w:rPr>
              <w:br/>
            </w:r>
            <w:bookmarkStart w:id="7" w:name="OLE_LINK1"/>
            <w:r w:rsidRPr="00E67CD3">
              <w:rPr>
                <w:i/>
                <w:sz w:val="18"/>
              </w:rPr>
              <w:t>Rel-13</w:t>
            </w:r>
            <w:r w:rsidRPr="00E67CD3">
              <w:rPr>
                <w:i/>
                <w:sz w:val="18"/>
              </w:rPr>
              <w:tab/>
              <w:t>(Release 13)</w:t>
            </w:r>
            <w:bookmarkEnd w:id="7"/>
            <w:r w:rsidRPr="00E67CD3">
              <w:rPr>
                <w:i/>
                <w:sz w:val="18"/>
              </w:rPr>
              <w:br/>
              <w:t>Rel-14</w:t>
            </w:r>
            <w:r w:rsidRPr="00E67CD3">
              <w:rPr>
                <w:i/>
                <w:sz w:val="18"/>
              </w:rPr>
              <w:tab/>
              <w:t>(Release 14)</w:t>
            </w:r>
            <w:r w:rsidRPr="00E67CD3">
              <w:rPr>
                <w:i/>
                <w:sz w:val="18"/>
              </w:rPr>
              <w:br/>
              <w:t>Rel-15</w:t>
            </w:r>
            <w:r w:rsidRPr="00E67CD3">
              <w:rPr>
                <w:i/>
                <w:sz w:val="18"/>
              </w:rPr>
              <w:tab/>
              <w:t>(Release 15)</w:t>
            </w:r>
            <w:r w:rsidRPr="00E67CD3">
              <w:rPr>
                <w:i/>
                <w:sz w:val="18"/>
              </w:rPr>
              <w:br/>
              <w:t>Rel-16</w:t>
            </w:r>
            <w:r w:rsidRPr="00E67CD3">
              <w:rPr>
                <w:i/>
                <w:sz w:val="18"/>
              </w:rPr>
              <w:tab/>
              <w:t>(Release 16)</w:t>
            </w:r>
          </w:p>
        </w:tc>
      </w:tr>
      <w:tr w:rsidR="004A5F2C" w:rsidRPr="00E67CD3" w14:paraId="16B9A9BB" w14:textId="77777777" w:rsidTr="004A5F2C">
        <w:tc>
          <w:tcPr>
            <w:tcW w:w="1843" w:type="dxa"/>
          </w:tcPr>
          <w:p w14:paraId="77150FF5" w14:textId="77777777" w:rsidR="004A5F2C" w:rsidRPr="00E67CD3" w:rsidRDefault="004A5F2C">
            <w:pPr>
              <w:pStyle w:val="CRCoverPage"/>
              <w:spacing w:after="0"/>
              <w:rPr>
                <w:b/>
                <w:i/>
                <w:sz w:val="8"/>
                <w:szCs w:val="8"/>
              </w:rPr>
            </w:pPr>
          </w:p>
        </w:tc>
        <w:tc>
          <w:tcPr>
            <w:tcW w:w="7797" w:type="dxa"/>
            <w:gridSpan w:val="10"/>
          </w:tcPr>
          <w:p w14:paraId="7E1214EC" w14:textId="77777777" w:rsidR="004A5F2C" w:rsidRPr="00E67CD3" w:rsidRDefault="004A5F2C">
            <w:pPr>
              <w:pStyle w:val="CRCoverPage"/>
              <w:spacing w:after="0"/>
              <w:rPr>
                <w:sz w:val="8"/>
                <w:szCs w:val="8"/>
              </w:rPr>
            </w:pPr>
          </w:p>
        </w:tc>
      </w:tr>
      <w:tr w:rsidR="004A5F2C" w:rsidRPr="00E67CD3"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Pr="00E67CD3" w:rsidRDefault="004A5F2C">
            <w:pPr>
              <w:pStyle w:val="CRCoverPage"/>
              <w:tabs>
                <w:tab w:val="right" w:pos="2184"/>
              </w:tabs>
              <w:spacing w:after="0"/>
              <w:rPr>
                <w:b/>
                <w:i/>
              </w:rPr>
            </w:pPr>
            <w:r w:rsidRPr="00E67CD3">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190CD168" w14:textId="7F21DC74" w:rsidR="00F024A5" w:rsidRDefault="00F024A5" w:rsidP="00B82A8A">
            <w:pPr>
              <w:pStyle w:val="CRCoverPage"/>
              <w:spacing w:after="0"/>
              <w:ind w:left="100"/>
            </w:pPr>
            <w:r>
              <w:t xml:space="preserve">In RAN2#110 meeting, the below agreements were made regarding </w:t>
            </w:r>
            <w:proofErr w:type="spellStart"/>
            <w:r>
              <w:t>Toff</w:t>
            </w:r>
            <w:r w:rsidR="00B27D99">
              <w:t>s</w:t>
            </w:r>
            <w:r>
              <w:t>et</w:t>
            </w:r>
            <w:proofErr w:type="spellEnd"/>
            <w:r>
              <w:t xml:space="preserve"> coordination between MN and SN. However, the corresponding updates were never implemented in the DCCA CR.</w:t>
            </w:r>
          </w:p>
          <w:p w14:paraId="02CBEF43" w14:textId="77777777" w:rsidR="00F024A5" w:rsidRDefault="00F024A5" w:rsidP="00F024A5">
            <w:pPr>
              <w:pStyle w:val="Agreement"/>
            </w:pPr>
            <w:r w:rsidRPr="00667543">
              <w:t xml:space="preserve">MN signals </w:t>
            </w:r>
            <w:r>
              <w:t xml:space="preserve">the </w:t>
            </w:r>
            <w:proofErr w:type="spellStart"/>
            <w:r>
              <w:t>max</w:t>
            </w:r>
            <w:r w:rsidRPr="00667543">
              <w:t>Toffset</w:t>
            </w:r>
            <w:proofErr w:type="spellEnd"/>
            <w:r>
              <w:t xml:space="preserve"> restriction </w:t>
            </w:r>
            <w:r w:rsidRPr="00667543">
              <w:t>(</w:t>
            </w:r>
            <w:r>
              <w:t xml:space="preserve">i.e. </w:t>
            </w:r>
            <w:proofErr w:type="spellStart"/>
            <w:r w:rsidRPr="00F235BC">
              <w:rPr>
                <w:i/>
              </w:rPr>
              <w:t>maxToffset</w:t>
            </w:r>
            <w:proofErr w:type="spellEnd"/>
            <w:r w:rsidRPr="00667543">
              <w:t>)</w:t>
            </w:r>
            <w:r>
              <w:t xml:space="preserve"> </w:t>
            </w:r>
            <w:r w:rsidRPr="002622BC">
              <w:t xml:space="preserve">in </w:t>
            </w:r>
            <w:r w:rsidRPr="002622BC">
              <w:rPr>
                <w:i/>
              </w:rPr>
              <w:t>CG-</w:t>
            </w:r>
            <w:proofErr w:type="spellStart"/>
            <w:r w:rsidRPr="002622BC">
              <w:rPr>
                <w:i/>
              </w:rPr>
              <w:t>Config</w:t>
            </w:r>
            <w:r>
              <w:rPr>
                <w:i/>
              </w:rPr>
              <w:t>Info</w:t>
            </w:r>
            <w:proofErr w:type="spellEnd"/>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proofErr w:type="spellStart"/>
            <w:r w:rsidRPr="003107F5">
              <w:rPr>
                <w:i/>
                <w:iCs/>
              </w:rPr>
              <w:t>maxToffset</w:t>
            </w:r>
            <w:proofErr w:type="spellEnd"/>
            <w:r w:rsidRPr="003107F5">
              <w:t>.</w:t>
            </w:r>
          </w:p>
          <w:p w14:paraId="64A686EC" w14:textId="77777777" w:rsidR="00F024A5" w:rsidRDefault="00F024A5" w:rsidP="00F024A5">
            <w:pPr>
              <w:pStyle w:val="Agreement"/>
            </w:pPr>
            <w:r w:rsidRPr="00AA45A9">
              <w:t xml:space="preserve">RAN2 understanding is that </w:t>
            </w:r>
            <w:r>
              <w:t>i</w:t>
            </w:r>
            <w:r w:rsidRPr="00E533FB">
              <w:t>f SN cannot accept the </w:t>
            </w:r>
            <w:proofErr w:type="spellStart"/>
            <w:r w:rsidRPr="00E533FB">
              <w:t>maxToffset</w:t>
            </w:r>
            <w:proofErr w:type="spellEnd"/>
            <w:r w:rsidRPr="00E533FB">
              <w:t xml:space="preserve"> restriction set by MN, SN can </w:t>
            </w:r>
            <w:r>
              <w:t xml:space="preserve">at least </w:t>
            </w:r>
            <w:r w:rsidRPr="00E533FB">
              <w:lastRenderedPageBreak/>
              <w:t>reject the procedure</w:t>
            </w:r>
            <w:r>
              <w:t xml:space="preserve">. RAN2 companies assume that current procedures will be reused. </w:t>
            </w:r>
          </w:p>
          <w:p w14:paraId="639304AB" w14:textId="77777777" w:rsidR="00F024A5" w:rsidRDefault="00F024A5" w:rsidP="00F024A5">
            <w:pPr>
              <w:pStyle w:val="Agreement"/>
            </w:pPr>
            <w:r w:rsidRPr="00AA45A9">
              <w:t xml:space="preserve">RAN2 understanding is that </w:t>
            </w:r>
            <w:r w:rsidRPr="000E34A1">
              <w:t xml:space="preserve">upon </w:t>
            </w:r>
            <w:proofErr w:type="spellStart"/>
            <w:r w:rsidRPr="000E34A1">
              <w:t>receving</w:t>
            </w:r>
            <w:proofErr w:type="spellEnd"/>
            <w:r w:rsidRPr="000E34A1">
              <w:t xml:space="preserve"> and accepting </w:t>
            </w:r>
            <w:proofErr w:type="spellStart"/>
            <w:r w:rsidRPr="000E34A1">
              <w:t>maxT</w:t>
            </w:r>
            <w:r w:rsidRPr="00E533FB">
              <w:t>offset</w:t>
            </w:r>
            <w:proofErr w:type="spellEnd"/>
            <w:r w:rsidRPr="00E533FB">
              <w:t xml:space="preserve"> restriction from MN, SN can provide the actual </w:t>
            </w:r>
            <w:proofErr w:type="spellStart"/>
            <w:r w:rsidRPr="00E533FB">
              <w:t>maxToffsetSCG</w:t>
            </w:r>
            <w:proofErr w:type="spellEnd"/>
            <w:r w:rsidRPr="00E533FB">
              <w:t xml:space="preserve">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proofErr w:type="spellStart"/>
            <w:r w:rsidRPr="00B05CF4">
              <w:t>requestedToffset</w:t>
            </w:r>
            <w:proofErr w:type="spellEnd"/>
            <w:r w:rsidRPr="00E533FB">
              <w:t> according to the SCG configuratio</w:t>
            </w:r>
            <w:r>
              <w:t>n.</w:t>
            </w:r>
          </w:p>
          <w:p w14:paraId="1A270B69" w14:textId="1B23046C" w:rsidR="00F024A5" w:rsidRDefault="00F024A5" w:rsidP="00F024A5">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w:t>
            </w:r>
            <w:proofErr w:type="spellStart"/>
            <w:r w:rsidRPr="000973F5">
              <w:t>maxToffset</w:t>
            </w:r>
            <w:proofErr w:type="spellEnd"/>
            <w:r w:rsidRPr="000973F5">
              <w:t xml:space="preserve"> restriction imposed by MN. </w:t>
            </w:r>
            <w:r w:rsidRPr="001E3D64">
              <w:t xml:space="preserve">The SN may request MN to increase/decrease </w:t>
            </w:r>
            <w:proofErr w:type="spellStart"/>
            <w:r w:rsidRPr="001E3D64">
              <w:t>maxToffset</w:t>
            </w:r>
            <w:proofErr w:type="spellEnd"/>
            <w:r w:rsidRPr="001E3D64">
              <w:t xml:space="preserve"> and It is up to the MN </w:t>
            </w:r>
            <w:r>
              <w:t>to decide whether to and</w:t>
            </w:r>
            <w:r w:rsidRPr="001E3D64">
              <w:t> how to respond to the SN request.</w:t>
            </w:r>
          </w:p>
          <w:p w14:paraId="296D701D" w14:textId="77777777" w:rsidR="004E29EB" w:rsidRPr="004E29EB" w:rsidRDefault="004E29EB" w:rsidP="004E29EB">
            <w:pPr>
              <w:rPr>
                <w:lang w:eastAsia="en-GB"/>
              </w:rPr>
            </w:pPr>
          </w:p>
          <w:p w14:paraId="1746E989" w14:textId="1AEAB0BA" w:rsidR="005C528C" w:rsidRDefault="004E29EB">
            <w:pPr>
              <w:pStyle w:val="CRCoverPage"/>
              <w:spacing w:after="0"/>
              <w:ind w:left="100"/>
            </w:pPr>
            <w:r>
              <w:t xml:space="preserve">Then in RAN2#111-e meeting, RAN2 received and LS (R1-2007216) from RAN1 including the RAN1 agreement on the value range for </w:t>
            </w:r>
            <w:proofErr w:type="spellStart"/>
            <w:r>
              <w:t>Toffset</w:t>
            </w:r>
            <w:proofErr w:type="spellEnd"/>
            <w:r>
              <w:t>:</w:t>
            </w:r>
          </w:p>
          <w:p w14:paraId="401DACAE" w14:textId="77777777" w:rsidR="004E29EB" w:rsidRDefault="004E29EB" w:rsidP="004E29EB">
            <w:pPr>
              <w:ind w:left="484"/>
              <w:rPr>
                <w:rFonts w:ascii="Arial" w:hAnsi="Arial" w:cs="Arial"/>
                <w:color w:val="000000"/>
                <w:lang w:eastAsia="zh-CN"/>
              </w:rPr>
            </w:pPr>
            <w:r>
              <w:rPr>
                <w:rFonts w:ascii="Arial" w:hAnsi="Arial" w:cs="Arial"/>
                <w:color w:val="000000"/>
                <w:shd w:val="clear" w:color="auto" w:fill="00FF00"/>
              </w:rPr>
              <w:t>Agreement:</w:t>
            </w:r>
          </w:p>
          <w:p w14:paraId="33E0BFE5" w14:textId="77777777" w:rsidR="004E29EB" w:rsidRDefault="004E29EB" w:rsidP="004E29EB">
            <w:pPr>
              <w:pStyle w:val="CRCoverPage"/>
              <w:spacing w:after="0"/>
              <w:ind w:left="584"/>
              <w:rPr>
                <w:rFonts w:cs="Arial"/>
                <w:color w:val="000000"/>
              </w:rPr>
            </w:pPr>
            <w:r>
              <w:rPr>
                <w:rFonts w:cs="Arial"/>
                <w:color w:val="000000"/>
              </w:rPr>
              <w:t xml:space="preserve">Adopt the following values for inter-node </w:t>
            </w:r>
            <w:proofErr w:type="spellStart"/>
            <w:r>
              <w:rPr>
                <w:rFonts w:cs="Arial"/>
                <w:color w:val="000000"/>
              </w:rPr>
              <w:t>signaling</w:t>
            </w:r>
            <w:proofErr w:type="spellEnd"/>
            <w:r>
              <w:rPr>
                <w:rFonts w:cs="Arial"/>
                <w:color w:val="000000"/>
              </w:rPr>
              <w:t>: {0.5ms, 0.75ms, 1ms, 1.5ms, 2ms, 2.5ms, 3ms}</w:t>
            </w:r>
          </w:p>
          <w:p w14:paraId="08D0C6D1" w14:textId="388A7CC1" w:rsidR="004E29EB" w:rsidRPr="00E67CD3" w:rsidRDefault="004E29EB" w:rsidP="004E29EB">
            <w:pPr>
              <w:pStyle w:val="CRCoverPage"/>
              <w:spacing w:after="0"/>
              <w:ind w:left="584"/>
            </w:pPr>
          </w:p>
        </w:tc>
      </w:tr>
      <w:tr w:rsidR="004A5F2C" w:rsidRPr="00E67CD3" w14:paraId="68A3CC0E" w14:textId="77777777" w:rsidTr="004A5F2C">
        <w:tc>
          <w:tcPr>
            <w:tcW w:w="2694" w:type="dxa"/>
            <w:gridSpan w:val="2"/>
            <w:tcBorders>
              <w:top w:val="nil"/>
              <w:left w:val="single" w:sz="4" w:space="0" w:color="auto"/>
              <w:bottom w:val="nil"/>
              <w:right w:val="nil"/>
            </w:tcBorders>
          </w:tcPr>
          <w:p w14:paraId="48B2A1F4"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07FBF99E" w14:textId="77777777" w:rsidR="004A5F2C" w:rsidRPr="00E67CD3" w:rsidRDefault="004A5F2C">
            <w:pPr>
              <w:pStyle w:val="CRCoverPage"/>
              <w:spacing w:after="0"/>
              <w:rPr>
                <w:sz w:val="8"/>
                <w:szCs w:val="8"/>
              </w:rPr>
            </w:pPr>
          </w:p>
        </w:tc>
      </w:tr>
      <w:tr w:rsidR="004A5F2C" w:rsidRPr="00E67CD3"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Pr="00E67CD3" w:rsidRDefault="004A5F2C">
            <w:pPr>
              <w:pStyle w:val="CRCoverPage"/>
              <w:tabs>
                <w:tab w:val="right" w:pos="2184"/>
              </w:tabs>
              <w:spacing w:after="0"/>
              <w:rPr>
                <w:b/>
                <w:i/>
              </w:rPr>
            </w:pPr>
            <w:r w:rsidRPr="00E67CD3">
              <w:rPr>
                <w:b/>
                <w:i/>
              </w:rPr>
              <w:t>Summary of change:</w:t>
            </w:r>
          </w:p>
        </w:tc>
        <w:tc>
          <w:tcPr>
            <w:tcW w:w="6946" w:type="dxa"/>
            <w:gridSpan w:val="9"/>
            <w:tcBorders>
              <w:top w:val="nil"/>
              <w:left w:val="nil"/>
              <w:bottom w:val="nil"/>
              <w:right w:val="single" w:sz="4" w:space="0" w:color="auto"/>
            </w:tcBorders>
            <w:shd w:val="pct30" w:color="FFFF00" w:fill="auto"/>
          </w:tcPr>
          <w:p w14:paraId="371D6E6B" w14:textId="251CD9CE" w:rsidR="00B27D99" w:rsidRDefault="00C202A7" w:rsidP="00B82A8A">
            <w:pPr>
              <w:pStyle w:val="CRCoverPage"/>
              <w:spacing w:after="0"/>
              <w:ind w:left="117"/>
            </w:pPr>
            <w:r>
              <w:t xml:space="preserve">New fields </w:t>
            </w:r>
            <w:proofErr w:type="spellStart"/>
            <w:r>
              <w:t>maxToffset</w:t>
            </w:r>
            <w:proofErr w:type="spellEnd"/>
            <w:r>
              <w:t xml:space="preserve"> and </w:t>
            </w:r>
            <w:proofErr w:type="spellStart"/>
            <w:r>
              <w:t>requestedToffset</w:t>
            </w:r>
            <w:proofErr w:type="spellEnd"/>
            <w:r>
              <w:t xml:space="preserve"> added in CG-</w:t>
            </w:r>
            <w:proofErr w:type="spellStart"/>
            <w:r>
              <w:t>ConfigInfo</w:t>
            </w:r>
            <w:proofErr w:type="spellEnd"/>
            <w:r>
              <w:t xml:space="preserve"> and CG-Config respectively to support the coordination of </w:t>
            </w:r>
            <w:proofErr w:type="spellStart"/>
            <w:r>
              <w:t>Toffset</w:t>
            </w:r>
            <w:proofErr w:type="spellEnd"/>
            <w:r>
              <w:t xml:space="preserve"> between MN and SN. </w:t>
            </w:r>
          </w:p>
          <w:p w14:paraId="0FD84ED1" w14:textId="77777777" w:rsidR="007B3AAF" w:rsidRDefault="007B3AAF" w:rsidP="00782EF5">
            <w:pPr>
              <w:pStyle w:val="CRCoverPage"/>
              <w:spacing w:after="0"/>
              <w:ind w:left="100"/>
            </w:pPr>
          </w:p>
          <w:p w14:paraId="5E3C0720" w14:textId="77777777" w:rsidR="00782EF5" w:rsidRPr="00E214EE" w:rsidRDefault="00782EF5" w:rsidP="00782EF5">
            <w:pPr>
              <w:pStyle w:val="CRCoverPage"/>
              <w:spacing w:after="0"/>
              <w:ind w:left="100"/>
              <w:rPr>
                <w:b/>
                <w:bCs/>
                <w:noProof/>
                <w:lang w:val="sv-SE"/>
              </w:rPr>
            </w:pPr>
            <w:r w:rsidRPr="00E214EE">
              <w:rPr>
                <w:b/>
                <w:bCs/>
                <w:noProof/>
                <w:lang w:val="sv-SE"/>
              </w:rPr>
              <w:t>Impact analysis</w:t>
            </w:r>
          </w:p>
          <w:p w14:paraId="3FEA461E" w14:textId="248B2CA5" w:rsidR="00782EF5" w:rsidRPr="00E214EE" w:rsidRDefault="00782EF5" w:rsidP="00782EF5">
            <w:pPr>
              <w:pStyle w:val="CRCoverPage"/>
              <w:spacing w:after="0"/>
              <w:ind w:left="100"/>
              <w:rPr>
                <w:noProof/>
                <w:u w:val="single"/>
                <w:lang w:val="sv-SE"/>
              </w:rPr>
            </w:pPr>
            <w:r w:rsidRPr="00E214EE">
              <w:rPr>
                <w:noProof/>
                <w:u w:val="single"/>
                <w:lang w:val="sv-SE"/>
              </w:rPr>
              <w:t>Impacted 5G architecture options:</w:t>
            </w:r>
          </w:p>
          <w:p w14:paraId="1990D188" w14:textId="59E7FDFA" w:rsidR="00782EF5" w:rsidRPr="00E214EE" w:rsidRDefault="00782EF5" w:rsidP="00782EF5">
            <w:pPr>
              <w:pStyle w:val="CRCoverPage"/>
              <w:spacing w:after="0"/>
              <w:ind w:left="100"/>
              <w:rPr>
                <w:noProof/>
                <w:lang w:val="sv-SE"/>
              </w:rPr>
            </w:pPr>
            <w:r>
              <w:rPr>
                <w:noProof/>
                <w:lang w:val="sv-SE"/>
              </w:rPr>
              <w:t>NR-DC</w:t>
            </w:r>
          </w:p>
          <w:p w14:paraId="63C2FFB5" w14:textId="77777777" w:rsidR="00782EF5" w:rsidRPr="00E214EE" w:rsidRDefault="00782EF5" w:rsidP="00782EF5">
            <w:pPr>
              <w:pStyle w:val="CRCoverPage"/>
              <w:spacing w:after="0"/>
              <w:ind w:left="100"/>
              <w:rPr>
                <w:noProof/>
                <w:lang w:val="sv-SE"/>
              </w:rPr>
            </w:pPr>
          </w:p>
          <w:p w14:paraId="4AD8B086" w14:textId="77777777" w:rsidR="00782EF5" w:rsidRPr="00E214EE" w:rsidRDefault="00782EF5" w:rsidP="00782EF5">
            <w:pPr>
              <w:pStyle w:val="CRCoverPage"/>
              <w:spacing w:after="0"/>
              <w:ind w:left="100"/>
              <w:rPr>
                <w:noProof/>
                <w:u w:val="single"/>
                <w:lang w:val="sv-SE"/>
              </w:rPr>
            </w:pPr>
            <w:r w:rsidRPr="00E214EE">
              <w:rPr>
                <w:noProof/>
                <w:u w:val="single"/>
                <w:lang w:val="sv-SE"/>
              </w:rPr>
              <w:t>Impacted functionality:</w:t>
            </w:r>
          </w:p>
          <w:p w14:paraId="75F8E27D" w14:textId="09A977FD" w:rsidR="00782EF5" w:rsidRPr="00E214EE" w:rsidRDefault="00C202A7" w:rsidP="00782EF5">
            <w:pPr>
              <w:pStyle w:val="CRCoverPage"/>
              <w:spacing w:after="0"/>
              <w:ind w:left="100"/>
              <w:rPr>
                <w:noProof/>
                <w:lang w:val="sv-SE"/>
              </w:rPr>
            </w:pPr>
            <w:r>
              <w:rPr>
                <w:noProof/>
                <w:lang w:val="sv-SE"/>
              </w:rPr>
              <w:t>NR-DC uplink dynamic power control</w:t>
            </w:r>
          </w:p>
          <w:p w14:paraId="6815BF22" w14:textId="77777777" w:rsidR="00782EF5" w:rsidRPr="00E214EE" w:rsidRDefault="00782EF5" w:rsidP="00782EF5">
            <w:pPr>
              <w:pStyle w:val="CRCoverPage"/>
              <w:spacing w:after="0"/>
              <w:ind w:left="100"/>
              <w:rPr>
                <w:noProof/>
                <w:lang w:val="sv-SE"/>
              </w:rPr>
            </w:pPr>
          </w:p>
          <w:p w14:paraId="25526095" w14:textId="77777777" w:rsidR="00782EF5" w:rsidRPr="00E214EE" w:rsidRDefault="00782EF5" w:rsidP="00782EF5">
            <w:pPr>
              <w:pStyle w:val="CRCoverPage"/>
              <w:spacing w:after="0"/>
              <w:ind w:left="100"/>
              <w:rPr>
                <w:noProof/>
                <w:u w:val="single"/>
                <w:lang w:val="sv-SE"/>
              </w:rPr>
            </w:pPr>
            <w:r w:rsidRPr="00E214EE">
              <w:rPr>
                <w:noProof/>
                <w:u w:val="single"/>
                <w:lang w:val="sv-SE"/>
              </w:rPr>
              <w:t>Inter-operability:</w:t>
            </w:r>
          </w:p>
          <w:p w14:paraId="7775AA12" w14:textId="323A4C44" w:rsidR="0092472D" w:rsidRPr="00AA7865" w:rsidRDefault="000F0B9E" w:rsidP="00AA7865">
            <w:pPr>
              <w:pStyle w:val="CRCoverPage"/>
              <w:spacing w:after="0"/>
              <w:ind w:left="100"/>
              <w:rPr>
                <w:noProof/>
                <w:lang w:val="sv-SE"/>
              </w:rPr>
            </w:pPr>
            <w:r>
              <w:rPr>
                <w:noProof/>
                <w:lang w:val="sv-SE"/>
              </w:rPr>
              <w:t xml:space="preserve">There </w:t>
            </w:r>
            <w:r w:rsidR="00C202A7">
              <w:rPr>
                <w:noProof/>
                <w:lang w:val="sv-SE"/>
              </w:rPr>
              <w:t xml:space="preserve">are no inter-operability issues between UE and network, as the CR only affects inter node </w:t>
            </w:r>
            <w:r w:rsidR="009E7AC0">
              <w:rPr>
                <w:noProof/>
                <w:lang w:val="sv-SE"/>
              </w:rPr>
              <w:t>signalling</w:t>
            </w:r>
            <w:r w:rsidR="00C202A7">
              <w:rPr>
                <w:noProof/>
                <w:lang w:val="sv-SE"/>
              </w:rPr>
              <w:t xml:space="preserve">. If the CR is not implemented in both MN and SN, dynamic power control </w:t>
            </w:r>
            <w:r w:rsidR="004E29EB">
              <w:rPr>
                <w:noProof/>
                <w:lang w:val="sv-SE"/>
              </w:rPr>
              <w:t xml:space="preserve">in NR-DC </w:t>
            </w:r>
            <w:r w:rsidR="00AA7865">
              <w:rPr>
                <w:noProof/>
                <w:lang w:val="sv-SE"/>
              </w:rPr>
              <w:t>may</w:t>
            </w:r>
            <w:r w:rsidR="00C202A7">
              <w:rPr>
                <w:noProof/>
                <w:lang w:val="sv-SE"/>
              </w:rPr>
              <w:t xml:space="preserve"> not work.</w:t>
            </w:r>
          </w:p>
        </w:tc>
      </w:tr>
      <w:tr w:rsidR="004A5F2C" w:rsidRPr="00E67CD3" w14:paraId="183C810E" w14:textId="77777777" w:rsidTr="004A5F2C">
        <w:tc>
          <w:tcPr>
            <w:tcW w:w="2694" w:type="dxa"/>
            <w:gridSpan w:val="2"/>
            <w:tcBorders>
              <w:top w:val="nil"/>
              <w:left w:val="single" w:sz="4" w:space="0" w:color="auto"/>
              <w:bottom w:val="nil"/>
              <w:right w:val="nil"/>
            </w:tcBorders>
          </w:tcPr>
          <w:p w14:paraId="40DA950D"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C94EC5E" w14:textId="77777777" w:rsidR="004A5F2C" w:rsidRPr="00E67CD3" w:rsidRDefault="004A5F2C">
            <w:pPr>
              <w:pStyle w:val="CRCoverPage"/>
              <w:spacing w:after="0"/>
              <w:rPr>
                <w:sz w:val="8"/>
                <w:szCs w:val="8"/>
              </w:rPr>
            </w:pPr>
          </w:p>
        </w:tc>
      </w:tr>
      <w:tr w:rsidR="004A5F2C" w:rsidRPr="00E67CD3"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Pr="00E67CD3" w:rsidRDefault="004A5F2C">
            <w:pPr>
              <w:pStyle w:val="CRCoverPage"/>
              <w:tabs>
                <w:tab w:val="right" w:pos="2184"/>
              </w:tabs>
              <w:spacing w:after="0"/>
              <w:rPr>
                <w:b/>
                <w:i/>
              </w:rPr>
            </w:pPr>
            <w:r w:rsidRPr="00E67CD3">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9FC8E23" w:rsidR="00F024A5" w:rsidRPr="00E67CD3" w:rsidRDefault="00AA7865" w:rsidP="000F0B9E">
            <w:pPr>
              <w:pStyle w:val="CRCoverPage"/>
              <w:spacing w:after="0"/>
              <w:ind w:left="258"/>
            </w:pPr>
            <w:r>
              <w:t xml:space="preserve">NR-DC uplink dynamic power control </w:t>
            </w:r>
            <w:r w:rsidR="00F024A5">
              <w:t>does not work</w:t>
            </w:r>
          </w:p>
        </w:tc>
      </w:tr>
      <w:tr w:rsidR="004A5F2C" w:rsidRPr="00E67CD3" w14:paraId="4E820B31" w14:textId="77777777" w:rsidTr="004A5F2C">
        <w:tc>
          <w:tcPr>
            <w:tcW w:w="2694" w:type="dxa"/>
            <w:gridSpan w:val="2"/>
          </w:tcPr>
          <w:p w14:paraId="332D74D1" w14:textId="77777777" w:rsidR="004A5F2C" w:rsidRPr="00E67CD3" w:rsidRDefault="004A5F2C">
            <w:pPr>
              <w:pStyle w:val="CRCoverPage"/>
              <w:spacing w:after="0"/>
              <w:rPr>
                <w:b/>
                <w:i/>
                <w:sz w:val="8"/>
                <w:szCs w:val="8"/>
              </w:rPr>
            </w:pPr>
          </w:p>
        </w:tc>
        <w:tc>
          <w:tcPr>
            <w:tcW w:w="6946" w:type="dxa"/>
            <w:gridSpan w:val="9"/>
          </w:tcPr>
          <w:p w14:paraId="71E738FC" w14:textId="77777777" w:rsidR="004A5F2C" w:rsidRPr="00E67CD3" w:rsidRDefault="004A5F2C">
            <w:pPr>
              <w:pStyle w:val="CRCoverPage"/>
              <w:spacing w:after="0"/>
              <w:rPr>
                <w:sz w:val="8"/>
                <w:szCs w:val="8"/>
              </w:rPr>
            </w:pPr>
          </w:p>
        </w:tc>
      </w:tr>
      <w:tr w:rsidR="004A5F2C" w:rsidRPr="00E67CD3"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Pr="00E67CD3" w:rsidRDefault="004A5F2C">
            <w:pPr>
              <w:pStyle w:val="CRCoverPage"/>
              <w:tabs>
                <w:tab w:val="right" w:pos="2184"/>
              </w:tabs>
              <w:spacing w:after="0"/>
              <w:rPr>
                <w:b/>
                <w:i/>
              </w:rPr>
            </w:pPr>
            <w:r w:rsidRPr="00E67CD3">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2961EA79" w:rsidR="004A5F2C" w:rsidRPr="00E67CD3" w:rsidRDefault="008D3E17">
            <w:pPr>
              <w:pStyle w:val="CRCoverPage"/>
              <w:spacing w:after="0"/>
              <w:ind w:left="100"/>
            </w:pPr>
            <w:r>
              <w:t>11.2.2</w:t>
            </w:r>
          </w:p>
        </w:tc>
      </w:tr>
      <w:tr w:rsidR="004A5F2C" w:rsidRPr="00E67CD3" w14:paraId="4E4F0214" w14:textId="77777777" w:rsidTr="004A5F2C">
        <w:tc>
          <w:tcPr>
            <w:tcW w:w="2694" w:type="dxa"/>
            <w:gridSpan w:val="2"/>
            <w:tcBorders>
              <w:top w:val="nil"/>
              <w:left w:val="single" w:sz="4" w:space="0" w:color="auto"/>
              <w:bottom w:val="nil"/>
              <w:right w:val="nil"/>
            </w:tcBorders>
          </w:tcPr>
          <w:p w14:paraId="377BAA0C" w14:textId="77777777" w:rsidR="004A5F2C" w:rsidRPr="00E67CD3" w:rsidRDefault="004A5F2C">
            <w:pPr>
              <w:pStyle w:val="CRCoverPage"/>
              <w:spacing w:after="0"/>
              <w:rPr>
                <w:b/>
                <w:i/>
                <w:sz w:val="8"/>
                <w:szCs w:val="8"/>
              </w:rPr>
            </w:pPr>
          </w:p>
        </w:tc>
        <w:tc>
          <w:tcPr>
            <w:tcW w:w="6946" w:type="dxa"/>
            <w:gridSpan w:val="9"/>
            <w:tcBorders>
              <w:top w:val="nil"/>
              <w:left w:val="nil"/>
              <w:bottom w:val="nil"/>
              <w:right w:val="single" w:sz="4" w:space="0" w:color="auto"/>
            </w:tcBorders>
          </w:tcPr>
          <w:p w14:paraId="1E3765F4" w14:textId="77777777" w:rsidR="004A5F2C" w:rsidRPr="00E67CD3" w:rsidRDefault="004A5F2C">
            <w:pPr>
              <w:pStyle w:val="CRCoverPage"/>
              <w:spacing w:after="0"/>
              <w:rPr>
                <w:sz w:val="8"/>
                <w:szCs w:val="8"/>
              </w:rPr>
            </w:pPr>
          </w:p>
        </w:tc>
      </w:tr>
      <w:tr w:rsidR="004A5F2C" w:rsidRPr="00E67CD3" w14:paraId="664D32E5" w14:textId="77777777" w:rsidTr="004A5F2C">
        <w:tc>
          <w:tcPr>
            <w:tcW w:w="2694" w:type="dxa"/>
            <w:gridSpan w:val="2"/>
            <w:tcBorders>
              <w:top w:val="nil"/>
              <w:left w:val="single" w:sz="4" w:space="0" w:color="auto"/>
              <w:bottom w:val="nil"/>
              <w:right w:val="nil"/>
            </w:tcBorders>
          </w:tcPr>
          <w:p w14:paraId="480F9B32" w14:textId="77777777" w:rsidR="004A5F2C" w:rsidRPr="00E67CD3" w:rsidRDefault="004A5F2C">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Pr="00E67CD3" w:rsidRDefault="004A5F2C">
            <w:pPr>
              <w:pStyle w:val="CRCoverPage"/>
              <w:spacing w:after="0"/>
              <w:jc w:val="center"/>
              <w:rPr>
                <w:b/>
                <w:caps/>
              </w:rPr>
            </w:pPr>
            <w:r w:rsidRPr="00E67CD3">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Pr="00E67CD3" w:rsidRDefault="004A5F2C">
            <w:pPr>
              <w:pStyle w:val="CRCoverPage"/>
              <w:spacing w:after="0"/>
              <w:jc w:val="center"/>
              <w:rPr>
                <w:b/>
                <w:caps/>
              </w:rPr>
            </w:pPr>
            <w:r w:rsidRPr="00E67CD3">
              <w:rPr>
                <w:b/>
                <w:caps/>
              </w:rPr>
              <w:t>N</w:t>
            </w:r>
          </w:p>
        </w:tc>
        <w:tc>
          <w:tcPr>
            <w:tcW w:w="2977" w:type="dxa"/>
            <w:gridSpan w:val="4"/>
          </w:tcPr>
          <w:p w14:paraId="50DB0907" w14:textId="77777777" w:rsidR="004A5F2C" w:rsidRPr="00E67CD3" w:rsidRDefault="004A5F2C">
            <w:pPr>
              <w:pStyle w:val="CRCoverPage"/>
              <w:tabs>
                <w:tab w:val="right" w:pos="2893"/>
              </w:tabs>
              <w:spacing w:after="0"/>
            </w:pPr>
          </w:p>
        </w:tc>
        <w:tc>
          <w:tcPr>
            <w:tcW w:w="3401" w:type="dxa"/>
            <w:gridSpan w:val="3"/>
            <w:tcBorders>
              <w:top w:val="nil"/>
              <w:left w:val="nil"/>
              <w:bottom w:val="nil"/>
              <w:right w:val="single" w:sz="4" w:space="0" w:color="auto"/>
            </w:tcBorders>
          </w:tcPr>
          <w:p w14:paraId="7DF62097" w14:textId="77777777" w:rsidR="004A5F2C" w:rsidRPr="00E67CD3" w:rsidRDefault="004A5F2C">
            <w:pPr>
              <w:pStyle w:val="CRCoverPage"/>
              <w:spacing w:after="0"/>
              <w:ind w:left="99"/>
            </w:pPr>
          </w:p>
        </w:tc>
      </w:tr>
      <w:tr w:rsidR="004A5F2C" w:rsidRPr="00E67CD3"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Pr="00E67CD3" w:rsidRDefault="004A5F2C">
            <w:pPr>
              <w:pStyle w:val="CRCoverPage"/>
              <w:tabs>
                <w:tab w:val="right" w:pos="2184"/>
              </w:tabs>
              <w:spacing w:after="0"/>
              <w:rPr>
                <w:b/>
                <w:i/>
              </w:rPr>
            </w:pPr>
            <w:r w:rsidRPr="00E67CD3">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4BA55C8A"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82C0414" w:rsidR="004A5F2C" w:rsidRPr="00E67CD3" w:rsidRDefault="00AA7865">
            <w:pPr>
              <w:pStyle w:val="CRCoverPage"/>
              <w:spacing w:after="0"/>
              <w:jc w:val="center"/>
              <w:rPr>
                <w:b/>
                <w:caps/>
              </w:rPr>
            </w:pPr>
            <w:r>
              <w:rPr>
                <w:b/>
                <w:caps/>
              </w:rPr>
              <w:t>x</w:t>
            </w:r>
          </w:p>
        </w:tc>
        <w:tc>
          <w:tcPr>
            <w:tcW w:w="2977" w:type="dxa"/>
            <w:gridSpan w:val="4"/>
            <w:hideMark/>
          </w:tcPr>
          <w:p w14:paraId="6DCD149B" w14:textId="77777777" w:rsidR="004A5F2C" w:rsidRPr="00E67CD3" w:rsidRDefault="004A5F2C">
            <w:pPr>
              <w:pStyle w:val="CRCoverPage"/>
              <w:tabs>
                <w:tab w:val="right" w:pos="2893"/>
              </w:tabs>
              <w:spacing w:after="0"/>
            </w:pPr>
            <w:r w:rsidRPr="00E67CD3">
              <w:t xml:space="preserve"> Other core specifications</w:t>
            </w:r>
            <w:r w:rsidRPr="00E67CD3">
              <w:tab/>
            </w:r>
          </w:p>
        </w:tc>
        <w:tc>
          <w:tcPr>
            <w:tcW w:w="3401" w:type="dxa"/>
            <w:gridSpan w:val="3"/>
            <w:tcBorders>
              <w:top w:val="nil"/>
              <w:left w:val="nil"/>
              <w:bottom w:val="nil"/>
              <w:right w:val="single" w:sz="4" w:space="0" w:color="auto"/>
            </w:tcBorders>
            <w:shd w:val="pct30" w:color="FFFF00" w:fill="auto"/>
            <w:hideMark/>
          </w:tcPr>
          <w:p w14:paraId="6F9C7D4F" w14:textId="2718B58D" w:rsidR="004A5F2C" w:rsidRPr="00D46DD5" w:rsidRDefault="004A5F2C">
            <w:pPr>
              <w:pStyle w:val="CRCoverPage"/>
              <w:spacing w:after="0"/>
              <w:ind w:left="99"/>
            </w:pPr>
            <w:r w:rsidRPr="00D46DD5">
              <w:t>TS</w:t>
            </w:r>
            <w:r w:rsidR="00D46DD5" w:rsidRPr="00D46DD5">
              <w:t xml:space="preserve">/TR   </w:t>
            </w:r>
            <w:r w:rsidRPr="00D46DD5">
              <w:t>CR</w:t>
            </w:r>
            <w:r w:rsidR="00D46DD5" w:rsidRPr="00D46DD5">
              <w:t>…</w:t>
            </w:r>
            <w:r w:rsidRPr="00D46DD5">
              <w:t xml:space="preserve">  </w:t>
            </w:r>
          </w:p>
        </w:tc>
      </w:tr>
      <w:tr w:rsidR="004A5F2C" w:rsidRPr="00E67CD3"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Pr="00E67CD3" w:rsidRDefault="004A5F2C">
            <w:pPr>
              <w:pStyle w:val="CRCoverPage"/>
              <w:spacing w:after="0"/>
              <w:rPr>
                <w:b/>
                <w:i/>
              </w:rPr>
            </w:pPr>
            <w:r w:rsidRPr="00E67CD3">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8425405" w:rsidR="004A5F2C" w:rsidRPr="00E67CD3" w:rsidRDefault="0092472D">
            <w:pPr>
              <w:pStyle w:val="CRCoverPage"/>
              <w:spacing w:after="0"/>
              <w:jc w:val="center"/>
              <w:rPr>
                <w:b/>
                <w:caps/>
              </w:rPr>
            </w:pPr>
            <w:r w:rsidRPr="00E67CD3">
              <w:rPr>
                <w:b/>
                <w:caps/>
              </w:rPr>
              <w:t>X</w:t>
            </w:r>
          </w:p>
        </w:tc>
        <w:tc>
          <w:tcPr>
            <w:tcW w:w="2977" w:type="dxa"/>
            <w:gridSpan w:val="4"/>
            <w:hideMark/>
          </w:tcPr>
          <w:p w14:paraId="61B84159" w14:textId="77777777" w:rsidR="004A5F2C" w:rsidRPr="00E67CD3" w:rsidRDefault="004A5F2C">
            <w:pPr>
              <w:pStyle w:val="CRCoverPage"/>
              <w:spacing w:after="0"/>
            </w:pPr>
            <w:r w:rsidRPr="00E67CD3">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6CAE7A1F" w:rsidR="004A5F2C" w:rsidRPr="00D46DD5" w:rsidRDefault="004A5F2C">
            <w:pPr>
              <w:pStyle w:val="CRCoverPage"/>
              <w:spacing w:after="0"/>
              <w:ind w:left="99"/>
            </w:pPr>
            <w:r w:rsidRPr="00D46DD5">
              <w:t xml:space="preserve">TS/TR ... CR ... </w:t>
            </w:r>
          </w:p>
        </w:tc>
      </w:tr>
      <w:tr w:rsidR="004A5F2C" w:rsidRPr="00E67CD3" w14:paraId="7BB89960" w14:textId="77777777" w:rsidTr="00D46DD5">
        <w:trPr>
          <w:trHeight w:val="62"/>
        </w:trPr>
        <w:tc>
          <w:tcPr>
            <w:tcW w:w="2694" w:type="dxa"/>
            <w:gridSpan w:val="2"/>
            <w:tcBorders>
              <w:top w:val="nil"/>
              <w:left w:val="single" w:sz="4" w:space="0" w:color="auto"/>
              <w:bottom w:val="nil"/>
              <w:right w:val="nil"/>
            </w:tcBorders>
            <w:hideMark/>
          </w:tcPr>
          <w:p w14:paraId="4315ED46" w14:textId="77777777" w:rsidR="004A5F2C" w:rsidRPr="00E67CD3" w:rsidRDefault="004A5F2C">
            <w:pPr>
              <w:pStyle w:val="CRCoverPage"/>
              <w:spacing w:after="0"/>
              <w:rPr>
                <w:b/>
                <w:i/>
              </w:rPr>
            </w:pPr>
            <w:r w:rsidRPr="00E67CD3">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Pr="00E67CD3" w:rsidRDefault="004A5F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239E3483" w:rsidR="004A5F2C" w:rsidRPr="00E67CD3" w:rsidRDefault="0092472D">
            <w:pPr>
              <w:pStyle w:val="CRCoverPage"/>
              <w:spacing w:after="0"/>
              <w:jc w:val="center"/>
              <w:rPr>
                <w:b/>
                <w:caps/>
              </w:rPr>
            </w:pPr>
            <w:r w:rsidRPr="00E67CD3">
              <w:rPr>
                <w:b/>
                <w:caps/>
              </w:rPr>
              <w:t>X</w:t>
            </w:r>
          </w:p>
        </w:tc>
        <w:tc>
          <w:tcPr>
            <w:tcW w:w="2977" w:type="dxa"/>
            <w:gridSpan w:val="4"/>
            <w:hideMark/>
          </w:tcPr>
          <w:p w14:paraId="23795619" w14:textId="77777777" w:rsidR="004A5F2C" w:rsidRPr="00E67CD3" w:rsidRDefault="004A5F2C">
            <w:pPr>
              <w:pStyle w:val="CRCoverPage"/>
              <w:spacing w:after="0"/>
            </w:pPr>
            <w:r w:rsidRPr="00E67CD3">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Pr="00D46DD5" w:rsidRDefault="004A5F2C">
            <w:pPr>
              <w:pStyle w:val="CRCoverPage"/>
              <w:spacing w:after="0"/>
              <w:ind w:left="99"/>
            </w:pPr>
            <w:r w:rsidRPr="00D46DD5">
              <w:t xml:space="preserve">TS/TR ... CR ... </w:t>
            </w:r>
          </w:p>
        </w:tc>
      </w:tr>
      <w:tr w:rsidR="004A5F2C" w:rsidRPr="00E67CD3" w14:paraId="34843BF1" w14:textId="77777777" w:rsidTr="004A5F2C">
        <w:tc>
          <w:tcPr>
            <w:tcW w:w="2694" w:type="dxa"/>
            <w:gridSpan w:val="2"/>
            <w:tcBorders>
              <w:top w:val="nil"/>
              <w:left w:val="single" w:sz="4" w:space="0" w:color="auto"/>
              <w:bottom w:val="nil"/>
              <w:right w:val="nil"/>
            </w:tcBorders>
          </w:tcPr>
          <w:p w14:paraId="73E0E558" w14:textId="77777777" w:rsidR="004A5F2C" w:rsidRPr="00E67CD3" w:rsidRDefault="004A5F2C">
            <w:pPr>
              <w:pStyle w:val="CRCoverPage"/>
              <w:spacing w:after="0"/>
              <w:rPr>
                <w:b/>
                <w:i/>
              </w:rPr>
            </w:pPr>
          </w:p>
        </w:tc>
        <w:tc>
          <w:tcPr>
            <w:tcW w:w="6946" w:type="dxa"/>
            <w:gridSpan w:val="9"/>
            <w:tcBorders>
              <w:top w:val="nil"/>
              <w:left w:val="nil"/>
              <w:bottom w:val="nil"/>
              <w:right w:val="single" w:sz="4" w:space="0" w:color="auto"/>
            </w:tcBorders>
          </w:tcPr>
          <w:p w14:paraId="15CB54E3" w14:textId="77777777" w:rsidR="004A5F2C" w:rsidRPr="00E67CD3" w:rsidRDefault="004A5F2C">
            <w:pPr>
              <w:pStyle w:val="CRCoverPage"/>
              <w:spacing w:after="0"/>
            </w:pPr>
          </w:p>
        </w:tc>
      </w:tr>
      <w:tr w:rsidR="004A5F2C" w:rsidRPr="00E67CD3"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Pr="00E67CD3" w:rsidRDefault="004A5F2C">
            <w:pPr>
              <w:pStyle w:val="CRCoverPage"/>
              <w:tabs>
                <w:tab w:val="right" w:pos="2184"/>
              </w:tabs>
              <w:spacing w:after="0"/>
              <w:rPr>
                <w:b/>
                <w:i/>
              </w:rPr>
            </w:pPr>
            <w:r w:rsidRPr="00E67CD3">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Pr="00E67CD3" w:rsidRDefault="004A5F2C">
            <w:pPr>
              <w:pStyle w:val="CRCoverPage"/>
              <w:spacing w:after="0"/>
              <w:ind w:left="100"/>
            </w:pPr>
          </w:p>
        </w:tc>
      </w:tr>
      <w:tr w:rsidR="004A5F2C" w:rsidRPr="00E67CD3"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Pr="00E67CD3" w:rsidRDefault="004A5F2C">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Pr="00E67CD3" w:rsidRDefault="004A5F2C">
            <w:pPr>
              <w:pStyle w:val="CRCoverPage"/>
              <w:spacing w:after="0"/>
              <w:ind w:left="100"/>
              <w:rPr>
                <w:sz w:val="8"/>
                <w:szCs w:val="8"/>
              </w:rPr>
            </w:pPr>
          </w:p>
        </w:tc>
      </w:tr>
      <w:tr w:rsidR="004A5F2C" w:rsidRPr="00E67CD3"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Pr="00E67CD3" w:rsidRDefault="004A5F2C">
            <w:pPr>
              <w:pStyle w:val="CRCoverPage"/>
              <w:tabs>
                <w:tab w:val="right" w:pos="2184"/>
              </w:tabs>
              <w:spacing w:after="0"/>
              <w:rPr>
                <w:b/>
                <w:i/>
              </w:rPr>
            </w:pPr>
            <w:r w:rsidRPr="00E67CD3">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Pr="00E67CD3" w:rsidRDefault="004A5F2C">
            <w:pPr>
              <w:pStyle w:val="CRCoverPage"/>
              <w:spacing w:after="0"/>
              <w:ind w:left="100"/>
            </w:pPr>
          </w:p>
        </w:tc>
      </w:tr>
    </w:tbl>
    <w:p w14:paraId="49DDA3AF" w14:textId="2D1F2526" w:rsidR="000B5CF9" w:rsidRPr="00E67CD3" w:rsidRDefault="000B5CF9" w:rsidP="004A5F2C">
      <w:pPr>
        <w:pStyle w:val="CRCoverPage"/>
        <w:spacing w:after="0"/>
        <w:rPr>
          <w:rFonts w:eastAsia="Times New Roman"/>
          <w:sz w:val="8"/>
          <w:szCs w:val="8"/>
        </w:rPr>
      </w:pPr>
    </w:p>
    <w:p w14:paraId="1EE0DD67" w14:textId="339A6D8B" w:rsidR="00194637" w:rsidRDefault="00194637" w:rsidP="004A5F2C">
      <w:pPr>
        <w:pStyle w:val="CRCoverPage"/>
        <w:spacing w:after="0"/>
        <w:rPr>
          <w:rFonts w:eastAsia="Times New Roman"/>
          <w:sz w:val="8"/>
          <w:szCs w:val="8"/>
        </w:rPr>
      </w:pPr>
    </w:p>
    <w:p w14:paraId="6ECA2388" w14:textId="77777777" w:rsidR="00194637" w:rsidRPr="00E67CD3" w:rsidRDefault="00194637" w:rsidP="004A5F2C">
      <w:pPr>
        <w:pStyle w:val="CRCoverPage"/>
        <w:spacing w:after="0"/>
        <w:rPr>
          <w:rFonts w:eastAsia="Times New Roman"/>
          <w:sz w:val="8"/>
          <w:szCs w:val="8"/>
        </w:rPr>
      </w:pPr>
    </w:p>
    <w:p w14:paraId="01DC7E02" w14:textId="0104E342" w:rsidR="006861E4" w:rsidRDefault="006861E4">
      <w:pPr>
        <w:overflowPunct/>
        <w:autoSpaceDE/>
        <w:autoSpaceDN/>
        <w:adjustRightInd/>
        <w:spacing w:after="0"/>
        <w:textAlignment w:val="auto"/>
      </w:pPr>
      <w:r>
        <w:br w:type="page"/>
      </w:r>
    </w:p>
    <w:p w14:paraId="69610044" w14:textId="77777777" w:rsidR="00194637" w:rsidRPr="00834AED" w:rsidRDefault="00194637" w:rsidP="00194637"/>
    <w:p w14:paraId="2BCDBE69" w14:textId="2F5AAA0B" w:rsidR="00210EBF" w:rsidRPr="00E67CD3" w:rsidRDefault="009E7AC0" w:rsidP="00210EB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00210EBF" w:rsidRPr="00E67CD3">
        <w:rPr>
          <w:i/>
          <w:iCs/>
        </w:rPr>
        <w:t xml:space="preserve"> OF CHANGE</w:t>
      </w:r>
    </w:p>
    <w:p w14:paraId="2F82463B" w14:textId="77777777" w:rsidR="008D3E17" w:rsidRPr="00834AED" w:rsidRDefault="008D3E17" w:rsidP="008D3E17">
      <w:pPr>
        <w:pStyle w:val="Heading3"/>
      </w:pPr>
      <w:bookmarkStart w:id="8" w:name="_Toc46440010"/>
      <w:bookmarkStart w:id="9" w:name="_Toc46444847"/>
      <w:bookmarkStart w:id="10" w:name="_Toc46487608"/>
      <w:r w:rsidRPr="00834AED">
        <w:t>11.2.2</w:t>
      </w:r>
      <w:r w:rsidRPr="00834AED">
        <w:tab/>
        <w:t>Message definitions</w:t>
      </w:r>
      <w:bookmarkEnd w:id="8"/>
      <w:bookmarkEnd w:id="9"/>
      <w:bookmarkEnd w:id="10"/>
    </w:p>
    <w:p w14:paraId="33CD1442" w14:textId="77777777" w:rsidR="008D3E17" w:rsidRPr="00834AED" w:rsidRDefault="008D3E17" w:rsidP="008D3E17">
      <w:pPr>
        <w:pStyle w:val="Heading4"/>
      </w:pPr>
      <w:bookmarkStart w:id="11" w:name="_Toc46440011"/>
      <w:bookmarkStart w:id="12" w:name="_Toc46444848"/>
      <w:bookmarkStart w:id="13" w:name="_Toc46487609"/>
      <w:r w:rsidRPr="00834AED">
        <w:t>–</w:t>
      </w:r>
      <w:r w:rsidRPr="00834AED">
        <w:tab/>
      </w:r>
      <w:proofErr w:type="spellStart"/>
      <w:r w:rsidRPr="00834AED">
        <w:rPr>
          <w:i/>
        </w:rPr>
        <w:t>HandoverCommand</w:t>
      </w:r>
      <w:bookmarkEnd w:id="11"/>
      <w:bookmarkEnd w:id="12"/>
      <w:bookmarkEnd w:id="13"/>
      <w:proofErr w:type="spellEnd"/>
    </w:p>
    <w:p w14:paraId="5D8F051C" w14:textId="77777777" w:rsidR="008D3E17" w:rsidRPr="00834AED" w:rsidRDefault="008D3E17" w:rsidP="008D3E17">
      <w:r w:rsidRPr="00834AED">
        <w:t xml:space="preserve">This message is used to transfer the handover command as generated by the target </w:t>
      </w:r>
      <w:proofErr w:type="spellStart"/>
      <w:r w:rsidRPr="00834AED">
        <w:t>gNB</w:t>
      </w:r>
      <w:proofErr w:type="spellEnd"/>
      <w:r w:rsidRPr="00834AED">
        <w:t>.</w:t>
      </w:r>
    </w:p>
    <w:p w14:paraId="52C3FAE8" w14:textId="77777777" w:rsidR="008D3E17" w:rsidRPr="00834AED" w:rsidRDefault="008D3E17" w:rsidP="008D3E17">
      <w:pPr>
        <w:pStyle w:val="B1"/>
      </w:pPr>
      <w:r w:rsidRPr="00834AED">
        <w:t xml:space="preserve">Direction: target </w:t>
      </w:r>
      <w:proofErr w:type="spellStart"/>
      <w:r w:rsidRPr="00834AED">
        <w:t>gNB</w:t>
      </w:r>
      <w:proofErr w:type="spellEnd"/>
      <w:r w:rsidRPr="00834AED">
        <w:t xml:space="preserve"> to source </w:t>
      </w:r>
      <w:proofErr w:type="spellStart"/>
      <w:r w:rsidRPr="00834AED">
        <w:t>gNB</w:t>
      </w:r>
      <w:proofErr w:type="spellEnd"/>
      <w:r w:rsidRPr="00834AED">
        <w:t>/source RAN.</w:t>
      </w:r>
    </w:p>
    <w:p w14:paraId="437D7A29" w14:textId="77777777" w:rsidR="008D3E17" w:rsidRPr="00834AED" w:rsidRDefault="008D3E17" w:rsidP="008D3E17">
      <w:pPr>
        <w:pStyle w:val="TH"/>
      </w:pPr>
      <w:proofErr w:type="spellStart"/>
      <w:r w:rsidRPr="00834AED">
        <w:rPr>
          <w:i/>
        </w:rPr>
        <w:t>HandoverCommand</w:t>
      </w:r>
      <w:proofErr w:type="spellEnd"/>
      <w:r w:rsidRPr="00834AED">
        <w:t xml:space="preserve"> message</w:t>
      </w:r>
    </w:p>
    <w:p w14:paraId="3FC4559B" w14:textId="77777777" w:rsidR="008D3E17" w:rsidRPr="00E621CD" w:rsidRDefault="008D3E17" w:rsidP="008D3E17">
      <w:pPr>
        <w:pStyle w:val="PL"/>
        <w:rPr>
          <w:color w:val="808080"/>
        </w:rPr>
      </w:pPr>
      <w:r w:rsidRPr="00E621CD">
        <w:rPr>
          <w:color w:val="808080"/>
        </w:rPr>
        <w:t>-- ASN1START</w:t>
      </w:r>
    </w:p>
    <w:p w14:paraId="6A14E58F" w14:textId="77777777" w:rsidR="008D3E17" w:rsidRPr="00E621CD" w:rsidRDefault="008D3E17" w:rsidP="008D3E17">
      <w:pPr>
        <w:pStyle w:val="PL"/>
        <w:rPr>
          <w:color w:val="808080"/>
        </w:rPr>
      </w:pPr>
      <w:r w:rsidRPr="00E621CD">
        <w:rPr>
          <w:color w:val="808080"/>
        </w:rPr>
        <w:t>-- TAG-HANDOVER-COMMAND-START</w:t>
      </w:r>
    </w:p>
    <w:p w14:paraId="3EB79F60" w14:textId="77777777" w:rsidR="008D3E17" w:rsidRPr="002A02A7" w:rsidRDefault="008D3E17" w:rsidP="008D3E17">
      <w:pPr>
        <w:pStyle w:val="PL"/>
      </w:pPr>
    </w:p>
    <w:p w14:paraId="256A0C74" w14:textId="77777777" w:rsidR="008D3E17" w:rsidRPr="002A02A7" w:rsidRDefault="008D3E17" w:rsidP="008D3E17">
      <w:pPr>
        <w:pStyle w:val="PL"/>
      </w:pPr>
      <w:r w:rsidRPr="002A02A7">
        <w:t xml:space="preserve">HandoverCommand ::=                 </w:t>
      </w:r>
      <w:r w:rsidRPr="002A02A7">
        <w:rPr>
          <w:color w:val="993366"/>
        </w:rPr>
        <w:t>SEQUENCE</w:t>
      </w:r>
      <w:r w:rsidRPr="002A02A7">
        <w:t xml:space="preserve"> {</w:t>
      </w:r>
    </w:p>
    <w:p w14:paraId="706C8B2A"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0F23BFF9" w14:textId="77777777" w:rsidR="008D3E17" w:rsidRPr="002A02A7" w:rsidRDefault="008D3E17" w:rsidP="008D3E17">
      <w:pPr>
        <w:pStyle w:val="PL"/>
      </w:pPr>
      <w:r w:rsidRPr="002A02A7">
        <w:t xml:space="preserve">        c1                                  </w:t>
      </w:r>
      <w:r w:rsidRPr="002A02A7">
        <w:rPr>
          <w:color w:val="993366"/>
        </w:rPr>
        <w:t>CHOICE</w:t>
      </w:r>
      <w:r w:rsidRPr="002A02A7">
        <w:t>{</w:t>
      </w:r>
    </w:p>
    <w:p w14:paraId="698874B8" w14:textId="77777777" w:rsidR="008D3E17" w:rsidRPr="002A02A7" w:rsidRDefault="008D3E17" w:rsidP="008D3E17">
      <w:pPr>
        <w:pStyle w:val="PL"/>
      </w:pPr>
      <w:r w:rsidRPr="002A02A7">
        <w:t xml:space="preserve">            handoverCommand                     HandoverCommand-IEs,</w:t>
      </w:r>
    </w:p>
    <w:p w14:paraId="32F298B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1FD8ED69" w14:textId="77777777" w:rsidR="008D3E17" w:rsidRPr="002A02A7" w:rsidRDefault="008D3E17" w:rsidP="008D3E17">
      <w:pPr>
        <w:pStyle w:val="PL"/>
      </w:pPr>
      <w:r w:rsidRPr="002A02A7">
        <w:t xml:space="preserve">        },</w:t>
      </w:r>
    </w:p>
    <w:p w14:paraId="60189B93"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2B154CB7" w14:textId="77777777" w:rsidR="008D3E17" w:rsidRPr="002A02A7" w:rsidRDefault="008D3E17" w:rsidP="008D3E17">
      <w:pPr>
        <w:pStyle w:val="PL"/>
      </w:pPr>
      <w:r w:rsidRPr="002A02A7">
        <w:t xml:space="preserve">    }</w:t>
      </w:r>
    </w:p>
    <w:p w14:paraId="6B2CDB0D" w14:textId="77777777" w:rsidR="008D3E17" w:rsidRPr="002A02A7" w:rsidRDefault="008D3E17" w:rsidP="008D3E17">
      <w:pPr>
        <w:pStyle w:val="PL"/>
      </w:pPr>
      <w:r w:rsidRPr="002A02A7">
        <w:t>}</w:t>
      </w:r>
    </w:p>
    <w:p w14:paraId="32DC6202" w14:textId="77777777" w:rsidR="008D3E17" w:rsidRPr="002A02A7" w:rsidRDefault="008D3E17" w:rsidP="008D3E17">
      <w:pPr>
        <w:pStyle w:val="PL"/>
      </w:pPr>
    </w:p>
    <w:p w14:paraId="4BA8A9F0" w14:textId="77777777" w:rsidR="008D3E17" w:rsidRPr="002A02A7" w:rsidRDefault="008D3E17" w:rsidP="008D3E17">
      <w:pPr>
        <w:pStyle w:val="PL"/>
      </w:pPr>
      <w:r w:rsidRPr="002A02A7">
        <w:t xml:space="preserve">HandoverCommand-IEs ::=             </w:t>
      </w:r>
      <w:r w:rsidRPr="002A02A7">
        <w:rPr>
          <w:color w:val="993366"/>
        </w:rPr>
        <w:t>SEQUENCE</w:t>
      </w:r>
      <w:r w:rsidRPr="002A02A7">
        <w:t xml:space="preserve"> {</w:t>
      </w:r>
    </w:p>
    <w:p w14:paraId="208C3368" w14:textId="77777777" w:rsidR="008D3E17" w:rsidRPr="002A02A7" w:rsidRDefault="008D3E17" w:rsidP="008D3E17">
      <w:pPr>
        <w:pStyle w:val="PL"/>
      </w:pPr>
      <w:r w:rsidRPr="002A02A7">
        <w:t xml:space="preserve">    handoverCommandMessage              </w:t>
      </w:r>
      <w:r w:rsidRPr="002A02A7">
        <w:rPr>
          <w:color w:val="993366"/>
        </w:rPr>
        <w:t>OCTET</w:t>
      </w:r>
      <w:r w:rsidRPr="002A02A7">
        <w:t xml:space="preserve"> </w:t>
      </w:r>
      <w:r w:rsidRPr="002A02A7">
        <w:rPr>
          <w:color w:val="993366"/>
        </w:rPr>
        <w:t>STRING</w:t>
      </w:r>
      <w:r w:rsidRPr="002A02A7">
        <w:t xml:space="preserve"> (CONTAINING RRCReconfiguration),</w:t>
      </w:r>
    </w:p>
    <w:p w14:paraId="3D9CE0B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666A932" w14:textId="77777777" w:rsidR="008D3E17" w:rsidRPr="002A02A7" w:rsidRDefault="008D3E17" w:rsidP="008D3E17">
      <w:pPr>
        <w:pStyle w:val="PL"/>
      </w:pPr>
      <w:r w:rsidRPr="002A02A7">
        <w:t>}</w:t>
      </w:r>
    </w:p>
    <w:p w14:paraId="6B75CAA3" w14:textId="77777777" w:rsidR="008D3E17" w:rsidRPr="002A02A7" w:rsidRDefault="008D3E17" w:rsidP="008D3E17">
      <w:pPr>
        <w:pStyle w:val="PL"/>
      </w:pPr>
    </w:p>
    <w:p w14:paraId="20EBC980" w14:textId="77777777" w:rsidR="008D3E17" w:rsidRPr="00E621CD" w:rsidRDefault="008D3E17" w:rsidP="008D3E17">
      <w:pPr>
        <w:pStyle w:val="PL"/>
        <w:rPr>
          <w:color w:val="808080"/>
        </w:rPr>
      </w:pPr>
      <w:r w:rsidRPr="00E621CD">
        <w:rPr>
          <w:color w:val="808080"/>
        </w:rPr>
        <w:t>-- TAG-HANDOVER-COMMAND-STOP</w:t>
      </w:r>
    </w:p>
    <w:p w14:paraId="109DF7C3" w14:textId="77777777" w:rsidR="008D3E17" w:rsidRPr="00E621CD" w:rsidRDefault="008D3E17" w:rsidP="008D3E17">
      <w:pPr>
        <w:pStyle w:val="PL"/>
        <w:rPr>
          <w:color w:val="808080"/>
        </w:rPr>
      </w:pPr>
      <w:r w:rsidRPr="00E621CD">
        <w:rPr>
          <w:color w:val="808080"/>
        </w:rPr>
        <w:t>-- ASN1STOP</w:t>
      </w:r>
    </w:p>
    <w:p w14:paraId="1736B98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08A3B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7820AC" w14:textId="77777777" w:rsidR="008D3E17" w:rsidRPr="00834AED" w:rsidRDefault="008D3E17" w:rsidP="00D85C2C">
            <w:pPr>
              <w:pStyle w:val="TAH"/>
              <w:rPr>
                <w:lang w:eastAsia="sv-SE"/>
              </w:rPr>
            </w:pPr>
            <w:proofErr w:type="spellStart"/>
            <w:r w:rsidRPr="00834AED">
              <w:rPr>
                <w:i/>
                <w:lang w:eastAsia="sv-SE"/>
              </w:rPr>
              <w:t>HandoverCommand</w:t>
            </w:r>
            <w:proofErr w:type="spellEnd"/>
            <w:r w:rsidRPr="00834AED">
              <w:rPr>
                <w:lang w:eastAsia="sv-SE"/>
              </w:rPr>
              <w:t xml:space="preserve"> field descriptions</w:t>
            </w:r>
          </w:p>
        </w:tc>
      </w:tr>
      <w:tr w:rsidR="008D3E17" w:rsidRPr="00834AED" w14:paraId="00F3E4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28E974" w14:textId="77777777" w:rsidR="008D3E17" w:rsidRPr="00834AED" w:rsidRDefault="008D3E17" w:rsidP="00D85C2C">
            <w:pPr>
              <w:pStyle w:val="TAL"/>
              <w:rPr>
                <w:b/>
                <w:i/>
                <w:lang w:eastAsia="sv-SE"/>
              </w:rPr>
            </w:pPr>
            <w:proofErr w:type="spellStart"/>
            <w:r w:rsidRPr="00834AED">
              <w:rPr>
                <w:b/>
                <w:i/>
                <w:lang w:eastAsia="sv-SE"/>
              </w:rPr>
              <w:t>handoverCommandMessage</w:t>
            </w:r>
            <w:proofErr w:type="spellEnd"/>
          </w:p>
          <w:p w14:paraId="0690ED7F"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used to perform handover within NR or handover to NR, as generated (entirely) by the target </w:t>
            </w:r>
            <w:proofErr w:type="spellStart"/>
            <w:r w:rsidRPr="00834AED">
              <w:rPr>
                <w:lang w:eastAsia="sv-SE"/>
              </w:rPr>
              <w:t>gNB</w:t>
            </w:r>
            <w:proofErr w:type="spellEnd"/>
            <w:r w:rsidRPr="00834AED">
              <w:rPr>
                <w:lang w:eastAsia="sv-SE"/>
              </w:rPr>
              <w:t>.</w:t>
            </w:r>
          </w:p>
        </w:tc>
      </w:tr>
    </w:tbl>
    <w:p w14:paraId="279A60E7" w14:textId="77777777" w:rsidR="008D3E17" w:rsidRPr="00834AED" w:rsidRDefault="008D3E17" w:rsidP="008D3E17"/>
    <w:p w14:paraId="688453A3" w14:textId="77777777" w:rsidR="008D3E17" w:rsidRPr="00834AED" w:rsidRDefault="008D3E17" w:rsidP="008D3E17">
      <w:pPr>
        <w:pStyle w:val="Heading4"/>
      </w:pPr>
      <w:bookmarkStart w:id="14" w:name="_Toc46440012"/>
      <w:bookmarkStart w:id="15" w:name="_Toc46444849"/>
      <w:bookmarkStart w:id="16" w:name="_Toc46487610"/>
      <w:r w:rsidRPr="00834AED">
        <w:t>–</w:t>
      </w:r>
      <w:r w:rsidRPr="00834AED">
        <w:tab/>
      </w:r>
      <w:proofErr w:type="spellStart"/>
      <w:r w:rsidRPr="00834AED">
        <w:rPr>
          <w:i/>
        </w:rPr>
        <w:t>HandoverPreparationInformation</w:t>
      </w:r>
      <w:bookmarkEnd w:id="14"/>
      <w:bookmarkEnd w:id="15"/>
      <w:bookmarkEnd w:id="16"/>
      <w:proofErr w:type="spellEnd"/>
    </w:p>
    <w:p w14:paraId="378971C3" w14:textId="77777777" w:rsidR="008D3E17" w:rsidRPr="00834AED" w:rsidRDefault="008D3E17" w:rsidP="008D3E17">
      <w:r w:rsidRPr="00834AED">
        <w:t xml:space="preserve">This message is used to transfer the NR RRC information used by the target </w:t>
      </w:r>
      <w:proofErr w:type="spellStart"/>
      <w:r w:rsidRPr="00834AED">
        <w:t>gNB</w:t>
      </w:r>
      <w:proofErr w:type="spellEnd"/>
      <w:r w:rsidRPr="00834AED">
        <w:t xml:space="preserve"> during handover preparation or UE context retrieval, e.g. in case of resume or re-establishment, including UE capability information. This message is also used for transferring the information between the CU and DU.</w:t>
      </w:r>
    </w:p>
    <w:p w14:paraId="2EDE2A65" w14:textId="77777777" w:rsidR="008D3E17" w:rsidRPr="00834AED" w:rsidRDefault="008D3E17" w:rsidP="008D3E17">
      <w:pPr>
        <w:pStyle w:val="B1"/>
      </w:pPr>
      <w:r w:rsidRPr="00834AED">
        <w:t xml:space="preserve">Direction: source </w:t>
      </w:r>
      <w:proofErr w:type="spellStart"/>
      <w:r w:rsidRPr="00834AED">
        <w:t>gNB</w:t>
      </w:r>
      <w:proofErr w:type="spellEnd"/>
      <w:r w:rsidRPr="00834AED">
        <w:t xml:space="preserve">/source RAN to target </w:t>
      </w:r>
      <w:proofErr w:type="spellStart"/>
      <w:r w:rsidRPr="00834AED">
        <w:t>gNB</w:t>
      </w:r>
      <w:proofErr w:type="spellEnd"/>
      <w:r w:rsidRPr="00834AED">
        <w:t xml:space="preserve"> or CU to DU.</w:t>
      </w:r>
    </w:p>
    <w:p w14:paraId="1C0D3564" w14:textId="77777777" w:rsidR="008D3E17" w:rsidRPr="00834AED" w:rsidRDefault="008D3E17" w:rsidP="008D3E17">
      <w:pPr>
        <w:pStyle w:val="TH"/>
      </w:pPr>
      <w:proofErr w:type="spellStart"/>
      <w:r w:rsidRPr="00834AED">
        <w:rPr>
          <w:i/>
        </w:rPr>
        <w:t>HandoverPreparationInformation</w:t>
      </w:r>
      <w:proofErr w:type="spellEnd"/>
      <w:r w:rsidRPr="00834AED">
        <w:t xml:space="preserve"> message</w:t>
      </w:r>
    </w:p>
    <w:p w14:paraId="41C608DB" w14:textId="77777777" w:rsidR="008D3E17" w:rsidRPr="00E621CD" w:rsidRDefault="008D3E17" w:rsidP="008D3E17">
      <w:pPr>
        <w:pStyle w:val="PL"/>
        <w:rPr>
          <w:color w:val="808080"/>
        </w:rPr>
      </w:pPr>
      <w:r w:rsidRPr="00E621CD">
        <w:rPr>
          <w:color w:val="808080"/>
        </w:rPr>
        <w:t>-- ASN1START</w:t>
      </w:r>
    </w:p>
    <w:p w14:paraId="654E96FE" w14:textId="77777777" w:rsidR="008D3E17" w:rsidRPr="00E621CD" w:rsidRDefault="008D3E17" w:rsidP="008D3E17">
      <w:pPr>
        <w:pStyle w:val="PL"/>
        <w:rPr>
          <w:color w:val="808080"/>
        </w:rPr>
      </w:pPr>
      <w:r w:rsidRPr="00E621CD">
        <w:rPr>
          <w:color w:val="808080"/>
        </w:rPr>
        <w:t>-- TAG-HANDOVER-PREPARATION-INFORMATION-START</w:t>
      </w:r>
    </w:p>
    <w:p w14:paraId="13037B86" w14:textId="77777777" w:rsidR="008D3E17" w:rsidRPr="002A02A7" w:rsidRDefault="008D3E17" w:rsidP="008D3E17">
      <w:pPr>
        <w:pStyle w:val="PL"/>
      </w:pPr>
    </w:p>
    <w:p w14:paraId="07A670B7" w14:textId="77777777" w:rsidR="008D3E17" w:rsidRPr="002A02A7" w:rsidRDefault="008D3E17" w:rsidP="008D3E17">
      <w:pPr>
        <w:pStyle w:val="PL"/>
      </w:pPr>
      <w:r w:rsidRPr="002A02A7">
        <w:t xml:space="preserve">HandoverPreparationInformation ::=      </w:t>
      </w:r>
      <w:r w:rsidRPr="002A02A7">
        <w:rPr>
          <w:color w:val="993366"/>
        </w:rPr>
        <w:t>SEQUENCE</w:t>
      </w:r>
      <w:r w:rsidRPr="002A02A7">
        <w:t xml:space="preserve"> {</w:t>
      </w:r>
    </w:p>
    <w:p w14:paraId="173ED65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0B110AE" w14:textId="77777777" w:rsidR="008D3E17" w:rsidRPr="002A02A7" w:rsidRDefault="008D3E17" w:rsidP="008D3E17">
      <w:pPr>
        <w:pStyle w:val="PL"/>
      </w:pPr>
      <w:r w:rsidRPr="002A02A7">
        <w:t xml:space="preserve">        c1                                      </w:t>
      </w:r>
      <w:r w:rsidRPr="002A02A7">
        <w:rPr>
          <w:color w:val="993366"/>
        </w:rPr>
        <w:t>CHOICE</w:t>
      </w:r>
      <w:r w:rsidRPr="002A02A7">
        <w:t>{</w:t>
      </w:r>
    </w:p>
    <w:p w14:paraId="03D9DDF3" w14:textId="77777777" w:rsidR="008D3E17" w:rsidRPr="002A02A7" w:rsidRDefault="008D3E17" w:rsidP="008D3E17">
      <w:pPr>
        <w:pStyle w:val="PL"/>
      </w:pPr>
      <w:r w:rsidRPr="002A02A7">
        <w:t xml:space="preserve">            handoverPreparationInformation          HandoverPreparationInformation-IEs,</w:t>
      </w:r>
    </w:p>
    <w:p w14:paraId="5824549F"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04CF2B16" w14:textId="77777777" w:rsidR="008D3E17" w:rsidRPr="002A02A7" w:rsidRDefault="008D3E17" w:rsidP="008D3E17">
      <w:pPr>
        <w:pStyle w:val="PL"/>
      </w:pPr>
      <w:r w:rsidRPr="002A02A7">
        <w:t xml:space="preserve">        },</w:t>
      </w:r>
    </w:p>
    <w:p w14:paraId="1AB49DD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E19344D" w14:textId="77777777" w:rsidR="008D3E17" w:rsidRPr="002A02A7" w:rsidRDefault="008D3E17" w:rsidP="008D3E17">
      <w:pPr>
        <w:pStyle w:val="PL"/>
      </w:pPr>
      <w:r w:rsidRPr="002A02A7">
        <w:t xml:space="preserve">    }</w:t>
      </w:r>
    </w:p>
    <w:p w14:paraId="47F841F8" w14:textId="77777777" w:rsidR="008D3E17" w:rsidRPr="002A02A7" w:rsidRDefault="008D3E17" w:rsidP="008D3E17">
      <w:pPr>
        <w:pStyle w:val="PL"/>
      </w:pPr>
      <w:r w:rsidRPr="002A02A7">
        <w:t>}</w:t>
      </w:r>
    </w:p>
    <w:p w14:paraId="1A079253" w14:textId="77777777" w:rsidR="008D3E17" w:rsidRPr="002A02A7" w:rsidRDefault="008D3E17" w:rsidP="008D3E17">
      <w:pPr>
        <w:pStyle w:val="PL"/>
      </w:pPr>
    </w:p>
    <w:p w14:paraId="2F853BB7" w14:textId="77777777" w:rsidR="008D3E17" w:rsidRPr="002A02A7" w:rsidRDefault="008D3E17" w:rsidP="008D3E17">
      <w:pPr>
        <w:pStyle w:val="PL"/>
      </w:pPr>
      <w:r w:rsidRPr="002A02A7">
        <w:t xml:space="preserve">HandoverPreparationInformation-IEs ::=  </w:t>
      </w:r>
      <w:r w:rsidRPr="002A02A7">
        <w:rPr>
          <w:color w:val="993366"/>
        </w:rPr>
        <w:t>SEQUENCE</w:t>
      </w:r>
      <w:r w:rsidRPr="002A02A7">
        <w:t xml:space="preserve"> {</w:t>
      </w:r>
    </w:p>
    <w:p w14:paraId="2550B2D9" w14:textId="77777777" w:rsidR="008D3E17" w:rsidRPr="002A02A7" w:rsidRDefault="008D3E17" w:rsidP="008D3E17">
      <w:pPr>
        <w:pStyle w:val="PL"/>
      </w:pPr>
      <w:r w:rsidRPr="002A02A7">
        <w:t xml:space="preserve">    ue-CapabilityRAT-List                   UE-CapabilityRAT-ContainerList,</w:t>
      </w:r>
    </w:p>
    <w:p w14:paraId="23EA00BB" w14:textId="77777777" w:rsidR="008D3E17" w:rsidRPr="00E621CD" w:rsidRDefault="008D3E17" w:rsidP="008D3E17">
      <w:pPr>
        <w:pStyle w:val="PL"/>
        <w:rPr>
          <w:color w:val="808080"/>
        </w:rPr>
      </w:pPr>
      <w:r w:rsidRPr="002A02A7">
        <w:t xml:space="preserve">    sourceConfig                            AS-Config                                       </w:t>
      </w:r>
      <w:r w:rsidRPr="002A02A7">
        <w:rPr>
          <w:color w:val="993366"/>
        </w:rPr>
        <w:t>OPTIONAL</w:t>
      </w:r>
      <w:r w:rsidRPr="002A02A7">
        <w:t xml:space="preserve">, </w:t>
      </w:r>
      <w:r w:rsidRPr="00E621CD">
        <w:rPr>
          <w:color w:val="808080"/>
        </w:rPr>
        <w:t>-- Cond HO</w:t>
      </w:r>
    </w:p>
    <w:p w14:paraId="632ACDDD" w14:textId="77777777" w:rsidR="008D3E17" w:rsidRPr="002A02A7" w:rsidRDefault="008D3E17" w:rsidP="008D3E17">
      <w:pPr>
        <w:pStyle w:val="PL"/>
      </w:pPr>
      <w:r w:rsidRPr="002A02A7">
        <w:t xml:space="preserve">    rrm-Config                              RRM-Config                                      </w:t>
      </w:r>
      <w:r w:rsidRPr="002A02A7">
        <w:rPr>
          <w:color w:val="993366"/>
        </w:rPr>
        <w:t>OPTIONAL</w:t>
      </w:r>
      <w:r w:rsidRPr="002A02A7">
        <w:t>,</w:t>
      </w:r>
    </w:p>
    <w:p w14:paraId="7C287F82" w14:textId="77777777" w:rsidR="008D3E17" w:rsidRPr="002A02A7" w:rsidRDefault="008D3E17" w:rsidP="008D3E17">
      <w:pPr>
        <w:pStyle w:val="PL"/>
      </w:pPr>
      <w:r w:rsidRPr="002A02A7">
        <w:t xml:space="preserve">    as-Context                              AS-Context                                      </w:t>
      </w:r>
      <w:r w:rsidRPr="002A02A7">
        <w:rPr>
          <w:color w:val="993366"/>
        </w:rPr>
        <w:t>OPTIONAL</w:t>
      </w:r>
      <w:r w:rsidRPr="002A02A7">
        <w:t>,</w:t>
      </w:r>
    </w:p>
    <w:p w14:paraId="38B09178"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C96A27" w14:textId="77777777" w:rsidR="008D3E17" w:rsidRPr="002A02A7" w:rsidRDefault="008D3E17" w:rsidP="008D3E17">
      <w:pPr>
        <w:pStyle w:val="PL"/>
      </w:pPr>
      <w:r w:rsidRPr="002A02A7">
        <w:t>}</w:t>
      </w:r>
    </w:p>
    <w:p w14:paraId="11FA57E7" w14:textId="77777777" w:rsidR="008D3E17" w:rsidRPr="002A02A7" w:rsidRDefault="008D3E17" w:rsidP="008D3E17">
      <w:pPr>
        <w:pStyle w:val="PL"/>
      </w:pPr>
    </w:p>
    <w:p w14:paraId="4C0AE473" w14:textId="77777777" w:rsidR="008D3E17" w:rsidRPr="002A02A7" w:rsidRDefault="008D3E17" w:rsidP="008D3E17">
      <w:pPr>
        <w:pStyle w:val="PL"/>
      </w:pPr>
      <w:r w:rsidRPr="002A02A7">
        <w:t xml:space="preserve">AS-Config ::=                           </w:t>
      </w:r>
      <w:r w:rsidRPr="002A02A7">
        <w:rPr>
          <w:color w:val="993366"/>
        </w:rPr>
        <w:t>SEQUENCE</w:t>
      </w:r>
      <w:r w:rsidRPr="002A02A7">
        <w:t xml:space="preserve"> {</w:t>
      </w:r>
    </w:p>
    <w:p w14:paraId="58EAFE12" w14:textId="77777777" w:rsidR="008D3E17" w:rsidRPr="002A02A7" w:rsidRDefault="008D3E17" w:rsidP="008D3E17">
      <w:pPr>
        <w:pStyle w:val="PL"/>
      </w:pPr>
      <w:r w:rsidRPr="002A02A7">
        <w:t xml:space="preserve">    rrcReconfiguration                      </w:t>
      </w:r>
      <w:r w:rsidRPr="002A02A7">
        <w:rPr>
          <w:color w:val="993366"/>
        </w:rPr>
        <w:t>OCTET</w:t>
      </w:r>
      <w:r w:rsidRPr="002A02A7">
        <w:t xml:space="preserve"> </w:t>
      </w:r>
      <w:r w:rsidRPr="002A02A7">
        <w:rPr>
          <w:color w:val="993366"/>
        </w:rPr>
        <w:t>STRING</w:t>
      </w:r>
      <w:r w:rsidRPr="002A02A7">
        <w:t xml:space="preserve"> (CONTAINING RRCReconfiguration),</w:t>
      </w:r>
    </w:p>
    <w:p w14:paraId="4A21E0C4" w14:textId="77777777" w:rsidR="008D3E17" w:rsidRPr="002A02A7" w:rsidRDefault="008D3E17" w:rsidP="008D3E17">
      <w:pPr>
        <w:pStyle w:val="PL"/>
      </w:pPr>
      <w:r w:rsidRPr="002A02A7">
        <w:t xml:space="preserve">    ...,</w:t>
      </w:r>
    </w:p>
    <w:p w14:paraId="10B88C15" w14:textId="77777777" w:rsidR="008D3E17" w:rsidRPr="002A02A7" w:rsidRDefault="008D3E17" w:rsidP="008D3E17">
      <w:pPr>
        <w:pStyle w:val="PL"/>
      </w:pPr>
      <w:r w:rsidRPr="002A02A7">
        <w:t xml:space="preserve">    [[</w:t>
      </w:r>
    </w:p>
    <w:p w14:paraId="12E2C30B" w14:textId="77777777" w:rsidR="008D3E17" w:rsidRPr="002A02A7" w:rsidRDefault="008D3E17" w:rsidP="008D3E17">
      <w:pPr>
        <w:pStyle w:val="PL"/>
      </w:pPr>
      <w:r w:rsidRPr="002A02A7">
        <w:t xml:space="preserve">    sourceRB-SN-Config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2061466E" w14:textId="77777777" w:rsidR="008D3E17" w:rsidRPr="002A02A7" w:rsidRDefault="008D3E17" w:rsidP="008D3E17">
      <w:pPr>
        <w:pStyle w:val="PL"/>
      </w:pPr>
      <w:r w:rsidRPr="002A02A7">
        <w:t xml:space="preserve">    sourceSCG-NR-Config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ED79DBC" w14:textId="77777777" w:rsidR="008D3E17" w:rsidRPr="002A02A7" w:rsidRDefault="008D3E17" w:rsidP="008D3E17">
      <w:pPr>
        <w:pStyle w:val="PL"/>
      </w:pPr>
      <w:r w:rsidRPr="002A02A7">
        <w:t xml:space="preserve">    sourceSCG-EUTRA-Config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p>
    <w:p w14:paraId="40CB22D8" w14:textId="77777777" w:rsidR="008D3E17" w:rsidRPr="002A02A7" w:rsidRDefault="008D3E17" w:rsidP="008D3E17">
      <w:pPr>
        <w:pStyle w:val="PL"/>
      </w:pPr>
      <w:r w:rsidRPr="002A02A7">
        <w:t xml:space="preserve">    ]],</w:t>
      </w:r>
    </w:p>
    <w:p w14:paraId="4C048160" w14:textId="77777777" w:rsidR="008D3E17" w:rsidRPr="002A02A7" w:rsidRDefault="008D3E17" w:rsidP="008D3E17">
      <w:pPr>
        <w:pStyle w:val="PL"/>
      </w:pPr>
      <w:r w:rsidRPr="002A02A7">
        <w:t xml:space="preserve">    [[</w:t>
      </w:r>
    </w:p>
    <w:p w14:paraId="63E40F99" w14:textId="77777777" w:rsidR="008D3E17" w:rsidRPr="002A02A7" w:rsidRDefault="008D3E17" w:rsidP="008D3E17">
      <w:pPr>
        <w:pStyle w:val="PL"/>
      </w:pPr>
      <w:r w:rsidRPr="002A02A7">
        <w:t xml:space="preserve">    sourceSCG-Configured                    </w:t>
      </w:r>
      <w:r w:rsidRPr="002A02A7">
        <w:rPr>
          <w:color w:val="993366"/>
        </w:rPr>
        <w:t>ENUMERATED</w:t>
      </w:r>
      <w:r w:rsidRPr="002A02A7">
        <w:t xml:space="preserve"> {true}                               </w:t>
      </w:r>
      <w:r w:rsidRPr="002A02A7">
        <w:rPr>
          <w:color w:val="993366"/>
        </w:rPr>
        <w:t>OPTIONAL</w:t>
      </w:r>
    </w:p>
    <w:p w14:paraId="3F37449D" w14:textId="77777777" w:rsidR="008D3E17" w:rsidRPr="002A02A7" w:rsidRDefault="008D3E17" w:rsidP="008D3E17">
      <w:pPr>
        <w:pStyle w:val="PL"/>
      </w:pPr>
      <w:r w:rsidRPr="002A02A7">
        <w:t xml:space="preserve">    ]]</w:t>
      </w:r>
    </w:p>
    <w:p w14:paraId="46500151" w14:textId="77777777" w:rsidR="008D3E17" w:rsidRPr="002A02A7" w:rsidRDefault="008D3E17" w:rsidP="008D3E17">
      <w:pPr>
        <w:pStyle w:val="PL"/>
      </w:pPr>
    </w:p>
    <w:p w14:paraId="064F68CE" w14:textId="77777777" w:rsidR="008D3E17" w:rsidRPr="002A02A7" w:rsidRDefault="008D3E17" w:rsidP="008D3E17">
      <w:pPr>
        <w:pStyle w:val="PL"/>
      </w:pPr>
      <w:r w:rsidRPr="002A02A7">
        <w:t>}</w:t>
      </w:r>
    </w:p>
    <w:p w14:paraId="2F745B49" w14:textId="77777777" w:rsidR="008D3E17" w:rsidRPr="002A02A7" w:rsidRDefault="008D3E17" w:rsidP="008D3E17">
      <w:pPr>
        <w:pStyle w:val="PL"/>
      </w:pPr>
    </w:p>
    <w:p w14:paraId="1DDEDF0E" w14:textId="77777777" w:rsidR="008D3E17" w:rsidRPr="002A02A7" w:rsidRDefault="008D3E17" w:rsidP="008D3E17">
      <w:pPr>
        <w:pStyle w:val="PL"/>
      </w:pPr>
      <w:r w:rsidRPr="002A02A7">
        <w:t xml:space="preserve">AS-Context ::=                          </w:t>
      </w:r>
      <w:r w:rsidRPr="002A02A7">
        <w:rPr>
          <w:color w:val="993366"/>
        </w:rPr>
        <w:t>SEQUENCE</w:t>
      </w:r>
      <w:r w:rsidRPr="002A02A7">
        <w:t xml:space="preserve"> {</w:t>
      </w:r>
    </w:p>
    <w:p w14:paraId="0A1FE645" w14:textId="77777777" w:rsidR="008D3E17" w:rsidRPr="002A02A7" w:rsidRDefault="008D3E17" w:rsidP="008D3E17">
      <w:pPr>
        <w:pStyle w:val="PL"/>
      </w:pPr>
      <w:r w:rsidRPr="002A02A7">
        <w:t xml:space="preserve">    reestablishmentInfo                     ReestablishmentInfo                             </w:t>
      </w:r>
      <w:r w:rsidRPr="002A02A7">
        <w:rPr>
          <w:color w:val="993366"/>
        </w:rPr>
        <w:t>OPTIONAL</w:t>
      </w:r>
      <w:r w:rsidRPr="002A02A7">
        <w:t>,</w:t>
      </w:r>
    </w:p>
    <w:p w14:paraId="04D191CD"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76D329CE" w14:textId="77777777" w:rsidR="008D3E17" w:rsidRPr="002A02A7" w:rsidRDefault="008D3E17" w:rsidP="008D3E17">
      <w:pPr>
        <w:pStyle w:val="PL"/>
      </w:pPr>
      <w:r w:rsidRPr="002A02A7">
        <w:t xml:space="preserve">    ...,</w:t>
      </w:r>
    </w:p>
    <w:p w14:paraId="1DF7B6DA" w14:textId="77777777" w:rsidR="008D3E17" w:rsidRPr="002A02A7" w:rsidRDefault="008D3E17" w:rsidP="008D3E17">
      <w:pPr>
        <w:pStyle w:val="PL"/>
      </w:pPr>
      <w:r w:rsidRPr="002A02A7">
        <w:t xml:space="preserve">    [[  ran-NotificationAreaInfo            RAN-NotificationAreaInfo                        </w:t>
      </w:r>
      <w:r w:rsidRPr="002A02A7">
        <w:rPr>
          <w:color w:val="993366"/>
        </w:rPr>
        <w:t>OPTIONAL</w:t>
      </w:r>
    </w:p>
    <w:p w14:paraId="432E9C24" w14:textId="77777777" w:rsidR="008D3E17" w:rsidRPr="002A02A7" w:rsidRDefault="008D3E17" w:rsidP="008D3E17">
      <w:pPr>
        <w:pStyle w:val="PL"/>
      </w:pPr>
      <w:r w:rsidRPr="002A02A7">
        <w:t xml:space="preserve">    ]],</w:t>
      </w:r>
    </w:p>
    <w:p w14:paraId="6E28EDD6" w14:textId="77777777" w:rsidR="008D3E17" w:rsidRPr="00E621CD" w:rsidRDefault="008D3E17" w:rsidP="008D3E17">
      <w:pPr>
        <w:pStyle w:val="PL"/>
        <w:rPr>
          <w:color w:val="808080"/>
        </w:rPr>
      </w:pPr>
      <w:r w:rsidRPr="002A02A7">
        <w:t xml:space="preserve">    [[  ueAssistanceInformation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33392600" w14:textId="77777777" w:rsidR="008D3E17" w:rsidRPr="002A02A7" w:rsidRDefault="008D3E17" w:rsidP="008D3E17">
      <w:pPr>
        <w:pStyle w:val="PL"/>
      </w:pPr>
      <w:r w:rsidRPr="002A02A7">
        <w:t xml:space="preserve">    ]],</w:t>
      </w:r>
    </w:p>
    <w:p w14:paraId="3273A033" w14:textId="77777777" w:rsidR="008D3E17" w:rsidRPr="002A02A7" w:rsidRDefault="008D3E17" w:rsidP="008D3E17">
      <w:pPr>
        <w:pStyle w:val="PL"/>
      </w:pPr>
      <w:r w:rsidRPr="002A02A7">
        <w:t xml:space="preserve">    [[</w:t>
      </w:r>
    </w:p>
    <w:p w14:paraId="18D581F9" w14:textId="77777777" w:rsidR="008D3E17" w:rsidRPr="002A02A7" w:rsidRDefault="008D3E17" w:rsidP="008D3E17">
      <w:pPr>
        <w:pStyle w:val="PL"/>
      </w:pPr>
      <w:r w:rsidRPr="002A02A7">
        <w:t xml:space="preserve">    selectedBandCombinationSN               BandCombinationInfoSN                           </w:t>
      </w:r>
      <w:r w:rsidRPr="002A02A7">
        <w:rPr>
          <w:color w:val="993366"/>
        </w:rPr>
        <w:t>OPTIONAL</w:t>
      </w:r>
    </w:p>
    <w:p w14:paraId="51E7DED6" w14:textId="77777777" w:rsidR="008D3E17" w:rsidRPr="002A02A7" w:rsidRDefault="008D3E17" w:rsidP="008D3E17">
      <w:pPr>
        <w:pStyle w:val="PL"/>
      </w:pPr>
      <w:r w:rsidRPr="002A02A7">
        <w:t xml:space="preserve">    ]],</w:t>
      </w:r>
    </w:p>
    <w:p w14:paraId="475C861E" w14:textId="77777777" w:rsidR="008D3E17" w:rsidRPr="002A02A7" w:rsidRDefault="008D3E17" w:rsidP="008D3E17">
      <w:pPr>
        <w:pStyle w:val="PL"/>
      </w:pPr>
      <w:r w:rsidRPr="002A02A7">
        <w:t xml:space="preserve">    [[</w:t>
      </w:r>
    </w:p>
    <w:p w14:paraId="43920696" w14:textId="77777777" w:rsidR="008D3E17" w:rsidRPr="002A02A7" w:rsidRDefault="008D3E17" w:rsidP="008D3E17">
      <w:pPr>
        <w:pStyle w:val="PL"/>
      </w:pPr>
      <w:r w:rsidRPr="002A02A7">
        <w:t xml:space="preserve">    configRestrictInfoDAPS-r16              ConfigRestrictInfoDAPS-r16                      </w:t>
      </w:r>
      <w:r w:rsidRPr="002A02A7">
        <w:rPr>
          <w:color w:val="993366"/>
        </w:rPr>
        <w:t>OPTIONAL</w:t>
      </w:r>
      <w:r w:rsidRPr="002A02A7">
        <w:t>,</w:t>
      </w:r>
    </w:p>
    <w:p w14:paraId="54139297"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0DEB8C7E"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7964E3" w14:textId="77777777" w:rsidR="008D3E17" w:rsidRPr="002A02A7" w:rsidRDefault="008D3E17" w:rsidP="008D3E17">
      <w:pPr>
        <w:pStyle w:val="PL"/>
      </w:pPr>
      <w:r w:rsidRPr="002A02A7">
        <w:t xml:space="preserve">    ueAssistanceInformationEUTRA-r16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6C202B42" w14:textId="77777777" w:rsidR="008D3E17" w:rsidRPr="00E621CD" w:rsidRDefault="008D3E17" w:rsidP="008D3E17">
      <w:pPr>
        <w:pStyle w:val="PL"/>
        <w:rPr>
          <w:color w:val="808080"/>
        </w:rPr>
      </w:pPr>
      <w:r w:rsidRPr="002A02A7">
        <w:t xml:space="preserve">    ueAssistanceInformationSCG-r16          </w:t>
      </w:r>
      <w:r w:rsidRPr="002A02A7">
        <w:rPr>
          <w:color w:val="993366"/>
        </w:rPr>
        <w:t>OCTET</w:t>
      </w:r>
      <w:r w:rsidRPr="002A02A7">
        <w:t xml:space="preserve"> </w:t>
      </w:r>
      <w:r w:rsidRPr="002A02A7">
        <w:rPr>
          <w:color w:val="993366"/>
        </w:rPr>
        <w:t>STRING</w:t>
      </w:r>
      <w:r w:rsidRPr="002A02A7">
        <w:t xml:space="preserve"> (CONTAINING UEAssistanceInformation)  </w:t>
      </w:r>
      <w:r w:rsidRPr="002A02A7">
        <w:rPr>
          <w:color w:val="993366"/>
        </w:rPr>
        <w:t>OPTIONAL</w:t>
      </w:r>
      <w:r w:rsidRPr="002A02A7">
        <w:t xml:space="preserve">,   </w:t>
      </w:r>
      <w:r w:rsidRPr="00E621CD">
        <w:rPr>
          <w:color w:val="808080"/>
        </w:rPr>
        <w:t>-- Cond HO2</w:t>
      </w:r>
    </w:p>
    <w:p w14:paraId="2928782B" w14:textId="77777777" w:rsidR="008D3E17" w:rsidRPr="002A02A7" w:rsidRDefault="008D3E17" w:rsidP="008D3E17">
      <w:pPr>
        <w:pStyle w:val="PL"/>
      </w:pPr>
      <w:r w:rsidRPr="002A02A7">
        <w:t xml:space="preserve">    needForGapsInfoNR-r16                   NeedForGapsInfoNR-r16                           </w:t>
      </w:r>
      <w:r w:rsidRPr="002A02A7">
        <w:rPr>
          <w:color w:val="993366"/>
        </w:rPr>
        <w:t>OPTIONAL</w:t>
      </w:r>
    </w:p>
    <w:p w14:paraId="1096C066" w14:textId="77777777" w:rsidR="008D3E17" w:rsidRPr="002A02A7" w:rsidRDefault="008D3E17" w:rsidP="008D3E17">
      <w:pPr>
        <w:pStyle w:val="PL"/>
      </w:pPr>
      <w:r w:rsidRPr="002A02A7">
        <w:t xml:space="preserve">    ]]</w:t>
      </w:r>
    </w:p>
    <w:p w14:paraId="025FB411" w14:textId="77777777" w:rsidR="008D3E17" w:rsidRPr="002A02A7" w:rsidRDefault="008D3E17" w:rsidP="008D3E17">
      <w:pPr>
        <w:pStyle w:val="PL"/>
      </w:pPr>
      <w:r w:rsidRPr="002A02A7">
        <w:t>}</w:t>
      </w:r>
    </w:p>
    <w:p w14:paraId="2C8BADB2" w14:textId="77777777" w:rsidR="008D3E17" w:rsidRPr="002A02A7" w:rsidRDefault="008D3E17" w:rsidP="008D3E17">
      <w:pPr>
        <w:pStyle w:val="PL"/>
      </w:pPr>
    </w:p>
    <w:p w14:paraId="05933E04" w14:textId="77777777" w:rsidR="008D3E17" w:rsidRPr="002A02A7" w:rsidRDefault="008D3E17" w:rsidP="008D3E17">
      <w:pPr>
        <w:pStyle w:val="PL"/>
      </w:pPr>
      <w:r w:rsidRPr="002A02A7">
        <w:t xml:space="preserve">ConfigRestrictInfoDAPS-r16 ::=          </w:t>
      </w:r>
      <w:r w:rsidRPr="002A02A7">
        <w:rPr>
          <w:color w:val="993366"/>
        </w:rPr>
        <w:t>SEQUENCE</w:t>
      </w:r>
      <w:r w:rsidRPr="002A02A7">
        <w:t xml:space="preserve"> {</w:t>
      </w:r>
    </w:p>
    <w:p w14:paraId="7CBEDA58" w14:textId="77777777" w:rsidR="008D3E17" w:rsidRPr="002A02A7" w:rsidRDefault="008D3E17" w:rsidP="008D3E17">
      <w:pPr>
        <w:pStyle w:val="PL"/>
      </w:pPr>
      <w:r w:rsidRPr="002A02A7">
        <w:t xml:space="preserve">    powerCoordination-r16                   </w:t>
      </w:r>
      <w:r w:rsidRPr="002A02A7">
        <w:rPr>
          <w:color w:val="993366"/>
        </w:rPr>
        <w:t>SEQUENCE</w:t>
      </w:r>
      <w:r w:rsidRPr="002A02A7">
        <w:t xml:space="preserve"> {</w:t>
      </w:r>
    </w:p>
    <w:p w14:paraId="40CB5954" w14:textId="77777777" w:rsidR="008D3E17" w:rsidRPr="002A02A7" w:rsidRDefault="008D3E17" w:rsidP="008D3E17">
      <w:pPr>
        <w:pStyle w:val="PL"/>
      </w:pPr>
      <w:r w:rsidRPr="002A02A7">
        <w:t xml:space="preserve">        p-DAPS-Source-r16                       P-Max,</w:t>
      </w:r>
    </w:p>
    <w:p w14:paraId="542ED2FE" w14:textId="77777777" w:rsidR="008D3E17" w:rsidRPr="002A02A7" w:rsidRDefault="008D3E17" w:rsidP="008D3E17">
      <w:pPr>
        <w:pStyle w:val="PL"/>
      </w:pPr>
      <w:r w:rsidRPr="002A02A7">
        <w:t xml:space="preserve">        p-DAPS-Target-r16                       P-Max,</w:t>
      </w:r>
    </w:p>
    <w:p w14:paraId="23612E32" w14:textId="77777777" w:rsidR="008D3E17" w:rsidRPr="002A02A7" w:rsidRDefault="008D3E17" w:rsidP="008D3E17">
      <w:pPr>
        <w:pStyle w:val="PL"/>
      </w:pPr>
      <w:r w:rsidRPr="002A02A7">
        <w:t xml:space="preserve">        uplinkPowerSharingDAPS-Mode-r16          </w:t>
      </w:r>
      <w:r w:rsidRPr="002A02A7">
        <w:rPr>
          <w:color w:val="993366"/>
        </w:rPr>
        <w:t>ENUMERATED</w:t>
      </w:r>
      <w:r w:rsidRPr="002A02A7">
        <w:t xml:space="preserve"> {semi-static-mode1, semi-static-mode2, dynamic }</w:t>
      </w:r>
    </w:p>
    <w:p w14:paraId="6235F86C" w14:textId="77777777" w:rsidR="008D3E17" w:rsidRPr="002A02A7" w:rsidRDefault="008D3E17" w:rsidP="008D3E17">
      <w:pPr>
        <w:pStyle w:val="PL"/>
      </w:pPr>
      <w:r w:rsidRPr="002A02A7">
        <w:t xml:space="preserve">    }                                                                                       </w:t>
      </w:r>
      <w:r w:rsidRPr="002A02A7">
        <w:rPr>
          <w:color w:val="993366"/>
        </w:rPr>
        <w:t>OPTIONAL</w:t>
      </w:r>
    </w:p>
    <w:p w14:paraId="4B883348" w14:textId="77777777" w:rsidR="008D3E17" w:rsidRPr="002A02A7" w:rsidRDefault="008D3E17" w:rsidP="008D3E17">
      <w:pPr>
        <w:pStyle w:val="PL"/>
      </w:pPr>
      <w:r w:rsidRPr="002A02A7">
        <w:t>}</w:t>
      </w:r>
    </w:p>
    <w:p w14:paraId="43242826" w14:textId="77777777" w:rsidR="008D3E17" w:rsidRPr="002A02A7" w:rsidRDefault="008D3E17" w:rsidP="008D3E17">
      <w:pPr>
        <w:pStyle w:val="PL"/>
      </w:pPr>
    </w:p>
    <w:p w14:paraId="5D250F39" w14:textId="77777777" w:rsidR="008D3E17" w:rsidRPr="002A02A7" w:rsidRDefault="008D3E17" w:rsidP="008D3E17">
      <w:pPr>
        <w:pStyle w:val="PL"/>
      </w:pPr>
      <w:r w:rsidRPr="002A02A7">
        <w:t xml:space="preserve">ReestablishmentInfo ::=             </w:t>
      </w:r>
      <w:r w:rsidRPr="002A02A7">
        <w:rPr>
          <w:color w:val="993366"/>
        </w:rPr>
        <w:t>SEQUENCE</w:t>
      </w:r>
      <w:r w:rsidRPr="002A02A7">
        <w:t xml:space="preserve"> {</w:t>
      </w:r>
    </w:p>
    <w:p w14:paraId="71C5DA3E" w14:textId="77777777" w:rsidR="008D3E17" w:rsidRPr="002A02A7" w:rsidRDefault="008D3E17" w:rsidP="008D3E17">
      <w:pPr>
        <w:pStyle w:val="PL"/>
      </w:pPr>
      <w:r w:rsidRPr="002A02A7">
        <w:t xml:space="preserve">    sourcePhysCellId                        PhysCellId,</w:t>
      </w:r>
    </w:p>
    <w:p w14:paraId="4E5262E0" w14:textId="77777777" w:rsidR="008D3E17" w:rsidRPr="002A02A7" w:rsidRDefault="008D3E17" w:rsidP="008D3E17">
      <w:pPr>
        <w:pStyle w:val="PL"/>
      </w:pPr>
      <w:r w:rsidRPr="002A02A7">
        <w:t xml:space="preserve">    targetCellShortMAC-I                    ShortMAC-I,</w:t>
      </w:r>
    </w:p>
    <w:p w14:paraId="49A80A02" w14:textId="77777777" w:rsidR="008D3E17" w:rsidRPr="002A02A7" w:rsidRDefault="008D3E17" w:rsidP="008D3E17">
      <w:pPr>
        <w:pStyle w:val="PL"/>
      </w:pPr>
      <w:r w:rsidRPr="002A02A7">
        <w:t xml:space="preserve">    additionalReestabInfoList               ReestabNCellInfoList                            </w:t>
      </w:r>
      <w:r w:rsidRPr="002A02A7">
        <w:rPr>
          <w:color w:val="993366"/>
        </w:rPr>
        <w:t>OPTIONAL</w:t>
      </w:r>
    </w:p>
    <w:p w14:paraId="4E94D860" w14:textId="77777777" w:rsidR="008D3E17" w:rsidRPr="002A02A7" w:rsidRDefault="008D3E17" w:rsidP="008D3E17">
      <w:pPr>
        <w:pStyle w:val="PL"/>
      </w:pPr>
      <w:r w:rsidRPr="002A02A7">
        <w:t>}</w:t>
      </w:r>
    </w:p>
    <w:p w14:paraId="3F3DB90F" w14:textId="77777777" w:rsidR="008D3E17" w:rsidRPr="002A02A7" w:rsidRDefault="008D3E17" w:rsidP="008D3E17">
      <w:pPr>
        <w:pStyle w:val="PL"/>
      </w:pPr>
    </w:p>
    <w:p w14:paraId="3DF15AA7" w14:textId="77777777" w:rsidR="008D3E17" w:rsidRPr="002A02A7" w:rsidRDefault="008D3E17" w:rsidP="008D3E17">
      <w:pPr>
        <w:pStyle w:val="PL"/>
      </w:pPr>
      <w:r w:rsidRPr="002A02A7">
        <w:t xml:space="preserve">ReestabNCellInfoList ::=            </w:t>
      </w:r>
      <w:r w:rsidRPr="002A02A7">
        <w:rPr>
          <w:color w:val="993366"/>
        </w:rPr>
        <w:t xml:space="preserve"> SEQUENCE</w:t>
      </w:r>
      <w:r w:rsidRPr="002A02A7">
        <w:t xml:space="preserve"> ( </w:t>
      </w:r>
      <w:r w:rsidRPr="002A02A7">
        <w:rPr>
          <w:color w:val="993366"/>
        </w:rPr>
        <w:t>SIZE</w:t>
      </w:r>
      <w:r w:rsidRPr="002A02A7">
        <w:t xml:space="preserve"> (1..maxCellPrep) )</w:t>
      </w:r>
      <w:r w:rsidRPr="002A02A7">
        <w:rPr>
          <w:color w:val="993366"/>
        </w:rPr>
        <w:t xml:space="preserve"> OF</w:t>
      </w:r>
      <w:r w:rsidRPr="002A02A7">
        <w:t xml:space="preserve"> ReestabNCellInfo</w:t>
      </w:r>
    </w:p>
    <w:p w14:paraId="6F2F8937" w14:textId="77777777" w:rsidR="008D3E17" w:rsidRPr="002A02A7" w:rsidRDefault="008D3E17" w:rsidP="008D3E17">
      <w:pPr>
        <w:pStyle w:val="PL"/>
      </w:pPr>
    </w:p>
    <w:p w14:paraId="0DAFE6F0" w14:textId="77777777" w:rsidR="008D3E17" w:rsidRPr="002A02A7" w:rsidRDefault="008D3E17" w:rsidP="008D3E17">
      <w:pPr>
        <w:pStyle w:val="PL"/>
      </w:pPr>
      <w:r w:rsidRPr="002A02A7">
        <w:t xml:space="preserve">ReestabNCellInfo::= </w:t>
      </w:r>
      <w:r w:rsidRPr="002A02A7">
        <w:rPr>
          <w:color w:val="993366"/>
        </w:rPr>
        <w:t>SEQUENCE</w:t>
      </w:r>
      <w:r w:rsidRPr="002A02A7">
        <w:t>{</w:t>
      </w:r>
    </w:p>
    <w:p w14:paraId="303B44A7" w14:textId="77777777" w:rsidR="008D3E17" w:rsidRPr="002A02A7" w:rsidRDefault="008D3E17" w:rsidP="008D3E17">
      <w:pPr>
        <w:pStyle w:val="PL"/>
      </w:pPr>
      <w:r w:rsidRPr="002A02A7">
        <w:t xml:space="preserve">    cellIdentity                            CellIdentity,</w:t>
      </w:r>
    </w:p>
    <w:p w14:paraId="6CC58EBC" w14:textId="77777777" w:rsidR="008D3E17" w:rsidRPr="002A02A7" w:rsidRDefault="008D3E17" w:rsidP="008D3E17">
      <w:pPr>
        <w:pStyle w:val="PL"/>
      </w:pPr>
      <w:r w:rsidRPr="002A02A7">
        <w:t xml:space="preserve">    key-gNodeB-Star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(256)),</w:t>
      </w:r>
    </w:p>
    <w:p w14:paraId="7201BADB" w14:textId="77777777" w:rsidR="008D3E17" w:rsidRPr="002A02A7" w:rsidRDefault="008D3E17" w:rsidP="008D3E17">
      <w:pPr>
        <w:pStyle w:val="PL"/>
      </w:pPr>
      <w:r w:rsidRPr="002A02A7">
        <w:t xml:space="preserve">    shortMAC-I                              ShortMAC-I</w:t>
      </w:r>
    </w:p>
    <w:p w14:paraId="476A4770" w14:textId="77777777" w:rsidR="008D3E17" w:rsidRPr="002A02A7" w:rsidRDefault="008D3E17" w:rsidP="008D3E17">
      <w:pPr>
        <w:pStyle w:val="PL"/>
      </w:pPr>
      <w:r w:rsidRPr="002A02A7">
        <w:t>}</w:t>
      </w:r>
    </w:p>
    <w:p w14:paraId="53437279" w14:textId="77777777" w:rsidR="008D3E17" w:rsidRPr="002A02A7" w:rsidRDefault="008D3E17" w:rsidP="008D3E17">
      <w:pPr>
        <w:pStyle w:val="PL"/>
      </w:pPr>
    </w:p>
    <w:p w14:paraId="5D8B5D2E" w14:textId="77777777" w:rsidR="008D3E17" w:rsidRPr="002A02A7" w:rsidRDefault="008D3E17" w:rsidP="008D3E17">
      <w:pPr>
        <w:pStyle w:val="PL"/>
      </w:pPr>
      <w:r w:rsidRPr="002A02A7">
        <w:t xml:space="preserve">RRM-Config ::=              </w:t>
      </w:r>
      <w:r w:rsidRPr="002A02A7">
        <w:rPr>
          <w:color w:val="993366"/>
        </w:rPr>
        <w:t>SEQUENCE</w:t>
      </w:r>
      <w:r w:rsidRPr="002A02A7">
        <w:t xml:space="preserve"> {</w:t>
      </w:r>
    </w:p>
    <w:p w14:paraId="468283A7" w14:textId="77777777" w:rsidR="008D3E17" w:rsidRPr="002A02A7" w:rsidRDefault="008D3E17" w:rsidP="008D3E17">
      <w:pPr>
        <w:pStyle w:val="PL"/>
      </w:pPr>
      <w:r w:rsidRPr="002A02A7">
        <w:t xml:space="preserve">    ue-InactiveTime             </w:t>
      </w:r>
      <w:r w:rsidRPr="002A02A7">
        <w:rPr>
          <w:color w:val="993366"/>
        </w:rPr>
        <w:t>ENUMERATED</w:t>
      </w:r>
      <w:r w:rsidRPr="002A02A7">
        <w:t xml:space="preserve"> {</w:t>
      </w:r>
    </w:p>
    <w:p w14:paraId="1801849F" w14:textId="77777777" w:rsidR="008D3E17" w:rsidRPr="002A02A7" w:rsidRDefault="008D3E17" w:rsidP="008D3E17">
      <w:pPr>
        <w:pStyle w:val="PL"/>
      </w:pPr>
      <w:r w:rsidRPr="002A02A7">
        <w:t xml:space="preserve">                                    s1, s2, s3, s5, s7, s10, s15, s20,</w:t>
      </w:r>
    </w:p>
    <w:p w14:paraId="0D499145" w14:textId="77777777" w:rsidR="008D3E17" w:rsidRPr="002A02A7" w:rsidRDefault="008D3E17" w:rsidP="008D3E17">
      <w:pPr>
        <w:pStyle w:val="PL"/>
      </w:pPr>
      <w:r w:rsidRPr="002A02A7">
        <w:t xml:space="preserve">                                    s25, s30, s40, s50, min1, min1s20, min1s40,</w:t>
      </w:r>
    </w:p>
    <w:p w14:paraId="5A56BECF" w14:textId="77777777" w:rsidR="008D3E17" w:rsidRPr="001554F1" w:rsidRDefault="008D3E17" w:rsidP="008D3E17">
      <w:pPr>
        <w:pStyle w:val="PL"/>
      </w:pPr>
      <w:r w:rsidRPr="00AB6EB8">
        <w:t xml:space="preserve">                                    </w:t>
      </w:r>
      <w:bookmarkStart w:id="17" w:name="_GoBack"/>
      <w:r w:rsidRPr="001554F1">
        <w:t>min2, min2s30, min3, min3s30, min4, min5, min6,</w:t>
      </w:r>
    </w:p>
    <w:p w14:paraId="4CE2F49F" w14:textId="77777777" w:rsidR="008D3E17" w:rsidRPr="001554F1" w:rsidRDefault="008D3E17" w:rsidP="008D3E17">
      <w:pPr>
        <w:pStyle w:val="PL"/>
      </w:pPr>
      <w:r w:rsidRPr="001554F1">
        <w:t xml:space="preserve">                                    min7, min8, min9, min10, min12, min14, min17, min20,</w:t>
      </w:r>
    </w:p>
    <w:p w14:paraId="39CF6768" w14:textId="77777777" w:rsidR="008D3E17" w:rsidRPr="001554F1" w:rsidRDefault="008D3E17" w:rsidP="008D3E17">
      <w:pPr>
        <w:pStyle w:val="PL"/>
      </w:pPr>
      <w:r w:rsidRPr="001554F1">
        <w:t xml:space="preserve">                                    min24, min28, min33, min38, min44, min50, hr1,</w:t>
      </w:r>
    </w:p>
    <w:p w14:paraId="64BECCFB" w14:textId="77777777" w:rsidR="008D3E17" w:rsidRPr="002A02A7" w:rsidRDefault="008D3E17" w:rsidP="008D3E17">
      <w:pPr>
        <w:pStyle w:val="PL"/>
      </w:pPr>
      <w:r w:rsidRPr="001554F1">
        <w:t xml:space="preserve">                                    </w:t>
      </w:r>
      <w:bookmarkEnd w:id="17"/>
      <w:r w:rsidRPr="002A02A7">
        <w:t>hr1min30, hr2, hr2min30, hr3, hr3min30, hr4, hr5, hr6,</w:t>
      </w:r>
    </w:p>
    <w:p w14:paraId="06CAAEFA" w14:textId="77777777" w:rsidR="008D3E17" w:rsidRPr="002A02A7" w:rsidRDefault="008D3E17" w:rsidP="008D3E17">
      <w:pPr>
        <w:pStyle w:val="PL"/>
      </w:pPr>
      <w:r w:rsidRPr="002A02A7">
        <w:t xml:space="preserve">                                    hr8, hr10, hr13, hr16, hr20, day1, day1hr12, day2,</w:t>
      </w:r>
    </w:p>
    <w:p w14:paraId="28A74E9D" w14:textId="77777777" w:rsidR="008D3E17" w:rsidRPr="002A02A7" w:rsidRDefault="008D3E17" w:rsidP="008D3E17">
      <w:pPr>
        <w:pStyle w:val="PL"/>
      </w:pPr>
      <w:r w:rsidRPr="002A02A7">
        <w:t xml:space="preserve">                                    day2hr12, day3, day4, day5, day7, day10, day14, day19,</w:t>
      </w:r>
    </w:p>
    <w:p w14:paraId="357FB3CE" w14:textId="77777777" w:rsidR="008D3E17" w:rsidRPr="002A02A7" w:rsidRDefault="008D3E17" w:rsidP="008D3E17">
      <w:pPr>
        <w:pStyle w:val="PL"/>
      </w:pPr>
      <w:r w:rsidRPr="002A02A7">
        <w:t xml:space="preserve">                                    day24, day30, dayMoreThan30}                            </w:t>
      </w:r>
      <w:r w:rsidRPr="002A02A7">
        <w:rPr>
          <w:color w:val="993366"/>
        </w:rPr>
        <w:t>OPTIONAL</w:t>
      </w:r>
      <w:r w:rsidRPr="002A02A7">
        <w:t>,</w:t>
      </w:r>
    </w:p>
    <w:p w14:paraId="7F21A658" w14:textId="77777777" w:rsidR="008D3E17" w:rsidRPr="002A02A7" w:rsidRDefault="008D3E17" w:rsidP="008D3E17">
      <w:pPr>
        <w:pStyle w:val="PL"/>
      </w:pPr>
      <w:r w:rsidRPr="002A02A7">
        <w:t xml:space="preserve">    candidateCellInfoList       MeasResultList2NR                                           </w:t>
      </w:r>
      <w:r w:rsidRPr="002A02A7">
        <w:rPr>
          <w:color w:val="993366"/>
        </w:rPr>
        <w:t>OPTIONAL</w:t>
      </w:r>
      <w:r w:rsidRPr="002A02A7">
        <w:t>,</w:t>
      </w:r>
    </w:p>
    <w:p w14:paraId="48F78D3B" w14:textId="77777777" w:rsidR="008D3E17" w:rsidRPr="002A02A7" w:rsidRDefault="008D3E17" w:rsidP="008D3E17">
      <w:pPr>
        <w:pStyle w:val="PL"/>
      </w:pPr>
      <w:r w:rsidRPr="002A02A7">
        <w:t xml:space="preserve">    ...,</w:t>
      </w:r>
    </w:p>
    <w:p w14:paraId="5BF1F5A9" w14:textId="77777777" w:rsidR="008D3E17" w:rsidRPr="002A02A7" w:rsidRDefault="008D3E17" w:rsidP="008D3E17">
      <w:pPr>
        <w:pStyle w:val="PL"/>
      </w:pPr>
      <w:r w:rsidRPr="002A02A7">
        <w:t xml:space="preserve">    [[</w:t>
      </w:r>
    </w:p>
    <w:p w14:paraId="6C6A3D71" w14:textId="77777777" w:rsidR="008D3E17" w:rsidRPr="002A02A7" w:rsidRDefault="008D3E17" w:rsidP="008D3E17">
      <w:pPr>
        <w:pStyle w:val="PL"/>
      </w:pPr>
      <w:r w:rsidRPr="002A02A7">
        <w:t xml:space="preserve">    candidateCellInfoListSN-EUTRA      MeasResultServFreqListEUTRA-SCG                      </w:t>
      </w:r>
      <w:r w:rsidRPr="002A02A7">
        <w:rPr>
          <w:color w:val="993366"/>
        </w:rPr>
        <w:t>OPTIONAL</w:t>
      </w:r>
    </w:p>
    <w:p w14:paraId="42C40B37" w14:textId="77777777" w:rsidR="008D3E17" w:rsidRPr="002A02A7" w:rsidRDefault="008D3E17" w:rsidP="008D3E17">
      <w:pPr>
        <w:pStyle w:val="PL"/>
      </w:pPr>
      <w:r w:rsidRPr="002A02A7">
        <w:t xml:space="preserve">    ]]</w:t>
      </w:r>
    </w:p>
    <w:p w14:paraId="75EF1DDC" w14:textId="77777777" w:rsidR="008D3E17" w:rsidRPr="002A02A7" w:rsidRDefault="008D3E17" w:rsidP="008D3E17">
      <w:pPr>
        <w:pStyle w:val="PL"/>
      </w:pPr>
      <w:r w:rsidRPr="002A02A7">
        <w:t>}</w:t>
      </w:r>
    </w:p>
    <w:p w14:paraId="71597BCD" w14:textId="77777777" w:rsidR="008D3E17" w:rsidRPr="002A02A7" w:rsidRDefault="008D3E17" w:rsidP="008D3E17">
      <w:pPr>
        <w:pStyle w:val="PL"/>
      </w:pPr>
    </w:p>
    <w:p w14:paraId="10EF637B" w14:textId="77777777" w:rsidR="008D3E17" w:rsidRPr="00E621CD" w:rsidRDefault="008D3E17" w:rsidP="008D3E17">
      <w:pPr>
        <w:pStyle w:val="PL"/>
        <w:rPr>
          <w:color w:val="808080"/>
        </w:rPr>
      </w:pPr>
      <w:r w:rsidRPr="00E621CD">
        <w:rPr>
          <w:color w:val="808080"/>
        </w:rPr>
        <w:t>-- TAG-HANDOVER-PREPARATION-INFORMATION-STOP</w:t>
      </w:r>
    </w:p>
    <w:p w14:paraId="4AC830D6" w14:textId="77777777" w:rsidR="008D3E17" w:rsidRPr="00E621CD" w:rsidRDefault="008D3E17" w:rsidP="008D3E17">
      <w:pPr>
        <w:pStyle w:val="PL"/>
        <w:rPr>
          <w:color w:val="808080"/>
        </w:rPr>
      </w:pPr>
      <w:r w:rsidRPr="00E621CD">
        <w:rPr>
          <w:color w:val="808080"/>
        </w:rPr>
        <w:t>-- ASN1STOP</w:t>
      </w:r>
    </w:p>
    <w:p w14:paraId="7D0662B2"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ABBC1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9054883" w14:textId="77777777" w:rsidR="008D3E17" w:rsidRPr="00834AED" w:rsidRDefault="008D3E17" w:rsidP="00D85C2C">
            <w:pPr>
              <w:pStyle w:val="TAH"/>
              <w:rPr>
                <w:lang w:eastAsia="sv-SE"/>
              </w:rPr>
            </w:pPr>
            <w:proofErr w:type="spellStart"/>
            <w:r w:rsidRPr="00834AED">
              <w:rPr>
                <w:i/>
                <w:lang w:eastAsia="sv-SE"/>
              </w:rPr>
              <w:t>HandoverPreparationInformation</w:t>
            </w:r>
            <w:proofErr w:type="spellEnd"/>
            <w:r w:rsidRPr="00834AED">
              <w:rPr>
                <w:lang w:eastAsia="sv-SE"/>
              </w:rPr>
              <w:t xml:space="preserve"> field descriptions</w:t>
            </w:r>
          </w:p>
        </w:tc>
      </w:tr>
      <w:tr w:rsidR="008D3E17" w:rsidRPr="00834AED" w14:paraId="2B4BB82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FD10B7" w14:textId="77777777" w:rsidR="008D3E17" w:rsidRPr="00834AED" w:rsidRDefault="008D3E17" w:rsidP="00D85C2C">
            <w:pPr>
              <w:pStyle w:val="TAL"/>
              <w:rPr>
                <w:b/>
                <w:i/>
                <w:lang w:eastAsia="sv-SE"/>
              </w:rPr>
            </w:pPr>
            <w:r w:rsidRPr="00834AED">
              <w:rPr>
                <w:b/>
                <w:i/>
                <w:lang w:eastAsia="sv-SE"/>
              </w:rPr>
              <w:t>as-Context</w:t>
            </w:r>
          </w:p>
          <w:p w14:paraId="5A773C28" w14:textId="77777777" w:rsidR="008D3E17" w:rsidRPr="00834AED" w:rsidRDefault="008D3E17" w:rsidP="00D85C2C">
            <w:pPr>
              <w:pStyle w:val="TAL"/>
              <w:rPr>
                <w:lang w:eastAsia="sv-SE"/>
              </w:rPr>
            </w:pPr>
            <w:r w:rsidRPr="00834AED">
              <w:rPr>
                <w:lang w:eastAsia="sv-SE"/>
              </w:rPr>
              <w:t xml:space="preserve">Local RAN context required by the target </w:t>
            </w:r>
            <w:proofErr w:type="spellStart"/>
            <w:r w:rsidRPr="00834AED">
              <w:rPr>
                <w:lang w:eastAsia="sv-SE"/>
              </w:rPr>
              <w:t>gNB</w:t>
            </w:r>
            <w:proofErr w:type="spellEnd"/>
            <w:r w:rsidRPr="00834AED">
              <w:rPr>
                <w:lang w:eastAsia="sv-SE"/>
              </w:rPr>
              <w:t xml:space="preserve"> or DU.</w:t>
            </w:r>
          </w:p>
        </w:tc>
      </w:tr>
      <w:tr w:rsidR="008D3E17" w:rsidRPr="00834AED" w14:paraId="1C115EFD" w14:textId="77777777" w:rsidTr="00D85C2C">
        <w:tc>
          <w:tcPr>
            <w:tcW w:w="14173" w:type="dxa"/>
            <w:tcBorders>
              <w:top w:val="single" w:sz="4" w:space="0" w:color="auto"/>
              <w:left w:val="single" w:sz="4" w:space="0" w:color="auto"/>
              <w:bottom w:val="single" w:sz="4" w:space="0" w:color="auto"/>
              <w:right w:val="single" w:sz="4" w:space="0" w:color="auto"/>
            </w:tcBorders>
          </w:tcPr>
          <w:p w14:paraId="12E4800B" w14:textId="77777777" w:rsidR="008D3E17" w:rsidRPr="00834AED" w:rsidRDefault="008D3E17" w:rsidP="00D85C2C">
            <w:pPr>
              <w:pStyle w:val="TAL"/>
              <w:rPr>
                <w:b/>
                <w:i/>
              </w:rPr>
            </w:pPr>
            <w:proofErr w:type="spellStart"/>
            <w:r w:rsidRPr="00834AED">
              <w:rPr>
                <w:b/>
                <w:i/>
              </w:rPr>
              <w:t>configRestrictInfoDAPS</w:t>
            </w:r>
            <w:proofErr w:type="spellEnd"/>
          </w:p>
          <w:p w14:paraId="6310F199" w14:textId="77777777" w:rsidR="008D3E17" w:rsidRPr="00834AED" w:rsidRDefault="008D3E17" w:rsidP="00D85C2C">
            <w:pPr>
              <w:pStyle w:val="TAL"/>
              <w:rPr>
                <w:b/>
                <w:i/>
                <w:lang w:eastAsia="sv-SE"/>
              </w:rPr>
            </w:pPr>
            <w:r w:rsidRPr="00834AED">
              <w:t xml:space="preserve">Includes fields for which </w:t>
            </w:r>
            <w:proofErr w:type="spellStart"/>
            <w:r w:rsidRPr="00834AED">
              <w:t>souce</w:t>
            </w:r>
            <w:proofErr w:type="spellEnd"/>
            <w:r w:rsidRPr="00834AED">
              <w:t xml:space="preserve"> cell </w:t>
            </w:r>
            <w:proofErr w:type="spellStart"/>
            <w:r w:rsidRPr="00834AED">
              <w:t>explictly</w:t>
            </w:r>
            <w:proofErr w:type="spellEnd"/>
            <w:r w:rsidRPr="00834AED">
              <w:t xml:space="preserve"> indicates the restriction to be observed by target cell during DAPS handover.</w:t>
            </w:r>
          </w:p>
        </w:tc>
      </w:tr>
      <w:tr w:rsidR="008D3E17" w:rsidRPr="00834AED" w14:paraId="62846E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175D2AB" w14:textId="77777777" w:rsidR="008D3E17" w:rsidRPr="00834AED" w:rsidRDefault="008D3E17" w:rsidP="00D85C2C">
            <w:pPr>
              <w:pStyle w:val="TAL"/>
              <w:rPr>
                <w:b/>
                <w:i/>
                <w:lang w:eastAsia="sv-SE"/>
              </w:rPr>
            </w:pPr>
            <w:proofErr w:type="spellStart"/>
            <w:r w:rsidRPr="00834AED">
              <w:rPr>
                <w:b/>
                <w:i/>
                <w:lang w:eastAsia="sv-SE"/>
              </w:rPr>
              <w:t>rrm</w:t>
            </w:r>
            <w:proofErr w:type="spellEnd"/>
            <w:r w:rsidRPr="00834AED">
              <w:rPr>
                <w:b/>
                <w:i/>
                <w:lang w:eastAsia="sv-SE"/>
              </w:rPr>
              <w:t>-Config</w:t>
            </w:r>
          </w:p>
          <w:p w14:paraId="001FE442" w14:textId="77777777" w:rsidR="008D3E17" w:rsidRPr="00834AED" w:rsidRDefault="008D3E17" w:rsidP="00D85C2C">
            <w:pPr>
              <w:pStyle w:val="TAL"/>
              <w:rPr>
                <w:b/>
                <w:i/>
                <w:lang w:eastAsia="sv-SE"/>
              </w:rPr>
            </w:pPr>
            <w:r w:rsidRPr="00834AED">
              <w:rPr>
                <w:lang w:eastAsia="sv-SE"/>
              </w:rPr>
              <w:t>Local RAN context used mainly for RRM purposes.</w:t>
            </w:r>
          </w:p>
        </w:tc>
      </w:tr>
      <w:tr w:rsidR="008D3E17" w:rsidRPr="00834AED" w14:paraId="36CDC3B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884DE7" w14:textId="77777777" w:rsidR="008D3E17" w:rsidRPr="00834AED" w:rsidRDefault="008D3E17" w:rsidP="00D85C2C">
            <w:pPr>
              <w:pStyle w:val="TAL"/>
              <w:rPr>
                <w:b/>
                <w:i/>
                <w:lang w:eastAsia="sv-SE"/>
              </w:rPr>
            </w:pPr>
            <w:proofErr w:type="spellStart"/>
            <w:r w:rsidRPr="00834AED">
              <w:rPr>
                <w:b/>
                <w:i/>
                <w:lang w:eastAsia="sv-SE"/>
              </w:rPr>
              <w:t>sourceConfig</w:t>
            </w:r>
            <w:proofErr w:type="spellEnd"/>
          </w:p>
          <w:p w14:paraId="4121552F" w14:textId="77777777" w:rsidR="008D3E17" w:rsidRPr="00834AED" w:rsidRDefault="008D3E17" w:rsidP="00D85C2C">
            <w:pPr>
              <w:pStyle w:val="TAL"/>
              <w:rPr>
                <w:lang w:eastAsia="sv-SE"/>
              </w:rPr>
            </w:pPr>
            <w:r w:rsidRPr="00834AED">
              <w:rPr>
                <w:lang w:eastAsia="sv-SE"/>
              </w:rPr>
              <w:t>The radio resource configuration as used in the source cell.</w:t>
            </w:r>
          </w:p>
        </w:tc>
      </w:tr>
      <w:tr w:rsidR="008D3E17" w:rsidRPr="00834AED" w14:paraId="6309D34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DB176F" w14:textId="77777777" w:rsidR="008D3E17" w:rsidRPr="00834AED" w:rsidRDefault="008D3E17" w:rsidP="00D85C2C">
            <w:pPr>
              <w:pStyle w:val="TAL"/>
              <w:rPr>
                <w:b/>
                <w:bCs/>
                <w:i/>
                <w:iCs/>
                <w:lang w:eastAsia="sv-SE"/>
              </w:rPr>
            </w:pPr>
            <w:proofErr w:type="spellStart"/>
            <w:r w:rsidRPr="00834AED">
              <w:rPr>
                <w:b/>
                <w:bCs/>
                <w:i/>
                <w:iCs/>
                <w:lang w:eastAsia="sv-SE"/>
              </w:rPr>
              <w:t>ue</w:t>
            </w:r>
            <w:proofErr w:type="spellEnd"/>
            <w:r w:rsidRPr="00834AED">
              <w:rPr>
                <w:b/>
                <w:bCs/>
                <w:i/>
                <w:iCs/>
                <w:lang w:eastAsia="sv-SE"/>
              </w:rPr>
              <w:t>-</w:t>
            </w:r>
            <w:proofErr w:type="spellStart"/>
            <w:r w:rsidRPr="00834AED">
              <w:rPr>
                <w:b/>
                <w:bCs/>
                <w:i/>
                <w:iCs/>
                <w:lang w:eastAsia="sv-SE"/>
              </w:rPr>
              <w:t>CapabilityRAT</w:t>
            </w:r>
            <w:proofErr w:type="spellEnd"/>
            <w:r w:rsidRPr="00834AED">
              <w:rPr>
                <w:b/>
                <w:bCs/>
                <w:i/>
                <w:iCs/>
                <w:lang w:eastAsia="sv-SE"/>
              </w:rPr>
              <w:t>-List</w:t>
            </w:r>
          </w:p>
          <w:p w14:paraId="061EB4C6" w14:textId="77777777" w:rsidR="008D3E17" w:rsidRPr="00834AED" w:rsidRDefault="008D3E17" w:rsidP="00D85C2C">
            <w:pPr>
              <w:pStyle w:val="TAL"/>
              <w:rPr>
                <w:lang w:eastAsia="sv-SE"/>
              </w:rPr>
            </w:pPr>
            <w:r w:rsidRPr="00834AED">
              <w:rPr>
                <w:lang w:eastAsia="sv-SE"/>
              </w:rPr>
              <w:t xml:space="preserve">The UE radio access related capabilities concerning RATs supported by the UE.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r w:rsidR="008D3E17" w:rsidRPr="00834AED" w14:paraId="0FF1B79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AFBA30A" w14:textId="77777777" w:rsidR="008D3E17" w:rsidRPr="00834AED" w:rsidRDefault="008D3E17" w:rsidP="00D85C2C">
            <w:pPr>
              <w:pStyle w:val="TAL"/>
              <w:rPr>
                <w:rFonts w:eastAsia="SimSun"/>
                <w:b/>
                <w:bCs/>
                <w:i/>
                <w:iCs/>
                <w:noProof/>
                <w:kern w:val="2"/>
                <w:lang w:eastAsia="en-GB"/>
              </w:rPr>
            </w:pPr>
            <w:r w:rsidRPr="00834AED">
              <w:rPr>
                <w:rFonts w:eastAsia="SimSun"/>
                <w:b/>
                <w:bCs/>
                <w:i/>
                <w:iCs/>
                <w:noProof/>
                <w:kern w:val="2"/>
                <w:lang w:eastAsia="en-GB"/>
              </w:rPr>
              <w:t>ue-InactiveTime</w:t>
            </w:r>
          </w:p>
          <w:p w14:paraId="72AA7259" w14:textId="77777777" w:rsidR="008D3E17" w:rsidRPr="00834AED" w:rsidRDefault="008D3E17" w:rsidP="00D85C2C">
            <w:pPr>
              <w:pStyle w:val="TAL"/>
              <w:rPr>
                <w:b/>
                <w:bCs/>
                <w:i/>
                <w:iCs/>
                <w:lang w:eastAsia="sv-SE"/>
              </w:rPr>
            </w:pPr>
            <w:r w:rsidRPr="00834AED">
              <w:rPr>
                <w:rFonts w:eastAsia="SimSun"/>
                <w:kern w:val="2"/>
                <w:lang w:eastAsia="en-GB"/>
              </w:rPr>
              <w:t xml:space="preserve">Duration while UE has not received or transmitted any user data. </w:t>
            </w:r>
            <w:proofErr w:type="gramStart"/>
            <w:r w:rsidRPr="00834AED">
              <w:rPr>
                <w:rFonts w:eastAsia="SimSun"/>
                <w:kern w:val="2"/>
                <w:lang w:eastAsia="en-GB"/>
              </w:rPr>
              <w:t>Thus</w:t>
            </w:r>
            <w:proofErr w:type="gramEnd"/>
            <w:r w:rsidRPr="00834AED">
              <w:rPr>
                <w:rFonts w:eastAsia="SimSun"/>
                <w:kern w:val="2"/>
                <w:lang w:eastAsia="en-GB"/>
              </w:rPr>
              <w:t xml:space="preserve"> the timer is still running in case e.g., UE measures the neighbour cells for the HO purpose. Value </w:t>
            </w:r>
            <w:r w:rsidRPr="00834AED">
              <w:rPr>
                <w:rFonts w:eastAsia="SimSun"/>
                <w:i/>
                <w:kern w:val="2"/>
                <w:lang w:eastAsia="en-GB"/>
              </w:rPr>
              <w:t>s1</w:t>
            </w:r>
            <w:r w:rsidRPr="00834AED">
              <w:rPr>
                <w:rFonts w:eastAsia="SimSun"/>
                <w:kern w:val="2"/>
                <w:lang w:eastAsia="en-GB"/>
              </w:rPr>
              <w:t xml:space="preserve"> corresponds to 1 second, </w:t>
            </w:r>
            <w:r w:rsidRPr="00834AED">
              <w:rPr>
                <w:rFonts w:eastAsia="SimSun"/>
                <w:i/>
                <w:kern w:val="2"/>
                <w:lang w:eastAsia="en-GB"/>
              </w:rPr>
              <w:t>s2</w:t>
            </w:r>
            <w:r w:rsidRPr="00834AED">
              <w:rPr>
                <w:rFonts w:eastAsia="SimSun"/>
                <w:kern w:val="2"/>
                <w:lang w:eastAsia="en-GB"/>
              </w:rPr>
              <w:t xml:space="preserve"> corresponds to 2 seconds and so on. Value </w:t>
            </w:r>
            <w:r w:rsidRPr="00834AED">
              <w:rPr>
                <w:rFonts w:eastAsia="SimSun"/>
                <w:i/>
                <w:kern w:val="2"/>
                <w:lang w:eastAsia="en-GB"/>
              </w:rPr>
              <w:t>min1</w:t>
            </w:r>
            <w:r w:rsidRPr="00834AED">
              <w:rPr>
                <w:rFonts w:eastAsia="SimSun"/>
                <w:kern w:val="2"/>
                <w:lang w:eastAsia="en-GB"/>
              </w:rPr>
              <w:t xml:space="preserve"> corresponds to 1 minute, value </w:t>
            </w:r>
            <w:r w:rsidRPr="00834AED">
              <w:rPr>
                <w:rFonts w:eastAsia="SimSun"/>
                <w:i/>
                <w:kern w:val="2"/>
                <w:lang w:eastAsia="en-GB"/>
              </w:rPr>
              <w:t>min1s20</w:t>
            </w:r>
            <w:r w:rsidRPr="00834AED">
              <w:rPr>
                <w:rFonts w:eastAsia="SimSun"/>
                <w:kern w:val="2"/>
                <w:lang w:eastAsia="en-GB"/>
              </w:rPr>
              <w:t xml:space="preserve"> corresponds to 1 minute and 20 seconds, value </w:t>
            </w:r>
            <w:r w:rsidRPr="00834AED">
              <w:rPr>
                <w:rFonts w:eastAsia="SimSun"/>
                <w:i/>
                <w:kern w:val="2"/>
                <w:lang w:eastAsia="en-GB"/>
              </w:rPr>
              <w:t>min1s40</w:t>
            </w:r>
            <w:r w:rsidRPr="00834AED">
              <w:rPr>
                <w:rFonts w:eastAsia="SimSun"/>
                <w:kern w:val="2"/>
                <w:lang w:eastAsia="en-GB"/>
              </w:rPr>
              <w:t xml:space="preserve"> corresponds to 1 minute and 40 seconds and so on. Value </w:t>
            </w:r>
            <w:r w:rsidRPr="00834AED">
              <w:rPr>
                <w:rFonts w:eastAsia="SimSun"/>
                <w:i/>
                <w:kern w:val="2"/>
                <w:lang w:eastAsia="en-GB"/>
              </w:rPr>
              <w:t>hr1</w:t>
            </w:r>
            <w:r w:rsidRPr="00834AED">
              <w:rPr>
                <w:rFonts w:eastAsia="SimSun"/>
                <w:kern w:val="2"/>
                <w:lang w:eastAsia="en-GB"/>
              </w:rPr>
              <w:t xml:space="preserve"> corresponds to 1 hour, </w:t>
            </w:r>
            <w:r w:rsidRPr="00834AED">
              <w:rPr>
                <w:rFonts w:eastAsia="SimSun"/>
                <w:i/>
                <w:kern w:val="2"/>
                <w:lang w:eastAsia="en-GB"/>
              </w:rPr>
              <w:t>hr1min30</w:t>
            </w:r>
            <w:r w:rsidRPr="00834AED">
              <w:rPr>
                <w:rFonts w:eastAsia="SimSun"/>
                <w:kern w:val="2"/>
                <w:lang w:eastAsia="en-GB"/>
              </w:rPr>
              <w:t xml:space="preserve"> corresponds to 1 hour and 30 minutes and so on.</w:t>
            </w:r>
          </w:p>
        </w:tc>
      </w:tr>
    </w:tbl>
    <w:p w14:paraId="471E08D5"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8C2BE2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645A473" w14:textId="77777777" w:rsidR="008D3E17" w:rsidRPr="00834AED" w:rsidRDefault="008D3E17" w:rsidP="00D85C2C">
            <w:pPr>
              <w:pStyle w:val="TAH"/>
              <w:rPr>
                <w:lang w:eastAsia="sv-SE"/>
              </w:rPr>
            </w:pPr>
            <w:r w:rsidRPr="00834AED">
              <w:rPr>
                <w:i/>
                <w:lang w:eastAsia="sv-SE"/>
              </w:rPr>
              <w:t>AS-Config</w:t>
            </w:r>
            <w:r w:rsidRPr="00834AED">
              <w:rPr>
                <w:lang w:eastAsia="sv-SE"/>
              </w:rPr>
              <w:t xml:space="preserve"> field descriptions</w:t>
            </w:r>
          </w:p>
        </w:tc>
      </w:tr>
      <w:tr w:rsidR="008D3E17" w:rsidRPr="00834AED" w14:paraId="2365D3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0580A4" w14:textId="77777777" w:rsidR="008D3E17" w:rsidRPr="00834AED" w:rsidRDefault="008D3E17" w:rsidP="00D85C2C">
            <w:pPr>
              <w:pStyle w:val="TAL"/>
              <w:rPr>
                <w:b/>
                <w:i/>
                <w:lang w:eastAsia="sv-SE"/>
              </w:rPr>
            </w:pPr>
            <w:proofErr w:type="spellStart"/>
            <w:r w:rsidRPr="00834AED">
              <w:rPr>
                <w:b/>
                <w:i/>
                <w:lang w:eastAsia="sv-SE"/>
              </w:rPr>
              <w:t>rrcReconfiguration</w:t>
            </w:r>
            <w:proofErr w:type="spellEnd"/>
          </w:p>
          <w:p w14:paraId="2824B5F9" w14:textId="77777777" w:rsidR="008D3E17" w:rsidRPr="00834AED" w:rsidRDefault="008D3E17" w:rsidP="00D85C2C">
            <w:pPr>
              <w:pStyle w:val="TAL"/>
              <w:rPr>
                <w:b/>
                <w:i/>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configuration as generated entirely by the MN.</w:t>
            </w:r>
          </w:p>
        </w:tc>
      </w:tr>
      <w:tr w:rsidR="008D3E17" w:rsidRPr="00834AED" w14:paraId="42629F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65F4CD" w14:textId="77777777" w:rsidR="008D3E17" w:rsidRPr="00834AED" w:rsidRDefault="008D3E17" w:rsidP="00D85C2C">
            <w:pPr>
              <w:pStyle w:val="TAL"/>
              <w:rPr>
                <w:b/>
                <w:i/>
                <w:lang w:eastAsia="sv-SE"/>
              </w:rPr>
            </w:pPr>
            <w:proofErr w:type="spellStart"/>
            <w:r w:rsidRPr="00834AED">
              <w:rPr>
                <w:b/>
                <w:i/>
                <w:lang w:eastAsia="sv-SE"/>
              </w:rPr>
              <w:t>sourceRB</w:t>
            </w:r>
            <w:proofErr w:type="spellEnd"/>
            <w:r w:rsidRPr="00834AED">
              <w:rPr>
                <w:b/>
                <w:i/>
                <w:lang w:eastAsia="sv-SE"/>
              </w:rPr>
              <w:t>-SN-Config</w:t>
            </w:r>
          </w:p>
          <w:p w14:paraId="266D18F1" w14:textId="77777777" w:rsidR="008D3E17" w:rsidRPr="00834AED" w:rsidRDefault="008D3E17" w:rsidP="00D85C2C">
            <w:pPr>
              <w:pStyle w:val="TAL"/>
              <w:rPr>
                <w:b/>
                <w:i/>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 xml:space="preserve"> as generated entirely by the SN. This field is only used when the UE is configured with SN terminated RB(s).</w:t>
            </w:r>
          </w:p>
        </w:tc>
      </w:tr>
      <w:tr w:rsidR="008D3E17" w:rsidRPr="00834AED" w14:paraId="3C0E0D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8B1C8C"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-Configured</w:t>
            </w:r>
          </w:p>
          <w:p w14:paraId="5FD2FBAD"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UE is configured with NR or EUTRA SCG in source configuration. The field is only used in NR-DC and NE-DC and is included only if the fields </w:t>
            </w:r>
            <w:proofErr w:type="spellStart"/>
            <w:r w:rsidRPr="00834AED">
              <w:rPr>
                <w:i/>
                <w:lang w:eastAsia="sv-SE"/>
              </w:rPr>
              <w:t>sourceSCG</w:t>
            </w:r>
            <w:proofErr w:type="spellEnd"/>
            <w:r w:rsidRPr="00834AED">
              <w:rPr>
                <w:i/>
                <w:lang w:eastAsia="sv-SE"/>
              </w:rPr>
              <w:t>-NR-Config</w:t>
            </w:r>
            <w:r w:rsidRPr="00834AED">
              <w:rPr>
                <w:lang w:eastAsia="sv-SE"/>
              </w:rPr>
              <w:t xml:space="preserve"> and </w:t>
            </w:r>
            <w:proofErr w:type="spellStart"/>
            <w:r w:rsidRPr="00834AED">
              <w:rPr>
                <w:i/>
                <w:lang w:eastAsia="sv-SE"/>
              </w:rPr>
              <w:t>sourceSCG</w:t>
            </w:r>
            <w:proofErr w:type="spellEnd"/>
            <w:r w:rsidRPr="00834AED">
              <w:rPr>
                <w:i/>
                <w:lang w:eastAsia="sv-SE"/>
              </w:rPr>
              <w:t>-EUTRA-Config</w:t>
            </w:r>
            <w:r w:rsidRPr="00834AED">
              <w:rPr>
                <w:lang w:eastAsia="sv-SE"/>
              </w:rPr>
              <w:t xml:space="preserve"> are absent.</w:t>
            </w:r>
          </w:p>
        </w:tc>
      </w:tr>
      <w:tr w:rsidR="008D3E17" w:rsidRPr="00834AED" w14:paraId="3CA788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2389B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-EUTRA-Config</w:t>
            </w:r>
          </w:p>
          <w:p w14:paraId="28681983"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RRCConnectionReconfiguration</w:t>
            </w:r>
            <w:proofErr w:type="spellEnd"/>
            <w:r w:rsidRPr="00834AED">
              <w:rPr>
                <w:lang w:eastAsia="sv-SE"/>
              </w:rPr>
              <w:t xml:space="preserve"> message as specified in TS 36.331 [10] and generated entirely by the SN. In this version of the specification, the E-UTRA </w:t>
            </w:r>
            <w:proofErr w:type="spellStart"/>
            <w:r w:rsidRPr="00834AED">
              <w:rPr>
                <w:i/>
                <w:lang w:eastAsia="sv-SE"/>
              </w:rPr>
              <w:t>RRCConnectionReconfiguration</w:t>
            </w:r>
            <w:proofErr w:type="spellEnd"/>
            <w:r w:rsidRPr="00834AED">
              <w:rPr>
                <w:lang w:eastAsia="sv-SE"/>
              </w:rPr>
              <w:t xml:space="preserve"> message can only include the field </w:t>
            </w:r>
            <w:proofErr w:type="spellStart"/>
            <w:r w:rsidRPr="00834AED">
              <w:rPr>
                <w:i/>
                <w:lang w:eastAsia="sv-SE"/>
              </w:rPr>
              <w:t>scg</w:t>
            </w:r>
            <w:proofErr w:type="spellEnd"/>
            <w:r w:rsidRPr="00834AED">
              <w:rPr>
                <w:i/>
                <w:lang w:eastAsia="sv-SE"/>
              </w:rPr>
              <w:t>-</w:t>
            </w:r>
            <w:proofErr w:type="gramStart"/>
            <w:r w:rsidRPr="00834AED">
              <w:rPr>
                <w:i/>
                <w:lang w:eastAsia="sv-SE"/>
              </w:rPr>
              <w:t>Configuration</w:t>
            </w:r>
            <w:r w:rsidRPr="00834AED">
              <w:rPr>
                <w:rFonts w:ascii="Times New Roman" w:hAnsi="Times New Roman"/>
                <w:lang w:eastAsia="sv-SE"/>
              </w:rPr>
              <w:t xml:space="preserve"> </w:t>
            </w:r>
            <w:r w:rsidRPr="00834AED">
              <w:rPr>
                <w:lang w:eastAsia="sv-SE"/>
              </w:rPr>
              <w:t>.</w:t>
            </w:r>
            <w:proofErr w:type="gramEnd"/>
            <w:r w:rsidRPr="00834AED">
              <w:rPr>
                <w:lang w:eastAsia="sv-SE"/>
              </w:rPr>
              <w:t xml:space="preserve"> This field is only used in NE-DC.</w:t>
            </w:r>
          </w:p>
        </w:tc>
      </w:tr>
      <w:tr w:rsidR="008D3E17" w:rsidRPr="00834AED" w14:paraId="714D33A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1DA2FF" w14:textId="77777777" w:rsidR="008D3E17" w:rsidRPr="00834AED" w:rsidRDefault="008D3E17" w:rsidP="00D85C2C">
            <w:pPr>
              <w:pStyle w:val="TAL"/>
              <w:rPr>
                <w:b/>
                <w:i/>
                <w:lang w:eastAsia="sv-SE"/>
              </w:rPr>
            </w:pPr>
            <w:proofErr w:type="spellStart"/>
            <w:r w:rsidRPr="00834AED">
              <w:rPr>
                <w:b/>
                <w:i/>
                <w:lang w:eastAsia="sv-SE"/>
              </w:rPr>
              <w:t>sourceSCG</w:t>
            </w:r>
            <w:proofErr w:type="spellEnd"/>
            <w:r w:rsidRPr="00834AED">
              <w:rPr>
                <w:b/>
                <w:i/>
                <w:lang w:eastAsia="sv-SE"/>
              </w:rPr>
              <w:t>-NR-Config</w:t>
            </w:r>
          </w:p>
          <w:p w14:paraId="4602B7AD" w14:textId="77777777" w:rsidR="008D3E17" w:rsidRPr="00834AED" w:rsidRDefault="008D3E17" w:rsidP="00D85C2C">
            <w:pPr>
              <w:pStyle w:val="TAL"/>
              <w:rPr>
                <w:b/>
                <w:i/>
                <w:lang w:eastAsia="sv-SE"/>
              </w:rPr>
            </w:pPr>
            <w:r w:rsidRPr="00834AED">
              <w:rPr>
                <w:lang w:eastAsia="sv-SE"/>
              </w:rPr>
              <w:t xml:space="preserve">Contains the current dedicated SCG configuration in </w:t>
            </w:r>
            <w:proofErr w:type="spellStart"/>
            <w:r w:rsidRPr="00834AED">
              <w:rPr>
                <w:i/>
                <w:lang w:eastAsia="sv-SE"/>
              </w:rPr>
              <w:t>RRCReconfiguration</w:t>
            </w:r>
            <w:proofErr w:type="spellEnd"/>
            <w:r w:rsidRPr="00834AED">
              <w:rPr>
                <w:lang w:eastAsia="sv-SE"/>
              </w:rPr>
              <w:t xml:space="preserve"> message as generated entirely by the SN. In this version of the specification, the </w:t>
            </w:r>
            <w:proofErr w:type="spellStart"/>
            <w:r w:rsidRPr="00834AED">
              <w:rPr>
                <w:i/>
                <w:lang w:eastAsia="sv-SE"/>
              </w:rPr>
              <w:t>RRCReconfiguration</w:t>
            </w:r>
            <w:proofErr w:type="spellEnd"/>
            <w:r w:rsidRPr="00834AED">
              <w:rPr>
                <w:lang w:eastAsia="sv-SE"/>
              </w:rPr>
              <w:t xml:space="preserve"> message can only include fields </w:t>
            </w:r>
            <w:proofErr w:type="spellStart"/>
            <w:r w:rsidRPr="00834AED">
              <w:rPr>
                <w:i/>
                <w:lang w:eastAsia="sv-SE"/>
              </w:rPr>
              <w:t>secondaryCellGroup</w:t>
            </w:r>
            <w:proofErr w:type="spellEnd"/>
            <w:r w:rsidRPr="00834AED">
              <w:rPr>
                <w:lang w:eastAsia="sv-SE"/>
              </w:rPr>
              <w:t xml:space="preserve"> and </w:t>
            </w:r>
            <w:proofErr w:type="spellStart"/>
            <w:r w:rsidRPr="00834AED">
              <w:rPr>
                <w:i/>
                <w:lang w:eastAsia="sv-SE"/>
              </w:rPr>
              <w:t>measConfig</w:t>
            </w:r>
            <w:proofErr w:type="spellEnd"/>
            <w:r w:rsidRPr="00834AED">
              <w:rPr>
                <w:lang w:eastAsia="sv-SE"/>
              </w:rPr>
              <w:t>. This field is only used in NR-DC.</w:t>
            </w:r>
          </w:p>
        </w:tc>
      </w:tr>
    </w:tbl>
    <w:p w14:paraId="39C45DCC"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21C92A4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4F2EF4" w14:textId="77777777" w:rsidR="008D3E17" w:rsidRPr="00834AED" w:rsidRDefault="008D3E17" w:rsidP="00D85C2C">
            <w:pPr>
              <w:pStyle w:val="TAH"/>
              <w:rPr>
                <w:lang w:eastAsia="sv-SE"/>
              </w:rPr>
            </w:pPr>
            <w:r w:rsidRPr="00834AED">
              <w:rPr>
                <w:i/>
                <w:szCs w:val="22"/>
                <w:lang w:eastAsia="sv-SE"/>
              </w:rPr>
              <w:t xml:space="preserve">AS-Context </w:t>
            </w:r>
            <w:r w:rsidRPr="00834AED">
              <w:rPr>
                <w:szCs w:val="22"/>
                <w:lang w:eastAsia="sv-SE"/>
              </w:rPr>
              <w:t>field descriptions</w:t>
            </w:r>
          </w:p>
        </w:tc>
      </w:tr>
      <w:tr w:rsidR="008D3E17" w:rsidRPr="00834AED" w14:paraId="59E90090" w14:textId="77777777" w:rsidTr="00D85C2C">
        <w:tc>
          <w:tcPr>
            <w:tcW w:w="14173" w:type="dxa"/>
            <w:tcBorders>
              <w:top w:val="single" w:sz="4" w:space="0" w:color="auto"/>
              <w:left w:val="single" w:sz="4" w:space="0" w:color="auto"/>
              <w:bottom w:val="single" w:sz="4" w:space="0" w:color="auto"/>
              <w:right w:val="single" w:sz="4" w:space="0" w:color="auto"/>
            </w:tcBorders>
          </w:tcPr>
          <w:p w14:paraId="3D686F6A" w14:textId="77777777" w:rsidR="008D3E17" w:rsidRPr="00834AED" w:rsidRDefault="008D3E17" w:rsidP="00D85C2C">
            <w:pPr>
              <w:pStyle w:val="TAL"/>
              <w:rPr>
                <w:b/>
                <w:bCs/>
                <w:i/>
                <w:iCs/>
              </w:rPr>
            </w:pPr>
            <w:proofErr w:type="spellStart"/>
            <w:r w:rsidRPr="00834AED">
              <w:rPr>
                <w:b/>
                <w:bCs/>
                <w:i/>
                <w:iCs/>
              </w:rPr>
              <w:t>needForGapsInfoNR</w:t>
            </w:r>
            <w:proofErr w:type="spellEnd"/>
          </w:p>
          <w:p w14:paraId="6A870C1F" w14:textId="77777777" w:rsidR="008D3E17" w:rsidRPr="00834AED" w:rsidRDefault="008D3E17" w:rsidP="00D85C2C">
            <w:pPr>
              <w:pStyle w:val="TAL"/>
              <w:rPr>
                <w:lang w:eastAsia="sv-SE"/>
              </w:rPr>
            </w:pPr>
            <w:r w:rsidRPr="00834AED">
              <w:rPr>
                <w:szCs w:val="22"/>
              </w:rPr>
              <w:t>Includes measurement gap requirement information of the UE for NR target bands.</w:t>
            </w:r>
          </w:p>
        </w:tc>
      </w:tr>
      <w:tr w:rsidR="008D3E17" w:rsidRPr="00834AED" w14:paraId="426078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C78574" w14:textId="77777777" w:rsidR="008D3E17" w:rsidRPr="00834AED" w:rsidRDefault="008D3E17" w:rsidP="00D85C2C">
            <w:pPr>
              <w:pStyle w:val="TAL"/>
              <w:rPr>
                <w:b/>
                <w:i/>
                <w:szCs w:val="22"/>
                <w:lang w:eastAsia="sv-SE"/>
              </w:rPr>
            </w:pPr>
            <w:proofErr w:type="spellStart"/>
            <w:r w:rsidRPr="00834AED">
              <w:rPr>
                <w:b/>
                <w:i/>
                <w:szCs w:val="22"/>
                <w:lang w:eastAsia="sv-SE"/>
              </w:rPr>
              <w:t>selectedBandCombinationSN</w:t>
            </w:r>
            <w:proofErr w:type="spellEnd"/>
          </w:p>
          <w:p w14:paraId="3357979F" w14:textId="77777777" w:rsidR="008D3E17" w:rsidRPr="00834AED" w:rsidRDefault="008D3E17" w:rsidP="00D85C2C">
            <w:pPr>
              <w:pStyle w:val="TAL"/>
              <w:rPr>
                <w:szCs w:val="22"/>
                <w:lang w:eastAsia="sv-SE"/>
              </w:rPr>
            </w:pPr>
            <w:r w:rsidRPr="00834AED">
              <w:rPr>
                <w:szCs w:val="22"/>
                <w:lang w:eastAsia="sv-SE"/>
              </w:rPr>
              <w:t>Indicates the band combination selected by SN in (NG)EN-DC, NE-DC, and NR-DC.</w:t>
            </w:r>
          </w:p>
        </w:tc>
      </w:tr>
      <w:tr w:rsidR="008D3E17" w:rsidRPr="00834AED" w14:paraId="169EDB0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FB496D" w14:textId="77777777" w:rsidR="008D3E17" w:rsidRPr="00834AED" w:rsidRDefault="008D3E17" w:rsidP="00D85C2C">
            <w:pPr>
              <w:pStyle w:val="TAL"/>
              <w:rPr>
                <w:b/>
                <w:bCs/>
                <w:i/>
                <w:iCs/>
                <w:lang w:eastAsia="sv-SE"/>
              </w:rPr>
            </w:pPr>
            <w:proofErr w:type="spellStart"/>
            <w:r w:rsidRPr="00834AED">
              <w:rPr>
                <w:b/>
                <w:bCs/>
                <w:i/>
                <w:iCs/>
                <w:lang w:eastAsia="sv-SE"/>
              </w:rPr>
              <w:t>sidelinkUEInformationEUTRA</w:t>
            </w:r>
            <w:proofErr w:type="spellEnd"/>
          </w:p>
          <w:p w14:paraId="083C914D"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w:t>
            </w:r>
            <w:proofErr w:type="spellEnd"/>
            <w:r w:rsidRPr="00834AED">
              <w:rPr>
                <w:lang w:eastAsia="sv-SE"/>
              </w:rPr>
              <w:t xml:space="preserve"> IE as specified in TS 36.331 [10].</w:t>
            </w:r>
          </w:p>
        </w:tc>
      </w:tr>
      <w:tr w:rsidR="008D3E17" w:rsidRPr="00834AED" w14:paraId="67D21E1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44EA17" w14:textId="77777777" w:rsidR="008D3E17" w:rsidRPr="00834AED" w:rsidRDefault="008D3E17" w:rsidP="00D85C2C">
            <w:pPr>
              <w:pStyle w:val="TAL"/>
              <w:rPr>
                <w:b/>
                <w:bCs/>
                <w:i/>
                <w:iCs/>
                <w:lang w:eastAsia="sv-SE"/>
              </w:rPr>
            </w:pPr>
            <w:proofErr w:type="spellStart"/>
            <w:r w:rsidRPr="00834AED">
              <w:rPr>
                <w:b/>
                <w:bCs/>
                <w:i/>
                <w:iCs/>
                <w:lang w:eastAsia="sv-SE"/>
              </w:rPr>
              <w:t>sidelinkUEInformationNR</w:t>
            </w:r>
            <w:proofErr w:type="spellEnd"/>
          </w:p>
          <w:p w14:paraId="59D552B0" w14:textId="77777777" w:rsidR="008D3E17" w:rsidRPr="00834AED" w:rsidRDefault="008D3E17" w:rsidP="00D85C2C">
            <w:pPr>
              <w:pStyle w:val="TAL"/>
              <w:rPr>
                <w:lang w:eastAsia="sv-SE"/>
              </w:rPr>
            </w:pPr>
            <w:r w:rsidRPr="00834AED">
              <w:rPr>
                <w:lang w:eastAsia="en-GB"/>
              </w:rPr>
              <w:t xml:space="preserve">This field includes </w:t>
            </w:r>
            <w:proofErr w:type="spellStart"/>
            <w:r w:rsidRPr="00834AED">
              <w:rPr>
                <w:i/>
                <w:iCs/>
                <w:lang w:eastAsia="sv-SE"/>
              </w:rPr>
              <w:t>SidelinkUEInformationNR</w:t>
            </w:r>
            <w:proofErr w:type="spellEnd"/>
            <w:r w:rsidRPr="00834AED">
              <w:rPr>
                <w:lang w:eastAsia="sv-SE"/>
              </w:rPr>
              <w:t xml:space="preserve"> IE.</w:t>
            </w:r>
          </w:p>
        </w:tc>
      </w:tr>
      <w:tr w:rsidR="008D3E17" w:rsidRPr="00834AED" w14:paraId="66E1BDA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D8AD93"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w:t>
            </w:r>
            <w:proofErr w:type="spellEnd"/>
          </w:p>
          <w:p w14:paraId="4D879EBE" w14:textId="77777777" w:rsidR="008D3E17" w:rsidRPr="00834AED" w:rsidRDefault="008D3E17" w:rsidP="00D85C2C">
            <w:pPr>
              <w:pStyle w:val="TAL"/>
              <w:rPr>
                <w:szCs w:val="22"/>
                <w:lang w:eastAsia="sv-SE"/>
              </w:rPr>
            </w:pPr>
            <w:r w:rsidRPr="00834AED">
              <w:rPr>
                <w:szCs w:val="22"/>
                <w:lang w:eastAsia="sv-SE"/>
              </w:rPr>
              <w:t xml:space="preserve">Includes for each UE assistance </w:t>
            </w:r>
            <w:proofErr w:type="gramStart"/>
            <w:r w:rsidRPr="00834AED">
              <w:rPr>
                <w:szCs w:val="22"/>
                <w:lang w:eastAsia="sv-SE"/>
              </w:rPr>
              <w:t>feature</w:t>
            </w:r>
            <w:proofErr w:type="gramEnd"/>
            <w:r w:rsidRPr="00834AED">
              <w:rPr>
                <w:szCs w:val="22"/>
                <w:lang w:eastAsia="sv-SE"/>
              </w:rPr>
              <w:t xml:space="preserve"> the information last reported by the UE, if any.</w:t>
            </w:r>
          </w:p>
        </w:tc>
      </w:tr>
      <w:tr w:rsidR="008D3E17" w:rsidRPr="00834AED" w14:paraId="7CAE895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D35D6AE" w14:textId="77777777" w:rsidR="008D3E17" w:rsidRPr="00834AED" w:rsidRDefault="008D3E17" w:rsidP="00D85C2C">
            <w:pPr>
              <w:pStyle w:val="TAL"/>
              <w:rPr>
                <w:b/>
                <w:i/>
                <w:szCs w:val="22"/>
                <w:lang w:eastAsia="sv-SE"/>
              </w:rPr>
            </w:pPr>
            <w:proofErr w:type="spellStart"/>
            <w:r w:rsidRPr="00834AED">
              <w:rPr>
                <w:b/>
                <w:i/>
                <w:szCs w:val="22"/>
                <w:lang w:eastAsia="sv-SE"/>
              </w:rPr>
              <w:t>ueAssistanceInformationSCG</w:t>
            </w:r>
            <w:proofErr w:type="spellEnd"/>
          </w:p>
          <w:p w14:paraId="1579CCB2" w14:textId="77777777" w:rsidR="008D3E17" w:rsidRPr="00834AED" w:rsidRDefault="008D3E17" w:rsidP="00D85C2C">
            <w:pPr>
              <w:pStyle w:val="TAL"/>
              <w:rPr>
                <w:b/>
                <w:i/>
                <w:szCs w:val="22"/>
                <w:lang w:eastAsia="sv-SE"/>
              </w:rPr>
            </w:pPr>
            <w:r w:rsidRPr="00834AED">
              <w:rPr>
                <w:szCs w:val="22"/>
                <w:lang w:eastAsia="sv-SE"/>
              </w:rPr>
              <w:t>Includes for each UE assistance feature associated with the SCG, the information last reported by the UE for the SCG, if any.</w:t>
            </w:r>
          </w:p>
        </w:tc>
      </w:tr>
    </w:tbl>
    <w:p w14:paraId="4ED72BFD"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CBAABB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FBF660C" w14:textId="77777777" w:rsidR="008D3E17" w:rsidRPr="00834AED" w:rsidRDefault="008D3E17" w:rsidP="00D85C2C">
            <w:pPr>
              <w:pStyle w:val="TAH"/>
              <w:rPr>
                <w:lang w:eastAsia="sv-SE"/>
              </w:rPr>
            </w:pPr>
            <w:r w:rsidRPr="00834AED">
              <w:rPr>
                <w:i/>
                <w:szCs w:val="22"/>
                <w:lang w:eastAsia="sv-SE"/>
              </w:rPr>
              <w:t>RRM</w:t>
            </w:r>
            <w:r w:rsidRPr="00834AED">
              <w:rPr>
                <w:i/>
                <w:lang w:eastAsia="sv-SE"/>
              </w:rPr>
              <w:t>-Config</w:t>
            </w:r>
            <w:r w:rsidRPr="00834AED">
              <w:rPr>
                <w:i/>
                <w:szCs w:val="22"/>
                <w:lang w:eastAsia="sv-SE"/>
              </w:rPr>
              <w:t xml:space="preserve"> </w:t>
            </w:r>
            <w:r w:rsidRPr="00834AED">
              <w:rPr>
                <w:szCs w:val="22"/>
                <w:lang w:eastAsia="sv-SE"/>
              </w:rPr>
              <w:t>field descriptions</w:t>
            </w:r>
          </w:p>
        </w:tc>
      </w:tr>
      <w:tr w:rsidR="008D3E17" w:rsidRPr="00834AED" w14:paraId="77F431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05B08D1" w14:textId="77777777" w:rsidR="008D3E17" w:rsidRPr="00834AED" w:rsidRDefault="008D3E17" w:rsidP="00D85C2C">
            <w:pPr>
              <w:pStyle w:val="TAL"/>
              <w:rPr>
                <w:szCs w:val="22"/>
                <w:lang w:eastAsia="sv-SE"/>
              </w:rPr>
            </w:pPr>
            <w:proofErr w:type="spellStart"/>
            <w:r w:rsidRPr="00834AED">
              <w:rPr>
                <w:b/>
                <w:i/>
                <w:szCs w:val="22"/>
                <w:lang w:eastAsia="sv-SE"/>
              </w:rPr>
              <w:t>candidateCellInfoList</w:t>
            </w:r>
            <w:proofErr w:type="spellEnd"/>
          </w:p>
          <w:p w14:paraId="3F6DF246" w14:textId="77777777" w:rsidR="008D3E17" w:rsidRPr="00834AED" w:rsidRDefault="008D3E17" w:rsidP="00D85C2C">
            <w:pPr>
              <w:pStyle w:val="TAL"/>
              <w:rPr>
                <w:rFonts w:eastAsia="SimSun"/>
                <w:lang w:eastAsia="ko-KR"/>
              </w:rPr>
            </w:pPr>
            <w:r w:rsidRPr="00834AED">
              <w:rPr>
                <w:szCs w:val="22"/>
                <w:lang w:eastAsia="sv-SE"/>
              </w:rPr>
              <w:t>A list of the best cells on each frequency for which measurement information was available</w:t>
            </w:r>
          </w:p>
        </w:tc>
      </w:tr>
      <w:tr w:rsidR="008D3E17" w:rsidRPr="00834AED" w14:paraId="0FA36A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E22EF06" w14:textId="77777777" w:rsidR="008D3E17" w:rsidRPr="00834AED" w:rsidRDefault="008D3E17" w:rsidP="00D85C2C">
            <w:pPr>
              <w:pStyle w:val="TAL"/>
              <w:rPr>
                <w:b/>
                <w:i/>
                <w:szCs w:val="22"/>
                <w:lang w:eastAsia="sv-SE"/>
              </w:rPr>
            </w:pPr>
            <w:proofErr w:type="spellStart"/>
            <w:r w:rsidRPr="00834AED">
              <w:rPr>
                <w:b/>
                <w:i/>
                <w:szCs w:val="22"/>
                <w:lang w:eastAsia="sv-SE"/>
              </w:rPr>
              <w:t>candidateCellInfoListSN</w:t>
            </w:r>
            <w:proofErr w:type="spellEnd"/>
            <w:r w:rsidRPr="00834AED">
              <w:rPr>
                <w:b/>
                <w:i/>
                <w:szCs w:val="22"/>
                <w:lang w:eastAsia="sv-SE"/>
              </w:rPr>
              <w:t>-EUTRA</w:t>
            </w:r>
          </w:p>
          <w:p w14:paraId="4D389B1C" w14:textId="77777777" w:rsidR="008D3E17" w:rsidRPr="00834AED" w:rsidRDefault="008D3E17" w:rsidP="00D85C2C">
            <w:pPr>
              <w:pStyle w:val="TAL"/>
              <w:rPr>
                <w:szCs w:val="22"/>
                <w:lang w:eastAsia="sv-SE"/>
              </w:rPr>
            </w:pPr>
            <w:r w:rsidRPr="00834AED">
              <w:rPr>
                <w:szCs w:val="22"/>
                <w:lang w:eastAsia="sv-SE"/>
              </w:rPr>
              <w:t>A list of EUTRA cells including serving cells and best neighbour cells on each serving frequency, for which measurement results were available. This field is only used in NE-DC.</w:t>
            </w:r>
            <w:r w:rsidRPr="00834AED">
              <w:rPr>
                <w:rFonts w:ascii="Times New Roman" w:hAnsi="Times New Roman"/>
                <w:lang w:eastAsia="sv-SE"/>
              </w:rPr>
              <w:t xml:space="preserve"> </w:t>
            </w:r>
          </w:p>
        </w:tc>
      </w:tr>
    </w:tbl>
    <w:p w14:paraId="0B3D38DE"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E17" w:rsidRPr="00834AED" w14:paraId="2ADECDE6"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6BB427D" w14:textId="77777777" w:rsidR="008D3E17" w:rsidRPr="00834AED" w:rsidRDefault="008D3E17" w:rsidP="00D85C2C">
            <w:pPr>
              <w:pStyle w:val="TAH"/>
              <w:rPr>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F284D6" w14:textId="77777777" w:rsidR="008D3E17" w:rsidRPr="00834AED" w:rsidRDefault="008D3E17" w:rsidP="00D85C2C">
            <w:pPr>
              <w:pStyle w:val="TAH"/>
              <w:rPr>
                <w:rFonts w:eastAsia="Calibri"/>
                <w:szCs w:val="22"/>
                <w:lang w:eastAsia="sv-SE"/>
              </w:rPr>
            </w:pPr>
            <w:r w:rsidRPr="00834AED">
              <w:rPr>
                <w:rFonts w:eastAsia="Calibri"/>
                <w:szCs w:val="22"/>
                <w:lang w:eastAsia="sv-SE"/>
              </w:rPr>
              <w:t>Explanation</w:t>
            </w:r>
          </w:p>
        </w:tc>
      </w:tr>
      <w:tr w:rsidR="008D3E17" w:rsidRPr="00834AED" w14:paraId="04A911A9"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408DC75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A247BAB" w14:textId="77777777" w:rsidR="008D3E17" w:rsidRPr="00834AED" w:rsidRDefault="008D3E17" w:rsidP="00D85C2C">
            <w:pPr>
              <w:pStyle w:val="TAL"/>
              <w:rPr>
                <w:szCs w:val="22"/>
                <w:lang w:eastAsia="sv-SE"/>
              </w:rPr>
            </w:pPr>
            <w:r w:rsidRPr="00834AED">
              <w:rPr>
                <w:lang w:eastAsia="en-GB"/>
              </w:rPr>
              <w:t xml:space="preserve">The field is mandatory present in case of handover within </w:t>
            </w:r>
            <w:r w:rsidRPr="00834AED">
              <w:rPr>
                <w:lang w:eastAsia="sv-SE"/>
              </w:rPr>
              <w:t>NR or UE context retrieval, e.g. in case of resume or re-establishment</w:t>
            </w:r>
            <w:r w:rsidRPr="00834AED">
              <w:rPr>
                <w:lang w:eastAsia="en-GB"/>
              </w:rPr>
              <w:t xml:space="preserve">. </w:t>
            </w:r>
            <w:r w:rsidRPr="00834AED">
              <w:rPr>
                <w:lang w:eastAsia="sv-SE"/>
              </w:rPr>
              <w:t xml:space="preserve">The field is optionally present in case of handover from E-UTRA/5GC. </w:t>
            </w:r>
            <w:r w:rsidRPr="00834AED">
              <w:rPr>
                <w:lang w:eastAsia="en-GB"/>
              </w:rPr>
              <w:t>Otherwise the field is absent.</w:t>
            </w:r>
          </w:p>
        </w:tc>
      </w:tr>
      <w:tr w:rsidR="008D3E17" w:rsidRPr="00834AED" w14:paraId="5E87C958" w14:textId="77777777" w:rsidTr="00D85C2C">
        <w:tc>
          <w:tcPr>
            <w:tcW w:w="4027" w:type="dxa"/>
            <w:tcBorders>
              <w:top w:val="single" w:sz="4" w:space="0" w:color="auto"/>
              <w:left w:val="single" w:sz="4" w:space="0" w:color="auto"/>
              <w:bottom w:val="single" w:sz="4" w:space="0" w:color="auto"/>
              <w:right w:val="single" w:sz="4" w:space="0" w:color="auto"/>
            </w:tcBorders>
            <w:hideMark/>
          </w:tcPr>
          <w:p w14:paraId="65173F42" w14:textId="77777777" w:rsidR="008D3E17" w:rsidRPr="00834AED" w:rsidRDefault="008D3E17" w:rsidP="00D85C2C">
            <w:pPr>
              <w:pStyle w:val="TAL"/>
              <w:rPr>
                <w:rFonts w:eastAsia="Calibri"/>
                <w:i/>
                <w:szCs w:val="22"/>
                <w:lang w:eastAsia="sv-SE"/>
              </w:rPr>
            </w:pPr>
            <w:r w:rsidRPr="00834AED">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7E2B007" w14:textId="77777777" w:rsidR="008D3E17" w:rsidRPr="00834AED" w:rsidRDefault="008D3E17" w:rsidP="00D85C2C">
            <w:pPr>
              <w:pStyle w:val="TAL"/>
              <w:rPr>
                <w:lang w:eastAsia="en-GB"/>
              </w:rPr>
            </w:pPr>
            <w:r w:rsidRPr="00834AED">
              <w:rPr>
                <w:lang w:eastAsia="en-GB"/>
              </w:rPr>
              <w:t>The field is optionally present in case of handover within NR; otherwise the field is absent.</w:t>
            </w:r>
          </w:p>
        </w:tc>
      </w:tr>
    </w:tbl>
    <w:p w14:paraId="1A4415C7" w14:textId="77777777" w:rsidR="008D3E17" w:rsidRPr="00834AED" w:rsidRDefault="008D3E17" w:rsidP="008D3E17"/>
    <w:p w14:paraId="410440D8" w14:textId="77777777" w:rsidR="008D3E17" w:rsidRPr="00834AED" w:rsidRDefault="008D3E17" w:rsidP="008D3E17">
      <w:pPr>
        <w:pStyle w:val="NO"/>
        <w:rPr>
          <w:rFonts w:eastAsia="SimSun"/>
          <w:lang w:eastAsia="ko-KR"/>
        </w:rPr>
      </w:pPr>
      <w:r w:rsidRPr="00834AED">
        <w:t>NOTE 1:</w:t>
      </w:r>
      <w:r w:rsidRPr="00834AED">
        <w:tab/>
        <w:t xml:space="preserve">The following table </w:t>
      </w:r>
      <w:r w:rsidRPr="00834AED">
        <w:rPr>
          <w:rFonts w:eastAsia="SimSun"/>
          <w:lang w:eastAsia="ko-KR"/>
        </w:rPr>
        <w:t xml:space="preserve">indicates per source RAT </w:t>
      </w:r>
      <w:r w:rsidRPr="00834AED">
        <w:rPr>
          <w:rFonts w:eastAsia="SimSun"/>
        </w:rPr>
        <w:t>whether</w:t>
      </w:r>
      <w:r w:rsidRPr="00834AED">
        <w:rPr>
          <w:rFonts w:eastAsia="SimSun"/>
          <w:lang w:eastAsia="ko-KR"/>
        </w:rPr>
        <w:t xml:space="preserve"> RAT capabilities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649578D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B38783B" w14:textId="77777777" w:rsidR="008D3E17" w:rsidRPr="00834AED" w:rsidRDefault="008D3E17" w:rsidP="00D85C2C">
            <w:pPr>
              <w:pStyle w:val="TAH"/>
              <w:rPr>
                <w:rFonts w:eastAsia="Calibri"/>
                <w:lang w:eastAsia="sv-SE"/>
              </w:rPr>
            </w:pPr>
            <w:r w:rsidRPr="00834AED">
              <w:rPr>
                <w:rFonts w:eastAsia="SimSun"/>
                <w:szCs w:val="22"/>
                <w:lang w:eastAsia="sv-SE"/>
              </w:rPr>
              <w:t>Source RAT</w:t>
            </w:r>
          </w:p>
        </w:tc>
        <w:tc>
          <w:tcPr>
            <w:tcW w:w="3544" w:type="dxa"/>
            <w:tcBorders>
              <w:top w:val="single" w:sz="4" w:space="0" w:color="auto"/>
              <w:left w:val="single" w:sz="4" w:space="0" w:color="auto"/>
              <w:bottom w:val="single" w:sz="4" w:space="0" w:color="auto"/>
              <w:right w:val="single" w:sz="4" w:space="0" w:color="auto"/>
            </w:tcBorders>
            <w:hideMark/>
          </w:tcPr>
          <w:p w14:paraId="20696081" w14:textId="77777777" w:rsidR="008D3E17" w:rsidRPr="00834AED" w:rsidRDefault="008D3E17" w:rsidP="00D85C2C">
            <w:pPr>
              <w:pStyle w:val="TAH"/>
              <w:rPr>
                <w:rFonts w:eastAsia="SimSun"/>
                <w:szCs w:val="22"/>
                <w:lang w:eastAsia="sv-SE"/>
              </w:rPr>
            </w:pPr>
            <w:r w:rsidRPr="00834AED">
              <w:rPr>
                <w:rFonts w:eastAsia="SimSun"/>
                <w:szCs w:val="22"/>
                <w:lang w:eastAsia="sv-SE"/>
              </w:rPr>
              <w:t xml:space="preserve">NR </w:t>
            </w:r>
            <w:proofErr w:type="spellStart"/>
            <w:r w:rsidRPr="00834AED">
              <w:rPr>
                <w:rFonts w:eastAsia="SimSun"/>
                <w:szCs w:val="22"/>
                <w:lang w:eastAsia="sv-SE"/>
              </w:rPr>
              <w:t>capabilites</w:t>
            </w:r>
            <w:proofErr w:type="spellEnd"/>
          </w:p>
        </w:tc>
        <w:tc>
          <w:tcPr>
            <w:tcW w:w="3544" w:type="dxa"/>
            <w:tcBorders>
              <w:top w:val="single" w:sz="4" w:space="0" w:color="auto"/>
              <w:left w:val="single" w:sz="4" w:space="0" w:color="auto"/>
              <w:bottom w:val="single" w:sz="4" w:space="0" w:color="auto"/>
              <w:right w:val="single" w:sz="4" w:space="0" w:color="auto"/>
            </w:tcBorders>
            <w:noWrap/>
            <w:hideMark/>
          </w:tcPr>
          <w:p w14:paraId="05A7EC04" w14:textId="77777777" w:rsidR="008D3E17" w:rsidRPr="00834AED" w:rsidRDefault="008D3E17" w:rsidP="00D85C2C">
            <w:pPr>
              <w:pStyle w:val="TAH"/>
              <w:rPr>
                <w:rFonts w:eastAsia="Calibri"/>
                <w:szCs w:val="22"/>
                <w:lang w:eastAsia="sv-SE"/>
              </w:rPr>
            </w:pPr>
            <w:r w:rsidRPr="00834AED">
              <w:rPr>
                <w:rFonts w:eastAsia="SimSun"/>
                <w:szCs w:val="22"/>
                <w:lang w:eastAsia="sv-SE"/>
              </w:rPr>
              <w:t>E-UTRA capabilities</w:t>
            </w:r>
          </w:p>
        </w:tc>
        <w:tc>
          <w:tcPr>
            <w:tcW w:w="3544" w:type="dxa"/>
            <w:tcBorders>
              <w:top w:val="single" w:sz="4" w:space="0" w:color="auto"/>
              <w:left w:val="single" w:sz="4" w:space="0" w:color="auto"/>
              <w:bottom w:val="single" w:sz="4" w:space="0" w:color="auto"/>
              <w:right w:val="single" w:sz="4" w:space="0" w:color="auto"/>
            </w:tcBorders>
            <w:hideMark/>
          </w:tcPr>
          <w:p w14:paraId="1615FCF1" w14:textId="77777777" w:rsidR="008D3E17" w:rsidRPr="00834AED" w:rsidRDefault="008D3E17" w:rsidP="00D85C2C">
            <w:pPr>
              <w:pStyle w:val="TAH"/>
              <w:rPr>
                <w:rFonts w:eastAsia="SimSun"/>
                <w:szCs w:val="22"/>
                <w:lang w:eastAsia="sv-SE"/>
              </w:rPr>
            </w:pPr>
            <w:r w:rsidRPr="00834AED">
              <w:rPr>
                <w:rFonts w:eastAsia="SimSun"/>
                <w:szCs w:val="22"/>
                <w:lang w:eastAsia="sv-SE"/>
              </w:rPr>
              <w:t>MR-DC capabilities</w:t>
            </w:r>
          </w:p>
        </w:tc>
      </w:tr>
      <w:tr w:rsidR="008D3E17" w:rsidRPr="00834AED" w14:paraId="19EC0EA6"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5549173C" w14:textId="77777777" w:rsidR="008D3E17" w:rsidRPr="00834AED" w:rsidRDefault="008D3E17" w:rsidP="00D85C2C">
            <w:pPr>
              <w:pStyle w:val="TAL"/>
              <w:rPr>
                <w:szCs w:val="22"/>
                <w:lang w:eastAsia="en-GB"/>
              </w:rPr>
            </w:pPr>
            <w:r w:rsidRPr="00834AED">
              <w:rPr>
                <w:rFonts w:eastAsia="SimSun"/>
                <w:szCs w:val="22"/>
                <w:lang w:eastAsia="ko-KR"/>
              </w:rPr>
              <w:t>NR</w:t>
            </w:r>
          </w:p>
        </w:tc>
        <w:tc>
          <w:tcPr>
            <w:tcW w:w="3544" w:type="dxa"/>
            <w:tcBorders>
              <w:top w:val="single" w:sz="4" w:space="0" w:color="auto"/>
              <w:left w:val="single" w:sz="4" w:space="0" w:color="auto"/>
              <w:bottom w:val="single" w:sz="4" w:space="0" w:color="auto"/>
              <w:right w:val="single" w:sz="4" w:space="0" w:color="auto"/>
            </w:tcBorders>
            <w:hideMark/>
          </w:tcPr>
          <w:p w14:paraId="700D37CE" w14:textId="77777777" w:rsidR="008D3E17" w:rsidRPr="00834AED" w:rsidRDefault="008D3E17" w:rsidP="00D85C2C">
            <w:pPr>
              <w:pStyle w:val="TAL"/>
              <w:rPr>
                <w:szCs w:val="22"/>
                <w:lang w:eastAsia="en-GB"/>
              </w:rPr>
            </w:pPr>
            <w:r w:rsidRPr="00834AED">
              <w:rPr>
                <w:rFonts w:eastAsia="SimSun"/>
                <w:lang w:eastAsia="ko-KR"/>
              </w:rPr>
              <w:t>May be included if UE Radio Capability ID</w:t>
            </w:r>
            <w:r w:rsidRPr="00834AED">
              <w:rPr>
                <w:rFonts w:eastAsia="SimSun"/>
                <w:lang w:eastAsia="zh-CN"/>
              </w:rPr>
              <w:t xml:space="preserve"> </w:t>
            </w:r>
            <w:r w:rsidRPr="00834AED">
              <w:rPr>
                <w:rFonts w:eastAsia="SimSun"/>
                <w:lang w:eastAsia="ko-KR"/>
              </w:rPr>
              <w:t>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4622BFF7"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E2B3063"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r w:rsidR="008D3E17" w:rsidRPr="00834AED" w14:paraId="6CDAD523" w14:textId="77777777" w:rsidTr="00D85C2C">
        <w:tc>
          <w:tcPr>
            <w:tcW w:w="3543" w:type="dxa"/>
            <w:tcBorders>
              <w:top w:val="single" w:sz="4" w:space="0" w:color="auto"/>
              <w:left w:val="single" w:sz="4" w:space="0" w:color="auto"/>
              <w:bottom w:val="single" w:sz="4" w:space="0" w:color="auto"/>
              <w:right w:val="single" w:sz="4" w:space="0" w:color="auto"/>
            </w:tcBorders>
            <w:noWrap/>
            <w:hideMark/>
          </w:tcPr>
          <w:p w14:paraId="0FFAB120" w14:textId="77777777" w:rsidR="008D3E17" w:rsidRPr="00834AED" w:rsidRDefault="008D3E17" w:rsidP="00D85C2C">
            <w:pPr>
              <w:pStyle w:val="TAL"/>
              <w:rPr>
                <w:szCs w:val="22"/>
                <w:lang w:eastAsia="en-GB"/>
              </w:rPr>
            </w:pPr>
            <w:r w:rsidRPr="00834AED">
              <w:rPr>
                <w:rFonts w:eastAsia="SimSun"/>
                <w:szCs w:val="22"/>
                <w:lang w:eastAsia="ko-KR"/>
              </w:rPr>
              <w:t>E-UTRAN</w:t>
            </w:r>
          </w:p>
        </w:tc>
        <w:tc>
          <w:tcPr>
            <w:tcW w:w="3544" w:type="dxa"/>
            <w:tcBorders>
              <w:top w:val="single" w:sz="4" w:space="0" w:color="auto"/>
              <w:left w:val="single" w:sz="4" w:space="0" w:color="auto"/>
              <w:bottom w:val="single" w:sz="4" w:space="0" w:color="auto"/>
              <w:right w:val="single" w:sz="4" w:space="0" w:color="auto"/>
            </w:tcBorders>
            <w:hideMark/>
          </w:tcPr>
          <w:p w14:paraId="1F69E2A8" w14:textId="77777777" w:rsidR="008D3E17" w:rsidRPr="00834AED" w:rsidRDefault="008D3E17" w:rsidP="00D85C2C">
            <w:pPr>
              <w:pStyle w:val="TAL"/>
              <w:rPr>
                <w:rFonts w:eastAsia="SimSun"/>
                <w:szCs w:val="22"/>
                <w:lang w:eastAsia="ko-KR"/>
              </w:rPr>
            </w:pPr>
            <w:r w:rsidRPr="00834AED">
              <w:rPr>
                <w:rFonts w:eastAsia="SimSun"/>
                <w:lang w:eastAsia="ko-KR"/>
              </w:rPr>
              <w:t>May be included if UE Radio Capability ID as specified in 23.502</w:t>
            </w:r>
            <w:r w:rsidRPr="00834AED">
              <w:rPr>
                <w:rFonts w:eastAsia="SimSun"/>
                <w:lang w:eastAsia="zh-CN"/>
              </w:rPr>
              <w:t xml:space="preserve"> [43]</w:t>
            </w:r>
            <w:r w:rsidRPr="00834AED">
              <w:rPr>
                <w:rFonts w:eastAsia="SimSun"/>
                <w:lang w:eastAsia="ko-KR"/>
              </w:rPr>
              <w:t xml:space="preserve"> is used for the UE. Included otherwise.</w:t>
            </w:r>
          </w:p>
        </w:tc>
        <w:tc>
          <w:tcPr>
            <w:tcW w:w="3544" w:type="dxa"/>
            <w:tcBorders>
              <w:top w:val="single" w:sz="4" w:space="0" w:color="auto"/>
              <w:left w:val="single" w:sz="4" w:space="0" w:color="auto"/>
              <w:bottom w:val="single" w:sz="4" w:space="0" w:color="auto"/>
              <w:right w:val="single" w:sz="4" w:space="0" w:color="auto"/>
            </w:tcBorders>
            <w:noWrap/>
            <w:hideMark/>
          </w:tcPr>
          <w:p w14:paraId="3C290C31"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0DC58062" w14:textId="77777777" w:rsidR="008D3E17" w:rsidRPr="00834AED" w:rsidRDefault="008D3E17" w:rsidP="00D85C2C">
            <w:pPr>
              <w:pStyle w:val="TAL"/>
              <w:rPr>
                <w:szCs w:val="22"/>
                <w:lang w:eastAsia="en-GB"/>
              </w:rPr>
            </w:pPr>
            <w:r w:rsidRPr="00834AED">
              <w:rPr>
                <w:rFonts w:eastAsia="SimSun"/>
                <w:szCs w:val="22"/>
                <w:lang w:eastAsia="ko-KR"/>
              </w:rPr>
              <w:t>May be included</w:t>
            </w:r>
          </w:p>
        </w:tc>
      </w:tr>
    </w:tbl>
    <w:p w14:paraId="222F9FFF" w14:textId="77777777" w:rsidR="008D3E17" w:rsidRPr="00834AED" w:rsidRDefault="008D3E17" w:rsidP="008D3E17"/>
    <w:p w14:paraId="1819ABEB" w14:textId="77777777" w:rsidR="008D3E17" w:rsidRPr="00834AED" w:rsidRDefault="008D3E17" w:rsidP="008D3E17">
      <w:pPr>
        <w:pStyle w:val="NO"/>
        <w:rPr>
          <w:rFonts w:eastAsia="SimSun"/>
          <w:lang w:eastAsia="ko-KR"/>
        </w:rPr>
      </w:pPr>
      <w:r w:rsidRPr="00834AED">
        <w:t>NOTE 2:</w:t>
      </w:r>
      <w:r w:rsidRPr="00834AED">
        <w:tab/>
        <w:t xml:space="preserve">The following table </w:t>
      </w:r>
      <w:r w:rsidRPr="00834AED">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D3E17" w:rsidRPr="00834AED" w14:paraId="0894565A"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2BE50547" w14:textId="77777777" w:rsidR="008D3E17" w:rsidRPr="00834AED" w:rsidRDefault="008D3E17" w:rsidP="00D85C2C">
            <w:pPr>
              <w:pStyle w:val="TAH"/>
              <w:rPr>
                <w:szCs w:val="22"/>
                <w:lang w:eastAsia="sv-SE"/>
              </w:rPr>
            </w:pPr>
            <w:r w:rsidRPr="00834AED">
              <w:rPr>
                <w:rFonts w:eastAsia="SimSun"/>
                <w:szCs w:val="22"/>
                <w:lang w:eastAsia="sv-SE"/>
              </w:rPr>
              <w:t xml:space="preserve">Source </w:t>
            </w:r>
            <w:r w:rsidRPr="00834AED">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C084365" w14:textId="77777777" w:rsidR="008D3E17" w:rsidRPr="00834AED" w:rsidRDefault="008D3E17" w:rsidP="00D85C2C">
            <w:pPr>
              <w:pStyle w:val="TAH"/>
              <w:rPr>
                <w:szCs w:val="22"/>
                <w:lang w:eastAsia="sv-SE"/>
              </w:rPr>
            </w:pPr>
            <w:proofErr w:type="spellStart"/>
            <w:r w:rsidRPr="00834AED">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40E41EC" w14:textId="77777777" w:rsidR="008D3E17" w:rsidRPr="00834AED" w:rsidRDefault="008D3E17" w:rsidP="00D85C2C">
            <w:pPr>
              <w:pStyle w:val="TAH"/>
              <w:rPr>
                <w:szCs w:val="22"/>
                <w:lang w:eastAsia="sv-SE"/>
              </w:rPr>
            </w:pPr>
            <w:proofErr w:type="spellStart"/>
            <w:r w:rsidRPr="00834AED">
              <w:rPr>
                <w:lang w:eastAsia="sv-SE"/>
              </w:rPr>
              <w:t>rrm</w:t>
            </w:r>
            <w:proofErr w:type="spellEnd"/>
            <w:r w:rsidRPr="00834AED">
              <w:rPr>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2203D879" w14:textId="77777777" w:rsidR="008D3E17" w:rsidRPr="00834AED" w:rsidRDefault="008D3E17" w:rsidP="00D85C2C">
            <w:pPr>
              <w:pStyle w:val="TAH"/>
              <w:rPr>
                <w:szCs w:val="22"/>
                <w:lang w:eastAsia="sv-SE"/>
              </w:rPr>
            </w:pPr>
            <w:r w:rsidRPr="00834AED">
              <w:rPr>
                <w:lang w:eastAsia="sv-SE"/>
              </w:rPr>
              <w:t>as-Context</w:t>
            </w:r>
          </w:p>
        </w:tc>
      </w:tr>
      <w:tr w:rsidR="008D3E17" w:rsidRPr="00834AED" w14:paraId="2F8042C9"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3DC17D9B" w14:textId="77777777" w:rsidR="008D3E17" w:rsidRPr="00834AED" w:rsidRDefault="008D3E17" w:rsidP="00D85C2C">
            <w:pPr>
              <w:pStyle w:val="TAL"/>
              <w:rPr>
                <w:szCs w:val="22"/>
                <w:lang w:eastAsia="en-GB"/>
              </w:rPr>
            </w:pPr>
            <w:r w:rsidRPr="00834AED">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FC8504" w14:textId="77777777" w:rsidR="008D3E17" w:rsidRPr="00834AED" w:rsidRDefault="008D3E17" w:rsidP="00D85C2C">
            <w:pPr>
              <w:pStyle w:val="TAL"/>
              <w:rPr>
                <w:szCs w:val="22"/>
                <w:lang w:eastAsia="en-GB"/>
              </w:rPr>
            </w:pPr>
            <w:r w:rsidRPr="00834AED">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C87BEE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EB34C3B"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r w:rsidR="008D3E17" w:rsidRPr="00834AED" w14:paraId="438A4FE8" w14:textId="77777777" w:rsidTr="00D85C2C">
        <w:tc>
          <w:tcPr>
            <w:tcW w:w="3543" w:type="dxa"/>
            <w:tcBorders>
              <w:top w:val="single" w:sz="4" w:space="0" w:color="auto"/>
              <w:left w:val="single" w:sz="4" w:space="0" w:color="auto"/>
              <w:bottom w:val="single" w:sz="4" w:space="0" w:color="auto"/>
              <w:right w:val="single" w:sz="4" w:space="0" w:color="auto"/>
            </w:tcBorders>
            <w:hideMark/>
          </w:tcPr>
          <w:p w14:paraId="668EDA35" w14:textId="77777777" w:rsidR="008D3E17" w:rsidRPr="00834AED" w:rsidRDefault="008D3E17" w:rsidP="00D85C2C">
            <w:pPr>
              <w:pStyle w:val="TAL"/>
              <w:rPr>
                <w:szCs w:val="22"/>
                <w:lang w:eastAsia="en-GB"/>
              </w:rPr>
            </w:pPr>
            <w:r w:rsidRPr="00834AED">
              <w:rPr>
                <w:rFonts w:eastAsia="SimSun"/>
                <w:szCs w:val="22"/>
                <w:lang w:eastAsia="ko-KR"/>
              </w:rPr>
              <w:t>E-</w:t>
            </w:r>
            <w:r w:rsidRPr="00834AED">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1155FE25" w14:textId="77777777" w:rsidR="008D3E17" w:rsidRPr="00834AED" w:rsidRDefault="008D3E17" w:rsidP="00D85C2C">
            <w:pPr>
              <w:pStyle w:val="TAL"/>
              <w:rPr>
                <w:rFonts w:eastAsia="SimSun"/>
                <w:szCs w:val="22"/>
                <w:lang w:eastAsia="ko-KR"/>
              </w:rPr>
            </w:pPr>
            <w:r w:rsidRPr="00834AED">
              <w:rPr>
                <w:rFonts w:eastAsia="SimSun"/>
                <w:lang w:eastAsia="ko-KR"/>
              </w:rPr>
              <w:t xml:space="preserve">May be included, but only </w:t>
            </w:r>
            <w:proofErr w:type="spellStart"/>
            <w:r w:rsidRPr="00834AED">
              <w:rPr>
                <w:rFonts w:eastAsia="SimSun"/>
                <w:i/>
                <w:lang w:eastAsia="ko-KR"/>
              </w:rPr>
              <w:t>radioBearerConfig</w:t>
            </w:r>
            <w:proofErr w:type="spellEnd"/>
            <w:r w:rsidRPr="00834AED">
              <w:rPr>
                <w:rFonts w:eastAsia="SimSun"/>
                <w:lang w:eastAsia="ko-KR"/>
              </w:rPr>
              <w:t xml:space="preserve"> is included in the </w:t>
            </w:r>
            <w:proofErr w:type="spellStart"/>
            <w:r w:rsidRPr="00834AED">
              <w:rPr>
                <w:rFonts w:eastAsia="SimSun"/>
                <w:i/>
                <w:lang w:eastAsia="ko-KR"/>
              </w:rPr>
              <w:t>RRC</w:t>
            </w:r>
            <w:r w:rsidRPr="00834AED">
              <w:rPr>
                <w:i/>
                <w:lang w:eastAsia="sv-SE"/>
              </w:rPr>
              <w:t>Reconfiguration</w:t>
            </w:r>
            <w:proofErr w:type="spellEnd"/>
            <w:r w:rsidRPr="00834AED">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B039195" w14:textId="77777777" w:rsidR="008D3E17" w:rsidRPr="00834AED" w:rsidRDefault="008D3E17" w:rsidP="00D85C2C">
            <w:pPr>
              <w:pStyle w:val="TAL"/>
              <w:rPr>
                <w:szCs w:val="22"/>
                <w:lang w:eastAsia="en-GB"/>
              </w:rPr>
            </w:pPr>
            <w:r w:rsidRPr="00834AED">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42F4C730" w14:textId="77777777" w:rsidR="008D3E17" w:rsidRPr="00834AED" w:rsidRDefault="008D3E17" w:rsidP="00D85C2C">
            <w:pPr>
              <w:pStyle w:val="TAL"/>
              <w:rPr>
                <w:szCs w:val="22"/>
                <w:lang w:eastAsia="en-GB"/>
              </w:rPr>
            </w:pPr>
            <w:r w:rsidRPr="00834AED">
              <w:rPr>
                <w:rFonts w:eastAsia="SimSun"/>
                <w:lang w:eastAsia="ko-KR"/>
              </w:rPr>
              <w:t>Not</w:t>
            </w:r>
            <w:r w:rsidRPr="00834AED">
              <w:rPr>
                <w:rFonts w:eastAsia="SimSun"/>
                <w:szCs w:val="22"/>
                <w:lang w:eastAsia="ko-KR"/>
              </w:rPr>
              <w:t xml:space="preserve"> included</w:t>
            </w:r>
          </w:p>
        </w:tc>
      </w:tr>
    </w:tbl>
    <w:p w14:paraId="2C285E76" w14:textId="77777777" w:rsidR="008D3E17" w:rsidRPr="00834AED" w:rsidRDefault="008D3E17" w:rsidP="008D3E17"/>
    <w:p w14:paraId="23BC8CEA" w14:textId="77777777" w:rsidR="008D3E17" w:rsidRPr="00834AED" w:rsidRDefault="008D3E17" w:rsidP="008D3E17">
      <w:pPr>
        <w:pStyle w:val="Heading4"/>
      </w:pPr>
      <w:bookmarkStart w:id="18" w:name="_Toc46440013"/>
      <w:bookmarkStart w:id="19" w:name="_Toc46444850"/>
      <w:bookmarkStart w:id="20" w:name="_Toc46487611"/>
      <w:r w:rsidRPr="00834AED">
        <w:t>–</w:t>
      </w:r>
      <w:r w:rsidRPr="00834AED">
        <w:tab/>
      </w:r>
      <w:r w:rsidRPr="00834AED">
        <w:rPr>
          <w:i/>
        </w:rPr>
        <w:t>CG-Config</w:t>
      </w:r>
      <w:bookmarkEnd w:id="18"/>
      <w:bookmarkEnd w:id="19"/>
      <w:bookmarkEnd w:id="20"/>
    </w:p>
    <w:p w14:paraId="1376C1C1" w14:textId="77777777" w:rsidR="008D3E17" w:rsidRPr="00834AED" w:rsidRDefault="008D3E17" w:rsidP="008D3E17">
      <w:r w:rsidRPr="00834AED">
        <w:t xml:space="preserve">This message is used to transfer the SCG radio configuration as generated by the </w:t>
      </w:r>
      <w:proofErr w:type="spellStart"/>
      <w:r w:rsidRPr="00834AED">
        <w:t>SgNB</w:t>
      </w:r>
      <w:proofErr w:type="spellEnd"/>
      <w:r w:rsidRPr="00834AED">
        <w:t xml:space="preserve"> or </w:t>
      </w:r>
      <w:proofErr w:type="spellStart"/>
      <w:r w:rsidRPr="00834AED">
        <w:t>SeNB</w:t>
      </w:r>
      <w:proofErr w:type="spellEnd"/>
      <w:r w:rsidRPr="00834AED">
        <w:t>.</w:t>
      </w:r>
      <w:r w:rsidRPr="00834AED">
        <w:rPr>
          <w:lang w:eastAsia="zh-CN"/>
        </w:rPr>
        <w:t xml:space="preserve"> </w:t>
      </w:r>
      <w:r w:rsidRPr="00834AED">
        <w:t xml:space="preserve">It can also be used by a CU to request a DU to perform certain actions, e.g. to </w:t>
      </w:r>
      <w:r w:rsidRPr="00834AED">
        <w:rPr>
          <w:lang w:eastAsia="zh-CN"/>
        </w:rPr>
        <w:t>request the DU to perform a new lower layer configuration.</w:t>
      </w:r>
    </w:p>
    <w:p w14:paraId="4DF3CD4C" w14:textId="77777777" w:rsidR="008D3E17" w:rsidRPr="00834AED" w:rsidRDefault="008D3E17" w:rsidP="008D3E17">
      <w:pPr>
        <w:pStyle w:val="B1"/>
      </w:pPr>
      <w:r w:rsidRPr="00834AED">
        <w:t xml:space="preserve">Direction: Secondary </w:t>
      </w:r>
      <w:proofErr w:type="spellStart"/>
      <w:r w:rsidRPr="00834AED">
        <w:t>gNB</w:t>
      </w:r>
      <w:proofErr w:type="spellEnd"/>
      <w:r w:rsidRPr="00834AED">
        <w:t xml:space="preserve"> or </w:t>
      </w:r>
      <w:proofErr w:type="spellStart"/>
      <w:r w:rsidRPr="00834AED">
        <w:t>eNB</w:t>
      </w:r>
      <w:proofErr w:type="spellEnd"/>
      <w:r w:rsidRPr="00834AED">
        <w:t xml:space="preserve"> to master </w:t>
      </w:r>
      <w:proofErr w:type="spellStart"/>
      <w:r w:rsidRPr="00834AED">
        <w:t>gNB</w:t>
      </w:r>
      <w:proofErr w:type="spellEnd"/>
      <w:r w:rsidRPr="00834AED">
        <w:t xml:space="preserve"> or </w:t>
      </w:r>
      <w:proofErr w:type="spellStart"/>
      <w:r w:rsidRPr="00834AED">
        <w:t>eNB</w:t>
      </w:r>
      <w:proofErr w:type="spellEnd"/>
      <w:r w:rsidRPr="00834AED">
        <w:rPr>
          <w:lang w:eastAsia="zh-CN"/>
        </w:rPr>
        <w:t>, alternatively CU to DU</w:t>
      </w:r>
      <w:r w:rsidRPr="00834AED">
        <w:t>.</w:t>
      </w:r>
    </w:p>
    <w:p w14:paraId="1D17C1B1" w14:textId="77777777" w:rsidR="008D3E17" w:rsidRPr="00834AED" w:rsidRDefault="008D3E17" w:rsidP="008D3E17">
      <w:pPr>
        <w:pStyle w:val="TH"/>
      </w:pPr>
      <w:r w:rsidRPr="00834AED">
        <w:rPr>
          <w:i/>
        </w:rPr>
        <w:t>CG-Config</w:t>
      </w:r>
      <w:r w:rsidRPr="00834AED">
        <w:t xml:space="preserve"> message</w:t>
      </w:r>
    </w:p>
    <w:p w14:paraId="336E580D" w14:textId="77777777" w:rsidR="008D3E17" w:rsidRPr="00E621CD" w:rsidRDefault="008D3E17" w:rsidP="008D3E17">
      <w:pPr>
        <w:pStyle w:val="PL"/>
        <w:rPr>
          <w:color w:val="808080"/>
        </w:rPr>
      </w:pPr>
      <w:r w:rsidRPr="00E621CD">
        <w:rPr>
          <w:color w:val="808080"/>
        </w:rPr>
        <w:t>-- ASN1START</w:t>
      </w:r>
    </w:p>
    <w:p w14:paraId="2B34BFC5" w14:textId="77777777" w:rsidR="008D3E17" w:rsidRPr="00E621CD" w:rsidRDefault="008D3E17" w:rsidP="008D3E17">
      <w:pPr>
        <w:pStyle w:val="PL"/>
        <w:rPr>
          <w:color w:val="808080"/>
        </w:rPr>
      </w:pPr>
      <w:r w:rsidRPr="00E621CD">
        <w:rPr>
          <w:color w:val="808080"/>
        </w:rPr>
        <w:t>-- TAG-CG-CONFIG-START</w:t>
      </w:r>
    </w:p>
    <w:p w14:paraId="21ADA243" w14:textId="77777777" w:rsidR="008D3E17" w:rsidRPr="002A02A7" w:rsidRDefault="008D3E17" w:rsidP="008D3E17">
      <w:pPr>
        <w:pStyle w:val="PL"/>
      </w:pPr>
    </w:p>
    <w:p w14:paraId="1D36B8F0" w14:textId="77777777" w:rsidR="008D3E17" w:rsidRPr="002A02A7" w:rsidRDefault="008D3E17" w:rsidP="008D3E17">
      <w:pPr>
        <w:pStyle w:val="PL"/>
      </w:pPr>
      <w:r w:rsidRPr="002A02A7">
        <w:t xml:space="preserve">CG-Config ::=                   </w:t>
      </w:r>
      <w:r w:rsidRPr="002A02A7">
        <w:rPr>
          <w:color w:val="993366"/>
        </w:rPr>
        <w:t>SEQUENCE</w:t>
      </w:r>
      <w:r w:rsidRPr="002A02A7">
        <w:t xml:space="preserve"> {</w:t>
      </w:r>
    </w:p>
    <w:p w14:paraId="5761856F"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5348E0A5" w14:textId="77777777" w:rsidR="008D3E17" w:rsidRPr="002A02A7" w:rsidRDefault="008D3E17" w:rsidP="008D3E17">
      <w:pPr>
        <w:pStyle w:val="PL"/>
      </w:pPr>
      <w:r w:rsidRPr="002A02A7">
        <w:t xml:space="preserve">        c1                                  </w:t>
      </w:r>
      <w:r w:rsidRPr="002A02A7">
        <w:rPr>
          <w:color w:val="993366"/>
        </w:rPr>
        <w:t>CHOICE</w:t>
      </w:r>
      <w:r w:rsidRPr="002A02A7">
        <w:t>{</w:t>
      </w:r>
    </w:p>
    <w:p w14:paraId="2DDEF44E" w14:textId="77777777" w:rsidR="008D3E17" w:rsidRPr="002A02A7" w:rsidRDefault="008D3E17" w:rsidP="008D3E17">
      <w:pPr>
        <w:pStyle w:val="PL"/>
      </w:pPr>
      <w:r w:rsidRPr="002A02A7">
        <w:t xml:space="preserve">            cg-Config                           CG-Config-IEs,</w:t>
      </w:r>
    </w:p>
    <w:p w14:paraId="5D4F306C"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42018224" w14:textId="77777777" w:rsidR="008D3E17" w:rsidRPr="002A02A7" w:rsidRDefault="008D3E17" w:rsidP="008D3E17">
      <w:pPr>
        <w:pStyle w:val="PL"/>
      </w:pPr>
      <w:r w:rsidRPr="002A02A7">
        <w:t xml:space="preserve">        },</w:t>
      </w:r>
    </w:p>
    <w:p w14:paraId="4EEA6FED"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12D4B091" w14:textId="77777777" w:rsidR="008D3E17" w:rsidRPr="002A02A7" w:rsidRDefault="008D3E17" w:rsidP="008D3E17">
      <w:pPr>
        <w:pStyle w:val="PL"/>
      </w:pPr>
      <w:r w:rsidRPr="002A02A7">
        <w:t xml:space="preserve">    }</w:t>
      </w:r>
    </w:p>
    <w:p w14:paraId="04865983" w14:textId="77777777" w:rsidR="008D3E17" w:rsidRPr="002A02A7" w:rsidRDefault="008D3E17" w:rsidP="008D3E17">
      <w:pPr>
        <w:pStyle w:val="PL"/>
      </w:pPr>
      <w:r w:rsidRPr="002A02A7">
        <w:t>}</w:t>
      </w:r>
    </w:p>
    <w:p w14:paraId="312497DC" w14:textId="77777777" w:rsidR="008D3E17" w:rsidRPr="002A02A7" w:rsidRDefault="008D3E17" w:rsidP="008D3E17">
      <w:pPr>
        <w:pStyle w:val="PL"/>
      </w:pPr>
    </w:p>
    <w:p w14:paraId="63E29F46" w14:textId="77777777" w:rsidR="008D3E17" w:rsidRPr="002A02A7" w:rsidRDefault="008D3E17" w:rsidP="008D3E17">
      <w:pPr>
        <w:pStyle w:val="PL"/>
      </w:pPr>
      <w:r w:rsidRPr="002A02A7">
        <w:t xml:space="preserve">CG-Config-IEs ::=                   </w:t>
      </w:r>
      <w:r w:rsidRPr="002A02A7">
        <w:rPr>
          <w:color w:val="993366"/>
        </w:rPr>
        <w:t>SEQUENCE</w:t>
      </w:r>
      <w:r w:rsidRPr="002A02A7">
        <w:t xml:space="preserve"> {</w:t>
      </w:r>
    </w:p>
    <w:p w14:paraId="08051DCB" w14:textId="77777777" w:rsidR="008D3E17" w:rsidRPr="002A02A7" w:rsidRDefault="008D3E17" w:rsidP="008D3E17">
      <w:pPr>
        <w:pStyle w:val="PL"/>
      </w:pPr>
      <w:r w:rsidRPr="002A02A7">
        <w:t xml:space="preserve">    scg-CellGroupConfig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4754B4A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17A38EEA" w14:textId="77777777" w:rsidR="008D3E17" w:rsidRPr="002A02A7" w:rsidRDefault="008D3E17" w:rsidP="008D3E17">
      <w:pPr>
        <w:pStyle w:val="PL"/>
      </w:pPr>
      <w:r w:rsidRPr="002A02A7">
        <w:t xml:space="preserve">    configRestrictModReq                ConfigRestrictModReqSCG                         </w:t>
      </w:r>
      <w:r w:rsidRPr="002A02A7">
        <w:rPr>
          <w:color w:val="993366"/>
        </w:rPr>
        <w:t>OPTIONAL</w:t>
      </w:r>
      <w:r w:rsidRPr="002A02A7">
        <w:t>,</w:t>
      </w:r>
    </w:p>
    <w:p w14:paraId="78AE607A" w14:textId="77777777" w:rsidR="008D3E17" w:rsidRPr="002A02A7" w:rsidRDefault="008D3E17" w:rsidP="008D3E17">
      <w:pPr>
        <w:pStyle w:val="PL"/>
      </w:pPr>
      <w:r w:rsidRPr="002A02A7">
        <w:t xml:space="preserve">    drx-InfoSCG                         DRX-Info                                        </w:t>
      </w:r>
      <w:r w:rsidRPr="002A02A7">
        <w:rPr>
          <w:color w:val="993366"/>
        </w:rPr>
        <w:t>OPTIONAL</w:t>
      </w:r>
      <w:r w:rsidRPr="002A02A7">
        <w:t>,</w:t>
      </w:r>
    </w:p>
    <w:p w14:paraId="54B80E5F"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340C3BA3" w14:textId="77777777" w:rsidR="008D3E17" w:rsidRPr="002A02A7" w:rsidRDefault="008D3E17" w:rsidP="008D3E17">
      <w:pPr>
        <w:pStyle w:val="PL"/>
      </w:pPr>
      <w:r w:rsidRPr="002A02A7">
        <w:t xml:space="preserve">    measConfigSN                        MeasConfigSN                                    </w:t>
      </w:r>
      <w:r w:rsidRPr="002A02A7">
        <w:rPr>
          <w:color w:val="993366"/>
        </w:rPr>
        <w:t>OPTIONAL</w:t>
      </w:r>
      <w:r w:rsidRPr="002A02A7">
        <w:t>,</w:t>
      </w:r>
    </w:p>
    <w:p w14:paraId="5458AFFC" w14:textId="77777777" w:rsidR="008D3E17" w:rsidRPr="002A02A7" w:rsidRDefault="008D3E17" w:rsidP="008D3E17">
      <w:pPr>
        <w:pStyle w:val="PL"/>
      </w:pPr>
      <w:r w:rsidRPr="002A02A7">
        <w:t xml:space="preserve">    selectedBandCombination             BandCombinationInfoSN                           </w:t>
      </w:r>
      <w:r w:rsidRPr="002A02A7">
        <w:rPr>
          <w:color w:val="993366"/>
        </w:rPr>
        <w:t>OPTIONAL</w:t>
      </w:r>
      <w:r w:rsidRPr="002A02A7">
        <w:t>,</w:t>
      </w:r>
    </w:p>
    <w:p w14:paraId="6964333B" w14:textId="77777777" w:rsidR="008D3E17" w:rsidRPr="002A02A7" w:rsidRDefault="008D3E17" w:rsidP="008D3E17">
      <w:pPr>
        <w:pStyle w:val="PL"/>
      </w:pPr>
      <w:r w:rsidRPr="002A02A7">
        <w:t xml:space="preserve">    fr-InfoListSCG                      FR-InfoList                                     </w:t>
      </w:r>
      <w:r w:rsidRPr="002A02A7">
        <w:rPr>
          <w:color w:val="993366"/>
        </w:rPr>
        <w:t>OPTIONAL</w:t>
      </w:r>
      <w:r w:rsidRPr="002A02A7">
        <w:t>,</w:t>
      </w:r>
    </w:p>
    <w:p w14:paraId="440E52B9" w14:textId="77777777" w:rsidR="008D3E17" w:rsidRPr="002A02A7" w:rsidRDefault="008D3E17" w:rsidP="008D3E17">
      <w:pPr>
        <w:pStyle w:val="PL"/>
      </w:pPr>
      <w:r w:rsidRPr="002A02A7">
        <w:t xml:space="preserve">    candidateServingFreqListNR          CandidateServingFreqListNR                      </w:t>
      </w:r>
      <w:r w:rsidRPr="002A02A7">
        <w:rPr>
          <w:color w:val="993366"/>
        </w:rPr>
        <w:t>OPTIONAL</w:t>
      </w:r>
      <w:r w:rsidRPr="002A02A7">
        <w:t>,</w:t>
      </w:r>
    </w:p>
    <w:p w14:paraId="74885972" w14:textId="77777777" w:rsidR="008D3E17" w:rsidRPr="002A02A7" w:rsidRDefault="008D3E17" w:rsidP="008D3E17">
      <w:pPr>
        <w:pStyle w:val="PL"/>
      </w:pPr>
      <w:r w:rsidRPr="002A02A7">
        <w:t xml:space="preserve">    nonCriticalExtension                CG-Config-v1540-IEs                             </w:t>
      </w:r>
      <w:r w:rsidRPr="002A02A7">
        <w:rPr>
          <w:color w:val="993366"/>
        </w:rPr>
        <w:t>OPTIONAL</w:t>
      </w:r>
    </w:p>
    <w:p w14:paraId="2DDC6D3E" w14:textId="77777777" w:rsidR="008D3E17" w:rsidRPr="002A02A7" w:rsidRDefault="008D3E17" w:rsidP="008D3E17">
      <w:pPr>
        <w:pStyle w:val="PL"/>
      </w:pPr>
      <w:r w:rsidRPr="002A02A7">
        <w:t>}</w:t>
      </w:r>
    </w:p>
    <w:p w14:paraId="7C579CB1" w14:textId="77777777" w:rsidR="008D3E17" w:rsidRPr="002A02A7" w:rsidRDefault="008D3E17" w:rsidP="008D3E17">
      <w:pPr>
        <w:pStyle w:val="PL"/>
      </w:pPr>
    </w:p>
    <w:p w14:paraId="482322D8" w14:textId="77777777" w:rsidR="008D3E17" w:rsidRPr="002A02A7" w:rsidRDefault="008D3E17" w:rsidP="008D3E17">
      <w:pPr>
        <w:pStyle w:val="PL"/>
      </w:pPr>
      <w:r w:rsidRPr="002A02A7">
        <w:t xml:space="preserve">CG-Config-v1540-IEs ::=             </w:t>
      </w:r>
      <w:r w:rsidRPr="002A02A7">
        <w:rPr>
          <w:color w:val="993366"/>
        </w:rPr>
        <w:t>SEQUENCE</w:t>
      </w:r>
      <w:r w:rsidRPr="002A02A7">
        <w:t xml:space="preserve"> {</w:t>
      </w:r>
    </w:p>
    <w:p w14:paraId="06FC8BB8" w14:textId="77777777" w:rsidR="008D3E17" w:rsidRPr="002A02A7" w:rsidRDefault="008D3E17" w:rsidP="008D3E17">
      <w:pPr>
        <w:pStyle w:val="PL"/>
      </w:pPr>
      <w:r w:rsidRPr="002A02A7">
        <w:t xml:space="preserve">    pSCellFrequency                     ARFCN-ValueNR                                   </w:t>
      </w:r>
      <w:r w:rsidRPr="002A02A7">
        <w:rPr>
          <w:color w:val="993366"/>
        </w:rPr>
        <w:t>OPTIONAL</w:t>
      </w:r>
      <w:r w:rsidRPr="002A02A7">
        <w:t>,</w:t>
      </w:r>
    </w:p>
    <w:p w14:paraId="2188BDC1" w14:textId="77777777" w:rsidR="008D3E17" w:rsidRPr="002A02A7" w:rsidRDefault="008D3E17" w:rsidP="008D3E17">
      <w:pPr>
        <w:pStyle w:val="PL"/>
      </w:pPr>
      <w:r w:rsidRPr="002A02A7">
        <w:t xml:space="preserve">    reportCGI-RequestNR                 </w:t>
      </w:r>
      <w:r w:rsidRPr="002A02A7">
        <w:rPr>
          <w:color w:val="993366"/>
        </w:rPr>
        <w:t>SEQUENCE</w:t>
      </w:r>
      <w:r w:rsidRPr="002A02A7">
        <w:t xml:space="preserve"> {</w:t>
      </w:r>
    </w:p>
    <w:p w14:paraId="15E45987" w14:textId="77777777" w:rsidR="008D3E17" w:rsidRPr="002A02A7" w:rsidRDefault="008D3E17" w:rsidP="008D3E17">
      <w:pPr>
        <w:pStyle w:val="PL"/>
      </w:pPr>
      <w:r w:rsidRPr="002A02A7">
        <w:t xml:space="preserve">        requestedCellInfo                   </w:t>
      </w:r>
      <w:r w:rsidRPr="002A02A7">
        <w:rPr>
          <w:color w:val="993366"/>
        </w:rPr>
        <w:t>SEQUENCE</w:t>
      </w:r>
      <w:r w:rsidRPr="002A02A7">
        <w:t xml:space="preserve"> {</w:t>
      </w:r>
    </w:p>
    <w:p w14:paraId="744B3D4C" w14:textId="77777777" w:rsidR="008D3E17" w:rsidRPr="002A02A7" w:rsidRDefault="008D3E17" w:rsidP="008D3E17">
      <w:pPr>
        <w:pStyle w:val="PL"/>
      </w:pPr>
      <w:r w:rsidRPr="002A02A7">
        <w:t xml:space="preserve">            ssbFrequency                        ARFCN-ValueNR,</w:t>
      </w:r>
    </w:p>
    <w:p w14:paraId="057B81BA" w14:textId="77777777" w:rsidR="008D3E17" w:rsidRPr="002A02A7" w:rsidRDefault="008D3E17" w:rsidP="008D3E17">
      <w:pPr>
        <w:pStyle w:val="PL"/>
      </w:pPr>
      <w:r w:rsidRPr="002A02A7">
        <w:t xml:space="preserve">            cellForWhichToReportCGI             PhysCellId</w:t>
      </w:r>
    </w:p>
    <w:p w14:paraId="6E2C6C72" w14:textId="77777777" w:rsidR="008D3E17" w:rsidRPr="002A02A7" w:rsidRDefault="008D3E17" w:rsidP="008D3E17">
      <w:pPr>
        <w:pStyle w:val="PL"/>
      </w:pPr>
      <w:r w:rsidRPr="002A02A7">
        <w:t xml:space="preserve">        }                                                                               </w:t>
      </w:r>
      <w:r w:rsidRPr="002A02A7">
        <w:rPr>
          <w:color w:val="993366"/>
        </w:rPr>
        <w:t>OPTIONAL</w:t>
      </w:r>
    </w:p>
    <w:p w14:paraId="3949543D" w14:textId="77777777" w:rsidR="008D3E17" w:rsidRPr="002A02A7" w:rsidRDefault="008D3E17" w:rsidP="008D3E17">
      <w:pPr>
        <w:pStyle w:val="PL"/>
      </w:pPr>
      <w:r w:rsidRPr="002A02A7">
        <w:t xml:space="preserve">    }                                                                                   </w:t>
      </w:r>
      <w:r w:rsidRPr="002A02A7">
        <w:rPr>
          <w:color w:val="993366"/>
        </w:rPr>
        <w:t>OPTIONAL</w:t>
      </w:r>
      <w:r w:rsidRPr="002A02A7">
        <w:t>,</w:t>
      </w:r>
    </w:p>
    <w:p w14:paraId="4D3187B1" w14:textId="77777777" w:rsidR="008D3E17" w:rsidRPr="002A02A7" w:rsidRDefault="008D3E17" w:rsidP="008D3E17">
      <w:pPr>
        <w:pStyle w:val="PL"/>
      </w:pPr>
      <w:r w:rsidRPr="002A02A7">
        <w:t xml:space="preserve">    ph-InfoSCG                          PH-TypeListSCG                                  </w:t>
      </w:r>
      <w:r w:rsidRPr="002A02A7">
        <w:rPr>
          <w:color w:val="993366"/>
        </w:rPr>
        <w:t>OPTIONAL</w:t>
      </w:r>
      <w:r w:rsidRPr="002A02A7">
        <w:t>,</w:t>
      </w:r>
    </w:p>
    <w:p w14:paraId="002F81D9" w14:textId="77777777" w:rsidR="008D3E17" w:rsidRPr="002A02A7" w:rsidRDefault="008D3E17" w:rsidP="008D3E17">
      <w:pPr>
        <w:pStyle w:val="PL"/>
      </w:pPr>
      <w:r w:rsidRPr="002A02A7">
        <w:t xml:space="preserve">    nonCriticalExtension                CG-Config-v1560-IEs                             </w:t>
      </w:r>
      <w:r w:rsidRPr="002A02A7">
        <w:rPr>
          <w:color w:val="993366"/>
        </w:rPr>
        <w:t>OPTIONAL</w:t>
      </w:r>
    </w:p>
    <w:p w14:paraId="39950E91" w14:textId="77777777" w:rsidR="008D3E17" w:rsidRPr="002A02A7" w:rsidRDefault="008D3E17" w:rsidP="008D3E17">
      <w:pPr>
        <w:pStyle w:val="PL"/>
        <w:rPr>
          <w:rFonts w:eastAsia="SimSun"/>
        </w:rPr>
      </w:pPr>
      <w:r w:rsidRPr="002A02A7">
        <w:rPr>
          <w:rFonts w:eastAsia="SimSun"/>
        </w:rPr>
        <w:t>}</w:t>
      </w:r>
    </w:p>
    <w:p w14:paraId="265C9504" w14:textId="77777777" w:rsidR="008D3E17" w:rsidRPr="002A02A7" w:rsidRDefault="008D3E17" w:rsidP="008D3E17">
      <w:pPr>
        <w:pStyle w:val="PL"/>
        <w:rPr>
          <w:rFonts w:eastAsia="SimSun"/>
        </w:rPr>
      </w:pPr>
    </w:p>
    <w:p w14:paraId="48CD6F21" w14:textId="77777777" w:rsidR="008D3E17" w:rsidRPr="002A02A7" w:rsidRDefault="008D3E17" w:rsidP="008D3E17">
      <w:pPr>
        <w:pStyle w:val="PL"/>
      </w:pPr>
      <w:r w:rsidRPr="002A02A7">
        <w:t xml:space="preserve">CG-Config-v1560-IEs ::=             </w:t>
      </w:r>
      <w:r w:rsidRPr="002A02A7">
        <w:rPr>
          <w:color w:val="993366"/>
        </w:rPr>
        <w:t>SEQUENCE</w:t>
      </w:r>
      <w:r w:rsidRPr="002A02A7">
        <w:t xml:space="preserve"> {</w:t>
      </w:r>
    </w:p>
    <w:p w14:paraId="0C2D1311" w14:textId="77777777" w:rsidR="008D3E17" w:rsidRPr="002A02A7" w:rsidRDefault="008D3E17" w:rsidP="008D3E17">
      <w:pPr>
        <w:pStyle w:val="PL"/>
      </w:pPr>
      <w:r w:rsidRPr="002A02A7">
        <w:t xml:space="preserve">    pSCellFrequencyEUTRA                ARFCN-ValueEUTRA                                </w:t>
      </w:r>
      <w:r w:rsidRPr="002A02A7">
        <w:rPr>
          <w:color w:val="993366"/>
        </w:rPr>
        <w:t>OPTIONAL</w:t>
      </w:r>
      <w:r w:rsidRPr="002A02A7">
        <w:t>,</w:t>
      </w:r>
    </w:p>
    <w:p w14:paraId="384130FE" w14:textId="77777777" w:rsidR="008D3E17" w:rsidRPr="002A02A7" w:rsidRDefault="008D3E17" w:rsidP="008D3E17">
      <w:pPr>
        <w:pStyle w:val="PL"/>
      </w:pPr>
      <w:r w:rsidRPr="002A02A7">
        <w:t xml:space="preserve">    scg-CellGroupConfigEUTRA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3801547E"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61345E9" w14:textId="77777777" w:rsidR="008D3E17" w:rsidRPr="002A02A7" w:rsidRDefault="008D3E17" w:rsidP="008D3E17">
      <w:pPr>
        <w:pStyle w:val="PL"/>
      </w:pPr>
      <w:r w:rsidRPr="002A02A7">
        <w:t xml:space="preserve">    candidateServingFreqListEUTRA       CandidateServingFreqListEUTRA                   </w:t>
      </w:r>
      <w:r w:rsidRPr="002A02A7">
        <w:rPr>
          <w:color w:val="993366"/>
        </w:rPr>
        <w:t>OPTIONAL</w:t>
      </w:r>
      <w:r w:rsidRPr="002A02A7">
        <w:t>,</w:t>
      </w:r>
    </w:p>
    <w:p w14:paraId="4C6DB0D8" w14:textId="77777777" w:rsidR="008D3E17" w:rsidRPr="002A02A7" w:rsidRDefault="008D3E17" w:rsidP="008D3E17">
      <w:pPr>
        <w:pStyle w:val="PL"/>
      </w:pPr>
      <w:r w:rsidRPr="002A02A7">
        <w:t xml:space="preserve">    needForGaps                         </w:t>
      </w:r>
      <w:r w:rsidRPr="002A02A7">
        <w:rPr>
          <w:color w:val="993366"/>
        </w:rPr>
        <w:t>ENUMERATED</w:t>
      </w:r>
      <w:r w:rsidRPr="002A02A7">
        <w:t xml:space="preserve"> {true}                               </w:t>
      </w:r>
      <w:r w:rsidRPr="002A02A7">
        <w:rPr>
          <w:color w:val="993366"/>
        </w:rPr>
        <w:t>OPTIONAL</w:t>
      </w:r>
      <w:r w:rsidRPr="002A02A7">
        <w:t>,</w:t>
      </w:r>
    </w:p>
    <w:p w14:paraId="272626F6" w14:textId="77777777" w:rsidR="008D3E17" w:rsidRPr="002A02A7" w:rsidRDefault="008D3E17" w:rsidP="008D3E17">
      <w:pPr>
        <w:pStyle w:val="PL"/>
      </w:pPr>
      <w:r w:rsidRPr="002A02A7">
        <w:t xml:space="preserve">    drx-ConfigSCG                       DRX-Config                                      </w:t>
      </w:r>
      <w:r w:rsidRPr="002A02A7">
        <w:rPr>
          <w:color w:val="993366"/>
        </w:rPr>
        <w:t>OPTIONAL</w:t>
      </w:r>
      <w:r w:rsidRPr="002A02A7">
        <w:t>,</w:t>
      </w:r>
    </w:p>
    <w:p w14:paraId="7DB172B2" w14:textId="77777777" w:rsidR="008D3E17" w:rsidRPr="002A02A7" w:rsidRDefault="008D3E17" w:rsidP="008D3E17">
      <w:pPr>
        <w:pStyle w:val="PL"/>
      </w:pPr>
      <w:r w:rsidRPr="002A02A7">
        <w:t xml:space="preserve">    reportCGI-RequestEUTRA              </w:t>
      </w:r>
      <w:r w:rsidRPr="002A02A7">
        <w:rPr>
          <w:color w:val="993366"/>
        </w:rPr>
        <w:t>SEQUENCE</w:t>
      </w:r>
      <w:r w:rsidRPr="002A02A7">
        <w:t xml:space="preserve"> {</w:t>
      </w:r>
    </w:p>
    <w:p w14:paraId="1B8A13DF" w14:textId="77777777" w:rsidR="008D3E17" w:rsidRPr="002A02A7" w:rsidRDefault="008D3E17" w:rsidP="008D3E17">
      <w:pPr>
        <w:pStyle w:val="PL"/>
      </w:pPr>
      <w:r w:rsidRPr="002A02A7">
        <w:t xml:space="preserve">        requestedCellInfoEUTRA          </w:t>
      </w:r>
      <w:r w:rsidRPr="002A02A7">
        <w:rPr>
          <w:color w:val="993366"/>
        </w:rPr>
        <w:t>SEQUENCE</w:t>
      </w:r>
      <w:r w:rsidRPr="002A02A7">
        <w:t xml:space="preserve"> {</w:t>
      </w:r>
    </w:p>
    <w:p w14:paraId="1B291992" w14:textId="77777777" w:rsidR="008D3E17" w:rsidRPr="002A02A7" w:rsidRDefault="008D3E17" w:rsidP="008D3E17">
      <w:pPr>
        <w:pStyle w:val="PL"/>
      </w:pPr>
      <w:r w:rsidRPr="002A02A7">
        <w:t xml:space="preserve">            eutraFrequency                             ARFCN-ValueEUTRA,</w:t>
      </w:r>
    </w:p>
    <w:p w14:paraId="12C6BB6D" w14:textId="77777777" w:rsidR="008D3E17" w:rsidRPr="002A02A7" w:rsidRDefault="008D3E17" w:rsidP="008D3E17">
      <w:pPr>
        <w:pStyle w:val="PL"/>
      </w:pPr>
      <w:r w:rsidRPr="002A02A7">
        <w:t xml:space="preserve">            cellForWhichToReportCGI-EUTRA              EUTRA-PhysCellId</w:t>
      </w:r>
    </w:p>
    <w:p w14:paraId="6D10FFB7" w14:textId="77777777" w:rsidR="008D3E17" w:rsidRPr="002A02A7" w:rsidRDefault="008D3E17" w:rsidP="008D3E17">
      <w:pPr>
        <w:pStyle w:val="PL"/>
      </w:pPr>
      <w:r w:rsidRPr="002A02A7">
        <w:t xml:space="preserve">        }                                                                               </w:t>
      </w:r>
      <w:r w:rsidRPr="002A02A7">
        <w:rPr>
          <w:color w:val="993366"/>
        </w:rPr>
        <w:t>OPTIONAL</w:t>
      </w:r>
    </w:p>
    <w:p w14:paraId="402EF562" w14:textId="77777777" w:rsidR="008D3E17" w:rsidRPr="002A02A7" w:rsidRDefault="008D3E17" w:rsidP="008D3E17">
      <w:pPr>
        <w:pStyle w:val="PL"/>
      </w:pPr>
      <w:r w:rsidRPr="002A02A7">
        <w:t xml:space="preserve">    }                                                                                   </w:t>
      </w:r>
      <w:r w:rsidRPr="002A02A7">
        <w:rPr>
          <w:color w:val="993366"/>
        </w:rPr>
        <w:t>OPTIONAL</w:t>
      </w:r>
      <w:r w:rsidRPr="002A02A7">
        <w:t>,</w:t>
      </w:r>
    </w:p>
    <w:p w14:paraId="64888BA3" w14:textId="77777777" w:rsidR="008D3E17" w:rsidRPr="002A02A7" w:rsidRDefault="008D3E17" w:rsidP="008D3E17">
      <w:pPr>
        <w:pStyle w:val="PL"/>
      </w:pPr>
      <w:r w:rsidRPr="002A02A7">
        <w:t xml:space="preserve">    nonCriticalExtension                CG-Config-v1590-IEs                             </w:t>
      </w:r>
      <w:r w:rsidRPr="002A02A7">
        <w:rPr>
          <w:color w:val="993366"/>
        </w:rPr>
        <w:t>OPTIONAL</w:t>
      </w:r>
    </w:p>
    <w:p w14:paraId="6561E0A7" w14:textId="77777777" w:rsidR="008D3E17" w:rsidRPr="002A02A7" w:rsidRDefault="008D3E17" w:rsidP="008D3E17">
      <w:pPr>
        <w:pStyle w:val="PL"/>
      </w:pPr>
      <w:r w:rsidRPr="002A02A7">
        <w:t>}</w:t>
      </w:r>
    </w:p>
    <w:p w14:paraId="76F44AD8" w14:textId="77777777" w:rsidR="008D3E17" w:rsidRPr="002A02A7" w:rsidRDefault="008D3E17" w:rsidP="008D3E17">
      <w:pPr>
        <w:pStyle w:val="PL"/>
      </w:pPr>
    </w:p>
    <w:p w14:paraId="14E83B0E" w14:textId="77777777" w:rsidR="008D3E17" w:rsidRPr="002A02A7" w:rsidRDefault="008D3E17" w:rsidP="008D3E17">
      <w:pPr>
        <w:pStyle w:val="PL"/>
      </w:pPr>
      <w:r w:rsidRPr="002A02A7">
        <w:t xml:space="preserve">CG-Config-v1590-IEs ::=             </w:t>
      </w:r>
      <w:r w:rsidRPr="002A02A7">
        <w:rPr>
          <w:color w:val="993366"/>
        </w:rPr>
        <w:t>SEQUENCE</w:t>
      </w:r>
      <w:r w:rsidRPr="002A02A7">
        <w:t xml:space="preserve"> {</w:t>
      </w:r>
    </w:p>
    <w:p w14:paraId="2C2E41DB" w14:textId="77777777" w:rsidR="008D3E17" w:rsidRPr="002A02A7" w:rsidRDefault="008D3E17" w:rsidP="008D3E17">
      <w:pPr>
        <w:pStyle w:val="PL"/>
      </w:pPr>
      <w:r w:rsidRPr="002A02A7">
        <w:t xml:space="preserve">    scellFrequenciesSN-NR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05A14A20" w14:textId="77777777" w:rsidR="008D3E17" w:rsidRPr="002A02A7" w:rsidRDefault="008D3E17" w:rsidP="008D3E17">
      <w:pPr>
        <w:pStyle w:val="PL"/>
      </w:pPr>
      <w:r w:rsidRPr="002A02A7">
        <w:t xml:space="preserve">    scellFrequenciesSN-EUTRA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ARFCN-ValueEUTRA       </w:t>
      </w:r>
      <w:r w:rsidRPr="002A02A7">
        <w:rPr>
          <w:color w:val="993366"/>
        </w:rPr>
        <w:t>OPTIONAL</w:t>
      </w:r>
      <w:r w:rsidRPr="002A02A7">
        <w:t>,</w:t>
      </w:r>
    </w:p>
    <w:p w14:paraId="17A55FC1" w14:textId="77777777" w:rsidR="008D3E17" w:rsidRPr="002A02A7" w:rsidRDefault="008D3E17" w:rsidP="008D3E17">
      <w:pPr>
        <w:pStyle w:val="PL"/>
      </w:pPr>
      <w:r w:rsidRPr="002A02A7">
        <w:t xml:space="preserve">    nonCriticalExtension                CG-Config-v1610-IEs                                                    </w:t>
      </w:r>
      <w:r w:rsidRPr="002A02A7">
        <w:rPr>
          <w:color w:val="993366"/>
        </w:rPr>
        <w:t>OPTIONAL</w:t>
      </w:r>
    </w:p>
    <w:p w14:paraId="3E573672" w14:textId="77777777" w:rsidR="008D3E17" w:rsidRPr="002A02A7" w:rsidRDefault="008D3E17" w:rsidP="008D3E17">
      <w:pPr>
        <w:pStyle w:val="PL"/>
        <w:rPr>
          <w:rFonts w:eastAsia="SimSun"/>
        </w:rPr>
      </w:pPr>
      <w:r w:rsidRPr="002A02A7">
        <w:rPr>
          <w:rFonts w:eastAsia="SimSun"/>
        </w:rPr>
        <w:t>}</w:t>
      </w:r>
    </w:p>
    <w:p w14:paraId="32D08A42" w14:textId="77777777" w:rsidR="008D3E17" w:rsidRPr="002A02A7" w:rsidRDefault="008D3E17" w:rsidP="008D3E17">
      <w:pPr>
        <w:pStyle w:val="PL"/>
      </w:pPr>
    </w:p>
    <w:p w14:paraId="0554CD76" w14:textId="77777777" w:rsidR="008D3E17" w:rsidRPr="002A02A7" w:rsidRDefault="008D3E17" w:rsidP="008D3E17">
      <w:pPr>
        <w:pStyle w:val="PL"/>
      </w:pPr>
      <w:r w:rsidRPr="002A02A7">
        <w:t xml:space="preserve">CG-Config-v1610-IEs ::=             </w:t>
      </w:r>
      <w:r w:rsidRPr="002A02A7">
        <w:rPr>
          <w:color w:val="993366"/>
        </w:rPr>
        <w:t>SEQUENCE</w:t>
      </w:r>
      <w:r w:rsidRPr="002A02A7">
        <w:t xml:space="preserve"> {</w:t>
      </w:r>
    </w:p>
    <w:p w14:paraId="215AE649" w14:textId="700D0813" w:rsidR="008D3E17" w:rsidRDefault="008D3E17" w:rsidP="008D3E17">
      <w:pPr>
        <w:pStyle w:val="PL"/>
        <w:rPr>
          <w:ins w:id="21" w:author="Nokia" w:date="2020-09-01T14:02:00Z"/>
        </w:rPr>
      </w:pPr>
      <w:r w:rsidRPr="002A02A7">
        <w:t xml:space="preserve">    drx-InfoSCG2                        DRX-Info2                                       </w:t>
      </w:r>
      <w:r w:rsidRPr="002A02A7">
        <w:rPr>
          <w:color w:val="993366"/>
        </w:rPr>
        <w:t>OPTIONAL</w:t>
      </w:r>
      <w:r w:rsidRPr="002A02A7">
        <w:t>,</w:t>
      </w:r>
    </w:p>
    <w:p w14:paraId="3EFBB4E5" w14:textId="59577B19" w:rsidR="00316444" w:rsidRPr="002A02A7" w:rsidRDefault="00316444" w:rsidP="008D3E17">
      <w:pPr>
        <w:pStyle w:val="PL"/>
      </w:pPr>
      <w:ins w:id="22" w:author="Nokia" w:date="2020-09-01T14:02:00Z">
        <w:r>
          <w:t xml:space="preserve">    scg-Toffset-r16                     T-Offset-r16                                    OPTIONAL,</w:t>
        </w:r>
      </w:ins>
    </w:p>
    <w:p w14:paraId="37413DC3"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5CEB2101" w14:textId="77777777" w:rsidR="008D3E17" w:rsidRPr="002A02A7" w:rsidRDefault="008D3E17" w:rsidP="008D3E17">
      <w:pPr>
        <w:pStyle w:val="PL"/>
      </w:pPr>
      <w:r w:rsidRPr="002A02A7">
        <w:t>}</w:t>
      </w:r>
    </w:p>
    <w:p w14:paraId="435E01EC" w14:textId="77777777" w:rsidR="008D3E17" w:rsidRPr="002A02A7" w:rsidRDefault="008D3E17" w:rsidP="008D3E17">
      <w:pPr>
        <w:pStyle w:val="PL"/>
      </w:pPr>
    </w:p>
    <w:p w14:paraId="087C9D6B" w14:textId="77777777" w:rsidR="008D3E17" w:rsidRPr="002A02A7" w:rsidRDefault="008D3E17" w:rsidP="008D3E17">
      <w:pPr>
        <w:pStyle w:val="PL"/>
      </w:pPr>
      <w:r w:rsidRPr="002A02A7">
        <w:t xml:space="preserve">PH-TypeListSCG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PH-InfoSCG</w:t>
      </w:r>
    </w:p>
    <w:p w14:paraId="2FAFCDD1" w14:textId="77777777" w:rsidR="008D3E17" w:rsidRPr="002A02A7" w:rsidRDefault="008D3E17" w:rsidP="008D3E17">
      <w:pPr>
        <w:pStyle w:val="PL"/>
      </w:pPr>
    </w:p>
    <w:p w14:paraId="06778A65" w14:textId="77777777" w:rsidR="008D3E17" w:rsidRPr="002A02A7" w:rsidRDefault="008D3E17" w:rsidP="008D3E17">
      <w:pPr>
        <w:pStyle w:val="PL"/>
      </w:pPr>
      <w:r w:rsidRPr="002A02A7">
        <w:t xml:space="preserve">PH-InfoSCG ::=                      </w:t>
      </w:r>
      <w:r w:rsidRPr="002A02A7">
        <w:rPr>
          <w:color w:val="993366"/>
        </w:rPr>
        <w:t>SEQUENCE</w:t>
      </w:r>
      <w:r w:rsidRPr="002A02A7">
        <w:t xml:space="preserve"> {</w:t>
      </w:r>
    </w:p>
    <w:p w14:paraId="3304F266" w14:textId="77777777" w:rsidR="008D3E17" w:rsidRPr="002A02A7" w:rsidRDefault="008D3E17" w:rsidP="008D3E17">
      <w:pPr>
        <w:pStyle w:val="PL"/>
      </w:pPr>
      <w:r w:rsidRPr="002A02A7">
        <w:t xml:space="preserve">    servCellIndex                       ServCellIndex,</w:t>
      </w:r>
    </w:p>
    <w:p w14:paraId="5FD40540" w14:textId="77777777" w:rsidR="008D3E17" w:rsidRPr="002A02A7" w:rsidRDefault="008D3E17" w:rsidP="008D3E17">
      <w:pPr>
        <w:pStyle w:val="PL"/>
      </w:pPr>
      <w:r w:rsidRPr="002A02A7">
        <w:t xml:space="preserve">    ph-Uplink                           PH-UplinkCarrierSCG,</w:t>
      </w:r>
    </w:p>
    <w:p w14:paraId="63DA4C0D" w14:textId="77777777" w:rsidR="008D3E17" w:rsidRPr="002A02A7" w:rsidRDefault="008D3E17" w:rsidP="008D3E17">
      <w:pPr>
        <w:pStyle w:val="PL"/>
      </w:pPr>
      <w:r w:rsidRPr="002A02A7">
        <w:t xml:space="preserve">    ph-SupplementaryUplink              PH-UplinkCarrierSCG                             </w:t>
      </w:r>
      <w:r w:rsidRPr="002A02A7">
        <w:rPr>
          <w:color w:val="993366"/>
        </w:rPr>
        <w:t>OPTIONAL</w:t>
      </w:r>
      <w:r w:rsidRPr="002A02A7">
        <w:t>,</w:t>
      </w:r>
    </w:p>
    <w:p w14:paraId="48A48CD4" w14:textId="77777777" w:rsidR="008D3E17" w:rsidRPr="002A02A7" w:rsidRDefault="008D3E17" w:rsidP="008D3E17">
      <w:pPr>
        <w:pStyle w:val="PL"/>
      </w:pPr>
      <w:r w:rsidRPr="002A02A7">
        <w:t xml:space="preserve">    ...</w:t>
      </w:r>
    </w:p>
    <w:p w14:paraId="6BBB6F63" w14:textId="77777777" w:rsidR="008D3E17" w:rsidRPr="002A02A7" w:rsidRDefault="008D3E17" w:rsidP="008D3E17">
      <w:pPr>
        <w:pStyle w:val="PL"/>
      </w:pPr>
      <w:r w:rsidRPr="002A02A7">
        <w:t>}</w:t>
      </w:r>
    </w:p>
    <w:p w14:paraId="10AD2905" w14:textId="77777777" w:rsidR="008D3E17" w:rsidRPr="002A02A7" w:rsidRDefault="008D3E17" w:rsidP="008D3E17">
      <w:pPr>
        <w:pStyle w:val="PL"/>
      </w:pPr>
    </w:p>
    <w:p w14:paraId="5E0B68A0" w14:textId="77777777" w:rsidR="008D3E17" w:rsidRPr="002A02A7" w:rsidRDefault="008D3E17" w:rsidP="008D3E17">
      <w:pPr>
        <w:pStyle w:val="PL"/>
      </w:pPr>
      <w:r w:rsidRPr="002A02A7">
        <w:t xml:space="preserve">PH-UplinkCarrierSCG ::=             </w:t>
      </w:r>
      <w:r w:rsidRPr="002A02A7">
        <w:rPr>
          <w:color w:val="993366"/>
        </w:rPr>
        <w:t>SEQUENCE</w:t>
      </w:r>
      <w:r w:rsidRPr="002A02A7">
        <w:t>{</w:t>
      </w:r>
    </w:p>
    <w:p w14:paraId="76B9AAB9"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4BD76AED" w14:textId="77777777" w:rsidR="008D3E17" w:rsidRPr="002A02A7" w:rsidRDefault="008D3E17" w:rsidP="008D3E17">
      <w:pPr>
        <w:pStyle w:val="PL"/>
      </w:pPr>
      <w:r w:rsidRPr="002A02A7">
        <w:t xml:space="preserve">    ...</w:t>
      </w:r>
    </w:p>
    <w:p w14:paraId="222DD958" w14:textId="77777777" w:rsidR="008D3E17" w:rsidRPr="002A02A7" w:rsidRDefault="008D3E17" w:rsidP="008D3E17">
      <w:pPr>
        <w:pStyle w:val="PL"/>
      </w:pPr>
      <w:r w:rsidRPr="002A02A7">
        <w:t>}</w:t>
      </w:r>
    </w:p>
    <w:p w14:paraId="53F7D73D" w14:textId="77777777" w:rsidR="008D3E17" w:rsidRPr="002A02A7" w:rsidRDefault="008D3E17" w:rsidP="008D3E17">
      <w:pPr>
        <w:pStyle w:val="PL"/>
      </w:pPr>
    </w:p>
    <w:p w14:paraId="660929EE" w14:textId="77777777" w:rsidR="008D3E17" w:rsidRPr="002A02A7" w:rsidRDefault="008D3E17" w:rsidP="008D3E17">
      <w:pPr>
        <w:pStyle w:val="PL"/>
      </w:pPr>
      <w:r w:rsidRPr="002A02A7">
        <w:t xml:space="preserve">MeasConfigSN ::=                    </w:t>
      </w:r>
      <w:r w:rsidRPr="002A02A7">
        <w:rPr>
          <w:color w:val="993366"/>
        </w:rPr>
        <w:t>SEQUENCE</w:t>
      </w:r>
      <w:r w:rsidRPr="002A02A7">
        <w:t xml:space="preserve"> {</w:t>
      </w:r>
    </w:p>
    <w:p w14:paraId="089A8973" w14:textId="77777777" w:rsidR="008D3E17" w:rsidRPr="002A02A7" w:rsidRDefault="008D3E17" w:rsidP="008D3E17">
      <w:pPr>
        <w:pStyle w:val="PL"/>
      </w:pPr>
      <w:r w:rsidRPr="002A02A7">
        <w:t xml:space="preserve">    measuredFrequenciesSN               </w:t>
      </w:r>
      <w:r w:rsidRPr="002A02A7">
        <w:rPr>
          <w:color w:val="993366"/>
        </w:rPr>
        <w:t>SEQUENCE</w:t>
      </w:r>
      <w:r w:rsidRPr="002A02A7">
        <w:t xml:space="preserve"> (</w:t>
      </w:r>
      <w:r w:rsidRPr="002A02A7">
        <w:rPr>
          <w:color w:val="993366"/>
        </w:rPr>
        <w:t>SIZE</w:t>
      </w:r>
      <w:r w:rsidRPr="002A02A7">
        <w:t xml:space="preserve"> (1..maxMeasFreqsSN))</w:t>
      </w:r>
      <w:r w:rsidRPr="002A02A7">
        <w:rPr>
          <w:color w:val="993366"/>
        </w:rPr>
        <w:t xml:space="preserve"> OF</w:t>
      </w:r>
      <w:r w:rsidRPr="002A02A7">
        <w:t xml:space="preserve"> NR-FreqInfo  </w:t>
      </w:r>
      <w:r w:rsidRPr="002A02A7">
        <w:rPr>
          <w:color w:val="993366"/>
        </w:rPr>
        <w:t>OPTIONAL</w:t>
      </w:r>
      <w:r w:rsidRPr="002A02A7">
        <w:t>,</w:t>
      </w:r>
    </w:p>
    <w:p w14:paraId="2B97A92A" w14:textId="77777777" w:rsidR="008D3E17" w:rsidRPr="002A02A7" w:rsidRDefault="008D3E17" w:rsidP="008D3E17">
      <w:pPr>
        <w:pStyle w:val="PL"/>
      </w:pPr>
      <w:r w:rsidRPr="002A02A7">
        <w:t xml:space="preserve">    ...</w:t>
      </w:r>
    </w:p>
    <w:p w14:paraId="7441866C" w14:textId="77777777" w:rsidR="008D3E17" w:rsidRPr="002A02A7" w:rsidRDefault="008D3E17" w:rsidP="008D3E17">
      <w:pPr>
        <w:pStyle w:val="PL"/>
      </w:pPr>
      <w:r w:rsidRPr="002A02A7">
        <w:t>}</w:t>
      </w:r>
    </w:p>
    <w:p w14:paraId="10CED918" w14:textId="77777777" w:rsidR="008D3E17" w:rsidRPr="002A02A7" w:rsidRDefault="008D3E17" w:rsidP="008D3E17">
      <w:pPr>
        <w:pStyle w:val="PL"/>
      </w:pPr>
    </w:p>
    <w:p w14:paraId="6A6B2AEF" w14:textId="77777777" w:rsidR="008D3E17" w:rsidRPr="002A02A7" w:rsidRDefault="008D3E17" w:rsidP="008D3E17">
      <w:pPr>
        <w:pStyle w:val="PL"/>
      </w:pPr>
      <w:r w:rsidRPr="002A02A7">
        <w:t xml:space="preserve">NR-FreqInfo ::=                     </w:t>
      </w:r>
      <w:r w:rsidRPr="002A02A7">
        <w:rPr>
          <w:color w:val="993366"/>
        </w:rPr>
        <w:t>SEQUENCE</w:t>
      </w:r>
      <w:r w:rsidRPr="002A02A7">
        <w:t xml:space="preserve"> {</w:t>
      </w:r>
    </w:p>
    <w:p w14:paraId="2C5AFC06" w14:textId="77777777" w:rsidR="008D3E17" w:rsidRPr="002A02A7" w:rsidRDefault="008D3E17" w:rsidP="008D3E17">
      <w:pPr>
        <w:pStyle w:val="PL"/>
      </w:pPr>
      <w:r w:rsidRPr="002A02A7">
        <w:t xml:space="preserve">    measuredFrequency                   ARFCN-ValueNR                                       </w:t>
      </w:r>
      <w:r w:rsidRPr="002A02A7">
        <w:rPr>
          <w:color w:val="993366"/>
        </w:rPr>
        <w:t>OPTIONAL</w:t>
      </w:r>
      <w:r w:rsidRPr="002A02A7">
        <w:t>,</w:t>
      </w:r>
    </w:p>
    <w:p w14:paraId="39834CEB" w14:textId="77777777" w:rsidR="008D3E17" w:rsidRPr="002A02A7" w:rsidRDefault="008D3E17" w:rsidP="008D3E17">
      <w:pPr>
        <w:pStyle w:val="PL"/>
      </w:pPr>
      <w:r w:rsidRPr="002A02A7">
        <w:t xml:space="preserve">    ...</w:t>
      </w:r>
    </w:p>
    <w:p w14:paraId="7D2AABEF" w14:textId="77777777" w:rsidR="008D3E17" w:rsidRPr="002A02A7" w:rsidRDefault="008D3E17" w:rsidP="008D3E17">
      <w:pPr>
        <w:pStyle w:val="PL"/>
      </w:pPr>
      <w:r w:rsidRPr="002A02A7">
        <w:t>}</w:t>
      </w:r>
    </w:p>
    <w:p w14:paraId="6912E47C" w14:textId="77777777" w:rsidR="008D3E17" w:rsidRPr="002A02A7" w:rsidRDefault="008D3E17" w:rsidP="008D3E17">
      <w:pPr>
        <w:pStyle w:val="PL"/>
      </w:pPr>
    </w:p>
    <w:p w14:paraId="14D46235" w14:textId="77777777" w:rsidR="008D3E17" w:rsidRPr="002A02A7" w:rsidRDefault="008D3E17" w:rsidP="008D3E17">
      <w:pPr>
        <w:pStyle w:val="PL"/>
      </w:pPr>
      <w:r w:rsidRPr="002A02A7">
        <w:t xml:space="preserve">ConfigRestrictModReqSCG ::=         </w:t>
      </w:r>
      <w:r w:rsidRPr="002A02A7">
        <w:rPr>
          <w:color w:val="993366"/>
        </w:rPr>
        <w:t>SEQUENCE</w:t>
      </w:r>
      <w:r w:rsidRPr="002A02A7">
        <w:t xml:space="preserve"> {</w:t>
      </w:r>
    </w:p>
    <w:p w14:paraId="32C85A14" w14:textId="77777777" w:rsidR="008D3E17" w:rsidRPr="002A02A7" w:rsidRDefault="008D3E17" w:rsidP="008D3E17">
      <w:pPr>
        <w:pStyle w:val="PL"/>
      </w:pPr>
      <w:r w:rsidRPr="002A02A7">
        <w:t xml:space="preserve">    requestedBC-MRDC                    BandCombinationInfoSN                               </w:t>
      </w:r>
      <w:r w:rsidRPr="002A02A7">
        <w:rPr>
          <w:color w:val="993366"/>
        </w:rPr>
        <w:t>OPTIONAL</w:t>
      </w:r>
      <w:r w:rsidRPr="002A02A7">
        <w:t>,</w:t>
      </w:r>
    </w:p>
    <w:p w14:paraId="4B348E67" w14:textId="77777777" w:rsidR="008D3E17" w:rsidRPr="002A02A7" w:rsidRDefault="008D3E17" w:rsidP="008D3E17">
      <w:pPr>
        <w:pStyle w:val="PL"/>
      </w:pPr>
      <w:r w:rsidRPr="002A02A7">
        <w:t xml:space="preserve">    requestedP-MaxFR1                   P-Max                                               </w:t>
      </w:r>
      <w:r w:rsidRPr="002A02A7">
        <w:rPr>
          <w:color w:val="993366"/>
        </w:rPr>
        <w:t>OPTIONAL</w:t>
      </w:r>
      <w:r w:rsidRPr="002A02A7">
        <w:t>,</w:t>
      </w:r>
    </w:p>
    <w:p w14:paraId="3A47D6CA" w14:textId="77777777" w:rsidR="008D3E17" w:rsidRPr="002A02A7" w:rsidRDefault="008D3E17" w:rsidP="008D3E17">
      <w:pPr>
        <w:pStyle w:val="PL"/>
      </w:pPr>
      <w:r w:rsidRPr="002A02A7">
        <w:t xml:space="preserve">    ...,</w:t>
      </w:r>
    </w:p>
    <w:p w14:paraId="7107E742" w14:textId="77777777" w:rsidR="008D3E17" w:rsidRPr="002A02A7" w:rsidRDefault="008D3E17" w:rsidP="008D3E17">
      <w:pPr>
        <w:pStyle w:val="PL"/>
      </w:pPr>
      <w:r w:rsidRPr="002A02A7">
        <w:t xml:space="preserve">    [[</w:t>
      </w:r>
    </w:p>
    <w:p w14:paraId="573FD40C" w14:textId="77777777" w:rsidR="008D3E17" w:rsidRPr="002A02A7" w:rsidRDefault="008D3E17" w:rsidP="008D3E17">
      <w:pPr>
        <w:pStyle w:val="PL"/>
      </w:pPr>
      <w:r w:rsidRPr="002A02A7">
        <w:t xml:space="preserve">    requestedPDCCH-BlindDetectionSCG    </w:t>
      </w:r>
      <w:r w:rsidRPr="002A02A7">
        <w:rPr>
          <w:color w:val="993366"/>
        </w:rPr>
        <w:t>INTEGER</w:t>
      </w:r>
      <w:r w:rsidRPr="002A02A7">
        <w:t xml:space="preserve"> (1..15)                                     </w:t>
      </w:r>
      <w:r w:rsidRPr="002A02A7">
        <w:rPr>
          <w:color w:val="993366"/>
        </w:rPr>
        <w:t>OPTIONAL</w:t>
      </w:r>
      <w:r w:rsidRPr="002A02A7">
        <w:t>,</w:t>
      </w:r>
    </w:p>
    <w:p w14:paraId="46B6C0FA" w14:textId="77777777" w:rsidR="008D3E17" w:rsidRPr="002A02A7" w:rsidRDefault="008D3E17" w:rsidP="008D3E17">
      <w:pPr>
        <w:pStyle w:val="PL"/>
      </w:pPr>
      <w:r w:rsidRPr="002A02A7">
        <w:t xml:space="preserve">    requestedP-MaxEUTRA                 P-Max                                               </w:t>
      </w:r>
      <w:r w:rsidRPr="002A02A7">
        <w:rPr>
          <w:color w:val="993366"/>
        </w:rPr>
        <w:t>OPTIONAL</w:t>
      </w:r>
    </w:p>
    <w:p w14:paraId="6C1610E2" w14:textId="77777777" w:rsidR="008D3E17" w:rsidRPr="002A02A7" w:rsidRDefault="008D3E17" w:rsidP="008D3E17">
      <w:pPr>
        <w:pStyle w:val="PL"/>
      </w:pPr>
      <w:r w:rsidRPr="002A02A7">
        <w:t xml:space="preserve">    ]],</w:t>
      </w:r>
    </w:p>
    <w:p w14:paraId="259294AE" w14:textId="77777777" w:rsidR="008D3E17" w:rsidRPr="002A02A7" w:rsidRDefault="008D3E17" w:rsidP="008D3E17">
      <w:pPr>
        <w:pStyle w:val="PL"/>
      </w:pPr>
      <w:r w:rsidRPr="002A02A7">
        <w:t xml:space="preserve">    [[</w:t>
      </w:r>
    </w:p>
    <w:p w14:paraId="035EA451" w14:textId="77777777" w:rsidR="008D3E17" w:rsidRPr="002A02A7" w:rsidRDefault="008D3E17" w:rsidP="008D3E17">
      <w:pPr>
        <w:pStyle w:val="PL"/>
      </w:pPr>
      <w:r w:rsidRPr="002A02A7">
        <w:t xml:space="preserve">    requestedP-MaxFR2-r16               P-Max                                               </w:t>
      </w:r>
      <w:r w:rsidRPr="002A02A7">
        <w:rPr>
          <w:color w:val="993366"/>
        </w:rPr>
        <w:t>OPTIONAL</w:t>
      </w:r>
      <w:r w:rsidRPr="002A02A7">
        <w:t>,</w:t>
      </w:r>
    </w:p>
    <w:p w14:paraId="60D26761" w14:textId="77777777" w:rsidR="008D3E17" w:rsidRPr="002A02A7" w:rsidRDefault="008D3E17" w:rsidP="008D3E17">
      <w:pPr>
        <w:pStyle w:val="PL"/>
      </w:pPr>
      <w:r w:rsidRPr="002A02A7">
        <w:t xml:space="preserve">    requestedMaxInterFreqMeasIdSCG-r16  </w:t>
      </w:r>
      <w:r w:rsidRPr="002A02A7">
        <w:rPr>
          <w:color w:val="993366"/>
        </w:rPr>
        <w:t>INTEGER</w:t>
      </w:r>
      <w:r w:rsidRPr="002A02A7">
        <w:t xml:space="preserve">(1..maxMeasIdentitiesMN)                     </w:t>
      </w:r>
      <w:r w:rsidRPr="002A02A7">
        <w:rPr>
          <w:color w:val="993366"/>
        </w:rPr>
        <w:t>OPTIONAL</w:t>
      </w:r>
      <w:r w:rsidRPr="002A02A7">
        <w:t>,</w:t>
      </w:r>
    </w:p>
    <w:p w14:paraId="02D4D7AC" w14:textId="6EB13501" w:rsidR="008D3E17" w:rsidRDefault="008D3E17" w:rsidP="008D3E17">
      <w:pPr>
        <w:pStyle w:val="PL"/>
        <w:rPr>
          <w:ins w:id="23" w:author="Nokia" w:date="2020-09-01T14:02:00Z"/>
          <w:color w:val="993366"/>
        </w:rPr>
      </w:pPr>
      <w:r w:rsidRPr="002A02A7">
        <w:t xml:space="preserve">    requestedMaxIntraFreqMeasIdSCG-r16  </w:t>
      </w:r>
      <w:r w:rsidRPr="002A02A7">
        <w:rPr>
          <w:color w:val="993366"/>
        </w:rPr>
        <w:t>INTEGER</w:t>
      </w:r>
      <w:r w:rsidRPr="002A02A7">
        <w:t xml:space="preserve">(1..maxMeasIdentitiesMN)                     </w:t>
      </w:r>
      <w:r w:rsidRPr="002A02A7">
        <w:rPr>
          <w:color w:val="993366"/>
        </w:rPr>
        <w:t>OPTIONAL</w:t>
      </w:r>
      <w:ins w:id="24" w:author="Nokia" w:date="2020-09-01T14:02:00Z">
        <w:r w:rsidR="001A2E36">
          <w:rPr>
            <w:color w:val="993366"/>
          </w:rPr>
          <w:t>,</w:t>
        </w:r>
      </w:ins>
    </w:p>
    <w:p w14:paraId="1F4B61CC" w14:textId="2A0E0150" w:rsidR="001A2E36" w:rsidRPr="002A02A7" w:rsidRDefault="001A2E36" w:rsidP="008D3E17">
      <w:pPr>
        <w:pStyle w:val="PL"/>
      </w:pPr>
      <w:ins w:id="25" w:author="Nokia" w:date="2020-09-01T14:02:00Z">
        <w:r>
          <w:t xml:space="preserve">    requestedToffset-r16                T-Offset-r16                                        OPTIONAL</w:t>
        </w:r>
      </w:ins>
    </w:p>
    <w:p w14:paraId="4FF16451" w14:textId="6C256A89" w:rsidR="00C24ACE" w:rsidRDefault="008D3E17" w:rsidP="00C24ACE">
      <w:pPr>
        <w:pStyle w:val="PL"/>
        <w:rPr>
          <w:ins w:id="26" w:author="Ericsson" w:date="2020-08-05T21:08:00Z"/>
        </w:rPr>
      </w:pPr>
      <w:r w:rsidRPr="002A02A7">
        <w:t xml:space="preserve">    ]]</w:t>
      </w:r>
      <w:ins w:id="27" w:author="Ericsson" w:date="2020-08-05T21:08:00Z">
        <w:del w:id="28" w:author="Nokia" w:date="2020-09-01T14:08:00Z">
          <w:r w:rsidR="00C24ACE" w:rsidDel="00DF6974">
            <w:delText>,</w:delText>
          </w:r>
        </w:del>
      </w:ins>
    </w:p>
    <w:p w14:paraId="7AA25F6C" w14:textId="77777777" w:rsidR="00C24ACE" w:rsidRDefault="00C24ACE" w:rsidP="00C24ACE">
      <w:pPr>
        <w:pStyle w:val="PL"/>
        <w:rPr>
          <w:ins w:id="29" w:author="Ericsson" w:date="2020-08-05T21:08:00Z"/>
        </w:rPr>
      </w:pPr>
      <w:ins w:id="30" w:author="Ericsson" w:date="2020-08-05T21:08:00Z">
        <w:r>
          <w:t xml:space="preserve">   </w:t>
        </w:r>
        <w:del w:id="31" w:author="Nokia" w:date="2020-09-01T14:08:00Z">
          <w:r w:rsidDel="00DF6974">
            <w:delText xml:space="preserve"> [[</w:delText>
          </w:r>
        </w:del>
      </w:ins>
    </w:p>
    <w:p w14:paraId="4233B6EF" w14:textId="77E9F928" w:rsidR="00C24ACE" w:rsidDel="001A2E36" w:rsidRDefault="00C24ACE" w:rsidP="00C24ACE">
      <w:pPr>
        <w:pStyle w:val="PL"/>
        <w:rPr>
          <w:ins w:id="32" w:author="Ericsson" w:date="2020-08-05T21:08:00Z"/>
          <w:del w:id="33" w:author="Nokia" w:date="2020-09-01T14:02:00Z"/>
        </w:rPr>
      </w:pPr>
      <w:ins w:id="34" w:author="Ericsson" w:date="2020-08-05T21:08:00Z">
        <w:del w:id="35" w:author="Nokia" w:date="2020-09-01T14:02:00Z">
          <w:r w:rsidDel="001A2E36">
            <w:delText xml:space="preserve">    requestedToffset-r16                ENUMERATED {</w:delText>
          </w:r>
        </w:del>
      </w:ins>
      <w:ins w:id="36" w:author="Ericsson" w:date="2020-08-28T14:48:00Z">
        <w:del w:id="37" w:author="Nokia" w:date="2020-09-01T14:02:00Z">
          <w:r w:rsidR="0050289C" w:rsidDel="001A2E36">
            <w:delText xml:space="preserve">ms0dot5, ms0dot75, ms1, </w:delText>
          </w:r>
        </w:del>
      </w:ins>
      <w:ins w:id="38" w:author="Ericsson" w:date="2020-08-05T21:21:00Z">
        <w:del w:id="39" w:author="Nokia" w:date="2020-09-01T14:02:00Z">
          <w:r w:rsidR="00D85C2C" w:rsidRPr="00D85C2C" w:rsidDel="001A2E36">
            <w:delText xml:space="preserve">ms1dot5, </w:delText>
          </w:r>
        </w:del>
      </w:ins>
      <w:ins w:id="40" w:author="Ericsson" w:date="2020-08-28T14:48:00Z">
        <w:del w:id="41" w:author="Nokia" w:date="2020-09-01T14:02:00Z">
          <w:r w:rsidR="0050289C" w:rsidDel="001A2E36">
            <w:delText xml:space="preserve">ms2, ms2dot5, </w:delText>
          </w:r>
        </w:del>
      </w:ins>
      <w:ins w:id="42" w:author="Ericsson" w:date="2020-08-05T21:21:00Z">
        <w:del w:id="43" w:author="Nokia" w:date="2020-09-01T14:02:00Z">
          <w:r w:rsidR="00D85C2C" w:rsidRPr="00D85C2C" w:rsidDel="001A2E36">
            <w:delText>ms</w:delText>
          </w:r>
        </w:del>
      </w:ins>
      <w:ins w:id="44" w:author="Ericsson" w:date="2020-08-28T14:49:00Z">
        <w:del w:id="45" w:author="Nokia" w:date="2020-09-01T14:02:00Z">
          <w:r w:rsidR="0050289C" w:rsidDel="001A2E36">
            <w:delText>3, spare</w:delText>
          </w:r>
        </w:del>
      </w:ins>
      <w:ins w:id="46" w:author="Ericsson" w:date="2020-08-28T14:55:00Z">
        <w:del w:id="47" w:author="Nokia" w:date="2020-09-01T14:02:00Z">
          <w:r w:rsidR="00A31319" w:rsidDel="001A2E36">
            <w:delText>1</w:delText>
          </w:r>
        </w:del>
      </w:ins>
      <w:ins w:id="48" w:author="Ericsson" w:date="2020-08-05T21:08:00Z">
        <w:del w:id="49" w:author="Nokia" w:date="2020-09-01T14:02:00Z">
          <w:r w:rsidDel="001A2E36">
            <w:delText>}            OPTIONAL</w:delText>
          </w:r>
        </w:del>
      </w:ins>
    </w:p>
    <w:p w14:paraId="3A629662" w14:textId="54FDBCAC" w:rsidR="008D3E17" w:rsidRPr="002A02A7" w:rsidRDefault="00C24ACE" w:rsidP="00C24ACE">
      <w:pPr>
        <w:pStyle w:val="PL"/>
      </w:pPr>
      <w:ins w:id="50" w:author="Ericsson" w:date="2020-08-05T21:08:00Z">
        <w:r>
          <w:t xml:space="preserve">   </w:t>
        </w:r>
        <w:del w:id="51" w:author="Nokia" w:date="2020-09-01T14:08:00Z">
          <w:r w:rsidDel="00DF6974">
            <w:delText xml:space="preserve"> ]]</w:delText>
          </w:r>
        </w:del>
      </w:ins>
    </w:p>
    <w:p w14:paraId="73301095" w14:textId="77777777" w:rsidR="008D3E17" w:rsidRPr="002A02A7" w:rsidRDefault="008D3E17" w:rsidP="008D3E17">
      <w:pPr>
        <w:pStyle w:val="PL"/>
      </w:pPr>
      <w:r w:rsidRPr="002A02A7">
        <w:t>}</w:t>
      </w:r>
    </w:p>
    <w:p w14:paraId="15F912F3" w14:textId="77777777" w:rsidR="008D3E17" w:rsidRPr="002A02A7" w:rsidRDefault="008D3E17" w:rsidP="008D3E17">
      <w:pPr>
        <w:pStyle w:val="PL"/>
      </w:pPr>
    </w:p>
    <w:p w14:paraId="0F58C0A2" w14:textId="77777777" w:rsidR="008D3E17" w:rsidRPr="002A02A7" w:rsidRDefault="008D3E17" w:rsidP="008D3E17">
      <w:pPr>
        <w:pStyle w:val="PL"/>
      </w:pPr>
      <w:r w:rsidRPr="002A02A7">
        <w:t xml:space="preserve">BandCombinationIndex ::= </w:t>
      </w:r>
      <w:r w:rsidRPr="002A02A7">
        <w:rPr>
          <w:color w:val="993366"/>
        </w:rPr>
        <w:t>INTEGER</w:t>
      </w:r>
      <w:r w:rsidRPr="002A02A7">
        <w:t xml:space="preserve"> (1..maxBandComb)</w:t>
      </w:r>
    </w:p>
    <w:p w14:paraId="5AE2BDD9" w14:textId="77777777" w:rsidR="008D3E17" w:rsidRPr="002A02A7" w:rsidRDefault="008D3E17" w:rsidP="008D3E17">
      <w:pPr>
        <w:pStyle w:val="PL"/>
      </w:pPr>
    </w:p>
    <w:p w14:paraId="479A141C" w14:textId="77777777" w:rsidR="008D3E17" w:rsidRPr="002A02A7" w:rsidRDefault="008D3E17" w:rsidP="008D3E17">
      <w:pPr>
        <w:pStyle w:val="PL"/>
      </w:pPr>
      <w:r w:rsidRPr="002A02A7">
        <w:t xml:space="preserve">BandCombinationInfoSN ::=           </w:t>
      </w:r>
      <w:r w:rsidRPr="002A02A7">
        <w:rPr>
          <w:color w:val="993366"/>
        </w:rPr>
        <w:t>SEQUENCE</w:t>
      </w:r>
      <w:r w:rsidRPr="002A02A7">
        <w:t xml:space="preserve"> {</w:t>
      </w:r>
    </w:p>
    <w:p w14:paraId="7D024DAF" w14:textId="77777777" w:rsidR="008D3E17" w:rsidRPr="002A02A7" w:rsidRDefault="008D3E17" w:rsidP="008D3E17">
      <w:pPr>
        <w:pStyle w:val="PL"/>
      </w:pPr>
      <w:r w:rsidRPr="002A02A7">
        <w:t xml:space="preserve">    bandCombinationIndex                BandCombinationIndex,</w:t>
      </w:r>
    </w:p>
    <w:p w14:paraId="5C6B38C5" w14:textId="77777777" w:rsidR="008D3E17" w:rsidRPr="002A02A7" w:rsidRDefault="008D3E17" w:rsidP="008D3E17">
      <w:pPr>
        <w:pStyle w:val="PL"/>
      </w:pPr>
      <w:r w:rsidRPr="002A02A7">
        <w:t xml:space="preserve">    requestedFeatureSets                FeatureSetEntryIndex</w:t>
      </w:r>
    </w:p>
    <w:p w14:paraId="186DC3B2" w14:textId="77777777" w:rsidR="008D3E17" w:rsidRPr="002A02A7" w:rsidRDefault="008D3E17" w:rsidP="008D3E17">
      <w:pPr>
        <w:pStyle w:val="PL"/>
      </w:pPr>
      <w:r w:rsidRPr="002A02A7">
        <w:t>}</w:t>
      </w:r>
    </w:p>
    <w:p w14:paraId="45F94D3E" w14:textId="77777777" w:rsidR="008D3E17" w:rsidRPr="002A02A7" w:rsidRDefault="008D3E17" w:rsidP="008D3E17">
      <w:pPr>
        <w:pStyle w:val="PL"/>
      </w:pPr>
    </w:p>
    <w:p w14:paraId="08152B9A" w14:textId="77777777" w:rsidR="008D3E17" w:rsidRPr="002A02A7" w:rsidRDefault="008D3E17" w:rsidP="008D3E17">
      <w:pPr>
        <w:pStyle w:val="PL"/>
      </w:pPr>
      <w:r w:rsidRPr="002A02A7">
        <w:t xml:space="preserve">FR-InfoList ::= </w:t>
      </w:r>
      <w:r w:rsidRPr="002A02A7">
        <w:rPr>
          <w:color w:val="993366"/>
        </w:rPr>
        <w:t>SEQUENCE</w:t>
      </w:r>
      <w:r w:rsidRPr="002A02A7">
        <w:t xml:space="preserve"> (</w:t>
      </w:r>
      <w:r w:rsidRPr="002A02A7">
        <w:rPr>
          <w:color w:val="993366"/>
        </w:rPr>
        <w:t>SIZE</w:t>
      </w:r>
      <w:r w:rsidRPr="002A02A7">
        <w:t xml:space="preserve"> (1..maxNrofServingCells-1))</w:t>
      </w:r>
      <w:r w:rsidRPr="002A02A7">
        <w:rPr>
          <w:color w:val="993366"/>
        </w:rPr>
        <w:t xml:space="preserve"> OF</w:t>
      </w:r>
      <w:r w:rsidRPr="002A02A7">
        <w:t xml:space="preserve"> FR-Info</w:t>
      </w:r>
    </w:p>
    <w:p w14:paraId="2F3671E3" w14:textId="77777777" w:rsidR="008D3E17" w:rsidRPr="002A02A7" w:rsidRDefault="008D3E17" w:rsidP="008D3E17">
      <w:pPr>
        <w:pStyle w:val="PL"/>
      </w:pPr>
    </w:p>
    <w:p w14:paraId="56BBDB1E" w14:textId="77777777" w:rsidR="008D3E17" w:rsidRPr="002A02A7" w:rsidRDefault="008D3E17" w:rsidP="008D3E17">
      <w:pPr>
        <w:pStyle w:val="PL"/>
      </w:pPr>
      <w:r w:rsidRPr="002A02A7">
        <w:t xml:space="preserve">FR-Info ::= </w:t>
      </w:r>
      <w:r w:rsidRPr="002A02A7">
        <w:rPr>
          <w:color w:val="993366"/>
        </w:rPr>
        <w:t>SEQUENCE</w:t>
      </w:r>
      <w:r w:rsidRPr="002A02A7">
        <w:t xml:space="preserve"> {</w:t>
      </w:r>
    </w:p>
    <w:p w14:paraId="7FD1FCF0" w14:textId="77777777" w:rsidR="008D3E17" w:rsidRPr="002A02A7" w:rsidRDefault="008D3E17" w:rsidP="008D3E17">
      <w:pPr>
        <w:pStyle w:val="PL"/>
      </w:pPr>
      <w:r w:rsidRPr="002A02A7">
        <w:t xml:space="preserve">    servCellIndex       ServCellIndex,</w:t>
      </w:r>
    </w:p>
    <w:p w14:paraId="35E18ABC" w14:textId="77777777" w:rsidR="008D3E17" w:rsidRPr="002A02A7" w:rsidRDefault="008D3E17" w:rsidP="008D3E17">
      <w:pPr>
        <w:pStyle w:val="PL"/>
      </w:pPr>
      <w:r w:rsidRPr="002A02A7">
        <w:t xml:space="preserve">    fr-Type             </w:t>
      </w:r>
      <w:r w:rsidRPr="002A02A7">
        <w:rPr>
          <w:color w:val="993366"/>
        </w:rPr>
        <w:t>ENUMERATED</w:t>
      </w:r>
      <w:r w:rsidRPr="002A02A7">
        <w:t xml:space="preserve"> {fr1, fr2}</w:t>
      </w:r>
    </w:p>
    <w:p w14:paraId="28941867" w14:textId="77777777" w:rsidR="008D3E17" w:rsidRPr="002A02A7" w:rsidRDefault="008D3E17" w:rsidP="008D3E17">
      <w:pPr>
        <w:pStyle w:val="PL"/>
      </w:pPr>
      <w:r w:rsidRPr="002A02A7">
        <w:t>}</w:t>
      </w:r>
    </w:p>
    <w:p w14:paraId="5478F38B" w14:textId="77777777" w:rsidR="008D3E17" w:rsidRPr="002A02A7" w:rsidRDefault="008D3E17" w:rsidP="008D3E17">
      <w:pPr>
        <w:pStyle w:val="PL"/>
      </w:pPr>
    </w:p>
    <w:p w14:paraId="3F240A51" w14:textId="77777777" w:rsidR="008D3E17" w:rsidRPr="002A02A7" w:rsidRDefault="008D3E17" w:rsidP="008D3E17">
      <w:pPr>
        <w:pStyle w:val="PL"/>
      </w:pPr>
      <w:r w:rsidRPr="002A02A7">
        <w:t xml:space="preserve">CandidateServingFreqListNR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ARFCN-ValueNR</w:t>
      </w:r>
    </w:p>
    <w:p w14:paraId="64AC91B3" w14:textId="77777777" w:rsidR="008D3E17" w:rsidRPr="002A02A7" w:rsidRDefault="008D3E17" w:rsidP="008D3E17">
      <w:pPr>
        <w:pStyle w:val="PL"/>
      </w:pPr>
    </w:p>
    <w:p w14:paraId="4B5E7CC8" w14:textId="3C702534" w:rsidR="008D3E17" w:rsidRDefault="008D3E17" w:rsidP="008D3E17">
      <w:pPr>
        <w:pStyle w:val="PL"/>
        <w:rPr>
          <w:ins w:id="52" w:author="Nokia" w:date="2020-09-01T14:03:00Z"/>
        </w:rPr>
      </w:pPr>
      <w:r w:rsidRPr="002A02A7">
        <w:t xml:space="preserve">CandidateServingFreqListEUTRA ::= </w:t>
      </w:r>
      <w:r w:rsidRPr="002A02A7">
        <w:rPr>
          <w:color w:val="993366"/>
        </w:rPr>
        <w:t>SEQUENCE</w:t>
      </w:r>
      <w:r w:rsidRPr="002A02A7">
        <w:t xml:space="preserve"> (</w:t>
      </w:r>
      <w:r w:rsidRPr="002A02A7">
        <w:rPr>
          <w:color w:val="993366"/>
        </w:rPr>
        <w:t>SIZE</w:t>
      </w:r>
      <w:r w:rsidRPr="002A02A7">
        <w:t xml:space="preserve"> (1.. maxFreqIDC-MRDC))</w:t>
      </w:r>
      <w:r w:rsidRPr="002A02A7">
        <w:rPr>
          <w:color w:val="993366"/>
        </w:rPr>
        <w:t xml:space="preserve"> OF</w:t>
      </w:r>
      <w:r w:rsidRPr="002A02A7">
        <w:t xml:space="preserve"> ARFCN-ValueEUTRA</w:t>
      </w:r>
    </w:p>
    <w:p w14:paraId="35501AAD" w14:textId="5D1C3012" w:rsidR="001A2E36" w:rsidRDefault="001A2E36" w:rsidP="008D3E17">
      <w:pPr>
        <w:pStyle w:val="PL"/>
        <w:rPr>
          <w:ins w:id="53" w:author="Nokia" w:date="2020-09-01T14:03:00Z"/>
        </w:rPr>
      </w:pPr>
    </w:p>
    <w:p w14:paraId="78856DA2" w14:textId="77777777" w:rsidR="001A2E36" w:rsidRDefault="001A2E36" w:rsidP="001A2E36">
      <w:pPr>
        <w:pStyle w:val="PL"/>
        <w:rPr>
          <w:ins w:id="54" w:author="Nokia" w:date="2020-09-01T14:03:00Z"/>
        </w:rPr>
      </w:pPr>
      <w:ins w:id="55" w:author="Nokia" w:date="2020-09-01T14:03:00Z">
        <w:r>
          <w:t xml:space="preserve">T-Offset-r16 ::= ENUMERATED {ms0dot5, ms0dot75, ms1, </w:t>
        </w:r>
        <w:r w:rsidRPr="00D85C2C">
          <w:t xml:space="preserve">ms1dot5, </w:t>
        </w:r>
        <w:r>
          <w:t xml:space="preserve">ms2, ms2dot5, </w:t>
        </w:r>
        <w:r w:rsidRPr="00D85C2C">
          <w:t>ms</w:t>
        </w:r>
        <w:r>
          <w:t>3, spare1}</w:t>
        </w:r>
      </w:ins>
    </w:p>
    <w:p w14:paraId="1D6CF87C" w14:textId="77777777" w:rsidR="001A2E36" w:rsidRPr="002A02A7" w:rsidRDefault="001A2E36" w:rsidP="008D3E17">
      <w:pPr>
        <w:pStyle w:val="PL"/>
      </w:pPr>
    </w:p>
    <w:p w14:paraId="02E5EF0F" w14:textId="77777777" w:rsidR="008D3E17" w:rsidRPr="002A02A7" w:rsidRDefault="008D3E17" w:rsidP="008D3E17">
      <w:pPr>
        <w:pStyle w:val="PL"/>
      </w:pPr>
    </w:p>
    <w:p w14:paraId="4A10C33A" w14:textId="77777777" w:rsidR="008D3E17" w:rsidRPr="00E621CD" w:rsidRDefault="008D3E17" w:rsidP="008D3E17">
      <w:pPr>
        <w:pStyle w:val="PL"/>
        <w:rPr>
          <w:color w:val="808080"/>
        </w:rPr>
      </w:pPr>
      <w:r w:rsidRPr="00E621CD">
        <w:rPr>
          <w:color w:val="808080"/>
        </w:rPr>
        <w:t>-- TAG-CG-CONFIG-STOP</w:t>
      </w:r>
    </w:p>
    <w:p w14:paraId="001E6B6F" w14:textId="77777777" w:rsidR="008D3E17" w:rsidRPr="00E621CD" w:rsidRDefault="008D3E17" w:rsidP="008D3E17">
      <w:pPr>
        <w:pStyle w:val="PL"/>
        <w:rPr>
          <w:color w:val="808080"/>
        </w:rPr>
      </w:pPr>
      <w:r w:rsidRPr="00E621CD">
        <w:rPr>
          <w:color w:val="808080"/>
        </w:rPr>
        <w:t>-- ASN1STOP</w:t>
      </w:r>
    </w:p>
    <w:p w14:paraId="2A0C1FE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139B01B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30723B" w14:textId="77777777" w:rsidR="008D3E17" w:rsidRPr="00834AED" w:rsidRDefault="008D3E17" w:rsidP="00D85C2C">
            <w:pPr>
              <w:pStyle w:val="TAH"/>
              <w:rPr>
                <w:lang w:eastAsia="sv-SE"/>
              </w:rPr>
            </w:pPr>
            <w:r w:rsidRPr="00834AED">
              <w:rPr>
                <w:i/>
                <w:lang w:eastAsia="sv-SE"/>
              </w:rPr>
              <w:t xml:space="preserve">CG-Config </w:t>
            </w:r>
            <w:r w:rsidRPr="00834AED">
              <w:rPr>
                <w:lang w:eastAsia="sv-SE"/>
              </w:rPr>
              <w:t>field descriptions</w:t>
            </w:r>
          </w:p>
        </w:tc>
      </w:tr>
      <w:tr w:rsidR="008D3E17" w:rsidRPr="00834AED" w14:paraId="438E9ED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C9DEA34"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p>
          <w:p w14:paraId="112E981F" w14:textId="77777777" w:rsidR="008D3E17" w:rsidRPr="00834AED" w:rsidRDefault="008D3E17" w:rsidP="00D85C2C">
            <w:pPr>
              <w:pStyle w:val="TAL"/>
              <w:rPr>
                <w:lang w:eastAsia="sv-SE"/>
              </w:rPr>
            </w:pPr>
            <w:r w:rsidRPr="00834AED">
              <w:rPr>
                <w:lang w:eastAsia="sv-SE"/>
              </w:rPr>
              <w:t xml:space="preserve">Contains information regarding cells that the source secondary node suggests the target secondary </w:t>
            </w:r>
            <w:proofErr w:type="spellStart"/>
            <w:r w:rsidRPr="00834AED">
              <w:rPr>
                <w:lang w:eastAsia="sv-SE"/>
              </w:rPr>
              <w:t>gNB</w:t>
            </w:r>
            <w:proofErr w:type="spellEnd"/>
            <w:r w:rsidRPr="00834AED">
              <w:rPr>
                <w:lang w:eastAsia="sv-SE"/>
              </w:rPr>
              <w:t xml:space="preserve"> to consider configuring.</w:t>
            </w:r>
          </w:p>
        </w:tc>
      </w:tr>
      <w:tr w:rsidR="008D3E17" w:rsidRPr="00834AED" w14:paraId="1CDB9D6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6FDC05" w14:textId="77777777" w:rsidR="008D3E17" w:rsidRPr="00834AED" w:rsidRDefault="008D3E17" w:rsidP="00D85C2C">
            <w:pPr>
              <w:pStyle w:val="TAL"/>
              <w:rPr>
                <w:b/>
                <w:i/>
                <w:lang w:eastAsia="sv-SE"/>
              </w:rPr>
            </w:pPr>
            <w:proofErr w:type="spellStart"/>
            <w:r w:rsidRPr="00834AED">
              <w:rPr>
                <w:b/>
                <w:i/>
                <w:lang w:eastAsia="sv-SE"/>
              </w:rPr>
              <w:t>candidateCellInfoListSN</w:t>
            </w:r>
            <w:proofErr w:type="spellEnd"/>
            <w:r w:rsidRPr="00834AED">
              <w:rPr>
                <w:b/>
                <w:i/>
                <w:lang w:eastAsia="sv-SE"/>
              </w:rPr>
              <w:t>-EUTRA</w:t>
            </w:r>
          </w:p>
          <w:p w14:paraId="4B587DB6" w14:textId="77777777" w:rsidR="008D3E17" w:rsidRPr="00834AED" w:rsidRDefault="008D3E17" w:rsidP="00D85C2C">
            <w:pPr>
              <w:pStyle w:val="TAL"/>
              <w:rPr>
                <w:b/>
                <w:bCs/>
                <w:i/>
                <w:iCs/>
                <w:kern w:val="2"/>
                <w:lang w:eastAsia="sv-SE"/>
              </w:rPr>
            </w:pPr>
            <w:r w:rsidRPr="00834AED">
              <w:rPr>
                <w:lang w:eastAsia="sv-SE"/>
              </w:rPr>
              <w:t xml:space="preserve">Includes the </w:t>
            </w:r>
            <w:r w:rsidRPr="00834AED">
              <w:rPr>
                <w:i/>
                <w:lang w:eastAsia="sv-SE"/>
              </w:rPr>
              <w:t>MeasResultList3EUTRA</w:t>
            </w:r>
            <w:r w:rsidRPr="00834AED">
              <w:rPr>
                <w:lang w:eastAsia="sv-SE"/>
              </w:rPr>
              <w:t xml:space="preserve"> as specified in TS 36.331 [10]. Contains information regarding cells that the source secondary node suggests the target secondary </w:t>
            </w:r>
            <w:proofErr w:type="spellStart"/>
            <w:r w:rsidRPr="00834AED">
              <w:rPr>
                <w:lang w:eastAsia="sv-SE"/>
              </w:rPr>
              <w:t>eNB</w:t>
            </w:r>
            <w:proofErr w:type="spellEnd"/>
            <w:r w:rsidRPr="00834AED">
              <w:rPr>
                <w:lang w:eastAsia="sv-SE"/>
              </w:rPr>
              <w:t xml:space="preserve"> to consider configuring. This field is only used in NE-DC.</w:t>
            </w:r>
          </w:p>
        </w:tc>
      </w:tr>
      <w:tr w:rsidR="008D3E17" w:rsidRPr="00834AED" w14:paraId="4BC6D7B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32AD5F" w14:textId="77777777" w:rsidR="008D3E17" w:rsidRPr="00834AED" w:rsidRDefault="008D3E17" w:rsidP="00D85C2C">
            <w:pPr>
              <w:pStyle w:val="TAL"/>
              <w:rPr>
                <w:b/>
                <w:bCs/>
                <w:i/>
                <w:iCs/>
                <w:lang w:eastAsia="sv-SE"/>
              </w:rPr>
            </w:pPr>
            <w:proofErr w:type="spellStart"/>
            <w:r w:rsidRPr="00834AED">
              <w:rPr>
                <w:b/>
                <w:bCs/>
                <w:i/>
                <w:iCs/>
                <w:lang w:eastAsia="sv-SE"/>
              </w:rPr>
              <w:t>candidateServingFreqListNR</w:t>
            </w:r>
            <w:proofErr w:type="spellEnd"/>
            <w:r w:rsidRPr="00834AED">
              <w:rPr>
                <w:b/>
                <w:bCs/>
                <w:i/>
                <w:iCs/>
                <w:kern w:val="2"/>
                <w:lang w:eastAsia="sv-SE"/>
              </w:rPr>
              <w:t xml:space="preserve">, </w:t>
            </w:r>
            <w:proofErr w:type="spellStart"/>
            <w:r w:rsidRPr="00834AED">
              <w:rPr>
                <w:b/>
                <w:bCs/>
                <w:i/>
                <w:iCs/>
                <w:kern w:val="2"/>
                <w:lang w:eastAsia="sv-SE"/>
              </w:rPr>
              <w:t>candidateServingFreqListEUTRA</w:t>
            </w:r>
            <w:proofErr w:type="spellEnd"/>
          </w:p>
          <w:p w14:paraId="2331E264" w14:textId="77777777" w:rsidR="008D3E17" w:rsidRPr="00834AED" w:rsidRDefault="008D3E17" w:rsidP="00D85C2C">
            <w:pPr>
              <w:pStyle w:val="TAL"/>
              <w:rPr>
                <w:b/>
                <w:i/>
                <w:lang w:eastAsia="sv-SE"/>
              </w:rPr>
            </w:pPr>
            <w:r w:rsidRPr="00834AED">
              <w:rPr>
                <w:lang w:eastAsia="sv-SE"/>
              </w:rPr>
              <w:t>Indicates frequencies of candidate serving cells for In-Device Co-existence Indication (see TS 36.331 [10]).</w:t>
            </w:r>
          </w:p>
        </w:tc>
      </w:tr>
      <w:tr w:rsidR="008D3E17" w:rsidRPr="00834AED" w14:paraId="00F4625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64F5D74" w14:textId="77777777" w:rsidR="008D3E17" w:rsidRPr="00834AED" w:rsidRDefault="008D3E17" w:rsidP="00D85C2C">
            <w:pPr>
              <w:pStyle w:val="TAL"/>
              <w:rPr>
                <w:b/>
                <w:i/>
                <w:lang w:eastAsia="sv-SE"/>
              </w:rPr>
            </w:pPr>
            <w:proofErr w:type="spellStart"/>
            <w:r w:rsidRPr="00834AED">
              <w:rPr>
                <w:b/>
                <w:i/>
                <w:lang w:eastAsia="sv-SE"/>
              </w:rPr>
              <w:t>configRestrictModReq</w:t>
            </w:r>
            <w:proofErr w:type="spellEnd"/>
          </w:p>
          <w:p w14:paraId="4DC10547" w14:textId="77777777" w:rsidR="008D3E17" w:rsidRPr="00834AED" w:rsidRDefault="008D3E17" w:rsidP="00D85C2C">
            <w:pPr>
              <w:pStyle w:val="TAL"/>
              <w:rPr>
                <w:b/>
                <w:i/>
                <w:lang w:eastAsia="sv-SE"/>
              </w:rPr>
            </w:pPr>
            <w:r w:rsidRPr="00834AED">
              <w:rPr>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8D3E17" w:rsidRPr="00834AED" w14:paraId="034DC58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6D6C83" w14:textId="77777777" w:rsidR="008D3E17" w:rsidRPr="00834AED" w:rsidRDefault="008D3E17" w:rsidP="00D85C2C">
            <w:pPr>
              <w:pStyle w:val="TAL"/>
              <w:rPr>
                <w:b/>
                <w:i/>
                <w:lang w:eastAsia="sv-SE"/>
              </w:rPr>
            </w:pPr>
            <w:proofErr w:type="spellStart"/>
            <w:r w:rsidRPr="00834AED">
              <w:rPr>
                <w:b/>
                <w:i/>
                <w:lang w:eastAsia="sv-SE"/>
              </w:rPr>
              <w:t>drx-ConfigSCG</w:t>
            </w:r>
            <w:proofErr w:type="spellEnd"/>
          </w:p>
          <w:p w14:paraId="12E8AD51" w14:textId="77777777" w:rsidR="008D3E17" w:rsidRPr="00834AED" w:rsidRDefault="008D3E17" w:rsidP="00D85C2C">
            <w:pPr>
              <w:pStyle w:val="TAL"/>
              <w:rPr>
                <w:bCs/>
                <w:iCs/>
                <w:kern w:val="2"/>
                <w:lang w:eastAsia="sv-SE"/>
              </w:rPr>
            </w:pPr>
            <w:r w:rsidRPr="00834AED">
              <w:rPr>
                <w:lang w:eastAsia="sv-SE"/>
              </w:rPr>
              <w:t>This field contains the complete DRX configuration of the SCG. This field is only used in NR-DC.</w:t>
            </w:r>
          </w:p>
        </w:tc>
      </w:tr>
      <w:tr w:rsidR="008D3E17" w:rsidRPr="00834AED" w14:paraId="20A9C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A0BD37"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drx-InfoSCG</w:t>
            </w:r>
            <w:proofErr w:type="spellEnd"/>
          </w:p>
          <w:p w14:paraId="0687BEA7"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SCG. This field is used in (NG)EN-DC and NE-DC.</w:t>
            </w:r>
          </w:p>
        </w:tc>
      </w:tr>
      <w:tr w:rsidR="008D3E17" w:rsidRPr="00834AED" w14:paraId="7B4900B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BEC753A" w14:textId="77777777" w:rsidR="008D3E17" w:rsidRPr="00834AED" w:rsidRDefault="008D3E17" w:rsidP="00D85C2C">
            <w:pPr>
              <w:pStyle w:val="TAL"/>
              <w:rPr>
                <w:b/>
                <w:bCs/>
                <w:i/>
                <w:iCs/>
                <w:lang w:eastAsia="sv-SE"/>
              </w:rPr>
            </w:pPr>
            <w:r w:rsidRPr="00834AED">
              <w:rPr>
                <w:b/>
                <w:bCs/>
                <w:i/>
                <w:iCs/>
                <w:lang w:eastAsia="sv-SE"/>
              </w:rPr>
              <w:t>drx-InfoSCG2</w:t>
            </w:r>
          </w:p>
          <w:p w14:paraId="2959F642" w14:textId="77777777" w:rsidR="008D3E17" w:rsidRPr="00834AED" w:rsidRDefault="008D3E17" w:rsidP="00D85C2C">
            <w:pPr>
              <w:pStyle w:val="TAL"/>
              <w:rPr>
                <w:lang w:eastAsia="sv-SE"/>
              </w:rPr>
            </w:pPr>
            <w:r w:rsidRPr="00834AED">
              <w:rPr>
                <w:lang w:eastAsia="sv-SE"/>
              </w:rPr>
              <w:t xml:space="preserve">This field contains the </w:t>
            </w:r>
            <w:proofErr w:type="spellStart"/>
            <w:r w:rsidRPr="00834AED">
              <w:rPr>
                <w:lang w:eastAsia="sv-SE"/>
              </w:rPr>
              <w:t>drx-onDurationTimer</w:t>
            </w:r>
            <w:proofErr w:type="spellEnd"/>
            <w:r w:rsidRPr="00834AED">
              <w:rPr>
                <w:lang w:eastAsia="sv-SE"/>
              </w:rPr>
              <w:t xml:space="preserve"> configuration of the SCG. This field is only used in (NG)EN-DC.</w:t>
            </w:r>
          </w:p>
        </w:tc>
      </w:tr>
      <w:tr w:rsidR="008D3E17" w:rsidRPr="00834AED" w14:paraId="6BAFA54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AAC616A" w14:textId="77777777" w:rsidR="008D3E17" w:rsidRPr="00834AED" w:rsidRDefault="008D3E17" w:rsidP="00D85C2C">
            <w:pPr>
              <w:pStyle w:val="TAL"/>
              <w:rPr>
                <w:b/>
                <w:i/>
                <w:lang w:eastAsia="sv-SE"/>
              </w:rPr>
            </w:pPr>
            <w:proofErr w:type="spellStart"/>
            <w:r w:rsidRPr="00834AED">
              <w:rPr>
                <w:b/>
                <w:i/>
                <w:lang w:eastAsia="sv-SE"/>
              </w:rPr>
              <w:t>fr-InfoListSCG</w:t>
            </w:r>
            <w:proofErr w:type="spellEnd"/>
          </w:p>
          <w:p w14:paraId="0221F48E" w14:textId="77777777" w:rsidR="008D3E17" w:rsidRPr="00834AED" w:rsidRDefault="008D3E17" w:rsidP="00D85C2C">
            <w:pPr>
              <w:pStyle w:val="TAL"/>
              <w:rPr>
                <w:lang w:eastAsia="sv-SE"/>
              </w:rPr>
            </w:pPr>
            <w:r w:rsidRPr="00834AED">
              <w:rPr>
                <w:lang w:eastAsia="sv-SE"/>
              </w:rPr>
              <w:t xml:space="preserve">Contains information of FR information of serving cells that include </w:t>
            </w:r>
            <w:proofErr w:type="spellStart"/>
            <w:r w:rsidRPr="00834AED">
              <w:rPr>
                <w:lang w:eastAsia="sv-SE"/>
              </w:rPr>
              <w:t>PScell</w:t>
            </w:r>
            <w:proofErr w:type="spellEnd"/>
            <w:r w:rsidRPr="00834AED">
              <w:rPr>
                <w:lang w:eastAsia="sv-SE"/>
              </w:rPr>
              <w:t xml:space="preserve"> and </w:t>
            </w:r>
            <w:proofErr w:type="spellStart"/>
            <w:r w:rsidRPr="00834AED">
              <w:rPr>
                <w:lang w:eastAsia="sv-SE"/>
              </w:rPr>
              <w:t>SCells</w:t>
            </w:r>
            <w:proofErr w:type="spellEnd"/>
            <w:r w:rsidRPr="00834AED">
              <w:rPr>
                <w:lang w:eastAsia="sv-SE"/>
              </w:rPr>
              <w:t xml:space="preserve"> configured in SCG.</w:t>
            </w:r>
          </w:p>
        </w:tc>
      </w:tr>
      <w:tr w:rsidR="008D3E17" w:rsidRPr="00834AED" w14:paraId="1440500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648FC1" w14:textId="77777777" w:rsidR="008D3E17" w:rsidRPr="00834AED" w:rsidRDefault="008D3E17" w:rsidP="00D85C2C">
            <w:pPr>
              <w:pStyle w:val="TAL"/>
              <w:rPr>
                <w:b/>
                <w:i/>
                <w:lang w:eastAsia="sv-SE"/>
              </w:rPr>
            </w:pPr>
            <w:proofErr w:type="spellStart"/>
            <w:r w:rsidRPr="00834AED">
              <w:rPr>
                <w:b/>
                <w:i/>
                <w:lang w:eastAsia="sv-SE"/>
              </w:rPr>
              <w:t>measuredFrequenciesSN</w:t>
            </w:r>
            <w:proofErr w:type="spellEnd"/>
          </w:p>
          <w:p w14:paraId="48EBAC5D" w14:textId="77777777" w:rsidR="008D3E17" w:rsidRPr="00834AED" w:rsidRDefault="008D3E17" w:rsidP="00D85C2C">
            <w:pPr>
              <w:pStyle w:val="TAL"/>
              <w:rPr>
                <w:lang w:eastAsia="sv-SE"/>
              </w:rPr>
            </w:pPr>
            <w:r w:rsidRPr="00834AED">
              <w:rPr>
                <w:lang w:eastAsia="sv-SE"/>
              </w:rPr>
              <w:t>Used by SN to indicate a list of frequencies measured by the UE.</w:t>
            </w:r>
          </w:p>
        </w:tc>
      </w:tr>
      <w:tr w:rsidR="008D3E17" w:rsidRPr="00834AED" w14:paraId="1F2323E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4B6AD3" w14:textId="77777777" w:rsidR="008D3E17" w:rsidRPr="00834AED" w:rsidRDefault="008D3E17" w:rsidP="00D85C2C">
            <w:pPr>
              <w:pStyle w:val="TAL"/>
              <w:rPr>
                <w:b/>
                <w:i/>
                <w:lang w:eastAsia="sv-SE"/>
              </w:rPr>
            </w:pPr>
            <w:proofErr w:type="spellStart"/>
            <w:r w:rsidRPr="00834AED">
              <w:rPr>
                <w:b/>
                <w:i/>
                <w:lang w:eastAsia="sv-SE"/>
              </w:rPr>
              <w:t>needForGaps</w:t>
            </w:r>
            <w:proofErr w:type="spellEnd"/>
          </w:p>
          <w:p w14:paraId="224DD64E" w14:textId="77777777" w:rsidR="008D3E17" w:rsidRPr="00834AED" w:rsidRDefault="008D3E17" w:rsidP="00D85C2C">
            <w:pPr>
              <w:pStyle w:val="TAL"/>
              <w:rPr>
                <w:bCs/>
                <w:iCs/>
                <w:kern w:val="2"/>
                <w:lang w:eastAsia="sv-SE"/>
              </w:rPr>
            </w:pPr>
            <w:r w:rsidRPr="00834AED">
              <w:rPr>
                <w:bCs/>
                <w:iCs/>
                <w:kern w:val="2"/>
                <w:lang w:eastAsia="sv-SE"/>
              </w:rPr>
              <w:t xml:space="preserve">In NE-DC, indicates </w:t>
            </w:r>
            <w:proofErr w:type="spellStart"/>
            <w:r w:rsidRPr="00834AED">
              <w:rPr>
                <w:bCs/>
                <w:iCs/>
                <w:kern w:val="2"/>
                <w:lang w:eastAsia="sv-SE"/>
              </w:rPr>
              <w:t>wheter</w:t>
            </w:r>
            <w:proofErr w:type="spellEnd"/>
            <w:r w:rsidRPr="00834AED">
              <w:rPr>
                <w:bCs/>
                <w:iCs/>
                <w:kern w:val="2"/>
                <w:lang w:eastAsia="sv-SE"/>
              </w:rPr>
              <w:t xml:space="preserve"> the SN requests </w:t>
            </w:r>
            <w:proofErr w:type="spellStart"/>
            <w:r w:rsidRPr="00834AED">
              <w:rPr>
                <w:bCs/>
                <w:iCs/>
                <w:kern w:val="2"/>
                <w:lang w:eastAsia="sv-SE"/>
              </w:rPr>
              <w:t>gNB</w:t>
            </w:r>
            <w:proofErr w:type="spellEnd"/>
            <w:r w:rsidRPr="00834AED">
              <w:rPr>
                <w:bCs/>
                <w:iCs/>
                <w:kern w:val="2"/>
                <w:lang w:eastAsia="sv-SE"/>
              </w:rPr>
              <w:t xml:space="preserve"> to configure measurements gaps.</w:t>
            </w:r>
          </w:p>
        </w:tc>
      </w:tr>
      <w:tr w:rsidR="008D3E17" w:rsidRPr="00834AED" w14:paraId="1D8126C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2258D9E" w14:textId="77777777" w:rsidR="008D3E17" w:rsidRPr="00834AED" w:rsidRDefault="008D3E17" w:rsidP="00D85C2C">
            <w:pPr>
              <w:pStyle w:val="TAL"/>
              <w:rPr>
                <w:b/>
                <w:i/>
                <w:lang w:eastAsia="sv-SE"/>
              </w:rPr>
            </w:pPr>
            <w:proofErr w:type="spellStart"/>
            <w:r w:rsidRPr="00834AED">
              <w:rPr>
                <w:b/>
                <w:i/>
                <w:lang w:eastAsia="sv-SE"/>
              </w:rPr>
              <w:t>ph-InfoSCG</w:t>
            </w:r>
            <w:proofErr w:type="spellEnd"/>
          </w:p>
          <w:p w14:paraId="15B6B66D" w14:textId="77777777" w:rsidR="008D3E17" w:rsidRPr="00834AED" w:rsidRDefault="008D3E17" w:rsidP="00D85C2C">
            <w:pPr>
              <w:pStyle w:val="TAL"/>
              <w:rPr>
                <w:b/>
                <w:bCs/>
                <w:i/>
                <w:iCs/>
                <w:kern w:val="2"/>
                <w:lang w:eastAsia="sv-SE"/>
              </w:rPr>
            </w:pPr>
            <w:r w:rsidRPr="00834AED">
              <w:rPr>
                <w:lang w:eastAsia="sv-SE"/>
              </w:rPr>
              <w:t>Power headroom information in SCG that is needed in the reception of PHR MAC CE of MCG</w:t>
            </w:r>
          </w:p>
        </w:tc>
      </w:tr>
      <w:tr w:rsidR="008D3E17" w:rsidRPr="00834AED" w14:paraId="5BB196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EB95617"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27289A3B" w14:textId="77777777" w:rsidR="008D3E17" w:rsidRPr="00834AED" w:rsidRDefault="008D3E17" w:rsidP="00D85C2C">
            <w:pPr>
              <w:pStyle w:val="TAL"/>
              <w:rPr>
                <w:lang w:eastAsia="sv-SE"/>
              </w:rPr>
            </w:pPr>
            <w:r w:rsidRPr="00834AED">
              <w:rPr>
                <w:rFonts w:eastAsia="DengXian"/>
                <w:lang w:eastAsia="sv-SE"/>
              </w:rPr>
              <w:t xml:space="preserve">Power headroom information for supplementary uplink. In the case of (NG)EN-DC and NR-DC, this field is only present when two UL carriers are </w:t>
            </w:r>
            <w:proofErr w:type="spellStart"/>
            <w:r w:rsidRPr="00834AED">
              <w:rPr>
                <w:rFonts w:eastAsia="DengXian"/>
                <w:lang w:eastAsia="sv-SE"/>
              </w:rPr>
              <w:t>configued</w:t>
            </w:r>
            <w:proofErr w:type="spellEnd"/>
            <w:r w:rsidRPr="00834AED">
              <w:rPr>
                <w:rFonts w:eastAsia="DengXian"/>
                <w:lang w:eastAsia="sv-SE"/>
              </w:rPr>
              <w:t xml:space="preserve"> for a serving cell and one UL carrier reports type1 PH while the other reports type 3 PH. </w:t>
            </w:r>
          </w:p>
        </w:tc>
      </w:tr>
      <w:tr w:rsidR="008D3E17" w:rsidRPr="00834AED" w14:paraId="050798B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DD5C9B" w14:textId="77777777" w:rsidR="008D3E17" w:rsidRPr="00834AED" w:rsidRDefault="008D3E17" w:rsidP="00D85C2C">
            <w:pPr>
              <w:pStyle w:val="TAL"/>
              <w:rPr>
                <w:b/>
                <w:bCs/>
                <w:i/>
                <w:iCs/>
                <w:lang w:eastAsia="sv-SE"/>
              </w:rPr>
            </w:pPr>
            <w:r w:rsidRPr="00834AED">
              <w:rPr>
                <w:b/>
                <w:bCs/>
                <w:i/>
                <w:iCs/>
                <w:lang w:eastAsia="sv-SE"/>
              </w:rPr>
              <w:t>ph-Type1or3</w:t>
            </w:r>
          </w:p>
          <w:p w14:paraId="353673DC" w14:textId="77777777" w:rsidR="008D3E17" w:rsidRPr="00834AED" w:rsidRDefault="008D3E17" w:rsidP="00D85C2C">
            <w:pPr>
              <w:pStyle w:val="TAL"/>
              <w:rPr>
                <w:b/>
                <w:i/>
                <w:lang w:eastAsia="sv-SE"/>
              </w:rPr>
            </w:pPr>
            <w:r w:rsidRPr="00834AED">
              <w:rPr>
                <w:lang w:eastAsia="sv-SE"/>
              </w:rPr>
              <w:t>Type of power headroom for a certain serving cell in SCG (</w:t>
            </w:r>
            <w:proofErr w:type="spellStart"/>
            <w:r w:rsidRPr="00834AED">
              <w:rPr>
                <w:lang w:eastAsia="sv-SE"/>
              </w:rPr>
              <w:t>PSCell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Value </w:t>
            </w:r>
            <w:r w:rsidRPr="00834AED">
              <w:rPr>
                <w:bCs/>
                <w:i/>
                <w:iCs/>
                <w:kern w:val="2"/>
                <w:lang w:eastAsia="sv-SE"/>
              </w:rPr>
              <w:t>type1</w:t>
            </w:r>
            <w:r w:rsidRPr="00834AED">
              <w:rPr>
                <w:lang w:eastAsia="sv-SE"/>
              </w:rPr>
              <w:t xml:space="preserve"> refers to type 1 power headroom, value </w:t>
            </w:r>
            <w:r w:rsidRPr="00834AED">
              <w:rPr>
                <w:bCs/>
                <w:i/>
                <w:iCs/>
                <w:kern w:val="2"/>
                <w:lang w:eastAsia="sv-SE"/>
              </w:rPr>
              <w:t>type3</w:t>
            </w:r>
            <w:r w:rsidRPr="00834AED">
              <w:rPr>
                <w:lang w:eastAsia="sv-SE"/>
              </w:rPr>
              <w:t xml:space="preserve"> refers to type 3 power headroom. (See TS 38.321 [3]).</w:t>
            </w:r>
          </w:p>
        </w:tc>
      </w:tr>
      <w:tr w:rsidR="008D3E17" w:rsidRPr="00834AED" w14:paraId="68183F3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F7962A5"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ECA0B17" w14:textId="77777777" w:rsidR="008D3E17" w:rsidRPr="00834AED" w:rsidRDefault="008D3E17" w:rsidP="00D85C2C">
            <w:pPr>
              <w:pStyle w:val="TAL"/>
              <w:rPr>
                <w:lang w:eastAsia="sv-SE"/>
              </w:rPr>
            </w:pPr>
            <w:r w:rsidRPr="00834AED">
              <w:rPr>
                <w:rFonts w:eastAsia="DengXian"/>
                <w:lang w:eastAsia="sv-SE"/>
              </w:rPr>
              <w:t>Power headroom information for uplink.</w:t>
            </w:r>
          </w:p>
        </w:tc>
      </w:tr>
      <w:tr w:rsidR="008D3E17" w:rsidRPr="00834AED" w14:paraId="1BE9A3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3DA388" w14:textId="77777777" w:rsidR="008D3E17" w:rsidRPr="00834AED" w:rsidRDefault="008D3E17" w:rsidP="00D85C2C">
            <w:pPr>
              <w:pStyle w:val="TAL"/>
              <w:rPr>
                <w:b/>
                <w:i/>
                <w:lang w:eastAsia="sv-SE"/>
              </w:rPr>
            </w:pPr>
            <w:proofErr w:type="spellStart"/>
            <w:r w:rsidRPr="00834AED">
              <w:rPr>
                <w:b/>
                <w:i/>
                <w:lang w:eastAsia="sv-SE"/>
              </w:rPr>
              <w:t>pSCellFrequency</w:t>
            </w:r>
            <w:proofErr w:type="spellEnd"/>
            <w:r w:rsidRPr="00834AED">
              <w:rPr>
                <w:b/>
                <w:i/>
                <w:lang w:eastAsia="sv-SE"/>
              </w:rPr>
              <w:t xml:space="preserve">, </w:t>
            </w:r>
            <w:proofErr w:type="spellStart"/>
            <w:r w:rsidRPr="00834AED">
              <w:rPr>
                <w:b/>
                <w:i/>
                <w:lang w:eastAsia="sv-SE"/>
              </w:rPr>
              <w:t>pSCellFrequencyEUTRA</w:t>
            </w:r>
            <w:proofErr w:type="spellEnd"/>
          </w:p>
          <w:p w14:paraId="28B752A1" w14:textId="77777777" w:rsidR="008D3E17" w:rsidRPr="00834AED" w:rsidRDefault="008D3E17" w:rsidP="00D85C2C">
            <w:pPr>
              <w:pStyle w:val="TAL"/>
              <w:rPr>
                <w:lang w:eastAsia="sv-SE"/>
              </w:rPr>
            </w:pPr>
            <w:r w:rsidRPr="00834AED">
              <w:rPr>
                <w:lang w:eastAsia="sv-SE"/>
              </w:rPr>
              <w:t xml:space="preserve">Indicates the frequency of </w:t>
            </w:r>
            <w:proofErr w:type="spellStart"/>
            <w:r w:rsidRPr="00834AED">
              <w:rPr>
                <w:lang w:eastAsia="sv-SE"/>
              </w:rPr>
              <w:t>PSCell</w:t>
            </w:r>
            <w:proofErr w:type="spellEnd"/>
            <w:r w:rsidRPr="00834AED">
              <w:rPr>
                <w:lang w:eastAsia="sv-SE"/>
              </w:rPr>
              <w:t xml:space="preserve"> in NR (i.e., </w:t>
            </w:r>
            <w:proofErr w:type="spellStart"/>
            <w:r w:rsidRPr="00834AED">
              <w:rPr>
                <w:i/>
                <w:lang w:eastAsia="sv-SE"/>
              </w:rPr>
              <w:t>pSCellFrequency</w:t>
            </w:r>
            <w:proofErr w:type="spellEnd"/>
            <w:r w:rsidRPr="00834AED">
              <w:rPr>
                <w:lang w:eastAsia="sv-SE"/>
              </w:rPr>
              <w:t xml:space="preserve">) or E-UTRA (i.e., </w:t>
            </w:r>
            <w:proofErr w:type="spellStart"/>
            <w:r w:rsidRPr="00834AED">
              <w:rPr>
                <w:i/>
                <w:lang w:eastAsia="sv-SE"/>
              </w:rPr>
              <w:t>pSCellFrequencyEUTRA</w:t>
            </w:r>
            <w:proofErr w:type="spellEnd"/>
            <w:r w:rsidRPr="00834AED">
              <w:rPr>
                <w:lang w:eastAsia="sv-SE"/>
              </w:rPr>
              <w:t xml:space="preserve">). In this version of the specification, </w:t>
            </w:r>
            <w:proofErr w:type="spellStart"/>
            <w:r w:rsidRPr="00834AED">
              <w:rPr>
                <w:i/>
                <w:lang w:eastAsia="sv-SE"/>
              </w:rPr>
              <w:t>pSCellFrequency</w:t>
            </w:r>
            <w:proofErr w:type="spellEnd"/>
            <w:r w:rsidRPr="00834AED">
              <w:rPr>
                <w:lang w:eastAsia="sv-SE"/>
              </w:rPr>
              <w:t xml:space="preserve"> is not used in NE-DC whereas </w:t>
            </w:r>
            <w:proofErr w:type="spellStart"/>
            <w:r w:rsidRPr="00834AED">
              <w:rPr>
                <w:i/>
                <w:lang w:eastAsia="sv-SE"/>
              </w:rPr>
              <w:t>pSCellFrequencyEUTRA</w:t>
            </w:r>
            <w:proofErr w:type="spellEnd"/>
            <w:r w:rsidRPr="00834AED">
              <w:rPr>
                <w:lang w:eastAsia="sv-SE"/>
              </w:rPr>
              <w:t xml:space="preserve"> is only used in NE-DC.</w:t>
            </w:r>
          </w:p>
        </w:tc>
      </w:tr>
      <w:tr w:rsidR="008D3E17" w:rsidRPr="00834AED" w14:paraId="0F4CE79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24357A" w14:textId="77777777" w:rsidR="008D3E17" w:rsidRPr="00834AED" w:rsidRDefault="008D3E17" w:rsidP="00D85C2C">
            <w:pPr>
              <w:pStyle w:val="TAL"/>
              <w:rPr>
                <w:b/>
                <w:i/>
                <w:lang w:eastAsia="sv-SE"/>
              </w:rPr>
            </w:pPr>
            <w:proofErr w:type="spellStart"/>
            <w:r w:rsidRPr="00834AED">
              <w:rPr>
                <w:b/>
                <w:i/>
                <w:lang w:eastAsia="sv-SE"/>
              </w:rPr>
              <w:t>reportCGI-RequestNR</w:t>
            </w:r>
            <w:proofErr w:type="spellEnd"/>
            <w:r w:rsidRPr="00834AED">
              <w:rPr>
                <w:b/>
                <w:i/>
                <w:lang w:eastAsia="sv-SE"/>
              </w:rPr>
              <w:t xml:space="preserve">, </w:t>
            </w:r>
            <w:proofErr w:type="spellStart"/>
            <w:r w:rsidRPr="00834AED">
              <w:rPr>
                <w:b/>
                <w:i/>
                <w:lang w:eastAsia="sv-SE"/>
              </w:rPr>
              <w:t>reportCGI-RequestEUTRA</w:t>
            </w:r>
            <w:proofErr w:type="spellEnd"/>
          </w:p>
          <w:p w14:paraId="21247944" w14:textId="77777777" w:rsidR="008D3E17" w:rsidRPr="00834AED" w:rsidRDefault="008D3E17" w:rsidP="00D85C2C">
            <w:pPr>
              <w:pStyle w:val="TAL"/>
              <w:rPr>
                <w:lang w:eastAsia="sv-SE"/>
              </w:rPr>
            </w:pPr>
            <w:r w:rsidRPr="00834AED">
              <w:rPr>
                <w:lang w:eastAsia="sv-SE"/>
              </w:rPr>
              <w:t xml:space="preserve">Used by SN to indicate to MN about configuring </w:t>
            </w:r>
            <w:proofErr w:type="spellStart"/>
            <w:r w:rsidRPr="00834AED">
              <w:rPr>
                <w:i/>
                <w:lang w:eastAsia="sv-SE"/>
              </w:rPr>
              <w:t>reportCGI</w:t>
            </w:r>
            <w:proofErr w:type="spellEnd"/>
            <w:r w:rsidRPr="00834AED">
              <w:rPr>
                <w:lang w:eastAsia="sv-SE"/>
              </w:rPr>
              <w:t xml:space="preserve"> procedure. The request may optionally contain information about the cell for which SN intends to configure </w:t>
            </w:r>
            <w:proofErr w:type="spellStart"/>
            <w:r w:rsidRPr="00834AED">
              <w:rPr>
                <w:i/>
                <w:lang w:eastAsia="sv-SE"/>
              </w:rPr>
              <w:t>reportCGI</w:t>
            </w:r>
            <w:proofErr w:type="spellEnd"/>
            <w:r w:rsidRPr="00834AED">
              <w:rPr>
                <w:lang w:eastAsia="sv-SE"/>
              </w:rPr>
              <w:t xml:space="preserve"> procedure. In this version of the specification, the </w:t>
            </w:r>
            <w:proofErr w:type="spellStart"/>
            <w:r w:rsidRPr="00834AED">
              <w:rPr>
                <w:i/>
                <w:lang w:eastAsia="sv-SE"/>
              </w:rPr>
              <w:t>reportCGI-RequestNR</w:t>
            </w:r>
            <w:proofErr w:type="spellEnd"/>
            <w:r w:rsidRPr="00834AED">
              <w:rPr>
                <w:lang w:eastAsia="sv-SE"/>
              </w:rPr>
              <w:t xml:space="preserve"> is used in (NG)EN-DC and NR-DC whereas </w:t>
            </w:r>
            <w:proofErr w:type="spellStart"/>
            <w:r w:rsidRPr="00834AED">
              <w:rPr>
                <w:i/>
                <w:lang w:eastAsia="sv-SE"/>
              </w:rPr>
              <w:t>reportCGI-RequestEUTRA</w:t>
            </w:r>
            <w:proofErr w:type="spellEnd"/>
            <w:r w:rsidRPr="00834AED">
              <w:rPr>
                <w:lang w:eastAsia="sv-SE"/>
              </w:rPr>
              <w:t xml:space="preserve"> is used only for NE-DC.</w:t>
            </w:r>
          </w:p>
        </w:tc>
      </w:tr>
      <w:tr w:rsidR="008D3E17" w:rsidRPr="00834AED" w14:paraId="4E7F906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45C728E" w14:textId="77777777" w:rsidR="008D3E17" w:rsidRPr="00834AED" w:rsidRDefault="008D3E17" w:rsidP="00D85C2C">
            <w:pPr>
              <w:pStyle w:val="TAL"/>
              <w:rPr>
                <w:b/>
                <w:bCs/>
                <w:i/>
                <w:iCs/>
                <w:lang w:eastAsia="sv-SE"/>
              </w:rPr>
            </w:pPr>
            <w:proofErr w:type="spellStart"/>
            <w:r w:rsidRPr="00834AED">
              <w:rPr>
                <w:b/>
                <w:bCs/>
                <w:i/>
                <w:iCs/>
                <w:lang w:eastAsia="sv-SE"/>
              </w:rPr>
              <w:t>requestedBC</w:t>
            </w:r>
            <w:proofErr w:type="spellEnd"/>
            <w:r w:rsidRPr="00834AED">
              <w:rPr>
                <w:b/>
                <w:bCs/>
                <w:i/>
                <w:iCs/>
                <w:lang w:eastAsia="sv-SE"/>
              </w:rPr>
              <w:t>-MRDC</w:t>
            </w:r>
          </w:p>
          <w:p w14:paraId="39A37300" w14:textId="77777777" w:rsidR="008D3E17" w:rsidRPr="00834AED" w:rsidRDefault="008D3E17" w:rsidP="00D85C2C">
            <w:pPr>
              <w:pStyle w:val="TAL"/>
              <w:rPr>
                <w:lang w:eastAsia="sv-SE"/>
              </w:rPr>
            </w:pPr>
            <w:r w:rsidRPr="00834AED">
              <w:rPr>
                <w:lang w:eastAsia="sv-SE"/>
              </w:rPr>
              <w:t xml:space="preserve">Used to request configuring a band combination and corresponding feature sets which are forbidden to use by MN (i.e. outside of the </w:t>
            </w:r>
            <w:proofErr w:type="spellStart"/>
            <w:r w:rsidRPr="00834AED">
              <w:rPr>
                <w:i/>
                <w:lang w:eastAsia="sv-SE"/>
              </w:rPr>
              <w:t>allowedBC-ListMRDC</w:t>
            </w:r>
            <w:proofErr w:type="spellEnd"/>
            <w:r w:rsidRPr="00834AED">
              <w:rPr>
                <w:lang w:eastAsia="sv-SE"/>
              </w:rPr>
              <w:t>) to allow re-negotiation of the UE capabilities for SCG configuration.</w:t>
            </w:r>
          </w:p>
        </w:tc>
      </w:tr>
      <w:tr w:rsidR="008D3E17" w:rsidRPr="00834AED" w14:paraId="673FBB64" w14:textId="77777777" w:rsidTr="00D85C2C">
        <w:tc>
          <w:tcPr>
            <w:tcW w:w="14173" w:type="dxa"/>
            <w:tcBorders>
              <w:top w:val="single" w:sz="4" w:space="0" w:color="auto"/>
              <w:left w:val="single" w:sz="4" w:space="0" w:color="auto"/>
              <w:bottom w:val="single" w:sz="4" w:space="0" w:color="auto"/>
              <w:right w:val="single" w:sz="4" w:space="0" w:color="auto"/>
            </w:tcBorders>
          </w:tcPr>
          <w:p w14:paraId="0ED4A61A" w14:textId="77777777" w:rsidR="008D3E17" w:rsidRPr="00834AED" w:rsidRDefault="008D3E17" w:rsidP="00D85C2C">
            <w:pPr>
              <w:pStyle w:val="TAL"/>
              <w:rPr>
                <w:b/>
                <w:i/>
                <w:lang w:eastAsia="sv-SE"/>
              </w:rPr>
            </w:pPr>
            <w:proofErr w:type="spellStart"/>
            <w:r w:rsidRPr="00834AED">
              <w:rPr>
                <w:b/>
                <w:i/>
                <w:lang w:eastAsia="sv-SE"/>
              </w:rPr>
              <w:t>requestedMaxInterFreqMeasIdSCG</w:t>
            </w:r>
            <w:proofErr w:type="spellEnd"/>
          </w:p>
          <w:p w14:paraId="0EF4FAA1"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inter-frequency measurement. This field is only used in NR-DC.</w:t>
            </w:r>
          </w:p>
        </w:tc>
      </w:tr>
      <w:tr w:rsidR="008D3E17" w:rsidRPr="00834AED" w14:paraId="21EB0B6B" w14:textId="77777777" w:rsidTr="00D85C2C">
        <w:tc>
          <w:tcPr>
            <w:tcW w:w="14173" w:type="dxa"/>
            <w:tcBorders>
              <w:top w:val="single" w:sz="4" w:space="0" w:color="auto"/>
              <w:left w:val="single" w:sz="4" w:space="0" w:color="auto"/>
              <w:bottom w:val="single" w:sz="4" w:space="0" w:color="auto"/>
              <w:right w:val="single" w:sz="4" w:space="0" w:color="auto"/>
            </w:tcBorders>
          </w:tcPr>
          <w:p w14:paraId="1304E16B" w14:textId="77777777" w:rsidR="008D3E17" w:rsidRPr="00834AED" w:rsidRDefault="008D3E17" w:rsidP="00D85C2C">
            <w:pPr>
              <w:pStyle w:val="TAL"/>
              <w:rPr>
                <w:b/>
                <w:i/>
                <w:lang w:eastAsia="sv-SE"/>
              </w:rPr>
            </w:pPr>
            <w:proofErr w:type="spellStart"/>
            <w:r w:rsidRPr="00834AED">
              <w:rPr>
                <w:b/>
                <w:i/>
                <w:lang w:eastAsia="sv-SE"/>
              </w:rPr>
              <w:t>requestedMaxIntraFreqMeasIdSCG</w:t>
            </w:r>
            <w:proofErr w:type="spellEnd"/>
          </w:p>
          <w:p w14:paraId="3D48838A" w14:textId="77777777" w:rsidR="008D3E17" w:rsidRPr="00834AED" w:rsidRDefault="008D3E17" w:rsidP="00D85C2C">
            <w:pPr>
              <w:pStyle w:val="TAL"/>
              <w:rPr>
                <w:b/>
                <w:bCs/>
                <w:i/>
                <w:iCs/>
                <w:lang w:eastAsia="sv-SE"/>
              </w:rPr>
            </w:pPr>
            <w:r w:rsidRPr="00834AED">
              <w:rPr>
                <w:lang w:eastAsia="sv-SE"/>
              </w:rPr>
              <w:t>Used to request the maximum number of allowed measurement identities to configure for intra-frequency measurement on each serving frequency.</w:t>
            </w:r>
          </w:p>
        </w:tc>
      </w:tr>
      <w:tr w:rsidR="008D3E17" w:rsidRPr="00834AED" w14:paraId="066499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121C9E2" w14:textId="77777777" w:rsidR="008D3E17" w:rsidRPr="00834AED" w:rsidRDefault="008D3E17" w:rsidP="00D85C2C">
            <w:pPr>
              <w:pStyle w:val="TAL"/>
              <w:rPr>
                <w:b/>
                <w:i/>
                <w:lang w:eastAsia="sv-SE"/>
              </w:rPr>
            </w:pPr>
            <w:proofErr w:type="spellStart"/>
            <w:r w:rsidRPr="00834AED">
              <w:rPr>
                <w:b/>
                <w:i/>
                <w:lang w:eastAsia="sv-SE"/>
              </w:rPr>
              <w:t>requestedPDCCH-BlindDetectionSCG</w:t>
            </w:r>
            <w:proofErr w:type="spellEnd"/>
          </w:p>
          <w:p w14:paraId="184ABDEB" w14:textId="77777777" w:rsidR="008D3E17" w:rsidRPr="00834AED" w:rsidRDefault="008D3E17" w:rsidP="00D85C2C">
            <w:pPr>
              <w:pStyle w:val="TAL"/>
              <w:rPr>
                <w:lang w:eastAsia="sv-SE"/>
              </w:rPr>
            </w:pPr>
            <w:r w:rsidRPr="00834AED">
              <w:rPr>
                <w:lang w:eastAsia="sv-SE"/>
              </w:rPr>
              <w:t xml:space="preserve">Requested value </w:t>
            </w:r>
            <w:r w:rsidRPr="00834AED">
              <w:rPr>
                <w:szCs w:val="18"/>
                <w:lang w:eastAsia="sv-SE"/>
              </w:rPr>
              <w:t>of the reference number of cells for PDCCH blind detection allowed to be configured for the SCG.</w:t>
            </w:r>
          </w:p>
        </w:tc>
      </w:tr>
      <w:tr w:rsidR="008D3E17" w:rsidRPr="00834AED" w14:paraId="0C28764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C6333AC" w14:textId="77777777" w:rsidR="008D3E17" w:rsidRPr="00834AED" w:rsidRDefault="008D3E17" w:rsidP="00D85C2C">
            <w:pPr>
              <w:pStyle w:val="TAL"/>
              <w:rPr>
                <w:b/>
                <w:i/>
                <w:lang w:eastAsia="sv-SE"/>
              </w:rPr>
            </w:pPr>
            <w:proofErr w:type="spellStart"/>
            <w:r w:rsidRPr="00834AED">
              <w:rPr>
                <w:b/>
                <w:i/>
                <w:lang w:eastAsia="sv-SE"/>
              </w:rPr>
              <w:t>requestedP-MaxEUTRA</w:t>
            </w:r>
            <w:proofErr w:type="spellEnd"/>
          </w:p>
          <w:p w14:paraId="64C246F1" w14:textId="77777777" w:rsidR="008D3E17" w:rsidRPr="00834AED" w:rsidRDefault="008D3E17" w:rsidP="00D85C2C">
            <w:pPr>
              <w:pStyle w:val="TAL"/>
              <w:rPr>
                <w:lang w:eastAsia="sv-SE"/>
              </w:rPr>
            </w:pPr>
            <w:r w:rsidRPr="00834AED">
              <w:rPr>
                <w:lang w:eastAsia="sv-SE"/>
              </w:rPr>
              <w:t>Requested value for the maximum power for the serving cells the UE can use in E-UTRA SCG. This field is only used in NE-DC.</w:t>
            </w:r>
          </w:p>
        </w:tc>
      </w:tr>
      <w:tr w:rsidR="008D3E17" w:rsidRPr="00834AED" w14:paraId="49ABD42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74D41E8" w14:textId="77777777" w:rsidR="008D3E17" w:rsidRPr="00834AED" w:rsidRDefault="008D3E17" w:rsidP="00D85C2C">
            <w:pPr>
              <w:pStyle w:val="TAL"/>
              <w:rPr>
                <w:b/>
                <w:i/>
                <w:lang w:eastAsia="sv-SE"/>
              </w:rPr>
            </w:pPr>
            <w:r w:rsidRPr="00834AED">
              <w:rPr>
                <w:b/>
                <w:i/>
                <w:lang w:eastAsia="sv-SE"/>
              </w:rPr>
              <w:t>requestedP-MaxFR1</w:t>
            </w:r>
          </w:p>
          <w:p w14:paraId="39E60DCA" w14:textId="77777777" w:rsidR="008D3E17" w:rsidRPr="00834AED" w:rsidRDefault="008D3E17" w:rsidP="00D85C2C">
            <w:pPr>
              <w:pStyle w:val="TAL"/>
              <w:rPr>
                <w:lang w:eastAsia="sv-SE"/>
              </w:rPr>
            </w:pPr>
            <w:r w:rsidRPr="00834AED">
              <w:rPr>
                <w:lang w:eastAsia="sv-SE"/>
              </w:rPr>
              <w:t>Requested value for the maximum power for the serving cells on frequency range 1 (FR1) in this secondary cell group (see TS 38.104 [12]) the UE can use in NR SCG.</w:t>
            </w:r>
          </w:p>
        </w:tc>
      </w:tr>
      <w:tr w:rsidR="008D3E17" w:rsidRPr="00834AED" w14:paraId="385711C4"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FF79B5C" w14:textId="77777777" w:rsidR="008D3E17" w:rsidRPr="00834AED" w:rsidRDefault="008D3E17" w:rsidP="00D85C2C">
            <w:pPr>
              <w:pStyle w:val="TAL"/>
              <w:rPr>
                <w:b/>
                <w:bCs/>
                <w:i/>
                <w:iCs/>
                <w:lang w:eastAsia="x-none"/>
              </w:rPr>
            </w:pPr>
            <w:r w:rsidRPr="00834AED">
              <w:rPr>
                <w:b/>
                <w:bCs/>
                <w:i/>
                <w:iCs/>
                <w:lang w:eastAsia="x-none"/>
              </w:rPr>
              <w:t>requestedP-MaxFR2</w:t>
            </w:r>
          </w:p>
          <w:p w14:paraId="39101088" w14:textId="77777777" w:rsidR="008D3E17" w:rsidRPr="00834AED" w:rsidRDefault="008D3E17" w:rsidP="00D85C2C">
            <w:pPr>
              <w:pStyle w:val="TAL"/>
              <w:rPr>
                <w:lang w:eastAsia="sv-SE"/>
              </w:rPr>
            </w:pPr>
            <w:r w:rsidRPr="00834AED">
              <w:rPr>
                <w:lang w:eastAsia="sv-SE"/>
              </w:rPr>
              <w:t>Requested value for the maximum power for the serving cells on frequency range 2 (FR2) in this secondary cell group the UE can use in NR SCG. This field is only used in NR-DC.</w:t>
            </w:r>
          </w:p>
        </w:tc>
      </w:tr>
      <w:tr w:rsidR="00C24ACE" w:rsidRPr="00834AED" w14:paraId="43F15625" w14:textId="77777777" w:rsidTr="00D85C2C">
        <w:trPr>
          <w:ins w:id="56" w:author="Ericsson" w:date="2020-08-05T21:09:00Z"/>
        </w:trPr>
        <w:tc>
          <w:tcPr>
            <w:tcW w:w="14173" w:type="dxa"/>
            <w:tcBorders>
              <w:top w:val="single" w:sz="4" w:space="0" w:color="auto"/>
              <w:left w:val="single" w:sz="4" w:space="0" w:color="auto"/>
              <w:bottom w:val="single" w:sz="4" w:space="0" w:color="auto"/>
              <w:right w:val="single" w:sz="4" w:space="0" w:color="auto"/>
            </w:tcBorders>
          </w:tcPr>
          <w:p w14:paraId="2C7CDDAE" w14:textId="77777777" w:rsidR="00C24ACE" w:rsidRDefault="00C24ACE" w:rsidP="00D85C2C">
            <w:pPr>
              <w:pStyle w:val="TAL"/>
              <w:rPr>
                <w:ins w:id="57" w:author="Ericsson" w:date="2020-08-05T21:10:00Z"/>
                <w:b/>
                <w:i/>
                <w:lang w:eastAsia="sv-SE"/>
              </w:rPr>
            </w:pPr>
            <w:proofErr w:type="spellStart"/>
            <w:ins w:id="58" w:author="Ericsson" w:date="2020-08-05T21:09:00Z">
              <w:r>
                <w:rPr>
                  <w:b/>
                  <w:i/>
                  <w:lang w:eastAsia="sv-SE"/>
                </w:rPr>
                <w:t>requeste</w:t>
              </w:r>
            </w:ins>
            <w:ins w:id="59" w:author="Ericsson" w:date="2020-08-05T21:10:00Z">
              <w:r>
                <w:rPr>
                  <w:b/>
                  <w:i/>
                  <w:lang w:eastAsia="sv-SE"/>
                </w:rPr>
                <w:t>dToffset</w:t>
              </w:r>
              <w:proofErr w:type="spellEnd"/>
            </w:ins>
          </w:p>
          <w:p w14:paraId="7662B61C" w14:textId="5A5DFC9C" w:rsidR="00C24ACE" w:rsidRPr="00C24ACE" w:rsidRDefault="00C303D6" w:rsidP="00D85C2C">
            <w:pPr>
              <w:pStyle w:val="TAL"/>
              <w:rPr>
                <w:ins w:id="60" w:author="Ericsson" w:date="2020-08-05T21:09:00Z"/>
                <w:bCs/>
                <w:iCs/>
                <w:lang w:eastAsia="sv-SE"/>
              </w:rPr>
            </w:pPr>
            <w:ins w:id="61" w:author="Nokia" w:date="2020-09-01T14:03:00Z">
              <w:r>
                <w:rPr>
                  <w:rFonts w:eastAsia="DengXian"/>
                  <w:bCs/>
                  <w:iCs/>
                  <w:color w:val="000000" w:themeColor="text1"/>
                </w:rPr>
                <w:t xml:space="preserve">Indicates </w:t>
              </w:r>
            </w:ins>
            <w:ins w:id="62" w:author="Ericsson" w:date="2020-08-05T21:10:00Z">
              <w:del w:id="63" w:author="Nokia" w:date="2020-09-01T14:03:00Z">
                <w:r w:rsidR="00C24ACE" w:rsidDel="00C303D6">
                  <w:rPr>
                    <w:rFonts w:eastAsia="DengXian"/>
                    <w:bCs/>
                    <w:iCs/>
                    <w:color w:val="000000" w:themeColor="text1"/>
                  </w:rPr>
                  <w:delText>R</w:delText>
                </w:r>
              </w:del>
            </w:ins>
            <w:ins w:id="64" w:author="Nokia" w:date="2020-09-01T14:03:00Z">
              <w:r>
                <w:rPr>
                  <w:rFonts w:eastAsia="DengXian"/>
                  <w:bCs/>
                  <w:iCs/>
                  <w:color w:val="000000" w:themeColor="text1"/>
                </w:rPr>
                <w:t>r</w:t>
              </w:r>
            </w:ins>
            <w:ins w:id="65" w:author="Ericsson" w:date="2020-08-05T21:10:00Z">
              <w:r w:rsidR="00C24ACE">
                <w:rPr>
                  <w:rFonts w:eastAsia="DengXian"/>
                  <w:bCs/>
                  <w:iCs/>
                  <w:color w:val="000000" w:themeColor="text1"/>
                </w:rPr>
                <w:t>equest</w:t>
              </w:r>
            </w:ins>
            <w:ins w:id="66" w:author="Nokia" w:date="2020-09-01T14:03:00Z">
              <w:r>
                <w:rPr>
                  <w:rFonts w:eastAsia="DengXian"/>
                  <w:bCs/>
                  <w:iCs/>
                  <w:color w:val="000000" w:themeColor="text1"/>
                </w:rPr>
                <w:t>ed</w:t>
              </w:r>
            </w:ins>
            <w:ins w:id="67" w:author="Ericsson" w:date="2020-08-05T21:10:00Z">
              <w:del w:id="68" w:author="Nokia" w:date="2020-09-01T14:03:00Z">
                <w:r w:rsidR="00C24ACE" w:rsidDel="00C303D6">
                  <w:rPr>
                    <w:rFonts w:eastAsia="DengXian"/>
                    <w:bCs/>
                    <w:iCs/>
                    <w:color w:val="000000" w:themeColor="text1"/>
                  </w:rPr>
                  <w:delText>s</w:delText>
                </w:r>
              </w:del>
              <w:r w:rsidR="00C24ACE">
                <w:rPr>
                  <w:rFonts w:eastAsia="DengXian"/>
                  <w:bCs/>
                  <w:iCs/>
                  <w:color w:val="000000" w:themeColor="text1"/>
                </w:rPr>
                <w:t xml:space="preserve"> </w:t>
              </w:r>
              <w:del w:id="69" w:author="Nokia" w:date="2020-09-01T14:03:00Z">
                <w:r w:rsidR="00C24ACE" w:rsidDel="00C303D6">
                  <w:rPr>
                    <w:rFonts w:eastAsia="DengXian"/>
                    <w:bCs/>
                    <w:iCs/>
                    <w:color w:val="000000" w:themeColor="text1"/>
                  </w:rPr>
                  <w:delText>the</w:delText>
                </w:r>
              </w:del>
              <w:r w:rsidR="00C24ACE">
                <w:rPr>
                  <w:rFonts w:eastAsia="DengXian"/>
                  <w:bCs/>
                  <w:iCs/>
                  <w:color w:val="000000" w:themeColor="text1"/>
                </w:rPr>
                <w:t xml:space="preserve"> new value for the time offset restriction</w:t>
              </w:r>
            </w:ins>
            <w:ins w:id="70" w:author="Nokia" w:date="2020-09-01T14:03:00Z">
              <w:r>
                <w:rPr>
                  <w:rFonts w:eastAsia="DengXian"/>
                  <w:bCs/>
                  <w:iCs/>
                  <w:color w:val="000000" w:themeColor="text1"/>
                </w:rPr>
                <w:t xml:space="preserve"> for SN scheduling </w:t>
              </w:r>
              <w:r>
                <w:rPr>
                  <w:rFonts w:eastAsia="DengXian"/>
                  <w:bCs/>
                  <w:iCs/>
                </w:rPr>
                <w:t>for dynamic power control in NR-DC</w:t>
              </w:r>
            </w:ins>
            <w:ins w:id="71" w:author="Ericsson" w:date="2020-08-05T21:10:00Z">
              <w:r w:rsidR="00C24ACE">
                <w:rPr>
                  <w:rFonts w:eastAsia="DengXian"/>
                  <w:bCs/>
                  <w:iCs/>
                  <w:color w:val="000000" w:themeColor="text1"/>
                </w:rPr>
                <w:t xml:space="preserve">, </w:t>
              </w:r>
              <w:del w:id="72" w:author="Nokia" w:date="2020-09-01T14:04:00Z">
                <w:r w:rsidR="00C24ACE" w:rsidDel="00C303D6">
                  <w:rPr>
                    <w:rFonts w:eastAsia="DengXian"/>
                    <w:bCs/>
                    <w:iCs/>
                    <w:color w:val="000000" w:themeColor="text1"/>
                  </w:rPr>
                  <w:delText>or indicates the value used by the SCG for scheduling SCG transmissions (</w:delText>
                </w:r>
              </w:del>
              <w:r w:rsidR="00C24ACE">
                <w:rPr>
                  <w:rFonts w:eastAsia="DengXian"/>
                  <w:bCs/>
                  <w:iCs/>
                  <w:color w:val="000000" w:themeColor="text1"/>
                </w:rPr>
                <w:t xml:space="preserve">i.e. </w:t>
              </w:r>
              <m:oMath>
                <m:sSubSup>
                  <m:sSubSupPr>
                    <m:ctrlPr>
                      <w:rPr>
                        <w:rFonts w:ascii="Cambria Math" w:hAnsi="Cambria Math" w:cs="Arial"/>
                        <w:i/>
                        <w:color w:val="000000" w:themeColor="text1"/>
                      </w:rPr>
                    </m:ctrlPr>
                  </m:sSubSupPr>
                  <m:e>
                    <m:r>
                      <w:rPr>
                        <w:rStyle w:val="apple-converted-space"/>
                        <w:rFonts w:ascii="Cambria Math" w:hAnsi="Cambria Math" w:cs="Arial"/>
                        <w:color w:val="000000" w:themeColor="text1"/>
                        <w:sz w:val="20"/>
                      </w:rPr>
                      <m:t>T</m:t>
                    </m:r>
                  </m:e>
                  <m:sub>
                    <m:r>
                      <w:rPr>
                        <w:rStyle w:val="apple-converted-space"/>
                        <w:rFonts w:ascii="Cambria Math" w:hAnsi="Cambria Math" w:cs="Arial"/>
                        <w:color w:val="000000" w:themeColor="text1"/>
                        <w:sz w:val="20"/>
                      </w:rPr>
                      <m:t>proc,SCG</m:t>
                    </m:r>
                  </m:sub>
                  <m:sup>
                    <m:r>
                      <w:rPr>
                        <w:rStyle w:val="apple-converted-space"/>
                        <w:rFonts w:ascii="Cambria Math" w:hAnsi="Cambria Math" w:cs="Arial"/>
                        <w:color w:val="000000" w:themeColor="text1"/>
                        <w:sz w:val="20"/>
                      </w:rPr>
                      <m:t>max</m:t>
                    </m:r>
                  </m:sup>
                </m:sSubSup>
                <m:r>
                  <w:rPr>
                    <w:rStyle w:val="apple-converted-space"/>
                    <w:rFonts w:ascii="Cambria Math" w:hAnsi="Cambria Math" w:cs="Arial"/>
                    <w:color w:val="000000" w:themeColor="text1"/>
                    <w:sz w:val="20"/>
                  </w:rPr>
                  <m:t xml:space="preserve">,  </m:t>
                </m:r>
              </m:oMath>
              <w:r w:rsidR="00C24ACE">
                <w:rPr>
                  <w:rFonts w:eastAsia="DengXian"/>
                  <w:bCs/>
                  <w:iCs/>
                  <w:color w:val="000000" w:themeColor="text1"/>
                </w:rPr>
                <w:t>see TS 38.213 [13]</w:t>
              </w:r>
              <w:del w:id="73" w:author="Nokia" w:date="2020-09-01T14:04:00Z">
                <w:r w:rsidR="00C24ACE" w:rsidDel="00C303D6">
                  <w:rPr>
                    <w:rFonts w:eastAsia="DengXian"/>
                    <w:bCs/>
                    <w:iCs/>
                    <w:color w:val="000000" w:themeColor="text1"/>
                  </w:rPr>
                  <w:delText>)</w:delText>
                </w:r>
              </w:del>
              <w:r w:rsidR="00C24ACE">
                <w:rPr>
                  <w:rFonts w:eastAsia="DengXian"/>
                  <w:bCs/>
                  <w:iCs/>
                  <w:color w:val="000000" w:themeColor="text1"/>
                </w:rPr>
                <w:t>.</w:t>
              </w:r>
            </w:ins>
            <w:ins w:id="74" w:author="Nokia" w:date="2020-09-01T14:04:00Z">
              <w:r>
                <w:rPr>
                  <w:rFonts w:eastAsia="DengXian"/>
                  <w:bCs/>
                  <w:iCs/>
                  <w:color w:val="000000" w:themeColor="text1"/>
                </w:rPr>
                <w:t>The MN may accept or reject this request</w:t>
              </w:r>
              <w:r>
                <w:rPr>
                  <w:rFonts w:eastAsia="DengXian"/>
                  <w:bCs/>
                  <w:iCs/>
                </w:rPr>
                <w:t xml:space="preserve"> </w:t>
              </w:r>
            </w:ins>
            <w:ins w:id="75" w:author="Ericsson" w:date="2020-08-05T21:10:00Z">
              <w:r w:rsidR="00C24ACE">
                <w:rPr>
                  <w:rFonts w:eastAsia="DengXian"/>
                  <w:bCs/>
                  <w:iCs/>
                </w:rPr>
                <w:t xml:space="preserve">This field is used in NR-DC only when the fields </w:t>
              </w:r>
              <w:r w:rsidR="00C24ACE">
                <w:rPr>
                  <w:rFonts w:eastAsia="DengXian"/>
                  <w:bCs/>
                  <w:i/>
                </w:rPr>
                <w:t>nrdc-PC-mode-FR1-r16</w:t>
              </w:r>
              <w:r w:rsidR="00C24ACE">
                <w:rPr>
                  <w:rFonts w:eastAsia="DengXian"/>
                  <w:bCs/>
                  <w:iCs/>
                </w:rPr>
                <w:t xml:space="preserve"> or </w:t>
              </w:r>
              <w:r w:rsidR="00C24ACE">
                <w:rPr>
                  <w:rFonts w:eastAsia="DengXian"/>
                  <w:bCs/>
                  <w:i/>
                </w:rPr>
                <w:t>nrdc-PC-mode-FR2-r16</w:t>
              </w:r>
              <w:r w:rsidR="00C24ACE">
                <w:rPr>
                  <w:rFonts w:eastAsia="DengXian"/>
                  <w:bCs/>
                  <w:iCs/>
                </w:rPr>
                <w:t xml:space="preserve"> are set to dynamic</w:t>
              </w:r>
            </w:ins>
            <w:ins w:id="76" w:author="Ericsson" w:date="2020-08-05T21:11:00Z">
              <w:r w:rsidR="00C24ACE">
                <w:rPr>
                  <w:rFonts w:eastAsia="DengXian"/>
                  <w:bCs/>
                  <w:iCs/>
                </w:rPr>
                <w:t>.</w:t>
              </w:r>
            </w:ins>
            <w:ins w:id="77" w:author="Ericsson" w:date="2020-09-01T11:18:00Z">
              <w:r w:rsidR="00085DBC">
                <w:rPr>
                  <w:rFonts w:eastAsia="DengXian"/>
                  <w:bCs/>
                  <w:iCs/>
                </w:rPr>
                <w:t xml:space="preserve"> </w:t>
              </w:r>
              <w:r w:rsidR="00085DBC" w:rsidRPr="00085DBC">
                <w:rPr>
                  <w:rFonts w:eastAsia="DengXian"/>
                  <w:bCs/>
                  <w:iCs/>
                </w:rPr>
                <w:t xml:space="preserve">Value ms0dot5 corresponds to 0.5 </w:t>
              </w:r>
              <w:proofErr w:type="spellStart"/>
              <w:r w:rsidR="00085DBC" w:rsidRPr="00085DBC">
                <w:rPr>
                  <w:rFonts w:eastAsia="DengXian"/>
                  <w:bCs/>
                  <w:iCs/>
                </w:rPr>
                <w:t>ms</w:t>
              </w:r>
              <w:proofErr w:type="spellEnd"/>
              <w:r w:rsidR="00085DBC" w:rsidRPr="00085DBC">
                <w:rPr>
                  <w:rFonts w:eastAsia="DengXian"/>
                  <w:bCs/>
                  <w:iCs/>
                </w:rPr>
                <w:t xml:space="preserve">, </w:t>
              </w:r>
            </w:ins>
            <w:ins w:id="78" w:author="Ericsson" w:date="2020-09-01T11:20:00Z">
              <w:r w:rsidR="009B1E8E">
                <w:rPr>
                  <w:rFonts w:eastAsia="DengXian"/>
                  <w:bCs/>
                  <w:iCs/>
                </w:rPr>
                <w:t xml:space="preserve">value </w:t>
              </w:r>
            </w:ins>
            <w:ins w:id="79" w:author="Ericsson" w:date="2020-09-01T11:19:00Z">
              <w:r w:rsidR="00957622" w:rsidRPr="00085DBC">
                <w:rPr>
                  <w:rFonts w:eastAsia="DengXian"/>
                  <w:bCs/>
                  <w:iCs/>
                </w:rPr>
                <w:t>ms0dot</w:t>
              </w:r>
              <w:r w:rsidR="00957622">
                <w:rPr>
                  <w:rFonts w:eastAsia="DengXian"/>
                  <w:bCs/>
                  <w:iCs/>
                </w:rPr>
                <w:t>7</w:t>
              </w:r>
              <w:r w:rsidR="00957622" w:rsidRPr="00085DBC">
                <w:rPr>
                  <w:rFonts w:eastAsia="DengXian"/>
                  <w:bCs/>
                  <w:iCs/>
                </w:rPr>
                <w:t>5 corresponds to 0.</w:t>
              </w:r>
              <w:r w:rsidR="00957622">
                <w:rPr>
                  <w:rFonts w:eastAsia="DengXian"/>
                  <w:bCs/>
                  <w:iCs/>
                </w:rPr>
                <w:t>7</w:t>
              </w:r>
              <w:r w:rsidR="00957622" w:rsidRPr="00085DBC">
                <w:rPr>
                  <w:rFonts w:eastAsia="DengXian"/>
                  <w:bCs/>
                  <w:iCs/>
                </w:rPr>
                <w:t xml:space="preserve">5 </w:t>
              </w:r>
              <w:proofErr w:type="spellStart"/>
              <w:r w:rsidR="00957622" w:rsidRPr="00085DBC">
                <w:rPr>
                  <w:rFonts w:eastAsia="DengXian"/>
                  <w:bCs/>
                  <w:iCs/>
                </w:rPr>
                <w:t>ms</w:t>
              </w:r>
              <w:proofErr w:type="spellEnd"/>
              <w:r w:rsidR="00957622">
                <w:rPr>
                  <w:rFonts w:eastAsia="DengXian"/>
                  <w:bCs/>
                  <w:iCs/>
                </w:rPr>
                <w:t>,</w:t>
              </w:r>
              <w:r w:rsidR="00957622" w:rsidRPr="00085DBC">
                <w:rPr>
                  <w:rFonts w:eastAsia="DengXian"/>
                  <w:bCs/>
                  <w:iCs/>
                </w:rPr>
                <w:t xml:space="preserve"> </w:t>
              </w:r>
            </w:ins>
            <w:ins w:id="80" w:author="Ericsson" w:date="2020-09-01T11:18:00Z">
              <w:r w:rsidR="00085DBC" w:rsidRPr="00085DBC">
                <w:rPr>
                  <w:rFonts w:eastAsia="DengXian"/>
                  <w:bCs/>
                  <w:iCs/>
                </w:rPr>
                <w:t>value ms1 corresponds to 1ms and so on.</w:t>
              </w:r>
            </w:ins>
          </w:p>
        </w:tc>
      </w:tr>
      <w:tr w:rsidR="008D3E17" w:rsidRPr="00834AED" w14:paraId="4885ED7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F51564E" w14:textId="77777777" w:rsidR="008D3E17" w:rsidRPr="00834AED" w:rsidRDefault="008D3E17" w:rsidP="00D85C2C">
            <w:pPr>
              <w:pStyle w:val="TAL"/>
              <w:rPr>
                <w:b/>
                <w:i/>
                <w:lang w:eastAsia="sv-SE"/>
              </w:rPr>
            </w:pPr>
            <w:proofErr w:type="spellStart"/>
            <w:r w:rsidRPr="00834AED">
              <w:rPr>
                <w:b/>
                <w:i/>
                <w:lang w:eastAsia="sv-SE"/>
              </w:rPr>
              <w:t>scellFrequenciesSN</w:t>
            </w:r>
            <w:proofErr w:type="spellEnd"/>
            <w:r w:rsidRPr="00834AED">
              <w:rPr>
                <w:b/>
                <w:i/>
                <w:lang w:eastAsia="sv-SE"/>
              </w:rPr>
              <w:t xml:space="preserve">-EUTRA, </w:t>
            </w:r>
            <w:proofErr w:type="spellStart"/>
            <w:r w:rsidRPr="00834AED">
              <w:rPr>
                <w:b/>
                <w:i/>
                <w:lang w:eastAsia="sv-SE"/>
              </w:rPr>
              <w:t>scellFrequenciesSN</w:t>
            </w:r>
            <w:proofErr w:type="spellEnd"/>
            <w:r w:rsidRPr="00834AED">
              <w:rPr>
                <w:b/>
                <w:i/>
                <w:lang w:eastAsia="sv-SE"/>
              </w:rPr>
              <w:t>-NR</w:t>
            </w:r>
          </w:p>
          <w:p w14:paraId="6E68E0D3" w14:textId="77777777" w:rsidR="008D3E17" w:rsidRPr="00834AED" w:rsidRDefault="008D3E17" w:rsidP="00D85C2C">
            <w:pPr>
              <w:pStyle w:val="TAL"/>
              <w:rPr>
                <w:b/>
                <w:i/>
                <w:lang w:eastAsia="sv-SE"/>
              </w:rPr>
            </w:pPr>
            <w:r w:rsidRPr="00834AED">
              <w:rPr>
                <w:lang w:eastAsia="sv-SE"/>
              </w:rPr>
              <w:t xml:space="preserve">Indicates the frequency of all </w:t>
            </w:r>
            <w:proofErr w:type="spellStart"/>
            <w:r w:rsidRPr="00834AED">
              <w:rPr>
                <w:lang w:eastAsia="sv-SE"/>
              </w:rPr>
              <w:t>SCells</w:t>
            </w:r>
            <w:proofErr w:type="spellEnd"/>
            <w:r w:rsidRPr="00834AED">
              <w:rPr>
                <w:lang w:eastAsia="sv-SE"/>
              </w:rPr>
              <w:t xml:space="preserve"> configured in SCG. The field </w:t>
            </w:r>
            <w:proofErr w:type="spellStart"/>
            <w:r w:rsidRPr="00834AED">
              <w:rPr>
                <w:i/>
                <w:iCs/>
                <w:lang w:eastAsia="sv-SE"/>
              </w:rPr>
              <w:t>scellFrequenciesSN</w:t>
            </w:r>
            <w:proofErr w:type="spellEnd"/>
            <w:r w:rsidRPr="00834AED">
              <w:rPr>
                <w:i/>
                <w:iCs/>
                <w:lang w:eastAsia="sv-SE"/>
              </w:rPr>
              <w:t>-EUTRA</w:t>
            </w:r>
            <w:r w:rsidRPr="00834AED">
              <w:rPr>
                <w:lang w:eastAsia="sv-SE"/>
              </w:rPr>
              <w:t xml:space="preserve"> is used in NE-DC; the field </w:t>
            </w:r>
            <w:proofErr w:type="spellStart"/>
            <w:r w:rsidRPr="00834AED">
              <w:rPr>
                <w:i/>
                <w:iCs/>
                <w:lang w:eastAsia="sv-SE"/>
              </w:rPr>
              <w:t>scellFrequenciesSN</w:t>
            </w:r>
            <w:proofErr w:type="spellEnd"/>
            <w:r w:rsidRPr="00834AED">
              <w:rPr>
                <w:i/>
                <w:iCs/>
                <w:lang w:eastAsia="sv-SE"/>
              </w:rPr>
              <w:t>-NR</w:t>
            </w:r>
            <w:r w:rsidRPr="00834AED">
              <w:rPr>
                <w:lang w:eastAsia="sv-SE"/>
              </w:rPr>
              <w:t xml:space="preserve"> is used in (NG)EN-DC and NR-DC. In (NG)EN-DC, the field is optionally provided to the MN.</w:t>
            </w:r>
          </w:p>
        </w:tc>
      </w:tr>
      <w:tr w:rsidR="008D3E17" w:rsidRPr="00834AED" w14:paraId="1BF3B45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4F4074F" w14:textId="77777777" w:rsidR="008D3E17" w:rsidRPr="00834AED" w:rsidRDefault="008D3E17" w:rsidP="00D85C2C">
            <w:pPr>
              <w:pStyle w:val="TAL"/>
              <w:rPr>
                <w:b/>
                <w:i/>
                <w:lang w:eastAsia="sv-SE"/>
              </w:rPr>
            </w:pPr>
            <w:proofErr w:type="spellStart"/>
            <w:r w:rsidRPr="00834AED">
              <w:rPr>
                <w:b/>
                <w:i/>
                <w:lang w:eastAsia="sv-SE"/>
              </w:rPr>
              <w:t>scg-CellGroupConfig</w:t>
            </w:r>
            <w:proofErr w:type="spellEnd"/>
          </w:p>
          <w:p w14:paraId="30C93F10" w14:textId="77777777" w:rsidR="008D3E17" w:rsidRPr="00834AED" w:rsidRDefault="008D3E17" w:rsidP="00D85C2C">
            <w:pPr>
              <w:pStyle w:val="TAL"/>
              <w:rPr>
                <w:lang w:eastAsia="sv-SE"/>
              </w:rPr>
            </w:pPr>
            <w:r w:rsidRPr="00834AED">
              <w:rPr>
                <w:lang w:eastAsia="sv-SE"/>
              </w:rPr>
              <w:t xml:space="preserve">Contains the </w:t>
            </w:r>
            <w:proofErr w:type="spellStart"/>
            <w:r w:rsidRPr="00834AED">
              <w:rPr>
                <w:i/>
                <w:lang w:eastAsia="sv-SE"/>
              </w:rPr>
              <w:t>RRCReconfiguration</w:t>
            </w:r>
            <w:proofErr w:type="spellEnd"/>
            <w:r w:rsidRPr="00834AED">
              <w:rPr>
                <w:lang w:eastAsia="sv-SE"/>
              </w:rPr>
              <w:t xml:space="preserve"> message (containing only </w:t>
            </w:r>
            <w:proofErr w:type="spellStart"/>
            <w:r w:rsidRPr="00834AED">
              <w:rPr>
                <w:i/>
                <w:lang w:eastAsia="sv-SE"/>
              </w:rPr>
              <w:t>secondaryCellGroup</w:t>
            </w:r>
            <w:proofErr w:type="spellEnd"/>
            <w:r w:rsidRPr="00834AED">
              <w:rPr>
                <w:lang w:eastAsia="sv-SE"/>
              </w:rPr>
              <w:t xml:space="preserve"> and/or </w:t>
            </w:r>
            <w:proofErr w:type="spellStart"/>
            <w:r w:rsidRPr="00834AED">
              <w:rPr>
                <w:i/>
                <w:lang w:eastAsia="sv-SE"/>
              </w:rPr>
              <w:t>measConfig</w:t>
            </w:r>
            <w:proofErr w:type="spellEnd"/>
            <w:r w:rsidRPr="00834AED">
              <w:t xml:space="preserve"> and/or </w:t>
            </w:r>
            <w:proofErr w:type="spellStart"/>
            <w:r w:rsidRPr="00834AED">
              <w:rPr>
                <w:i/>
              </w:rPr>
              <w:t>otherConfig</w:t>
            </w:r>
            <w:proofErr w:type="spellEnd"/>
            <w:r w:rsidRPr="00834AED">
              <w:rPr>
                <w:iCs/>
              </w:rPr>
              <w:t>)</w:t>
            </w:r>
            <w:r w:rsidRPr="00834AED">
              <w:rPr>
                <w:lang w:eastAsia="sv-SE"/>
              </w:rPr>
              <w:t>:</w:t>
            </w:r>
          </w:p>
          <w:p w14:paraId="338508BA"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6 e.g. regarding</w:t>
            </w:r>
            <w:r w:rsidRPr="00834AED">
              <w:rPr>
                <w:rFonts w:ascii="Arial" w:eastAsiaTheme="minorEastAsia" w:hAnsi="Arial" w:cs="Arial"/>
                <w:sz w:val="18"/>
                <w:szCs w:val="18"/>
                <w:lang w:eastAsia="sv-SE"/>
              </w:rPr>
              <w:t xml:space="preserve"> the "Need" or "Cond" statements.</w:t>
            </w:r>
          </w:p>
          <w:p w14:paraId="11AC9F17"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65FEED4"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target SN. In this case, the SN sets the </w:t>
            </w:r>
            <w:proofErr w:type="spellStart"/>
            <w:r w:rsidRPr="00834AED">
              <w:rPr>
                <w:rFonts w:ascii="Arial" w:hAnsi="Arial" w:cs="Arial"/>
                <w:i/>
                <w:sz w:val="18"/>
                <w:szCs w:val="18"/>
                <w:lang w:eastAsia="sv-SE"/>
              </w:rPr>
              <w:t>RRCReconfiguration</w:t>
            </w:r>
            <w:proofErr w:type="spellEnd"/>
            <w:r w:rsidRPr="00834AED">
              <w:rPr>
                <w:rFonts w:ascii="Arial" w:hAnsi="Arial" w:cs="Arial"/>
                <w:sz w:val="18"/>
                <w:szCs w:val="18"/>
                <w:lang w:eastAsia="sv-SE"/>
              </w:rPr>
              <w:t xml:space="preserve"> message in accordance with clause 11.2.3.</w:t>
            </w:r>
          </w:p>
          <w:p w14:paraId="4959FAB4" w14:textId="77777777" w:rsidR="008D3E17" w:rsidRPr="00834AED" w:rsidRDefault="008D3E17" w:rsidP="00D85C2C">
            <w:pPr>
              <w:pStyle w:val="TAL"/>
              <w:rPr>
                <w:rFonts w:ascii="Times New Roman" w:hAnsi="Times New Roman" w:cs="Arial"/>
                <w:sz w:val="20"/>
                <w:szCs w:val="18"/>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8D3E17" w:rsidRPr="00834AED" w14:paraId="48DDD6C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5B3FFB" w14:textId="77777777" w:rsidR="008D3E17" w:rsidRPr="00834AED" w:rsidRDefault="008D3E17" w:rsidP="00D85C2C">
            <w:pPr>
              <w:pStyle w:val="TAL"/>
              <w:rPr>
                <w:b/>
                <w:i/>
                <w:lang w:eastAsia="sv-SE"/>
              </w:rPr>
            </w:pPr>
            <w:proofErr w:type="spellStart"/>
            <w:r w:rsidRPr="00834AED">
              <w:rPr>
                <w:b/>
                <w:i/>
                <w:lang w:eastAsia="sv-SE"/>
              </w:rPr>
              <w:t>scg-CellGroupConfigEUTRA</w:t>
            </w:r>
            <w:proofErr w:type="spellEnd"/>
          </w:p>
          <w:p w14:paraId="1AB2651D" w14:textId="77777777" w:rsidR="008D3E17" w:rsidRPr="00834AED" w:rsidRDefault="008D3E17" w:rsidP="00D85C2C">
            <w:pPr>
              <w:pStyle w:val="TAL"/>
              <w:rPr>
                <w:b/>
                <w:i/>
                <w:lang w:eastAsia="sv-SE"/>
              </w:rPr>
            </w:pPr>
            <w:r w:rsidRPr="00834AED">
              <w:rPr>
                <w:lang w:eastAsia="sv-SE"/>
              </w:rPr>
              <w:t xml:space="preserve">Includes the </w:t>
            </w:r>
            <w:r w:rsidRPr="00834AED">
              <w:rPr>
                <w:bCs/>
                <w:noProof/>
                <w:lang w:eastAsia="en-GB"/>
              </w:rPr>
              <w:t xml:space="preserve">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proofErr w:type="spellStart"/>
            <w:r w:rsidRPr="00834AED">
              <w:rPr>
                <w:i/>
                <w:lang w:eastAsia="zh-CN"/>
              </w:rPr>
              <w:t>scg</w:t>
            </w:r>
            <w:proofErr w:type="spellEnd"/>
            <w:r w:rsidRPr="00834AED">
              <w:rPr>
                <w:i/>
                <w:lang w:eastAsia="zh-CN"/>
              </w:rPr>
              <w:t>-Configuration</w:t>
            </w:r>
            <w:r w:rsidRPr="00834AED">
              <w:rPr>
                <w:bCs/>
                <w:noProof/>
                <w:kern w:val="2"/>
                <w:lang w:eastAsia="zh-CN"/>
              </w:rPr>
              <w:t>.</w:t>
            </w:r>
            <w:r w:rsidRPr="00834AED">
              <w:rPr>
                <w:bCs/>
                <w:noProof/>
                <w:kern w:val="2"/>
                <w:lang w:eastAsia="sv-SE"/>
              </w:rPr>
              <w:t xml:space="preserve"> </w:t>
            </w:r>
            <w:r w:rsidRPr="00834AED">
              <w:rPr>
                <w:lang w:eastAsia="sv-SE"/>
              </w:rPr>
              <w:t xml:space="preserve">Used to (re-)configure the SCG configuration upon SCG establishment or modification, as generated (entirely) by the (target) </w:t>
            </w:r>
            <w:proofErr w:type="spellStart"/>
            <w:r w:rsidRPr="00834AED">
              <w:rPr>
                <w:lang w:eastAsia="sv-SE"/>
              </w:rPr>
              <w:t>SeNB</w:t>
            </w:r>
            <w:proofErr w:type="spellEnd"/>
            <w:r w:rsidRPr="00834AED">
              <w:rPr>
                <w:bCs/>
                <w:noProof/>
                <w:kern w:val="2"/>
                <w:lang w:eastAsia="zh-CN"/>
              </w:rPr>
              <w:t xml:space="preserve">. </w:t>
            </w:r>
            <w:r w:rsidRPr="00834AED">
              <w:rPr>
                <w:bCs/>
                <w:iCs/>
                <w:kern w:val="2"/>
                <w:lang w:eastAsia="sv-SE"/>
              </w:rPr>
              <w:t>This field is only used in NE-DC.</w:t>
            </w:r>
          </w:p>
        </w:tc>
      </w:tr>
      <w:tr w:rsidR="008D3E17" w:rsidRPr="00834AED" w14:paraId="4DF948D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85C147" w14:textId="77777777" w:rsidR="008D3E17" w:rsidRPr="00834AED" w:rsidRDefault="008D3E17" w:rsidP="00D85C2C">
            <w:pPr>
              <w:pStyle w:val="TAL"/>
              <w:rPr>
                <w:b/>
                <w:i/>
                <w:lang w:eastAsia="sv-SE"/>
              </w:rPr>
            </w:pPr>
            <w:proofErr w:type="spellStart"/>
            <w:r w:rsidRPr="00834AED">
              <w:rPr>
                <w:b/>
                <w:i/>
                <w:lang w:eastAsia="sv-SE"/>
              </w:rPr>
              <w:t>scg</w:t>
            </w:r>
            <w:proofErr w:type="spellEnd"/>
            <w:r w:rsidRPr="00834AED">
              <w:rPr>
                <w:b/>
                <w:i/>
                <w:lang w:eastAsia="sv-SE"/>
              </w:rPr>
              <w:t>-RB-Config</w:t>
            </w:r>
          </w:p>
          <w:p w14:paraId="0354759F" w14:textId="77777777" w:rsidR="008D3E17" w:rsidRPr="00834AED" w:rsidRDefault="008D3E17" w:rsidP="00D85C2C">
            <w:pPr>
              <w:pStyle w:val="TAL"/>
              <w:rPr>
                <w:lang w:eastAsia="sv-SE"/>
              </w:rPr>
            </w:pPr>
            <w:r w:rsidRPr="00834AED">
              <w:rPr>
                <w:lang w:eastAsia="sv-SE"/>
              </w:rPr>
              <w:t xml:space="preserve">Contains the IE </w:t>
            </w:r>
            <w:proofErr w:type="spellStart"/>
            <w:r w:rsidRPr="00834AED">
              <w:rPr>
                <w:i/>
                <w:lang w:eastAsia="sv-SE"/>
              </w:rPr>
              <w:t>RadioBearerConfig</w:t>
            </w:r>
            <w:proofErr w:type="spellEnd"/>
            <w:r w:rsidRPr="00834AED">
              <w:rPr>
                <w:lang w:eastAsia="sv-SE"/>
              </w:rPr>
              <w:t>:</w:t>
            </w:r>
          </w:p>
          <w:p w14:paraId="5A310A69"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834AED">
              <w:rPr>
                <w:rFonts w:ascii="Arial" w:hAnsi="Arial" w:cs="Arial"/>
                <w:sz w:val="18"/>
                <w:szCs w:val="18"/>
                <w:lang w:eastAsia="sv-SE"/>
              </w:rPr>
              <w:t>SgNB</w:t>
            </w:r>
            <w:proofErr w:type="spellEnd"/>
            <w:r w:rsidRPr="00834AED">
              <w:rPr>
                <w:rFonts w:ascii="Arial" w:hAnsi="Arial" w:cs="Arial"/>
                <w:sz w:val="18"/>
                <w:szCs w:val="18"/>
                <w:lang w:eastAsia="sv-SE"/>
              </w:rPr>
              <w:t xml:space="preserve"> or </w:t>
            </w:r>
            <w:proofErr w:type="spellStart"/>
            <w:r w:rsidRPr="00834AED">
              <w:rPr>
                <w:rFonts w:ascii="Arial" w:hAnsi="Arial" w:cs="Arial"/>
                <w:sz w:val="18"/>
                <w:szCs w:val="18"/>
                <w:lang w:eastAsia="sv-SE"/>
              </w:rPr>
              <w:t>SeNB</w:t>
            </w:r>
            <w:proofErr w:type="spellEnd"/>
            <w:r w:rsidRPr="00834AED">
              <w:rPr>
                <w:rFonts w:ascii="Arial" w:hAnsi="Arial" w:cs="Arial"/>
                <w:sz w:val="18"/>
                <w:szCs w:val="18"/>
                <w:lang w:eastAsia="sv-SE"/>
              </w:rPr>
              <w:t xml:space="preserve">.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6, e.g. regarding</w:t>
            </w:r>
            <w:r w:rsidRPr="00834AED">
              <w:rPr>
                <w:rFonts w:ascii="Arial" w:eastAsiaTheme="minorEastAsia" w:hAnsi="Arial" w:cs="Arial"/>
                <w:sz w:val="18"/>
                <w:szCs w:val="18"/>
                <w:lang w:eastAsia="sv-SE"/>
              </w:rPr>
              <w:t xml:space="preserve"> the "Need" or "Cond" statements.</w:t>
            </w:r>
          </w:p>
          <w:p w14:paraId="26694595" w14:textId="77777777" w:rsidR="008D3E17" w:rsidRPr="00834AED" w:rsidRDefault="008D3E17" w:rsidP="00D85C2C">
            <w:pPr>
              <w:pStyle w:val="B1"/>
              <w:rPr>
                <w:rFonts w:cs="Arial"/>
                <w:szCs w:val="18"/>
                <w:lang w:eastAsia="sv-SE"/>
              </w:rPr>
            </w:pPr>
            <w:r w:rsidRPr="00834AED">
              <w:rPr>
                <w:rFonts w:ascii="Arial" w:hAnsi="Arial" w:cs="Arial"/>
                <w:sz w:val="18"/>
                <w:szCs w:val="18"/>
                <w:lang w:eastAsia="sv-SE"/>
              </w:rPr>
              <w:t xml:space="preserve"> or</w:t>
            </w:r>
          </w:p>
          <w:p w14:paraId="2F9F31C8" w14:textId="77777777" w:rsidR="008D3E17" w:rsidRPr="00834AED" w:rsidRDefault="008D3E17" w:rsidP="00D85C2C">
            <w:pPr>
              <w:pStyle w:val="B1"/>
              <w:rPr>
                <w:rFonts w:ascii="Arial" w:hAnsi="Arial" w:cs="Arial"/>
                <w:sz w:val="18"/>
                <w:szCs w:val="18"/>
                <w:lang w:eastAsia="sv-SE"/>
              </w:rPr>
            </w:pPr>
            <w:r w:rsidRPr="00834AED">
              <w:rPr>
                <w:rFonts w:ascii="Arial" w:hAnsi="Arial" w:cs="Arial"/>
                <w:sz w:val="18"/>
                <w:szCs w:val="18"/>
                <w:lang w:eastAsia="sv-SE"/>
              </w:rPr>
              <w:t>-</w:t>
            </w:r>
            <w:r w:rsidRPr="00834AED">
              <w:rPr>
                <w:rFonts w:ascii="Arial" w:hAnsi="Arial" w:cs="Arial"/>
                <w:sz w:val="18"/>
                <w:szCs w:val="18"/>
                <w:lang w:eastAsia="sv-SE"/>
              </w:rPr>
              <w:tab/>
              <w:t>including the current SCG RB configuration of the UE, when provided in response to a query from MN or in SN triggered SN change or</w:t>
            </w:r>
            <w:r w:rsidRPr="00834AED">
              <w:rPr>
                <w:lang w:eastAsia="sv-SE"/>
              </w:rPr>
              <w:t xml:space="preserve"> </w:t>
            </w:r>
            <w:r w:rsidRPr="00834AED">
              <w:rPr>
                <w:rFonts w:ascii="Arial" w:hAnsi="Arial" w:cs="Arial"/>
                <w:sz w:val="18"/>
                <w:szCs w:val="18"/>
                <w:lang w:eastAsia="sv-SE"/>
              </w:rPr>
              <w:t xml:space="preserve">bearer type change between SN terminated bearer to MN terminated bearer in order to enable delta </w:t>
            </w:r>
            <w:proofErr w:type="spellStart"/>
            <w:r w:rsidRPr="00834AED">
              <w:rPr>
                <w:rFonts w:ascii="Arial" w:hAnsi="Arial" w:cs="Arial"/>
                <w:sz w:val="18"/>
                <w:szCs w:val="18"/>
                <w:lang w:eastAsia="sv-SE"/>
              </w:rPr>
              <w:t>signaling</w:t>
            </w:r>
            <w:proofErr w:type="spellEnd"/>
            <w:r w:rsidRPr="00834AED">
              <w:rPr>
                <w:rFonts w:ascii="Arial" w:hAnsi="Arial" w:cs="Arial"/>
                <w:sz w:val="18"/>
                <w:szCs w:val="18"/>
                <w:lang w:eastAsia="sv-SE"/>
              </w:rPr>
              <w:t xml:space="preserve"> by the MN or target SN. In this case, the SN sets the </w:t>
            </w:r>
            <w:proofErr w:type="spellStart"/>
            <w:r w:rsidRPr="00834AED">
              <w:rPr>
                <w:rFonts w:ascii="Arial" w:hAnsi="Arial" w:cs="Arial"/>
                <w:i/>
                <w:sz w:val="18"/>
                <w:szCs w:val="18"/>
                <w:lang w:eastAsia="sv-SE"/>
              </w:rPr>
              <w:t>RadioBearerConfig</w:t>
            </w:r>
            <w:proofErr w:type="spellEnd"/>
            <w:r w:rsidRPr="00834AED">
              <w:rPr>
                <w:rFonts w:ascii="Arial" w:hAnsi="Arial" w:cs="Arial"/>
                <w:sz w:val="18"/>
                <w:szCs w:val="18"/>
                <w:lang w:eastAsia="sv-SE"/>
              </w:rPr>
              <w:t xml:space="preserve"> in accordance with clause 11.2.3.</w:t>
            </w:r>
          </w:p>
          <w:p w14:paraId="09459888" w14:textId="77777777" w:rsidR="008D3E17" w:rsidRPr="00834AED" w:rsidRDefault="008D3E17" w:rsidP="00D85C2C">
            <w:pPr>
              <w:pStyle w:val="TAL"/>
              <w:rPr>
                <w:lang w:eastAsia="sv-SE"/>
              </w:rPr>
            </w:pPr>
            <w:r w:rsidRPr="00834AED">
              <w:rPr>
                <w:lang w:eastAsia="sv-SE"/>
              </w:rPr>
              <w:t>The field is absent if neither SCG (re)configuration nor SCG configuration query nor SN triggered SN change is performed, e.g. at inter-node capability/configuration coordination which does not result in SCG RB (re)configuration.</w:t>
            </w:r>
          </w:p>
        </w:tc>
      </w:tr>
      <w:tr w:rsidR="00C303D6" w:rsidRPr="00834AED" w14:paraId="6A642671" w14:textId="77777777" w:rsidTr="00D85C2C">
        <w:trPr>
          <w:ins w:id="81" w:author="Nokia" w:date="2020-09-01T14:05:00Z"/>
        </w:trPr>
        <w:tc>
          <w:tcPr>
            <w:tcW w:w="14173" w:type="dxa"/>
            <w:tcBorders>
              <w:top w:val="single" w:sz="4" w:space="0" w:color="auto"/>
              <w:left w:val="single" w:sz="4" w:space="0" w:color="auto"/>
              <w:bottom w:val="single" w:sz="4" w:space="0" w:color="auto"/>
              <w:right w:val="single" w:sz="4" w:space="0" w:color="auto"/>
            </w:tcBorders>
          </w:tcPr>
          <w:p w14:paraId="04CA262F" w14:textId="77777777" w:rsidR="00C303D6" w:rsidRDefault="00C303D6" w:rsidP="00C303D6">
            <w:pPr>
              <w:pStyle w:val="TAL"/>
              <w:rPr>
                <w:ins w:id="82" w:author="Nokia" w:date="2020-09-01T14:05:00Z"/>
                <w:b/>
                <w:i/>
                <w:lang w:eastAsia="sv-SE"/>
              </w:rPr>
            </w:pPr>
            <w:proofErr w:type="spellStart"/>
            <w:ins w:id="83" w:author="Nokia" w:date="2020-09-01T14:05:00Z">
              <w:r>
                <w:rPr>
                  <w:b/>
                  <w:i/>
                  <w:lang w:eastAsia="sv-SE"/>
                </w:rPr>
                <w:t>scg-Toffset</w:t>
              </w:r>
              <w:proofErr w:type="spellEnd"/>
            </w:ins>
          </w:p>
          <w:p w14:paraId="4FEA4BA0" w14:textId="5A277A6B" w:rsidR="00C303D6" w:rsidRPr="00834AED" w:rsidRDefault="00C303D6" w:rsidP="00C303D6">
            <w:pPr>
              <w:pStyle w:val="TAL"/>
              <w:rPr>
                <w:ins w:id="84" w:author="Nokia" w:date="2020-09-01T14:05:00Z"/>
                <w:b/>
                <w:i/>
                <w:lang w:eastAsia="sv-SE"/>
              </w:rPr>
            </w:pPr>
            <w:ins w:id="85" w:author="Nokia" w:date="2020-09-01T14:05:00Z">
              <w:r>
                <w:rPr>
                  <w:rFonts w:eastAsia="DengXian"/>
                  <w:bCs/>
                  <w:iCs/>
                  <w:color w:val="000000" w:themeColor="text1"/>
                </w:rPr>
                <w:t xml:space="preserve">Indicates value used by the SCG scheduling with </w:t>
              </w:r>
              <w:r>
                <w:rPr>
                  <w:rFonts w:eastAsia="DengXian"/>
                  <w:bCs/>
                  <w:iCs/>
                </w:rPr>
                <w:t>dynamic power control in NR-DC</w:t>
              </w:r>
              <w:r>
                <w:rPr>
                  <w:rFonts w:eastAsia="DengXian"/>
                  <w:bCs/>
                  <w:iCs/>
                  <w:color w:val="000000" w:themeColor="text1"/>
                </w:rPr>
                <w:t xml:space="preserve">, i.e. </w:t>
              </w:r>
              <m:oMath>
                <m:sSubSup>
                  <m:sSubSupPr>
                    <m:ctrlPr>
                      <w:rPr>
                        <w:rFonts w:ascii="Cambria Math" w:hAnsi="Cambria Math" w:cs="Arial"/>
                        <w:i/>
                        <w:color w:val="000000" w:themeColor="text1"/>
                      </w:rPr>
                    </m:ctrlPr>
                  </m:sSubSupPr>
                  <m:e>
                    <m:r>
                      <w:rPr>
                        <w:rStyle w:val="apple-converted-space"/>
                        <w:rFonts w:ascii="Cambria Math" w:hAnsi="Cambria Math" w:cs="Arial"/>
                        <w:color w:val="000000" w:themeColor="text1"/>
                        <w:sz w:val="20"/>
                      </w:rPr>
                      <m:t>T</m:t>
                    </m:r>
                  </m:e>
                  <m:sub>
                    <m:r>
                      <w:rPr>
                        <w:rStyle w:val="apple-converted-space"/>
                        <w:rFonts w:ascii="Cambria Math" w:hAnsi="Cambria Math" w:cs="Arial"/>
                        <w:color w:val="000000" w:themeColor="text1"/>
                        <w:sz w:val="20"/>
                      </w:rPr>
                      <m:t>proc,SCG</m:t>
                    </m:r>
                  </m:sub>
                  <m:sup>
                    <m:r>
                      <w:rPr>
                        <w:rStyle w:val="apple-converted-space"/>
                        <w:rFonts w:ascii="Cambria Math" w:hAnsi="Cambria Math" w:cs="Arial"/>
                        <w:color w:val="000000" w:themeColor="text1"/>
                        <w:sz w:val="20"/>
                      </w:rPr>
                      <m:t>max</m:t>
                    </m:r>
                  </m:sup>
                </m:sSubSup>
                <m:r>
                  <w:rPr>
                    <w:rStyle w:val="apple-converted-space"/>
                    <w:rFonts w:ascii="Cambria Math" w:hAnsi="Cambria Math" w:cs="Arial"/>
                    <w:color w:val="000000" w:themeColor="text1"/>
                    <w:sz w:val="20"/>
                  </w:rPr>
                  <m:t xml:space="preserve">,  </m:t>
                </m:r>
              </m:oMath>
              <w:r>
                <w:rPr>
                  <w:rFonts w:eastAsia="DengXian"/>
                  <w:bCs/>
                  <w:iCs/>
                  <w:color w:val="000000" w:themeColor="text1"/>
                </w:rPr>
                <w:t xml:space="preserve">see TS 38.213 [13]. The SN can only indicate a value that is less than or equal to </w:t>
              </w:r>
              <w:proofErr w:type="spellStart"/>
              <w:r w:rsidRPr="00B35E68">
                <w:rPr>
                  <w:rFonts w:eastAsia="DengXian"/>
                  <w:bCs/>
                  <w:i/>
                  <w:color w:val="000000" w:themeColor="text1"/>
                </w:rPr>
                <w:t>maxToffset</w:t>
              </w:r>
              <w:proofErr w:type="spellEnd"/>
              <w:r>
                <w:rPr>
                  <w:rFonts w:eastAsia="DengXian"/>
                  <w:bCs/>
                  <w:iCs/>
                  <w:color w:val="000000" w:themeColor="text1"/>
                </w:rPr>
                <w:t xml:space="preserve"> received from MN. </w:t>
              </w:r>
              <w:r>
                <w:rPr>
                  <w:rFonts w:eastAsia="DengXian"/>
                  <w:bCs/>
                  <w:iCs/>
                </w:rPr>
                <w:t xml:space="preserve">This field is used in NR-DC only when MN has included the field </w:t>
              </w:r>
              <w:proofErr w:type="spellStart"/>
              <w:r w:rsidRPr="00B35E68">
                <w:rPr>
                  <w:rFonts w:eastAsia="DengXian"/>
                  <w:bCs/>
                  <w:i/>
                </w:rPr>
                <w:t>maxToffset</w:t>
              </w:r>
              <w:proofErr w:type="spellEnd"/>
              <w:r>
                <w:rPr>
                  <w:rFonts w:eastAsia="DengXian"/>
                  <w:bCs/>
                  <w:iCs/>
                </w:rPr>
                <w:t xml:space="preserve"> in </w:t>
              </w:r>
              <w:r w:rsidRPr="00B35E68">
                <w:rPr>
                  <w:rFonts w:eastAsia="DengXian"/>
                  <w:bCs/>
                  <w:i/>
                </w:rPr>
                <w:t>CG-</w:t>
              </w:r>
              <w:proofErr w:type="spellStart"/>
              <w:r w:rsidRPr="00B35E68">
                <w:rPr>
                  <w:rFonts w:eastAsia="DengXian"/>
                  <w:bCs/>
                  <w:i/>
                </w:rPr>
                <w:t>ConfigInfo</w:t>
              </w:r>
              <w:proofErr w:type="spellEnd"/>
              <w:r>
                <w:rPr>
                  <w:rFonts w:eastAsia="DengXian"/>
                  <w:bCs/>
                  <w:iCs/>
                </w:rPr>
                <w:t xml:space="preserve">. </w:t>
              </w:r>
              <w:r w:rsidRPr="00085DBC">
                <w:rPr>
                  <w:rFonts w:eastAsia="DengXian"/>
                  <w:bCs/>
                  <w:iCs/>
                </w:rPr>
                <w:t xml:space="preserve">Value ms0dot5 corresponds to 0.5 </w:t>
              </w:r>
              <w:proofErr w:type="spellStart"/>
              <w:r w:rsidRPr="00085DBC">
                <w:rPr>
                  <w:rFonts w:eastAsia="DengXian"/>
                  <w:bCs/>
                  <w:iCs/>
                </w:rPr>
                <w:t>ms</w:t>
              </w:r>
              <w:proofErr w:type="spellEnd"/>
              <w:r w:rsidRPr="00085DBC">
                <w:rPr>
                  <w:rFonts w:eastAsia="DengXian"/>
                  <w:bCs/>
                  <w:iCs/>
                </w:rPr>
                <w:t xml:space="preserve">, </w:t>
              </w:r>
              <w:r>
                <w:rPr>
                  <w:rFonts w:eastAsia="DengXian"/>
                  <w:bCs/>
                  <w:iCs/>
                </w:rPr>
                <w:t xml:space="preserve">value </w:t>
              </w:r>
              <w:r w:rsidRPr="00085DBC">
                <w:rPr>
                  <w:rFonts w:eastAsia="DengXian"/>
                  <w:bCs/>
                  <w:iCs/>
                </w:rPr>
                <w:t>ms0dot</w:t>
              </w:r>
              <w:r>
                <w:rPr>
                  <w:rFonts w:eastAsia="DengXian"/>
                  <w:bCs/>
                  <w:iCs/>
                </w:rPr>
                <w:t>7</w:t>
              </w:r>
              <w:r w:rsidRPr="00085DBC">
                <w:rPr>
                  <w:rFonts w:eastAsia="DengXian"/>
                  <w:bCs/>
                  <w:iCs/>
                </w:rPr>
                <w:t>5 corresponds to 0.</w:t>
              </w:r>
              <w:r>
                <w:rPr>
                  <w:rFonts w:eastAsia="DengXian"/>
                  <w:bCs/>
                  <w:iCs/>
                </w:rPr>
                <w:t>7</w:t>
              </w:r>
              <w:r w:rsidRPr="00085DBC">
                <w:rPr>
                  <w:rFonts w:eastAsia="DengXian"/>
                  <w:bCs/>
                  <w:iCs/>
                </w:rPr>
                <w:t xml:space="preserve">5 </w:t>
              </w:r>
              <w:proofErr w:type="spellStart"/>
              <w:r w:rsidRPr="00085DBC">
                <w:rPr>
                  <w:rFonts w:eastAsia="DengXian"/>
                  <w:bCs/>
                  <w:iCs/>
                </w:rPr>
                <w:t>ms</w:t>
              </w:r>
              <w:proofErr w:type="spellEnd"/>
              <w:r>
                <w:rPr>
                  <w:rFonts w:eastAsia="DengXian"/>
                  <w:bCs/>
                  <w:iCs/>
                </w:rPr>
                <w:t>,</w:t>
              </w:r>
              <w:r w:rsidRPr="00085DBC">
                <w:rPr>
                  <w:rFonts w:eastAsia="DengXian"/>
                  <w:bCs/>
                  <w:iCs/>
                </w:rPr>
                <w:t xml:space="preserve"> value ms1 corresponds to 1ms and so on.</w:t>
              </w:r>
            </w:ins>
          </w:p>
        </w:tc>
      </w:tr>
      <w:tr w:rsidR="00C303D6" w:rsidRPr="00834AED" w14:paraId="6449612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6C12C1" w14:textId="77777777" w:rsidR="00C303D6" w:rsidRPr="00834AED" w:rsidRDefault="00C303D6" w:rsidP="00C303D6">
            <w:pPr>
              <w:pStyle w:val="TAL"/>
              <w:rPr>
                <w:b/>
                <w:i/>
                <w:lang w:eastAsia="sv-SE"/>
              </w:rPr>
            </w:pPr>
            <w:proofErr w:type="spellStart"/>
            <w:r w:rsidRPr="00834AED">
              <w:rPr>
                <w:b/>
                <w:i/>
                <w:lang w:eastAsia="sv-SE"/>
              </w:rPr>
              <w:t>selectedBandCombination</w:t>
            </w:r>
            <w:proofErr w:type="spellEnd"/>
          </w:p>
          <w:p w14:paraId="20186E3A" w14:textId="77777777" w:rsidR="00C303D6" w:rsidRPr="00834AED" w:rsidRDefault="00C303D6" w:rsidP="00C303D6">
            <w:pPr>
              <w:pStyle w:val="TAL"/>
              <w:rPr>
                <w:lang w:eastAsia="sv-SE"/>
              </w:rPr>
            </w:pPr>
            <w:r w:rsidRPr="00834AED">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834AED">
              <w:rPr>
                <w:i/>
                <w:lang w:eastAsia="sv-SE"/>
              </w:rPr>
              <w:t>allowedBC-ListMRDC</w:t>
            </w:r>
            <w:proofErr w:type="spellEnd"/>
            <w:r w:rsidRPr="00834AED">
              <w:rPr>
                <w:lang w:eastAsia="sv-SE"/>
              </w:rPr>
              <w:t>)</w:t>
            </w:r>
          </w:p>
        </w:tc>
      </w:tr>
    </w:tbl>
    <w:p w14:paraId="6E207326"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DF8F240"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6DEE672C"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BandCombinationInfoSN</w:t>
            </w:r>
            <w:proofErr w:type="spellEnd"/>
            <w:r w:rsidRPr="00834AED">
              <w:rPr>
                <w:i/>
                <w:szCs w:val="22"/>
                <w:lang w:eastAsia="sv-SE"/>
              </w:rPr>
              <w:t xml:space="preserve"> </w:t>
            </w:r>
            <w:r w:rsidRPr="00834AED">
              <w:rPr>
                <w:szCs w:val="22"/>
                <w:lang w:eastAsia="sv-SE"/>
              </w:rPr>
              <w:t>field descriptions</w:t>
            </w:r>
          </w:p>
        </w:tc>
      </w:tr>
      <w:tr w:rsidR="008D3E17" w:rsidRPr="00834AED" w14:paraId="6C024779"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0272776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7C5BE237"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r w:rsidR="008D3E17" w:rsidRPr="00834AED" w14:paraId="771B157E" w14:textId="77777777" w:rsidTr="00D85C2C">
        <w:tc>
          <w:tcPr>
            <w:tcW w:w="14278" w:type="dxa"/>
            <w:tcBorders>
              <w:top w:val="single" w:sz="4" w:space="0" w:color="auto"/>
              <w:left w:val="single" w:sz="4" w:space="0" w:color="auto"/>
              <w:bottom w:val="single" w:sz="4" w:space="0" w:color="auto"/>
              <w:right w:val="single" w:sz="4" w:space="0" w:color="auto"/>
            </w:tcBorders>
            <w:hideMark/>
          </w:tcPr>
          <w:p w14:paraId="2E7CE8AA" w14:textId="77777777" w:rsidR="008D3E17" w:rsidRPr="00834AED" w:rsidRDefault="008D3E17" w:rsidP="00D85C2C">
            <w:pPr>
              <w:pStyle w:val="TAL"/>
              <w:rPr>
                <w:rFonts w:eastAsia="Calibri"/>
                <w:szCs w:val="22"/>
                <w:lang w:eastAsia="sv-SE"/>
              </w:rPr>
            </w:pPr>
            <w:proofErr w:type="spellStart"/>
            <w:r w:rsidRPr="00834AED">
              <w:rPr>
                <w:b/>
                <w:i/>
                <w:szCs w:val="22"/>
                <w:lang w:eastAsia="sv-SE"/>
              </w:rPr>
              <w:t>requestedFeatureSets</w:t>
            </w:r>
            <w:proofErr w:type="spellEnd"/>
          </w:p>
          <w:p w14:paraId="08F69768" w14:textId="77777777" w:rsidR="008D3E17" w:rsidRPr="00834AED" w:rsidRDefault="008D3E17" w:rsidP="00D85C2C">
            <w:pPr>
              <w:pStyle w:val="TAL"/>
              <w:rPr>
                <w:rFonts w:eastAsia="Calibri"/>
                <w:szCs w:val="22"/>
                <w:lang w:eastAsia="sv-SE"/>
              </w:rPr>
            </w:pPr>
            <w:r w:rsidRPr="00834AED">
              <w:rPr>
                <w:szCs w:val="22"/>
                <w:lang w:eastAsia="sv-SE"/>
              </w:rPr>
              <w:t xml:space="preserve">The position in the </w:t>
            </w:r>
            <w:proofErr w:type="spellStart"/>
            <w:r w:rsidRPr="00834AED">
              <w:rPr>
                <w:i/>
                <w:lang w:eastAsia="sv-SE"/>
              </w:rPr>
              <w:t>FeatureSetCombination</w:t>
            </w:r>
            <w:proofErr w:type="spellEnd"/>
            <w:r w:rsidRPr="00834AED">
              <w:rPr>
                <w:szCs w:val="22"/>
                <w:lang w:eastAsia="sv-SE"/>
              </w:rPr>
              <w:t xml:space="preserve"> which identifies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bl>
    <w:p w14:paraId="65148320" w14:textId="77777777" w:rsidR="008D3E17" w:rsidRPr="00834AED" w:rsidRDefault="008D3E17" w:rsidP="008D3E17"/>
    <w:p w14:paraId="5EF7424F" w14:textId="77777777" w:rsidR="008D3E17" w:rsidRPr="00834AED" w:rsidRDefault="008D3E17" w:rsidP="008D3E17">
      <w:pPr>
        <w:pStyle w:val="Heading4"/>
        <w:rPr>
          <w:i/>
        </w:rPr>
      </w:pPr>
      <w:bookmarkStart w:id="86" w:name="_Toc46440014"/>
      <w:bookmarkStart w:id="87" w:name="_Toc46444851"/>
      <w:bookmarkStart w:id="88" w:name="_Toc46487612"/>
      <w:r w:rsidRPr="00834AED">
        <w:rPr>
          <w:i/>
        </w:rPr>
        <w:t>–</w:t>
      </w:r>
      <w:r w:rsidRPr="00834AED">
        <w:rPr>
          <w:i/>
        </w:rPr>
        <w:tab/>
        <w:t>CG-</w:t>
      </w:r>
      <w:proofErr w:type="spellStart"/>
      <w:r w:rsidRPr="00834AED">
        <w:rPr>
          <w:i/>
        </w:rPr>
        <w:t>ConfigInfo</w:t>
      </w:r>
      <w:bookmarkEnd w:id="86"/>
      <w:bookmarkEnd w:id="87"/>
      <w:bookmarkEnd w:id="88"/>
      <w:proofErr w:type="spellEnd"/>
    </w:p>
    <w:p w14:paraId="4EB7A8D0" w14:textId="77777777" w:rsidR="008D3E17" w:rsidRPr="00834AED" w:rsidRDefault="008D3E17" w:rsidP="008D3E17">
      <w:r w:rsidRPr="00834AED">
        <w:t xml:space="preserve">This message is used by master </w:t>
      </w:r>
      <w:proofErr w:type="spellStart"/>
      <w:r w:rsidRPr="00834AED">
        <w:t>eNB</w:t>
      </w:r>
      <w:proofErr w:type="spellEnd"/>
      <w:r w:rsidRPr="00834AED">
        <w:t xml:space="preserve"> or </w:t>
      </w:r>
      <w:proofErr w:type="spellStart"/>
      <w:r w:rsidRPr="00834AED">
        <w:t>gNB</w:t>
      </w:r>
      <w:proofErr w:type="spellEnd"/>
      <w:r w:rsidRPr="00834AED">
        <w:t xml:space="preserve"> to request the </w:t>
      </w:r>
      <w:proofErr w:type="spellStart"/>
      <w:r w:rsidRPr="00834AED">
        <w:t>SgNB</w:t>
      </w:r>
      <w:proofErr w:type="spellEnd"/>
      <w:r w:rsidRPr="00834AED">
        <w:t xml:space="preserve"> or </w:t>
      </w:r>
      <w:proofErr w:type="spellStart"/>
      <w:r w:rsidRPr="00834AED">
        <w:t>SeNB</w:t>
      </w:r>
      <w:proofErr w:type="spellEnd"/>
      <w:r w:rsidRPr="00834AED">
        <w:t xml:space="preserve"> to perform certain actions e.g. to establish, modify or release an SCG. The message may include additional information e.g. to assist the </w:t>
      </w:r>
      <w:proofErr w:type="spellStart"/>
      <w:r w:rsidRPr="00834AED">
        <w:t>SgNB</w:t>
      </w:r>
      <w:proofErr w:type="spellEnd"/>
      <w:r w:rsidRPr="00834AED">
        <w:t xml:space="preserve"> or </w:t>
      </w:r>
      <w:proofErr w:type="spellStart"/>
      <w:r w:rsidRPr="00834AED">
        <w:t>SeNB</w:t>
      </w:r>
      <w:proofErr w:type="spellEnd"/>
      <w:r w:rsidRPr="00834AED">
        <w:t xml:space="preserve"> to set the SCG configuration. It can also be used by a CU to request a DU to perform certain actions, e.g. to establish, </w:t>
      </w:r>
      <w:r w:rsidRPr="00834AED">
        <w:rPr>
          <w:lang w:eastAsia="zh-CN"/>
        </w:rPr>
        <w:t>or modify</w:t>
      </w:r>
      <w:r w:rsidRPr="00834AED">
        <w:t xml:space="preserve"> an MCG or SCG.</w:t>
      </w:r>
    </w:p>
    <w:p w14:paraId="76D424C7" w14:textId="77777777" w:rsidR="008D3E17" w:rsidRPr="00834AED" w:rsidRDefault="008D3E17" w:rsidP="008D3E17">
      <w:pPr>
        <w:pStyle w:val="B1"/>
      </w:pPr>
      <w:r w:rsidRPr="00834AED">
        <w:t xml:space="preserve">Direction: Master </w:t>
      </w:r>
      <w:proofErr w:type="spellStart"/>
      <w:r w:rsidRPr="00834AED">
        <w:t>eNB</w:t>
      </w:r>
      <w:proofErr w:type="spellEnd"/>
      <w:r w:rsidRPr="00834AED">
        <w:t xml:space="preserve"> or </w:t>
      </w:r>
      <w:proofErr w:type="spellStart"/>
      <w:r w:rsidRPr="00834AED">
        <w:t>gNB</w:t>
      </w:r>
      <w:proofErr w:type="spellEnd"/>
      <w:r w:rsidRPr="00834AED">
        <w:t xml:space="preserve"> to secondary </w:t>
      </w:r>
      <w:proofErr w:type="spellStart"/>
      <w:r w:rsidRPr="00834AED">
        <w:t>gNB</w:t>
      </w:r>
      <w:proofErr w:type="spellEnd"/>
      <w:r w:rsidRPr="00834AED">
        <w:t xml:space="preserve"> or </w:t>
      </w:r>
      <w:proofErr w:type="spellStart"/>
      <w:r w:rsidRPr="00834AED">
        <w:t>eNB</w:t>
      </w:r>
      <w:proofErr w:type="spellEnd"/>
      <w:r w:rsidRPr="00834AED">
        <w:t>, alternatively CU to DU.</w:t>
      </w:r>
    </w:p>
    <w:p w14:paraId="4393D1BE" w14:textId="77777777" w:rsidR="008D3E17" w:rsidRPr="00834AED" w:rsidRDefault="008D3E17" w:rsidP="008D3E17">
      <w:pPr>
        <w:pStyle w:val="TH"/>
      </w:pPr>
      <w:bookmarkStart w:id="89" w:name="_Hlk43355492"/>
      <w:r w:rsidRPr="00834AED">
        <w:rPr>
          <w:i/>
        </w:rPr>
        <w:t>CG-</w:t>
      </w:r>
      <w:proofErr w:type="spellStart"/>
      <w:r w:rsidRPr="00834AED">
        <w:rPr>
          <w:i/>
        </w:rPr>
        <w:t>ConfigInfo</w:t>
      </w:r>
      <w:proofErr w:type="spellEnd"/>
      <w:r w:rsidRPr="00834AED">
        <w:t xml:space="preserve"> message</w:t>
      </w:r>
    </w:p>
    <w:bookmarkEnd w:id="89"/>
    <w:p w14:paraId="18E22BC9" w14:textId="77777777" w:rsidR="008D3E17" w:rsidRPr="00E621CD" w:rsidRDefault="008D3E17" w:rsidP="008D3E17">
      <w:pPr>
        <w:pStyle w:val="PL"/>
        <w:rPr>
          <w:color w:val="808080"/>
        </w:rPr>
      </w:pPr>
      <w:r w:rsidRPr="00E621CD">
        <w:rPr>
          <w:color w:val="808080"/>
        </w:rPr>
        <w:t>-- ASN1START</w:t>
      </w:r>
    </w:p>
    <w:p w14:paraId="37B6759E" w14:textId="77777777" w:rsidR="008D3E17" w:rsidRPr="00E621CD" w:rsidRDefault="008D3E17" w:rsidP="008D3E17">
      <w:pPr>
        <w:pStyle w:val="PL"/>
        <w:rPr>
          <w:color w:val="808080"/>
        </w:rPr>
      </w:pPr>
      <w:r w:rsidRPr="00E621CD">
        <w:rPr>
          <w:color w:val="808080"/>
        </w:rPr>
        <w:t>-- TAG-CG-CONFIG-INFO-START</w:t>
      </w:r>
    </w:p>
    <w:p w14:paraId="6DCAFFB1" w14:textId="77777777" w:rsidR="008D3E17" w:rsidRPr="002A02A7" w:rsidRDefault="008D3E17" w:rsidP="008D3E17">
      <w:pPr>
        <w:pStyle w:val="PL"/>
      </w:pPr>
    </w:p>
    <w:p w14:paraId="1FC02C94" w14:textId="77777777" w:rsidR="008D3E17" w:rsidRPr="002A02A7" w:rsidRDefault="008D3E17" w:rsidP="008D3E17">
      <w:pPr>
        <w:pStyle w:val="PL"/>
      </w:pPr>
      <w:r w:rsidRPr="002A02A7">
        <w:t xml:space="preserve">CG-ConfigInfo ::=               </w:t>
      </w:r>
      <w:r w:rsidRPr="002A02A7">
        <w:rPr>
          <w:color w:val="993366"/>
        </w:rPr>
        <w:t>SEQUENCE</w:t>
      </w:r>
      <w:r w:rsidRPr="002A02A7">
        <w:t xml:space="preserve"> {</w:t>
      </w:r>
    </w:p>
    <w:p w14:paraId="2A7AE63C"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47DF55AD" w14:textId="77777777" w:rsidR="008D3E17" w:rsidRPr="002A02A7" w:rsidRDefault="008D3E17" w:rsidP="008D3E17">
      <w:pPr>
        <w:pStyle w:val="PL"/>
      </w:pPr>
      <w:r w:rsidRPr="002A02A7">
        <w:t xml:space="preserve">        c1                              </w:t>
      </w:r>
      <w:r w:rsidRPr="002A02A7">
        <w:rPr>
          <w:color w:val="993366"/>
        </w:rPr>
        <w:t>CHOICE</w:t>
      </w:r>
      <w:r w:rsidRPr="002A02A7">
        <w:t>{</w:t>
      </w:r>
    </w:p>
    <w:p w14:paraId="5DE6AB6E" w14:textId="77777777" w:rsidR="008D3E17" w:rsidRPr="002A02A7" w:rsidRDefault="008D3E17" w:rsidP="008D3E17">
      <w:pPr>
        <w:pStyle w:val="PL"/>
      </w:pPr>
      <w:r w:rsidRPr="002A02A7">
        <w:t xml:space="preserve">            cg-ConfigInfo               CG-ConfigInfo-IEs,</w:t>
      </w:r>
    </w:p>
    <w:p w14:paraId="754B9624"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FCBD498" w14:textId="77777777" w:rsidR="008D3E17" w:rsidRPr="002A02A7" w:rsidRDefault="008D3E17" w:rsidP="008D3E17">
      <w:pPr>
        <w:pStyle w:val="PL"/>
      </w:pPr>
      <w:r w:rsidRPr="002A02A7">
        <w:t xml:space="preserve">        },</w:t>
      </w:r>
    </w:p>
    <w:p w14:paraId="79A7AC3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087F5C8" w14:textId="77777777" w:rsidR="008D3E17" w:rsidRPr="002A02A7" w:rsidRDefault="008D3E17" w:rsidP="008D3E17">
      <w:pPr>
        <w:pStyle w:val="PL"/>
      </w:pPr>
      <w:r w:rsidRPr="002A02A7">
        <w:t xml:space="preserve">    }</w:t>
      </w:r>
    </w:p>
    <w:p w14:paraId="6AECCE19" w14:textId="77777777" w:rsidR="008D3E17" w:rsidRPr="002A02A7" w:rsidRDefault="008D3E17" w:rsidP="008D3E17">
      <w:pPr>
        <w:pStyle w:val="PL"/>
      </w:pPr>
      <w:r w:rsidRPr="002A02A7">
        <w:t>}</w:t>
      </w:r>
    </w:p>
    <w:p w14:paraId="19AB8A1F" w14:textId="77777777" w:rsidR="008D3E17" w:rsidRPr="002A02A7" w:rsidRDefault="008D3E17" w:rsidP="008D3E17">
      <w:pPr>
        <w:pStyle w:val="PL"/>
      </w:pPr>
    </w:p>
    <w:p w14:paraId="64DE969C" w14:textId="77777777" w:rsidR="008D3E17" w:rsidRPr="002A02A7" w:rsidRDefault="008D3E17" w:rsidP="008D3E17">
      <w:pPr>
        <w:pStyle w:val="PL"/>
      </w:pPr>
      <w:r w:rsidRPr="002A02A7">
        <w:t xml:space="preserve">CG-ConfigInfo-IEs ::=           </w:t>
      </w:r>
      <w:r w:rsidRPr="002A02A7">
        <w:rPr>
          <w:color w:val="993366"/>
        </w:rPr>
        <w:t>SEQUENCE</w:t>
      </w:r>
      <w:r w:rsidRPr="002A02A7">
        <w:t xml:space="preserve"> {</w:t>
      </w:r>
    </w:p>
    <w:p w14:paraId="4A44C639" w14:textId="77777777" w:rsidR="008D3E17" w:rsidRPr="00E621CD" w:rsidRDefault="008D3E17" w:rsidP="008D3E17">
      <w:pPr>
        <w:pStyle w:val="PL"/>
        <w:rPr>
          <w:color w:val="808080"/>
        </w:rPr>
      </w:pPr>
      <w:r w:rsidRPr="002A02A7">
        <w:t xml:space="preserve">    ue-CapabilityInfo               </w:t>
      </w:r>
      <w:r w:rsidRPr="002A02A7">
        <w:rPr>
          <w:color w:val="993366"/>
        </w:rPr>
        <w:t>OCTET</w:t>
      </w:r>
      <w:r w:rsidRPr="002A02A7">
        <w:t xml:space="preserve"> </w:t>
      </w:r>
      <w:r w:rsidRPr="002A02A7">
        <w:rPr>
          <w:color w:val="993366"/>
        </w:rPr>
        <w:t>STRING</w:t>
      </w:r>
      <w:r w:rsidRPr="002A02A7">
        <w:t xml:space="preserve"> (CONTAINING UE-CapabilityRAT-ContainerList)          </w:t>
      </w:r>
      <w:r w:rsidRPr="002A02A7">
        <w:rPr>
          <w:color w:val="993366"/>
        </w:rPr>
        <w:t>OPTIONAL</w:t>
      </w:r>
      <w:r w:rsidRPr="002A02A7">
        <w:t>,</w:t>
      </w:r>
      <w:r w:rsidRPr="00E621CD">
        <w:rPr>
          <w:color w:val="808080"/>
        </w:rPr>
        <w:t>-- Cond SN-AddMod</w:t>
      </w:r>
    </w:p>
    <w:p w14:paraId="4B755398" w14:textId="77777777" w:rsidR="008D3E17" w:rsidRPr="002A02A7" w:rsidRDefault="008D3E17" w:rsidP="008D3E17">
      <w:pPr>
        <w:pStyle w:val="PL"/>
      </w:pPr>
      <w:r w:rsidRPr="002A02A7">
        <w:t xml:space="preserve">    candidateCellInfoListMN         MeasResultList2NR                                                 </w:t>
      </w:r>
      <w:r w:rsidRPr="002A02A7">
        <w:rPr>
          <w:color w:val="993366"/>
        </w:rPr>
        <w:t>OPTIONAL</w:t>
      </w:r>
      <w:r w:rsidRPr="002A02A7">
        <w:t>,</w:t>
      </w:r>
    </w:p>
    <w:p w14:paraId="6F14D4B8" w14:textId="77777777" w:rsidR="008D3E17" w:rsidRPr="002A02A7" w:rsidRDefault="008D3E17" w:rsidP="008D3E17">
      <w:pPr>
        <w:pStyle w:val="PL"/>
      </w:pPr>
      <w:r w:rsidRPr="002A02A7">
        <w:t xml:space="preserve">    candidateCellInfoListSN         </w:t>
      </w:r>
      <w:r w:rsidRPr="002A02A7">
        <w:rPr>
          <w:color w:val="993366"/>
        </w:rPr>
        <w:t>OCTET</w:t>
      </w:r>
      <w:r w:rsidRPr="002A02A7">
        <w:t xml:space="preserve"> </w:t>
      </w:r>
      <w:r w:rsidRPr="002A02A7">
        <w:rPr>
          <w:color w:val="993366"/>
        </w:rPr>
        <w:t>STRING</w:t>
      </w:r>
      <w:r w:rsidRPr="002A02A7">
        <w:t xml:space="preserve"> (CONTAINING MeasResultList2NR)                       </w:t>
      </w:r>
      <w:r w:rsidRPr="002A02A7">
        <w:rPr>
          <w:color w:val="993366"/>
        </w:rPr>
        <w:t>OPTIONAL</w:t>
      </w:r>
      <w:r w:rsidRPr="002A02A7">
        <w:t>,</w:t>
      </w:r>
    </w:p>
    <w:p w14:paraId="0D318345" w14:textId="77777777" w:rsidR="008D3E17" w:rsidRPr="002A02A7" w:rsidRDefault="008D3E17" w:rsidP="008D3E17">
      <w:pPr>
        <w:pStyle w:val="PL"/>
      </w:pPr>
      <w:r w:rsidRPr="002A02A7">
        <w:t xml:space="preserve">    measResultCellListSFTD-NR       MeasResultCellListSFTD-NR                                         </w:t>
      </w:r>
      <w:r w:rsidRPr="002A02A7">
        <w:rPr>
          <w:color w:val="993366"/>
        </w:rPr>
        <w:t>OPTIONAL</w:t>
      </w:r>
      <w:r w:rsidRPr="002A02A7">
        <w:t>,</w:t>
      </w:r>
    </w:p>
    <w:p w14:paraId="3F859B40" w14:textId="77777777" w:rsidR="008D3E17" w:rsidRPr="002A02A7" w:rsidRDefault="008D3E17" w:rsidP="008D3E17">
      <w:pPr>
        <w:pStyle w:val="PL"/>
      </w:pPr>
      <w:r w:rsidRPr="002A02A7">
        <w:t xml:space="preserve">    scgFailureInfo                  </w:t>
      </w:r>
      <w:r w:rsidRPr="002A02A7">
        <w:rPr>
          <w:color w:val="993366"/>
        </w:rPr>
        <w:t>SEQUENCE</w:t>
      </w:r>
      <w:r w:rsidRPr="002A02A7">
        <w:t xml:space="preserve"> {</w:t>
      </w:r>
    </w:p>
    <w:p w14:paraId="03A1AE09" w14:textId="77777777" w:rsidR="008D3E17" w:rsidRPr="002A02A7" w:rsidRDefault="008D3E17" w:rsidP="008D3E17">
      <w:pPr>
        <w:pStyle w:val="PL"/>
      </w:pPr>
      <w:r w:rsidRPr="002A02A7">
        <w:t xml:space="preserve">        failureType                     </w:t>
      </w:r>
      <w:r w:rsidRPr="002A02A7">
        <w:rPr>
          <w:color w:val="993366"/>
        </w:rPr>
        <w:t>ENUMERATED</w:t>
      </w:r>
      <w:r w:rsidRPr="002A02A7">
        <w:t xml:space="preserve"> { t310-Expiry, randomAccessProblem,</w:t>
      </w:r>
    </w:p>
    <w:p w14:paraId="6C9E4331" w14:textId="77777777" w:rsidR="008D3E17" w:rsidRPr="002A02A7" w:rsidRDefault="008D3E17" w:rsidP="008D3E17">
      <w:pPr>
        <w:pStyle w:val="PL"/>
      </w:pPr>
      <w:r w:rsidRPr="002A02A7">
        <w:t xml:space="preserve">                                                     rlc-MaxNumRetx, synchReconfigFailure-SCG,</w:t>
      </w:r>
    </w:p>
    <w:p w14:paraId="0E84AA49" w14:textId="77777777" w:rsidR="008D3E17" w:rsidRPr="002A02A7" w:rsidRDefault="008D3E17" w:rsidP="008D3E17">
      <w:pPr>
        <w:pStyle w:val="PL"/>
      </w:pPr>
      <w:r w:rsidRPr="002A02A7">
        <w:t xml:space="preserve">                                                     scg-reconfigFailure,</w:t>
      </w:r>
    </w:p>
    <w:p w14:paraId="12857330" w14:textId="77777777" w:rsidR="008D3E17" w:rsidRPr="002A02A7" w:rsidRDefault="008D3E17" w:rsidP="008D3E17">
      <w:pPr>
        <w:pStyle w:val="PL"/>
      </w:pPr>
      <w:r w:rsidRPr="002A02A7">
        <w:t xml:space="preserve">                                                     srb3-IntegrityFailure},</w:t>
      </w:r>
    </w:p>
    <w:p w14:paraId="24A0A28D" w14:textId="77777777" w:rsidR="008D3E17" w:rsidRPr="002A02A7" w:rsidRDefault="008D3E17" w:rsidP="008D3E17">
      <w:pPr>
        <w:pStyle w:val="PL"/>
      </w:pPr>
      <w:r w:rsidRPr="002A02A7">
        <w:t xml:space="preserve">        measResultSCG                   </w:t>
      </w:r>
      <w:r w:rsidRPr="002A02A7">
        <w:rPr>
          <w:color w:val="993366"/>
        </w:rPr>
        <w:t>OCTET</w:t>
      </w:r>
      <w:r w:rsidRPr="002A02A7">
        <w:t xml:space="preserve"> </w:t>
      </w:r>
      <w:r w:rsidRPr="002A02A7">
        <w:rPr>
          <w:color w:val="993366"/>
        </w:rPr>
        <w:t>STRING</w:t>
      </w:r>
      <w:r w:rsidRPr="002A02A7">
        <w:t xml:space="preserve"> (CONTAINING MeasResultSCG-Failure)</w:t>
      </w:r>
    </w:p>
    <w:p w14:paraId="4188B1D8" w14:textId="77777777" w:rsidR="008D3E17" w:rsidRPr="002A02A7" w:rsidRDefault="008D3E17" w:rsidP="008D3E17">
      <w:pPr>
        <w:pStyle w:val="PL"/>
      </w:pPr>
      <w:r w:rsidRPr="002A02A7">
        <w:t xml:space="preserve">    }                                                                                                 </w:t>
      </w:r>
      <w:r w:rsidRPr="002A02A7">
        <w:rPr>
          <w:color w:val="993366"/>
        </w:rPr>
        <w:t>OPTIONAL</w:t>
      </w:r>
      <w:r w:rsidRPr="002A02A7">
        <w:t>,</w:t>
      </w:r>
    </w:p>
    <w:p w14:paraId="341B9545" w14:textId="77777777" w:rsidR="008D3E17" w:rsidRPr="002A02A7" w:rsidRDefault="008D3E17" w:rsidP="008D3E17">
      <w:pPr>
        <w:pStyle w:val="PL"/>
      </w:pPr>
      <w:r w:rsidRPr="002A02A7">
        <w:t xml:space="preserve">    configRestrictInfo              ConfigRestrictInfoSCG                                             </w:t>
      </w:r>
      <w:r w:rsidRPr="002A02A7">
        <w:rPr>
          <w:color w:val="993366"/>
        </w:rPr>
        <w:t>OPTIONAL</w:t>
      </w:r>
      <w:r w:rsidRPr="002A02A7">
        <w:t>,</w:t>
      </w:r>
    </w:p>
    <w:p w14:paraId="213A3DD4" w14:textId="77777777" w:rsidR="008D3E17" w:rsidRPr="002A02A7" w:rsidRDefault="008D3E17" w:rsidP="008D3E17">
      <w:pPr>
        <w:pStyle w:val="PL"/>
      </w:pPr>
      <w:r w:rsidRPr="002A02A7">
        <w:t xml:space="preserve">    drx-InfoMCG                     DRX-Info                                                          </w:t>
      </w:r>
      <w:r w:rsidRPr="002A02A7">
        <w:rPr>
          <w:color w:val="993366"/>
        </w:rPr>
        <w:t>OPTIONAL</w:t>
      </w:r>
      <w:r w:rsidRPr="002A02A7">
        <w:t>,</w:t>
      </w:r>
    </w:p>
    <w:p w14:paraId="5262A59D" w14:textId="77777777" w:rsidR="008D3E17" w:rsidRPr="002A02A7" w:rsidRDefault="008D3E17" w:rsidP="008D3E17">
      <w:pPr>
        <w:pStyle w:val="PL"/>
      </w:pPr>
      <w:r w:rsidRPr="002A02A7">
        <w:t xml:space="preserve">    measConfigMN                    MeasConfigMN                                                      </w:t>
      </w:r>
      <w:r w:rsidRPr="002A02A7">
        <w:rPr>
          <w:color w:val="993366"/>
        </w:rPr>
        <w:t>OPTIONAL</w:t>
      </w:r>
      <w:r w:rsidRPr="002A02A7">
        <w:t>,</w:t>
      </w:r>
    </w:p>
    <w:p w14:paraId="2D784955" w14:textId="77777777" w:rsidR="008D3E17" w:rsidRPr="002A02A7" w:rsidRDefault="008D3E17" w:rsidP="008D3E17">
      <w:pPr>
        <w:pStyle w:val="PL"/>
      </w:pPr>
      <w:r w:rsidRPr="002A02A7">
        <w:t xml:space="preserve">    sourceConfigSCG                 </w:t>
      </w:r>
      <w:r w:rsidRPr="002A02A7">
        <w:rPr>
          <w:color w:val="993366"/>
        </w:rPr>
        <w:t>OCTET</w:t>
      </w:r>
      <w:r w:rsidRPr="002A02A7">
        <w:t xml:space="preserve"> </w:t>
      </w:r>
      <w:r w:rsidRPr="002A02A7">
        <w:rPr>
          <w:color w:val="993366"/>
        </w:rPr>
        <w:t>STRING</w:t>
      </w:r>
      <w:r w:rsidRPr="002A02A7">
        <w:t xml:space="preserve"> (CONTAINING RRCReconfiguration)                      </w:t>
      </w:r>
      <w:r w:rsidRPr="002A02A7">
        <w:rPr>
          <w:color w:val="993366"/>
        </w:rPr>
        <w:t>OPTIONAL</w:t>
      </w:r>
      <w:r w:rsidRPr="002A02A7">
        <w:t>,</w:t>
      </w:r>
    </w:p>
    <w:p w14:paraId="7AA21EC9" w14:textId="77777777" w:rsidR="008D3E17" w:rsidRPr="002A02A7" w:rsidRDefault="008D3E17" w:rsidP="008D3E17">
      <w:pPr>
        <w:pStyle w:val="PL"/>
      </w:pPr>
      <w:r w:rsidRPr="002A02A7">
        <w:t xml:space="preserve">    scg-RB-Config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8840E37" w14:textId="77777777" w:rsidR="008D3E17" w:rsidRPr="002A02A7" w:rsidRDefault="008D3E17" w:rsidP="008D3E17">
      <w:pPr>
        <w:pStyle w:val="PL"/>
      </w:pPr>
      <w:r w:rsidRPr="002A02A7">
        <w:t xml:space="preserve">    mcg-RB-Config                   </w:t>
      </w:r>
      <w:r w:rsidRPr="002A02A7">
        <w:rPr>
          <w:color w:val="993366"/>
        </w:rPr>
        <w:t>OCTET</w:t>
      </w:r>
      <w:r w:rsidRPr="002A02A7">
        <w:t xml:space="preserve"> </w:t>
      </w:r>
      <w:r w:rsidRPr="002A02A7">
        <w:rPr>
          <w:color w:val="993366"/>
        </w:rPr>
        <w:t>STRING</w:t>
      </w:r>
      <w:r w:rsidRPr="002A02A7">
        <w:t xml:space="preserve"> (CONTAINING RadioBearerConfig)                       </w:t>
      </w:r>
      <w:r w:rsidRPr="002A02A7">
        <w:rPr>
          <w:color w:val="993366"/>
        </w:rPr>
        <w:t>OPTIONAL</w:t>
      </w:r>
      <w:r w:rsidRPr="002A02A7">
        <w:t>,</w:t>
      </w:r>
    </w:p>
    <w:p w14:paraId="3D221DEF" w14:textId="77777777" w:rsidR="008D3E17" w:rsidRPr="002A02A7" w:rsidRDefault="008D3E17" w:rsidP="008D3E17">
      <w:pPr>
        <w:pStyle w:val="PL"/>
      </w:pPr>
      <w:r w:rsidRPr="002A02A7">
        <w:t xml:space="preserve">    mrdc-AssistanceInfo             MRDC-AssistanceInfo                                               </w:t>
      </w:r>
      <w:r w:rsidRPr="002A02A7">
        <w:rPr>
          <w:color w:val="993366"/>
        </w:rPr>
        <w:t>OPTIONAL</w:t>
      </w:r>
      <w:r w:rsidRPr="002A02A7">
        <w:t>,</w:t>
      </w:r>
    </w:p>
    <w:p w14:paraId="60E33E60" w14:textId="77777777" w:rsidR="008D3E17" w:rsidRPr="002A02A7" w:rsidRDefault="008D3E17" w:rsidP="008D3E17">
      <w:pPr>
        <w:pStyle w:val="PL"/>
      </w:pPr>
      <w:r w:rsidRPr="002A02A7">
        <w:t xml:space="preserve">    nonCriticalExtension            CG-ConfigInfo-v1540-IEs                                           </w:t>
      </w:r>
      <w:r w:rsidRPr="002A02A7">
        <w:rPr>
          <w:color w:val="993366"/>
        </w:rPr>
        <w:t>OPTIONAL</w:t>
      </w:r>
    </w:p>
    <w:p w14:paraId="08DCDFF1" w14:textId="77777777" w:rsidR="008D3E17" w:rsidRPr="002A02A7" w:rsidRDefault="008D3E17" w:rsidP="008D3E17">
      <w:pPr>
        <w:pStyle w:val="PL"/>
      </w:pPr>
      <w:r w:rsidRPr="002A02A7">
        <w:t>}</w:t>
      </w:r>
    </w:p>
    <w:p w14:paraId="1C87C5B8" w14:textId="77777777" w:rsidR="008D3E17" w:rsidRPr="002A02A7" w:rsidRDefault="008D3E17" w:rsidP="008D3E17">
      <w:pPr>
        <w:pStyle w:val="PL"/>
      </w:pPr>
    </w:p>
    <w:p w14:paraId="1FB8DAEB" w14:textId="77777777" w:rsidR="008D3E17" w:rsidRPr="002A02A7" w:rsidRDefault="008D3E17" w:rsidP="008D3E17">
      <w:pPr>
        <w:pStyle w:val="PL"/>
      </w:pPr>
      <w:r w:rsidRPr="002A02A7">
        <w:t xml:space="preserve">CG-ConfigInfo-v1540-IEs ::=     </w:t>
      </w:r>
      <w:r w:rsidRPr="002A02A7">
        <w:rPr>
          <w:color w:val="993366"/>
        </w:rPr>
        <w:t>SEQUENCE</w:t>
      </w:r>
      <w:r w:rsidRPr="002A02A7">
        <w:t xml:space="preserve"> {</w:t>
      </w:r>
    </w:p>
    <w:p w14:paraId="11B33042" w14:textId="77777777" w:rsidR="008D3E17" w:rsidRPr="002A02A7" w:rsidRDefault="008D3E17" w:rsidP="008D3E17">
      <w:pPr>
        <w:pStyle w:val="PL"/>
      </w:pPr>
      <w:r w:rsidRPr="002A02A7">
        <w:t xml:space="preserve">    ph-InfoMCG                      PH-TypeListMCG                                                    </w:t>
      </w:r>
      <w:r w:rsidRPr="002A02A7">
        <w:rPr>
          <w:color w:val="993366"/>
        </w:rPr>
        <w:t>OPTIONAL</w:t>
      </w:r>
      <w:r w:rsidRPr="002A02A7">
        <w:t>,</w:t>
      </w:r>
    </w:p>
    <w:p w14:paraId="224F0103" w14:textId="77777777" w:rsidR="008D3E17" w:rsidRPr="002A02A7" w:rsidRDefault="008D3E17" w:rsidP="008D3E17">
      <w:pPr>
        <w:pStyle w:val="PL"/>
      </w:pPr>
      <w:r w:rsidRPr="002A02A7">
        <w:t xml:space="preserve">    measResultReportCGI             </w:t>
      </w:r>
      <w:r w:rsidRPr="002A02A7">
        <w:rPr>
          <w:color w:val="993366"/>
        </w:rPr>
        <w:t>SEQUENCE</w:t>
      </w:r>
      <w:r w:rsidRPr="002A02A7">
        <w:t xml:space="preserve"> {</w:t>
      </w:r>
    </w:p>
    <w:p w14:paraId="4BE689EF" w14:textId="77777777" w:rsidR="008D3E17" w:rsidRPr="002A02A7" w:rsidRDefault="008D3E17" w:rsidP="008D3E17">
      <w:pPr>
        <w:pStyle w:val="PL"/>
      </w:pPr>
      <w:r w:rsidRPr="002A02A7">
        <w:t xml:space="preserve">        ssbFrequency                    ARFCN-ValueNR,</w:t>
      </w:r>
    </w:p>
    <w:p w14:paraId="6646785A" w14:textId="77777777" w:rsidR="008D3E17" w:rsidRPr="002A02A7" w:rsidRDefault="008D3E17" w:rsidP="008D3E17">
      <w:pPr>
        <w:pStyle w:val="PL"/>
      </w:pPr>
      <w:r w:rsidRPr="002A02A7">
        <w:t xml:space="preserve">        cellForWhichToReportCGI         PhysCellId,</w:t>
      </w:r>
    </w:p>
    <w:p w14:paraId="38840F6E" w14:textId="77777777" w:rsidR="008D3E17" w:rsidRPr="002A02A7" w:rsidRDefault="008D3E17" w:rsidP="008D3E17">
      <w:pPr>
        <w:pStyle w:val="PL"/>
      </w:pPr>
      <w:r w:rsidRPr="002A02A7">
        <w:t xml:space="preserve">        cgi-Info                        CGI-InfoNR</w:t>
      </w:r>
    </w:p>
    <w:p w14:paraId="3D50B6AB" w14:textId="77777777" w:rsidR="008D3E17" w:rsidRPr="002A02A7" w:rsidRDefault="008D3E17" w:rsidP="008D3E17">
      <w:pPr>
        <w:pStyle w:val="PL"/>
      </w:pPr>
      <w:r w:rsidRPr="002A02A7">
        <w:t xml:space="preserve">    }                                                                                                 </w:t>
      </w:r>
      <w:r w:rsidRPr="002A02A7">
        <w:rPr>
          <w:color w:val="993366"/>
        </w:rPr>
        <w:t>OPTIONAL</w:t>
      </w:r>
      <w:r w:rsidRPr="002A02A7">
        <w:t>,</w:t>
      </w:r>
    </w:p>
    <w:p w14:paraId="5C7C9171" w14:textId="77777777" w:rsidR="008D3E17" w:rsidRPr="002A02A7" w:rsidRDefault="008D3E17" w:rsidP="008D3E17">
      <w:pPr>
        <w:pStyle w:val="PL"/>
      </w:pPr>
      <w:r w:rsidRPr="002A02A7">
        <w:t xml:space="preserve">    nonCriticalExtension            CG-ConfigInfo-v1560-IEs                                           </w:t>
      </w:r>
      <w:r w:rsidRPr="002A02A7">
        <w:rPr>
          <w:color w:val="993366"/>
        </w:rPr>
        <w:t>OPTIONAL</w:t>
      </w:r>
    </w:p>
    <w:p w14:paraId="31E4754B" w14:textId="77777777" w:rsidR="008D3E17" w:rsidRPr="002A02A7" w:rsidRDefault="008D3E17" w:rsidP="008D3E17">
      <w:pPr>
        <w:pStyle w:val="PL"/>
      </w:pPr>
      <w:r w:rsidRPr="002A02A7">
        <w:t>}</w:t>
      </w:r>
    </w:p>
    <w:p w14:paraId="24747E89" w14:textId="77777777" w:rsidR="008D3E17" w:rsidRPr="002A02A7" w:rsidRDefault="008D3E17" w:rsidP="008D3E17">
      <w:pPr>
        <w:pStyle w:val="PL"/>
      </w:pPr>
    </w:p>
    <w:p w14:paraId="242721C4" w14:textId="77777777" w:rsidR="008D3E17" w:rsidRPr="002A02A7" w:rsidRDefault="008D3E17" w:rsidP="008D3E17">
      <w:pPr>
        <w:pStyle w:val="PL"/>
      </w:pPr>
      <w:r w:rsidRPr="002A02A7">
        <w:t>CG-ConfigInfo-v1560-IEs ::=</w:t>
      </w:r>
      <w:r w:rsidRPr="002A02A7">
        <w:tab/>
        <w:t xml:space="preserve"> </w:t>
      </w:r>
      <w:r w:rsidRPr="002A02A7">
        <w:rPr>
          <w:color w:val="993366"/>
        </w:rPr>
        <w:t>SEQUENCE</w:t>
      </w:r>
      <w:r w:rsidRPr="002A02A7">
        <w:t xml:space="preserve"> {</w:t>
      </w:r>
    </w:p>
    <w:p w14:paraId="0C47276F" w14:textId="77777777" w:rsidR="008D3E17" w:rsidRPr="002A02A7" w:rsidRDefault="008D3E17" w:rsidP="008D3E17">
      <w:pPr>
        <w:pStyle w:val="PL"/>
      </w:pPr>
      <w:r w:rsidRPr="002A02A7">
        <w:t xml:space="preserve">    candidateCellInfoListMN-EUTRA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20C08EE4" w14:textId="77777777" w:rsidR="008D3E17" w:rsidRPr="002A02A7" w:rsidRDefault="008D3E17" w:rsidP="008D3E17">
      <w:pPr>
        <w:pStyle w:val="PL"/>
      </w:pPr>
      <w:r w:rsidRPr="002A02A7">
        <w:t xml:space="preserve">    candidateCellInfoListSN-EUTRA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63671D6" w14:textId="77777777" w:rsidR="008D3E17" w:rsidRPr="002A02A7" w:rsidRDefault="008D3E17" w:rsidP="008D3E17">
      <w:pPr>
        <w:pStyle w:val="PL"/>
      </w:pPr>
      <w:r w:rsidRPr="002A02A7">
        <w:t xml:space="preserve">    sourceConfigSCG-EUTRA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41B9CA47" w14:textId="77777777" w:rsidR="008D3E17" w:rsidRPr="002A02A7" w:rsidRDefault="008D3E17" w:rsidP="008D3E17">
      <w:pPr>
        <w:pStyle w:val="PL"/>
      </w:pPr>
      <w:r w:rsidRPr="002A02A7">
        <w:t xml:space="preserve">    scgFailureInfoEUTRA                 </w:t>
      </w:r>
      <w:r w:rsidRPr="002A02A7">
        <w:rPr>
          <w:color w:val="993366"/>
        </w:rPr>
        <w:t>SEQUENCE</w:t>
      </w:r>
      <w:r w:rsidRPr="002A02A7">
        <w:t xml:space="preserve"> {</w:t>
      </w:r>
    </w:p>
    <w:p w14:paraId="0F91CDBA" w14:textId="77777777" w:rsidR="008D3E17" w:rsidRPr="002A02A7" w:rsidRDefault="008D3E17" w:rsidP="008D3E17">
      <w:pPr>
        <w:pStyle w:val="PL"/>
      </w:pPr>
      <w:r w:rsidRPr="002A02A7">
        <w:t xml:space="preserve">        failureTypeEUTRA                    </w:t>
      </w:r>
      <w:r w:rsidRPr="002A02A7">
        <w:rPr>
          <w:color w:val="993366"/>
        </w:rPr>
        <w:t>ENUMERATED</w:t>
      </w:r>
      <w:r w:rsidRPr="002A02A7">
        <w:t xml:space="preserve"> { t313-Expiry, randomAccessProblem,</w:t>
      </w:r>
    </w:p>
    <w:p w14:paraId="678E1A6E" w14:textId="77777777" w:rsidR="008D3E17" w:rsidRPr="002A02A7" w:rsidRDefault="008D3E17" w:rsidP="008D3E17">
      <w:pPr>
        <w:pStyle w:val="PL"/>
      </w:pPr>
      <w:r w:rsidRPr="002A02A7">
        <w:t xml:space="preserve">                                                    rlc-MaxNumRetx, scg-ChangeFailure},</w:t>
      </w:r>
    </w:p>
    <w:p w14:paraId="5198E133" w14:textId="77777777" w:rsidR="008D3E17" w:rsidRPr="002A02A7" w:rsidRDefault="008D3E17" w:rsidP="008D3E17">
      <w:pPr>
        <w:pStyle w:val="PL"/>
      </w:pPr>
      <w:r w:rsidRPr="002A02A7">
        <w:t xml:space="preserve">        measResultSCG-EUTRA                 </w:t>
      </w:r>
      <w:r w:rsidRPr="002A02A7">
        <w:rPr>
          <w:color w:val="993366"/>
        </w:rPr>
        <w:t>OCTET</w:t>
      </w:r>
      <w:r w:rsidRPr="002A02A7">
        <w:t xml:space="preserve"> </w:t>
      </w:r>
      <w:r w:rsidRPr="002A02A7">
        <w:rPr>
          <w:color w:val="993366"/>
        </w:rPr>
        <w:t>STRING</w:t>
      </w:r>
      <w:r w:rsidRPr="002A02A7">
        <w:t xml:space="preserve"> </w:t>
      </w:r>
    </w:p>
    <w:p w14:paraId="7104494D" w14:textId="77777777" w:rsidR="008D3E17" w:rsidRPr="002A02A7" w:rsidRDefault="008D3E17" w:rsidP="008D3E17">
      <w:pPr>
        <w:pStyle w:val="PL"/>
      </w:pPr>
      <w:r w:rsidRPr="002A02A7">
        <w:t xml:space="preserve">    }                                                                                             </w:t>
      </w:r>
      <w:r w:rsidRPr="002A02A7">
        <w:rPr>
          <w:color w:val="993366"/>
        </w:rPr>
        <w:t>OPTIONAL</w:t>
      </w:r>
      <w:r w:rsidRPr="002A02A7">
        <w:t>,</w:t>
      </w:r>
    </w:p>
    <w:p w14:paraId="4C7CFEC4" w14:textId="77777777" w:rsidR="008D3E17" w:rsidRPr="002A02A7" w:rsidRDefault="008D3E17" w:rsidP="008D3E17">
      <w:pPr>
        <w:pStyle w:val="PL"/>
      </w:pPr>
      <w:r w:rsidRPr="002A02A7">
        <w:t xml:space="preserve">    drx-ConfigMCG                       DRX-Config                                                </w:t>
      </w:r>
      <w:r w:rsidRPr="002A02A7">
        <w:rPr>
          <w:color w:val="993366"/>
        </w:rPr>
        <w:t>OPTIONAL</w:t>
      </w:r>
      <w:r w:rsidRPr="002A02A7">
        <w:t>,</w:t>
      </w:r>
    </w:p>
    <w:p w14:paraId="72467F57" w14:textId="77777777" w:rsidR="008D3E17" w:rsidRPr="002A02A7" w:rsidRDefault="008D3E17" w:rsidP="008D3E17">
      <w:pPr>
        <w:pStyle w:val="PL"/>
      </w:pPr>
      <w:r w:rsidRPr="002A02A7">
        <w:t xml:space="preserve">    measResultReportCGI-EUTRA               </w:t>
      </w:r>
      <w:r w:rsidRPr="002A02A7">
        <w:rPr>
          <w:color w:val="993366"/>
        </w:rPr>
        <w:t>SEQUENCE</w:t>
      </w:r>
      <w:r w:rsidRPr="002A02A7">
        <w:t xml:space="preserve"> {</w:t>
      </w:r>
    </w:p>
    <w:p w14:paraId="15901A27" w14:textId="77777777" w:rsidR="008D3E17" w:rsidRPr="002A02A7" w:rsidRDefault="008D3E17" w:rsidP="008D3E17">
      <w:pPr>
        <w:pStyle w:val="PL"/>
      </w:pPr>
      <w:r w:rsidRPr="002A02A7">
        <w:t xml:space="preserve">        eutraFrequency                      ARFCN-ValueEUTRA,</w:t>
      </w:r>
    </w:p>
    <w:p w14:paraId="54481339" w14:textId="77777777" w:rsidR="008D3E17" w:rsidRPr="002A02A7" w:rsidRDefault="008D3E17" w:rsidP="008D3E17">
      <w:pPr>
        <w:pStyle w:val="PL"/>
      </w:pPr>
      <w:r w:rsidRPr="002A02A7">
        <w:t xml:space="preserve">        cellForWhichToReportCGI-EUTRA           EUTRA-PhysCellId,</w:t>
      </w:r>
    </w:p>
    <w:p w14:paraId="6C164F5D" w14:textId="77777777" w:rsidR="008D3E17" w:rsidRPr="002A02A7" w:rsidRDefault="008D3E17" w:rsidP="008D3E17">
      <w:pPr>
        <w:pStyle w:val="PL"/>
      </w:pPr>
      <w:r w:rsidRPr="002A02A7">
        <w:t xml:space="preserve">        cgi-InfoEUTRA                           CGI-InfoEUTRA</w:t>
      </w:r>
    </w:p>
    <w:p w14:paraId="2EEFA4F0" w14:textId="77777777" w:rsidR="008D3E17" w:rsidRPr="002A02A7" w:rsidRDefault="008D3E17" w:rsidP="008D3E17">
      <w:pPr>
        <w:pStyle w:val="PL"/>
      </w:pPr>
      <w:r w:rsidRPr="002A02A7">
        <w:t xml:space="preserve">    }                                                                                             </w:t>
      </w:r>
      <w:r w:rsidRPr="002A02A7">
        <w:rPr>
          <w:color w:val="993366"/>
        </w:rPr>
        <w:t>OPTIONAL</w:t>
      </w:r>
      <w:r w:rsidRPr="002A02A7">
        <w:t>,</w:t>
      </w:r>
    </w:p>
    <w:p w14:paraId="3A97524C" w14:textId="77777777" w:rsidR="008D3E17" w:rsidRPr="002A02A7" w:rsidRDefault="008D3E17" w:rsidP="008D3E17">
      <w:pPr>
        <w:pStyle w:val="PL"/>
      </w:pPr>
      <w:r w:rsidRPr="002A02A7">
        <w:t xml:space="preserve">    measResultCellListSFTD-EUTRA        MeasResultCellListSFTD-EUTRA                              </w:t>
      </w:r>
      <w:r w:rsidRPr="002A02A7">
        <w:rPr>
          <w:color w:val="993366"/>
        </w:rPr>
        <w:t>OPTIONAL</w:t>
      </w:r>
      <w:r w:rsidRPr="002A02A7">
        <w:t>,</w:t>
      </w:r>
    </w:p>
    <w:p w14:paraId="5A3CEF8C" w14:textId="77777777" w:rsidR="008D3E17" w:rsidRPr="002A02A7" w:rsidRDefault="008D3E17" w:rsidP="008D3E17">
      <w:pPr>
        <w:pStyle w:val="PL"/>
      </w:pPr>
      <w:r w:rsidRPr="002A02A7">
        <w:t xml:space="preserve">    fr-InfoListMCG                      FR-InfoList                                               </w:t>
      </w:r>
      <w:r w:rsidRPr="002A02A7">
        <w:rPr>
          <w:color w:val="993366"/>
        </w:rPr>
        <w:t>OPTIONAL</w:t>
      </w:r>
      <w:r w:rsidRPr="002A02A7">
        <w:t>,</w:t>
      </w:r>
    </w:p>
    <w:p w14:paraId="6EBEA1B4" w14:textId="77777777" w:rsidR="008D3E17" w:rsidRPr="002A02A7" w:rsidRDefault="008D3E17" w:rsidP="008D3E17">
      <w:pPr>
        <w:pStyle w:val="PL"/>
      </w:pPr>
      <w:r w:rsidRPr="002A02A7">
        <w:t xml:space="preserve">    nonCriticalExtension                CG-ConfigInfo-v1570-IEs                                   </w:t>
      </w:r>
      <w:r w:rsidRPr="002A02A7">
        <w:rPr>
          <w:color w:val="993366"/>
        </w:rPr>
        <w:t>OPTIONAL</w:t>
      </w:r>
    </w:p>
    <w:p w14:paraId="224E5A0C" w14:textId="77777777" w:rsidR="008D3E17" w:rsidRPr="002A02A7" w:rsidRDefault="008D3E17" w:rsidP="008D3E17">
      <w:pPr>
        <w:pStyle w:val="PL"/>
      </w:pPr>
      <w:r w:rsidRPr="002A02A7">
        <w:t>}</w:t>
      </w:r>
    </w:p>
    <w:p w14:paraId="32E14851" w14:textId="77777777" w:rsidR="008D3E17" w:rsidRPr="002A02A7" w:rsidRDefault="008D3E17" w:rsidP="008D3E17">
      <w:pPr>
        <w:pStyle w:val="PL"/>
      </w:pPr>
    </w:p>
    <w:p w14:paraId="07A0099F" w14:textId="77777777" w:rsidR="008D3E17" w:rsidRPr="002A02A7" w:rsidRDefault="008D3E17" w:rsidP="008D3E17">
      <w:pPr>
        <w:pStyle w:val="PL"/>
      </w:pPr>
      <w:r w:rsidRPr="002A02A7">
        <w:t xml:space="preserve">CG-ConfigInfo-v1570-IEs ::=  </w:t>
      </w:r>
      <w:r w:rsidRPr="002A02A7">
        <w:rPr>
          <w:color w:val="993366"/>
        </w:rPr>
        <w:t>SEQUENCE</w:t>
      </w:r>
      <w:r w:rsidRPr="002A02A7">
        <w:t xml:space="preserve"> {</w:t>
      </w:r>
    </w:p>
    <w:p w14:paraId="219DC319" w14:textId="77777777" w:rsidR="008D3E17" w:rsidRPr="002A02A7" w:rsidRDefault="008D3E17" w:rsidP="008D3E17">
      <w:pPr>
        <w:pStyle w:val="PL"/>
      </w:pPr>
      <w:r w:rsidRPr="002A02A7">
        <w:t xml:space="preserve">    sftdFrequencyList-NR                SFTD-FrequencyList-NR                                     </w:t>
      </w:r>
      <w:r w:rsidRPr="002A02A7">
        <w:rPr>
          <w:color w:val="993366"/>
        </w:rPr>
        <w:t>OPTIONAL</w:t>
      </w:r>
      <w:r w:rsidRPr="002A02A7">
        <w:t>,</w:t>
      </w:r>
    </w:p>
    <w:p w14:paraId="3C52619C" w14:textId="77777777" w:rsidR="008D3E17" w:rsidRPr="002A02A7" w:rsidRDefault="008D3E17" w:rsidP="008D3E17">
      <w:pPr>
        <w:pStyle w:val="PL"/>
      </w:pPr>
      <w:r w:rsidRPr="002A02A7">
        <w:t xml:space="preserve">    sftdFrequencyList-EUTRA             SFTD-FrequencyList-EUTRA                                  </w:t>
      </w:r>
      <w:r w:rsidRPr="002A02A7">
        <w:rPr>
          <w:color w:val="993366"/>
        </w:rPr>
        <w:t>OPTIONAL</w:t>
      </w:r>
      <w:r w:rsidRPr="002A02A7">
        <w:t>,</w:t>
      </w:r>
    </w:p>
    <w:p w14:paraId="3F777B1C" w14:textId="77777777" w:rsidR="008D3E17" w:rsidRPr="002A02A7" w:rsidRDefault="008D3E17" w:rsidP="008D3E17">
      <w:pPr>
        <w:pStyle w:val="PL"/>
      </w:pPr>
      <w:r w:rsidRPr="002A02A7">
        <w:t xml:space="preserve">    nonCriticalExtension                CG-ConfigInfo-v1590-IEs                                   </w:t>
      </w:r>
      <w:r w:rsidRPr="002A02A7">
        <w:rPr>
          <w:color w:val="993366"/>
        </w:rPr>
        <w:t>OPTIONAL</w:t>
      </w:r>
    </w:p>
    <w:p w14:paraId="65BAA80D" w14:textId="77777777" w:rsidR="008D3E17" w:rsidRPr="002A02A7" w:rsidRDefault="008D3E17" w:rsidP="008D3E17">
      <w:pPr>
        <w:pStyle w:val="PL"/>
      </w:pPr>
      <w:r w:rsidRPr="002A02A7">
        <w:t>}</w:t>
      </w:r>
    </w:p>
    <w:p w14:paraId="44CDF47B" w14:textId="77777777" w:rsidR="008D3E17" w:rsidRPr="002A02A7" w:rsidRDefault="008D3E17" w:rsidP="008D3E17">
      <w:pPr>
        <w:pStyle w:val="PL"/>
      </w:pPr>
    </w:p>
    <w:p w14:paraId="2C28F2E5" w14:textId="77777777" w:rsidR="008D3E17" w:rsidRPr="002A02A7" w:rsidRDefault="008D3E17" w:rsidP="008D3E17">
      <w:pPr>
        <w:pStyle w:val="PL"/>
      </w:pPr>
      <w:r w:rsidRPr="002A02A7">
        <w:t xml:space="preserve">CG-ConfigInfo-v1590-IEs ::=  </w:t>
      </w:r>
      <w:r w:rsidRPr="002A02A7">
        <w:rPr>
          <w:color w:val="993366"/>
        </w:rPr>
        <w:t>SEQUENCE</w:t>
      </w:r>
      <w:r w:rsidRPr="002A02A7">
        <w:t xml:space="preserve"> {</w:t>
      </w:r>
    </w:p>
    <w:p w14:paraId="39FAF75C" w14:textId="77777777" w:rsidR="008D3E17" w:rsidRPr="002A02A7" w:rsidRDefault="008D3E17" w:rsidP="008D3E17">
      <w:pPr>
        <w:pStyle w:val="PL"/>
      </w:pPr>
      <w:r w:rsidRPr="002A02A7">
        <w:t xml:space="preserve">    servFrequenciesMN-NR            </w:t>
      </w:r>
      <w:r w:rsidRPr="002A02A7">
        <w:rPr>
          <w:color w:val="993366"/>
        </w:rPr>
        <w:t>SEQUENCE</w:t>
      </w:r>
      <w:r w:rsidRPr="002A02A7">
        <w:t xml:space="preserve"> (</w:t>
      </w:r>
      <w:r w:rsidRPr="002A02A7">
        <w:rPr>
          <w:color w:val="993366"/>
        </w:rPr>
        <w:t>SIZE</w:t>
      </w:r>
      <w:r w:rsidRPr="002A02A7">
        <w:t xml:space="preserve"> (1.. maxNrofServingCells-1))</w:t>
      </w:r>
      <w:r w:rsidRPr="002A02A7">
        <w:rPr>
          <w:color w:val="993366"/>
        </w:rPr>
        <w:t xml:space="preserve"> OF</w:t>
      </w:r>
      <w:r w:rsidRPr="002A02A7">
        <w:t xml:space="preserve">  ARFCN-ValueNR </w:t>
      </w:r>
      <w:r w:rsidRPr="002A02A7">
        <w:rPr>
          <w:color w:val="993366"/>
        </w:rPr>
        <w:t>OPTIONAL</w:t>
      </w:r>
      <w:r w:rsidRPr="002A02A7">
        <w:t>,</w:t>
      </w:r>
    </w:p>
    <w:p w14:paraId="6BF058CA" w14:textId="77777777" w:rsidR="008D3E17" w:rsidRPr="002A02A7" w:rsidRDefault="008D3E17" w:rsidP="008D3E17">
      <w:pPr>
        <w:pStyle w:val="PL"/>
      </w:pPr>
      <w:r w:rsidRPr="002A02A7">
        <w:t xml:space="preserve">    nonCriticalExtension            CG-ConfigInfo-v1610-IEs                                       </w:t>
      </w:r>
      <w:r w:rsidRPr="002A02A7">
        <w:rPr>
          <w:color w:val="993366"/>
        </w:rPr>
        <w:t>OPTIONAL</w:t>
      </w:r>
    </w:p>
    <w:p w14:paraId="7E8B2B73" w14:textId="77777777" w:rsidR="008D3E17" w:rsidRPr="002A02A7" w:rsidRDefault="008D3E17" w:rsidP="008D3E17">
      <w:pPr>
        <w:pStyle w:val="PL"/>
      </w:pPr>
      <w:r w:rsidRPr="002A02A7">
        <w:t>}</w:t>
      </w:r>
    </w:p>
    <w:p w14:paraId="3C0ED489" w14:textId="77777777" w:rsidR="008D3E17" w:rsidRPr="002A02A7" w:rsidRDefault="008D3E17" w:rsidP="008D3E17">
      <w:pPr>
        <w:pStyle w:val="PL"/>
      </w:pPr>
    </w:p>
    <w:p w14:paraId="1FFC6C0E" w14:textId="77777777" w:rsidR="008D3E17" w:rsidRPr="002A02A7" w:rsidRDefault="008D3E17" w:rsidP="008D3E17">
      <w:pPr>
        <w:pStyle w:val="PL"/>
      </w:pPr>
      <w:r w:rsidRPr="002A02A7">
        <w:t xml:space="preserve">CG-ConfigInfo-v1610-IEs ::=  </w:t>
      </w:r>
      <w:r w:rsidRPr="002A02A7">
        <w:rPr>
          <w:color w:val="993366"/>
        </w:rPr>
        <w:t>SEQUENCE</w:t>
      </w:r>
      <w:r w:rsidRPr="002A02A7">
        <w:t xml:space="preserve"> {</w:t>
      </w:r>
    </w:p>
    <w:p w14:paraId="31CA1839" w14:textId="77777777" w:rsidR="008D3E17" w:rsidRPr="002A02A7" w:rsidRDefault="008D3E17" w:rsidP="008D3E17">
      <w:pPr>
        <w:pStyle w:val="PL"/>
      </w:pPr>
      <w:r w:rsidRPr="002A02A7">
        <w:t xml:space="preserve">    drx-InfoMCG2                 DRX-Info2                                                        </w:t>
      </w:r>
      <w:r w:rsidRPr="002A02A7">
        <w:rPr>
          <w:color w:val="993366"/>
        </w:rPr>
        <w:t>OPTIONAL</w:t>
      </w:r>
      <w:r w:rsidRPr="002A02A7">
        <w:t>,</w:t>
      </w:r>
    </w:p>
    <w:p w14:paraId="311012F5" w14:textId="77777777" w:rsidR="008D3E17" w:rsidRPr="002A02A7" w:rsidRDefault="008D3E17" w:rsidP="008D3E17">
      <w:pPr>
        <w:pStyle w:val="PL"/>
      </w:pPr>
      <w:r w:rsidRPr="002A02A7">
        <w:t xml:space="preserve">    alignedDRX-Indication        </w:t>
      </w:r>
      <w:r w:rsidRPr="002A02A7">
        <w:rPr>
          <w:color w:val="993366"/>
        </w:rPr>
        <w:t>ENUMERATED</w:t>
      </w:r>
      <w:r w:rsidRPr="002A02A7">
        <w:t xml:space="preserve"> {true}                                                </w:t>
      </w:r>
      <w:r w:rsidRPr="002A02A7">
        <w:rPr>
          <w:color w:val="993366"/>
        </w:rPr>
        <w:t>OPTIONAL</w:t>
      </w:r>
      <w:r w:rsidRPr="002A02A7">
        <w:t>,</w:t>
      </w:r>
    </w:p>
    <w:p w14:paraId="50B40916" w14:textId="77777777" w:rsidR="008D3E17" w:rsidRPr="002A02A7" w:rsidRDefault="008D3E17" w:rsidP="008D3E17">
      <w:pPr>
        <w:pStyle w:val="PL"/>
      </w:pPr>
      <w:r w:rsidRPr="002A02A7">
        <w:t xml:space="preserve">    scgFailureInfo-r16                  </w:t>
      </w:r>
      <w:r w:rsidRPr="002A02A7">
        <w:rPr>
          <w:color w:val="993366"/>
        </w:rPr>
        <w:t>SEQUENCE</w:t>
      </w:r>
      <w:r w:rsidRPr="002A02A7">
        <w:t xml:space="preserve"> {</w:t>
      </w:r>
    </w:p>
    <w:p w14:paraId="25CD60CB" w14:textId="77777777" w:rsidR="008D3E17" w:rsidRPr="002A02A7" w:rsidRDefault="008D3E17" w:rsidP="008D3E17">
      <w:pPr>
        <w:pStyle w:val="PL"/>
      </w:pPr>
      <w:r w:rsidRPr="002A02A7">
        <w:t xml:space="preserve">        failureType-r16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53071061" w14:textId="77777777" w:rsidR="008D3E17" w:rsidRPr="002A02A7" w:rsidRDefault="008D3E17" w:rsidP="008D3E17">
      <w:pPr>
        <w:pStyle w:val="PL"/>
      </w:pPr>
      <w:r w:rsidRPr="002A02A7">
        <w:t xml:space="preserve">                                                         t312-Expiry-r16, bh-RLF-r16,</w:t>
      </w:r>
    </w:p>
    <w:p w14:paraId="510C41C3" w14:textId="77777777" w:rsidR="008D3E17" w:rsidRPr="002A02A7" w:rsidRDefault="008D3E17" w:rsidP="008D3E17">
      <w:pPr>
        <w:pStyle w:val="PL"/>
      </w:pPr>
      <w:r w:rsidRPr="002A02A7">
        <w:t xml:space="preserve">                                                         </w:t>
      </w:r>
      <w:r w:rsidRPr="002A02A7">
        <w:rPr>
          <w:rFonts w:eastAsia="Malgun Gothic"/>
        </w:rPr>
        <w:t xml:space="preserve">spare4, spare3, </w:t>
      </w:r>
      <w:r w:rsidRPr="002A02A7">
        <w:t>spare2, spare1},</w:t>
      </w:r>
    </w:p>
    <w:p w14:paraId="5E43BE97" w14:textId="77777777" w:rsidR="008D3E17" w:rsidRPr="002A02A7" w:rsidRDefault="008D3E17" w:rsidP="008D3E17">
      <w:pPr>
        <w:pStyle w:val="PL"/>
      </w:pPr>
      <w:r w:rsidRPr="002A02A7">
        <w:t xml:space="preserve">        measResultSCG-r16                   </w:t>
      </w:r>
      <w:r w:rsidRPr="002A02A7">
        <w:rPr>
          <w:color w:val="993366"/>
        </w:rPr>
        <w:t>OCTET</w:t>
      </w:r>
      <w:r w:rsidRPr="002A02A7">
        <w:t xml:space="preserve"> </w:t>
      </w:r>
      <w:r w:rsidRPr="002A02A7">
        <w:rPr>
          <w:color w:val="993366"/>
        </w:rPr>
        <w:t>STRING</w:t>
      </w:r>
      <w:r w:rsidRPr="002A02A7">
        <w:t xml:space="preserve"> (CONTAINING MeasResultSCG-Failure)</w:t>
      </w:r>
    </w:p>
    <w:p w14:paraId="67F37E25" w14:textId="77777777" w:rsidR="008D3E17" w:rsidRPr="002A02A7" w:rsidRDefault="008D3E17" w:rsidP="008D3E17">
      <w:pPr>
        <w:pStyle w:val="PL"/>
      </w:pPr>
      <w:r w:rsidRPr="002A02A7">
        <w:t xml:space="preserve">    }                                                                                             </w:t>
      </w:r>
      <w:r w:rsidRPr="002A02A7">
        <w:rPr>
          <w:color w:val="993366"/>
        </w:rPr>
        <w:t>OPTIONAL</w:t>
      </w:r>
      <w:r w:rsidRPr="002A02A7">
        <w:t>,</w:t>
      </w:r>
    </w:p>
    <w:p w14:paraId="033B42BD" w14:textId="77777777" w:rsidR="008D3E17" w:rsidRPr="002A02A7" w:rsidRDefault="008D3E17" w:rsidP="008D3E17">
      <w:pPr>
        <w:pStyle w:val="PL"/>
      </w:pPr>
      <w:r w:rsidRPr="002A02A7">
        <w:t xml:space="preserve">    scgFailureInfoEUTRA-r16                 </w:t>
      </w:r>
      <w:r w:rsidRPr="002A02A7">
        <w:rPr>
          <w:color w:val="993366"/>
        </w:rPr>
        <w:t>SEQUENCE</w:t>
      </w:r>
      <w:r w:rsidRPr="002A02A7">
        <w:t xml:space="preserve"> {</w:t>
      </w:r>
    </w:p>
    <w:p w14:paraId="137BF25A" w14:textId="77777777" w:rsidR="008D3E17" w:rsidRPr="002A02A7" w:rsidRDefault="008D3E17" w:rsidP="008D3E17">
      <w:pPr>
        <w:pStyle w:val="PL"/>
      </w:pPr>
      <w:r w:rsidRPr="002A02A7">
        <w:t xml:space="preserve">        failureTypeEUTRA-r16                    </w:t>
      </w:r>
      <w:r w:rsidRPr="002A02A7">
        <w:rPr>
          <w:color w:val="993366"/>
        </w:rPr>
        <w:t>ENUMERATED</w:t>
      </w:r>
      <w:r w:rsidRPr="002A02A7">
        <w:t xml:space="preserve"> { </w:t>
      </w:r>
      <w:r w:rsidRPr="002A02A7">
        <w:rPr>
          <w:rFonts w:eastAsia="Malgun Gothic"/>
        </w:rPr>
        <w:t>scg-lbtFailure-r16, beamFailureRecoveryFailure-r16,</w:t>
      </w:r>
      <w:r w:rsidRPr="002A02A7">
        <w:t xml:space="preserve"> </w:t>
      </w:r>
    </w:p>
    <w:p w14:paraId="150D2830" w14:textId="77777777" w:rsidR="008D3E17" w:rsidRPr="002A02A7" w:rsidRDefault="008D3E17" w:rsidP="008D3E17">
      <w:pPr>
        <w:pStyle w:val="PL"/>
        <w:rPr>
          <w:rFonts w:eastAsia="Malgun Gothic"/>
        </w:rPr>
      </w:pPr>
      <w:r w:rsidRPr="002A02A7">
        <w:t xml:space="preserve">                                                         t312-Expiry-r16, bh-RLF-r16</w:t>
      </w:r>
      <w:r w:rsidRPr="002A02A7">
        <w:rPr>
          <w:rFonts w:eastAsia="Malgun Gothic"/>
        </w:rPr>
        <w:t>,</w:t>
      </w:r>
    </w:p>
    <w:p w14:paraId="34CB7A7A" w14:textId="77777777" w:rsidR="008D3E17" w:rsidRPr="002A02A7" w:rsidRDefault="008D3E17" w:rsidP="008D3E17">
      <w:pPr>
        <w:pStyle w:val="PL"/>
      </w:pPr>
      <w:r w:rsidRPr="002A02A7">
        <w:rPr>
          <w:rFonts w:eastAsia="Malgun Gothic"/>
        </w:rPr>
        <w:t xml:space="preserve">                                                                     spare4, spare3, spare2, spare1</w:t>
      </w:r>
      <w:r w:rsidRPr="002A02A7">
        <w:t>},</w:t>
      </w:r>
    </w:p>
    <w:p w14:paraId="7D266745" w14:textId="77777777" w:rsidR="008D3E17" w:rsidRPr="002A02A7" w:rsidRDefault="008D3E17" w:rsidP="008D3E17">
      <w:pPr>
        <w:pStyle w:val="PL"/>
      </w:pPr>
      <w:r w:rsidRPr="002A02A7">
        <w:t xml:space="preserve">        measResultSCG-EUTRA-r16                 </w:t>
      </w:r>
      <w:r w:rsidRPr="002A02A7">
        <w:rPr>
          <w:color w:val="993366"/>
        </w:rPr>
        <w:t>OCTET</w:t>
      </w:r>
      <w:r w:rsidRPr="002A02A7">
        <w:t xml:space="preserve"> </w:t>
      </w:r>
      <w:r w:rsidRPr="002A02A7">
        <w:rPr>
          <w:color w:val="993366"/>
        </w:rPr>
        <w:t>STRING</w:t>
      </w:r>
      <w:r w:rsidRPr="002A02A7">
        <w:t xml:space="preserve"> </w:t>
      </w:r>
    </w:p>
    <w:p w14:paraId="4554B0CF" w14:textId="77777777" w:rsidR="008D3E17" w:rsidRPr="002A02A7" w:rsidRDefault="008D3E17" w:rsidP="008D3E17">
      <w:pPr>
        <w:pStyle w:val="PL"/>
      </w:pPr>
      <w:r w:rsidRPr="002A02A7">
        <w:t xml:space="preserve">    }                                                                                             </w:t>
      </w:r>
      <w:r w:rsidRPr="002A02A7">
        <w:rPr>
          <w:color w:val="993366"/>
        </w:rPr>
        <w:t>OPTIONAL</w:t>
      </w:r>
      <w:r w:rsidRPr="002A02A7">
        <w:t>,</w:t>
      </w:r>
    </w:p>
    <w:p w14:paraId="5D0FE105" w14:textId="77777777" w:rsidR="008D3E17" w:rsidRPr="002A02A7" w:rsidRDefault="008D3E17" w:rsidP="008D3E17">
      <w:pPr>
        <w:pStyle w:val="PL"/>
      </w:pPr>
      <w:r w:rsidRPr="002A02A7">
        <w:t xml:space="preserve">    sidelinkUEInformationNR-r16      </w:t>
      </w:r>
      <w:r w:rsidRPr="002A02A7">
        <w:rPr>
          <w:color w:val="993366"/>
        </w:rPr>
        <w:t>OCTET</w:t>
      </w:r>
      <w:r w:rsidRPr="002A02A7">
        <w:t xml:space="preserve"> </w:t>
      </w:r>
      <w:r w:rsidRPr="002A02A7">
        <w:rPr>
          <w:color w:val="993366"/>
        </w:rPr>
        <w:t>STRING</w:t>
      </w:r>
      <w:r w:rsidRPr="002A02A7">
        <w:t xml:space="preserve"> (CONTAINING SidelinkUEInformationNR-r16)        </w:t>
      </w:r>
      <w:r w:rsidRPr="002A02A7">
        <w:rPr>
          <w:color w:val="993366"/>
        </w:rPr>
        <w:t>OPTIONAL</w:t>
      </w:r>
      <w:r w:rsidRPr="002A02A7">
        <w:t>,</w:t>
      </w:r>
    </w:p>
    <w:p w14:paraId="45386544" w14:textId="77777777" w:rsidR="008D3E17" w:rsidRPr="002A02A7" w:rsidRDefault="008D3E17" w:rsidP="008D3E17">
      <w:pPr>
        <w:pStyle w:val="PL"/>
      </w:pPr>
      <w:r w:rsidRPr="002A02A7">
        <w:t xml:space="preserve">    sidelinkUEInformationEUTRA-r16   </w:t>
      </w:r>
      <w:r w:rsidRPr="002A02A7">
        <w:rPr>
          <w:color w:val="993366"/>
        </w:rPr>
        <w:t>OCTET</w:t>
      </w:r>
      <w:r w:rsidRPr="002A02A7">
        <w:t xml:space="preserve"> </w:t>
      </w:r>
      <w:r w:rsidRPr="002A02A7">
        <w:rPr>
          <w:color w:val="993366"/>
        </w:rPr>
        <w:t>STRING</w:t>
      </w:r>
      <w:r w:rsidRPr="002A02A7">
        <w:t xml:space="preserve">                                                 </w:t>
      </w:r>
      <w:r w:rsidRPr="002A02A7">
        <w:rPr>
          <w:color w:val="993366"/>
        </w:rPr>
        <w:t>OPTIONAL</w:t>
      </w:r>
      <w:r w:rsidRPr="002A02A7">
        <w:t>,</w:t>
      </w:r>
    </w:p>
    <w:p w14:paraId="1F91C37D"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36054776" w14:textId="77777777" w:rsidR="008D3E17" w:rsidRPr="002A02A7" w:rsidRDefault="008D3E17" w:rsidP="008D3E17">
      <w:pPr>
        <w:pStyle w:val="PL"/>
      </w:pPr>
      <w:r w:rsidRPr="002A02A7">
        <w:t>}</w:t>
      </w:r>
    </w:p>
    <w:p w14:paraId="0393446D" w14:textId="77777777" w:rsidR="008D3E17" w:rsidRPr="002A02A7" w:rsidRDefault="008D3E17" w:rsidP="008D3E17">
      <w:pPr>
        <w:pStyle w:val="PL"/>
      </w:pPr>
      <w:r w:rsidRPr="002A02A7">
        <w:t xml:space="preserve">SFTD-FrequencyList-NR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ARFCN-ValueNR</w:t>
      </w:r>
    </w:p>
    <w:p w14:paraId="43B4B2CF" w14:textId="77777777" w:rsidR="008D3E17" w:rsidRPr="002A02A7" w:rsidRDefault="008D3E17" w:rsidP="008D3E17">
      <w:pPr>
        <w:pStyle w:val="PL"/>
      </w:pPr>
    </w:p>
    <w:p w14:paraId="063C854C" w14:textId="77777777" w:rsidR="008D3E17" w:rsidRPr="002A02A7" w:rsidRDefault="008D3E17" w:rsidP="008D3E17">
      <w:pPr>
        <w:pStyle w:val="PL"/>
      </w:pPr>
      <w:r w:rsidRPr="002A02A7">
        <w:t xml:space="preserve">SFTD-FrequencyList-EUTRA ::=            </w:t>
      </w:r>
      <w:r w:rsidRPr="002A02A7">
        <w:rPr>
          <w:color w:val="993366"/>
        </w:rPr>
        <w:t>SEQUENCE</w:t>
      </w:r>
      <w:r w:rsidRPr="002A02A7">
        <w:t xml:space="preserve"> (</w:t>
      </w:r>
      <w:r w:rsidRPr="002A02A7">
        <w:rPr>
          <w:color w:val="993366"/>
        </w:rPr>
        <w:t>SIZE</w:t>
      </w:r>
      <w:r w:rsidRPr="002A02A7">
        <w:t xml:space="preserve"> (1..maxCellSFTD))</w:t>
      </w:r>
      <w:r w:rsidRPr="002A02A7">
        <w:rPr>
          <w:color w:val="993366"/>
        </w:rPr>
        <w:t xml:space="preserve"> OF</w:t>
      </w:r>
      <w:r w:rsidRPr="002A02A7">
        <w:t xml:space="preserve"> ARFCN-ValueEUTRA</w:t>
      </w:r>
    </w:p>
    <w:p w14:paraId="5AD25CC5" w14:textId="77777777" w:rsidR="008D3E17" w:rsidRPr="002A02A7" w:rsidRDefault="008D3E17" w:rsidP="008D3E17">
      <w:pPr>
        <w:pStyle w:val="PL"/>
      </w:pPr>
    </w:p>
    <w:p w14:paraId="533DD931" w14:textId="77777777" w:rsidR="008D3E17" w:rsidRPr="002A02A7" w:rsidRDefault="008D3E17" w:rsidP="008D3E17">
      <w:pPr>
        <w:pStyle w:val="PL"/>
      </w:pPr>
      <w:r w:rsidRPr="002A02A7">
        <w:t xml:space="preserve">ConfigRestrictInfoSCG ::=       </w:t>
      </w:r>
      <w:r w:rsidRPr="002A02A7">
        <w:rPr>
          <w:color w:val="993366"/>
        </w:rPr>
        <w:t>SEQUENCE</w:t>
      </w:r>
      <w:r w:rsidRPr="002A02A7">
        <w:t xml:space="preserve"> {</w:t>
      </w:r>
    </w:p>
    <w:p w14:paraId="06C20EA9" w14:textId="77777777" w:rsidR="008D3E17" w:rsidRPr="002A02A7" w:rsidRDefault="008D3E17" w:rsidP="008D3E17">
      <w:pPr>
        <w:pStyle w:val="PL"/>
      </w:pPr>
      <w:r w:rsidRPr="002A02A7">
        <w:t xml:space="preserve">    allowedBC-ListMRDC              BandCombinationInfoList                                       </w:t>
      </w:r>
      <w:r w:rsidRPr="002A02A7">
        <w:rPr>
          <w:color w:val="993366"/>
        </w:rPr>
        <w:t>OPTIONAL</w:t>
      </w:r>
      <w:r w:rsidRPr="002A02A7">
        <w:t>,</w:t>
      </w:r>
    </w:p>
    <w:p w14:paraId="5DB92569" w14:textId="77777777" w:rsidR="008D3E17" w:rsidRPr="002A02A7" w:rsidRDefault="008D3E17" w:rsidP="008D3E17">
      <w:pPr>
        <w:pStyle w:val="PL"/>
      </w:pPr>
      <w:r w:rsidRPr="002A02A7">
        <w:t xml:space="preserve">    powerCoordination-FR1               </w:t>
      </w:r>
      <w:r w:rsidRPr="002A02A7">
        <w:rPr>
          <w:color w:val="993366"/>
        </w:rPr>
        <w:t>SEQUENCE</w:t>
      </w:r>
      <w:r w:rsidRPr="002A02A7">
        <w:t xml:space="preserve"> {</w:t>
      </w:r>
    </w:p>
    <w:p w14:paraId="22DD19F1" w14:textId="77777777" w:rsidR="008D3E17" w:rsidRPr="002A02A7" w:rsidRDefault="008D3E17" w:rsidP="008D3E17">
      <w:pPr>
        <w:pStyle w:val="PL"/>
      </w:pPr>
      <w:r w:rsidRPr="002A02A7">
        <w:t xml:space="preserve">        p-maxNR-FR1                     P-Max                                                     </w:t>
      </w:r>
      <w:r w:rsidRPr="002A02A7">
        <w:rPr>
          <w:color w:val="993366"/>
        </w:rPr>
        <w:t>OPTIONAL</w:t>
      </w:r>
      <w:r w:rsidRPr="002A02A7">
        <w:t>,</w:t>
      </w:r>
    </w:p>
    <w:p w14:paraId="17390281" w14:textId="77777777" w:rsidR="008D3E17" w:rsidRPr="002A02A7" w:rsidRDefault="008D3E17" w:rsidP="008D3E17">
      <w:pPr>
        <w:pStyle w:val="PL"/>
      </w:pPr>
      <w:r w:rsidRPr="002A02A7">
        <w:t xml:space="preserve">        p-maxEUTRA                      P-Max                                                     </w:t>
      </w:r>
      <w:r w:rsidRPr="002A02A7">
        <w:rPr>
          <w:color w:val="993366"/>
        </w:rPr>
        <w:t>OPTIONAL</w:t>
      </w:r>
      <w:r w:rsidRPr="002A02A7">
        <w:t>,</w:t>
      </w:r>
    </w:p>
    <w:p w14:paraId="0121BB13" w14:textId="77777777" w:rsidR="008D3E17" w:rsidRPr="002A02A7" w:rsidRDefault="008D3E17" w:rsidP="008D3E17">
      <w:pPr>
        <w:pStyle w:val="PL"/>
      </w:pPr>
      <w:r w:rsidRPr="002A02A7">
        <w:t xml:space="preserve">        p-maxUE-FR1                     P-Max                                                     </w:t>
      </w:r>
      <w:r w:rsidRPr="002A02A7">
        <w:rPr>
          <w:color w:val="993366"/>
        </w:rPr>
        <w:t>OPTIONAL</w:t>
      </w:r>
    </w:p>
    <w:p w14:paraId="061281D3" w14:textId="77777777" w:rsidR="008D3E17" w:rsidRPr="002A02A7" w:rsidRDefault="008D3E17" w:rsidP="008D3E17">
      <w:pPr>
        <w:pStyle w:val="PL"/>
      </w:pPr>
      <w:r w:rsidRPr="002A02A7">
        <w:t xml:space="preserve">    }                                                                                             </w:t>
      </w:r>
      <w:r w:rsidRPr="002A02A7">
        <w:rPr>
          <w:color w:val="993366"/>
        </w:rPr>
        <w:t>OPTIONAL</w:t>
      </w:r>
      <w:r w:rsidRPr="002A02A7">
        <w:t>,</w:t>
      </w:r>
    </w:p>
    <w:p w14:paraId="0F0B3ECB" w14:textId="77777777" w:rsidR="008D3E17" w:rsidRPr="002A02A7" w:rsidRDefault="008D3E17" w:rsidP="008D3E17">
      <w:pPr>
        <w:pStyle w:val="PL"/>
      </w:pPr>
      <w:r w:rsidRPr="002A02A7">
        <w:t xml:space="preserve">    servCellIndexRangeSCG           </w:t>
      </w:r>
      <w:r w:rsidRPr="002A02A7">
        <w:rPr>
          <w:color w:val="993366"/>
        </w:rPr>
        <w:t>SEQUENCE</w:t>
      </w:r>
      <w:r w:rsidRPr="002A02A7">
        <w:t xml:space="preserve"> {</w:t>
      </w:r>
    </w:p>
    <w:p w14:paraId="3D74A721" w14:textId="77777777" w:rsidR="008D3E17" w:rsidRPr="002A02A7" w:rsidRDefault="008D3E17" w:rsidP="008D3E17">
      <w:pPr>
        <w:pStyle w:val="PL"/>
      </w:pPr>
      <w:r w:rsidRPr="002A02A7">
        <w:t xml:space="preserve">        lowBound                        ServCellIndex,</w:t>
      </w:r>
    </w:p>
    <w:p w14:paraId="3F3C6C18" w14:textId="77777777" w:rsidR="008D3E17" w:rsidRPr="002A02A7" w:rsidRDefault="008D3E17" w:rsidP="008D3E17">
      <w:pPr>
        <w:pStyle w:val="PL"/>
      </w:pPr>
      <w:r w:rsidRPr="002A02A7">
        <w:t xml:space="preserve">        upBound                         ServCellIndex</w:t>
      </w:r>
    </w:p>
    <w:p w14:paraId="0C0BAF3C" w14:textId="77777777" w:rsidR="008D3E17" w:rsidRPr="00E621CD" w:rsidRDefault="008D3E17" w:rsidP="008D3E17">
      <w:pPr>
        <w:pStyle w:val="PL"/>
        <w:rPr>
          <w:color w:val="808080"/>
        </w:rPr>
      </w:pPr>
      <w:r w:rsidRPr="002A02A7">
        <w:t xml:space="preserve">    }                                                                                             </w:t>
      </w:r>
      <w:r w:rsidRPr="002A02A7">
        <w:rPr>
          <w:color w:val="993366"/>
        </w:rPr>
        <w:t>OPTIONAL</w:t>
      </w:r>
      <w:r w:rsidRPr="002A02A7">
        <w:t xml:space="preserve">,   </w:t>
      </w:r>
      <w:r w:rsidRPr="00E621CD">
        <w:rPr>
          <w:color w:val="808080"/>
        </w:rPr>
        <w:t>-- Cond SN-AddMod</w:t>
      </w:r>
    </w:p>
    <w:p w14:paraId="374E5475" w14:textId="77777777" w:rsidR="008D3E17" w:rsidRPr="002A02A7" w:rsidRDefault="008D3E17" w:rsidP="008D3E17">
      <w:pPr>
        <w:pStyle w:val="PL"/>
      </w:pPr>
      <w:r w:rsidRPr="002A02A7">
        <w:t xml:space="preserve">    maxMeasFreqsSCG                     </w:t>
      </w:r>
      <w:r w:rsidRPr="002A02A7">
        <w:rPr>
          <w:color w:val="993366"/>
        </w:rPr>
        <w:t>INTEGER</w:t>
      </w:r>
      <w:r w:rsidRPr="002A02A7">
        <w:t xml:space="preserve">(1..maxMeasFreqsMN)                                </w:t>
      </w:r>
      <w:r w:rsidRPr="002A02A7">
        <w:rPr>
          <w:color w:val="993366"/>
        </w:rPr>
        <w:t>OPTIONAL</w:t>
      </w:r>
      <w:r w:rsidRPr="002A02A7">
        <w:t>,</w:t>
      </w:r>
    </w:p>
    <w:p w14:paraId="530AE72B" w14:textId="77777777" w:rsidR="008D3E17" w:rsidRPr="002A02A7" w:rsidRDefault="008D3E17" w:rsidP="008D3E17">
      <w:pPr>
        <w:pStyle w:val="PL"/>
      </w:pPr>
      <w:r w:rsidRPr="002A02A7">
        <w:t xml:space="preserve">    dummy                               </w:t>
      </w:r>
      <w:r w:rsidRPr="002A02A7">
        <w:rPr>
          <w:color w:val="993366"/>
        </w:rPr>
        <w:t>INTEGER</w:t>
      </w:r>
      <w:r w:rsidRPr="002A02A7">
        <w:t xml:space="preserve">(1..maxMeasIdentitiesMN)                           </w:t>
      </w:r>
      <w:r w:rsidRPr="002A02A7">
        <w:rPr>
          <w:color w:val="993366"/>
        </w:rPr>
        <w:t>OPTIONAL</w:t>
      </w:r>
      <w:r w:rsidRPr="002A02A7">
        <w:t>,</w:t>
      </w:r>
    </w:p>
    <w:p w14:paraId="64532E37" w14:textId="77777777" w:rsidR="008D3E17" w:rsidRPr="002A02A7" w:rsidRDefault="008D3E17" w:rsidP="008D3E17">
      <w:pPr>
        <w:pStyle w:val="PL"/>
      </w:pPr>
      <w:r w:rsidRPr="002A02A7">
        <w:t xml:space="preserve">    ...,</w:t>
      </w:r>
    </w:p>
    <w:p w14:paraId="6620ECC3" w14:textId="77777777" w:rsidR="008D3E17" w:rsidRPr="002A02A7" w:rsidRDefault="008D3E17" w:rsidP="008D3E17">
      <w:pPr>
        <w:pStyle w:val="PL"/>
      </w:pPr>
      <w:r w:rsidRPr="002A02A7">
        <w:t xml:space="preserve">    [[</w:t>
      </w:r>
    </w:p>
    <w:p w14:paraId="1827ED8D" w14:textId="77777777" w:rsidR="008D3E17" w:rsidRPr="002A02A7" w:rsidRDefault="008D3E17" w:rsidP="008D3E17">
      <w:pPr>
        <w:pStyle w:val="PL"/>
      </w:pPr>
      <w:r w:rsidRPr="002A02A7">
        <w:t xml:space="preserve">    selectedBandEntriesMNList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SelectedBandEntriesMN    </w:t>
      </w:r>
      <w:r w:rsidRPr="002A02A7">
        <w:rPr>
          <w:color w:val="993366"/>
        </w:rPr>
        <w:t>OPTIONAL</w:t>
      </w:r>
      <w:r w:rsidRPr="002A02A7">
        <w:t>,</w:t>
      </w:r>
    </w:p>
    <w:p w14:paraId="4ED1059A" w14:textId="77777777" w:rsidR="008D3E17" w:rsidRPr="002A02A7" w:rsidRDefault="008D3E17" w:rsidP="008D3E17">
      <w:pPr>
        <w:pStyle w:val="PL"/>
      </w:pPr>
      <w:r w:rsidRPr="002A02A7">
        <w:t xml:space="preserve">    pdcch-BlindDetectionSCG          </w:t>
      </w:r>
      <w:r w:rsidRPr="002A02A7">
        <w:rPr>
          <w:color w:val="993366"/>
        </w:rPr>
        <w:t>INTEGER</w:t>
      </w:r>
      <w:r w:rsidRPr="002A02A7">
        <w:t xml:space="preserve"> (1..15)                                              </w:t>
      </w:r>
      <w:r w:rsidRPr="002A02A7">
        <w:rPr>
          <w:color w:val="993366"/>
        </w:rPr>
        <w:t>OPTIONAL</w:t>
      </w:r>
      <w:r w:rsidRPr="002A02A7">
        <w:t>,</w:t>
      </w:r>
    </w:p>
    <w:p w14:paraId="43D0B472" w14:textId="77777777" w:rsidR="008D3E17" w:rsidRPr="002A02A7" w:rsidRDefault="008D3E17" w:rsidP="008D3E17">
      <w:pPr>
        <w:pStyle w:val="PL"/>
      </w:pPr>
      <w:r w:rsidRPr="002A02A7">
        <w:t xml:space="preserve">    maxNumberROHC-ContextSessionsSN  </w:t>
      </w:r>
      <w:r w:rsidRPr="002A02A7">
        <w:rPr>
          <w:color w:val="993366"/>
        </w:rPr>
        <w:t>INTEGER</w:t>
      </w:r>
      <w:r w:rsidRPr="002A02A7">
        <w:t xml:space="preserve">(0.. 16384)                                           </w:t>
      </w:r>
      <w:r w:rsidRPr="002A02A7">
        <w:rPr>
          <w:color w:val="993366"/>
        </w:rPr>
        <w:t>OPTIONAL</w:t>
      </w:r>
    </w:p>
    <w:p w14:paraId="38A7488A" w14:textId="77777777" w:rsidR="008D3E17" w:rsidRPr="002A02A7" w:rsidRDefault="008D3E17" w:rsidP="008D3E17">
      <w:pPr>
        <w:pStyle w:val="PL"/>
      </w:pPr>
      <w:r w:rsidRPr="002A02A7">
        <w:t xml:space="preserve">    ]],</w:t>
      </w:r>
    </w:p>
    <w:p w14:paraId="0496A8C8" w14:textId="77777777" w:rsidR="008D3E17" w:rsidRPr="002A02A7" w:rsidRDefault="008D3E17" w:rsidP="008D3E17">
      <w:pPr>
        <w:pStyle w:val="PL"/>
      </w:pPr>
      <w:r w:rsidRPr="002A02A7">
        <w:t xml:space="preserve">    [[</w:t>
      </w:r>
    </w:p>
    <w:p w14:paraId="22D5C18C" w14:textId="77777777" w:rsidR="008D3E17" w:rsidRPr="002A02A7" w:rsidRDefault="008D3E17" w:rsidP="008D3E17">
      <w:pPr>
        <w:pStyle w:val="PL"/>
      </w:pPr>
      <w:r w:rsidRPr="002A02A7">
        <w:t xml:space="preserve">    maxIntraFreqMeasIdentitiesSCG     </w:t>
      </w:r>
      <w:r w:rsidRPr="002A02A7">
        <w:rPr>
          <w:color w:val="993366"/>
        </w:rPr>
        <w:t>INTEGER</w:t>
      </w:r>
      <w:r w:rsidRPr="002A02A7">
        <w:t xml:space="preserve">(1..maxMeasIdentitiesMN)                             </w:t>
      </w:r>
      <w:r w:rsidRPr="002A02A7">
        <w:rPr>
          <w:color w:val="993366"/>
        </w:rPr>
        <w:t>OPTIONAL</w:t>
      </w:r>
      <w:r w:rsidRPr="002A02A7">
        <w:t>,</w:t>
      </w:r>
    </w:p>
    <w:p w14:paraId="7D6ED6DF" w14:textId="77777777" w:rsidR="008D3E17" w:rsidRPr="002A02A7" w:rsidRDefault="008D3E17" w:rsidP="008D3E17">
      <w:pPr>
        <w:pStyle w:val="PL"/>
      </w:pPr>
      <w:r w:rsidRPr="002A02A7">
        <w:t xml:space="preserve">    maxInterFreqMeasIdentitiesSCG     </w:t>
      </w:r>
      <w:r w:rsidRPr="002A02A7">
        <w:rPr>
          <w:color w:val="993366"/>
        </w:rPr>
        <w:t>INTEGER</w:t>
      </w:r>
      <w:r w:rsidRPr="002A02A7">
        <w:t xml:space="preserve">(1..maxMeasIdentitiesMN)                             </w:t>
      </w:r>
      <w:r w:rsidRPr="002A02A7">
        <w:rPr>
          <w:color w:val="993366"/>
        </w:rPr>
        <w:t>OPTIONAL</w:t>
      </w:r>
    </w:p>
    <w:p w14:paraId="20362000" w14:textId="77777777" w:rsidR="008D3E17" w:rsidRPr="002A02A7" w:rsidRDefault="008D3E17" w:rsidP="008D3E17">
      <w:pPr>
        <w:pStyle w:val="PL"/>
      </w:pPr>
      <w:r w:rsidRPr="002A02A7">
        <w:t xml:space="preserve">    ]],</w:t>
      </w:r>
    </w:p>
    <w:p w14:paraId="5776648F" w14:textId="77777777" w:rsidR="008D3E17" w:rsidRPr="002A02A7" w:rsidRDefault="008D3E17" w:rsidP="008D3E17">
      <w:pPr>
        <w:pStyle w:val="PL"/>
      </w:pPr>
      <w:r w:rsidRPr="002A02A7">
        <w:t xml:space="preserve">    [[</w:t>
      </w:r>
    </w:p>
    <w:p w14:paraId="73FCA381" w14:textId="77777777" w:rsidR="008D3E17" w:rsidRPr="002A02A7" w:rsidRDefault="008D3E17" w:rsidP="008D3E17">
      <w:pPr>
        <w:pStyle w:val="PL"/>
      </w:pPr>
      <w:r w:rsidRPr="002A02A7">
        <w:t xml:space="preserve">    p-maxNR-FR1-MCG-r16               P-Max                                                       </w:t>
      </w:r>
      <w:r w:rsidRPr="002A02A7">
        <w:rPr>
          <w:color w:val="993366"/>
        </w:rPr>
        <w:t>OPTIONAL</w:t>
      </w:r>
      <w:r w:rsidRPr="002A02A7">
        <w:t>,</w:t>
      </w:r>
    </w:p>
    <w:p w14:paraId="3E1978BC" w14:textId="77777777" w:rsidR="008D3E17" w:rsidRPr="002A02A7" w:rsidRDefault="008D3E17" w:rsidP="008D3E17">
      <w:pPr>
        <w:pStyle w:val="PL"/>
      </w:pPr>
      <w:r w:rsidRPr="002A02A7">
        <w:t xml:space="preserve">    powerCoordination-FR2-r16         </w:t>
      </w:r>
      <w:r w:rsidRPr="002A02A7">
        <w:rPr>
          <w:color w:val="993366"/>
        </w:rPr>
        <w:t>SEQUENCE</w:t>
      </w:r>
      <w:r w:rsidRPr="002A02A7">
        <w:t xml:space="preserve"> {</w:t>
      </w:r>
    </w:p>
    <w:p w14:paraId="72399B49" w14:textId="77777777" w:rsidR="008D3E17" w:rsidRPr="002A02A7" w:rsidRDefault="008D3E17" w:rsidP="008D3E17">
      <w:pPr>
        <w:pStyle w:val="PL"/>
      </w:pPr>
      <w:r w:rsidRPr="002A02A7">
        <w:t xml:space="preserve">        p-maxNR-FR2-MCG-r16                P-Max                                                  </w:t>
      </w:r>
      <w:r w:rsidRPr="002A02A7">
        <w:rPr>
          <w:color w:val="993366"/>
        </w:rPr>
        <w:t>OPTIONAL</w:t>
      </w:r>
      <w:r w:rsidRPr="002A02A7">
        <w:t>,</w:t>
      </w:r>
    </w:p>
    <w:p w14:paraId="27073B4E" w14:textId="77777777" w:rsidR="008D3E17" w:rsidRPr="002A02A7" w:rsidRDefault="008D3E17" w:rsidP="008D3E17">
      <w:pPr>
        <w:pStyle w:val="PL"/>
      </w:pPr>
      <w:r w:rsidRPr="002A02A7">
        <w:t xml:space="preserve">        p-maxNR-FR2-SCG-r16                P-Max                                                  </w:t>
      </w:r>
      <w:r w:rsidRPr="002A02A7">
        <w:rPr>
          <w:color w:val="993366"/>
        </w:rPr>
        <w:t>OPTIONAL</w:t>
      </w:r>
      <w:r w:rsidRPr="002A02A7">
        <w:t>,</w:t>
      </w:r>
    </w:p>
    <w:p w14:paraId="5B7AD582" w14:textId="77777777" w:rsidR="008D3E17" w:rsidRPr="002A02A7" w:rsidRDefault="008D3E17" w:rsidP="008D3E17">
      <w:pPr>
        <w:pStyle w:val="PL"/>
      </w:pPr>
      <w:r w:rsidRPr="002A02A7">
        <w:t xml:space="preserve">        p-maxUE-FR2-r16                    P-Max                                                  </w:t>
      </w:r>
      <w:r w:rsidRPr="002A02A7">
        <w:rPr>
          <w:color w:val="993366"/>
        </w:rPr>
        <w:t>OPTIONAL</w:t>
      </w:r>
    </w:p>
    <w:p w14:paraId="125DC295" w14:textId="77777777" w:rsidR="008D3E17" w:rsidRPr="002A02A7" w:rsidRDefault="008D3E17" w:rsidP="008D3E17">
      <w:pPr>
        <w:pStyle w:val="PL"/>
      </w:pPr>
      <w:r w:rsidRPr="002A02A7">
        <w:t xml:space="preserve">    }                                                                                             </w:t>
      </w:r>
      <w:r w:rsidRPr="002A02A7">
        <w:rPr>
          <w:color w:val="993366"/>
        </w:rPr>
        <w:t>OPTIONAL</w:t>
      </w:r>
      <w:r w:rsidRPr="002A02A7">
        <w:t>,</w:t>
      </w:r>
    </w:p>
    <w:p w14:paraId="31FE8640" w14:textId="77777777" w:rsidR="008D3E17" w:rsidRPr="002A02A7" w:rsidRDefault="008D3E17" w:rsidP="008D3E17">
      <w:pPr>
        <w:pStyle w:val="PL"/>
      </w:pPr>
      <w:r w:rsidRPr="002A02A7">
        <w:t xml:space="preserve">    nrdc-PC-mode-FR1-r16    </w:t>
      </w:r>
      <w:r w:rsidRPr="002A02A7">
        <w:rPr>
          <w:color w:val="993366"/>
        </w:rPr>
        <w:t>ENUMERATED</w:t>
      </w:r>
      <w:r w:rsidRPr="002A02A7">
        <w:t xml:space="preserve"> {semi-static-mode1, semi-static-mode2, dynamic}            </w:t>
      </w:r>
      <w:r w:rsidRPr="002A02A7">
        <w:rPr>
          <w:color w:val="993366"/>
        </w:rPr>
        <w:t>OPTIONAL</w:t>
      </w:r>
      <w:r w:rsidRPr="002A02A7">
        <w:t>,</w:t>
      </w:r>
    </w:p>
    <w:p w14:paraId="0C7120F7" w14:textId="77777777" w:rsidR="008D3E17" w:rsidRPr="002A02A7" w:rsidRDefault="008D3E17" w:rsidP="008D3E17">
      <w:pPr>
        <w:pStyle w:val="PL"/>
      </w:pPr>
      <w:r w:rsidRPr="002A02A7">
        <w:t xml:space="preserve">    nrdc-PC-mode-FR2-r16    </w:t>
      </w:r>
      <w:r w:rsidRPr="002A02A7">
        <w:rPr>
          <w:color w:val="993366"/>
        </w:rPr>
        <w:t>ENUMERATED</w:t>
      </w:r>
      <w:r w:rsidRPr="002A02A7">
        <w:t xml:space="preserve"> {semi-static-mode1, semi-static-mode2, dynamic}            </w:t>
      </w:r>
      <w:r w:rsidRPr="002A02A7">
        <w:rPr>
          <w:color w:val="993366"/>
        </w:rPr>
        <w:t>OPTIONAL</w:t>
      </w:r>
      <w:r w:rsidRPr="002A02A7">
        <w:t>,</w:t>
      </w:r>
    </w:p>
    <w:p w14:paraId="6B0A63CB" w14:textId="77777777" w:rsidR="008D3E17" w:rsidRPr="002A02A7" w:rsidRDefault="008D3E17" w:rsidP="008D3E17">
      <w:pPr>
        <w:pStyle w:val="PL"/>
      </w:pPr>
      <w:r w:rsidRPr="002A02A7">
        <w:t xml:space="preserve">    </w:t>
      </w:r>
      <w:r w:rsidRPr="002A02A7">
        <w:rPr>
          <w:rFonts w:eastAsia="Malgun Gothic"/>
        </w:rPr>
        <w:t>maxMeasSRS-ResourceSCG-r16</w:t>
      </w:r>
      <w:r w:rsidRPr="002A02A7">
        <w:t xml:space="preserve">       </w:t>
      </w:r>
      <w:r w:rsidRPr="002A02A7">
        <w:rPr>
          <w:color w:val="993366"/>
        </w:rPr>
        <w:t>INTEGER</w:t>
      </w:r>
      <w:r w:rsidRPr="002A02A7">
        <w:t xml:space="preserve">(0..maxNrofCLI-SRS-Resources-r16)                     </w:t>
      </w:r>
      <w:r w:rsidRPr="002A02A7">
        <w:rPr>
          <w:color w:val="993366"/>
        </w:rPr>
        <w:t>OPTIONAL</w:t>
      </w:r>
      <w:r w:rsidRPr="002A02A7">
        <w:t>,</w:t>
      </w:r>
    </w:p>
    <w:p w14:paraId="08A34834" w14:textId="77777777" w:rsidR="008D3E17" w:rsidRPr="002A02A7" w:rsidRDefault="008D3E17" w:rsidP="008D3E17">
      <w:pPr>
        <w:pStyle w:val="PL"/>
      </w:pPr>
      <w:r w:rsidRPr="002A02A7">
        <w:t xml:space="preserve">    maxMeasCLI-ResourceSCG-r16       </w:t>
      </w:r>
      <w:r w:rsidRPr="002A02A7">
        <w:rPr>
          <w:color w:val="993366"/>
        </w:rPr>
        <w:t>INTEGER</w:t>
      </w:r>
      <w:r w:rsidRPr="002A02A7">
        <w:t xml:space="preserve">(0..maxNrofCLI-RSSI-Resources-r16)                    </w:t>
      </w:r>
      <w:r w:rsidRPr="002A02A7">
        <w:rPr>
          <w:color w:val="993366"/>
        </w:rPr>
        <w:t>OPTIONAL</w:t>
      </w:r>
      <w:r w:rsidRPr="002A02A7">
        <w:t>,</w:t>
      </w:r>
    </w:p>
    <w:p w14:paraId="7B15A444" w14:textId="77777777" w:rsidR="008D3E17" w:rsidRPr="002A02A7" w:rsidRDefault="008D3E17" w:rsidP="008D3E17">
      <w:pPr>
        <w:pStyle w:val="PL"/>
      </w:pPr>
      <w:r w:rsidRPr="002A02A7">
        <w:t xml:space="preserve">    maxNumberEHC-ContextsSN-r16      </w:t>
      </w:r>
      <w:r w:rsidRPr="002A02A7">
        <w:rPr>
          <w:color w:val="993366"/>
        </w:rPr>
        <w:t>INTEGER</w:t>
      </w:r>
      <w:r w:rsidRPr="002A02A7">
        <w:t xml:space="preserve">(0..65536)                                            </w:t>
      </w:r>
      <w:r w:rsidRPr="002A02A7">
        <w:rPr>
          <w:color w:val="993366"/>
        </w:rPr>
        <w:t>OPTIONAL</w:t>
      </w:r>
      <w:r w:rsidRPr="002A02A7">
        <w:t>,</w:t>
      </w:r>
    </w:p>
    <w:p w14:paraId="69BB4039" w14:textId="77777777" w:rsidR="00C303D6" w:rsidRPr="002A02A7" w:rsidRDefault="008D3E17" w:rsidP="00C303D6">
      <w:pPr>
        <w:pStyle w:val="PL"/>
        <w:rPr>
          <w:ins w:id="90" w:author="Nokia" w:date="2020-09-01T14:05:00Z"/>
        </w:rPr>
      </w:pPr>
      <w:r w:rsidRPr="002A02A7">
        <w:t xml:space="preserve">    allowedReducedConfigForOverheating-r16      OverheatingAssistance                             </w:t>
      </w:r>
      <w:r w:rsidRPr="002A02A7">
        <w:rPr>
          <w:color w:val="993366"/>
        </w:rPr>
        <w:t>OPTIONAL</w:t>
      </w:r>
      <w:ins w:id="91" w:author="Nokia" w:date="2020-09-01T14:05:00Z">
        <w:r w:rsidR="00C303D6">
          <w:rPr>
            <w:color w:val="993366"/>
          </w:rPr>
          <w:t>,</w:t>
        </w:r>
      </w:ins>
    </w:p>
    <w:p w14:paraId="084BB972" w14:textId="137BBFC7" w:rsidR="008D3E17" w:rsidRPr="002A02A7" w:rsidRDefault="00C303D6" w:rsidP="008D3E17">
      <w:pPr>
        <w:pStyle w:val="PL"/>
      </w:pPr>
      <w:ins w:id="92" w:author="Nokia" w:date="2020-09-01T14:05:00Z">
        <w:r>
          <w:t xml:space="preserve">    maxToffset-r16                    T-Offset-r16                                                OPTIONAL</w:t>
        </w:r>
      </w:ins>
    </w:p>
    <w:p w14:paraId="090FED58" w14:textId="03FF3B44" w:rsidR="00617985" w:rsidDel="00C303D6" w:rsidRDefault="008D3E17" w:rsidP="00C303D6">
      <w:pPr>
        <w:pStyle w:val="PL"/>
        <w:rPr>
          <w:ins w:id="93" w:author="Ericsson" w:date="2020-08-05T21:13:00Z"/>
          <w:del w:id="94" w:author="Nokia" w:date="2020-09-01T14:05:00Z"/>
        </w:rPr>
      </w:pPr>
      <w:r w:rsidRPr="002A02A7">
        <w:t xml:space="preserve">    ]]</w:t>
      </w:r>
      <w:ins w:id="95" w:author="Ericsson" w:date="2020-08-05T21:13:00Z">
        <w:del w:id="96" w:author="Nokia" w:date="2020-09-01T14:05:00Z">
          <w:r w:rsidR="00617985" w:rsidDel="00C303D6">
            <w:delText>,</w:delText>
          </w:r>
        </w:del>
      </w:ins>
    </w:p>
    <w:p w14:paraId="4310EDC2" w14:textId="71915CC4" w:rsidR="00617985" w:rsidRDefault="00617985">
      <w:pPr>
        <w:pStyle w:val="PL"/>
        <w:rPr>
          <w:ins w:id="97" w:author="Ericsson" w:date="2020-08-05T21:13:00Z"/>
        </w:rPr>
      </w:pPr>
      <w:ins w:id="98" w:author="Ericsson" w:date="2020-08-05T21:13:00Z">
        <w:del w:id="99" w:author="Nokia" w:date="2020-09-01T14:05:00Z">
          <w:r w:rsidDel="00C303D6">
            <w:delText xml:space="preserve">    [[</w:delText>
          </w:r>
        </w:del>
      </w:ins>
    </w:p>
    <w:p w14:paraId="7B7E0C6E" w14:textId="23F7F418" w:rsidR="00617985" w:rsidDel="00C303D6" w:rsidRDefault="00617985" w:rsidP="00617985">
      <w:pPr>
        <w:pStyle w:val="PL"/>
        <w:rPr>
          <w:ins w:id="100" w:author="Ericsson" w:date="2020-08-05T21:13:00Z"/>
          <w:del w:id="101" w:author="Nokia" w:date="2020-09-01T14:05:00Z"/>
        </w:rPr>
      </w:pPr>
      <w:ins w:id="102" w:author="Ericsson" w:date="2020-08-05T21:13:00Z">
        <w:del w:id="103" w:author="Nokia" w:date="2020-09-01T14:05:00Z">
          <w:r w:rsidDel="00C303D6">
            <w:delText xml:space="preserve">    maxToffset-r16                    ENUMERATED {</w:delText>
          </w:r>
        </w:del>
      </w:ins>
      <w:ins w:id="104" w:author="Ericsson" w:date="2020-08-28T14:56:00Z">
        <w:del w:id="105" w:author="Nokia" w:date="2020-09-01T14:05:00Z">
          <w:r w:rsidR="009B3B59" w:rsidRPr="009B3B59" w:rsidDel="00C303D6">
            <w:delText xml:space="preserve"> </w:delText>
          </w:r>
          <w:r w:rsidR="009B3B59" w:rsidDel="00C303D6">
            <w:delText xml:space="preserve">ms0dot5, ms0dot75, ms1, </w:delText>
          </w:r>
          <w:r w:rsidR="009B3B59" w:rsidRPr="00D85C2C" w:rsidDel="00C303D6">
            <w:delText xml:space="preserve">ms1dot5, </w:delText>
          </w:r>
          <w:r w:rsidR="009B3B59" w:rsidDel="00C303D6">
            <w:delText xml:space="preserve">ms2, ms2dot5, </w:delText>
          </w:r>
          <w:r w:rsidR="009B3B59" w:rsidRPr="00D85C2C" w:rsidDel="00C303D6">
            <w:delText>ms</w:delText>
          </w:r>
          <w:r w:rsidR="009B3B59" w:rsidDel="00C303D6">
            <w:delText>3, spare1</w:delText>
          </w:r>
        </w:del>
      </w:ins>
      <w:ins w:id="106" w:author="Ericsson" w:date="2020-08-05T21:13:00Z">
        <w:del w:id="107" w:author="Nokia" w:date="2020-09-01T14:05:00Z">
          <w:r w:rsidDel="00C303D6">
            <w:delText>}           OPTIONAL</w:delText>
          </w:r>
        </w:del>
      </w:ins>
    </w:p>
    <w:p w14:paraId="5C15FDE3" w14:textId="717B4B43" w:rsidR="008D3E17" w:rsidRPr="002A02A7" w:rsidDel="00C303D6" w:rsidRDefault="00617985" w:rsidP="00617985">
      <w:pPr>
        <w:pStyle w:val="PL"/>
        <w:rPr>
          <w:del w:id="108" w:author="Nokia" w:date="2020-09-01T14:05:00Z"/>
        </w:rPr>
      </w:pPr>
      <w:ins w:id="109" w:author="Ericsson" w:date="2020-08-05T21:13:00Z">
        <w:del w:id="110" w:author="Nokia" w:date="2020-09-01T14:05:00Z">
          <w:r w:rsidDel="00C303D6">
            <w:delText xml:space="preserve">    ]]</w:delText>
          </w:r>
        </w:del>
      </w:ins>
    </w:p>
    <w:p w14:paraId="52B9E580" w14:textId="77777777" w:rsidR="008D3E17" w:rsidRPr="002A02A7" w:rsidRDefault="008D3E17" w:rsidP="008D3E17">
      <w:pPr>
        <w:pStyle w:val="PL"/>
      </w:pPr>
      <w:r w:rsidRPr="002A02A7">
        <w:t>}</w:t>
      </w:r>
    </w:p>
    <w:p w14:paraId="40A638E4" w14:textId="77777777" w:rsidR="008D3E17" w:rsidRPr="002A02A7" w:rsidRDefault="008D3E17" w:rsidP="008D3E17">
      <w:pPr>
        <w:pStyle w:val="PL"/>
      </w:pPr>
    </w:p>
    <w:p w14:paraId="43E1510E" w14:textId="77777777" w:rsidR="008D3E17" w:rsidRPr="002A02A7" w:rsidRDefault="008D3E17" w:rsidP="008D3E17">
      <w:pPr>
        <w:pStyle w:val="PL"/>
      </w:pPr>
      <w:r w:rsidRPr="002A02A7">
        <w:t xml:space="preserve">SelectedBandEntriesMN ::=       </w:t>
      </w:r>
      <w:r w:rsidRPr="002A02A7">
        <w:rPr>
          <w:color w:val="993366"/>
        </w:rPr>
        <w:t>SEQUENCE</w:t>
      </w:r>
      <w:r w:rsidRPr="002A02A7">
        <w:t xml:space="preserve"> (</w:t>
      </w:r>
      <w:r w:rsidRPr="002A02A7">
        <w:rPr>
          <w:color w:val="993366"/>
        </w:rPr>
        <w:t>SIZE</w:t>
      </w:r>
      <w:r w:rsidRPr="002A02A7">
        <w:t xml:space="preserve"> (1..maxSimultaneousBands))</w:t>
      </w:r>
      <w:r w:rsidRPr="002A02A7">
        <w:rPr>
          <w:color w:val="993366"/>
        </w:rPr>
        <w:t xml:space="preserve"> OF</w:t>
      </w:r>
      <w:r w:rsidRPr="002A02A7">
        <w:t xml:space="preserve"> BandEntryIndex</w:t>
      </w:r>
    </w:p>
    <w:p w14:paraId="35EF51D7" w14:textId="77777777" w:rsidR="008D3E17" w:rsidRPr="002A02A7" w:rsidRDefault="008D3E17" w:rsidP="008D3E17">
      <w:pPr>
        <w:pStyle w:val="PL"/>
      </w:pPr>
    </w:p>
    <w:p w14:paraId="39237115" w14:textId="77777777" w:rsidR="008D3E17" w:rsidRPr="002A02A7" w:rsidRDefault="008D3E17" w:rsidP="008D3E17">
      <w:pPr>
        <w:pStyle w:val="PL"/>
      </w:pPr>
      <w:r w:rsidRPr="002A02A7">
        <w:t xml:space="preserve">BandEntryIndex ::=              </w:t>
      </w:r>
      <w:r w:rsidRPr="002A02A7">
        <w:rPr>
          <w:color w:val="993366"/>
        </w:rPr>
        <w:t>INTEGER</w:t>
      </w:r>
      <w:r w:rsidRPr="002A02A7">
        <w:t xml:space="preserve"> (0.. maxNrofServingCells) </w:t>
      </w:r>
    </w:p>
    <w:p w14:paraId="1FB61383" w14:textId="77777777" w:rsidR="008D3E17" w:rsidRPr="002A02A7" w:rsidRDefault="008D3E17" w:rsidP="008D3E17">
      <w:pPr>
        <w:pStyle w:val="PL"/>
      </w:pPr>
    </w:p>
    <w:p w14:paraId="27175D1C" w14:textId="77777777" w:rsidR="008D3E17" w:rsidRPr="002A02A7" w:rsidRDefault="008D3E17" w:rsidP="008D3E17">
      <w:pPr>
        <w:pStyle w:val="PL"/>
      </w:pPr>
      <w:r w:rsidRPr="002A02A7">
        <w:t xml:space="preserve">PH-TypeListMCG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PH-InfoMCG</w:t>
      </w:r>
    </w:p>
    <w:p w14:paraId="465BD0D1" w14:textId="77777777" w:rsidR="008D3E17" w:rsidRPr="002A02A7" w:rsidRDefault="008D3E17" w:rsidP="008D3E17">
      <w:pPr>
        <w:pStyle w:val="PL"/>
      </w:pPr>
    </w:p>
    <w:p w14:paraId="4B66AD01" w14:textId="77777777" w:rsidR="008D3E17" w:rsidRPr="002A02A7" w:rsidRDefault="008D3E17" w:rsidP="008D3E17">
      <w:pPr>
        <w:pStyle w:val="PL"/>
      </w:pPr>
      <w:r w:rsidRPr="002A02A7">
        <w:t xml:space="preserve">PH-InfoMCG ::=                  </w:t>
      </w:r>
      <w:r w:rsidRPr="002A02A7">
        <w:rPr>
          <w:color w:val="993366"/>
        </w:rPr>
        <w:t>SEQUENCE</w:t>
      </w:r>
      <w:r w:rsidRPr="002A02A7">
        <w:t xml:space="preserve"> {</w:t>
      </w:r>
    </w:p>
    <w:p w14:paraId="3D07D95A" w14:textId="77777777" w:rsidR="008D3E17" w:rsidRPr="002A02A7" w:rsidRDefault="008D3E17" w:rsidP="008D3E17">
      <w:pPr>
        <w:pStyle w:val="PL"/>
      </w:pPr>
      <w:r w:rsidRPr="002A02A7">
        <w:t xml:space="preserve">    servCellIndex                       ServCellIndex,</w:t>
      </w:r>
    </w:p>
    <w:p w14:paraId="712A314D" w14:textId="77777777" w:rsidR="008D3E17" w:rsidRPr="002A02A7" w:rsidRDefault="008D3E17" w:rsidP="008D3E17">
      <w:pPr>
        <w:pStyle w:val="PL"/>
      </w:pPr>
      <w:r w:rsidRPr="002A02A7">
        <w:t xml:space="preserve">    ph-Uplink                           PH-UplinkCarrierMCG,</w:t>
      </w:r>
    </w:p>
    <w:p w14:paraId="7AB24E7B" w14:textId="77777777" w:rsidR="008D3E17" w:rsidRPr="002A02A7" w:rsidRDefault="008D3E17" w:rsidP="008D3E17">
      <w:pPr>
        <w:pStyle w:val="PL"/>
      </w:pPr>
      <w:r w:rsidRPr="002A02A7">
        <w:t xml:space="preserve">    ph-SupplementaryUplink              PH-UplinkCarrierMCG                                       </w:t>
      </w:r>
      <w:r w:rsidRPr="002A02A7">
        <w:rPr>
          <w:color w:val="993366"/>
        </w:rPr>
        <w:t>OPTIONAL</w:t>
      </w:r>
      <w:r w:rsidRPr="002A02A7">
        <w:t>,</w:t>
      </w:r>
    </w:p>
    <w:p w14:paraId="2579BA19" w14:textId="77777777" w:rsidR="008D3E17" w:rsidRPr="002A02A7" w:rsidRDefault="008D3E17" w:rsidP="008D3E17">
      <w:pPr>
        <w:pStyle w:val="PL"/>
      </w:pPr>
      <w:r w:rsidRPr="002A02A7">
        <w:t xml:space="preserve">    ...</w:t>
      </w:r>
    </w:p>
    <w:p w14:paraId="49E51CD6" w14:textId="77777777" w:rsidR="008D3E17" w:rsidRPr="002A02A7" w:rsidRDefault="008D3E17" w:rsidP="008D3E17">
      <w:pPr>
        <w:pStyle w:val="PL"/>
      </w:pPr>
      <w:r w:rsidRPr="002A02A7">
        <w:t>}</w:t>
      </w:r>
    </w:p>
    <w:p w14:paraId="759009B7" w14:textId="77777777" w:rsidR="008D3E17" w:rsidRPr="002A02A7" w:rsidRDefault="008D3E17" w:rsidP="008D3E17">
      <w:pPr>
        <w:pStyle w:val="PL"/>
      </w:pPr>
    </w:p>
    <w:p w14:paraId="31D1B8BA" w14:textId="77777777" w:rsidR="008D3E17" w:rsidRPr="002A02A7" w:rsidRDefault="008D3E17" w:rsidP="008D3E17">
      <w:pPr>
        <w:pStyle w:val="PL"/>
      </w:pPr>
      <w:r w:rsidRPr="002A02A7">
        <w:t xml:space="preserve">PH-UplinkCarrierMCG ::=         </w:t>
      </w:r>
      <w:r w:rsidRPr="002A02A7">
        <w:rPr>
          <w:color w:val="993366"/>
        </w:rPr>
        <w:t>SEQUENCE</w:t>
      </w:r>
      <w:r w:rsidRPr="002A02A7">
        <w:t>{</w:t>
      </w:r>
    </w:p>
    <w:p w14:paraId="55A88C2A" w14:textId="77777777" w:rsidR="008D3E17" w:rsidRPr="002A02A7" w:rsidRDefault="008D3E17" w:rsidP="008D3E17">
      <w:pPr>
        <w:pStyle w:val="PL"/>
      </w:pPr>
      <w:r w:rsidRPr="002A02A7">
        <w:t xml:space="preserve">    ph-Type1or3                         </w:t>
      </w:r>
      <w:r w:rsidRPr="002A02A7">
        <w:rPr>
          <w:color w:val="993366"/>
        </w:rPr>
        <w:t>ENUMERATED</w:t>
      </w:r>
      <w:r w:rsidRPr="002A02A7">
        <w:t xml:space="preserve"> {type1, type3},</w:t>
      </w:r>
    </w:p>
    <w:p w14:paraId="3E1603DF" w14:textId="77777777" w:rsidR="008D3E17" w:rsidRPr="002A02A7" w:rsidRDefault="008D3E17" w:rsidP="008D3E17">
      <w:pPr>
        <w:pStyle w:val="PL"/>
      </w:pPr>
      <w:r w:rsidRPr="002A02A7">
        <w:t xml:space="preserve">    ...</w:t>
      </w:r>
    </w:p>
    <w:p w14:paraId="6D9F48F7" w14:textId="77777777" w:rsidR="008D3E17" w:rsidRPr="002A02A7" w:rsidRDefault="008D3E17" w:rsidP="008D3E17">
      <w:pPr>
        <w:pStyle w:val="PL"/>
      </w:pPr>
      <w:r w:rsidRPr="002A02A7">
        <w:t>}</w:t>
      </w:r>
    </w:p>
    <w:p w14:paraId="12BF2C76" w14:textId="77777777" w:rsidR="008D3E17" w:rsidRPr="002A02A7" w:rsidRDefault="008D3E17" w:rsidP="008D3E17">
      <w:pPr>
        <w:pStyle w:val="PL"/>
      </w:pPr>
    </w:p>
    <w:p w14:paraId="4B1960BE" w14:textId="77777777" w:rsidR="008D3E17" w:rsidRPr="002A02A7" w:rsidRDefault="008D3E17" w:rsidP="008D3E17">
      <w:pPr>
        <w:pStyle w:val="PL"/>
      </w:pPr>
      <w:r w:rsidRPr="002A02A7">
        <w:t xml:space="preserve">BandCombinationInfoList ::=     </w:t>
      </w:r>
      <w:r w:rsidRPr="002A02A7">
        <w:rPr>
          <w:color w:val="993366"/>
        </w:rPr>
        <w:t>SEQUENCE</w:t>
      </w:r>
      <w:r w:rsidRPr="002A02A7">
        <w:t xml:space="preserve"> (</w:t>
      </w:r>
      <w:r w:rsidRPr="002A02A7">
        <w:rPr>
          <w:color w:val="993366"/>
        </w:rPr>
        <w:t>SIZE</w:t>
      </w:r>
      <w:r w:rsidRPr="002A02A7">
        <w:t xml:space="preserve"> (1..maxBandComb))</w:t>
      </w:r>
      <w:r w:rsidRPr="002A02A7">
        <w:rPr>
          <w:color w:val="993366"/>
        </w:rPr>
        <w:t xml:space="preserve"> OF</w:t>
      </w:r>
      <w:r w:rsidRPr="002A02A7">
        <w:t xml:space="preserve"> BandCombinationInfo</w:t>
      </w:r>
    </w:p>
    <w:p w14:paraId="27A12381" w14:textId="77777777" w:rsidR="008D3E17" w:rsidRPr="002A02A7" w:rsidRDefault="008D3E17" w:rsidP="008D3E17">
      <w:pPr>
        <w:pStyle w:val="PL"/>
      </w:pPr>
    </w:p>
    <w:p w14:paraId="6BDBD477" w14:textId="77777777" w:rsidR="008D3E17" w:rsidRPr="002A02A7" w:rsidRDefault="008D3E17" w:rsidP="008D3E17">
      <w:pPr>
        <w:pStyle w:val="PL"/>
      </w:pPr>
      <w:r w:rsidRPr="002A02A7">
        <w:t xml:space="preserve">BandCombinationInfo ::=         </w:t>
      </w:r>
      <w:r w:rsidRPr="002A02A7">
        <w:rPr>
          <w:color w:val="993366"/>
        </w:rPr>
        <w:t>SEQUENCE</w:t>
      </w:r>
      <w:r w:rsidRPr="002A02A7">
        <w:t xml:space="preserve"> {</w:t>
      </w:r>
    </w:p>
    <w:p w14:paraId="6B72D9CE" w14:textId="77777777" w:rsidR="008D3E17" w:rsidRPr="002A02A7" w:rsidRDefault="008D3E17" w:rsidP="008D3E17">
      <w:pPr>
        <w:pStyle w:val="PL"/>
      </w:pPr>
      <w:r w:rsidRPr="002A02A7">
        <w:t xml:space="preserve">    bandCombinationIndex            BandCombinationIndex,</w:t>
      </w:r>
    </w:p>
    <w:p w14:paraId="301AA85A" w14:textId="77777777" w:rsidR="008D3E17" w:rsidRPr="002A02A7" w:rsidRDefault="008D3E17" w:rsidP="008D3E17">
      <w:pPr>
        <w:pStyle w:val="PL"/>
      </w:pPr>
      <w:r w:rsidRPr="002A02A7">
        <w:t xml:space="preserve">    allowedFeatureSetsList          </w:t>
      </w:r>
      <w:r w:rsidRPr="002A02A7">
        <w:rPr>
          <w:color w:val="993366"/>
        </w:rPr>
        <w:t>SEQUENCE</w:t>
      </w:r>
      <w:r w:rsidRPr="002A02A7">
        <w:t xml:space="preserve"> (</w:t>
      </w:r>
      <w:r w:rsidRPr="002A02A7">
        <w:rPr>
          <w:color w:val="993366"/>
        </w:rPr>
        <w:t>SIZE</w:t>
      </w:r>
      <w:r w:rsidRPr="002A02A7">
        <w:t xml:space="preserve"> (1..maxFeatureSetsPerBand))</w:t>
      </w:r>
      <w:r w:rsidRPr="002A02A7">
        <w:rPr>
          <w:color w:val="993366"/>
        </w:rPr>
        <w:t xml:space="preserve"> OF</w:t>
      </w:r>
      <w:r w:rsidRPr="002A02A7">
        <w:t xml:space="preserve"> FeatureSetEntryIndex</w:t>
      </w:r>
    </w:p>
    <w:p w14:paraId="09B9498F" w14:textId="77777777" w:rsidR="008D3E17" w:rsidRPr="002A02A7" w:rsidRDefault="008D3E17" w:rsidP="008D3E17">
      <w:pPr>
        <w:pStyle w:val="PL"/>
      </w:pPr>
      <w:r w:rsidRPr="002A02A7">
        <w:t>}</w:t>
      </w:r>
    </w:p>
    <w:p w14:paraId="2447A3A8" w14:textId="77777777" w:rsidR="008D3E17" w:rsidRPr="002A02A7" w:rsidRDefault="008D3E17" w:rsidP="008D3E17">
      <w:pPr>
        <w:pStyle w:val="PL"/>
      </w:pPr>
    </w:p>
    <w:p w14:paraId="6B5E1A0D" w14:textId="77777777" w:rsidR="008D3E17" w:rsidRPr="002A02A7" w:rsidRDefault="008D3E17" w:rsidP="008D3E17">
      <w:pPr>
        <w:pStyle w:val="PL"/>
      </w:pPr>
      <w:r w:rsidRPr="002A02A7">
        <w:t xml:space="preserve">FeatureSetEntryIndex ::=        </w:t>
      </w:r>
      <w:r w:rsidRPr="002A02A7">
        <w:rPr>
          <w:color w:val="993366"/>
        </w:rPr>
        <w:t>INTEGER</w:t>
      </w:r>
      <w:r w:rsidRPr="002A02A7">
        <w:t xml:space="preserve"> (1.. maxFeatureSetsPerBand)</w:t>
      </w:r>
    </w:p>
    <w:p w14:paraId="141A6381" w14:textId="77777777" w:rsidR="008D3E17" w:rsidRPr="002A02A7" w:rsidRDefault="008D3E17" w:rsidP="008D3E17">
      <w:pPr>
        <w:pStyle w:val="PL"/>
      </w:pPr>
    </w:p>
    <w:p w14:paraId="53680C3A" w14:textId="77777777" w:rsidR="008D3E17" w:rsidRPr="002A02A7" w:rsidRDefault="008D3E17" w:rsidP="008D3E17">
      <w:pPr>
        <w:pStyle w:val="PL"/>
      </w:pPr>
      <w:r w:rsidRPr="002A02A7">
        <w:t xml:space="preserve">DRX-Info ::=                    </w:t>
      </w:r>
      <w:r w:rsidRPr="002A02A7">
        <w:rPr>
          <w:color w:val="993366"/>
        </w:rPr>
        <w:t>SEQUENCE</w:t>
      </w:r>
      <w:r w:rsidRPr="002A02A7">
        <w:t xml:space="preserve"> {</w:t>
      </w:r>
    </w:p>
    <w:p w14:paraId="59A9E808" w14:textId="77777777" w:rsidR="008D3E17" w:rsidRPr="002A02A7" w:rsidRDefault="008D3E17" w:rsidP="008D3E17">
      <w:pPr>
        <w:pStyle w:val="PL"/>
      </w:pPr>
      <w:r w:rsidRPr="002A02A7">
        <w:t xml:space="preserve">    drx-LongCycleStartOffset        </w:t>
      </w:r>
      <w:r w:rsidRPr="002A02A7">
        <w:rPr>
          <w:color w:val="993366"/>
        </w:rPr>
        <w:t>CHOICE</w:t>
      </w:r>
      <w:r w:rsidRPr="002A02A7">
        <w:t xml:space="preserve"> {</w:t>
      </w:r>
    </w:p>
    <w:p w14:paraId="66376860" w14:textId="77777777" w:rsidR="008D3E17" w:rsidRPr="002A02A7" w:rsidRDefault="008D3E17" w:rsidP="008D3E17">
      <w:pPr>
        <w:pStyle w:val="PL"/>
      </w:pPr>
      <w:r w:rsidRPr="002A02A7">
        <w:t xml:space="preserve">        ms10                            </w:t>
      </w:r>
      <w:r w:rsidRPr="002A02A7">
        <w:rPr>
          <w:color w:val="993366"/>
        </w:rPr>
        <w:t>INTEGER</w:t>
      </w:r>
      <w:r w:rsidRPr="002A02A7">
        <w:t>(0..9),</w:t>
      </w:r>
    </w:p>
    <w:p w14:paraId="76AC132C" w14:textId="77777777" w:rsidR="008D3E17" w:rsidRPr="002A02A7" w:rsidRDefault="008D3E17" w:rsidP="008D3E17">
      <w:pPr>
        <w:pStyle w:val="PL"/>
      </w:pPr>
      <w:r w:rsidRPr="002A02A7">
        <w:t xml:space="preserve">        ms20                            </w:t>
      </w:r>
      <w:r w:rsidRPr="002A02A7">
        <w:rPr>
          <w:color w:val="993366"/>
        </w:rPr>
        <w:t>INTEGER</w:t>
      </w:r>
      <w:r w:rsidRPr="002A02A7">
        <w:t>(0..19),</w:t>
      </w:r>
    </w:p>
    <w:p w14:paraId="42687931" w14:textId="77777777" w:rsidR="008D3E17" w:rsidRPr="002A02A7" w:rsidRDefault="008D3E17" w:rsidP="008D3E17">
      <w:pPr>
        <w:pStyle w:val="PL"/>
      </w:pPr>
      <w:r w:rsidRPr="002A02A7">
        <w:t xml:space="preserve">        ms32                            </w:t>
      </w:r>
      <w:r w:rsidRPr="002A02A7">
        <w:rPr>
          <w:color w:val="993366"/>
        </w:rPr>
        <w:t>INTEGER</w:t>
      </w:r>
      <w:r w:rsidRPr="002A02A7">
        <w:t>(0..31),</w:t>
      </w:r>
    </w:p>
    <w:p w14:paraId="3CFE3088" w14:textId="77777777" w:rsidR="008D3E17" w:rsidRPr="002A02A7" w:rsidRDefault="008D3E17" w:rsidP="008D3E17">
      <w:pPr>
        <w:pStyle w:val="PL"/>
      </w:pPr>
      <w:r w:rsidRPr="002A02A7">
        <w:t xml:space="preserve">        ms40                            </w:t>
      </w:r>
      <w:r w:rsidRPr="002A02A7">
        <w:rPr>
          <w:color w:val="993366"/>
        </w:rPr>
        <w:t>INTEGER</w:t>
      </w:r>
      <w:r w:rsidRPr="002A02A7">
        <w:t>(0..39),</w:t>
      </w:r>
    </w:p>
    <w:p w14:paraId="7E98A22D" w14:textId="77777777" w:rsidR="008D3E17" w:rsidRPr="002A02A7" w:rsidRDefault="008D3E17" w:rsidP="008D3E17">
      <w:pPr>
        <w:pStyle w:val="PL"/>
      </w:pPr>
      <w:r w:rsidRPr="002A02A7">
        <w:t xml:space="preserve">        ms60                            </w:t>
      </w:r>
      <w:r w:rsidRPr="002A02A7">
        <w:rPr>
          <w:color w:val="993366"/>
        </w:rPr>
        <w:t>INTEGER</w:t>
      </w:r>
      <w:r w:rsidRPr="002A02A7">
        <w:t>(0..59),</w:t>
      </w:r>
    </w:p>
    <w:p w14:paraId="40929135" w14:textId="77777777" w:rsidR="008D3E17" w:rsidRPr="002A02A7" w:rsidRDefault="008D3E17" w:rsidP="008D3E17">
      <w:pPr>
        <w:pStyle w:val="PL"/>
      </w:pPr>
      <w:r w:rsidRPr="002A02A7">
        <w:t xml:space="preserve">        ms64                            </w:t>
      </w:r>
      <w:r w:rsidRPr="002A02A7">
        <w:rPr>
          <w:color w:val="993366"/>
        </w:rPr>
        <w:t>INTEGER</w:t>
      </w:r>
      <w:r w:rsidRPr="002A02A7">
        <w:t>(0..63),</w:t>
      </w:r>
    </w:p>
    <w:p w14:paraId="51D977A5" w14:textId="77777777" w:rsidR="008D3E17" w:rsidRPr="002A02A7" w:rsidRDefault="008D3E17" w:rsidP="008D3E17">
      <w:pPr>
        <w:pStyle w:val="PL"/>
      </w:pPr>
      <w:r w:rsidRPr="002A02A7">
        <w:t xml:space="preserve">        ms70                            </w:t>
      </w:r>
      <w:r w:rsidRPr="002A02A7">
        <w:rPr>
          <w:color w:val="993366"/>
        </w:rPr>
        <w:t>INTEGER</w:t>
      </w:r>
      <w:r w:rsidRPr="002A02A7">
        <w:t>(0..69),</w:t>
      </w:r>
    </w:p>
    <w:p w14:paraId="1ECFC32B" w14:textId="77777777" w:rsidR="008D3E17" w:rsidRPr="002A02A7" w:rsidRDefault="008D3E17" w:rsidP="008D3E17">
      <w:pPr>
        <w:pStyle w:val="PL"/>
      </w:pPr>
      <w:r w:rsidRPr="002A02A7">
        <w:t xml:space="preserve">        ms80                            </w:t>
      </w:r>
      <w:r w:rsidRPr="002A02A7">
        <w:rPr>
          <w:color w:val="993366"/>
        </w:rPr>
        <w:t>INTEGER</w:t>
      </w:r>
      <w:r w:rsidRPr="002A02A7">
        <w:t>(0..79),</w:t>
      </w:r>
    </w:p>
    <w:p w14:paraId="237F1460" w14:textId="77777777" w:rsidR="008D3E17" w:rsidRPr="002A02A7" w:rsidRDefault="008D3E17" w:rsidP="008D3E17">
      <w:pPr>
        <w:pStyle w:val="PL"/>
      </w:pPr>
      <w:r w:rsidRPr="002A02A7">
        <w:t xml:space="preserve">        ms128                           </w:t>
      </w:r>
      <w:r w:rsidRPr="002A02A7">
        <w:rPr>
          <w:color w:val="993366"/>
        </w:rPr>
        <w:t>INTEGER</w:t>
      </w:r>
      <w:r w:rsidRPr="002A02A7">
        <w:t>(0..127),</w:t>
      </w:r>
    </w:p>
    <w:p w14:paraId="5D3D72DA" w14:textId="77777777" w:rsidR="008D3E17" w:rsidRPr="002A02A7" w:rsidRDefault="008D3E17" w:rsidP="008D3E17">
      <w:pPr>
        <w:pStyle w:val="PL"/>
      </w:pPr>
      <w:r w:rsidRPr="002A02A7">
        <w:t xml:space="preserve">        ms160                           </w:t>
      </w:r>
      <w:r w:rsidRPr="002A02A7">
        <w:rPr>
          <w:color w:val="993366"/>
        </w:rPr>
        <w:t>INTEGER</w:t>
      </w:r>
      <w:r w:rsidRPr="002A02A7">
        <w:t>(0..159),</w:t>
      </w:r>
    </w:p>
    <w:p w14:paraId="196BF615" w14:textId="77777777" w:rsidR="008D3E17" w:rsidRPr="002A02A7" w:rsidRDefault="008D3E17" w:rsidP="008D3E17">
      <w:pPr>
        <w:pStyle w:val="PL"/>
      </w:pPr>
      <w:r w:rsidRPr="002A02A7">
        <w:t xml:space="preserve">        ms256                           </w:t>
      </w:r>
      <w:r w:rsidRPr="002A02A7">
        <w:rPr>
          <w:color w:val="993366"/>
        </w:rPr>
        <w:t>INTEGER</w:t>
      </w:r>
      <w:r w:rsidRPr="002A02A7">
        <w:t>(0..255),</w:t>
      </w:r>
    </w:p>
    <w:p w14:paraId="5DCC31C9" w14:textId="77777777" w:rsidR="008D3E17" w:rsidRPr="002A02A7" w:rsidRDefault="008D3E17" w:rsidP="008D3E17">
      <w:pPr>
        <w:pStyle w:val="PL"/>
      </w:pPr>
      <w:r w:rsidRPr="002A02A7">
        <w:t xml:space="preserve">        ms320                           </w:t>
      </w:r>
      <w:r w:rsidRPr="002A02A7">
        <w:rPr>
          <w:color w:val="993366"/>
        </w:rPr>
        <w:t>INTEGER</w:t>
      </w:r>
      <w:r w:rsidRPr="002A02A7">
        <w:t>(0..319),</w:t>
      </w:r>
    </w:p>
    <w:p w14:paraId="7D9EC1A9" w14:textId="77777777" w:rsidR="008D3E17" w:rsidRPr="002A02A7" w:rsidRDefault="008D3E17" w:rsidP="008D3E17">
      <w:pPr>
        <w:pStyle w:val="PL"/>
      </w:pPr>
      <w:r w:rsidRPr="002A02A7">
        <w:t xml:space="preserve">        ms512                           </w:t>
      </w:r>
      <w:r w:rsidRPr="002A02A7">
        <w:rPr>
          <w:color w:val="993366"/>
        </w:rPr>
        <w:t>INTEGER</w:t>
      </w:r>
      <w:r w:rsidRPr="002A02A7">
        <w:t>(0..511),</w:t>
      </w:r>
    </w:p>
    <w:p w14:paraId="4E7861D6" w14:textId="77777777" w:rsidR="008D3E17" w:rsidRPr="002A02A7" w:rsidRDefault="008D3E17" w:rsidP="008D3E17">
      <w:pPr>
        <w:pStyle w:val="PL"/>
      </w:pPr>
      <w:r w:rsidRPr="002A02A7">
        <w:t xml:space="preserve">        ms640                           </w:t>
      </w:r>
      <w:r w:rsidRPr="002A02A7">
        <w:rPr>
          <w:color w:val="993366"/>
        </w:rPr>
        <w:t>INTEGER</w:t>
      </w:r>
      <w:r w:rsidRPr="002A02A7">
        <w:t>(0..639),</w:t>
      </w:r>
    </w:p>
    <w:p w14:paraId="7B4E28E1" w14:textId="77777777" w:rsidR="008D3E17" w:rsidRPr="002A02A7" w:rsidRDefault="008D3E17" w:rsidP="008D3E17">
      <w:pPr>
        <w:pStyle w:val="PL"/>
      </w:pPr>
      <w:r w:rsidRPr="002A02A7">
        <w:t xml:space="preserve">        ms1024                          </w:t>
      </w:r>
      <w:r w:rsidRPr="002A02A7">
        <w:rPr>
          <w:color w:val="993366"/>
        </w:rPr>
        <w:t>INTEGER</w:t>
      </w:r>
      <w:r w:rsidRPr="002A02A7">
        <w:t>(0..1023),</w:t>
      </w:r>
    </w:p>
    <w:p w14:paraId="00832D4A" w14:textId="77777777" w:rsidR="008D3E17" w:rsidRPr="002A02A7" w:rsidRDefault="008D3E17" w:rsidP="008D3E17">
      <w:pPr>
        <w:pStyle w:val="PL"/>
      </w:pPr>
      <w:r w:rsidRPr="002A02A7">
        <w:t xml:space="preserve">        ms1280                          </w:t>
      </w:r>
      <w:r w:rsidRPr="002A02A7">
        <w:rPr>
          <w:color w:val="993366"/>
        </w:rPr>
        <w:t>INTEGER</w:t>
      </w:r>
      <w:r w:rsidRPr="002A02A7">
        <w:t>(0..1279),</w:t>
      </w:r>
    </w:p>
    <w:p w14:paraId="436D1293" w14:textId="77777777" w:rsidR="008D3E17" w:rsidRPr="002A02A7" w:rsidRDefault="008D3E17" w:rsidP="008D3E17">
      <w:pPr>
        <w:pStyle w:val="PL"/>
      </w:pPr>
      <w:r w:rsidRPr="002A02A7">
        <w:t xml:space="preserve">        ms2048                          </w:t>
      </w:r>
      <w:r w:rsidRPr="002A02A7">
        <w:rPr>
          <w:color w:val="993366"/>
        </w:rPr>
        <w:t>INTEGER</w:t>
      </w:r>
      <w:r w:rsidRPr="002A02A7">
        <w:t>(0..2047),</w:t>
      </w:r>
    </w:p>
    <w:p w14:paraId="4A6E6F10" w14:textId="77777777" w:rsidR="008D3E17" w:rsidRPr="002A02A7" w:rsidRDefault="008D3E17" w:rsidP="008D3E17">
      <w:pPr>
        <w:pStyle w:val="PL"/>
      </w:pPr>
      <w:r w:rsidRPr="002A02A7">
        <w:t xml:space="preserve">        ms2560                          </w:t>
      </w:r>
      <w:r w:rsidRPr="002A02A7">
        <w:rPr>
          <w:color w:val="993366"/>
        </w:rPr>
        <w:t>INTEGER</w:t>
      </w:r>
      <w:r w:rsidRPr="002A02A7">
        <w:t>(0..2559),</w:t>
      </w:r>
    </w:p>
    <w:p w14:paraId="09A7A011" w14:textId="77777777" w:rsidR="008D3E17" w:rsidRPr="002A02A7" w:rsidRDefault="008D3E17" w:rsidP="008D3E17">
      <w:pPr>
        <w:pStyle w:val="PL"/>
      </w:pPr>
      <w:r w:rsidRPr="002A02A7">
        <w:t xml:space="preserve">        ms5120                          </w:t>
      </w:r>
      <w:r w:rsidRPr="002A02A7">
        <w:rPr>
          <w:color w:val="993366"/>
        </w:rPr>
        <w:t>INTEGER</w:t>
      </w:r>
      <w:r w:rsidRPr="002A02A7">
        <w:t>(0..5119),</w:t>
      </w:r>
    </w:p>
    <w:p w14:paraId="7EB46B30" w14:textId="77777777" w:rsidR="008D3E17" w:rsidRPr="002A02A7" w:rsidRDefault="008D3E17" w:rsidP="008D3E17">
      <w:pPr>
        <w:pStyle w:val="PL"/>
      </w:pPr>
      <w:r w:rsidRPr="002A02A7">
        <w:t xml:space="preserve">        ms10240                         </w:t>
      </w:r>
      <w:r w:rsidRPr="002A02A7">
        <w:rPr>
          <w:color w:val="993366"/>
        </w:rPr>
        <w:t>INTEGER</w:t>
      </w:r>
      <w:r w:rsidRPr="002A02A7">
        <w:t>(0..10239)</w:t>
      </w:r>
    </w:p>
    <w:p w14:paraId="6A81076C" w14:textId="77777777" w:rsidR="008D3E17" w:rsidRPr="002A02A7" w:rsidRDefault="008D3E17" w:rsidP="008D3E17">
      <w:pPr>
        <w:pStyle w:val="PL"/>
      </w:pPr>
      <w:r w:rsidRPr="002A02A7">
        <w:t xml:space="preserve">    },</w:t>
      </w:r>
    </w:p>
    <w:p w14:paraId="7306A527" w14:textId="77777777" w:rsidR="008D3E17" w:rsidRPr="002A02A7" w:rsidRDefault="008D3E17" w:rsidP="008D3E17">
      <w:pPr>
        <w:pStyle w:val="PL"/>
      </w:pPr>
      <w:r w:rsidRPr="002A02A7">
        <w:t xml:space="preserve">    shortDRX                            </w:t>
      </w:r>
      <w:r w:rsidRPr="002A02A7">
        <w:rPr>
          <w:color w:val="993366"/>
        </w:rPr>
        <w:t>SEQUENCE</w:t>
      </w:r>
      <w:r w:rsidRPr="002A02A7">
        <w:t xml:space="preserve"> {</w:t>
      </w:r>
    </w:p>
    <w:p w14:paraId="60FAD116" w14:textId="77777777" w:rsidR="008D3E17" w:rsidRPr="002A02A7" w:rsidRDefault="008D3E17" w:rsidP="008D3E17">
      <w:pPr>
        <w:pStyle w:val="PL"/>
      </w:pPr>
      <w:r w:rsidRPr="002A02A7">
        <w:t xml:space="preserve">        drx-ShortCycle                      </w:t>
      </w:r>
      <w:r w:rsidRPr="002A02A7">
        <w:rPr>
          <w:color w:val="993366"/>
        </w:rPr>
        <w:t>ENUMERATED</w:t>
      </w:r>
      <w:r w:rsidRPr="002A02A7">
        <w:t xml:space="preserve">  {</w:t>
      </w:r>
    </w:p>
    <w:p w14:paraId="11342604" w14:textId="77777777" w:rsidR="008D3E17" w:rsidRPr="002A02A7" w:rsidRDefault="008D3E17" w:rsidP="008D3E17">
      <w:pPr>
        <w:pStyle w:val="PL"/>
      </w:pPr>
      <w:r w:rsidRPr="002A02A7">
        <w:t xml:space="preserve">                                                ms2, ms3, ms4, ms5, ms6, ms7, ms8, ms10, ms14, ms16, ms20, ms30, ms32,</w:t>
      </w:r>
    </w:p>
    <w:p w14:paraId="18A325F2" w14:textId="77777777" w:rsidR="008D3E17" w:rsidRPr="002A02A7" w:rsidRDefault="008D3E17" w:rsidP="008D3E17">
      <w:pPr>
        <w:pStyle w:val="PL"/>
      </w:pPr>
      <w:r w:rsidRPr="002A02A7">
        <w:t xml:space="preserve">                                                ms35, ms40, ms64, ms80, ms128, ms160, ms256, ms320, ms512, ms640, spare9,</w:t>
      </w:r>
    </w:p>
    <w:p w14:paraId="45F37B1F" w14:textId="77777777" w:rsidR="008D3E17" w:rsidRPr="002A02A7" w:rsidRDefault="008D3E17" w:rsidP="008D3E17">
      <w:pPr>
        <w:pStyle w:val="PL"/>
      </w:pPr>
      <w:r w:rsidRPr="002A02A7">
        <w:t xml:space="preserve">                                                spare8, spare7, spare6, spare5, spare4, spare3, spare2, spare1 },</w:t>
      </w:r>
    </w:p>
    <w:p w14:paraId="28C735AC" w14:textId="77777777" w:rsidR="008D3E17" w:rsidRPr="002A02A7" w:rsidRDefault="008D3E17" w:rsidP="008D3E17">
      <w:pPr>
        <w:pStyle w:val="PL"/>
      </w:pPr>
      <w:r w:rsidRPr="002A02A7">
        <w:t xml:space="preserve">        drx-ShortCycleTimer                 </w:t>
      </w:r>
      <w:r w:rsidRPr="002A02A7">
        <w:rPr>
          <w:color w:val="993366"/>
        </w:rPr>
        <w:t>INTEGER</w:t>
      </w:r>
      <w:r w:rsidRPr="002A02A7">
        <w:t xml:space="preserve"> (1..16)</w:t>
      </w:r>
    </w:p>
    <w:p w14:paraId="7D62C00D" w14:textId="77777777" w:rsidR="008D3E17" w:rsidRPr="002A02A7" w:rsidRDefault="008D3E17" w:rsidP="008D3E17">
      <w:pPr>
        <w:pStyle w:val="PL"/>
      </w:pPr>
      <w:r w:rsidRPr="002A02A7">
        <w:t xml:space="preserve">    }                                                                                             </w:t>
      </w:r>
      <w:r w:rsidRPr="002A02A7">
        <w:rPr>
          <w:color w:val="993366"/>
        </w:rPr>
        <w:t>OPTIONAL</w:t>
      </w:r>
    </w:p>
    <w:p w14:paraId="506EB83F" w14:textId="77777777" w:rsidR="008D3E17" w:rsidRPr="002A02A7" w:rsidRDefault="008D3E17" w:rsidP="008D3E17">
      <w:pPr>
        <w:pStyle w:val="PL"/>
      </w:pPr>
      <w:r w:rsidRPr="002A02A7">
        <w:t>}</w:t>
      </w:r>
    </w:p>
    <w:p w14:paraId="429F16BD" w14:textId="77777777" w:rsidR="008D3E17" w:rsidRPr="002A02A7" w:rsidRDefault="008D3E17" w:rsidP="008D3E17">
      <w:pPr>
        <w:pStyle w:val="PL"/>
      </w:pPr>
    </w:p>
    <w:p w14:paraId="6C381FEF" w14:textId="77777777" w:rsidR="008D3E17" w:rsidRPr="002A02A7" w:rsidRDefault="008D3E17" w:rsidP="008D3E17">
      <w:pPr>
        <w:pStyle w:val="PL"/>
      </w:pPr>
      <w:r w:rsidRPr="002A02A7">
        <w:t xml:space="preserve">DRX-Info2 ::=          </w:t>
      </w:r>
      <w:r w:rsidRPr="002A02A7">
        <w:rPr>
          <w:color w:val="993366"/>
        </w:rPr>
        <w:t>SEQUENCE</w:t>
      </w:r>
      <w:r w:rsidRPr="002A02A7">
        <w:t xml:space="preserve"> {</w:t>
      </w:r>
    </w:p>
    <w:p w14:paraId="402DF468" w14:textId="77777777" w:rsidR="008D3E17" w:rsidRPr="002A02A7" w:rsidRDefault="008D3E17" w:rsidP="008D3E17">
      <w:pPr>
        <w:pStyle w:val="PL"/>
      </w:pPr>
      <w:r w:rsidRPr="002A02A7">
        <w:t xml:space="preserve">    drx-onDurationTimer    </w:t>
      </w:r>
      <w:r w:rsidRPr="002A02A7">
        <w:rPr>
          <w:color w:val="993366"/>
        </w:rPr>
        <w:t>CHOICE</w:t>
      </w:r>
      <w:r w:rsidRPr="002A02A7">
        <w:t xml:space="preserve"> {</w:t>
      </w:r>
    </w:p>
    <w:p w14:paraId="3E0618DE" w14:textId="77777777" w:rsidR="008D3E17" w:rsidRPr="002A02A7" w:rsidRDefault="008D3E17" w:rsidP="008D3E17">
      <w:pPr>
        <w:pStyle w:val="PL"/>
      </w:pPr>
      <w:r w:rsidRPr="002A02A7">
        <w:t xml:space="preserve">                               subMilliSeconds </w:t>
      </w:r>
      <w:r w:rsidRPr="002A02A7">
        <w:rPr>
          <w:color w:val="993366"/>
        </w:rPr>
        <w:t>INTEGER</w:t>
      </w:r>
      <w:r w:rsidRPr="002A02A7">
        <w:t xml:space="preserve"> (1..31),</w:t>
      </w:r>
    </w:p>
    <w:p w14:paraId="0AF4C362" w14:textId="77777777" w:rsidR="008D3E17" w:rsidRPr="002A02A7" w:rsidRDefault="008D3E17" w:rsidP="008D3E17">
      <w:pPr>
        <w:pStyle w:val="PL"/>
      </w:pPr>
      <w:r w:rsidRPr="002A02A7">
        <w:t xml:space="preserve">                               milliSeconds    </w:t>
      </w:r>
      <w:r w:rsidRPr="002A02A7">
        <w:rPr>
          <w:color w:val="993366"/>
        </w:rPr>
        <w:t>ENUMERATED</w:t>
      </w:r>
      <w:r w:rsidRPr="002A02A7">
        <w:t xml:space="preserve"> {</w:t>
      </w:r>
    </w:p>
    <w:p w14:paraId="6AF84C0F" w14:textId="77777777" w:rsidR="008D3E17" w:rsidRPr="002A02A7" w:rsidRDefault="008D3E17" w:rsidP="008D3E17">
      <w:pPr>
        <w:pStyle w:val="PL"/>
      </w:pPr>
      <w:r w:rsidRPr="002A02A7">
        <w:t xml:space="preserve">                                   ms1, ms2, ms3, ms4, ms5, ms6, ms8, ms10, ms20, ms30, ms40, ms50, ms60,</w:t>
      </w:r>
    </w:p>
    <w:p w14:paraId="528AC3E6" w14:textId="77777777" w:rsidR="008D3E17" w:rsidRPr="002A02A7" w:rsidRDefault="008D3E17" w:rsidP="008D3E17">
      <w:pPr>
        <w:pStyle w:val="PL"/>
      </w:pPr>
      <w:r w:rsidRPr="002A02A7">
        <w:t xml:space="preserve">                                   ms80, ms100, ms200, ms300, ms400, ms500, ms600, ms800, ms1000, ms1200,</w:t>
      </w:r>
    </w:p>
    <w:p w14:paraId="308A307D" w14:textId="77777777" w:rsidR="008D3E17" w:rsidRPr="002A02A7" w:rsidRDefault="008D3E17" w:rsidP="008D3E17">
      <w:pPr>
        <w:pStyle w:val="PL"/>
      </w:pPr>
      <w:r w:rsidRPr="002A02A7">
        <w:t xml:space="preserve">                                   ms1600, spare8, spare7, spare6, spare5, spare4, spare3, spare2, spare1 }</w:t>
      </w:r>
    </w:p>
    <w:p w14:paraId="4072EE65" w14:textId="77777777" w:rsidR="008D3E17" w:rsidRPr="002A02A7" w:rsidRDefault="008D3E17" w:rsidP="008D3E17">
      <w:pPr>
        <w:pStyle w:val="PL"/>
      </w:pPr>
      <w:r w:rsidRPr="002A02A7">
        <w:t xml:space="preserve">                           }</w:t>
      </w:r>
    </w:p>
    <w:p w14:paraId="1430815F" w14:textId="77777777" w:rsidR="008D3E17" w:rsidRPr="002A02A7" w:rsidRDefault="008D3E17" w:rsidP="008D3E17">
      <w:pPr>
        <w:pStyle w:val="PL"/>
      </w:pPr>
      <w:r w:rsidRPr="002A02A7">
        <w:t>}</w:t>
      </w:r>
    </w:p>
    <w:p w14:paraId="23DFC379" w14:textId="77777777" w:rsidR="008D3E17" w:rsidRPr="002A02A7" w:rsidRDefault="008D3E17" w:rsidP="008D3E17">
      <w:pPr>
        <w:pStyle w:val="PL"/>
      </w:pPr>
    </w:p>
    <w:p w14:paraId="5A5AC801" w14:textId="77777777" w:rsidR="008D3E17" w:rsidRPr="002A02A7" w:rsidRDefault="008D3E17" w:rsidP="008D3E17">
      <w:pPr>
        <w:pStyle w:val="PL"/>
      </w:pPr>
      <w:r w:rsidRPr="002A02A7">
        <w:t xml:space="preserve">MeasConfigMN ::= </w:t>
      </w:r>
      <w:r w:rsidRPr="002A02A7">
        <w:rPr>
          <w:color w:val="993366"/>
        </w:rPr>
        <w:t>SEQUENCE</w:t>
      </w:r>
      <w:r w:rsidRPr="002A02A7">
        <w:t xml:space="preserve"> {</w:t>
      </w:r>
    </w:p>
    <w:p w14:paraId="67B7C067" w14:textId="77777777" w:rsidR="008D3E17" w:rsidRPr="002A02A7" w:rsidRDefault="008D3E17" w:rsidP="008D3E17">
      <w:pPr>
        <w:pStyle w:val="PL"/>
      </w:pPr>
      <w:r w:rsidRPr="002A02A7">
        <w:t xml:space="preserve">    measuredFrequenciesMN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NR-FreqInfo        </w:t>
      </w:r>
      <w:r w:rsidRPr="002A02A7">
        <w:rPr>
          <w:color w:val="993366"/>
        </w:rPr>
        <w:t>OPTIONAL</w:t>
      </w:r>
      <w:r w:rsidRPr="002A02A7">
        <w:t>,</w:t>
      </w:r>
    </w:p>
    <w:p w14:paraId="0F5D1ACB" w14:textId="77777777" w:rsidR="008D3E17" w:rsidRPr="002A02A7" w:rsidRDefault="008D3E17" w:rsidP="008D3E17">
      <w:pPr>
        <w:pStyle w:val="PL"/>
      </w:pPr>
      <w:r w:rsidRPr="002A02A7">
        <w:t xml:space="preserve">    measGapConfig                       SetupRelease { GapConfig }                                </w:t>
      </w:r>
      <w:r w:rsidRPr="002A02A7">
        <w:rPr>
          <w:color w:val="993366"/>
        </w:rPr>
        <w:t>OPTIONAL</w:t>
      </w:r>
      <w:r w:rsidRPr="002A02A7">
        <w:t>,</w:t>
      </w:r>
    </w:p>
    <w:p w14:paraId="01D99C64" w14:textId="77777777" w:rsidR="008D3E17" w:rsidRPr="002A02A7" w:rsidRDefault="008D3E17" w:rsidP="008D3E17">
      <w:pPr>
        <w:pStyle w:val="PL"/>
      </w:pPr>
      <w:r w:rsidRPr="002A02A7">
        <w:t xml:space="preserve">    gapPurpose                          </w:t>
      </w:r>
      <w:r w:rsidRPr="002A02A7">
        <w:rPr>
          <w:color w:val="993366"/>
        </w:rPr>
        <w:t>ENUMERATED</w:t>
      </w:r>
      <w:r w:rsidRPr="002A02A7">
        <w:t xml:space="preserve"> {perUE, perFR1}                                </w:t>
      </w:r>
      <w:r w:rsidRPr="002A02A7">
        <w:rPr>
          <w:color w:val="993366"/>
        </w:rPr>
        <w:t>OPTIONAL</w:t>
      </w:r>
      <w:r w:rsidRPr="002A02A7">
        <w:t>,</w:t>
      </w:r>
    </w:p>
    <w:p w14:paraId="1451561D" w14:textId="77777777" w:rsidR="008D3E17" w:rsidRPr="002A02A7" w:rsidRDefault="008D3E17" w:rsidP="008D3E17">
      <w:pPr>
        <w:pStyle w:val="PL"/>
      </w:pPr>
      <w:r w:rsidRPr="002A02A7">
        <w:t xml:space="preserve">    ...,</w:t>
      </w:r>
    </w:p>
    <w:p w14:paraId="0F614958" w14:textId="77777777" w:rsidR="008D3E17" w:rsidRPr="002A02A7" w:rsidRDefault="008D3E17" w:rsidP="008D3E17">
      <w:pPr>
        <w:pStyle w:val="PL"/>
      </w:pPr>
      <w:r w:rsidRPr="002A02A7">
        <w:t xml:space="preserve">    [[ measGapConfigFR2                 SetupRelease { GapConfig }                                </w:t>
      </w:r>
      <w:r w:rsidRPr="002A02A7">
        <w:rPr>
          <w:color w:val="993366"/>
        </w:rPr>
        <w:t>OPTIONAL</w:t>
      </w:r>
    </w:p>
    <w:p w14:paraId="22475EEE" w14:textId="77777777" w:rsidR="008D3E17" w:rsidRPr="002A02A7" w:rsidRDefault="008D3E17" w:rsidP="008D3E17">
      <w:pPr>
        <w:pStyle w:val="PL"/>
      </w:pPr>
      <w:r w:rsidRPr="002A02A7">
        <w:t xml:space="preserve">    ]]</w:t>
      </w:r>
    </w:p>
    <w:p w14:paraId="27119F83" w14:textId="77777777" w:rsidR="008D3E17" w:rsidRPr="002A02A7" w:rsidRDefault="008D3E17" w:rsidP="008D3E17">
      <w:pPr>
        <w:pStyle w:val="PL"/>
      </w:pPr>
    </w:p>
    <w:p w14:paraId="6A213044" w14:textId="77777777" w:rsidR="008D3E17" w:rsidRPr="002A02A7" w:rsidRDefault="008D3E17" w:rsidP="008D3E17">
      <w:pPr>
        <w:pStyle w:val="PL"/>
      </w:pPr>
      <w:r w:rsidRPr="002A02A7">
        <w:t>}</w:t>
      </w:r>
    </w:p>
    <w:p w14:paraId="16458C14" w14:textId="77777777" w:rsidR="008D3E17" w:rsidRPr="002A02A7" w:rsidRDefault="008D3E17" w:rsidP="008D3E17">
      <w:pPr>
        <w:pStyle w:val="PL"/>
      </w:pPr>
    </w:p>
    <w:p w14:paraId="051B99E9" w14:textId="77777777" w:rsidR="008D3E17" w:rsidRPr="002A02A7" w:rsidRDefault="008D3E17" w:rsidP="008D3E17">
      <w:pPr>
        <w:pStyle w:val="PL"/>
      </w:pPr>
      <w:r w:rsidRPr="002A02A7">
        <w:t xml:space="preserve">MRDC-AssistanceInfo ::= </w:t>
      </w:r>
      <w:r w:rsidRPr="002A02A7">
        <w:rPr>
          <w:color w:val="993366"/>
        </w:rPr>
        <w:t>SEQUENCE</w:t>
      </w:r>
      <w:r w:rsidRPr="002A02A7">
        <w:t xml:space="preserve"> {</w:t>
      </w:r>
    </w:p>
    <w:p w14:paraId="0EEC2D6E" w14:textId="77777777" w:rsidR="008D3E17" w:rsidRPr="002A02A7" w:rsidRDefault="008D3E17" w:rsidP="008D3E17">
      <w:pPr>
        <w:pStyle w:val="PL"/>
      </w:pPr>
      <w:r w:rsidRPr="002A02A7">
        <w:t xml:space="preserve">    affectedCarrierFreqCombInfoListMRDC     </w:t>
      </w:r>
      <w:r w:rsidRPr="002A02A7">
        <w:rPr>
          <w:color w:val="993366"/>
        </w:rPr>
        <w:t>SEQUENCE</w:t>
      </w:r>
      <w:r w:rsidRPr="002A02A7">
        <w:t xml:space="preserve"> (</w:t>
      </w:r>
      <w:r w:rsidRPr="002A02A7">
        <w:rPr>
          <w:color w:val="993366"/>
        </w:rPr>
        <w:t>SIZE</w:t>
      </w:r>
      <w:r w:rsidRPr="002A02A7">
        <w:t xml:space="preserve"> (1..maxNrofCombIDC))</w:t>
      </w:r>
      <w:r w:rsidRPr="002A02A7">
        <w:rPr>
          <w:color w:val="993366"/>
        </w:rPr>
        <w:t xml:space="preserve"> OF</w:t>
      </w:r>
      <w:r w:rsidRPr="002A02A7">
        <w:t xml:space="preserve"> AffectedCarrierFreqCombInfoMRDC,</w:t>
      </w:r>
    </w:p>
    <w:p w14:paraId="159787C4" w14:textId="77777777" w:rsidR="008D3E17" w:rsidRPr="002A02A7" w:rsidRDefault="008D3E17" w:rsidP="008D3E17">
      <w:pPr>
        <w:pStyle w:val="PL"/>
      </w:pPr>
      <w:r w:rsidRPr="002A02A7">
        <w:t xml:space="preserve">    ...,</w:t>
      </w:r>
    </w:p>
    <w:p w14:paraId="71402385" w14:textId="77777777" w:rsidR="008D3E17" w:rsidRPr="002A02A7" w:rsidRDefault="008D3E17" w:rsidP="008D3E17">
      <w:pPr>
        <w:pStyle w:val="PL"/>
      </w:pPr>
      <w:r w:rsidRPr="002A02A7">
        <w:t xml:space="preserve">    [[</w:t>
      </w:r>
    </w:p>
    <w:p w14:paraId="449FA3CC" w14:textId="77777777" w:rsidR="008D3E17" w:rsidRPr="002A02A7" w:rsidRDefault="008D3E17" w:rsidP="008D3E17">
      <w:pPr>
        <w:pStyle w:val="PL"/>
      </w:pPr>
      <w:r w:rsidRPr="002A02A7">
        <w:t xml:space="preserve">    overheatingAssistanceSCG-r16            </w:t>
      </w:r>
      <w:r w:rsidRPr="002A02A7">
        <w:rPr>
          <w:color w:val="993366"/>
        </w:rPr>
        <w:t>OCTET</w:t>
      </w:r>
      <w:r w:rsidRPr="002A02A7">
        <w:t xml:space="preserve"> </w:t>
      </w:r>
      <w:r w:rsidRPr="002A02A7">
        <w:rPr>
          <w:color w:val="993366"/>
        </w:rPr>
        <w:t>STRING</w:t>
      </w:r>
      <w:r w:rsidRPr="002A02A7">
        <w:t xml:space="preserve"> (CONTAINING OverheatingAssistance)       </w:t>
      </w:r>
      <w:r w:rsidRPr="002A02A7">
        <w:rPr>
          <w:color w:val="993366"/>
        </w:rPr>
        <w:t>OPTIONAL</w:t>
      </w:r>
    </w:p>
    <w:p w14:paraId="3B5B93F7" w14:textId="77777777" w:rsidR="008D3E17" w:rsidRPr="002A02A7" w:rsidRDefault="008D3E17" w:rsidP="008D3E17">
      <w:pPr>
        <w:pStyle w:val="PL"/>
      </w:pPr>
      <w:r w:rsidRPr="002A02A7">
        <w:t xml:space="preserve">    ]]</w:t>
      </w:r>
    </w:p>
    <w:p w14:paraId="43482FD1" w14:textId="77777777" w:rsidR="008D3E17" w:rsidRPr="002A02A7" w:rsidRDefault="008D3E17" w:rsidP="008D3E17">
      <w:pPr>
        <w:pStyle w:val="PL"/>
      </w:pPr>
      <w:r w:rsidRPr="002A02A7">
        <w:t>}</w:t>
      </w:r>
    </w:p>
    <w:p w14:paraId="435F2A89" w14:textId="77777777" w:rsidR="008D3E17" w:rsidRPr="002A02A7" w:rsidRDefault="008D3E17" w:rsidP="008D3E17">
      <w:pPr>
        <w:pStyle w:val="PL"/>
      </w:pPr>
    </w:p>
    <w:p w14:paraId="34EF99CB" w14:textId="77777777" w:rsidR="008D3E17" w:rsidRPr="002A02A7" w:rsidRDefault="008D3E17" w:rsidP="008D3E17">
      <w:pPr>
        <w:pStyle w:val="PL"/>
      </w:pPr>
      <w:r w:rsidRPr="002A02A7">
        <w:t xml:space="preserve">AffectedCarrierFreqCombInfoMRDC ::= </w:t>
      </w:r>
      <w:r w:rsidRPr="002A02A7">
        <w:rPr>
          <w:color w:val="993366"/>
        </w:rPr>
        <w:t>SEQUENCE</w:t>
      </w:r>
      <w:r w:rsidRPr="002A02A7">
        <w:t xml:space="preserve"> {</w:t>
      </w:r>
    </w:p>
    <w:p w14:paraId="66EBDA49" w14:textId="77777777" w:rsidR="008D3E17" w:rsidRPr="002A02A7" w:rsidRDefault="008D3E17" w:rsidP="008D3E17">
      <w:pPr>
        <w:pStyle w:val="PL"/>
      </w:pPr>
      <w:r w:rsidRPr="002A02A7">
        <w:t xml:space="preserve">    victimSystemType                    VictimSystemType,</w:t>
      </w:r>
    </w:p>
    <w:p w14:paraId="0121FEAF" w14:textId="77777777" w:rsidR="008D3E17" w:rsidRPr="002A02A7" w:rsidRDefault="008D3E17" w:rsidP="008D3E17">
      <w:pPr>
        <w:pStyle w:val="PL"/>
      </w:pPr>
      <w:r w:rsidRPr="002A02A7">
        <w:t xml:space="preserve">    interferenceDirectionMRDC           </w:t>
      </w:r>
      <w:r w:rsidRPr="002A02A7">
        <w:rPr>
          <w:color w:val="993366"/>
        </w:rPr>
        <w:t>ENUMERATED</w:t>
      </w:r>
      <w:r w:rsidRPr="002A02A7">
        <w:t xml:space="preserve"> {eutra-nr, nr, other, utra-nr-other, nr-other, spare3, spare2, spare1},</w:t>
      </w:r>
    </w:p>
    <w:p w14:paraId="10344316" w14:textId="77777777" w:rsidR="008D3E17" w:rsidRPr="002A02A7" w:rsidRDefault="008D3E17" w:rsidP="008D3E17">
      <w:pPr>
        <w:pStyle w:val="PL"/>
      </w:pPr>
      <w:r w:rsidRPr="002A02A7">
        <w:t xml:space="preserve">    affectedCarrierFreqCombMRDC         </w:t>
      </w:r>
      <w:r w:rsidRPr="002A02A7">
        <w:rPr>
          <w:color w:val="993366"/>
        </w:rPr>
        <w:t>SEQUENCE</w:t>
      </w:r>
      <w:r w:rsidRPr="002A02A7">
        <w:t xml:space="preserve">    {</w:t>
      </w:r>
    </w:p>
    <w:p w14:paraId="3FFE6FB8" w14:textId="77777777" w:rsidR="008D3E17" w:rsidRPr="002A02A7" w:rsidRDefault="008D3E17" w:rsidP="008D3E17">
      <w:pPr>
        <w:pStyle w:val="PL"/>
      </w:pPr>
      <w:r w:rsidRPr="002A02A7">
        <w:t xml:space="preserve">        affectedCarrierFreqCombEUTRA        AffectedCarrierFreqCombEUTRA                      </w:t>
      </w:r>
      <w:r>
        <w:t xml:space="preserve">    </w:t>
      </w:r>
      <w:r w:rsidRPr="002A02A7">
        <w:rPr>
          <w:color w:val="993366"/>
        </w:rPr>
        <w:t>OPTIONAL</w:t>
      </w:r>
      <w:r w:rsidRPr="002A02A7">
        <w:t>,</w:t>
      </w:r>
    </w:p>
    <w:p w14:paraId="1F10CB30" w14:textId="77777777" w:rsidR="008D3E17" w:rsidRPr="002A02A7" w:rsidRDefault="008D3E17" w:rsidP="008D3E17">
      <w:pPr>
        <w:pStyle w:val="PL"/>
      </w:pPr>
      <w:r w:rsidRPr="002A02A7">
        <w:t xml:space="preserve">        affectedCarrierFreqCombNR           AffectedCarrierFreqCombNR</w:t>
      </w:r>
    </w:p>
    <w:p w14:paraId="624FAA6E" w14:textId="77777777" w:rsidR="008D3E17" w:rsidRPr="002A02A7" w:rsidRDefault="008D3E17" w:rsidP="008D3E17">
      <w:pPr>
        <w:pStyle w:val="PL"/>
      </w:pPr>
      <w:r w:rsidRPr="002A02A7">
        <w:t xml:space="preserve">    }                                                                                           </w:t>
      </w:r>
      <w:r>
        <w:t xml:space="preserve">  </w:t>
      </w:r>
      <w:r w:rsidRPr="002A02A7">
        <w:rPr>
          <w:color w:val="993366"/>
        </w:rPr>
        <w:t>OPTIONAL</w:t>
      </w:r>
    </w:p>
    <w:p w14:paraId="254A2E6E" w14:textId="77777777" w:rsidR="008D3E17" w:rsidRPr="002A02A7" w:rsidRDefault="008D3E17" w:rsidP="008D3E17">
      <w:pPr>
        <w:pStyle w:val="PL"/>
      </w:pPr>
      <w:r w:rsidRPr="002A02A7">
        <w:t>}</w:t>
      </w:r>
    </w:p>
    <w:p w14:paraId="29E3FE17" w14:textId="77777777" w:rsidR="008D3E17" w:rsidRPr="002A02A7" w:rsidRDefault="008D3E17" w:rsidP="008D3E17">
      <w:pPr>
        <w:pStyle w:val="PL"/>
      </w:pPr>
    </w:p>
    <w:p w14:paraId="2A9780D0" w14:textId="77777777" w:rsidR="008D3E17" w:rsidRPr="002A02A7" w:rsidRDefault="008D3E17" w:rsidP="008D3E17">
      <w:pPr>
        <w:pStyle w:val="PL"/>
      </w:pPr>
      <w:r w:rsidRPr="002A02A7">
        <w:t xml:space="preserve">VictimSystemType ::= </w:t>
      </w:r>
      <w:r w:rsidRPr="002A02A7">
        <w:rPr>
          <w:color w:val="993366"/>
        </w:rPr>
        <w:t>SEQUENCE</w:t>
      </w:r>
      <w:r w:rsidRPr="002A02A7">
        <w:t xml:space="preserve"> {</w:t>
      </w:r>
    </w:p>
    <w:p w14:paraId="113577D8" w14:textId="77777777" w:rsidR="008D3E17" w:rsidRPr="002A02A7" w:rsidRDefault="008D3E17" w:rsidP="008D3E17">
      <w:pPr>
        <w:pStyle w:val="PL"/>
      </w:pPr>
      <w:r w:rsidRPr="002A02A7">
        <w:t xml:space="preserve">    gps                         </w:t>
      </w:r>
      <w:r w:rsidRPr="002A02A7">
        <w:rPr>
          <w:color w:val="993366"/>
        </w:rPr>
        <w:t>ENUMERATED</w:t>
      </w:r>
      <w:r w:rsidRPr="002A02A7">
        <w:t xml:space="preserve"> {true}               </w:t>
      </w:r>
      <w:r w:rsidRPr="002A02A7">
        <w:rPr>
          <w:color w:val="993366"/>
        </w:rPr>
        <w:t>OPTIONAL</w:t>
      </w:r>
      <w:r w:rsidRPr="002A02A7">
        <w:t>,</w:t>
      </w:r>
    </w:p>
    <w:p w14:paraId="4B43497F" w14:textId="77777777" w:rsidR="008D3E17" w:rsidRPr="002A02A7" w:rsidRDefault="008D3E17" w:rsidP="008D3E17">
      <w:pPr>
        <w:pStyle w:val="PL"/>
      </w:pPr>
      <w:r w:rsidRPr="002A02A7">
        <w:t xml:space="preserve">    glonass                     </w:t>
      </w:r>
      <w:r w:rsidRPr="002A02A7">
        <w:rPr>
          <w:color w:val="993366"/>
        </w:rPr>
        <w:t>ENUMERATED</w:t>
      </w:r>
      <w:r w:rsidRPr="002A02A7">
        <w:t xml:space="preserve"> {true}               </w:t>
      </w:r>
      <w:r w:rsidRPr="002A02A7">
        <w:rPr>
          <w:color w:val="993366"/>
        </w:rPr>
        <w:t>OPTIONAL</w:t>
      </w:r>
      <w:r w:rsidRPr="002A02A7">
        <w:t>,</w:t>
      </w:r>
    </w:p>
    <w:p w14:paraId="6F677788" w14:textId="77777777" w:rsidR="008D3E17" w:rsidRPr="002A02A7" w:rsidRDefault="008D3E17" w:rsidP="008D3E17">
      <w:pPr>
        <w:pStyle w:val="PL"/>
      </w:pPr>
      <w:r w:rsidRPr="002A02A7">
        <w:t xml:space="preserve">    bds                         </w:t>
      </w:r>
      <w:r w:rsidRPr="002A02A7">
        <w:rPr>
          <w:color w:val="993366"/>
        </w:rPr>
        <w:t>ENUMERATED</w:t>
      </w:r>
      <w:r w:rsidRPr="002A02A7">
        <w:t xml:space="preserve"> {true}               </w:t>
      </w:r>
      <w:r w:rsidRPr="002A02A7">
        <w:rPr>
          <w:color w:val="993366"/>
        </w:rPr>
        <w:t>OPTIONAL</w:t>
      </w:r>
      <w:r w:rsidRPr="002A02A7">
        <w:t>,</w:t>
      </w:r>
    </w:p>
    <w:p w14:paraId="6F6199E9" w14:textId="77777777" w:rsidR="008D3E17" w:rsidRPr="002A02A7" w:rsidRDefault="008D3E17" w:rsidP="008D3E17">
      <w:pPr>
        <w:pStyle w:val="PL"/>
      </w:pPr>
      <w:r w:rsidRPr="002A02A7">
        <w:t xml:space="preserve">    galileo                     </w:t>
      </w:r>
      <w:r w:rsidRPr="002A02A7">
        <w:rPr>
          <w:color w:val="993366"/>
        </w:rPr>
        <w:t>ENUMERATED</w:t>
      </w:r>
      <w:r w:rsidRPr="002A02A7">
        <w:t xml:space="preserve"> {true}               </w:t>
      </w:r>
      <w:r w:rsidRPr="002A02A7">
        <w:rPr>
          <w:color w:val="993366"/>
        </w:rPr>
        <w:t>OPTIONAL</w:t>
      </w:r>
      <w:r w:rsidRPr="002A02A7">
        <w:t>,</w:t>
      </w:r>
    </w:p>
    <w:p w14:paraId="0E5A6314" w14:textId="77777777" w:rsidR="008D3E17" w:rsidRPr="002A02A7" w:rsidRDefault="008D3E17" w:rsidP="008D3E17">
      <w:pPr>
        <w:pStyle w:val="PL"/>
      </w:pPr>
      <w:r w:rsidRPr="002A02A7">
        <w:t xml:space="preserve">    wlan                        </w:t>
      </w:r>
      <w:r w:rsidRPr="002A02A7">
        <w:rPr>
          <w:color w:val="993366"/>
        </w:rPr>
        <w:t>ENUMERATED</w:t>
      </w:r>
      <w:r w:rsidRPr="002A02A7">
        <w:t xml:space="preserve"> {true}               </w:t>
      </w:r>
      <w:r w:rsidRPr="002A02A7">
        <w:rPr>
          <w:color w:val="993366"/>
        </w:rPr>
        <w:t>OPTIONAL</w:t>
      </w:r>
      <w:r w:rsidRPr="002A02A7">
        <w:t>,</w:t>
      </w:r>
    </w:p>
    <w:p w14:paraId="3C97AB3E" w14:textId="77777777" w:rsidR="008D3E17" w:rsidRPr="002A02A7" w:rsidRDefault="008D3E17" w:rsidP="008D3E17">
      <w:pPr>
        <w:pStyle w:val="PL"/>
      </w:pPr>
      <w:r w:rsidRPr="002A02A7">
        <w:t xml:space="preserve">    bluetooth                   </w:t>
      </w:r>
      <w:r w:rsidRPr="002A02A7">
        <w:rPr>
          <w:color w:val="993366"/>
        </w:rPr>
        <w:t>ENUMERATED</w:t>
      </w:r>
      <w:r w:rsidRPr="002A02A7">
        <w:t xml:space="preserve"> {true}               </w:t>
      </w:r>
      <w:r w:rsidRPr="002A02A7">
        <w:rPr>
          <w:color w:val="993366"/>
        </w:rPr>
        <w:t>OPTIONAL</w:t>
      </w:r>
    </w:p>
    <w:p w14:paraId="21912D1C" w14:textId="77777777" w:rsidR="008D3E17" w:rsidRPr="002A02A7" w:rsidRDefault="008D3E17" w:rsidP="008D3E17">
      <w:pPr>
        <w:pStyle w:val="PL"/>
      </w:pPr>
      <w:r w:rsidRPr="002A02A7">
        <w:t>}</w:t>
      </w:r>
    </w:p>
    <w:p w14:paraId="597C5EDE" w14:textId="77777777" w:rsidR="008D3E17" w:rsidRPr="002A02A7" w:rsidRDefault="008D3E17" w:rsidP="008D3E17">
      <w:pPr>
        <w:pStyle w:val="PL"/>
      </w:pPr>
    </w:p>
    <w:p w14:paraId="1350405F" w14:textId="77777777" w:rsidR="008D3E17" w:rsidRPr="002A02A7" w:rsidRDefault="008D3E17" w:rsidP="008D3E17">
      <w:pPr>
        <w:pStyle w:val="PL"/>
      </w:pPr>
      <w:r w:rsidRPr="002A02A7">
        <w:t xml:space="preserve">AffectedCarrierFreqCombEUTRA ::= </w:t>
      </w:r>
      <w:r w:rsidRPr="002A02A7">
        <w:rPr>
          <w:color w:val="993366"/>
        </w:rPr>
        <w:t>SEQUENCE</w:t>
      </w:r>
      <w:r w:rsidRPr="002A02A7">
        <w:t xml:space="preserve"> (</w:t>
      </w:r>
      <w:r w:rsidRPr="002A02A7">
        <w:rPr>
          <w:color w:val="993366"/>
        </w:rPr>
        <w:t>SIZE</w:t>
      </w:r>
      <w:r w:rsidRPr="002A02A7">
        <w:t xml:space="preserve"> (1..maxNrofServingCellsEUTRA))</w:t>
      </w:r>
      <w:r w:rsidRPr="002A02A7">
        <w:rPr>
          <w:color w:val="993366"/>
        </w:rPr>
        <w:t xml:space="preserve"> OF</w:t>
      </w:r>
      <w:r w:rsidRPr="002A02A7">
        <w:t xml:space="preserve"> ARFCN-ValueEUTRA</w:t>
      </w:r>
    </w:p>
    <w:p w14:paraId="08C22833" w14:textId="77777777" w:rsidR="008D3E17" w:rsidRPr="002A02A7" w:rsidRDefault="008D3E17" w:rsidP="008D3E17">
      <w:pPr>
        <w:pStyle w:val="PL"/>
      </w:pPr>
    </w:p>
    <w:p w14:paraId="1B8CDC09" w14:textId="77777777" w:rsidR="008D3E17" w:rsidRPr="002A02A7" w:rsidRDefault="008D3E17" w:rsidP="008D3E17">
      <w:pPr>
        <w:pStyle w:val="PL"/>
      </w:pPr>
      <w:r w:rsidRPr="002A02A7">
        <w:t xml:space="preserve">AffectedCarrierFreqCombNR ::= </w:t>
      </w:r>
      <w:r w:rsidRPr="002A02A7">
        <w:rPr>
          <w:color w:val="993366"/>
        </w:rPr>
        <w:t>SEQUENCE</w:t>
      </w:r>
      <w:r w:rsidRPr="002A02A7">
        <w:t xml:space="preserve"> (</w:t>
      </w:r>
      <w:r w:rsidRPr="002A02A7">
        <w:rPr>
          <w:color w:val="993366"/>
        </w:rPr>
        <w:t>SIZE</w:t>
      </w:r>
      <w:r w:rsidRPr="002A02A7">
        <w:t xml:space="preserve"> (1..maxNrofServingCells))</w:t>
      </w:r>
      <w:r w:rsidRPr="002A02A7">
        <w:rPr>
          <w:color w:val="993366"/>
        </w:rPr>
        <w:t xml:space="preserve"> OF</w:t>
      </w:r>
      <w:r w:rsidRPr="002A02A7">
        <w:t xml:space="preserve"> ARFCN-ValueNR</w:t>
      </w:r>
    </w:p>
    <w:p w14:paraId="05E1FEE5" w14:textId="77777777" w:rsidR="008D3E17" w:rsidRPr="002A02A7" w:rsidRDefault="008D3E17" w:rsidP="008D3E17">
      <w:pPr>
        <w:pStyle w:val="PL"/>
      </w:pPr>
    </w:p>
    <w:p w14:paraId="49FC3E74" w14:textId="77777777" w:rsidR="008D3E17" w:rsidRPr="00E621CD" w:rsidRDefault="008D3E17" w:rsidP="008D3E17">
      <w:pPr>
        <w:pStyle w:val="PL"/>
        <w:rPr>
          <w:color w:val="808080"/>
        </w:rPr>
      </w:pPr>
      <w:r w:rsidRPr="00E621CD">
        <w:rPr>
          <w:color w:val="808080"/>
        </w:rPr>
        <w:t>-- TAG-CG-CONFIG-INFO-STOP</w:t>
      </w:r>
    </w:p>
    <w:p w14:paraId="6CF4C8DF" w14:textId="77777777" w:rsidR="008D3E17" w:rsidRPr="00E621CD" w:rsidRDefault="008D3E17" w:rsidP="008D3E17">
      <w:pPr>
        <w:pStyle w:val="PL"/>
        <w:rPr>
          <w:color w:val="808080"/>
        </w:rPr>
      </w:pPr>
      <w:r w:rsidRPr="00E621CD">
        <w:rPr>
          <w:color w:val="808080"/>
        </w:rPr>
        <w:t>-- ASN1STOP</w:t>
      </w:r>
    </w:p>
    <w:p w14:paraId="05CAFFF6"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03D4AFE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7CA380A" w14:textId="77777777" w:rsidR="008D3E17" w:rsidRPr="00834AED" w:rsidRDefault="008D3E17" w:rsidP="00D85C2C">
            <w:pPr>
              <w:pStyle w:val="TAH"/>
              <w:rPr>
                <w:lang w:eastAsia="sv-SE"/>
              </w:rPr>
            </w:pPr>
            <w:r w:rsidRPr="00834AED">
              <w:rPr>
                <w:i/>
                <w:lang w:eastAsia="sv-SE"/>
              </w:rPr>
              <w:t>CG-</w:t>
            </w:r>
            <w:proofErr w:type="spellStart"/>
            <w:r w:rsidRPr="00834AED">
              <w:rPr>
                <w:i/>
                <w:lang w:eastAsia="sv-SE"/>
              </w:rPr>
              <w:t>ConfigInfo</w:t>
            </w:r>
            <w:proofErr w:type="spellEnd"/>
            <w:r w:rsidRPr="00834AED">
              <w:rPr>
                <w:lang w:eastAsia="sv-SE"/>
              </w:rPr>
              <w:t xml:space="preserve"> field descriptions</w:t>
            </w:r>
          </w:p>
        </w:tc>
      </w:tr>
      <w:tr w:rsidR="008D3E17" w:rsidRPr="00834AED" w14:paraId="4173A6B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16CE359" w14:textId="77777777" w:rsidR="008D3E17" w:rsidRPr="00834AED" w:rsidRDefault="008D3E17" w:rsidP="00D85C2C">
            <w:pPr>
              <w:pStyle w:val="TAL"/>
              <w:rPr>
                <w:b/>
                <w:bCs/>
                <w:i/>
                <w:iCs/>
                <w:lang w:eastAsia="sv-SE"/>
              </w:rPr>
            </w:pPr>
            <w:proofErr w:type="spellStart"/>
            <w:r w:rsidRPr="00834AED">
              <w:rPr>
                <w:b/>
                <w:bCs/>
                <w:i/>
                <w:iCs/>
                <w:lang w:eastAsia="sv-SE"/>
              </w:rPr>
              <w:t>alignedDRX</w:t>
            </w:r>
            <w:proofErr w:type="spellEnd"/>
            <w:r w:rsidRPr="00834AED">
              <w:rPr>
                <w:rFonts w:cs="Arial"/>
                <w:b/>
                <w:bCs/>
                <w:i/>
                <w:iCs/>
                <w:kern w:val="2"/>
                <w:lang w:eastAsia="sv-SE"/>
              </w:rPr>
              <w:t>-</w:t>
            </w:r>
            <w:r w:rsidRPr="00834AED">
              <w:rPr>
                <w:b/>
                <w:bCs/>
                <w:i/>
                <w:iCs/>
                <w:lang w:eastAsia="sv-SE"/>
              </w:rPr>
              <w:t>Indication</w:t>
            </w:r>
          </w:p>
          <w:p w14:paraId="195A8A2D" w14:textId="77777777" w:rsidR="008D3E17" w:rsidRPr="00834AED" w:rsidRDefault="008D3E17" w:rsidP="00D85C2C">
            <w:pPr>
              <w:pStyle w:val="TAL"/>
              <w:rPr>
                <w:lang w:eastAsia="sv-SE"/>
              </w:rPr>
            </w:pPr>
            <w:r w:rsidRPr="00834AED">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D3E17" w:rsidRPr="00834AED" w14:paraId="26FE9FC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CCF36BD" w14:textId="77777777" w:rsidR="008D3E17" w:rsidRPr="00834AED" w:rsidRDefault="008D3E17" w:rsidP="00D85C2C">
            <w:pPr>
              <w:pStyle w:val="TAL"/>
              <w:rPr>
                <w:b/>
                <w:i/>
                <w:lang w:eastAsia="sv-SE"/>
              </w:rPr>
            </w:pPr>
            <w:proofErr w:type="spellStart"/>
            <w:r w:rsidRPr="00834AED">
              <w:rPr>
                <w:b/>
                <w:i/>
                <w:lang w:eastAsia="sv-SE"/>
              </w:rPr>
              <w:t>allowedBC-ListMRDC</w:t>
            </w:r>
            <w:proofErr w:type="spellEnd"/>
          </w:p>
          <w:p w14:paraId="0473A0FE" w14:textId="77777777" w:rsidR="008D3E17" w:rsidRPr="00834AED" w:rsidRDefault="008D3E17" w:rsidP="00D85C2C">
            <w:pPr>
              <w:pStyle w:val="TAL"/>
              <w:rPr>
                <w:lang w:eastAsia="sv-SE"/>
              </w:rPr>
            </w:pPr>
            <w:r w:rsidRPr="00834AED">
              <w:rPr>
                <w:lang w:eastAsia="sv-SE"/>
              </w:rPr>
              <w:t xml:space="preserve">A list of indices referring to band combinations in MR-DC capabilities from which SN </w:t>
            </w:r>
            <w:proofErr w:type="gramStart"/>
            <w:r w:rsidRPr="00834AED">
              <w:rPr>
                <w:lang w:eastAsia="sv-SE"/>
              </w:rPr>
              <w:t>is allowed to</w:t>
            </w:r>
            <w:proofErr w:type="gramEnd"/>
            <w:r w:rsidRPr="00834AED">
              <w:rPr>
                <w:lang w:eastAsia="sv-SE"/>
              </w:rPr>
              <w:t xml:space="preserve"> select the SCG band combination.</w:t>
            </w:r>
            <w:r w:rsidRPr="00834AED">
              <w:rPr>
                <w:rFonts w:eastAsia="PMingLiU"/>
                <w:lang w:eastAsia="zh-TW"/>
              </w:rPr>
              <w:t xml:space="preserve"> Each</w:t>
            </w:r>
            <w:r w:rsidRPr="00834AED">
              <w:rPr>
                <w:lang w:eastAsia="sv-SE"/>
              </w:rPr>
              <w:t xml:space="preserve"> entry refers to:</w:t>
            </w:r>
          </w:p>
          <w:p w14:paraId="62F3E9D1" w14:textId="77777777" w:rsidR="008D3E17" w:rsidRPr="00834AED" w:rsidRDefault="008D3E17" w:rsidP="00D85C2C">
            <w:pPr>
              <w:pStyle w:val="TAL"/>
              <w:rPr>
                <w:rFonts w:cs="Arial"/>
                <w:lang w:eastAsia="sv-SE"/>
              </w:rPr>
            </w:pPr>
            <w:r w:rsidRPr="00834AED">
              <w:rPr>
                <w:lang w:eastAsia="sv-SE"/>
              </w:rPr>
              <w:t xml:space="preserve">- a band combination numbered according to </w:t>
            </w:r>
            <w:proofErr w:type="spellStart"/>
            <w:r w:rsidRPr="00834AED">
              <w:rPr>
                <w:i/>
                <w:lang w:eastAsia="sv-SE"/>
              </w:rPr>
              <w:t>supportedBandCombinationList</w:t>
            </w:r>
            <w:proofErr w:type="spellEnd"/>
            <w:r w:rsidRPr="00834AED">
              <w:rPr>
                <w:lang w:eastAsia="sv-SE"/>
              </w:rPr>
              <w:t xml:space="preserve"> </w:t>
            </w:r>
            <w:r w:rsidRPr="00834AED">
              <w:rPr>
                <w:iCs/>
              </w:rPr>
              <w:t xml:space="preserve">and </w:t>
            </w:r>
            <w:proofErr w:type="spellStart"/>
            <w:r w:rsidRPr="00834AED">
              <w:rPr>
                <w:i/>
              </w:rPr>
              <w:t>supportedBandCombinationList-UplinkTxSwitch</w:t>
            </w:r>
            <w:proofErr w:type="spellEnd"/>
            <w:r w:rsidRPr="00834AED">
              <w:t xml:space="preserve"> </w:t>
            </w:r>
            <w:r w:rsidRPr="00834AED">
              <w:rPr>
                <w:lang w:eastAsia="sv-SE"/>
              </w:rPr>
              <w:t xml:space="preserve">in the </w:t>
            </w:r>
            <w:r w:rsidRPr="00834AED">
              <w:rPr>
                <w:i/>
                <w:lang w:eastAsia="sv-SE"/>
              </w:rPr>
              <w:t>UE-MRDC-Capability</w:t>
            </w:r>
            <w:r w:rsidRPr="00834AED">
              <w:rPr>
                <w:lang w:eastAsia="sv-SE"/>
              </w:rPr>
              <w:t xml:space="preserve"> </w:t>
            </w:r>
            <w:r w:rsidRPr="00834AED">
              <w:rPr>
                <w:rFonts w:cs="Arial"/>
                <w:lang w:eastAsia="sv-SE"/>
              </w:rPr>
              <w:t xml:space="preserve">(in case of (NG)EN-DC), or according to </w:t>
            </w:r>
            <w:proofErr w:type="spellStart"/>
            <w:r w:rsidRPr="00834AED">
              <w:rPr>
                <w:rFonts w:cs="Arial"/>
                <w:i/>
                <w:iCs/>
                <w:lang w:eastAsia="sv-SE"/>
              </w:rPr>
              <w:t>supportedBandCombinationList</w:t>
            </w:r>
            <w:proofErr w:type="spellEnd"/>
            <w:r w:rsidRPr="00834AED">
              <w:rPr>
                <w:rFonts w:cs="Arial"/>
                <w:lang w:eastAsia="sv-SE"/>
              </w:rPr>
              <w:t xml:space="preserve"> and </w:t>
            </w:r>
            <w:proofErr w:type="spellStart"/>
            <w:r w:rsidRPr="00834AED">
              <w:rPr>
                <w:rFonts w:cs="Arial"/>
                <w:i/>
                <w:iCs/>
                <w:lang w:eastAsia="sv-SE"/>
              </w:rPr>
              <w:t>supportedBandCombinationListNEDC</w:t>
            </w:r>
            <w:proofErr w:type="spellEnd"/>
            <w:r w:rsidRPr="00834AED">
              <w:rPr>
                <w:rFonts w:cs="Arial"/>
                <w:i/>
                <w:iCs/>
                <w:lang w:eastAsia="sv-SE"/>
              </w:rPr>
              <w:t>-Only</w:t>
            </w:r>
            <w:r w:rsidRPr="00834AED">
              <w:rPr>
                <w:rFonts w:cs="Arial"/>
                <w:lang w:eastAsia="sv-SE"/>
              </w:rPr>
              <w:t xml:space="preserve"> in the </w:t>
            </w:r>
            <w:r w:rsidRPr="00834AED">
              <w:rPr>
                <w:rFonts w:cs="Arial"/>
                <w:i/>
                <w:iCs/>
                <w:lang w:eastAsia="sv-SE"/>
              </w:rPr>
              <w:t>UE-MRDC-Capability</w:t>
            </w:r>
            <w:r w:rsidRPr="00834AED">
              <w:rPr>
                <w:rFonts w:cs="Arial"/>
                <w:lang w:eastAsia="sv-SE"/>
              </w:rPr>
              <w:t xml:space="preserve"> (in case of NE-DC), or according to </w:t>
            </w:r>
            <w:proofErr w:type="spellStart"/>
            <w:r w:rsidRPr="00834AED">
              <w:rPr>
                <w:rFonts w:cs="Arial"/>
                <w:i/>
                <w:iCs/>
                <w:lang w:eastAsia="sv-SE"/>
              </w:rPr>
              <w:t>supportedBandCombinationList</w:t>
            </w:r>
            <w:proofErr w:type="spellEnd"/>
            <w:r w:rsidRPr="00834AED">
              <w:rPr>
                <w:rFonts w:cs="Arial"/>
                <w:lang w:eastAsia="sv-SE"/>
              </w:rPr>
              <w:t xml:space="preserve"> in the UE-NR-Capability (in case of NR-DC),</w:t>
            </w:r>
          </w:p>
          <w:p w14:paraId="425DE3F2" w14:textId="77777777" w:rsidR="008D3E17" w:rsidRPr="00834AED" w:rsidRDefault="008D3E17" w:rsidP="00D85C2C">
            <w:pPr>
              <w:pStyle w:val="TAL"/>
              <w:rPr>
                <w:szCs w:val="18"/>
                <w:lang w:eastAsia="sv-SE"/>
              </w:rPr>
            </w:pPr>
            <w:r w:rsidRPr="00834AED">
              <w:rPr>
                <w:rFonts w:cs="Arial"/>
                <w:lang w:eastAsia="sv-SE"/>
              </w:rPr>
              <w:t xml:space="preserve">- </w:t>
            </w:r>
            <w:r w:rsidRPr="00834AED">
              <w:rPr>
                <w:lang w:eastAsia="sv-SE"/>
              </w:rPr>
              <w:t>and the Feature Sets allowed for each band entry. All MR-DC band combinations indicated by this field comprise the MCG band combination, which is a superset of the MCG band(s) selected by MN.</w:t>
            </w:r>
          </w:p>
        </w:tc>
      </w:tr>
      <w:tr w:rsidR="008D3E17" w:rsidRPr="00834AED" w14:paraId="03021FB1" w14:textId="77777777" w:rsidTr="00D85C2C">
        <w:tc>
          <w:tcPr>
            <w:tcW w:w="14173" w:type="dxa"/>
            <w:tcBorders>
              <w:top w:val="single" w:sz="4" w:space="0" w:color="auto"/>
              <w:left w:val="single" w:sz="4" w:space="0" w:color="auto"/>
              <w:bottom w:val="single" w:sz="4" w:space="0" w:color="auto"/>
              <w:right w:val="single" w:sz="4" w:space="0" w:color="auto"/>
            </w:tcBorders>
          </w:tcPr>
          <w:p w14:paraId="11440EC7" w14:textId="77777777" w:rsidR="008D3E17" w:rsidRPr="00834AED" w:rsidRDefault="008D3E17" w:rsidP="00D85C2C">
            <w:pPr>
              <w:pStyle w:val="TAL"/>
              <w:rPr>
                <w:b/>
                <w:i/>
              </w:rPr>
            </w:pPr>
            <w:proofErr w:type="spellStart"/>
            <w:r w:rsidRPr="00834AED">
              <w:rPr>
                <w:b/>
                <w:i/>
              </w:rPr>
              <w:t>allowedReducedConfigForOverheating</w:t>
            </w:r>
            <w:proofErr w:type="spellEnd"/>
          </w:p>
          <w:p w14:paraId="7AF7A355" w14:textId="77777777" w:rsidR="008D3E17" w:rsidRPr="00834AED" w:rsidRDefault="008D3E17" w:rsidP="00D85C2C">
            <w:pPr>
              <w:pStyle w:val="TAL"/>
              <w:rPr>
                <w:lang w:eastAsia="en-US"/>
              </w:rPr>
            </w:pPr>
            <w:r w:rsidRPr="00834AED">
              <w:rPr>
                <w:lang w:eastAsia="en-GB"/>
              </w:rPr>
              <w:t>Indicates the reduced configuration</w:t>
            </w:r>
            <w:r w:rsidRPr="00834AED">
              <w:t xml:space="preserve"> that the SCG </w:t>
            </w:r>
            <w:proofErr w:type="gramStart"/>
            <w:r w:rsidRPr="00834AED">
              <w:t>is allowed to</w:t>
            </w:r>
            <w:proofErr w:type="gramEnd"/>
            <w:r w:rsidRPr="00834AED">
              <w:t xml:space="preserve"> configure</w:t>
            </w:r>
            <w:r w:rsidRPr="00834AED">
              <w:rPr>
                <w:lang w:eastAsia="en-GB"/>
              </w:rPr>
              <w:t>.</w:t>
            </w:r>
          </w:p>
          <w:p w14:paraId="0941F92E" w14:textId="77777777" w:rsidR="008D3E17" w:rsidRPr="00834AED" w:rsidRDefault="008D3E17" w:rsidP="00D85C2C">
            <w:pPr>
              <w:pStyle w:val="TAL"/>
            </w:pPr>
            <w:proofErr w:type="spellStart"/>
            <w:r w:rsidRPr="00834AED">
              <w:rPr>
                <w:i/>
              </w:rPr>
              <w:t>reducedMaxCCs</w:t>
            </w:r>
            <w:proofErr w:type="spellEnd"/>
            <w:r w:rsidRPr="00834AED">
              <w:t xml:space="preserve"> in </w:t>
            </w:r>
            <w:proofErr w:type="spellStart"/>
            <w:r w:rsidRPr="00834AED">
              <w:rPr>
                <w:i/>
              </w:rPr>
              <w:t>allowedReducedConfigForOverheating</w:t>
            </w:r>
            <w:proofErr w:type="spellEnd"/>
            <w:r w:rsidRPr="00834AED">
              <w:t xml:space="preserve"> </w:t>
            </w:r>
            <w:r w:rsidRPr="00834AED">
              <w:rPr>
                <w:lang w:eastAsia="en-GB"/>
              </w:rPr>
              <w:t xml:space="preserve">indicates the maximum number of downlink/uplink </w:t>
            </w:r>
            <w:proofErr w:type="spellStart"/>
            <w:r w:rsidRPr="00834AED">
              <w:rPr>
                <w:lang w:eastAsia="zh-CN"/>
              </w:rPr>
              <w:t>PSCell</w:t>
            </w:r>
            <w:proofErr w:type="spellEnd"/>
            <w:r w:rsidRPr="00834AED">
              <w:rPr>
                <w:lang w:eastAsia="zh-CN"/>
              </w:rPr>
              <w:t>/</w:t>
            </w:r>
            <w:proofErr w:type="spellStart"/>
            <w:r w:rsidRPr="00834AED">
              <w:rPr>
                <w:lang w:eastAsia="zh-CN"/>
              </w:rPr>
              <w:t>SCells</w:t>
            </w:r>
            <w:proofErr w:type="spellEnd"/>
            <w:r w:rsidRPr="00834AED">
              <w:t xml:space="preserve"> that the SCG </w:t>
            </w:r>
            <w:proofErr w:type="gramStart"/>
            <w:r w:rsidRPr="00834AED">
              <w:t>is allowed to</w:t>
            </w:r>
            <w:proofErr w:type="gramEnd"/>
            <w:r w:rsidRPr="00834AED">
              <w:t xml:space="preserve"> configure</w:t>
            </w:r>
            <w:r w:rsidRPr="00834AED">
              <w:rPr>
                <w:lang w:eastAsia="en-GB"/>
              </w:rPr>
              <w:t>.</w:t>
            </w:r>
            <w:r w:rsidRPr="00834AED">
              <w:t xml:space="preserve"> This field is used in (NG)EN-DC and NR-DC.</w:t>
            </w:r>
          </w:p>
          <w:p w14:paraId="43011295" w14:textId="77777777" w:rsidR="008D3E17" w:rsidRPr="00834AED" w:rsidRDefault="008D3E17" w:rsidP="00D85C2C">
            <w:pPr>
              <w:pStyle w:val="TAL"/>
              <w:rPr>
                <w:lang w:eastAsia="zh-CN"/>
              </w:rPr>
            </w:pPr>
            <w:r w:rsidRPr="00834AED">
              <w:rPr>
                <w:i/>
              </w:rPr>
              <w:t>reducedMaxBW-FR1</w:t>
            </w:r>
            <w:r w:rsidRPr="00834AED">
              <w:t xml:space="preserve"> and </w:t>
            </w:r>
            <w:r w:rsidRPr="00834AED">
              <w:rPr>
                <w:i/>
              </w:rPr>
              <w:t>reducedMaxBW-FR2</w:t>
            </w:r>
            <w:r w:rsidRPr="00834AED">
              <w:t xml:space="preserve"> in </w:t>
            </w:r>
            <w:proofErr w:type="spellStart"/>
            <w:r w:rsidRPr="00834AED">
              <w:rPr>
                <w:i/>
              </w:rPr>
              <w:t>allowedReducedConfigForOverheating</w:t>
            </w:r>
            <w:proofErr w:type="spellEnd"/>
            <w:r w:rsidRPr="00834AED">
              <w:rPr>
                <w:lang w:eastAsia="en-GB"/>
              </w:rPr>
              <w:t xml:space="preserve"> indicates the maximum aggregated bandwidth across all downlink/uplink carriers of FR1 and FR2, respectively </w:t>
            </w:r>
            <w:r w:rsidRPr="00834AED">
              <w:t xml:space="preserve">that the SCG </w:t>
            </w:r>
            <w:proofErr w:type="gramStart"/>
            <w:r w:rsidRPr="00834AED">
              <w:t>is allowed to</w:t>
            </w:r>
            <w:proofErr w:type="gramEnd"/>
            <w:r w:rsidRPr="00834AED">
              <w:t xml:space="preserve"> configure</w:t>
            </w:r>
            <w:r w:rsidRPr="00834AED">
              <w:rPr>
                <w:lang w:eastAsia="en-GB"/>
              </w:rPr>
              <w:t>.</w:t>
            </w:r>
            <w:r w:rsidRPr="00834AED">
              <w:t xml:space="preserve"> </w:t>
            </w:r>
            <w:r w:rsidRPr="00834AED">
              <w:rPr>
                <w:lang w:eastAsia="en-GB"/>
              </w:rPr>
              <w:t>This field is only used in NR-DC</w:t>
            </w:r>
            <w:r w:rsidRPr="00834AED">
              <w:rPr>
                <w:lang w:eastAsia="zh-CN"/>
              </w:rPr>
              <w:t>.</w:t>
            </w:r>
          </w:p>
          <w:p w14:paraId="1B32B2CD" w14:textId="77777777" w:rsidR="008D3E17" w:rsidRPr="00834AED" w:rsidRDefault="008D3E17" w:rsidP="00D85C2C">
            <w:pPr>
              <w:pStyle w:val="TAL"/>
              <w:rPr>
                <w:b/>
                <w:i/>
                <w:lang w:eastAsia="sv-SE"/>
              </w:rPr>
            </w:pPr>
            <w:r w:rsidRPr="00834AED">
              <w:rPr>
                <w:i/>
              </w:rPr>
              <w:t>reducedMaxMIMO-LayersFR1</w:t>
            </w:r>
            <w:r w:rsidRPr="00834AED">
              <w:t xml:space="preserve"> and </w:t>
            </w:r>
            <w:r w:rsidRPr="00834AED">
              <w:rPr>
                <w:i/>
              </w:rPr>
              <w:t>reducedMaxMIMO-LayersFR2</w:t>
            </w:r>
            <w:r w:rsidRPr="00834AED">
              <w:t xml:space="preserve"> in </w:t>
            </w:r>
            <w:proofErr w:type="spellStart"/>
            <w:r w:rsidRPr="00834AED">
              <w:rPr>
                <w:i/>
              </w:rPr>
              <w:t>allowedReducedConfigForOverheating</w:t>
            </w:r>
            <w:proofErr w:type="spellEnd"/>
            <w:r w:rsidRPr="00834AED">
              <w:rPr>
                <w:lang w:eastAsia="en-GB"/>
              </w:rPr>
              <w:t xml:space="preserve"> indicates the maximum number of downlink/uplink MIMO layers of each serving cell operating on FR1 and FR2, respectively </w:t>
            </w:r>
            <w:r w:rsidRPr="00834AED">
              <w:t xml:space="preserve">that the SCG </w:t>
            </w:r>
            <w:proofErr w:type="gramStart"/>
            <w:r w:rsidRPr="00834AED">
              <w:t>is allowed to</w:t>
            </w:r>
            <w:proofErr w:type="gramEnd"/>
            <w:r w:rsidRPr="00834AED">
              <w:t xml:space="preserve"> configure</w:t>
            </w:r>
            <w:r w:rsidRPr="00834AED">
              <w:rPr>
                <w:lang w:eastAsia="en-GB"/>
              </w:rPr>
              <w:t>. This field is only used in NR-DC</w:t>
            </w:r>
            <w:r w:rsidRPr="00834AED">
              <w:rPr>
                <w:lang w:eastAsia="zh-CN"/>
              </w:rPr>
              <w:t>.</w:t>
            </w:r>
          </w:p>
        </w:tc>
      </w:tr>
      <w:tr w:rsidR="008D3E17" w:rsidRPr="00834AED" w14:paraId="4CDC795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868C24"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szCs w:val="18"/>
                <w:lang w:eastAsia="sv-SE"/>
              </w:rPr>
              <w:t xml:space="preserve">, </w:t>
            </w:r>
            <w:proofErr w:type="spellStart"/>
            <w:r w:rsidRPr="00834AED">
              <w:rPr>
                <w:b/>
                <w:i/>
                <w:szCs w:val="18"/>
                <w:lang w:eastAsia="sv-SE"/>
              </w:rPr>
              <w:t>candidateCellInfoListSN</w:t>
            </w:r>
            <w:proofErr w:type="spellEnd"/>
          </w:p>
          <w:p w14:paraId="5BBAF574" w14:textId="77777777" w:rsidR="008D3E17" w:rsidRPr="00834AED" w:rsidRDefault="008D3E17" w:rsidP="00D85C2C">
            <w:pPr>
              <w:pStyle w:val="TAL"/>
              <w:rPr>
                <w:szCs w:val="18"/>
                <w:lang w:eastAsia="sv-SE"/>
              </w:rPr>
            </w:pPr>
            <w:r w:rsidRPr="00834AED">
              <w:rPr>
                <w:szCs w:val="18"/>
                <w:lang w:eastAsia="sv-SE"/>
              </w:rPr>
              <w:t xml:space="preserve">Contains information regarding cells that the master node or the source node suggests the target </w:t>
            </w:r>
            <w:proofErr w:type="spellStart"/>
            <w:r w:rsidRPr="00834AED">
              <w:rPr>
                <w:szCs w:val="18"/>
                <w:lang w:eastAsia="sv-SE"/>
              </w:rPr>
              <w:t>gNB</w:t>
            </w:r>
            <w:proofErr w:type="spellEnd"/>
            <w:r w:rsidRPr="00834AED">
              <w:rPr>
                <w:szCs w:val="18"/>
                <w:lang w:eastAsia="sv-SE"/>
              </w:rPr>
              <w:t xml:space="preserve"> or DU to consider configuring.</w:t>
            </w:r>
          </w:p>
          <w:p w14:paraId="2E6752B3" w14:textId="77777777" w:rsidR="008D3E17" w:rsidRPr="00834AED" w:rsidRDefault="008D3E17" w:rsidP="00D85C2C">
            <w:pPr>
              <w:pStyle w:val="TAL"/>
              <w:rPr>
                <w:lang w:eastAsia="sv-SE"/>
              </w:rPr>
            </w:pPr>
            <w:r w:rsidRPr="00834AED">
              <w:rPr>
                <w:lang w:eastAsia="sv-SE"/>
              </w:rPr>
              <w:t xml:space="preserve">For (NG)EN-DC, including CSI-RS measurement results in </w:t>
            </w:r>
            <w:proofErr w:type="spellStart"/>
            <w:r w:rsidRPr="00834AED">
              <w:rPr>
                <w:i/>
                <w:lang w:eastAsia="sv-SE"/>
              </w:rPr>
              <w:t>candidateCellInfoListMN</w:t>
            </w:r>
            <w:proofErr w:type="spellEnd"/>
            <w:r w:rsidRPr="00834AED">
              <w:rPr>
                <w:lang w:eastAsia="sv-SE"/>
              </w:rPr>
              <w:t xml:space="preserve"> is not supported in this version of the specification. For NR-DC, including SSB and</w:t>
            </w:r>
            <w:r w:rsidRPr="00834AED">
              <w:rPr>
                <w:lang w:eastAsia="zh-CN"/>
              </w:rPr>
              <w:t>/or</w:t>
            </w:r>
            <w:r w:rsidRPr="00834AED">
              <w:rPr>
                <w:lang w:eastAsia="sv-SE"/>
              </w:rPr>
              <w:t xml:space="preserve"> CSI-RS measurement results in </w:t>
            </w:r>
            <w:proofErr w:type="spellStart"/>
            <w:r w:rsidRPr="00834AED">
              <w:rPr>
                <w:i/>
                <w:lang w:eastAsia="sv-SE"/>
              </w:rPr>
              <w:t>candidateCellInfoListMN</w:t>
            </w:r>
            <w:proofErr w:type="spellEnd"/>
            <w:r w:rsidRPr="00834AED">
              <w:rPr>
                <w:lang w:eastAsia="sv-SE"/>
              </w:rPr>
              <w:t xml:space="preserve"> is supported.</w:t>
            </w:r>
          </w:p>
        </w:tc>
      </w:tr>
      <w:tr w:rsidR="008D3E17" w:rsidRPr="00834AED" w14:paraId="612954A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127D00E" w14:textId="77777777" w:rsidR="008D3E17" w:rsidRPr="00834AED" w:rsidRDefault="008D3E17" w:rsidP="00D85C2C">
            <w:pPr>
              <w:pStyle w:val="TAL"/>
              <w:rPr>
                <w:rFonts w:eastAsia="MS Mincho"/>
                <w:szCs w:val="18"/>
                <w:lang w:eastAsia="sv-SE"/>
              </w:rPr>
            </w:pPr>
            <w:proofErr w:type="spellStart"/>
            <w:r w:rsidRPr="00834AED">
              <w:rPr>
                <w:b/>
                <w:i/>
                <w:szCs w:val="18"/>
                <w:lang w:eastAsia="sv-SE"/>
              </w:rPr>
              <w:t>candidateCellInfoListMN</w:t>
            </w:r>
            <w:proofErr w:type="spellEnd"/>
            <w:r w:rsidRPr="00834AED">
              <w:rPr>
                <w:b/>
                <w:i/>
                <w:szCs w:val="18"/>
                <w:lang w:eastAsia="sv-SE"/>
              </w:rPr>
              <w:t>-EUTRA</w:t>
            </w:r>
            <w:r w:rsidRPr="00834AED">
              <w:rPr>
                <w:szCs w:val="18"/>
                <w:lang w:eastAsia="sv-SE"/>
              </w:rPr>
              <w:t xml:space="preserve">, </w:t>
            </w:r>
            <w:proofErr w:type="spellStart"/>
            <w:r w:rsidRPr="00834AED">
              <w:rPr>
                <w:b/>
                <w:i/>
                <w:szCs w:val="18"/>
                <w:lang w:eastAsia="sv-SE"/>
              </w:rPr>
              <w:t>candidateCellInfoListSN</w:t>
            </w:r>
            <w:proofErr w:type="spellEnd"/>
            <w:r w:rsidRPr="00834AED">
              <w:rPr>
                <w:b/>
                <w:i/>
                <w:szCs w:val="18"/>
                <w:lang w:eastAsia="sv-SE"/>
              </w:rPr>
              <w:t>-EUTRA</w:t>
            </w:r>
          </w:p>
          <w:p w14:paraId="2F656D92" w14:textId="77777777" w:rsidR="008D3E17" w:rsidRPr="00834AED" w:rsidRDefault="008D3E17" w:rsidP="00D85C2C">
            <w:pPr>
              <w:pStyle w:val="TAL"/>
              <w:rPr>
                <w:b/>
                <w:i/>
                <w:lang w:eastAsia="sv-SE"/>
              </w:rPr>
            </w:pPr>
            <w:r w:rsidRPr="00834AED">
              <w:rPr>
                <w:szCs w:val="18"/>
                <w:lang w:eastAsia="sv-SE"/>
              </w:rPr>
              <w:t xml:space="preserve">Includes the </w:t>
            </w:r>
            <w:r w:rsidRPr="00834AED">
              <w:rPr>
                <w:i/>
                <w:szCs w:val="18"/>
                <w:lang w:eastAsia="sv-SE"/>
              </w:rPr>
              <w:t>MeasResultList3EUTRA</w:t>
            </w:r>
            <w:r w:rsidRPr="00834AED">
              <w:rPr>
                <w:szCs w:val="18"/>
                <w:lang w:eastAsia="sv-SE"/>
              </w:rPr>
              <w:t xml:space="preserve"> as specified in TS 36.331 [10]. Contains information regarding cells that the master node or the source node suggests the target secondary </w:t>
            </w:r>
            <w:proofErr w:type="spellStart"/>
            <w:r w:rsidRPr="00834AED">
              <w:rPr>
                <w:szCs w:val="18"/>
                <w:lang w:eastAsia="sv-SE"/>
              </w:rPr>
              <w:t>eNB</w:t>
            </w:r>
            <w:proofErr w:type="spellEnd"/>
            <w:r w:rsidRPr="00834AED">
              <w:rPr>
                <w:szCs w:val="18"/>
                <w:lang w:eastAsia="sv-SE"/>
              </w:rPr>
              <w:t xml:space="preserve"> to consider configuring. These fields are only used in NE-DC.</w:t>
            </w:r>
          </w:p>
        </w:tc>
      </w:tr>
      <w:tr w:rsidR="008D3E17" w:rsidRPr="00834AED" w14:paraId="54F1C9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9A06F1F" w14:textId="77777777" w:rsidR="008D3E17" w:rsidRPr="00834AED" w:rsidRDefault="008D3E17" w:rsidP="00D85C2C">
            <w:pPr>
              <w:pStyle w:val="TAL"/>
              <w:rPr>
                <w:b/>
                <w:i/>
                <w:lang w:eastAsia="sv-SE"/>
              </w:rPr>
            </w:pPr>
            <w:proofErr w:type="spellStart"/>
            <w:r w:rsidRPr="00834AED">
              <w:rPr>
                <w:b/>
                <w:i/>
                <w:lang w:eastAsia="sv-SE"/>
              </w:rPr>
              <w:t>configRestrictInfo</w:t>
            </w:r>
            <w:proofErr w:type="spellEnd"/>
          </w:p>
          <w:p w14:paraId="6AD3A870" w14:textId="77777777" w:rsidR="008D3E17" w:rsidRPr="00834AED" w:rsidRDefault="008D3E17" w:rsidP="00D85C2C">
            <w:pPr>
              <w:pStyle w:val="TAL"/>
              <w:rPr>
                <w:lang w:eastAsia="sv-SE"/>
              </w:rPr>
            </w:pPr>
            <w:r w:rsidRPr="00834AED">
              <w:rPr>
                <w:lang w:eastAsia="sv-SE"/>
              </w:rPr>
              <w:t xml:space="preserve">Includes fields for which </w:t>
            </w:r>
            <w:proofErr w:type="spellStart"/>
            <w:r w:rsidRPr="00834AED">
              <w:rPr>
                <w:lang w:eastAsia="sv-SE"/>
              </w:rPr>
              <w:t>SgNB</w:t>
            </w:r>
            <w:proofErr w:type="spellEnd"/>
            <w:r w:rsidRPr="00834AED">
              <w:rPr>
                <w:lang w:eastAsia="sv-SE"/>
              </w:rPr>
              <w:t xml:space="preserve"> is </w:t>
            </w:r>
            <w:proofErr w:type="spellStart"/>
            <w:r w:rsidRPr="00834AED">
              <w:rPr>
                <w:lang w:eastAsia="sv-SE"/>
              </w:rPr>
              <w:t>explictly</w:t>
            </w:r>
            <w:proofErr w:type="spellEnd"/>
            <w:r w:rsidRPr="00834AED">
              <w:rPr>
                <w:lang w:eastAsia="sv-SE"/>
              </w:rPr>
              <w:t xml:space="preserve"> indicated to observe a configuration restriction.</w:t>
            </w:r>
          </w:p>
        </w:tc>
      </w:tr>
      <w:tr w:rsidR="008D3E17" w:rsidRPr="00834AED" w14:paraId="48445E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AB9BA3A" w14:textId="77777777" w:rsidR="008D3E17" w:rsidRPr="00834AED" w:rsidRDefault="008D3E17" w:rsidP="00D85C2C">
            <w:pPr>
              <w:pStyle w:val="TAL"/>
              <w:rPr>
                <w:b/>
                <w:i/>
                <w:lang w:eastAsia="sv-SE"/>
              </w:rPr>
            </w:pPr>
            <w:proofErr w:type="spellStart"/>
            <w:r w:rsidRPr="00834AED">
              <w:rPr>
                <w:b/>
                <w:i/>
                <w:lang w:eastAsia="sv-SE"/>
              </w:rPr>
              <w:t>drx-ConfigMCG</w:t>
            </w:r>
            <w:proofErr w:type="spellEnd"/>
          </w:p>
          <w:p w14:paraId="222A351D" w14:textId="77777777" w:rsidR="008D3E17" w:rsidRPr="00834AED" w:rsidRDefault="008D3E17" w:rsidP="00D85C2C">
            <w:pPr>
              <w:pStyle w:val="TAL"/>
              <w:rPr>
                <w:bCs/>
                <w:iCs/>
                <w:kern w:val="2"/>
                <w:lang w:eastAsia="sv-SE"/>
              </w:rPr>
            </w:pPr>
            <w:r w:rsidRPr="00834AED">
              <w:rPr>
                <w:lang w:eastAsia="sv-SE"/>
              </w:rPr>
              <w:t>This field contains the complete DRX configuration of the MCG. This field is only used in NR-DC.</w:t>
            </w:r>
          </w:p>
        </w:tc>
      </w:tr>
      <w:tr w:rsidR="008D3E17" w:rsidRPr="00834AED" w14:paraId="3CE7641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EBDF81" w14:textId="77777777" w:rsidR="008D3E17" w:rsidRPr="00834AED" w:rsidRDefault="008D3E17" w:rsidP="00D85C2C">
            <w:pPr>
              <w:pStyle w:val="TAL"/>
              <w:rPr>
                <w:b/>
                <w:bCs/>
                <w:i/>
                <w:iCs/>
                <w:kern w:val="2"/>
                <w:lang w:eastAsia="sv-SE"/>
              </w:rPr>
            </w:pPr>
            <w:proofErr w:type="spellStart"/>
            <w:r w:rsidRPr="00834AED">
              <w:rPr>
                <w:b/>
                <w:bCs/>
                <w:i/>
                <w:iCs/>
                <w:kern w:val="2"/>
                <w:lang w:eastAsia="sv-SE"/>
              </w:rPr>
              <w:t>drx-InfoMCG</w:t>
            </w:r>
            <w:proofErr w:type="spellEnd"/>
          </w:p>
          <w:p w14:paraId="50EA05A5" w14:textId="77777777" w:rsidR="008D3E17" w:rsidRPr="00834AED" w:rsidRDefault="008D3E17" w:rsidP="00D85C2C">
            <w:pPr>
              <w:pStyle w:val="TAL"/>
              <w:rPr>
                <w:b/>
                <w:bCs/>
                <w:i/>
                <w:iCs/>
                <w:kern w:val="2"/>
                <w:lang w:eastAsia="sv-SE"/>
              </w:rPr>
            </w:pPr>
            <w:r w:rsidRPr="00834AED">
              <w:rPr>
                <w:lang w:eastAsia="sv-SE"/>
              </w:rPr>
              <w:t>This field contains the DRX long and short cycle configuration of the MCG. This field is used in (NG)EN-DC and NE-DC.</w:t>
            </w:r>
          </w:p>
        </w:tc>
      </w:tr>
      <w:tr w:rsidR="008D3E17" w:rsidRPr="00834AED" w14:paraId="5F089E1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3F8567F" w14:textId="77777777" w:rsidR="008D3E17" w:rsidRPr="00834AED" w:rsidRDefault="008D3E17" w:rsidP="00D85C2C">
            <w:pPr>
              <w:pStyle w:val="TAL"/>
              <w:rPr>
                <w:b/>
                <w:bCs/>
                <w:i/>
                <w:iCs/>
                <w:lang w:eastAsia="sv-SE"/>
              </w:rPr>
            </w:pPr>
            <w:r w:rsidRPr="00834AED">
              <w:rPr>
                <w:b/>
                <w:bCs/>
                <w:i/>
                <w:iCs/>
                <w:lang w:eastAsia="sv-SE"/>
              </w:rPr>
              <w:t>drx-InfoMCG2</w:t>
            </w:r>
          </w:p>
          <w:p w14:paraId="391B1530" w14:textId="77777777" w:rsidR="008D3E17" w:rsidRPr="00834AED" w:rsidRDefault="008D3E17" w:rsidP="00D85C2C">
            <w:pPr>
              <w:pStyle w:val="TAL"/>
              <w:rPr>
                <w:b/>
                <w:bCs/>
                <w:i/>
                <w:iCs/>
                <w:kern w:val="2"/>
                <w:lang w:eastAsia="sv-SE"/>
              </w:rPr>
            </w:pPr>
            <w:r w:rsidRPr="00834AED">
              <w:rPr>
                <w:rFonts w:cs="Arial"/>
                <w:lang w:eastAsia="x-none"/>
              </w:rPr>
              <w:t xml:space="preserve">This field contains the </w:t>
            </w:r>
            <w:proofErr w:type="spellStart"/>
            <w:r w:rsidRPr="00834AED">
              <w:rPr>
                <w:rFonts w:cs="Arial"/>
                <w:i/>
                <w:lang w:eastAsia="x-none"/>
              </w:rPr>
              <w:t>drx-onDurationTimer</w:t>
            </w:r>
            <w:proofErr w:type="spellEnd"/>
            <w:r w:rsidRPr="00834AED">
              <w:rPr>
                <w:rFonts w:cs="Arial"/>
                <w:i/>
                <w:lang w:eastAsia="x-none"/>
              </w:rPr>
              <w:t xml:space="preserve"> </w:t>
            </w:r>
            <w:r w:rsidRPr="00834AED">
              <w:rPr>
                <w:rFonts w:cs="Arial"/>
                <w:lang w:eastAsia="x-none"/>
              </w:rPr>
              <w:t>configuration of the MCG and a DRX alignment indication. This field is only used in (NG)EN-DC.</w:t>
            </w:r>
          </w:p>
        </w:tc>
      </w:tr>
      <w:tr w:rsidR="008D3E17" w:rsidRPr="00834AED" w14:paraId="5B1DDAA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A6A9E8" w14:textId="77777777" w:rsidR="008D3E17" w:rsidRPr="00834AED" w:rsidRDefault="008D3E17" w:rsidP="00D85C2C">
            <w:pPr>
              <w:pStyle w:val="TAL"/>
              <w:rPr>
                <w:b/>
                <w:i/>
                <w:lang w:eastAsia="sv-SE"/>
              </w:rPr>
            </w:pPr>
            <w:proofErr w:type="spellStart"/>
            <w:r w:rsidRPr="00834AED">
              <w:rPr>
                <w:b/>
                <w:i/>
                <w:lang w:eastAsia="sv-SE"/>
              </w:rPr>
              <w:t>fr-InfoListMCG</w:t>
            </w:r>
            <w:proofErr w:type="spellEnd"/>
          </w:p>
          <w:p w14:paraId="5CD10E48" w14:textId="77777777" w:rsidR="008D3E17" w:rsidRPr="00834AED" w:rsidRDefault="008D3E17" w:rsidP="00D85C2C">
            <w:pPr>
              <w:pStyle w:val="TAL"/>
              <w:rPr>
                <w:b/>
                <w:bCs/>
                <w:i/>
                <w:iCs/>
                <w:kern w:val="2"/>
                <w:lang w:eastAsia="sv-SE"/>
              </w:rPr>
            </w:pPr>
            <w:r w:rsidRPr="00834AED">
              <w:rPr>
                <w:lang w:eastAsia="sv-SE"/>
              </w:rPr>
              <w:t xml:space="preserve">Contains information of FR information of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w:t>
            </w:r>
          </w:p>
        </w:tc>
      </w:tr>
      <w:tr w:rsidR="008D3E17" w:rsidRPr="00834AED" w14:paraId="3636AD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35A84ED" w14:textId="77777777" w:rsidR="008D3E17" w:rsidRPr="00834AED" w:rsidRDefault="008D3E17" w:rsidP="00D85C2C">
            <w:pPr>
              <w:pStyle w:val="TAL"/>
              <w:rPr>
                <w:b/>
                <w:i/>
                <w:lang w:eastAsia="sv-SE"/>
              </w:rPr>
            </w:pPr>
            <w:r w:rsidRPr="00834AED">
              <w:rPr>
                <w:b/>
                <w:i/>
                <w:lang w:eastAsia="sv-SE"/>
              </w:rPr>
              <w:t>dummy</w:t>
            </w:r>
          </w:p>
          <w:p w14:paraId="62AA316A" w14:textId="77777777" w:rsidR="008D3E17" w:rsidRPr="00834AED" w:rsidRDefault="008D3E17" w:rsidP="00D85C2C">
            <w:pPr>
              <w:pStyle w:val="TAL"/>
              <w:rPr>
                <w:lang w:eastAsia="sv-SE"/>
              </w:rPr>
            </w:pPr>
            <w:r w:rsidRPr="00834AED">
              <w:rPr>
                <w:lang w:eastAsia="sv-SE"/>
              </w:rPr>
              <w:t>This field is not used in the specification and SN ignores the received value.</w:t>
            </w:r>
          </w:p>
        </w:tc>
      </w:tr>
      <w:tr w:rsidR="008D3E17" w:rsidRPr="00834AED" w14:paraId="2DABA57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BD8DC3" w14:textId="77777777" w:rsidR="008D3E17" w:rsidRPr="00834AED" w:rsidRDefault="008D3E17" w:rsidP="00D85C2C">
            <w:pPr>
              <w:pStyle w:val="TAL"/>
              <w:rPr>
                <w:b/>
                <w:i/>
                <w:lang w:eastAsia="sv-SE"/>
              </w:rPr>
            </w:pPr>
            <w:proofErr w:type="spellStart"/>
            <w:r w:rsidRPr="00834AED">
              <w:rPr>
                <w:b/>
                <w:i/>
                <w:lang w:eastAsia="sv-SE"/>
              </w:rPr>
              <w:t>maxInterFreqMeasIdentitiesSCG</w:t>
            </w:r>
            <w:proofErr w:type="spellEnd"/>
          </w:p>
          <w:p w14:paraId="04F45D4A" w14:textId="77777777" w:rsidR="008D3E17" w:rsidRPr="00834AED" w:rsidRDefault="008D3E17" w:rsidP="00D85C2C">
            <w:pPr>
              <w:pStyle w:val="TAL"/>
              <w:rPr>
                <w:b/>
                <w:i/>
                <w:lang w:eastAsia="sv-SE"/>
              </w:rPr>
            </w:pPr>
            <w:r w:rsidRPr="00834AED">
              <w:rPr>
                <w:lang w:eastAsia="sv-SE"/>
              </w:rPr>
              <w:t xml:space="preserve">Indicates the maximum number of allowed measurement identities that the SCG </w:t>
            </w:r>
            <w:proofErr w:type="gramStart"/>
            <w:r w:rsidRPr="00834AED">
              <w:rPr>
                <w:lang w:eastAsia="sv-SE"/>
              </w:rPr>
              <w:t>is allowed to</w:t>
            </w:r>
            <w:proofErr w:type="gramEnd"/>
            <w:r w:rsidRPr="00834AED">
              <w:rPr>
                <w:lang w:eastAsia="sv-SE"/>
              </w:rPr>
              <w:t xml:space="preserve"> configure for inter-frequency measurement. The maximum value for this field is 10. If the field is absent, the SCG </w:t>
            </w:r>
            <w:proofErr w:type="gramStart"/>
            <w:r w:rsidRPr="00834AED">
              <w:rPr>
                <w:lang w:eastAsia="sv-SE"/>
              </w:rPr>
              <w:t>is allowed to</w:t>
            </w:r>
            <w:proofErr w:type="gramEnd"/>
            <w:r w:rsidRPr="00834AED">
              <w:rPr>
                <w:lang w:eastAsia="sv-SE"/>
              </w:rPr>
              <w:t xml:space="preserve"> configure inter-frequency measurements up to the maximum value. This field is only used in NR-DC.</w:t>
            </w:r>
          </w:p>
        </w:tc>
      </w:tr>
      <w:tr w:rsidR="008D3E17" w:rsidRPr="00834AED" w14:paraId="289ECD7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F8A2CC" w14:textId="77777777" w:rsidR="008D3E17" w:rsidRPr="00834AED" w:rsidRDefault="008D3E17" w:rsidP="00D85C2C">
            <w:pPr>
              <w:pStyle w:val="TAL"/>
              <w:rPr>
                <w:b/>
                <w:i/>
                <w:lang w:eastAsia="sv-SE"/>
              </w:rPr>
            </w:pPr>
            <w:proofErr w:type="spellStart"/>
            <w:r w:rsidRPr="00834AED">
              <w:rPr>
                <w:b/>
                <w:i/>
                <w:lang w:eastAsia="sv-SE"/>
              </w:rPr>
              <w:t>maxIntraFreqMeasIdentitiesSCG</w:t>
            </w:r>
            <w:proofErr w:type="spellEnd"/>
          </w:p>
          <w:p w14:paraId="598A45A6" w14:textId="77777777" w:rsidR="008D3E17" w:rsidRPr="00834AED" w:rsidRDefault="008D3E17" w:rsidP="00D85C2C">
            <w:pPr>
              <w:pStyle w:val="TAL"/>
              <w:rPr>
                <w:b/>
                <w:i/>
                <w:lang w:eastAsia="sv-SE"/>
              </w:rPr>
            </w:pPr>
            <w:r w:rsidRPr="00834AED">
              <w:rPr>
                <w:lang w:eastAsia="sv-SE"/>
              </w:rPr>
              <w:t xml:space="preserve">Indicates the maximum number of allowed measurement identities that the SCG </w:t>
            </w:r>
            <w:proofErr w:type="gramStart"/>
            <w:r w:rsidRPr="00834AED">
              <w:rPr>
                <w:lang w:eastAsia="sv-SE"/>
              </w:rPr>
              <w:t>is allowed to</w:t>
            </w:r>
            <w:proofErr w:type="gramEnd"/>
            <w:r w:rsidRPr="00834AED">
              <w:rPr>
                <w:lang w:eastAsia="sv-SE"/>
              </w:rPr>
              <w:t xml:space="preserve"> configure for intra-frequency measurement on each serving frequency. The maximum value for this field is 9 (in case of (NG)EN-DC or NR-DC) or 10 (in case of NE-DC). If the field is absent, the SCG </w:t>
            </w:r>
            <w:proofErr w:type="gramStart"/>
            <w:r w:rsidRPr="00834AED">
              <w:rPr>
                <w:lang w:eastAsia="sv-SE"/>
              </w:rPr>
              <w:t>is allowed to</w:t>
            </w:r>
            <w:proofErr w:type="gramEnd"/>
            <w:r w:rsidRPr="00834AED">
              <w:rPr>
                <w:lang w:eastAsia="sv-SE"/>
              </w:rPr>
              <w:t xml:space="preserve"> configure intra-frequency measurements up to the maximum value on each serving frequency.</w:t>
            </w:r>
          </w:p>
        </w:tc>
      </w:tr>
      <w:tr w:rsidR="008D3E17" w:rsidRPr="00834AED" w14:paraId="41B8D1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3D381A" w14:textId="77777777" w:rsidR="008D3E17" w:rsidRPr="00834AED" w:rsidRDefault="008D3E17" w:rsidP="00D85C2C">
            <w:pPr>
              <w:pStyle w:val="TAL"/>
              <w:rPr>
                <w:b/>
                <w:i/>
                <w:lang w:eastAsia="sv-SE"/>
              </w:rPr>
            </w:pPr>
            <w:proofErr w:type="spellStart"/>
            <w:r w:rsidRPr="00834AED">
              <w:rPr>
                <w:b/>
                <w:i/>
                <w:lang w:eastAsia="sv-SE"/>
              </w:rPr>
              <w:t>maxMeasCLI-ResourceSCG</w:t>
            </w:r>
            <w:proofErr w:type="spellEnd"/>
          </w:p>
          <w:p w14:paraId="1A9E308A" w14:textId="77777777" w:rsidR="008D3E17" w:rsidRPr="00834AED" w:rsidRDefault="008D3E17" w:rsidP="00D85C2C">
            <w:pPr>
              <w:pStyle w:val="TAL"/>
              <w:rPr>
                <w:b/>
                <w:i/>
                <w:lang w:eastAsia="sv-SE"/>
              </w:rPr>
            </w:pPr>
            <w:r w:rsidRPr="00834AED">
              <w:rPr>
                <w:lang w:eastAsia="sv-SE"/>
              </w:rPr>
              <w:t xml:space="preserve">Indicates the maximum number of CLI RSSI resources that the SCG </w:t>
            </w:r>
            <w:proofErr w:type="gramStart"/>
            <w:r w:rsidRPr="00834AED">
              <w:rPr>
                <w:lang w:eastAsia="sv-SE"/>
              </w:rPr>
              <w:t>is allowed to</w:t>
            </w:r>
            <w:proofErr w:type="gramEnd"/>
            <w:r w:rsidRPr="00834AED">
              <w:rPr>
                <w:lang w:eastAsia="sv-SE"/>
              </w:rPr>
              <w:t xml:space="preserve"> configure.</w:t>
            </w:r>
          </w:p>
        </w:tc>
      </w:tr>
      <w:tr w:rsidR="008D3E17" w:rsidRPr="00834AED" w14:paraId="161F33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A4E1F57" w14:textId="77777777" w:rsidR="008D3E17" w:rsidRPr="00834AED" w:rsidRDefault="008D3E17" w:rsidP="00D85C2C">
            <w:pPr>
              <w:pStyle w:val="TAL"/>
              <w:rPr>
                <w:b/>
                <w:i/>
                <w:lang w:eastAsia="sv-SE"/>
              </w:rPr>
            </w:pPr>
            <w:proofErr w:type="spellStart"/>
            <w:r w:rsidRPr="00834AED">
              <w:rPr>
                <w:b/>
                <w:i/>
                <w:lang w:eastAsia="sv-SE"/>
              </w:rPr>
              <w:t>maxMeasFreqsSCG</w:t>
            </w:r>
            <w:proofErr w:type="spellEnd"/>
          </w:p>
          <w:p w14:paraId="52154C5C" w14:textId="77777777" w:rsidR="008D3E17" w:rsidRPr="00834AED" w:rsidRDefault="008D3E17" w:rsidP="00D85C2C">
            <w:pPr>
              <w:pStyle w:val="TAL"/>
              <w:rPr>
                <w:lang w:eastAsia="sv-SE"/>
              </w:rPr>
            </w:pPr>
            <w:r w:rsidRPr="00834AED">
              <w:rPr>
                <w:lang w:eastAsia="sv-SE"/>
              </w:rPr>
              <w:t xml:space="preserve">Indicates the maximum number of NR inter-frequency carriers the SN </w:t>
            </w:r>
            <w:proofErr w:type="gramStart"/>
            <w:r w:rsidRPr="00834AED">
              <w:rPr>
                <w:lang w:eastAsia="sv-SE"/>
              </w:rPr>
              <w:t>is allowed to</w:t>
            </w:r>
            <w:proofErr w:type="gramEnd"/>
            <w:r w:rsidRPr="00834AED">
              <w:rPr>
                <w:lang w:eastAsia="sv-SE"/>
              </w:rPr>
              <w:t xml:space="preserve"> configure with </w:t>
            </w:r>
            <w:proofErr w:type="spellStart"/>
            <w:r w:rsidRPr="00834AED">
              <w:rPr>
                <w:lang w:eastAsia="sv-SE"/>
              </w:rPr>
              <w:t>PSCell</w:t>
            </w:r>
            <w:proofErr w:type="spellEnd"/>
            <w:r w:rsidRPr="00834AED">
              <w:rPr>
                <w:lang w:eastAsia="sv-SE"/>
              </w:rPr>
              <w:t xml:space="preserve"> for measurements.</w:t>
            </w:r>
          </w:p>
        </w:tc>
      </w:tr>
      <w:tr w:rsidR="008D3E17" w:rsidRPr="00834AED" w14:paraId="773A407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0D330F" w14:textId="77777777" w:rsidR="008D3E17" w:rsidRPr="00834AED" w:rsidRDefault="008D3E17" w:rsidP="00D85C2C">
            <w:pPr>
              <w:pStyle w:val="TAL"/>
              <w:rPr>
                <w:rFonts w:eastAsia="Malgun Gothic"/>
                <w:b/>
                <w:i/>
                <w:lang w:eastAsia="ko-KR"/>
              </w:rPr>
            </w:pPr>
            <w:proofErr w:type="spellStart"/>
            <w:r w:rsidRPr="00834AED">
              <w:rPr>
                <w:rFonts w:eastAsia="Malgun Gothic"/>
                <w:b/>
                <w:i/>
                <w:lang w:eastAsia="ko-KR"/>
              </w:rPr>
              <w:t>maxMeasSRS-ResourceSCG</w:t>
            </w:r>
            <w:proofErr w:type="spellEnd"/>
          </w:p>
          <w:p w14:paraId="036C926E" w14:textId="77777777" w:rsidR="008D3E17" w:rsidRPr="00834AED" w:rsidRDefault="008D3E17" w:rsidP="00D85C2C">
            <w:pPr>
              <w:pStyle w:val="TAL"/>
              <w:rPr>
                <w:b/>
                <w:i/>
                <w:lang w:eastAsia="sv-SE"/>
              </w:rPr>
            </w:pPr>
            <w:r w:rsidRPr="00834AED">
              <w:rPr>
                <w:lang w:eastAsia="sv-SE"/>
              </w:rPr>
              <w:t xml:space="preserve">Indicates the maximum number of SRS resources that the SCG </w:t>
            </w:r>
            <w:proofErr w:type="gramStart"/>
            <w:r w:rsidRPr="00834AED">
              <w:rPr>
                <w:lang w:eastAsia="sv-SE"/>
              </w:rPr>
              <w:t>is allowed to</w:t>
            </w:r>
            <w:proofErr w:type="gramEnd"/>
            <w:r w:rsidRPr="00834AED">
              <w:rPr>
                <w:lang w:eastAsia="sv-SE"/>
              </w:rPr>
              <w:t xml:space="preserve"> configure for CLI measurement.</w:t>
            </w:r>
          </w:p>
        </w:tc>
      </w:tr>
      <w:tr w:rsidR="008D3E17" w:rsidRPr="00834AED" w14:paraId="74854DD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C88335" w14:textId="77777777" w:rsidR="008D3E17" w:rsidRPr="00834AED" w:rsidRDefault="008D3E17" w:rsidP="00D85C2C">
            <w:pPr>
              <w:pStyle w:val="TAL"/>
              <w:rPr>
                <w:b/>
                <w:i/>
                <w:lang w:eastAsia="sv-SE"/>
              </w:rPr>
            </w:pPr>
            <w:proofErr w:type="spellStart"/>
            <w:r w:rsidRPr="00834AED">
              <w:rPr>
                <w:b/>
                <w:i/>
                <w:lang w:eastAsia="sv-SE"/>
              </w:rPr>
              <w:t>maxNumberROHC-ContextSessionsSN</w:t>
            </w:r>
            <w:proofErr w:type="spellEnd"/>
          </w:p>
          <w:p w14:paraId="775E3788" w14:textId="77777777" w:rsidR="008D3E17" w:rsidRPr="00834AED" w:rsidRDefault="008D3E17" w:rsidP="00D85C2C">
            <w:pPr>
              <w:pStyle w:val="TAL"/>
              <w:rPr>
                <w:lang w:eastAsia="sv-SE"/>
              </w:rPr>
            </w:pPr>
            <w:r w:rsidRPr="00834AED">
              <w:rPr>
                <w:lang w:eastAsia="sv-SE"/>
              </w:rPr>
              <w:t xml:space="preserve">Indicates the maximum number of </w:t>
            </w:r>
            <w:r w:rsidRPr="00834AED">
              <w:t xml:space="preserve">ROHC </w:t>
            </w:r>
            <w:r w:rsidRPr="00834AED">
              <w:rPr>
                <w:lang w:eastAsia="sv-SE"/>
              </w:rPr>
              <w:t>context sessions allowed to SN terminated bearer, excluding context sessions that leave all headers uncompressed.</w:t>
            </w:r>
          </w:p>
        </w:tc>
      </w:tr>
      <w:tr w:rsidR="008D3E17" w:rsidRPr="00834AED" w14:paraId="448BE65B" w14:textId="77777777" w:rsidTr="00D85C2C">
        <w:tc>
          <w:tcPr>
            <w:tcW w:w="14173" w:type="dxa"/>
            <w:tcBorders>
              <w:top w:val="single" w:sz="4" w:space="0" w:color="auto"/>
              <w:left w:val="single" w:sz="4" w:space="0" w:color="auto"/>
              <w:bottom w:val="single" w:sz="4" w:space="0" w:color="auto"/>
              <w:right w:val="single" w:sz="4" w:space="0" w:color="auto"/>
            </w:tcBorders>
          </w:tcPr>
          <w:p w14:paraId="390857F9" w14:textId="77777777" w:rsidR="008D3E17" w:rsidRPr="00834AED" w:rsidRDefault="008D3E17" w:rsidP="00D85C2C">
            <w:pPr>
              <w:pStyle w:val="TAL"/>
              <w:rPr>
                <w:b/>
                <w:i/>
              </w:rPr>
            </w:pPr>
            <w:proofErr w:type="spellStart"/>
            <w:r w:rsidRPr="00834AED">
              <w:rPr>
                <w:b/>
                <w:i/>
              </w:rPr>
              <w:t>maxNumberEHC-ContextsSN</w:t>
            </w:r>
            <w:proofErr w:type="spellEnd"/>
          </w:p>
          <w:p w14:paraId="1023B2B8" w14:textId="77777777" w:rsidR="008D3E17" w:rsidRPr="00834AED" w:rsidRDefault="008D3E17" w:rsidP="00D85C2C">
            <w:pPr>
              <w:pStyle w:val="TAL"/>
              <w:rPr>
                <w:b/>
                <w:i/>
                <w:lang w:eastAsia="sv-SE"/>
              </w:rPr>
            </w:pPr>
            <w:r w:rsidRPr="00834AED">
              <w:rPr>
                <w:bCs/>
                <w:iCs/>
              </w:rPr>
              <w:t>Indicates the maximum number of EHC contexts allowed to the SN terminated bearer. The field indicates the number of contexts in addition to CID = "all zeros", as specified in TS 38.323 [5].</w:t>
            </w:r>
          </w:p>
        </w:tc>
      </w:tr>
      <w:tr w:rsidR="00482CC3" w:rsidRPr="00834AED" w14:paraId="7DB8BA5A" w14:textId="77777777" w:rsidTr="00D85C2C">
        <w:trPr>
          <w:ins w:id="111" w:author="Ericsson" w:date="2020-08-05T21:23:00Z"/>
        </w:trPr>
        <w:tc>
          <w:tcPr>
            <w:tcW w:w="14173" w:type="dxa"/>
            <w:tcBorders>
              <w:top w:val="single" w:sz="4" w:space="0" w:color="auto"/>
              <w:left w:val="single" w:sz="4" w:space="0" w:color="auto"/>
              <w:bottom w:val="single" w:sz="4" w:space="0" w:color="auto"/>
              <w:right w:val="single" w:sz="4" w:space="0" w:color="auto"/>
            </w:tcBorders>
          </w:tcPr>
          <w:p w14:paraId="651B960B" w14:textId="77777777" w:rsidR="00482CC3" w:rsidRDefault="00482CC3" w:rsidP="00D85C2C">
            <w:pPr>
              <w:pStyle w:val="TAL"/>
              <w:rPr>
                <w:ins w:id="112" w:author="Ericsson" w:date="2020-08-05T21:23:00Z"/>
                <w:b/>
                <w:i/>
                <w:lang w:eastAsia="sv-SE"/>
              </w:rPr>
            </w:pPr>
            <w:proofErr w:type="spellStart"/>
            <w:ins w:id="113" w:author="Ericsson" w:date="2020-08-05T21:23:00Z">
              <w:r>
                <w:rPr>
                  <w:b/>
                  <w:i/>
                  <w:lang w:eastAsia="sv-SE"/>
                </w:rPr>
                <w:t>maxToffset</w:t>
              </w:r>
              <w:proofErr w:type="spellEnd"/>
            </w:ins>
          </w:p>
          <w:p w14:paraId="6F6B2D60" w14:textId="539839FB" w:rsidR="00482CC3" w:rsidRPr="00834AED" w:rsidRDefault="00482CC3" w:rsidP="00D85C2C">
            <w:pPr>
              <w:pStyle w:val="TAL"/>
              <w:rPr>
                <w:ins w:id="114" w:author="Ericsson" w:date="2020-08-05T21:23:00Z"/>
                <w:b/>
                <w:i/>
                <w:lang w:eastAsia="sv-SE"/>
              </w:rPr>
            </w:pPr>
            <w:ins w:id="115" w:author="Ericsson" w:date="2020-08-05T21:23:00Z">
              <w:r>
                <w:rPr>
                  <w:rFonts w:eastAsia="DengXian"/>
                  <w:bCs/>
                  <w:iCs/>
                </w:rPr>
                <w:t>Indicates the maximum</w:t>
              </w:r>
            </w:ins>
            <w:ins w:id="116" w:author="Nokia" w:date="2020-09-01T14:06:00Z">
              <w:r w:rsidR="00C303D6">
                <w:rPr>
                  <w:rFonts w:eastAsia="DengXian"/>
                  <w:bCs/>
                  <w:iCs/>
                </w:rPr>
                <w:t xml:space="preserve"> </w:t>
              </w:r>
              <w:proofErr w:type="spellStart"/>
              <w:r w:rsidR="00C303D6">
                <w:rPr>
                  <w:rFonts w:eastAsia="DengXian"/>
                  <w:bCs/>
                  <w:iCs/>
                </w:rPr>
                <w:t>Toffset</w:t>
              </w:r>
            </w:ins>
            <w:proofErr w:type="spellEnd"/>
            <w:ins w:id="117" w:author="Ericsson" w:date="2020-08-05T21:23:00Z">
              <w:r>
                <w:rPr>
                  <w:rFonts w:eastAsia="DengXian"/>
                  <w:bCs/>
                  <w:iCs/>
                </w:rPr>
                <w:t xml:space="preserve"> value </w:t>
              </w:r>
            </w:ins>
            <w:ins w:id="118" w:author="Nokia" w:date="2020-09-01T14:06:00Z">
              <w:r w:rsidR="00C303D6">
                <w:rPr>
                  <w:rFonts w:eastAsia="DengXian"/>
                  <w:bCs/>
                  <w:iCs/>
                </w:rPr>
                <w:t xml:space="preserve">SN scheduling is allowed to </w:t>
              </w:r>
            </w:ins>
            <w:ins w:id="119" w:author="Ericsson" w:date="2020-08-05T21:23:00Z">
              <w:r>
                <w:rPr>
                  <w:rFonts w:eastAsia="DengXian"/>
                  <w:bCs/>
                  <w:iCs/>
                </w:rPr>
                <w:t>use</w:t>
              </w:r>
            </w:ins>
            <w:ins w:id="120" w:author="Nokia" w:date="2020-09-01T14:06:00Z">
              <w:r w:rsidR="00C303D6">
                <w:rPr>
                  <w:rFonts w:eastAsia="DengXian"/>
                  <w:bCs/>
                  <w:iCs/>
                </w:rPr>
                <w:t xml:space="preserve"> for dynamic power control in NR-DC</w:t>
              </w:r>
              <w:r w:rsidR="00C303D6" w:rsidDel="00C303D6">
                <w:rPr>
                  <w:rFonts w:eastAsia="DengXian"/>
                  <w:bCs/>
                  <w:iCs/>
                </w:rPr>
                <w:t xml:space="preserve"> </w:t>
              </w:r>
            </w:ins>
            <w:ins w:id="121" w:author="Ericsson" w:date="2020-08-05T21:23:00Z">
              <w:del w:id="122" w:author="Nokia" w:date="2020-09-01T14:06:00Z">
                <w:r w:rsidDel="00C303D6">
                  <w:rPr>
                    <w:rFonts w:eastAsia="DengXian"/>
                    <w:bCs/>
                    <w:iCs/>
                  </w:rPr>
                  <w:delText>d</w:delText>
                </w:r>
              </w:del>
              <w:r>
                <w:rPr>
                  <w:rFonts w:eastAsia="DengXian"/>
                  <w:bCs/>
                  <w:iCs/>
                </w:rPr>
                <w:t xml:space="preserve"> </w:t>
              </w:r>
              <w:del w:id="123" w:author="Nokia" w:date="2020-09-01T14:06:00Z">
                <w:r w:rsidDel="00C303D6">
                  <w:rPr>
                    <w:rFonts w:eastAsia="DengXian"/>
                    <w:bCs/>
                    <w:iCs/>
                  </w:rPr>
                  <w:delText>by the MN for scheduling MCG transmissions (</w:delText>
                </w:r>
              </w:del>
              <w:r>
                <w:rPr>
                  <w:rFonts w:eastAsia="DengXian"/>
                  <w:bCs/>
                  <w:iCs/>
                </w:rPr>
                <w:t>see TS 38.213 [13]</w:t>
              </w:r>
              <w:del w:id="124" w:author="Nokia" w:date="2020-09-01T14:07:00Z">
                <w:r w:rsidDel="00C303D6">
                  <w:rPr>
                    <w:rFonts w:eastAsia="DengXian"/>
                    <w:bCs/>
                    <w:iCs/>
                  </w:rPr>
                  <w:delText>)</w:delText>
                </w:r>
              </w:del>
              <w:r>
                <w:rPr>
                  <w:rFonts w:eastAsia="DengXian"/>
                  <w:bCs/>
                  <w:iCs/>
                </w:rPr>
                <w:t xml:space="preserve">.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w:t>
              </w:r>
            </w:ins>
            <w:ins w:id="125" w:author="Ericsson" w:date="2020-09-01T11:25:00Z">
              <w:r w:rsidR="00AB156F">
                <w:rPr>
                  <w:rFonts w:eastAsia="DengXian"/>
                  <w:bCs/>
                  <w:iCs/>
                </w:rPr>
                <w:t xml:space="preserve"> </w:t>
              </w:r>
              <w:r w:rsidR="00AB156F" w:rsidRPr="00085DBC">
                <w:rPr>
                  <w:rFonts w:eastAsia="DengXian"/>
                  <w:bCs/>
                  <w:iCs/>
                </w:rPr>
                <w:t xml:space="preserve">Value ms0dot5 corresponds to 0.5 </w:t>
              </w:r>
              <w:proofErr w:type="spellStart"/>
              <w:r w:rsidR="00AB156F" w:rsidRPr="00085DBC">
                <w:rPr>
                  <w:rFonts w:eastAsia="DengXian"/>
                  <w:bCs/>
                  <w:iCs/>
                </w:rPr>
                <w:t>ms</w:t>
              </w:r>
              <w:proofErr w:type="spellEnd"/>
              <w:r w:rsidR="00AB156F" w:rsidRPr="00085DBC">
                <w:rPr>
                  <w:rFonts w:eastAsia="DengXian"/>
                  <w:bCs/>
                  <w:iCs/>
                </w:rPr>
                <w:t xml:space="preserve">, </w:t>
              </w:r>
              <w:r w:rsidR="00AB156F">
                <w:rPr>
                  <w:rFonts w:eastAsia="DengXian"/>
                  <w:bCs/>
                  <w:iCs/>
                </w:rPr>
                <w:t xml:space="preserve">value </w:t>
              </w:r>
              <w:r w:rsidR="00AB156F" w:rsidRPr="00085DBC">
                <w:rPr>
                  <w:rFonts w:eastAsia="DengXian"/>
                  <w:bCs/>
                  <w:iCs/>
                </w:rPr>
                <w:t>ms0dot</w:t>
              </w:r>
              <w:r w:rsidR="00AB156F">
                <w:rPr>
                  <w:rFonts w:eastAsia="DengXian"/>
                  <w:bCs/>
                  <w:iCs/>
                </w:rPr>
                <w:t>7</w:t>
              </w:r>
              <w:r w:rsidR="00AB156F" w:rsidRPr="00085DBC">
                <w:rPr>
                  <w:rFonts w:eastAsia="DengXian"/>
                  <w:bCs/>
                  <w:iCs/>
                </w:rPr>
                <w:t>5 corresponds to 0.</w:t>
              </w:r>
              <w:r w:rsidR="00AB156F">
                <w:rPr>
                  <w:rFonts w:eastAsia="DengXian"/>
                  <w:bCs/>
                  <w:iCs/>
                </w:rPr>
                <w:t>7</w:t>
              </w:r>
              <w:r w:rsidR="00AB156F" w:rsidRPr="00085DBC">
                <w:rPr>
                  <w:rFonts w:eastAsia="DengXian"/>
                  <w:bCs/>
                  <w:iCs/>
                </w:rPr>
                <w:t xml:space="preserve">5 </w:t>
              </w:r>
              <w:proofErr w:type="spellStart"/>
              <w:r w:rsidR="00AB156F" w:rsidRPr="00085DBC">
                <w:rPr>
                  <w:rFonts w:eastAsia="DengXian"/>
                  <w:bCs/>
                  <w:iCs/>
                </w:rPr>
                <w:t>ms</w:t>
              </w:r>
              <w:proofErr w:type="spellEnd"/>
              <w:r w:rsidR="00AB156F">
                <w:rPr>
                  <w:rFonts w:eastAsia="DengXian"/>
                  <w:bCs/>
                  <w:iCs/>
                </w:rPr>
                <w:t>,</w:t>
              </w:r>
              <w:r w:rsidR="00AB156F" w:rsidRPr="00085DBC">
                <w:rPr>
                  <w:rFonts w:eastAsia="DengXian"/>
                  <w:bCs/>
                  <w:iCs/>
                </w:rPr>
                <w:t xml:space="preserve"> value ms1 corresponds to 1ms and so on</w:t>
              </w:r>
              <w:r w:rsidR="00AB156F">
                <w:rPr>
                  <w:rFonts w:eastAsia="DengXian"/>
                  <w:bCs/>
                  <w:iCs/>
                </w:rPr>
                <w:t>.</w:t>
              </w:r>
            </w:ins>
          </w:p>
        </w:tc>
      </w:tr>
      <w:tr w:rsidR="008D3E17" w:rsidRPr="00834AED" w14:paraId="3599523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610FCA9" w14:textId="77777777" w:rsidR="008D3E17" w:rsidRPr="00834AED" w:rsidRDefault="008D3E17" w:rsidP="00D85C2C">
            <w:pPr>
              <w:pStyle w:val="TAL"/>
              <w:rPr>
                <w:b/>
                <w:i/>
                <w:lang w:eastAsia="sv-SE"/>
              </w:rPr>
            </w:pPr>
            <w:proofErr w:type="spellStart"/>
            <w:r w:rsidRPr="00834AED">
              <w:rPr>
                <w:b/>
                <w:i/>
                <w:lang w:eastAsia="sv-SE"/>
              </w:rPr>
              <w:t>measuredFrequenciesMN</w:t>
            </w:r>
            <w:proofErr w:type="spellEnd"/>
          </w:p>
          <w:p w14:paraId="14B9C3CD" w14:textId="77777777" w:rsidR="008D3E17" w:rsidRPr="00834AED" w:rsidRDefault="008D3E17" w:rsidP="00D85C2C">
            <w:pPr>
              <w:pStyle w:val="TAL"/>
              <w:rPr>
                <w:b/>
                <w:i/>
                <w:lang w:eastAsia="sv-SE"/>
              </w:rPr>
            </w:pPr>
            <w:r w:rsidRPr="00834AED">
              <w:rPr>
                <w:lang w:eastAsia="sv-SE"/>
              </w:rPr>
              <w:t>Used by MN to indicate a list of frequencies measured by the UE.</w:t>
            </w:r>
          </w:p>
        </w:tc>
      </w:tr>
      <w:tr w:rsidR="008D3E17" w:rsidRPr="00834AED" w14:paraId="51924B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5F49B91" w14:textId="77777777" w:rsidR="008D3E17" w:rsidRPr="00834AED" w:rsidRDefault="008D3E17" w:rsidP="00D85C2C">
            <w:pPr>
              <w:pStyle w:val="TAL"/>
              <w:rPr>
                <w:b/>
                <w:i/>
                <w:lang w:eastAsia="sv-SE"/>
              </w:rPr>
            </w:pPr>
            <w:proofErr w:type="spellStart"/>
            <w:r w:rsidRPr="00834AED">
              <w:rPr>
                <w:b/>
                <w:i/>
                <w:lang w:eastAsia="sv-SE"/>
              </w:rPr>
              <w:t>measGapConfig</w:t>
            </w:r>
            <w:proofErr w:type="spellEnd"/>
          </w:p>
          <w:p w14:paraId="2400E65D" w14:textId="77777777" w:rsidR="008D3E17" w:rsidRPr="00834AED" w:rsidRDefault="008D3E17" w:rsidP="00D85C2C">
            <w:pPr>
              <w:pStyle w:val="TAL"/>
              <w:rPr>
                <w:b/>
                <w:i/>
                <w:lang w:eastAsia="sv-SE"/>
              </w:rPr>
            </w:pPr>
            <w:r w:rsidRPr="00834AED">
              <w:rPr>
                <w:lang w:eastAsia="sv-SE"/>
              </w:rPr>
              <w:t xml:space="preserve">Indicates the FR1 and </w:t>
            </w:r>
            <w:proofErr w:type="spellStart"/>
            <w:r w:rsidRPr="00834AED">
              <w:rPr>
                <w:lang w:eastAsia="sv-SE"/>
              </w:rPr>
              <w:t>perUE</w:t>
            </w:r>
            <w:proofErr w:type="spellEnd"/>
            <w:r w:rsidRPr="00834AED">
              <w:rPr>
                <w:lang w:eastAsia="sv-SE"/>
              </w:rPr>
              <w:t xml:space="preserve"> measurement gap configuration configured by MN.</w:t>
            </w:r>
          </w:p>
        </w:tc>
      </w:tr>
      <w:tr w:rsidR="008D3E17" w:rsidRPr="00834AED" w14:paraId="6EF821A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6F5B5B" w14:textId="77777777" w:rsidR="008D3E17" w:rsidRPr="00834AED" w:rsidRDefault="008D3E17" w:rsidP="00D85C2C">
            <w:pPr>
              <w:pStyle w:val="TAL"/>
              <w:rPr>
                <w:b/>
                <w:i/>
                <w:lang w:eastAsia="sv-SE"/>
              </w:rPr>
            </w:pPr>
            <w:r w:rsidRPr="00834AED">
              <w:rPr>
                <w:b/>
                <w:i/>
                <w:lang w:eastAsia="sv-SE"/>
              </w:rPr>
              <w:t>measGapConfigFR2</w:t>
            </w:r>
          </w:p>
          <w:p w14:paraId="6F10B4E1" w14:textId="77777777" w:rsidR="008D3E17" w:rsidRPr="00834AED" w:rsidRDefault="008D3E17" w:rsidP="00D85C2C">
            <w:pPr>
              <w:pStyle w:val="TAL"/>
              <w:rPr>
                <w:b/>
                <w:i/>
                <w:lang w:eastAsia="sv-SE"/>
              </w:rPr>
            </w:pPr>
            <w:r w:rsidRPr="00834AED">
              <w:rPr>
                <w:lang w:eastAsia="sv-SE"/>
              </w:rPr>
              <w:t>Indicates the FR2 measurement gap configuration configured by MN.</w:t>
            </w:r>
          </w:p>
        </w:tc>
      </w:tr>
      <w:tr w:rsidR="008D3E17" w:rsidRPr="00834AED" w14:paraId="136E287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2F3478" w14:textId="77777777" w:rsidR="008D3E17" w:rsidRPr="00834AED" w:rsidRDefault="008D3E17" w:rsidP="00D85C2C">
            <w:pPr>
              <w:pStyle w:val="TAL"/>
              <w:rPr>
                <w:b/>
                <w:i/>
                <w:lang w:eastAsia="sv-SE"/>
              </w:rPr>
            </w:pPr>
            <w:r w:rsidRPr="00834AED">
              <w:rPr>
                <w:b/>
                <w:i/>
                <w:lang w:eastAsia="sv-SE"/>
              </w:rPr>
              <w:t>mcg-RB-Config</w:t>
            </w:r>
          </w:p>
          <w:p w14:paraId="6DFCB9BB" w14:textId="77777777" w:rsidR="008D3E17" w:rsidRPr="00834AED" w:rsidRDefault="008D3E17" w:rsidP="00D85C2C">
            <w:pPr>
              <w:pStyle w:val="TAL"/>
              <w:rPr>
                <w:lang w:eastAsia="sv-SE"/>
              </w:rPr>
            </w:pPr>
            <w:r w:rsidRPr="00834AED">
              <w:rPr>
                <w:lang w:eastAsia="sv-SE"/>
              </w:rPr>
              <w:t xml:space="preserve">Contains </w:t>
            </w:r>
            <w:proofErr w:type="gramStart"/>
            <w:r w:rsidRPr="00834AED">
              <w:rPr>
                <w:lang w:eastAsia="sv-SE"/>
              </w:rPr>
              <w:t>all of</w:t>
            </w:r>
            <w:proofErr w:type="gramEnd"/>
            <w:r w:rsidRPr="00834AED">
              <w:rPr>
                <w:lang w:eastAsia="sv-SE"/>
              </w:rPr>
              <w:t xml:space="preserve"> the fields in the IE </w:t>
            </w:r>
            <w:proofErr w:type="spellStart"/>
            <w:r w:rsidRPr="00834AED">
              <w:rPr>
                <w:i/>
                <w:lang w:eastAsia="sv-SE"/>
              </w:rPr>
              <w:t>RadioBearerConfig</w:t>
            </w:r>
            <w:proofErr w:type="spellEnd"/>
            <w:r w:rsidRPr="00834AED">
              <w:rPr>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D3E17" w:rsidRPr="00834AED" w14:paraId="5EB38C9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413BFBE" w14:textId="77777777" w:rsidR="008D3E17" w:rsidRPr="00834AED" w:rsidRDefault="008D3E17" w:rsidP="00D85C2C">
            <w:pPr>
              <w:pStyle w:val="TAL"/>
              <w:rPr>
                <w:b/>
                <w:i/>
                <w:lang w:eastAsia="sv-SE"/>
              </w:rPr>
            </w:pPr>
            <w:proofErr w:type="spellStart"/>
            <w:r w:rsidRPr="00834AED">
              <w:rPr>
                <w:b/>
                <w:i/>
                <w:lang w:eastAsia="sv-SE"/>
              </w:rPr>
              <w:t>measResultReportCGI</w:t>
            </w:r>
            <w:proofErr w:type="spellEnd"/>
            <w:r w:rsidRPr="00834AED">
              <w:rPr>
                <w:b/>
                <w:i/>
                <w:lang w:eastAsia="sv-SE"/>
              </w:rPr>
              <w:t xml:space="preserve">, </w:t>
            </w:r>
            <w:proofErr w:type="spellStart"/>
            <w:r w:rsidRPr="00834AED">
              <w:rPr>
                <w:b/>
                <w:i/>
                <w:lang w:eastAsia="sv-SE"/>
              </w:rPr>
              <w:t>measResultReportCGI</w:t>
            </w:r>
            <w:proofErr w:type="spellEnd"/>
            <w:r w:rsidRPr="00834AED">
              <w:rPr>
                <w:b/>
                <w:i/>
                <w:lang w:eastAsia="sv-SE"/>
              </w:rPr>
              <w:t>-EUTRA</w:t>
            </w:r>
          </w:p>
          <w:p w14:paraId="04AF9353" w14:textId="77777777" w:rsidR="008D3E17" w:rsidRPr="00834AED" w:rsidRDefault="008D3E17" w:rsidP="00D85C2C">
            <w:pPr>
              <w:pStyle w:val="TAL"/>
              <w:rPr>
                <w:lang w:eastAsia="sv-SE"/>
              </w:rPr>
            </w:pPr>
            <w:r w:rsidRPr="00834AED">
              <w:rPr>
                <w:lang w:eastAsia="sv-SE"/>
              </w:rPr>
              <w:t xml:space="preserve">Used by MN to provide SN with CGI-Info for the cell as per SN′s request. In this version of the specification, the </w:t>
            </w:r>
            <w:proofErr w:type="spellStart"/>
            <w:r w:rsidRPr="00834AED">
              <w:rPr>
                <w:i/>
                <w:lang w:eastAsia="sv-SE"/>
              </w:rPr>
              <w:t>measResultReportCGI</w:t>
            </w:r>
            <w:proofErr w:type="spellEnd"/>
            <w:r w:rsidRPr="00834AED">
              <w:rPr>
                <w:lang w:eastAsia="sv-SE"/>
              </w:rPr>
              <w:t xml:space="preserve"> is used for (NG)EN-DC and NR-DC and the </w:t>
            </w:r>
            <w:proofErr w:type="spellStart"/>
            <w:r w:rsidRPr="00834AED">
              <w:rPr>
                <w:i/>
                <w:lang w:eastAsia="sv-SE"/>
              </w:rPr>
              <w:t>measResultReportCGI</w:t>
            </w:r>
            <w:proofErr w:type="spellEnd"/>
            <w:r w:rsidRPr="00834AED">
              <w:rPr>
                <w:i/>
                <w:lang w:eastAsia="sv-SE"/>
              </w:rPr>
              <w:t>-EUTRA</w:t>
            </w:r>
            <w:r w:rsidRPr="00834AED">
              <w:rPr>
                <w:lang w:eastAsia="sv-SE"/>
              </w:rPr>
              <w:t xml:space="preserve"> is used only for NE-DC.</w:t>
            </w:r>
          </w:p>
        </w:tc>
      </w:tr>
      <w:tr w:rsidR="008D3E17" w:rsidRPr="00834AED" w14:paraId="186FDE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924D0CD" w14:textId="77777777" w:rsidR="008D3E17" w:rsidRPr="00834AED" w:rsidRDefault="008D3E17" w:rsidP="00D85C2C">
            <w:pPr>
              <w:pStyle w:val="TAL"/>
              <w:rPr>
                <w:b/>
                <w:bCs/>
                <w:i/>
                <w:iCs/>
                <w:kern w:val="2"/>
                <w:lang w:eastAsia="sv-SE"/>
              </w:rPr>
            </w:pPr>
            <w:proofErr w:type="spellStart"/>
            <w:r w:rsidRPr="00834AED">
              <w:rPr>
                <w:b/>
                <w:bCs/>
                <w:i/>
                <w:iCs/>
                <w:kern w:val="2"/>
                <w:lang w:eastAsia="sv-SE"/>
              </w:rPr>
              <w:t>measResultSCG</w:t>
            </w:r>
            <w:proofErr w:type="spellEnd"/>
            <w:r w:rsidRPr="00834AED">
              <w:rPr>
                <w:b/>
                <w:bCs/>
                <w:i/>
                <w:iCs/>
                <w:kern w:val="2"/>
                <w:lang w:eastAsia="sv-SE"/>
              </w:rPr>
              <w:t>-EUTRA</w:t>
            </w:r>
          </w:p>
          <w:p w14:paraId="046B0372" w14:textId="77777777" w:rsidR="008D3E17" w:rsidRPr="00834AED" w:rsidRDefault="008D3E17" w:rsidP="00D85C2C">
            <w:pPr>
              <w:pStyle w:val="TAL"/>
              <w:rPr>
                <w:b/>
                <w:i/>
                <w:lang w:eastAsia="sv-SE"/>
              </w:rPr>
            </w:pPr>
            <w:r w:rsidRPr="00834AED">
              <w:rPr>
                <w:lang w:eastAsia="sv-SE"/>
              </w:rPr>
              <w:t xml:space="preserve">This field includes the </w:t>
            </w:r>
            <w:proofErr w:type="spellStart"/>
            <w:r w:rsidRPr="00834AED">
              <w:rPr>
                <w:i/>
                <w:lang w:eastAsia="sv-SE"/>
              </w:rPr>
              <w:t>MeasResultSCG-FailureMRDC</w:t>
            </w:r>
            <w:proofErr w:type="spellEnd"/>
            <w:r w:rsidRPr="00834AED">
              <w:rPr>
                <w:lang w:eastAsia="sv-SE"/>
              </w:rPr>
              <w:t xml:space="preserve"> IE as specified in TS 36.331 [10]. This field is only used in NE-DC.</w:t>
            </w:r>
          </w:p>
        </w:tc>
      </w:tr>
      <w:tr w:rsidR="008D3E17" w:rsidRPr="00834AED" w14:paraId="1DBEE5F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A522BC" w14:textId="77777777" w:rsidR="008D3E17" w:rsidRPr="00834AED" w:rsidRDefault="008D3E17" w:rsidP="00D85C2C">
            <w:pPr>
              <w:pStyle w:val="TAL"/>
              <w:rPr>
                <w:b/>
                <w:i/>
                <w:lang w:eastAsia="sv-SE"/>
              </w:rPr>
            </w:pPr>
            <w:proofErr w:type="spellStart"/>
            <w:r w:rsidRPr="00834AED">
              <w:rPr>
                <w:b/>
                <w:i/>
                <w:lang w:eastAsia="sv-SE"/>
              </w:rPr>
              <w:t>measResultSFTD</w:t>
            </w:r>
            <w:proofErr w:type="spellEnd"/>
            <w:r w:rsidRPr="00834AED">
              <w:rPr>
                <w:b/>
                <w:i/>
                <w:lang w:eastAsia="sv-SE"/>
              </w:rPr>
              <w:t>-EUTRA</w:t>
            </w:r>
          </w:p>
          <w:p w14:paraId="5832539F" w14:textId="77777777" w:rsidR="008D3E17" w:rsidRPr="00834AED" w:rsidRDefault="008D3E17" w:rsidP="00D85C2C">
            <w:pPr>
              <w:pStyle w:val="TAL"/>
              <w:rPr>
                <w:lang w:eastAsia="sv-SE"/>
              </w:rPr>
            </w:pPr>
            <w:r w:rsidRPr="00834AED">
              <w:rPr>
                <w:lang w:eastAsia="sv-SE"/>
              </w:rPr>
              <w:t xml:space="preserve">SFTD measurement results between the </w:t>
            </w:r>
            <w:proofErr w:type="spellStart"/>
            <w:r w:rsidRPr="00834AED">
              <w:rPr>
                <w:lang w:eastAsia="sv-SE"/>
              </w:rPr>
              <w:t>PCell</w:t>
            </w:r>
            <w:proofErr w:type="spellEnd"/>
            <w:r w:rsidRPr="00834AED">
              <w:rPr>
                <w:lang w:eastAsia="sv-SE"/>
              </w:rPr>
              <w:t xml:space="preserve"> and the E-UTRA </w:t>
            </w:r>
            <w:proofErr w:type="spellStart"/>
            <w:r w:rsidRPr="00834AED">
              <w:rPr>
                <w:lang w:eastAsia="sv-SE"/>
              </w:rPr>
              <w:t>PScell</w:t>
            </w:r>
            <w:proofErr w:type="spellEnd"/>
            <w:r w:rsidRPr="00834AED">
              <w:rPr>
                <w:lang w:eastAsia="sv-SE"/>
              </w:rPr>
              <w:t xml:space="preserve"> in NE-DC. This field is only used in NE-DC.</w:t>
            </w:r>
          </w:p>
        </w:tc>
      </w:tr>
      <w:tr w:rsidR="008D3E17" w:rsidRPr="00834AED" w14:paraId="711661A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F89CB9D" w14:textId="77777777" w:rsidR="008D3E17" w:rsidRPr="00834AED" w:rsidRDefault="008D3E17" w:rsidP="00D85C2C">
            <w:pPr>
              <w:pStyle w:val="TAL"/>
              <w:rPr>
                <w:b/>
                <w:bCs/>
                <w:i/>
                <w:iCs/>
                <w:lang w:eastAsia="sv-SE"/>
              </w:rPr>
            </w:pPr>
            <w:proofErr w:type="spellStart"/>
            <w:r w:rsidRPr="00834AED">
              <w:rPr>
                <w:b/>
                <w:bCs/>
                <w:i/>
                <w:iCs/>
                <w:lang w:eastAsia="sv-SE"/>
              </w:rPr>
              <w:t>mrdc-AssistanceInfo</w:t>
            </w:r>
            <w:proofErr w:type="spellEnd"/>
          </w:p>
          <w:p w14:paraId="2455226C" w14:textId="77777777" w:rsidR="008D3E17" w:rsidRPr="00834AED" w:rsidRDefault="008D3E17" w:rsidP="00D85C2C">
            <w:pPr>
              <w:pStyle w:val="TAL"/>
              <w:rPr>
                <w:b/>
                <w:i/>
                <w:lang w:eastAsia="sv-SE"/>
              </w:rPr>
            </w:pPr>
            <w:r w:rsidRPr="00834AED">
              <w:rPr>
                <w:szCs w:val="18"/>
                <w:lang w:eastAsia="sv-SE"/>
              </w:rPr>
              <w:t>Contains the IDC assistance information for MR-DC reported by the UE (see TS 36.331 [10]).</w:t>
            </w:r>
          </w:p>
        </w:tc>
      </w:tr>
      <w:tr w:rsidR="008D3E17" w:rsidRPr="00834AED" w14:paraId="5705EEF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2AD0409" w14:textId="77777777" w:rsidR="008D3E17" w:rsidRPr="00834AED" w:rsidRDefault="008D3E17" w:rsidP="00D85C2C">
            <w:pPr>
              <w:pStyle w:val="TAL"/>
              <w:rPr>
                <w:b/>
                <w:bCs/>
                <w:i/>
                <w:iCs/>
                <w:lang w:eastAsia="sv-SE"/>
              </w:rPr>
            </w:pPr>
            <w:r w:rsidRPr="00834AED">
              <w:rPr>
                <w:b/>
                <w:bCs/>
                <w:i/>
                <w:iCs/>
                <w:lang w:eastAsia="sv-SE"/>
              </w:rPr>
              <w:t>nrdc-PC-mode-FR1</w:t>
            </w:r>
          </w:p>
          <w:p w14:paraId="428081F2" w14:textId="77777777" w:rsidR="008D3E17" w:rsidRPr="00834AED" w:rsidRDefault="008D3E17" w:rsidP="00D85C2C">
            <w:pPr>
              <w:pStyle w:val="TAL"/>
              <w:rPr>
                <w:szCs w:val="18"/>
                <w:lang w:eastAsia="sv-SE"/>
              </w:rPr>
            </w:pPr>
            <w:r w:rsidRPr="00834AED">
              <w:rPr>
                <w:szCs w:val="18"/>
                <w:lang w:eastAsia="sv-SE"/>
              </w:rPr>
              <w:t>Indicates the uplink power sharing mode that the UE uses in NR-DC FR1 (see TS 38.213 [13], clause 7.6).</w:t>
            </w:r>
          </w:p>
        </w:tc>
      </w:tr>
      <w:tr w:rsidR="008D3E17" w:rsidRPr="00834AED" w14:paraId="26E8B5F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9AE5B18" w14:textId="77777777" w:rsidR="008D3E17" w:rsidRPr="00834AED" w:rsidRDefault="008D3E17" w:rsidP="00D85C2C">
            <w:pPr>
              <w:pStyle w:val="TAL"/>
              <w:rPr>
                <w:b/>
                <w:bCs/>
                <w:i/>
                <w:iCs/>
                <w:lang w:eastAsia="sv-SE"/>
              </w:rPr>
            </w:pPr>
            <w:r w:rsidRPr="00834AED">
              <w:rPr>
                <w:b/>
                <w:bCs/>
                <w:i/>
                <w:iCs/>
                <w:lang w:eastAsia="sv-SE"/>
              </w:rPr>
              <w:t>nrdc-PC-mode-FR2</w:t>
            </w:r>
          </w:p>
          <w:p w14:paraId="50E972DF" w14:textId="77777777" w:rsidR="008D3E17" w:rsidRPr="00834AED" w:rsidRDefault="008D3E17" w:rsidP="00D85C2C">
            <w:pPr>
              <w:pStyle w:val="TAL"/>
              <w:rPr>
                <w:b/>
                <w:bCs/>
                <w:i/>
                <w:iCs/>
                <w:lang w:eastAsia="sv-SE"/>
              </w:rPr>
            </w:pPr>
            <w:r w:rsidRPr="00834AED">
              <w:rPr>
                <w:szCs w:val="18"/>
                <w:lang w:eastAsia="sv-SE"/>
              </w:rPr>
              <w:t>Indicates the uplink power sharing mode that the UE uses in NR-DC FR2 (see TS 38.213 [13], clause 7.6).</w:t>
            </w:r>
          </w:p>
        </w:tc>
      </w:tr>
      <w:tr w:rsidR="008D3E17" w:rsidRPr="00834AED" w14:paraId="7052B91E" w14:textId="77777777" w:rsidTr="00D85C2C">
        <w:tc>
          <w:tcPr>
            <w:tcW w:w="14173" w:type="dxa"/>
            <w:tcBorders>
              <w:top w:val="single" w:sz="4" w:space="0" w:color="auto"/>
              <w:left w:val="single" w:sz="4" w:space="0" w:color="auto"/>
              <w:bottom w:val="single" w:sz="4" w:space="0" w:color="auto"/>
              <w:right w:val="single" w:sz="4" w:space="0" w:color="auto"/>
            </w:tcBorders>
          </w:tcPr>
          <w:p w14:paraId="4899C695" w14:textId="77777777" w:rsidR="008D3E17" w:rsidRPr="00834AED" w:rsidRDefault="008D3E17" w:rsidP="00D85C2C">
            <w:pPr>
              <w:pStyle w:val="TAL"/>
              <w:rPr>
                <w:b/>
                <w:bCs/>
                <w:i/>
                <w:iCs/>
              </w:rPr>
            </w:pPr>
            <w:proofErr w:type="spellStart"/>
            <w:r w:rsidRPr="00834AED">
              <w:rPr>
                <w:b/>
                <w:bCs/>
                <w:i/>
                <w:iCs/>
              </w:rPr>
              <w:t>overheatingAssistanceSCG</w:t>
            </w:r>
            <w:proofErr w:type="spellEnd"/>
          </w:p>
          <w:p w14:paraId="4E6413A6" w14:textId="77777777" w:rsidR="008D3E17" w:rsidRPr="00834AED" w:rsidRDefault="008D3E17" w:rsidP="00D85C2C">
            <w:pPr>
              <w:pStyle w:val="TAL"/>
              <w:rPr>
                <w:b/>
                <w:bCs/>
                <w:i/>
                <w:iCs/>
                <w:lang w:eastAsia="sv-SE"/>
              </w:rPr>
            </w:pPr>
            <w:r w:rsidRPr="00834AED">
              <w:rPr>
                <w:szCs w:val="18"/>
              </w:rPr>
              <w:t xml:space="preserve">Contains the </w:t>
            </w:r>
            <w:r w:rsidRPr="00834AED">
              <w:rPr>
                <w:lang w:eastAsia="en-GB"/>
              </w:rPr>
              <w:t>UE's preference on reduced configuration for NR SCG to address overheating</w:t>
            </w:r>
            <w:r w:rsidRPr="00834AED">
              <w:rPr>
                <w:bCs/>
                <w:noProof/>
                <w:lang w:eastAsia="en-GB"/>
              </w:rPr>
              <w:t>.</w:t>
            </w:r>
            <w:r w:rsidRPr="00834AED">
              <w:t xml:space="preserve"> This field is only used in (NG)EN-DC.</w:t>
            </w:r>
          </w:p>
        </w:tc>
      </w:tr>
      <w:tr w:rsidR="008D3E17" w:rsidRPr="00834AED" w14:paraId="429849F3"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094B0BB" w14:textId="77777777" w:rsidR="008D3E17" w:rsidRPr="00834AED" w:rsidRDefault="008D3E17" w:rsidP="00D85C2C">
            <w:pPr>
              <w:pStyle w:val="TAL"/>
              <w:rPr>
                <w:b/>
                <w:i/>
                <w:lang w:eastAsia="sv-SE"/>
              </w:rPr>
            </w:pPr>
            <w:r w:rsidRPr="00834AED">
              <w:rPr>
                <w:b/>
                <w:i/>
                <w:lang w:eastAsia="sv-SE"/>
              </w:rPr>
              <w:t>p-</w:t>
            </w:r>
            <w:proofErr w:type="spellStart"/>
            <w:r w:rsidRPr="00834AED">
              <w:rPr>
                <w:b/>
                <w:i/>
                <w:lang w:eastAsia="sv-SE"/>
              </w:rPr>
              <w:t>maxEUTRA</w:t>
            </w:r>
            <w:proofErr w:type="spellEnd"/>
          </w:p>
          <w:p w14:paraId="534CC116" w14:textId="77777777" w:rsidR="008D3E17" w:rsidRPr="00834AED" w:rsidRDefault="008D3E17" w:rsidP="00D85C2C">
            <w:pPr>
              <w:pStyle w:val="TAL"/>
              <w:rPr>
                <w:lang w:eastAsia="sv-SE"/>
              </w:rPr>
            </w:pPr>
            <w:r w:rsidRPr="00834AED">
              <w:rPr>
                <w:lang w:eastAsia="sv-SE"/>
              </w:rPr>
              <w:t>Indicates the maximum total transmit power to be used by the UE in the E-UTRA cell group (see TS 36.104 [33]). This field is used in (NG)EN-DC and NE-DC.</w:t>
            </w:r>
          </w:p>
        </w:tc>
      </w:tr>
      <w:tr w:rsidR="008D3E17" w:rsidRPr="00834AED" w14:paraId="623DB50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759CAC3" w14:textId="77777777" w:rsidR="008D3E17" w:rsidRPr="00834AED" w:rsidRDefault="008D3E17" w:rsidP="00D85C2C">
            <w:pPr>
              <w:pStyle w:val="TAL"/>
              <w:rPr>
                <w:b/>
                <w:i/>
                <w:lang w:eastAsia="sv-SE"/>
              </w:rPr>
            </w:pPr>
            <w:r w:rsidRPr="00834AED">
              <w:rPr>
                <w:b/>
                <w:i/>
                <w:lang w:eastAsia="sv-SE"/>
              </w:rPr>
              <w:t>p-maxNR-FR1</w:t>
            </w:r>
          </w:p>
          <w:p w14:paraId="7AC492B9" w14:textId="77777777" w:rsidR="008D3E17" w:rsidRPr="00834AED" w:rsidRDefault="008D3E17" w:rsidP="00D85C2C">
            <w:pPr>
              <w:pStyle w:val="TAL"/>
              <w:rPr>
                <w:lang w:eastAsia="sv-SE"/>
              </w:rPr>
            </w:pPr>
            <w:r w:rsidRPr="00834AED">
              <w:rPr>
                <w:lang w:eastAsia="sv-SE"/>
              </w:rPr>
              <w:t>Indicates the maximum total transmit power to be used by the UE in the NR cell group across all serving cells in frequency range 1 (FR1) (see TS 38.104 [12]). The field is used in (NG)EN-DC and NE-DC.</w:t>
            </w:r>
          </w:p>
        </w:tc>
      </w:tr>
      <w:tr w:rsidR="008D3E17" w:rsidRPr="00834AED" w14:paraId="72A157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4567DB8" w14:textId="77777777" w:rsidR="008D3E17" w:rsidRPr="00834AED" w:rsidRDefault="008D3E17" w:rsidP="00D85C2C">
            <w:pPr>
              <w:pStyle w:val="TAL"/>
              <w:rPr>
                <w:lang w:eastAsia="sv-SE"/>
              </w:rPr>
            </w:pPr>
            <w:r w:rsidRPr="00834AED">
              <w:rPr>
                <w:b/>
                <w:i/>
                <w:lang w:eastAsia="sv-SE"/>
              </w:rPr>
              <w:t>p-maxUE-FR1</w:t>
            </w:r>
          </w:p>
          <w:p w14:paraId="3521F42E" w14:textId="77777777" w:rsidR="008D3E17" w:rsidRPr="00834AED" w:rsidRDefault="008D3E17" w:rsidP="00D85C2C">
            <w:pPr>
              <w:pStyle w:val="TAL"/>
              <w:rPr>
                <w:b/>
                <w:i/>
                <w:lang w:eastAsia="sv-SE"/>
              </w:rPr>
            </w:pPr>
            <w:r w:rsidRPr="00834AED">
              <w:rPr>
                <w:lang w:eastAsia="sv-SE"/>
              </w:rPr>
              <w:t>Indicates the maximum total transmit power to be used by the UE across all serving cells in frequency range 1 (FR1).</w:t>
            </w:r>
          </w:p>
        </w:tc>
      </w:tr>
      <w:tr w:rsidR="008D3E17" w:rsidRPr="00834AED" w14:paraId="23A1F2E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2B09F85" w14:textId="77777777" w:rsidR="008D3E17" w:rsidRPr="00834AED" w:rsidRDefault="008D3E17" w:rsidP="00D85C2C">
            <w:pPr>
              <w:pStyle w:val="TAL"/>
              <w:rPr>
                <w:b/>
                <w:i/>
                <w:lang w:eastAsia="sv-SE"/>
              </w:rPr>
            </w:pPr>
            <w:r w:rsidRPr="00834AED">
              <w:rPr>
                <w:b/>
                <w:i/>
                <w:lang w:eastAsia="sv-SE"/>
              </w:rPr>
              <w:t>p-maxNR-FR1-MCG</w:t>
            </w:r>
          </w:p>
          <w:p w14:paraId="3CE4767A"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1 (FR1) (see TS 38.104 [12]) the UE can use in NR MCG. This field is only used in NR-DC.</w:t>
            </w:r>
          </w:p>
        </w:tc>
      </w:tr>
      <w:tr w:rsidR="008D3E17" w:rsidRPr="00834AED" w14:paraId="5E7ED08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6F02D76" w14:textId="77777777" w:rsidR="008D3E17" w:rsidRPr="00834AED" w:rsidRDefault="008D3E17" w:rsidP="00D85C2C">
            <w:pPr>
              <w:pStyle w:val="TAL"/>
              <w:rPr>
                <w:b/>
                <w:i/>
                <w:lang w:eastAsia="sv-SE"/>
              </w:rPr>
            </w:pPr>
            <w:r w:rsidRPr="00834AED">
              <w:rPr>
                <w:b/>
                <w:i/>
                <w:lang w:eastAsia="sv-SE"/>
              </w:rPr>
              <w:t>p-maxNR-FR2-SCG</w:t>
            </w:r>
          </w:p>
          <w:p w14:paraId="170CBB6C"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SCG.</w:t>
            </w:r>
          </w:p>
        </w:tc>
      </w:tr>
      <w:tr w:rsidR="008D3E17" w:rsidRPr="00834AED" w14:paraId="6EBA80E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21206DC" w14:textId="77777777" w:rsidR="008D3E17" w:rsidRPr="00834AED" w:rsidRDefault="008D3E17" w:rsidP="00D85C2C">
            <w:pPr>
              <w:pStyle w:val="TAL"/>
              <w:rPr>
                <w:b/>
                <w:i/>
                <w:lang w:eastAsia="sv-SE"/>
              </w:rPr>
            </w:pPr>
            <w:r w:rsidRPr="00834AED">
              <w:rPr>
                <w:b/>
                <w:i/>
                <w:lang w:eastAsia="sv-SE"/>
              </w:rPr>
              <w:t>p-maxUE-FR2</w:t>
            </w:r>
          </w:p>
          <w:p w14:paraId="489DF485"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across all serving cells in frequency range 2 (FR2).</w:t>
            </w:r>
          </w:p>
        </w:tc>
      </w:tr>
      <w:tr w:rsidR="008D3E17" w:rsidRPr="00834AED" w14:paraId="3ADE406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3F04862" w14:textId="77777777" w:rsidR="008D3E17" w:rsidRPr="00834AED" w:rsidRDefault="008D3E17" w:rsidP="00D85C2C">
            <w:pPr>
              <w:pStyle w:val="TAL"/>
              <w:rPr>
                <w:b/>
                <w:i/>
                <w:lang w:eastAsia="sv-SE"/>
              </w:rPr>
            </w:pPr>
            <w:r w:rsidRPr="00834AED">
              <w:rPr>
                <w:b/>
                <w:i/>
                <w:lang w:eastAsia="sv-SE"/>
              </w:rPr>
              <w:t>p-maxNR-FR2-MCG</w:t>
            </w:r>
          </w:p>
          <w:p w14:paraId="34159412" w14:textId="77777777" w:rsidR="008D3E17" w:rsidRPr="00834AED" w:rsidRDefault="008D3E17" w:rsidP="00D85C2C">
            <w:pPr>
              <w:pStyle w:val="TAL"/>
              <w:rPr>
                <w:bCs/>
                <w:iCs/>
                <w:lang w:eastAsia="sv-SE"/>
              </w:rPr>
            </w:pPr>
            <w:r w:rsidRPr="00834AED">
              <w:rPr>
                <w:bCs/>
                <w:iCs/>
                <w:lang w:eastAsia="sv-SE"/>
              </w:rPr>
              <w:t>Indicates the maximum total transmit power to be used by the UE in the NR cell group across all serving cells in frequency range 2 (FR2) (see TS 38.104 [12]) the UE can use in NR MCG.</w:t>
            </w:r>
          </w:p>
        </w:tc>
      </w:tr>
      <w:tr w:rsidR="008D3E17" w:rsidRPr="00834AED" w14:paraId="38C4DA4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B5A2674" w14:textId="77777777" w:rsidR="008D3E17" w:rsidRPr="00834AED" w:rsidRDefault="008D3E17" w:rsidP="00D85C2C">
            <w:pPr>
              <w:pStyle w:val="TAL"/>
              <w:rPr>
                <w:b/>
                <w:bCs/>
                <w:i/>
                <w:iCs/>
                <w:kern w:val="2"/>
                <w:lang w:eastAsia="sv-SE"/>
              </w:rPr>
            </w:pPr>
            <w:proofErr w:type="spellStart"/>
            <w:r w:rsidRPr="00834AED">
              <w:rPr>
                <w:b/>
                <w:bCs/>
                <w:i/>
                <w:iCs/>
                <w:kern w:val="2"/>
                <w:lang w:eastAsia="sv-SE"/>
              </w:rPr>
              <w:t>pdcch-BlindDetectionSCG</w:t>
            </w:r>
            <w:proofErr w:type="spellEnd"/>
          </w:p>
          <w:p w14:paraId="4C822B53" w14:textId="77777777" w:rsidR="008D3E17" w:rsidRPr="00834AED" w:rsidRDefault="008D3E17" w:rsidP="00D85C2C">
            <w:pPr>
              <w:keepNext/>
              <w:keepLines/>
              <w:spacing w:after="0"/>
              <w:rPr>
                <w:rFonts w:ascii="Arial" w:hAnsi="Arial"/>
                <w:b/>
                <w:bCs/>
                <w:i/>
                <w:iCs/>
                <w:kern w:val="2"/>
                <w:sz w:val="18"/>
                <w:lang w:eastAsia="sv-SE"/>
              </w:rPr>
            </w:pPr>
            <w:r w:rsidRPr="00834AED">
              <w:rPr>
                <w:rFonts w:ascii="Arial" w:hAnsi="Arial"/>
                <w:sz w:val="18"/>
                <w:szCs w:val="18"/>
                <w:lang w:eastAsia="x-none"/>
              </w:rPr>
              <w:t>Indicates the maximum value of the reference number of cells for PDCCH blind detection allowed to be configured for the SCG.</w:t>
            </w:r>
          </w:p>
        </w:tc>
      </w:tr>
      <w:tr w:rsidR="008D3E17" w:rsidRPr="00834AED" w14:paraId="32F8D0E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F7C34A" w14:textId="77777777" w:rsidR="008D3E17" w:rsidRPr="00834AED" w:rsidRDefault="008D3E17" w:rsidP="00D85C2C">
            <w:pPr>
              <w:pStyle w:val="TAL"/>
              <w:rPr>
                <w:b/>
                <w:i/>
                <w:lang w:eastAsia="sv-SE"/>
              </w:rPr>
            </w:pPr>
            <w:proofErr w:type="spellStart"/>
            <w:r w:rsidRPr="00834AED">
              <w:rPr>
                <w:b/>
                <w:i/>
                <w:lang w:eastAsia="sv-SE"/>
              </w:rPr>
              <w:t>ph-InfoMCG</w:t>
            </w:r>
            <w:proofErr w:type="spellEnd"/>
          </w:p>
          <w:p w14:paraId="260BEFBC" w14:textId="77777777" w:rsidR="008D3E17" w:rsidRPr="00834AED" w:rsidRDefault="008D3E17" w:rsidP="00D85C2C">
            <w:pPr>
              <w:pStyle w:val="TAL"/>
              <w:rPr>
                <w:lang w:eastAsia="sv-SE"/>
              </w:rPr>
            </w:pPr>
            <w:r w:rsidRPr="00834AED">
              <w:rPr>
                <w:lang w:eastAsia="sv-SE"/>
              </w:rPr>
              <w:t>Power headroom information in MCG that is needed in the reception of PHR MAC CE in SCG.</w:t>
            </w:r>
          </w:p>
        </w:tc>
      </w:tr>
      <w:tr w:rsidR="008D3E17" w:rsidRPr="00834AED" w14:paraId="6FBB5A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72B39E"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ph-SupplementaryUplink</w:t>
            </w:r>
            <w:proofErr w:type="spellEnd"/>
          </w:p>
          <w:p w14:paraId="61616061" w14:textId="77777777" w:rsidR="008D3E17" w:rsidRPr="00834AED" w:rsidRDefault="008D3E17" w:rsidP="00D85C2C">
            <w:pPr>
              <w:pStyle w:val="TAL"/>
              <w:rPr>
                <w:rFonts w:eastAsia="DengXian"/>
                <w:lang w:eastAsia="sv-SE"/>
              </w:rPr>
            </w:pPr>
            <w:r w:rsidRPr="00834AED">
              <w:rPr>
                <w:rFonts w:eastAsia="DengXian"/>
                <w:lang w:eastAsia="sv-SE"/>
              </w:rPr>
              <w:t>Power headroom information for supplementary uplink. For UE in (NG)EN-DC, this field is absent.</w:t>
            </w:r>
          </w:p>
        </w:tc>
      </w:tr>
      <w:tr w:rsidR="008D3E17" w:rsidRPr="00834AED" w14:paraId="26D3FB8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19E1EB0" w14:textId="77777777" w:rsidR="008D3E17" w:rsidRPr="00834AED" w:rsidRDefault="008D3E17" w:rsidP="00D85C2C">
            <w:pPr>
              <w:pStyle w:val="TAL"/>
              <w:rPr>
                <w:b/>
                <w:bCs/>
                <w:i/>
                <w:iCs/>
                <w:lang w:eastAsia="sv-SE"/>
              </w:rPr>
            </w:pPr>
            <w:r w:rsidRPr="00834AED">
              <w:rPr>
                <w:b/>
                <w:bCs/>
                <w:i/>
                <w:iCs/>
                <w:lang w:eastAsia="sv-SE"/>
              </w:rPr>
              <w:t>ph-Type1or3</w:t>
            </w:r>
          </w:p>
          <w:p w14:paraId="2A0BEEC6" w14:textId="77777777" w:rsidR="008D3E17" w:rsidRPr="00834AED" w:rsidRDefault="008D3E17" w:rsidP="00D85C2C">
            <w:pPr>
              <w:pStyle w:val="TAL"/>
              <w:rPr>
                <w:bCs/>
                <w:iCs/>
                <w:kern w:val="2"/>
                <w:lang w:eastAsia="sv-SE"/>
              </w:rPr>
            </w:pPr>
            <w:r w:rsidRPr="00834AED">
              <w:rPr>
                <w:lang w:eastAsia="sv-SE"/>
              </w:rPr>
              <w:t>Type of power headroom for a serving cell in MCG (</w:t>
            </w:r>
            <w:proofErr w:type="spellStart"/>
            <w:r w:rsidRPr="00834AED">
              <w:rPr>
                <w:lang w:eastAsia="sv-SE"/>
              </w:rPr>
              <w:t>PCell</w:t>
            </w:r>
            <w:proofErr w:type="spellEnd"/>
            <w:r w:rsidRPr="00834AED">
              <w:rPr>
                <w:lang w:eastAsia="sv-SE"/>
              </w:rPr>
              <w:t xml:space="preserve"> and activated </w:t>
            </w:r>
            <w:proofErr w:type="spellStart"/>
            <w:r w:rsidRPr="00834AED">
              <w:rPr>
                <w:lang w:eastAsia="sv-SE"/>
              </w:rPr>
              <w:t>SCells</w:t>
            </w:r>
            <w:proofErr w:type="spellEnd"/>
            <w:r w:rsidRPr="00834AED">
              <w:rPr>
                <w:lang w:eastAsia="sv-SE"/>
              </w:rPr>
              <w:t xml:space="preserve">). </w:t>
            </w:r>
            <w:r w:rsidRPr="00834AED">
              <w:rPr>
                <w:i/>
                <w:kern w:val="2"/>
                <w:lang w:eastAsia="sv-SE"/>
              </w:rPr>
              <w:t>type1</w:t>
            </w:r>
            <w:r w:rsidRPr="00834AED">
              <w:rPr>
                <w:lang w:eastAsia="sv-SE"/>
              </w:rPr>
              <w:t xml:space="preserve"> refers to type 1 power headroom, </w:t>
            </w:r>
            <w:r w:rsidRPr="00834AED">
              <w:rPr>
                <w:i/>
                <w:kern w:val="2"/>
                <w:lang w:eastAsia="sv-SE"/>
              </w:rPr>
              <w:t>type3</w:t>
            </w:r>
            <w:r w:rsidRPr="00834AED">
              <w:rPr>
                <w:lang w:eastAsia="sv-SE"/>
              </w:rPr>
              <w:t xml:space="preserve"> refers to type 3 power headroom. (See TS 38.321 [3]). </w:t>
            </w:r>
          </w:p>
        </w:tc>
      </w:tr>
      <w:tr w:rsidR="008D3E17" w:rsidRPr="00834AED" w14:paraId="09B59C0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D65F221" w14:textId="77777777" w:rsidR="008D3E17" w:rsidRPr="00834AED" w:rsidRDefault="008D3E17" w:rsidP="00D85C2C">
            <w:pPr>
              <w:pStyle w:val="TAL"/>
              <w:rPr>
                <w:rFonts w:eastAsia="DengXian"/>
                <w:b/>
                <w:bCs/>
                <w:i/>
                <w:iCs/>
                <w:lang w:eastAsia="sv-SE"/>
              </w:rPr>
            </w:pPr>
            <w:proofErr w:type="spellStart"/>
            <w:r w:rsidRPr="00834AED">
              <w:rPr>
                <w:rFonts w:eastAsia="DengXian"/>
                <w:b/>
                <w:bCs/>
                <w:i/>
                <w:iCs/>
                <w:lang w:eastAsia="sv-SE"/>
              </w:rPr>
              <w:t>ph</w:t>
            </w:r>
            <w:proofErr w:type="spellEnd"/>
            <w:r w:rsidRPr="00834AED">
              <w:rPr>
                <w:rFonts w:eastAsia="DengXian"/>
                <w:b/>
                <w:bCs/>
                <w:i/>
                <w:iCs/>
                <w:lang w:eastAsia="sv-SE"/>
              </w:rPr>
              <w:t>-Uplink</w:t>
            </w:r>
          </w:p>
          <w:p w14:paraId="3B06AA07" w14:textId="77777777" w:rsidR="008D3E17" w:rsidRPr="00834AED" w:rsidRDefault="008D3E17" w:rsidP="00D85C2C">
            <w:pPr>
              <w:pStyle w:val="TAL"/>
              <w:rPr>
                <w:rFonts w:eastAsia="DengXian"/>
                <w:lang w:eastAsia="sv-SE"/>
              </w:rPr>
            </w:pPr>
            <w:r w:rsidRPr="00834AED">
              <w:rPr>
                <w:rFonts w:eastAsia="DengXian"/>
                <w:lang w:eastAsia="sv-SE"/>
              </w:rPr>
              <w:t>Power headroom information for uplink.</w:t>
            </w:r>
          </w:p>
        </w:tc>
      </w:tr>
      <w:tr w:rsidR="008D3E17" w:rsidRPr="00834AED" w14:paraId="2BA5C11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730AE96" w14:textId="77777777" w:rsidR="008D3E17" w:rsidRPr="00834AED" w:rsidRDefault="008D3E17" w:rsidP="00D85C2C">
            <w:pPr>
              <w:pStyle w:val="TAL"/>
              <w:rPr>
                <w:b/>
                <w:i/>
                <w:lang w:eastAsia="sv-SE"/>
              </w:rPr>
            </w:pPr>
            <w:r w:rsidRPr="00834AED">
              <w:rPr>
                <w:b/>
                <w:i/>
                <w:lang w:eastAsia="sv-SE"/>
              </w:rPr>
              <w:t>powerCoordination-FR1</w:t>
            </w:r>
          </w:p>
          <w:p w14:paraId="41A680BE" w14:textId="77777777" w:rsidR="008D3E17" w:rsidRPr="00834AED" w:rsidRDefault="008D3E17" w:rsidP="00D85C2C">
            <w:pPr>
              <w:pStyle w:val="TAL"/>
              <w:rPr>
                <w:lang w:eastAsia="sv-SE"/>
              </w:rPr>
            </w:pPr>
            <w:r w:rsidRPr="00834AED">
              <w:rPr>
                <w:lang w:eastAsia="sv-SE"/>
              </w:rPr>
              <w:t>Indicates the maximum power that the UE can use in FR1.</w:t>
            </w:r>
          </w:p>
        </w:tc>
      </w:tr>
      <w:tr w:rsidR="008D3E17" w:rsidRPr="00834AED" w14:paraId="57A7C1D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0EDF89C" w14:textId="77777777" w:rsidR="008D3E17" w:rsidRPr="00834AED" w:rsidRDefault="008D3E17" w:rsidP="00D85C2C">
            <w:pPr>
              <w:pStyle w:val="TAL"/>
              <w:rPr>
                <w:b/>
                <w:bCs/>
                <w:i/>
                <w:iCs/>
                <w:lang w:eastAsia="x-none"/>
              </w:rPr>
            </w:pPr>
            <w:r w:rsidRPr="00834AED">
              <w:rPr>
                <w:b/>
                <w:bCs/>
                <w:i/>
                <w:iCs/>
                <w:lang w:eastAsia="x-none"/>
              </w:rPr>
              <w:t>powerCoordination-FR2</w:t>
            </w:r>
          </w:p>
          <w:p w14:paraId="14673D4F" w14:textId="77777777" w:rsidR="008D3E17" w:rsidRPr="00834AED" w:rsidRDefault="008D3E17" w:rsidP="00D85C2C">
            <w:pPr>
              <w:pStyle w:val="TAL"/>
              <w:rPr>
                <w:lang w:eastAsia="sv-SE"/>
              </w:rPr>
            </w:pPr>
            <w:r w:rsidRPr="00834AED">
              <w:rPr>
                <w:lang w:eastAsia="sv-SE"/>
              </w:rPr>
              <w:t>Indicates the maximum power that the UE can use in</w:t>
            </w:r>
            <w:r w:rsidRPr="00834AED">
              <w:rPr>
                <w:szCs w:val="18"/>
                <w:lang w:eastAsia="sv-SE"/>
              </w:rPr>
              <w:t xml:space="preserve"> </w:t>
            </w:r>
            <w:r w:rsidRPr="00834AED">
              <w:rPr>
                <w:lang w:eastAsia="sv-SE"/>
              </w:rPr>
              <w:t xml:space="preserve">frequency range 2 </w:t>
            </w:r>
            <w:r w:rsidRPr="00834AED">
              <w:rPr>
                <w:rFonts w:asciiTheme="minorEastAsia" w:eastAsiaTheme="minorEastAsia" w:hAnsiTheme="minorEastAsia"/>
                <w:lang w:eastAsia="zh-CN"/>
              </w:rPr>
              <w:t>(</w:t>
            </w:r>
            <w:r w:rsidRPr="00834AED">
              <w:rPr>
                <w:szCs w:val="18"/>
                <w:lang w:eastAsia="sv-SE"/>
              </w:rPr>
              <w:t>FR2</w:t>
            </w:r>
            <w:r w:rsidRPr="00834AED">
              <w:rPr>
                <w:rFonts w:asciiTheme="minorEastAsia" w:eastAsiaTheme="minorEastAsia" w:hAnsiTheme="minorEastAsia"/>
                <w:lang w:eastAsia="zh-CN"/>
              </w:rPr>
              <w:t>)</w:t>
            </w:r>
            <w:r w:rsidRPr="00834AED">
              <w:rPr>
                <w:lang w:eastAsia="sv-SE"/>
              </w:rPr>
              <w:t>. This field is only used in NR-DC.</w:t>
            </w:r>
          </w:p>
        </w:tc>
      </w:tr>
      <w:tr w:rsidR="008D3E17" w:rsidRPr="00834AED" w14:paraId="60F34B38"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9C4FDAC" w14:textId="77777777" w:rsidR="008D3E17" w:rsidRPr="00834AED" w:rsidRDefault="008D3E17" w:rsidP="00D85C2C">
            <w:pPr>
              <w:pStyle w:val="TAL"/>
              <w:rPr>
                <w:b/>
                <w:i/>
                <w:lang w:eastAsia="sv-SE"/>
              </w:rPr>
            </w:pPr>
            <w:proofErr w:type="spellStart"/>
            <w:r w:rsidRPr="00834AED">
              <w:rPr>
                <w:b/>
                <w:i/>
                <w:lang w:eastAsia="sv-SE"/>
              </w:rPr>
              <w:t>scgFailureInfo</w:t>
            </w:r>
            <w:proofErr w:type="spellEnd"/>
          </w:p>
          <w:p w14:paraId="754486C6" w14:textId="77777777" w:rsidR="008D3E17" w:rsidRPr="00834AED" w:rsidRDefault="008D3E17" w:rsidP="00D85C2C">
            <w:pPr>
              <w:pStyle w:val="TAL"/>
              <w:rPr>
                <w:lang w:eastAsia="sv-SE"/>
              </w:rPr>
            </w:pPr>
            <w:r w:rsidRPr="00834AED">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834AED">
              <w:rPr>
                <w:i/>
                <w:lang w:eastAsia="sv-SE"/>
              </w:rPr>
              <w:t>measResultPerMOList</w:t>
            </w:r>
            <w:proofErr w:type="spellEnd"/>
            <w:r w:rsidRPr="00834AED">
              <w:rPr>
                <w:lang w:eastAsia="sv-SE"/>
              </w:rPr>
              <w:t>. This field is used in (NG)EN-DC and NR-DC.</w:t>
            </w:r>
          </w:p>
        </w:tc>
      </w:tr>
      <w:tr w:rsidR="008D3E17" w:rsidRPr="00834AED" w14:paraId="2B0C361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09995C2" w14:textId="77777777" w:rsidR="008D3E17" w:rsidRPr="00834AED" w:rsidRDefault="008D3E17" w:rsidP="00D85C2C">
            <w:pPr>
              <w:pStyle w:val="TAL"/>
              <w:rPr>
                <w:b/>
                <w:i/>
                <w:lang w:eastAsia="sv-SE"/>
              </w:rPr>
            </w:pPr>
            <w:proofErr w:type="spellStart"/>
            <w:r w:rsidRPr="00834AED">
              <w:rPr>
                <w:b/>
                <w:i/>
                <w:lang w:eastAsia="sv-SE"/>
              </w:rPr>
              <w:t>scgFailureInfoEUTRA</w:t>
            </w:r>
            <w:proofErr w:type="spellEnd"/>
          </w:p>
          <w:p w14:paraId="4F131B54" w14:textId="77777777" w:rsidR="008D3E17" w:rsidRPr="00834AED" w:rsidRDefault="008D3E17" w:rsidP="00D85C2C">
            <w:pPr>
              <w:pStyle w:val="TAL"/>
              <w:rPr>
                <w:b/>
                <w:i/>
                <w:lang w:eastAsia="sv-SE"/>
              </w:rPr>
            </w:pPr>
            <w:r w:rsidRPr="00834AED">
              <w:rPr>
                <w:lang w:eastAsia="sv-SE"/>
              </w:rPr>
              <w:t>Contains SCG failure type and measurement results of the EUTRA secondary cell group. This field is only used in NE-DC.</w:t>
            </w:r>
          </w:p>
        </w:tc>
      </w:tr>
      <w:tr w:rsidR="008D3E17" w:rsidRPr="00834AED" w14:paraId="21F3B73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82E7C5" w14:textId="77777777" w:rsidR="008D3E17" w:rsidRPr="00834AED" w:rsidRDefault="008D3E17" w:rsidP="00D85C2C">
            <w:pPr>
              <w:pStyle w:val="TAL"/>
              <w:rPr>
                <w:b/>
                <w:i/>
                <w:lang w:eastAsia="sv-SE"/>
              </w:rPr>
            </w:pPr>
            <w:proofErr w:type="spellStart"/>
            <w:r w:rsidRPr="00834AED">
              <w:rPr>
                <w:b/>
                <w:i/>
                <w:lang w:eastAsia="sv-SE"/>
              </w:rPr>
              <w:t>scg</w:t>
            </w:r>
            <w:proofErr w:type="spellEnd"/>
            <w:r w:rsidRPr="00834AED">
              <w:rPr>
                <w:b/>
                <w:i/>
                <w:lang w:eastAsia="sv-SE"/>
              </w:rPr>
              <w:t>-RB-Config</w:t>
            </w:r>
          </w:p>
          <w:p w14:paraId="4F022FE1" w14:textId="77777777" w:rsidR="008D3E17" w:rsidRPr="00834AED" w:rsidRDefault="008D3E17" w:rsidP="00D85C2C">
            <w:pPr>
              <w:pStyle w:val="TAL"/>
              <w:rPr>
                <w:lang w:eastAsia="sv-SE"/>
              </w:rPr>
            </w:pPr>
            <w:r w:rsidRPr="00834AED">
              <w:rPr>
                <w:lang w:eastAsia="sv-SE"/>
              </w:rPr>
              <w:t xml:space="preserve">Contains </w:t>
            </w:r>
            <w:proofErr w:type="gramStart"/>
            <w:r w:rsidRPr="00834AED">
              <w:rPr>
                <w:lang w:eastAsia="sv-SE"/>
              </w:rPr>
              <w:t>all of</w:t>
            </w:r>
            <w:proofErr w:type="gramEnd"/>
            <w:r w:rsidRPr="00834AED">
              <w:rPr>
                <w:lang w:eastAsia="sv-SE"/>
              </w:rPr>
              <w:t xml:space="preserve"> the fields in the IE </w:t>
            </w:r>
            <w:proofErr w:type="spellStart"/>
            <w:r w:rsidRPr="00834AED">
              <w:rPr>
                <w:lang w:eastAsia="sv-SE"/>
              </w:rPr>
              <w:t>RadioBearerConfig</w:t>
            </w:r>
            <w:proofErr w:type="spellEnd"/>
            <w:r w:rsidRPr="00834AED">
              <w:rPr>
                <w:lang w:eastAsia="sv-SE"/>
              </w:rPr>
              <w:t xml:space="preserve"> used in SCG, used to allow the target SN to use delta configuration to the UE, e.g. during SN change. The field is signalled upon change of SN. Otherwise, the field is absent. This field is also absent when master </w:t>
            </w:r>
            <w:proofErr w:type="spellStart"/>
            <w:r w:rsidRPr="00834AED">
              <w:rPr>
                <w:lang w:eastAsia="sv-SE"/>
              </w:rPr>
              <w:t>eNB</w:t>
            </w:r>
            <w:proofErr w:type="spellEnd"/>
            <w:r w:rsidRPr="00834AED">
              <w:rPr>
                <w:lang w:eastAsia="sv-SE"/>
              </w:rPr>
              <w:t xml:space="preserve"> uses full configuration option.</w:t>
            </w:r>
          </w:p>
        </w:tc>
      </w:tr>
      <w:tr w:rsidR="008D3E17" w:rsidRPr="00834AED" w14:paraId="23B914F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DC9533D" w14:textId="77777777" w:rsidR="008D3E17" w:rsidRPr="00834AED" w:rsidRDefault="008D3E17" w:rsidP="00D85C2C">
            <w:pPr>
              <w:pStyle w:val="TAL"/>
              <w:rPr>
                <w:b/>
                <w:i/>
                <w:lang w:eastAsia="sv-SE"/>
              </w:rPr>
            </w:pPr>
            <w:proofErr w:type="spellStart"/>
            <w:r w:rsidRPr="00834AED">
              <w:rPr>
                <w:b/>
                <w:i/>
                <w:lang w:eastAsia="sv-SE"/>
              </w:rPr>
              <w:t>selectedBandEntriesMNList</w:t>
            </w:r>
            <w:proofErr w:type="spellEnd"/>
          </w:p>
          <w:p w14:paraId="4F8B07DA" w14:textId="77777777" w:rsidR="008D3E17" w:rsidRPr="00834AED" w:rsidRDefault="008D3E17" w:rsidP="00D85C2C">
            <w:pPr>
              <w:pStyle w:val="TAL"/>
              <w:rPr>
                <w:b/>
                <w:i/>
                <w:lang w:eastAsia="sv-SE"/>
              </w:rPr>
            </w:pPr>
            <w:r w:rsidRPr="00834AED">
              <w:rPr>
                <w:lang w:eastAsia="sv-SE"/>
              </w:rPr>
              <w:t xml:space="preserve">A list of indices referring to the position of a band entry selected by the MN, in each band combination entry in </w:t>
            </w:r>
            <w:proofErr w:type="spellStart"/>
            <w:r w:rsidRPr="00834AED">
              <w:rPr>
                <w:i/>
                <w:lang w:eastAsia="sv-SE"/>
              </w:rPr>
              <w:t>allowedBC-ListMRDC</w:t>
            </w:r>
            <w:proofErr w:type="spellEnd"/>
            <w:r w:rsidRPr="00834AED">
              <w:rPr>
                <w:lang w:eastAsia="sv-SE"/>
              </w:rPr>
              <w:t xml:space="preserve"> IE.</w:t>
            </w:r>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0 identifies the first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w:t>
            </w:r>
            <w:proofErr w:type="spellStart"/>
            <w:r w:rsidRPr="00834AED">
              <w:rPr>
                <w:rFonts w:cs="Arial"/>
                <w:i/>
                <w:lang w:eastAsia="sv-SE"/>
              </w:rPr>
              <w:t>BandEntryIndex</w:t>
            </w:r>
            <w:proofErr w:type="spellEnd"/>
            <w:r w:rsidRPr="00834AED">
              <w:rPr>
                <w:rFonts w:cs="Arial"/>
                <w:lang w:eastAsia="sv-SE"/>
              </w:rPr>
              <w:t xml:space="preserve"> 1 identifies the second band in the </w:t>
            </w:r>
            <w:proofErr w:type="spellStart"/>
            <w:r w:rsidRPr="00834AED">
              <w:rPr>
                <w:rFonts w:cs="Arial"/>
                <w:i/>
                <w:lang w:eastAsia="sv-SE"/>
              </w:rPr>
              <w:t>bandList</w:t>
            </w:r>
            <w:proofErr w:type="spellEnd"/>
            <w:r w:rsidRPr="00834AED">
              <w:rPr>
                <w:rFonts w:cs="Arial"/>
                <w:lang w:eastAsia="sv-SE"/>
              </w:rPr>
              <w:t xml:space="preserve"> of the </w:t>
            </w:r>
            <w:proofErr w:type="spellStart"/>
            <w:r w:rsidRPr="00834AED">
              <w:rPr>
                <w:rFonts w:cs="Arial"/>
                <w:i/>
                <w:lang w:eastAsia="sv-SE"/>
              </w:rPr>
              <w:t>BandCombination</w:t>
            </w:r>
            <w:proofErr w:type="spellEnd"/>
            <w:r w:rsidRPr="00834AED">
              <w:rPr>
                <w:rFonts w:cs="Arial"/>
                <w:lang w:eastAsia="sv-SE"/>
              </w:rPr>
              <w:t xml:space="preserve">, and so on. This </w:t>
            </w:r>
            <w:proofErr w:type="spellStart"/>
            <w:r w:rsidRPr="00834AED">
              <w:rPr>
                <w:rFonts w:cs="Arial"/>
                <w:i/>
                <w:lang w:eastAsia="sv-SE"/>
              </w:rPr>
              <w:t>selectedBandEntriesMNList</w:t>
            </w:r>
            <w:proofErr w:type="spellEnd"/>
            <w:r w:rsidRPr="00834AED">
              <w:rPr>
                <w:rFonts w:cs="Arial"/>
                <w:lang w:eastAsia="sv-SE"/>
              </w:rPr>
              <w:t xml:space="preserve"> includes the same number of </w:t>
            </w:r>
            <w:proofErr w:type="gramStart"/>
            <w:r w:rsidRPr="00834AED">
              <w:rPr>
                <w:rFonts w:cs="Arial"/>
                <w:lang w:eastAsia="sv-SE"/>
              </w:rPr>
              <w:t>entries, and</w:t>
            </w:r>
            <w:proofErr w:type="gramEnd"/>
            <w:r w:rsidRPr="00834AED">
              <w:rPr>
                <w:rFonts w:cs="Arial"/>
                <w:lang w:eastAsia="sv-SE"/>
              </w:rPr>
              <w:t xml:space="preserve"> listed in the same order as in </w:t>
            </w:r>
            <w:proofErr w:type="spellStart"/>
            <w:r w:rsidRPr="00834AED">
              <w:rPr>
                <w:i/>
                <w:lang w:eastAsia="sv-SE"/>
              </w:rPr>
              <w:t>allowedBC-ListMRDC</w:t>
            </w:r>
            <w:proofErr w:type="spellEnd"/>
            <w:r w:rsidRPr="00834AED">
              <w:rPr>
                <w:lang w:eastAsia="sv-SE"/>
              </w:rPr>
              <w:t xml:space="preserve">. </w:t>
            </w:r>
            <w:r w:rsidRPr="00834AED">
              <w:rPr>
                <w:rFonts w:cs="Arial"/>
                <w:lang w:eastAsia="sv-SE"/>
              </w:rPr>
              <w:t xml:space="preserve">The SN uses this information to determine which bands out of the NR band combinations in </w:t>
            </w:r>
            <w:proofErr w:type="spellStart"/>
            <w:r w:rsidRPr="00834AED">
              <w:rPr>
                <w:rFonts w:cs="Arial"/>
                <w:i/>
                <w:lang w:eastAsia="sv-SE"/>
              </w:rPr>
              <w:t>allowedBC-ListMRDC</w:t>
            </w:r>
            <w:proofErr w:type="spellEnd"/>
            <w:r w:rsidRPr="00834AED">
              <w:rPr>
                <w:rFonts w:cs="Arial"/>
                <w:lang w:eastAsia="sv-SE"/>
              </w:rPr>
              <w:t xml:space="preserve"> it can configure in SCG. This field is only used in NR-DC.</w:t>
            </w:r>
          </w:p>
        </w:tc>
      </w:tr>
      <w:tr w:rsidR="008D3E17" w:rsidRPr="00834AED" w14:paraId="1A69412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E66B269" w14:textId="77777777" w:rsidR="008D3E17" w:rsidRPr="00834AED" w:rsidRDefault="008D3E17" w:rsidP="00D85C2C">
            <w:pPr>
              <w:pStyle w:val="TAL"/>
              <w:rPr>
                <w:b/>
                <w:i/>
                <w:lang w:eastAsia="sv-SE"/>
              </w:rPr>
            </w:pPr>
            <w:proofErr w:type="spellStart"/>
            <w:r w:rsidRPr="00834AED">
              <w:rPr>
                <w:b/>
                <w:i/>
                <w:lang w:eastAsia="sv-SE"/>
              </w:rPr>
              <w:t>servCellIndexRangeSCG</w:t>
            </w:r>
            <w:proofErr w:type="spellEnd"/>
          </w:p>
          <w:p w14:paraId="14D715BA" w14:textId="77777777" w:rsidR="008D3E17" w:rsidRPr="00834AED" w:rsidRDefault="008D3E17" w:rsidP="00D85C2C">
            <w:pPr>
              <w:pStyle w:val="TAL"/>
              <w:rPr>
                <w:lang w:eastAsia="sv-SE"/>
              </w:rPr>
            </w:pPr>
            <w:r w:rsidRPr="00834AED">
              <w:rPr>
                <w:lang w:eastAsia="sv-SE"/>
              </w:rPr>
              <w:t xml:space="preserve">Range of serving cell indices that SN </w:t>
            </w:r>
            <w:proofErr w:type="gramStart"/>
            <w:r w:rsidRPr="00834AED">
              <w:rPr>
                <w:lang w:eastAsia="sv-SE"/>
              </w:rPr>
              <w:t>is allowed to</w:t>
            </w:r>
            <w:proofErr w:type="gramEnd"/>
            <w:r w:rsidRPr="00834AED">
              <w:rPr>
                <w:lang w:eastAsia="sv-SE"/>
              </w:rPr>
              <w:t xml:space="preserve"> configure for SCG serving cells.</w:t>
            </w:r>
          </w:p>
        </w:tc>
      </w:tr>
      <w:tr w:rsidR="008D3E17" w:rsidRPr="00834AED" w14:paraId="41F3735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52F58B66" w14:textId="77777777" w:rsidR="008D3E17" w:rsidRPr="00834AED" w:rsidRDefault="008D3E17" w:rsidP="00D85C2C">
            <w:pPr>
              <w:pStyle w:val="TAL"/>
              <w:rPr>
                <w:b/>
                <w:i/>
                <w:lang w:eastAsia="sv-SE"/>
              </w:rPr>
            </w:pPr>
            <w:proofErr w:type="spellStart"/>
            <w:r w:rsidRPr="00834AED">
              <w:rPr>
                <w:b/>
                <w:i/>
                <w:lang w:eastAsia="sv-SE"/>
              </w:rPr>
              <w:t>servFrequenciesMN</w:t>
            </w:r>
            <w:proofErr w:type="spellEnd"/>
            <w:r w:rsidRPr="00834AED">
              <w:rPr>
                <w:b/>
                <w:i/>
                <w:lang w:eastAsia="sv-SE"/>
              </w:rPr>
              <w:t>-NR</w:t>
            </w:r>
          </w:p>
          <w:p w14:paraId="30F1A92A" w14:textId="77777777" w:rsidR="008D3E17" w:rsidRPr="00834AED" w:rsidRDefault="008D3E17" w:rsidP="00D85C2C">
            <w:pPr>
              <w:pStyle w:val="TAL"/>
              <w:rPr>
                <w:b/>
                <w:i/>
                <w:lang w:eastAsia="sv-SE"/>
              </w:rPr>
            </w:pPr>
            <w:r w:rsidRPr="00834AED">
              <w:rPr>
                <w:lang w:eastAsia="sv-SE"/>
              </w:rPr>
              <w:t xml:space="preserve">Indicates the frequency of all serving cells that include </w:t>
            </w:r>
            <w:proofErr w:type="spellStart"/>
            <w:r w:rsidRPr="00834AED">
              <w:rPr>
                <w:lang w:eastAsia="sv-SE"/>
              </w:rPr>
              <w:t>PCell</w:t>
            </w:r>
            <w:proofErr w:type="spellEnd"/>
            <w:r w:rsidRPr="00834AED">
              <w:rPr>
                <w:lang w:eastAsia="sv-SE"/>
              </w:rPr>
              <w:t xml:space="preserve"> and </w:t>
            </w:r>
            <w:proofErr w:type="spellStart"/>
            <w:r w:rsidRPr="00834AED">
              <w:rPr>
                <w:lang w:eastAsia="sv-SE"/>
              </w:rPr>
              <w:t>SCell</w:t>
            </w:r>
            <w:proofErr w:type="spellEnd"/>
            <w:r w:rsidRPr="00834AED">
              <w:rPr>
                <w:lang w:eastAsia="sv-SE"/>
              </w:rPr>
              <w:t>(s) configured in MCG. This field is only used in NR-DC.</w:t>
            </w:r>
          </w:p>
        </w:tc>
      </w:tr>
      <w:tr w:rsidR="008D3E17" w:rsidRPr="00834AED" w14:paraId="77CE387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39BDA12"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-NR</w:t>
            </w:r>
          </w:p>
          <w:p w14:paraId="7D09B0BD" w14:textId="77777777" w:rsidR="008D3E17" w:rsidRPr="00834AED" w:rsidRDefault="008D3E17" w:rsidP="00D85C2C">
            <w:pPr>
              <w:pStyle w:val="TAL"/>
              <w:rPr>
                <w:b/>
                <w:i/>
                <w:lang w:eastAsia="sv-SE"/>
              </w:rPr>
            </w:pPr>
            <w:r w:rsidRPr="00834AED">
              <w:rPr>
                <w:lang w:eastAsia="sv-SE"/>
              </w:rPr>
              <w:t>Includes a list of SSB frequencies.</w:t>
            </w:r>
            <w:r w:rsidRPr="00834AED">
              <w:rPr>
                <w:szCs w:val="22"/>
                <w:lang w:eastAsia="sv-SE"/>
              </w:rPr>
              <w:t xml:space="preserve"> Each entry identifies </w:t>
            </w:r>
            <w:r w:rsidRPr="00834AED">
              <w:rPr>
                <w:lang w:eastAsia="sv-SE"/>
              </w:rPr>
              <w:t xml:space="preserve">the SSB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MeasResultCellSFTD</w:t>
            </w:r>
            <w:proofErr w:type="spellEnd"/>
            <w:r w:rsidRPr="00834AED">
              <w:rPr>
                <w:i/>
                <w:lang w:eastAsia="sv-SE"/>
              </w:rPr>
              <w:t>-NR</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-NR</w:t>
            </w:r>
            <w:r w:rsidRPr="00834AED">
              <w:rPr>
                <w:szCs w:val="22"/>
                <w:lang w:eastAsia="sv-SE"/>
              </w:rPr>
              <w:t>.</w:t>
            </w:r>
          </w:p>
        </w:tc>
      </w:tr>
      <w:tr w:rsidR="008D3E17" w:rsidRPr="00834AED" w14:paraId="7F2B8599"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D585BEF" w14:textId="77777777" w:rsidR="008D3E17" w:rsidRPr="00834AED" w:rsidRDefault="008D3E17" w:rsidP="00D85C2C">
            <w:pPr>
              <w:pStyle w:val="TAL"/>
              <w:rPr>
                <w:b/>
                <w:i/>
                <w:lang w:eastAsia="sv-SE"/>
              </w:rPr>
            </w:pPr>
            <w:proofErr w:type="spellStart"/>
            <w:r w:rsidRPr="00834AED">
              <w:rPr>
                <w:b/>
                <w:i/>
                <w:lang w:eastAsia="sv-SE"/>
              </w:rPr>
              <w:t>sftdFrequencyList</w:t>
            </w:r>
            <w:proofErr w:type="spellEnd"/>
            <w:r w:rsidRPr="00834AED">
              <w:rPr>
                <w:b/>
                <w:i/>
                <w:lang w:eastAsia="sv-SE"/>
              </w:rPr>
              <w:t>-EUTRA</w:t>
            </w:r>
          </w:p>
          <w:p w14:paraId="01CBB6AC" w14:textId="77777777" w:rsidR="008D3E17" w:rsidRPr="00834AED" w:rsidRDefault="008D3E17" w:rsidP="00D85C2C">
            <w:pPr>
              <w:pStyle w:val="TAL"/>
              <w:rPr>
                <w:b/>
                <w:i/>
                <w:lang w:eastAsia="sv-SE"/>
              </w:rPr>
            </w:pPr>
            <w:r w:rsidRPr="00834AED">
              <w:rPr>
                <w:lang w:eastAsia="sv-SE"/>
              </w:rPr>
              <w:t>Includes a list of E-UTRA frequencies.</w:t>
            </w:r>
            <w:r w:rsidRPr="00834AED">
              <w:rPr>
                <w:szCs w:val="22"/>
                <w:lang w:eastAsia="sv-SE"/>
              </w:rPr>
              <w:t xml:space="preserve"> Each entry identifies </w:t>
            </w:r>
            <w:r w:rsidRPr="00834AED">
              <w:rPr>
                <w:lang w:eastAsia="sv-SE"/>
              </w:rPr>
              <w:t xml:space="preserve">the carrier frequency of a </w:t>
            </w:r>
            <w:proofErr w:type="spellStart"/>
            <w:r w:rsidRPr="00834AED">
              <w:rPr>
                <w:lang w:eastAsia="sv-SE"/>
              </w:rPr>
              <w:t>PSCell</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MeasResultSFTD</w:t>
            </w:r>
            <w:proofErr w:type="spellEnd"/>
            <w:r w:rsidRPr="00834AED">
              <w:rPr>
                <w:i/>
                <w:lang w:eastAsia="sv-SE"/>
              </w:rPr>
              <w:t>-EUTRA</w:t>
            </w:r>
            <w:r w:rsidRPr="00834AED">
              <w:rPr>
                <w:szCs w:val="22"/>
                <w:lang w:eastAsia="sv-SE"/>
              </w:rPr>
              <w:t xml:space="preserve"> entry in the </w:t>
            </w:r>
            <w:proofErr w:type="spellStart"/>
            <w:r w:rsidRPr="00834AED">
              <w:rPr>
                <w:i/>
                <w:szCs w:val="22"/>
                <w:lang w:eastAsia="sv-SE"/>
              </w:rPr>
              <w:t>MeasResultCellListSFTD</w:t>
            </w:r>
            <w:proofErr w:type="spellEnd"/>
            <w:r w:rsidRPr="00834AED">
              <w:rPr>
                <w:i/>
                <w:szCs w:val="22"/>
                <w:lang w:eastAsia="sv-SE"/>
              </w:rPr>
              <w:t>-EUTRA</w:t>
            </w:r>
            <w:r w:rsidRPr="00834AED">
              <w:rPr>
                <w:szCs w:val="22"/>
                <w:lang w:eastAsia="sv-SE"/>
              </w:rPr>
              <w:t>.</w:t>
            </w:r>
          </w:p>
        </w:tc>
      </w:tr>
      <w:tr w:rsidR="008D3E17" w:rsidRPr="00834AED" w14:paraId="03EB1A07" w14:textId="77777777" w:rsidTr="00D85C2C">
        <w:tc>
          <w:tcPr>
            <w:tcW w:w="14173" w:type="dxa"/>
            <w:tcBorders>
              <w:top w:val="single" w:sz="4" w:space="0" w:color="auto"/>
              <w:left w:val="single" w:sz="4" w:space="0" w:color="auto"/>
              <w:bottom w:val="single" w:sz="4" w:space="0" w:color="auto"/>
              <w:right w:val="single" w:sz="4" w:space="0" w:color="auto"/>
            </w:tcBorders>
          </w:tcPr>
          <w:p w14:paraId="43B149BA" w14:textId="77777777" w:rsidR="008D3E17" w:rsidRPr="00834AED" w:rsidRDefault="008D3E17" w:rsidP="00D85C2C">
            <w:pPr>
              <w:pStyle w:val="TAL"/>
              <w:rPr>
                <w:b/>
                <w:i/>
                <w:lang w:eastAsia="sv-SE"/>
              </w:rPr>
            </w:pPr>
            <w:proofErr w:type="spellStart"/>
            <w:r w:rsidRPr="00834AED">
              <w:rPr>
                <w:b/>
                <w:i/>
                <w:lang w:eastAsia="sv-SE"/>
              </w:rPr>
              <w:t>sidelinkUEInformationEUTRA</w:t>
            </w:r>
            <w:proofErr w:type="spellEnd"/>
          </w:p>
          <w:p w14:paraId="03663AD1" w14:textId="77777777" w:rsidR="008D3E17" w:rsidRPr="00834AED" w:rsidRDefault="008D3E17" w:rsidP="00D85C2C">
            <w:pPr>
              <w:pStyle w:val="TAL"/>
              <w:rPr>
                <w:bCs/>
                <w:iCs/>
                <w:lang w:eastAsia="sv-SE"/>
              </w:rPr>
            </w:pPr>
            <w:r w:rsidRPr="00834AED">
              <w:rPr>
                <w:bCs/>
                <w:iCs/>
                <w:lang w:eastAsia="sv-SE"/>
              </w:rPr>
              <w:t xml:space="preserve">This field includes </w:t>
            </w:r>
            <w:proofErr w:type="spellStart"/>
            <w:r w:rsidRPr="00834AED">
              <w:rPr>
                <w:bCs/>
                <w:iCs/>
                <w:lang w:eastAsia="sv-SE"/>
              </w:rPr>
              <w:t>SidelinkUEInformation</w:t>
            </w:r>
            <w:proofErr w:type="spellEnd"/>
            <w:r w:rsidRPr="00834AED">
              <w:rPr>
                <w:bCs/>
                <w:iCs/>
                <w:lang w:eastAsia="sv-SE"/>
              </w:rPr>
              <w:t xml:space="preserve"> IE as specified in TS 36.331 [10].</w:t>
            </w:r>
          </w:p>
        </w:tc>
      </w:tr>
      <w:tr w:rsidR="008D3E17" w:rsidRPr="00834AED" w14:paraId="25611F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D523790"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p>
          <w:p w14:paraId="062A71EC" w14:textId="77777777" w:rsidR="008D3E17" w:rsidRPr="00834AED" w:rsidRDefault="008D3E17" w:rsidP="00D85C2C">
            <w:pPr>
              <w:pStyle w:val="TAL"/>
              <w:rPr>
                <w:lang w:eastAsia="sv-SE"/>
              </w:rPr>
            </w:pPr>
            <w:r w:rsidRPr="00834AED">
              <w:rPr>
                <w:lang w:eastAsia="sv-SE"/>
              </w:rPr>
              <w:t xml:space="preserve">Includes </w:t>
            </w:r>
            <w:proofErr w:type="gramStart"/>
            <w:r w:rsidRPr="00834AED">
              <w:rPr>
                <w:lang w:eastAsia="sv-SE"/>
              </w:rPr>
              <w:t>all of</w:t>
            </w:r>
            <w:proofErr w:type="gramEnd"/>
            <w:r w:rsidRPr="00834AED">
              <w:rPr>
                <w:lang w:eastAsia="sv-SE"/>
              </w:rPr>
              <w:t xml:space="preserve"> the current SCG configurations used by the target SN to build delta configuration to be sent to UE, e.g. during SN change. The field contains the </w:t>
            </w:r>
            <w:proofErr w:type="spellStart"/>
            <w:r w:rsidRPr="00834AED">
              <w:rPr>
                <w:i/>
                <w:lang w:eastAsia="sv-SE"/>
              </w:rPr>
              <w:t>RRCReconfiguration</w:t>
            </w:r>
            <w:proofErr w:type="spellEnd"/>
            <w:r w:rsidRPr="00834AED">
              <w:rPr>
                <w:lang w:eastAsia="sv-SE"/>
              </w:rPr>
              <w:t xml:space="preserve"> message, i.e. including </w:t>
            </w:r>
            <w:proofErr w:type="spellStart"/>
            <w:r w:rsidRPr="00834AED">
              <w:rPr>
                <w:i/>
                <w:lang w:eastAsia="sv-SE"/>
              </w:rPr>
              <w:t>secondaryCellGroup</w:t>
            </w:r>
            <w:proofErr w:type="spellEnd"/>
            <w:r w:rsidRPr="00834AED">
              <w:rPr>
                <w:lang w:eastAsia="ko-KR"/>
              </w:rPr>
              <w:t xml:space="preserve"> and </w:t>
            </w:r>
            <w:proofErr w:type="spellStart"/>
            <w:r w:rsidRPr="00834AED">
              <w:rPr>
                <w:i/>
                <w:lang w:eastAsia="ko-KR"/>
              </w:rPr>
              <w:t>measConfig</w:t>
            </w:r>
            <w:proofErr w:type="spellEnd"/>
            <w:r w:rsidRPr="00834AED">
              <w:rPr>
                <w:lang w:eastAsia="sv-SE"/>
              </w:rPr>
              <w:t>. The field is signalled upon change of SN, unless MN uses full configuration option. Otherwise, the field is absent.</w:t>
            </w:r>
          </w:p>
        </w:tc>
      </w:tr>
      <w:tr w:rsidR="008D3E17" w:rsidRPr="00834AED" w14:paraId="212546B6"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1A0A4CB5" w14:textId="77777777" w:rsidR="008D3E17" w:rsidRPr="00834AED" w:rsidRDefault="008D3E17" w:rsidP="00D85C2C">
            <w:pPr>
              <w:pStyle w:val="TAL"/>
              <w:rPr>
                <w:b/>
                <w:i/>
                <w:lang w:eastAsia="sv-SE"/>
              </w:rPr>
            </w:pPr>
            <w:proofErr w:type="spellStart"/>
            <w:r w:rsidRPr="00834AED">
              <w:rPr>
                <w:b/>
                <w:i/>
                <w:lang w:eastAsia="sv-SE"/>
              </w:rPr>
              <w:t>sourceConfigSCG</w:t>
            </w:r>
            <w:proofErr w:type="spellEnd"/>
            <w:r w:rsidRPr="00834AED">
              <w:rPr>
                <w:b/>
                <w:i/>
                <w:lang w:eastAsia="sv-SE"/>
              </w:rPr>
              <w:t>-EUTRA</w:t>
            </w:r>
          </w:p>
          <w:p w14:paraId="182D6917" w14:textId="77777777" w:rsidR="008D3E17" w:rsidRPr="00834AED" w:rsidRDefault="008D3E17" w:rsidP="00D85C2C">
            <w:pPr>
              <w:pStyle w:val="TAL"/>
              <w:rPr>
                <w:lang w:eastAsia="sv-SE"/>
              </w:rPr>
            </w:pPr>
            <w:r w:rsidRPr="00834AED">
              <w:rPr>
                <w:lang w:eastAsia="sv-SE"/>
              </w:rPr>
              <w:t xml:space="preserve">Includes the E-UTRA </w:t>
            </w:r>
            <w:proofErr w:type="spellStart"/>
            <w:r w:rsidRPr="00834AED">
              <w:rPr>
                <w:i/>
                <w:lang w:eastAsia="sv-SE"/>
              </w:rPr>
              <w:t>RRCConnectionReconfiguration</w:t>
            </w:r>
            <w:proofErr w:type="spellEnd"/>
            <w:r w:rsidRPr="00834AED">
              <w:rPr>
                <w:lang w:eastAsia="sv-SE"/>
              </w:rPr>
              <w:t xml:space="preserve"> message as specified in TS 36.331 [10]. In this version of the specification, the E-UTRA RRC message can only include the field </w:t>
            </w:r>
            <w:proofErr w:type="spellStart"/>
            <w:r w:rsidRPr="00834AED">
              <w:rPr>
                <w:i/>
                <w:lang w:eastAsia="sv-SE"/>
              </w:rPr>
              <w:t>scg</w:t>
            </w:r>
            <w:proofErr w:type="spellEnd"/>
            <w:r w:rsidRPr="00834AED">
              <w:rPr>
                <w:i/>
                <w:lang w:eastAsia="zh-CN"/>
              </w:rPr>
              <w:t>-Configuration</w:t>
            </w:r>
            <w:r w:rsidRPr="00834AED">
              <w:rPr>
                <w:i/>
                <w:lang w:eastAsia="sv-SE"/>
              </w:rPr>
              <w:t xml:space="preserve">. </w:t>
            </w:r>
            <w:r w:rsidRPr="00834AED">
              <w:rPr>
                <w:lang w:eastAsia="sv-SE"/>
              </w:rPr>
              <w:t xml:space="preserve">In this version of the specification, this field is absent when master </w:t>
            </w:r>
            <w:proofErr w:type="spellStart"/>
            <w:r w:rsidRPr="00834AED">
              <w:rPr>
                <w:lang w:eastAsia="sv-SE"/>
              </w:rPr>
              <w:t>gNB</w:t>
            </w:r>
            <w:proofErr w:type="spellEnd"/>
            <w:r w:rsidRPr="00834AED">
              <w:rPr>
                <w:lang w:eastAsia="sv-SE"/>
              </w:rPr>
              <w:t xml:space="preserve"> uses full configuration option. This field is only used in NE-DC.</w:t>
            </w:r>
          </w:p>
        </w:tc>
      </w:tr>
      <w:tr w:rsidR="008D3E17" w:rsidRPr="00834AED" w14:paraId="1287DE9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16862A" w14:textId="77777777" w:rsidR="008D3E17" w:rsidRPr="00834AED" w:rsidRDefault="008D3E17" w:rsidP="00D85C2C">
            <w:pPr>
              <w:pStyle w:val="TAL"/>
              <w:rPr>
                <w:b/>
                <w:i/>
                <w:lang w:eastAsia="sv-SE"/>
              </w:rPr>
            </w:pPr>
            <w:proofErr w:type="spellStart"/>
            <w:r w:rsidRPr="00834AED">
              <w:rPr>
                <w:b/>
                <w:i/>
                <w:lang w:eastAsia="sv-SE"/>
              </w:rPr>
              <w:t>ue-CapabilityInfo</w:t>
            </w:r>
            <w:proofErr w:type="spellEnd"/>
          </w:p>
          <w:p w14:paraId="3125CF20" w14:textId="77777777" w:rsidR="008D3E17" w:rsidRPr="00834AED" w:rsidRDefault="008D3E17" w:rsidP="00D85C2C">
            <w:pPr>
              <w:pStyle w:val="TAL"/>
              <w:rPr>
                <w:lang w:eastAsia="sv-SE"/>
              </w:rPr>
            </w:pPr>
            <w:r w:rsidRPr="00834AED">
              <w:rPr>
                <w:lang w:eastAsia="sv-SE"/>
              </w:rPr>
              <w:t xml:space="preserve">Contains the IE </w:t>
            </w:r>
            <w:r w:rsidRPr="00834AED">
              <w:rPr>
                <w:i/>
                <w:lang w:eastAsia="sv-SE"/>
              </w:rPr>
              <w:t>UE-</w:t>
            </w:r>
            <w:proofErr w:type="spellStart"/>
            <w:r w:rsidRPr="00834AED">
              <w:rPr>
                <w:i/>
                <w:lang w:eastAsia="sv-SE"/>
              </w:rPr>
              <w:t>CapabilityRAT</w:t>
            </w:r>
            <w:proofErr w:type="spellEnd"/>
            <w:r w:rsidRPr="00834AED">
              <w:rPr>
                <w:i/>
                <w:lang w:eastAsia="sv-SE"/>
              </w:rPr>
              <w:t>-</w:t>
            </w:r>
            <w:proofErr w:type="spellStart"/>
            <w:r w:rsidRPr="00834AED">
              <w:rPr>
                <w:i/>
                <w:lang w:eastAsia="sv-SE"/>
              </w:rPr>
              <w:t>ContainerList</w:t>
            </w:r>
            <w:proofErr w:type="spellEnd"/>
            <w:r w:rsidRPr="00834AED">
              <w:rPr>
                <w:lang w:eastAsia="sv-SE"/>
              </w:rPr>
              <w:t xml:space="preserve"> supported by the UE (see NOTE 3)</w:t>
            </w:r>
            <w:r w:rsidRPr="00834AED">
              <w:rPr>
                <w:rFonts w:eastAsia="Yu Mincho"/>
                <w:lang w:eastAsia="sv-SE"/>
              </w:rPr>
              <w:t>.</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173D44D" w14:textId="77777777" w:rsidR="008D3E17" w:rsidRPr="00834AED" w:rsidRDefault="008D3E17" w:rsidP="008D3E1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0781E8D"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53A44857" w14:textId="77777777" w:rsidR="008D3E17" w:rsidRPr="00834AED" w:rsidRDefault="008D3E17" w:rsidP="00D85C2C">
            <w:pPr>
              <w:pStyle w:val="TAH"/>
              <w:rPr>
                <w:rFonts w:eastAsia="Calibri"/>
                <w:szCs w:val="22"/>
                <w:lang w:eastAsia="sv-SE"/>
              </w:rPr>
            </w:pPr>
            <w:proofErr w:type="spellStart"/>
            <w:r w:rsidRPr="00834AED">
              <w:rPr>
                <w:i/>
                <w:szCs w:val="22"/>
                <w:lang w:eastAsia="sv-SE"/>
              </w:rPr>
              <w:t>BandCombinationInfo</w:t>
            </w:r>
            <w:proofErr w:type="spellEnd"/>
            <w:r w:rsidRPr="00834AED">
              <w:rPr>
                <w:i/>
                <w:szCs w:val="22"/>
                <w:lang w:eastAsia="sv-SE"/>
              </w:rPr>
              <w:t xml:space="preserve"> </w:t>
            </w:r>
            <w:r w:rsidRPr="00834AED">
              <w:rPr>
                <w:szCs w:val="22"/>
                <w:lang w:eastAsia="sv-SE"/>
              </w:rPr>
              <w:t>field descriptions</w:t>
            </w:r>
          </w:p>
        </w:tc>
      </w:tr>
      <w:tr w:rsidR="008D3E17" w:rsidRPr="00834AED" w14:paraId="7985B1E0"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7B38F09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allowedFeatureSetsList</w:t>
            </w:r>
            <w:proofErr w:type="spellEnd"/>
          </w:p>
          <w:p w14:paraId="5271F9B7" w14:textId="77777777" w:rsidR="008D3E17" w:rsidRPr="00834AED" w:rsidRDefault="008D3E17" w:rsidP="00D85C2C">
            <w:pPr>
              <w:pStyle w:val="TAL"/>
              <w:rPr>
                <w:rFonts w:eastAsia="Calibri"/>
                <w:szCs w:val="22"/>
                <w:lang w:eastAsia="sv-SE"/>
              </w:rPr>
            </w:pPr>
            <w:r w:rsidRPr="00834AED">
              <w:rPr>
                <w:szCs w:val="22"/>
                <w:lang w:eastAsia="sv-SE"/>
              </w:rPr>
              <w:t xml:space="preserve">Defines a subset of the entries in a </w:t>
            </w:r>
            <w:proofErr w:type="spellStart"/>
            <w:r w:rsidRPr="00834AED">
              <w:rPr>
                <w:i/>
                <w:lang w:eastAsia="sv-SE"/>
              </w:rPr>
              <w:t>FeatureSetCombination</w:t>
            </w:r>
            <w:proofErr w:type="spellEnd"/>
            <w:r w:rsidRPr="00834AED">
              <w:rPr>
                <w:szCs w:val="22"/>
                <w:lang w:eastAsia="sv-SE"/>
              </w:rPr>
              <w:t xml:space="preserve">. Each index identifies </w:t>
            </w:r>
            <w:r w:rsidRPr="00834AED">
              <w:rPr>
                <w:lang w:eastAsia="sv-SE"/>
              </w:rPr>
              <w:t xml:space="preserve">a position in the </w:t>
            </w:r>
            <w:proofErr w:type="spellStart"/>
            <w:r w:rsidRPr="00834AED">
              <w:rPr>
                <w:i/>
                <w:lang w:eastAsia="sv-SE"/>
              </w:rPr>
              <w:t>FeatureSetCombination</w:t>
            </w:r>
            <w:proofErr w:type="spellEnd"/>
            <w:r w:rsidRPr="00834AED">
              <w:rPr>
                <w:lang w:eastAsia="sv-SE"/>
              </w:rPr>
              <w:t>, which corresponds to</w:t>
            </w:r>
            <w:r w:rsidRPr="00834AED">
              <w:rPr>
                <w:szCs w:val="22"/>
                <w:lang w:eastAsia="sv-SE"/>
              </w:rPr>
              <w:t xml:space="preserve"> one </w:t>
            </w:r>
            <w:proofErr w:type="spellStart"/>
            <w:r w:rsidRPr="00834AED">
              <w:rPr>
                <w:i/>
                <w:lang w:eastAsia="sv-SE"/>
              </w:rPr>
              <w:t>FeatureSetUplink</w:t>
            </w:r>
            <w:proofErr w:type="spellEnd"/>
            <w:r w:rsidRPr="00834AED">
              <w:rPr>
                <w:szCs w:val="22"/>
                <w:lang w:eastAsia="sv-SE"/>
              </w:rPr>
              <w:t>/</w:t>
            </w:r>
            <w:r w:rsidRPr="00834AED">
              <w:rPr>
                <w:i/>
                <w:lang w:eastAsia="sv-SE"/>
              </w:rPr>
              <w:t>Downlink</w:t>
            </w:r>
            <w:r w:rsidRPr="00834AED">
              <w:rPr>
                <w:szCs w:val="22"/>
                <w:lang w:eastAsia="sv-SE"/>
              </w:rPr>
              <w:t xml:space="preserve"> for each band entry in the associated band combination.</w:t>
            </w:r>
          </w:p>
        </w:tc>
      </w:tr>
      <w:tr w:rsidR="008D3E17" w:rsidRPr="00834AED" w14:paraId="4D287AA7" w14:textId="77777777" w:rsidTr="00D85C2C">
        <w:tc>
          <w:tcPr>
            <w:tcW w:w="0" w:type="auto"/>
            <w:tcBorders>
              <w:top w:val="single" w:sz="4" w:space="0" w:color="auto"/>
              <w:left w:val="single" w:sz="4" w:space="0" w:color="auto"/>
              <w:bottom w:val="single" w:sz="4" w:space="0" w:color="auto"/>
              <w:right w:val="single" w:sz="4" w:space="0" w:color="auto"/>
            </w:tcBorders>
            <w:hideMark/>
          </w:tcPr>
          <w:p w14:paraId="1905DAC2" w14:textId="77777777" w:rsidR="008D3E17" w:rsidRPr="00834AED" w:rsidRDefault="008D3E17" w:rsidP="00D85C2C">
            <w:pPr>
              <w:pStyle w:val="TAL"/>
              <w:rPr>
                <w:rFonts w:eastAsia="Calibri"/>
                <w:szCs w:val="22"/>
                <w:lang w:eastAsia="sv-SE"/>
              </w:rPr>
            </w:pPr>
            <w:proofErr w:type="spellStart"/>
            <w:r w:rsidRPr="00834AED">
              <w:rPr>
                <w:b/>
                <w:i/>
                <w:szCs w:val="22"/>
                <w:lang w:eastAsia="sv-SE"/>
              </w:rPr>
              <w:t>bandCombinationIndex</w:t>
            </w:r>
            <w:proofErr w:type="spellEnd"/>
          </w:p>
          <w:p w14:paraId="10A60C09" w14:textId="77777777" w:rsidR="008D3E17" w:rsidRPr="00834AED" w:rsidRDefault="008D3E17" w:rsidP="00D85C2C">
            <w:pPr>
              <w:pStyle w:val="TAL"/>
              <w:rPr>
                <w:rFonts w:eastAsia="Calibri"/>
                <w:szCs w:val="22"/>
                <w:lang w:eastAsia="sv-SE"/>
              </w:rPr>
            </w:pPr>
            <w:r w:rsidRPr="00834AED">
              <w:rPr>
                <w:szCs w:val="22"/>
                <w:lang w:eastAsia="sv-SE"/>
              </w:rPr>
              <w:t xml:space="preserve">In case of NR-DC,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In case of NE-DC, this field indicates the position of a band combination in the </w:t>
            </w:r>
            <w:proofErr w:type="spellStart"/>
            <w:r w:rsidRPr="00834AED">
              <w:rPr>
                <w:i/>
                <w:lang w:eastAsia="sv-SE"/>
              </w:rPr>
              <w:t>supportedBandCombinationList</w:t>
            </w:r>
            <w:proofErr w:type="spellEnd"/>
            <w:r w:rsidRPr="00834AED">
              <w:rPr>
                <w:iCs/>
                <w:lang w:eastAsia="sv-SE"/>
              </w:rPr>
              <w:t xml:space="preserve"> and/or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w:t>
            </w:r>
            <w:r w:rsidRPr="00834AED">
              <w:rPr>
                <w:iCs/>
              </w:rPr>
              <w:t>I</w:t>
            </w:r>
            <w:r w:rsidRPr="00834AED">
              <w:rPr>
                <w:szCs w:val="22"/>
              </w:rPr>
              <w:t xml:space="preserve">n case of (NG)EN-DC, this field indicates the position of a band combination in the </w:t>
            </w:r>
            <w:proofErr w:type="spellStart"/>
            <w:r w:rsidRPr="00834AED">
              <w:rPr>
                <w:i/>
              </w:rPr>
              <w:t>supportedBandCombinationList</w:t>
            </w:r>
            <w:proofErr w:type="spellEnd"/>
            <w:r w:rsidRPr="00834AED">
              <w:rPr>
                <w:i/>
              </w:rPr>
              <w:t xml:space="preserve"> </w:t>
            </w:r>
            <w:r w:rsidRPr="00834AED">
              <w:rPr>
                <w:iCs/>
              </w:rPr>
              <w:t xml:space="preserve">and/or </w:t>
            </w:r>
            <w:proofErr w:type="spellStart"/>
            <w:r w:rsidRPr="00834AED">
              <w:rPr>
                <w:i/>
              </w:rPr>
              <w:t>supportedBandCombinationList-UplinkTxSwitch</w:t>
            </w:r>
            <w:proofErr w:type="spellEnd"/>
            <w:r w:rsidRPr="00834AED">
              <w:rPr>
                <w:iCs/>
              </w:rPr>
              <w:t xml:space="preserve">. </w:t>
            </w:r>
            <w:r w:rsidRPr="00834AED">
              <w:rPr>
                <w:iCs/>
                <w:lang w:eastAsia="sv-SE"/>
              </w:rPr>
              <w:t xml:space="preserve">Band combination entries in </w:t>
            </w:r>
            <w:proofErr w:type="spellStart"/>
            <w:r w:rsidRPr="00834AED">
              <w:rPr>
                <w:i/>
                <w:lang w:eastAsia="sv-SE"/>
              </w:rPr>
              <w:t>supportedBandCombinationList</w:t>
            </w:r>
            <w:proofErr w:type="spellEnd"/>
            <w:r w:rsidRPr="00834AED">
              <w:rPr>
                <w:i/>
                <w:lang w:eastAsia="sv-SE"/>
              </w:rPr>
              <w:t xml:space="preserve"> </w:t>
            </w:r>
            <w:r w:rsidRPr="00834AED">
              <w:rPr>
                <w:iCs/>
                <w:lang w:eastAsia="sv-SE"/>
              </w:rPr>
              <w:t xml:space="preserve">are referred by an index which corresponds to the position of a band combination in the </w:t>
            </w:r>
            <w:proofErr w:type="spellStart"/>
            <w:r w:rsidRPr="00834AED">
              <w:rPr>
                <w:i/>
                <w:lang w:eastAsia="sv-SE"/>
              </w:rPr>
              <w:t>supportedBandCombinationList</w:t>
            </w:r>
            <w:proofErr w:type="spellEnd"/>
            <w:r w:rsidRPr="00834AED">
              <w:rPr>
                <w:iCs/>
                <w:lang w:eastAsia="sv-SE"/>
              </w:rPr>
              <w:t xml:space="preserve">. Band combination entries in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are referred by an index which corresponds to the position of a band combination in the </w:t>
            </w:r>
            <w:proofErr w:type="spellStart"/>
            <w:r w:rsidRPr="00834AED">
              <w:rPr>
                <w:i/>
                <w:lang w:eastAsia="sv-SE"/>
              </w:rPr>
              <w:t>supportedBandCombinationListNEDC</w:t>
            </w:r>
            <w:proofErr w:type="spellEnd"/>
            <w:r w:rsidRPr="00834AED">
              <w:rPr>
                <w:i/>
                <w:lang w:eastAsia="sv-SE"/>
              </w:rPr>
              <w:t>-Only</w:t>
            </w:r>
            <w:r w:rsidRPr="00834AED">
              <w:rPr>
                <w:iCs/>
                <w:lang w:eastAsia="sv-SE"/>
              </w:rPr>
              <w:t xml:space="preserve"> increased by the number of entries in </w:t>
            </w:r>
            <w:proofErr w:type="spellStart"/>
            <w:r w:rsidRPr="00834AED">
              <w:rPr>
                <w:i/>
                <w:lang w:eastAsia="sv-SE"/>
              </w:rPr>
              <w:t>supportedBandCombinationList</w:t>
            </w:r>
            <w:proofErr w:type="spellEnd"/>
            <w:r w:rsidRPr="00834AED">
              <w:rPr>
                <w:iCs/>
                <w:lang w:eastAsia="sv-SE"/>
              </w:rPr>
              <w:t>.</w:t>
            </w:r>
            <w:r w:rsidRPr="00834AED">
              <w:rPr>
                <w:iCs/>
              </w:rPr>
              <w:t xml:space="preserve"> Band combination entries in </w:t>
            </w:r>
            <w:proofErr w:type="spellStart"/>
            <w:r w:rsidRPr="00834AED">
              <w:rPr>
                <w:i/>
              </w:rPr>
              <w:t>supportedBandCombinationList-UplinkTxSwitch</w:t>
            </w:r>
            <w:proofErr w:type="spellEnd"/>
            <w:r w:rsidRPr="00834AED">
              <w:rPr>
                <w:i/>
              </w:rPr>
              <w:t xml:space="preserve"> </w:t>
            </w:r>
            <w:r w:rsidRPr="00834AED">
              <w:rPr>
                <w:iCs/>
              </w:rPr>
              <w:t xml:space="preserve">are referred by an index which corresponds to the position of a band combination in the </w:t>
            </w:r>
            <w:proofErr w:type="spellStart"/>
            <w:r w:rsidRPr="00834AED">
              <w:rPr>
                <w:i/>
              </w:rPr>
              <w:t>supportedBandCombinationList-UplinkTxSwitch</w:t>
            </w:r>
            <w:proofErr w:type="spellEnd"/>
            <w:r w:rsidRPr="00834AED">
              <w:rPr>
                <w:i/>
              </w:rPr>
              <w:t xml:space="preserve"> </w:t>
            </w:r>
            <w:r w:rsidRPr="00834AED">
              <w:rPr>
                <w:iCs/>
              </w:rPr>
              <w:t xml:space="preserve">increased by the number of entries in </w:t>
            </w:r>
            <w:proofErr w:type="spellStart"/>
            <w:r w:rsidRPr="00834AED">
              <w:rPr>
                <w:i/>
              </w:rPr>
              <w:t>supportedBandCombinationList</w:t>
            </w:r>
            <w:proofErr w:type="spellEnd"/>
            <w:r w:rsidRPr="00834AED">
              <w:rPr>
                <w:iCs/>
              </w:rPr>
              <w:t>.</w:t>
            </w:r>
          </w:p>
        </w:tc>
      </w:tr>
    </w:tbl>
    <w:p w14:paraId="24F63A27" w14:textId="77777777" w:rsidR="008D3E17" w:rsidRPr="00834AED" w:rsidRDefault="008D3E17" w:rsidP="008D3E1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8D3E17" w:rsidRPr="00834AED" w14:paraId="6FFFBCD2"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1521A9B6" w14:textId="77777777" w:rsidR="008D3E17" w:rsidRPr="00834AED" w:rsidRDefault="008D3E17" w:rsidP="00D85C2C">
            <w:pPr>
              <w:pStyle w:val="TAH"/>
              <w:rPr>
                <w:lang w:eastAsia="sv-SE"/>
              </w:rPr>
            </w:pPr>
            <w:r w:rsidRPr="00834AED">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785FCB" w14:textId="77777777" w:rsidR="008D3E17" w:rsidRPr="00834AED" w:rsidRDefault="008D3E17" w:rsidP="00D85C2C">
            <w:pPr>
              <w:pStyle w:val="TAH"/>
              <w:rPr>
                <w:lang w:eastAsia="sv-SE"/>
              </w:rPr>
            </w:pPr>
            <w:r w:rsidRPr="00834AED">
              <w:rPr>
                <w:lang w:eastAsia="sv-SE"/>
              </w:rPr>
              <w:t>Explanation</w:t>
            </w:r>
          </w:p>
        </w:tc>
      </w:tr>
      <w:tr w:rsidR="008D3E17" w:rsidRPr="00834AED" w14:paraId="30B90691" w14:textId="77777777" w:rsidTr="00D85C2C">
        <w:tc>
          <w:tcPr>
            <w:tcW w:w="2830" w:type="dxa"/>
            <w:tcBorders>
              <w:top w:val="single" w:sz="4" w:space="0" w:color="auto"/>
              <w:left w:val="single" w:sz="4" w:space="0" w:color="auto"/>
              <w:bottom w:val="single" w:sz="4" w:space="0" w:color="auto"/>
              <w:right w:val="single" w:sz="4" w:space="0" w:color="auto"/>
            </w:tcBorders>
            <w:hideMark/>
          </w:tcPr>
          <w:p w14:paraId="40FBA878" w14:textId="77777777" w:rsidR="008D3E17" w:rsidRPr="00834AED" w:rsidRDefault="008D3E17" w:rsidP="00D85C2C">
            <w:pPr>
              <w:pStyle w:val="TAL"/>
              <w:rPr>
                <w:i/>
                <w:lang w:eastAsia="sv-SE"/>
              </w:rPr>
            </w:pPr>
            <w:r w:rsidRPr="00834AED">
              <w:rPr>
                <w:rFonts w:eastAsia="Yu Mincho"/>
                <w:i/>
                <w:lang w:eastAsia="sv-SE"/>
              </w:rPr>
              <w:t>SN-</w:t>
            </w:r>
            <w:proofErr w:type="spellStart"/>
            <w:r w:rsidRPr="00834AED">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7AD7E4" w14:textId="77777777" w:rsidR="008D3E17" w:rsidRPr="00834AED" w:rsidRDefault="008D3E17" w:rsidP="00D85C2C">
            <w:pPr>
              <w:pStyle w:val="TAL"/>
              <w:rPr>
                <w:lang w:eastAsia="sv-SE"/>
              </w:rPr>
            </w:pPr>
            <w:r w:rsidRPr="00834AED">
              <w:rPr>
                <w:lang w:eastAsia="sv-SE"/>
              </w:rPr>
              <w:t>The field is mandatory present upon SN addition and SN change. It is optionally present upon SN modification and inter-MN handover without SN change. Otherwise, the field is absent.</w:t>
            </w:r>
          </w:p>
        </w:tc>
      </w:tr>
    </w:tbl>
    <w:p w14:paraId="453DC01E" w14:textId="77777777" w:rsidR="008D3E17" w:rsidRPr="00834AED" w:rsidRDefault="008D3E17" w:rsidP="008D3E17"/>
    <w:p w14:paraId="6D0017C3" w14:textId="77777777" w:rsidR="008D3E17" w:rsidRPr="00834AED" w:rsidRDefault="008D3E17" w:rsidP="008D3E17">
      <w:pPr>
        <w:pStyle w:val="NO"/>
        <w:rPr>
          <w:rFonts w:eastAsia="Yu Mincho"/>
        </w:rPr>
      </w:pPr>
      <w:r w:rsidRPr="00834AED">
        <w:rPr>
          <w:rFonts w:eastAsia="Yu Mincho"/>
        </w:rPr>
        <w:t>NOTE 3:</w:t>
      </w:r>
      <w:r w:rsidRPr="00834AED">
        <w:rPr>
          <w:rFonts w:eastAsia="Yu Mincho"/>
        </w:rPr>
        <w:tab/>
        <w:t xml:space="preserve">The following table indicates per source RAT whether RAT capabilities are included or not in </w:t>
      </w:r>
      <w:proofErr w:type="spellStart"/>
      <w:r w:rsidRPr="00834AED">
        <w:rPr>
          <w:rFonts w:eastAsia="Yu Mincho"/>
          <w:i/>
        </w:rPr>
        <w:t>ue-CapabilityInfo</w:t>
      </w:r>
      <w:proofErr w:type="spellEnd"/>
      <w:r w:rsidRPr="00834AED">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8D3E17" w:rsidRPr="00834AED" w14:paraId="7C2E9265"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379C7E04" w14:textId="77777777" w:rsidR="008D3E17" w:rsidRPr="00834AED" w:rsidRDefault="008D3E17" w:rsidP="00D85C2C">
            <w:pPr>
              <w:pStyle w:val="TAH"/>
              <w:rPr>
                <w:rFonts w:eastAsia="Yu Mincho"/>
                <w:lang w:eastAsia="sv-SE"/>
              </w:rPr>
            </w:pPr>
            <w:r w:rsidRPr="00834AED">
              <w:rPr>
                <w:rFonts w:eastAsia="Yu Mincho"/>
                <w:lang w:eastAsia="sv-SE"/>
              </w:rPr>
              <w:t>Source RAT</w:t>
            </w:r>
          </w:p>
        </w:tc>
        <w:tc>
          <w:tcPr>
            <w:tcW w:w="3570" w:type="dxa"/>
            <w:tcBorders>
              <w:top w:val="single" w:sz="4" w:space="0" w:color="auto"/>
              <w:left w:val="single" w:sz="4" w:space="0" w:color="auto"/>
              <w:bottom w:val="single" w:sz="4" w:space="0" w:color="auto"/>
              <w:right w:val="single" w:sz="4" w:space="0" w:color="auto"/>
            </w:tcBorders>
            <w:hideMark/>
          </w:tcPr>
          <w:p w14:paraId="099B21C5" w14:textId="77777777" w:rsidR="008D3E17" w:rsidRPr="00834AED" w:rsidRDefault="008D3E17" w:rsidP="00D85C2C">
            <w:pPr>
              <w:pStyle w:val="TAH"/>
              <w:rPr>
                <w:rFonts w:eastAsia="Yu Mincho"/>
                <w:lang w:eastAsia="sv-SE"/>
              </w:rPr>
            </w:pPr>
            <w:r w:rsidRPr="00834AED">
              <w:rPr>
                <w:rFonts w:eastAsia="Yu Mincho"/>
                <w:lang w:eastAsia="sv-SE"/>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F6B2C87" w14:textId="77777777" w:rsidR="008D3E17" w:rsidRPr="00834AED" w:rsidRDefault="008D3E17" w:rsidP="00D85C2C">
            <w:pPr>
              <w:pStyle w:val="TAH"/>
              <w:rPr>
                <w:rFonts w:eastAsia="Yu Mincho"/>
                <w:lang w:eastAsia="sv-SE"/>
              </w:rPr>
            </w:pPr>
            <w:r w:rsidRPr="00834AED">
              <w:rPr>
                <w:rFonts w:eastAsia="Yu Mincho"/>
                <w:lang w:eastAsia="sv-SE"/>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6D980617" w14:textId="77777777" w:rsidR="008D3E17" w:rsidRPr="00834AED" w:rsidRDefault="008D3E17" w:rsidP="00D85C2C">
            <w:pPr>
              <w:pStyle w:val="TAH"/>
              <w:rPr>
                <w:rFonts w:eastAsia="Yu Mincho"/>
                <w:lang w:eastAsia="sv-SE"/>
              </w:rPr>
            </w:pPr>
            <w:r w:rsidRPr="00834AED">
              <w:rPr>
                <w:rFonts w:eastAsia="Yu Mincho"/>
                <w:lang w:eastAsia="sv-SE"/>
              </w:rPr>
              <w:t>MR-DC capabilities</w:t>
            </w:r>
          </w:p>
        </w:tc>
      </w:tr>
      <w:tr w:rsidR="008D3E17" w:rsidRPr="00834AED" w14:paraId="1FB5F6C2" w14:textId="77777777" w:rsidTr="00D85C2C">
        <w:tc>
          <w:tcPr>
            <w:tcW w:w="3570" w:type="dxa"/>
            <w:tcBorders>
              <w:top w:val="single" w:sz="4" w:space="0" w:color="auto"/>
              <w:left w:val="single" w:sz="4" w:space="0" w:color="auto"/>
              <w:bottom w:val="single" w:sz="4" w:space="0" w:color="auto"/>
              <w:right w:val="single" w:sz="4" w:space="0" w:color="auto"/>
            </w:tcBorders>
            <w:hideMark/>
          </w:tcPr>
          <w:p w14:paraId="21B31837" w14:textId="77777777" w:rsidR="008D3E17" w:rsidRPr="00834AED" w:rsidRDefault="008D3E17" w:rsidP="00D85C2C">
            <w:pPr>
              <w:pStyle w:val="TAL"/>
              <w:rPr>
                <w:rFonts w:eastAsia="Yu Mincho"/>
                <w:lang w:eastAsia="sv-SE"/>
              </w:rPr>
            </w:pPr>
            <w:r w:rsidRPr="00834AED">
              <w:rPr>
                <w:rFonts w:eastAsia="Yu Mincho"/>
                <w:lang w:eastAsia="sv-SE"/>
              </w:rPr>
              <w:t>E-UTRA</w:t>
            </w:r>
          </w:p>
        </w:tc>
        <w:tc>
          <w:tcPr>
            <w:tcW w:w="3570" w:type="dxa"/>
            <w:tcBorders>
              <w:top w:val="single" w:sz="4" w:space="0" w:color="auto"/>
              <w:left w:val="single" w:sz="4" w:space="0" w:color="auto"/>
              <w:bottom w:val="single" w:sz="4" w:space="0" w:color="auto"/>
              <w:right w:val="single" w:sz="4" w:space="0" w:color="auto"/>
            </w:tcBorders>
            <w:hideMark/>
          </w:tcPr>
          <w:p w14:paraId="6EB4C2A1" w14:textId="77777777" w:rsidR="008D3E17" w:rsidRPr="00834AED" w:rsidRDefault="008D3E17" w:rsidP="00D85C2C">
            <w:pPr>
              <w:pStyle w:val="TAL"/>
              <w:rPr>
                <w:rFonts w:eastAsia="Yu Mincho"/>
                <w:lang w:eastAsia="sv-SE"/>
              </w:rPr>
            </w:pPr>
            <w:r w:rsidRPr="00834AED">
              <w:rPr>
                <w:rFonts w:eastAsia="Yu Mincho"/>
                <w:lang w:eastAsia="sv-SE"/>
              </w:rPr>
              <w:t>Included</w:t>
            </w:r>
          </w:p>
        </w:tc>
        <w:tc>
          <w:tcPr>
            <w:tcW w:w="3570" w:type="dxa"/>
            <w:tcBorders>
              <w:top w:val="single" w:sz="4" w:space="0" w:color="auto"/>
              <w:left w:val="single" w:sz="4" w:space="0" w:color="auto"/>
              <w:bottom w:val="single" w:sz="4" w:space="0" w:color="auto"/>
              <w:right w:val="single" w:sz="4" w:space="0" w:color="auto"/>
            </w:tcBorders>
            <w:hideMark/>
          </w:tcPr>
          <w:p w14:paraId="279B93B9" w14:textId="77777777" w:rsidR="008D3E17" w:rsidRPr="00834AED" w:rsidRDefault="008D3E17" w:rsidP="00D85C2C">
            <w:pPr>
              <w:pStyle w:val="TAL"/>
              <w:rPr>
                <w:rFonts w:eastAsia="Yu Mincho"/>
                <w:lang w:eastAsia="sv-SE"/>
              </w:rPr>
            </w:pPr>
            <w:r w:rsidRPr="00834AED">
              <w:rPr>
                <w:rFonts w:eastAsia="Yu Mincho"/>
                <w:lang w:eastAsia="sv-SE"/>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167EF627" w14:textId="77777777" w:rsidR="008D3E17" w:rsidRPr="00834AED" w:rsidRDefault="008D3E17" w:rsidP="00D85C2C">
            <w:pPr>
              <w:pStyle w:val="TAL"/>
              <w:rPr>
                <w:rFonts w:eastAsia="Yu Mincho"/>
                <w:lang w:eastAsia="sv-SE"/>
              </w:rPr>
            </w:pPr>
            <w:r w:rsidRPr="00834AED">
              <w:rPr>
                <w:rFonts w:eastAsia="Yu Mincho"/>
                <w:lang w:eastAsia="sv-SE"/>
              </w:rPr>
              <w:t>Included</w:t>
            </w:r>
          </w:p>
        </w:tc>
      </w:tr>
    </w:tbl>
    <w:p w14:paraId="22C839FC" w14:textId="77777777" w:rsidR="008D3E17" w:rsidRPr="00834AED" w:rsidRDefault="008D3E17" w:rsidP="008D3E17"/>
    <w:p w14:paraId="7665334A" w14:textId="77777777" w:rsidR="008D3E17" w:rsidRPr="00834AED" w:rsidRDefault="008D3E17" w:rsidP="008D3E17">
      <w:pPr>
        <w:pStyle w:val="Heading4"/>
      </w:pPr>
      <w:bookmarkStart w:id="126" w:name="_Toc46440015"/>
      <w:bookmarkStart w:id="127" w:name="_Toc46444852"/>
      <w:bookmarkStart w:id="128" w:name="_Toc46487613"/>
      <w:r w:rsidRPr="00834AED">
        <w:t>–</w:t>
      </w:r>
      <w:r w:rsidRPr="00834AED">
        <w:tab/>
      </w:r>
      <w:proofErr w:type="spellStart"/>
      <w:r w:rsidRPr="00834AED">
        <w:rPr>
          <w:i/>
        </w:rPr>
        <w:t>MeasurementTimingConfiguration</w:t>
      </w:r>
      <w:bookmarkEnd w:id="126"/>
      <w:bookmarkEnd w:id="127"/>
      <w:bookmarkEnd w:id="128"/>
      <w:proofErr w:type="spellEnd"/>
    </w:p>
    <w:p w14:paraId="236D874F" w14:textId="77777777" w:rsidR="008D3E17" w:rsidRPr="00834AED" w:rsidRDefault="008D3E17" w:rsidP="008D3E17">
      <w:r w:rsidRPr="00834AED">
        <w:t xml:space="preserve">The </w:t>
      </w:r>
      <w:proofErr w:type="spellStart"/>
      <w:r w:rsidRPr="00834AED">
        <w:rPr>
          <w:i/>
        </w:rPr>
        <w:t>MeasurementTimingConfiguration</w:t>
      </w:r>
      <w:proofErr w:type="spellEnd"/>
      <w:r w:rsidRPr="00834AED">
        <w:rPr>
          <w:i/>
        </w:rPr>
        <w:t xml:space="preserve"> </w:t>
      </w:r>
      <w:r w:rsidRPr="00834AED">
        <w:t>message is used to convey assistance information for measurement timing.</w:t>
      </w:r>
    </w:p>
    <w:p w14:paraId="3BECAB0E" w14:textId="77777777" w:rsidR="008D3E17" w:rsidRPr="00834AED" w:rsidRDefault="008D3E17" w:rsidP="008D3E17">
      <w:pPr>
        <w:pStyle w:val="B1"/>
      </w:pPr>
      <w:r w:rsidRPr="00834AED">
        <w:t xml:space="preserve">Direction: </w:t>
      </w:r>
      <w:proofErr w:type="spellStart"/>
      <w:r w:rsidRPr="00834AED">
        <w:t>en-gNB</w:t>
      </w:r>
      <w:proofErr w:type="spellEnd"/>
      <w:r w:rsidRPr="00834AED">
        <w:t xml:space="preserve"> to </w:t>
      </w:r>
      <w:proofErr w:type="spellStart"/>
      <w:r w:rsidRPr="00834AED">
        <w:t>eNB</w:t>
      </w:r>
      <w:proofErr w:type="spellEnd"/>
      <w:r w:rsidRPr="00834AED">
        <w:t xml:space="preserve">, </w:t>
      </w:r>
      <w:proofErr w:type="spellStart"/>
      <w:r w:rsidRPr="00834AED">
        <w:t>eNB</w:t>
      </w:r>
      <w:proofErr w:type="spellEnd"/>
      <w:r w:rsidRPr="00834AED">
        <w:t xml:space="preserve"> to </w:t>
      </w:r>
      <w:proofErr w:type="spellStart"/>
      <w:r w:rsidRPr="00834AED">
        <w:t>en-gNB</w:t>
      </w:r>
      <w:proofErr w:type="spellEnd"/>
      <w:r w:rsidRPr="00834AED">
        <w:t xml:space="preserve">, </w:t>
      </w:r>
      <w:proofErr w:type="spellStart"/>
      <w:r w:rsidRPr="00834AED">
        <w:t>gNB</w:t>
      </w:r>
      <w:proofErr w:type="spellEnd"/>
      <w:r w:rsidRPr="00834AED">
        <w:t xml:space="preserve"> to </w:t>
      </w:r>
      <w:proofErr w:type="spellStart"/>
      <w:r w:rsidRPr="00834AED">
        <w:t>gNB</w:t>
      </w:r>
      <w:proofErr w:type="spellEnd"/>
      <w:r w:rsidRPr="00834AED">
        <w:t xml:space="preserve">, </w:t>
      </w:r>
      <w:r w:rsidRPr="00834AED">
        <w:rPr>
          <w:lang w:eastAsia="zh-CN"/>
        </w:rPr>
        <w:t>ng-</w:t>
      </w:r>
      <w:proofErr w:type="spellStart"/>
      <w:r w:rsidRPr="00834AED">
        <w:rPr>
          <w:lang w:eastAsia="zh-CN"/>
        </w:rPr>
        <w:t>eNB</w:t>
      </w:r>
      <w:proofErr w:type="spellEnd"/>
      <w:r w:rsidRPr="00834AED">
        <w:rPr>
          <w:lang w:eastAsia="zh-CN"/>
        </w:rPr>
        <w:t xml:space="preserve"> to </w:t>
      </w:r>
      <w:proofErr w:type="spellStart"/>
      <w:r w:rsidRPr="00834AED">
        <w:rPr>
          <w:lang w:eastAsia="zh-CN"/>
        </w:rPr>
        <w:t>gNB</w:t>
      </w:r>
      <w:proofErr w:type="spellEnd"/>
      <w:r w:rsidRPr="00834AED">
        <w:rPr>
          <w:lang w:eastAsia="zh-CN"/>
        </w:rPr>
        <w:t xml:space="preserve">, </w:t>
      </w:r>
      <w:proofErr w:type="spellStart"/>
      <w:r w:rsidRPr="00834AED">
        <w:rPr>
          <w:lang w:eastAsia="zh-CN"/>
        </w:rPr>
        <w:t>gNB</w:t>
      </w:r>
      <w:proofErr w:type="spellEnd"/>
      <w:r w:rsidRPr="00834AED">
        <w:rPr>
          <w:lang w:eastAsia="zh-CN"/>
        </w:rPr>
        <w:t xml:space="preserve"> to ng-</w:t>
      </w:r>
      <w:proofErr w:type="spellStart"/>
      <w:r w:rsidRPr="00834AED">
        <w:rPr>
          <w:lang w:eastAsia="zh-CN"/>
        </w:rPr>
        <w:t>eNB</w:t>
      </w:r>
      <w:proofErr w:type="spellEnd"/>
      <w:r w:rsidRPr="00834AED">
        <w:rPr>
          <w:lang w:eastAsia="zh-CN"/>
        </w:rPr>
        <w:t>, ng-</w:t>
      </w:r>
      <w:proofErr w:type="spellStart"/>
      <w:r w:rsidRPr="00834AED">
        <w:rPr>
          <w:lang w:eastAsia="zh-CN"/>
        </w:rPr>
        <w:t>eNB</w:t>
      </w:r>
      <w:proofErr w:type="spellEnd"/>
      <w:r w:rsidRPr="00834AED">
        <w:rPr>
          <w:lang w:eastAsia="zh-CN"/>
        </w:rPr>
        <w:t xml:space="preserve"> to ng-</w:t>
      </w:r>
      <w:proofErr w:type="spellStart"/>
      <w:r w:rsidRPr="00834AED">
        <w:rPr>
          <w:lang w:eastAsia="zh-CN"/>
        </w:rPr>
        <w:t>eNB</w:t>
      </w:r>
      <w:proofErr w:type="spellEnd"/>
      <w:r w:rsidRPr="00834AED">
        <w:rPr>
          <w:lang w:eastAsia="zh-CN"/>
        </w:rPr>
        <w:t xml:space="preserve">, </w:t>
      </w:r>
      <w:proofErr w:type="spellStart"/>
      <w:r w:rsidRPr="00834AED">
        <w:t>gNB</w:t>
      </w:r>
      <w:proofErr w:type="spellEnd"/>
      <w:r w:rsidRPr="00834AED">
        <w:t xml:space="preserve"> DU to </w:t>
      </w:r>
      <w:proofErr w:type="spellStart"/>
      <w:r w:rsidRPr="00834AED">
        <w:t>gNB</w:t>
      </w:r>
      <w:proofErr w:type="spellEnd"/>
      <w:r w:rsidRPr="00834AED">
        <w:t xml:space="preserve"> CU, </w:t>
      </w:r>
      <w:r w:rsidRPr="00834AED">
        <w:rPr>
          <w:rFonts w:eastAsia="SimSun"/>
          <w:lang w:eastAsia="zh-CN"/>
        </w:rPr>
        <w:t xml:space="preserve">and </w:t>
      </w:r>
      <w:proofErr w:type="spellStart"/>
      <w:r w:rsidRPr="00834AED">
        <w:rPr>
          <w:rFonts w:eastAsia="SimSun"/>
          <w:lang w:eastAsia="zh-CN"/>
        </w:rPr>
        <w:t>gNB</w:t>
      </w:r>
      <w:proofErr w:type="spellEnd"/>
      <w:r w:rsidRPr="00834AED">
        <w:rPr>
          <w:rFonts w:eastAsia="SimSun"/>
          <w:lang w:eastAsia="zh-CN"/>
        </w:rPr>
        <w:t xml:space="preserve"> CU to </w:t>
      </w:r>
      <w:proofErr w:type="spellStart"/>
      <w:r w:rsidRPr="00834AED">
        <w:rPr>
          <w:rFonts w:eastAsia="SimSun"/>
          <w:lang w:eastAsia="zh-CN"/>
        </w:rPr>
        <w:t>gNB</w:t>
      </w:r>
      <w:proofErr w:type="spellEnd"/>
      <w:r w:rsidRPr="00834AED">
        <w:rPr>
          <w:rFonts w:eastAsia="SimSun"/>
          <w:lang w:eastAsia="zh-CN"/>
        </w:rPr>
        <w:t xml:space="preserve"> DU</w:t>
      </w:r>
      <w:r w:rsidRPr="00834AED">
        <w:t>.</w:t>
      </w:r>
    </w:p>
    <w:p w14:paraId="016B0B43" w14:textId="77777777" w:rsidR="008D3E17" w:rsidRPr="00834AED" w:rsidRDefault="008D3E17" w:rsidP="008D3E17">
      <w:pPr>
        <w:pStyle w:val="TH"/>
      </w:pPr>
      <w:proofErr w:type="spellStart"/>
      <w:r w:rsidRPr="00834AED">
        <w:rPr>
          <w:i/>
        </w:rPr>
        <w:t>MeasurementTimingConfiguration</w:t>
      </w:r>
      <w:proofErr w:type="spellEnd"/>
      <w:r w:rsidRPr="00834AED">
        <w:t xml:space="preserve"> message</w:t>
      </w:r>
    </w:p>
    <w:p w14:paraId="029BAE49" w14:textId="77777777" w:rsidR="008D3E17" w:rsidRPr="00E621CD" w:rsidRDefault="008D3E17" w:rsidP="008D3E17">
      <w:pPr>
        <w:pStyle w:val="PL"/>
        <w:rPr>
          <w:color w:val="808080"/>
        </w:rPr>
      </w:pPr>
      <w:r w:rsidRPr="00E621CD">
        <w:rPr>
          <w:color w:val="808080"/>
        </w:rPr>
        <w:t>-- ASN1START</w:t>
      </w:r>
    </w:p>
    <w:p w14:paraId="2979C8B1" w14:textId="77777777" w:rsidR="008D3E17" w:rsidRPr="00E621CD" w:rsidRDefault="008D3E17" w:rsidP="008D3E17">
      <w:pPr>
        <w:pStyle w:val="PL"/>
        <w:rPr>
          <w:color w:val="808080"/>
        </w:rPr>
      </w:pPr>
      <w:r w:rsidRPr="00E621CD">
        <w:rPr>
          <w:color w:val="808080"/>
        </w:rPr>
        <w:t>-- TAG-MEASUREMENT-TIMING-CONFIGURATION-START</w:t>
      </w:r>
    </w:p>
    <w:p w14:paraId="4014E6AF" w14:textId="77777777" w:rsidR="008D3E17" w:rsidRPr="002A02A7" w:rsidRDefault="008D3E17" w:rsidP="008D3E17">
      <w:pPr>
        <w:pStyle w:val="PL"/>
      </w:pPr>
    </w:p>
    <w:p w14:paraId="7CE2917D" w14:textId="77777777" w:rsidR="008D3E17" w:rsidRPr="002A02A7" w:rsidRDefault="008D3E17" w:rsidP="008D3E17">
      <w:pPr>
        <w:pStyle w:val="PL"/>
      </w:pPr>
      <w:r w:rsidRPr="002A02A7">
        <w:t xml:space="preserve">MeasurementTimingConfiguration ::=      </w:t>
      </w:r>
      <w:r w:rsidRPr="002A02A7">
        <w:rPr>
          <w:color w:val="993366"/>
        </w:rPr>
        <w:t>SEQUENCE</w:t>
      </w:r>
      <w:r w:rsidRPr="002A02A7">
        <w:t xml:space="preserve"> {</w:t>
      </w:r>
    </w:p>
    <w:p w14:paraId="1AF45CB4"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2B951545" w14:textId="77777777" w:rsidR="008D3E17" w:rsidRPr="002A02A7" w:rsidRDefault="008D3E17" w:rsidP="008D3E17">
      <w:pPr>
        <w:pStyle w:val="PL"/>
      </w:pPr>
      <w:r w:rsidRPr="002A02A7">
        <w:t xml:space="preserve">        c1                                      </w:t>
      </w:r>
      <w:r w:rsidRPr="002A02A7">
        <w:rPr>
          <w:color w:val="993366"/>
        </w:rPr>
        <w:t>CHOICE</w:t>
      </w:r>
      <w:r w:rsidRPr="002A02A7">
        <w:t>{</w:t>
      </w:r>
    </w:p>
    <w:p w14:paraId="115DD488" w14:textId="77777777" w:rsidR="008D3E17" w:rsidRPr="002A02A7" w:rsidRDefault="008D3E17" w:rsidP="008D3E17">
      <w:pPr>
        <w:pStyle w:val="PL"/>
      </w:pPr>
      <w:r w:rsidRPr="002A02A7">
        <w:t xml:space="preserve">            measTimingConf                          MeasurementTimingConfiguration-IEs,</w:t>
      </w:r>
    </w:p>
    <w:p w14:paraId="57AF1E6D"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742F1E33" w14:textId="77777777" w:rsidR="008D3E17" w:rsidRPr="002A02A7" w:rsidRDefault="008D3E17" w:rsidP="008D3E17">
      <w:pPr>
        <w:pStyle w:val="PL"/>
      </w:pPr>
      <w:r w:rsidRPr="002A02A7">
        <w:t xml:space="preserve">        },</w:t>
      </w:r>
    </w:p>
    <w:p w14:paraId="4EA68C3A"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65E7718" w14:textId="77777777" w:rsidR="008D3E17" w:rsidRPr="002A02A7" w:rsidRDefault="008D3E17" w:rsidP="008D3E17">
      <w:pPr>
        <w:pStyle w:val="PL"/>
      </w:pPr>
      <w:r w:rsidRPr="002A02A7">
        <w:t xml:space="preserve">    }</w:t>
      </w:r>
    </w:p>
    <w:p w14:paraId="510BAE62" w14:textId="77777777" w:rsidR="008D3E17" w:rsidRPr="002A02A7" w:rsidRDefault="008D3E17" w:rsidP="008D3E17">
      <w:pPr>
        <w:pStyle w:val="PL"/>
      </w:pPr>
      <w:r w:rsidRPr="002A02A7">
        <w:t>}</w:t>
      </w:r>
    </w:p>
    <w:p w14:paraId="482DB733" w14:textId="77777777" w:rsidR="008D3E17" w:rsidRPr="002A02A7" w:rsidRDefault="008D3E17" w:rsidP="008D3E17">
      <w:pPr>
        <w:pStyle w:val="PL"/>
      </w:pPr>
    </w:p>
    <w:p w14:paraId="1CD9F1F3" w14:textId="77777777" w:rsidR="008D3E17" w:rsidRPr="002A02A7" w:rsidRDefault="008D3E17" w:rsidP="008D3E17">
      <w:pPr>
        <w:pStyle w:val="PL"/>
      </w:pPr>
      <w:r w:rsidRPr="002A02A7">
        <w:t xml:space="preserve">MeasurementTimingConfiguration-IEs ::=  </w:t>
      </w:r>
      <w:r w:rsidRPr="002A02A7">
        <w:rPr>
          <w:color w:val="993366"/>
        </w:rPr>
        <w:t>SEQUENCE</w:t>
      </w:r>
      <w:r w:rsidRPr="002A02A7">
        <w:t xml:space="preserve"> {</w:t>
      </w:r>
    </w:p>
    <w:p w14:paraId="7023C99F" w14:textId="77777777" w:rsidR="008D3E17" w:rsidRPr="002A02A7" w:rsidRDefault="008D3E17" w:rsidP="008D3E17">
      <w:pPr>
        <w:pStyle w:val="PL"/>
      </w:pPr>
      <w:r w:rsidRPr="002A02A7">
        <w:t xml:space="preserve">    measTiming                              MeasTimingList                              </w:t>
      </w:r>
      <w:r w:rsidRPr="002A02A7">
        <w:rPr>
          <w:color w:val="993366"/>
        </w:rPr>
        <w:t>OPTIONAL</w:t>
      </w:r>
      <w:r w:rsidRPr="002A02A7">
        <w:t>,</w:t>
      </w:r>
    </w:p>
    <w:p w14:paraId="27FACA81" w14:textId="77777777" w:rsidR="008D3E17" w:rsidRPr="002A02A7" w:rsidRDefault="008D3E17" w:rsidP="008D3E17">
      <w:pPr>
        <w:pStyle w:val="PL"/>
      </w:pPr>
      <w:r w:rsidRPr="002A02A7">
        <w:t xml:space="preserve">    nonCriticalExtension                    MeasurementTimingConfiguration-v1550-IEs    </w:t>
      </w:r>
      <w:r w:rsidRPr="002A02A7">
        <w:rPr>
          <w:color w:val="993366"/>
        </w:rPr>
        <w:t>OPTIONAL</w:t>
      </w:r>
    </w:p>
    <w:p w14:paraId="5B378683" w14:textId="77777777" w:rsidR="008D3E17" w:rsidRPr="002A02A7" w:rsidRDefault="008D3E17" w:rsidP="008D3E17">
      <w:pPr>
        <w:pStyle w:val="PL"/>
      </w:pPr>
      <w:r w:rsidRPr="002A02A7">
        <w:t>}</w:t>
      </w:r>
    </w:p>
    <w:p w14:paraId="7C302CA6" w14:textId="77777777" w:rsidR="008D3E17" w:rsidRPr="002A02A7" w:rsidRDefault="008D3E17" w:rsidP="008D3E17">
      <w:pPr>
        <w:pStyle w:val="PL"/>
      </w:pPr>
    </w:p>
    <w:p w14:paraId="5F2DCD12" w14:textId="77777777" w:rsidR="008D3E17" w:rsidRPr="002A02A7" w:rsidRDefault="008D3E17" w:rsidP="008D3E17">
      <w:pPr>
        <w:pStyle w:val="PL"/>
      </w:pPr>
      <w:r w:rsidRPr="002A02A7">
        <w:t xml:space="preserve">MeasurementTimingConfiguration-v1550-IEs ::= </w:t>
      </w:r>
      <w:r w:rsidRPr="002A02A7">
        <w:rPr>
          <w:color w:val="993366"/>
        </w:rPr>
        <w:t>SEQUENCE</w:t>
      </w:r>
      <w:r w:rsidRPr="002A02A7">
        <w:t xml:space="preserve"> {</w:t>
      </w:r>
    </w:p>
    <w:p w14:paraId="7B21139C" w14:textId="77777777" w:rsidR="008D3E17" w:rsidRPr="002A02A7" w:rsidRDefault="008D3E17" w:rsidP="008D3E17">
      <w:pPr>
        <w:pStyle w:val="PL"/>
      </w:pPr>
      <w:r w:rsidRPr="002A02A7">
        <w:t xml:space="preserve">    campOnFirstSSB                               </w:t>
      </w:r>
      <w:r w:rsidRPr="002A02A7">
        <w:rPr>
          <w:color w:val="993366"/>
        </w:rPr>
        <w:t>BOOLEAN</w:t>
      </w:r>
      <w:r w:rsidRPr="002A02A7">
        <w:t>,</w:t>
      </w:r>
    </w:p>
    <w:p w14:paraId="3EFA5357" w14:textId="77777777" w:rsidR="008D3E17" w:rsidRPr="002A02A7" w:rsidRDefault="008D3E17" w:rsidP="008D3E17">
      <w:pPr>
        <w:pStyle w:val="PL"/>
      </w:pPr>
      <w:r w:rsidRPr="002A02A7">
        <w:t xml:space="preserve">    psCellOnlyOnFirstSSB                         </w:t>
      </w:r>
      <w:r w:rsidRPr="002A02A7">
        <w:rPr>
          <w:color w:val="993366"/>
        </w:rPr>
        <w:t>BOOLEAN</w:t>
      </w:r>
      <w:r w:rsidRPr="002A02A7">
        <w:t>,</w:t>
      </w:r>
    </w:p>
    <w:p w14:paraId="245BFA43" w14:textId="77777777" w:rsidR="008D3E17" w:rsidRPr="002A02A7" w:rsidRDefault="008D3E17" w:rsidP="008D3E17">
      <w:pPr>
        <w:pStyle w:val="PL"/>
      </w:pPr>
      <w:r w:rsidRPr="002A02A7">
        <w:t xml:space="preserve">    nonCriticalExtension                         MeasurementTimingConfiguration-v1610-IEs       </w:t>
      </w:r>
      <w:r w:rsidRPr="002A02A7">
        <w:rPr>
          <w:color w:val="993366"/>
        </w:rPr>
        <w:t>OPTIONAL</w:t>
      </w:r>
    </w:p>
    <w:p w14:paraId="779CA504" w14:textId="77777777" w:rsidR="008D3E17" w:rsidRPr="002A02A7" w:rsidRDefault="008D3E17" w:rsidP="008D3E17">
      <w:pPr>
        <w:pStyle w:val="PL"/>
      </w:pPr>
      <w:r w:rsidRPr="002A02A7">
        <w:t>}</w:t>
      </w:r>
    </w:p>
    <w:p w14:paraId="4F7391FF" w14:textId="77777777" w:rsidR="008D3E17" w:rsidRPr="002A02A7" w:rsidRDefault="008D3E17" w:rsidP="008D3E17">
      <w:pPr>
        <w:pStyle w:val="PL"/>
      </w:pPr>
    </w:p>
    <w:p w14:paraId="1FB4D41B" w14:textId="77777777" w:rsidR="008D3E17" w:rsidRPr="002A02A7" w:rsidRDefault="008D3E17" w:rsidP="008D3E17">
      <w:pPr>
        <w:pStyle w:val="PL"/>
      </w:pPr>
      <w:r w:rsidRPr="002A02A7">
        <w:t xml:space="preserve">MeasurementTimingConfiguration-v1610-IEs ::=  </w:t>
      </w:r>
      <w:r w:rsidRPr="002A02A7">
        <w:rPr>
          <w:color w:val="993366"/>
        </w:rPr>
        <w:t>SEQUENCE</w:t>
      </w:r>
      <w:r w:rsidRPr="002A02A7">
        <w:t xml:space="preserve"> {</w:t>
      </w:r>
    </w:p>
    <w:p w14:paraId="7739DBEF" w14:textId="77777777" w:rsidR="008D3E17" w:rsidRPr="002A02A7" w:rsidRDefault="008D3E17" w:rsidP="008D3E17">
      <w:pPr>
        <w:pStyle w:val="PL"/>
      </w:pPr>
      <w:r w:rsidRPr="002A02A7">
        <w:t xml:space="preserve">    csi-RS-Config-r16                             </w:t>
      </w:r>
      <w:r w:rsidRPr="002A02A7">
        <w:rPr>
          <w:color w:val="993366"/>
        </w:rPr>
        <w:t>SEQUENCE</w:t>
      </w:r>
      <w:r w:rsidRPr="002A02A7">
        <w:t xml:space="preserve"> {</w:t>
      </w:r>
    </w:p>
    <w:p w14:paraId="01B74EA6" w14:textId="77777777" w:rsidR="008D3E17" w:rsidRPr="002A02A7" w:rsidRDefault="008D3E17" w:rsidP="008D3E17">
      <w:pPr>
        <w:pStyle w:val="PL"/>
      </w:pPr>
      <w:r w:rsidRPr="002A02A7">
        <w:t xml:space="preserve">        csi-RS-SubcarrierSpacing-r16                  SubcarrierSpacing,</w:t>
      </w:r>
    </w:p>
    <w:p w14:paraId="7050DC4A" w14:textId="77777777" w:rsidR="008D3E17" w:rsidRPr="002A02A7" w:rsidRDefault="008D3E17" w:rsidP="008D3E17">
      <w:pPr>
        <w:pStyle w:val="PL"/>
      </w:pPr>
      <w:r w:rsidRPr="002A02A7">
        <w:t xml:space="preserve">        csi-RS-CellMobility-r16                       CSI-RS-CellMobility,</w:t>
      </w:r>
    </w:p>
    <w:p w14:paraId="6920069B" w14:textId="77777777" w:rsidR="008D3E17" w:rsidRPr="002A02A7" w:rsidRDefault="008D3E17" w:rsidP="008D3E17">
      <w:pPr>
        <w:pStyle w:val="PL"/>
      </w:pPr>
      <w:r w:rsidRPr="002A02A7">
        <w:t xml:space="preserve">        refSSBFreq-r16                                ARFCN-ValueNR</w:t>
      </w:r>
    </w:p>
    <w:p w14:paraId="0CAA65AB" w14:textId="77777777" w:rsidR="008D3E17" w:rsidRPr="002A02A7" w:rsidRDefault="008D3E17" w:rsidP="008D3E17">
      <w:pPr>
        <w:pStyle w:val="PL"/>
      </w:pPr>
      <w:r w:rsidRPr="002A02A7">
        <w:t xml:space="preserve">    },</w:t>
      </w:r>
    </w:p>
    <w:p w14:paraId="000B002E"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41129AE2" w14:textId="77777777" w:rsidR="008D3E17" w:rsidRPr="002A02A7" w:rsidRDefault="008D3E17" w:rsidP="008D3E17">
      <w:pPr>
        <w:pStyle w:val="PL"/>
      </w:pPr>
      <w:r w:rsidRPr="002A02A7">
        <w:t>}</w:t>
      </w:r>
    </w:p>
    <w:p w14:paraId="01CCB676" w14:textId="77777777" w:rsidR="008D3E17" w:rsidRPr="002A02A7" w:rsidRDefault="008D3E17" w:rsidP="008D3E17">
      <w:pPr>
        <w:pStyle w:val="PL"/>
      </w:pPr>
    </w:p>
    <w:p w14:paraId="25806C44" w14:textId="77777777" w:rsidR="008D3E17" w:rsidRPr="002A02A7" w:rsidRDefault="008D3E17" w:rsidP="008D3E17">
      <w:pPr>
        <w:pStyle w:val="PL"/>
      </w:pPr>
      <w:r w:rsidRPr="002A02A7">
        <w:t xml:space="preserve">MeasTimingList ::= </w:t>
      </w:r>
      <w:r w:rsidRPr="002A02A7">
        <w:rPr>
          <w:color w:val="993366"/>
        </w:rPr>
        <w:t>SEQUENCE</w:t>
      </w:r>
      <w:r w:rsidRPr="002A02A7">
        <w:t xml:space="preserve"> (</w:t>
      </w:r>
      <w:r w:rsidRPr="002A02A7">
        <w:rPr>
          <w:color w:val="993366"/>
        </w:rPr>
        <w:t>SIZE</w:t>
      </w:r>
      <w:r w:rsidRPr="002A02A7">
        <w:t xml:space="preserve"> (1..maxMeasFreqsMN))</w:t>
      </w:r>
      <w:r w:rsidRPr="002A02A7">
        <w:rPr>
          <w:color w:val="993366"/>
        </w:rPr>
        <w:t xml:space="preserve"> OF</w:t>
      </w:r>
      <w:r w:rsidRPr="002A02A7">
        <w:t xml:space="preserve"> MeasTiming</w:t>
      </w:r>
    </w:p>
    <w:p w14:paraId="4AC6244D" w14:textId="77777777" w:rsidR="008D3E17" w:rsidRPr="002A02A7" w:rsidRDefault="008D3E17" w:rsidP="008D3E17">
      <w:pPr>
        <w:pStyle w:val="PL"/>
      </w:pPr>
    </w:p>
    <w:p w14:paraId="2E6B8646" w14:textId="77777777" w:rsidR="008D3E17" w:rsidRPr="002A02A7" w:rsidRDefault="008D3E17" w:rsidP="008D3E17">
      <w:pPr>
        <w:pStyle w:val="PL"/>
      </w:pPr>
      <w:r w:rsidRPr="002A02A7">
        <w:t xml:space="preserve">MeasTiming ::= </w:t>
      </w:r>
      <w:r w:rsidRPr="002A02A7">
        <w:rPr>
          <w:color w:val="993366"/>
        </w:rPr>
        <w:t>SEQUENCE</w:t>
      </w:r>
      <w:r w:rsidRPr="002A02A7">
        <w:t xml:space="preserve"> {</w:t>
      </w:r>
    </w:p>
    <w:p w14:paraId="6E0AFF46" w14:textId="77777777" w:rsidR="008D3E17" w:rsidRPr="002A02A7" w:rsidRDefault="008D3E17" w:rsidP="008D3E17">
      <w:pPr>
        <w:pStyle w:val="PL"/>
      </w:pPr>
      <w:r w:rsidRPr="002A02A7">
        <w:t xml:space="preserve">    frequencyAndTiming                      </w:t>
      </w:r>
      <w:r w:rsidRPr="002A02A7">
        <w:rPr>
          <w:color w:val="993366"/>
        </w:rPr>
        <w:t>SEQUENCE</w:t>
      </w:r>
      <w:r w:rsidRPr="002A02A7">
        <w:t xml:space="preserve"> {</w:t>
      </w:r>
    </w:p>
    <w:p w14:paraId="36F00416" w14:textId="77777777" w:rsidR="008D3E17" w:rsidRPr="002A02A7" w:rsidRDefault="008D3E17" w:rsidP="008D3E17">
      <w:pPr>
        <w:pStyle w:val="PL"/>
      </w:pPr>
      <w:r w:rsidRPr="002A02A7">
        <w:t xml:space="preserve">        carrierFreq                             ARFCN-ValueNR,</w:t>
      </w:r>
    </w:p>
    <w:p w14:paraId="30D989F3" w14:textId="77777777" w:rsidR="008D3E17" w:rsidRPr="002A02A7" w:rsidRDefault="008D3E17" w:rsidP="008D3E17">
      <w:pPr>
        <w:pStyle w:val="PL"/>
      </w:pPr>
      <w:r w:rsidRPr="002A02A7">
        <w:t xml:space="preserve">        ssbSubcarrierSpacing                    SubcarrierSpacing,</w:t>
      </w:r>
    </w:p>
    <w:p w14:paraId="248DED78" w14:textId="77777777" w:rsidR="008D3E17" w:rsidRPr="002A02A7" w:rsidRDefault="008D3E17" w:rsidP="008D3E17">
      <w:pPr>
        <w:pStyle w:val="PL"/>
      </w:pPr>
      <w:r w:rsidRPr="002A02A7">
        <w:t xml:space="preserve">        ssb-MeasurementTimingConfiguration      SSB-MTC,</w:t>
      </w:r>
    </w:p>
    <w:p w14:paraId="73DBE54A" w14:textId="77777777" w:rsidR="008D3E17" w:rsidRPr="002A02A7" w:rsidRDefault="008D3E17" w:rsidP="008D3E17">
      <w:pPr>
        <w:pStyle w:val="PL"/>
      </w:pPr>
      <w:r w:rsidRPr="002A02A7">
        <w:t xml:space="preserve">        ss-RSSI-Measurement                     SS-RSSI-Measurement                         </w:t>
      </w:r>
      <w:r w:rsidRPr="002A02A7">
        <w:rPr>
          <w:color w:val="993366"/>
        </w:rPr>
        <w:t>OPTIONAL</w:t>
      </w:r>
    </w:p>
    <w:p w14:paraId="55F839C6" w14:textId="77777777" w:rsidR="008D3E17" w:rsidRPr="002A02A7" w:rsidRDefault="008D3E17" w:rsidP="008D3E17">
      <w:pPr>
        <w:pStyle w:val="PL"/>
      </w:pPr>
      <w:r w:rsidRPr="002A02A7">
        <w:t xml:space="preserve">    }                                                                                   </w:t>
      </w:r>
      <w:r w:rsidRPr="002A02A7">
        <w:rPr>
          <w:color w:val="993366"/>
        </w:rPr>
        <w:t>OPTIONAL</w:t>
      </w:r>
      <w:r w:rsidRPr="002A02A7">
        <w:t>,</w:t>
      </w:r>
    </w:p>
    <w:p w14:paraId="2ECD3E5E" w14:textId="77777777" w:rsidR="008D3E17" w:rsidRPr="002A02A7" w:rsidRDefault="008D3E17" w:rsidP="008D3E17">
      <w:pPr>
        <w:pStyle w:val="PL"/>
      </w:pPr>
      <w:r w:rsidRPr="002A02A7">
        <w:t>...,</w:t>
      </w:r>
    </w:p>
    <w:p w14:paraId="12DE6309" w14:textId="77777777" w:rsidR="008D3E17" w:rsidRPr="002A02A7" w:rsidRDefault="008D3E17" w:rsidP="008D3E17">
      <w:pPr>
        <w:pStyle w:val="PL"/>
      </w:pPr>
      <w:r w:rsidRPr="002A02A7">
        <w:t xml:space="preserve">    [[    </w:t>
      </w:r>
    </w:p>
    <w:p w14:paraId="7889FD4C" w14:textId="77777777" w:rsidR="008D3E17" w:rsidRPr="002A02A7" w:rsidRDefault="008D3E17" w:rsidP="008D3E17">
      <w:pPr>
        <w:pStyle w:val="PL"/>
      </w:pPr>
      <w:r w:rsidRPr="002A02A7">
        <w:t xml:space="preserve">    ssb-ToMeasure                           SSB-ToMeasure                               </w:t>
      </w:r>
      <w:r w:rsidRPr="002A02A7">
        <w:rPr>
          <w:color w:val="993366"/>
        </w:rPr>
        <w:t>OPTIONAL</w:t>
      </w:r>
      <w:r w:rsidRPr="002A02A7">
        <w:t>,</w:t>
      </w:r>
    </w:p>
    <w:p w14:paraId="60C7532E" w14:textId="77777777" w:rsidR="008D3E17" w:rsidRPr="002A02A7" w:rsidRDefault="008D3E17" w:rsidP="008D3E17">
      <w:pPr>
        <w:pStyle w:val="PL"/>
      </w:pPr>
      <w:r w:rsidRPr="002A02A7">
        <w:t xml:space="preserve">    physCellId                              PhysCellId                                  </w:t>
      </w:r>
      <w:r w:rsidRPr="002A02A7">
        <w:rPr>
          <w:color w:val="993366"/>
        </w:rPr>
        <w:t>OPTIONAL</w:t>
      </w:r>
    </w:p>
    <w:p w14:paraId="59CEEE3E" w14:textId="77777777" w:rsidR="008D3E17" w:rsidRPr="002A02A7" w:rsidRDefault="008D3E17" w:rsidP="008D3E17">
      <w:pPr>
        <w:pStyle w:val="PL"/>
      </w:pPr>
      <w:r w:rsidRPr="002A02A7">
        <w:t xml:space="preserve">    ]]</w:t>
      </w:r>
    </w:p>
    <w:p w14:paraId="729694E4" w14:textId="77777777" w:rsidR="008D3E17" w:rsidRPr="002A02A7" w:rsidRDefault="008D3E17" w:rsidP="008D3E17">
      <w:pPr>
        <w:pStyle w:val="PL"/>
      </w:pPr>
      <w:r w:rsidRPr="002A02A7">
        <w:t>}</w:t>
      </w:r>
    </w:p>
    <w:p w14:paraId="15DADCE7" w14:textId="77777777" w:rsidR="008D3E17" w:rsidRPr="002A02A7" w:rsidRDefault="008D3E17" w:rsidP="008D3E17">
      <w:pPr>
        <w:pStyle w:val="PL"/>
      </w:pPr>
    </w:p>
    <w:p w14:paraId="085936F4" w14:textId="77777777" w:rsidR="008D3E17" w:rsidRPr="00E621CD" w:rsidRDefault="008D3E17" w:rsidP="008D3E17">
      <w:pPr>
        <w:pStyle w:val="PL"/>
        <w:rPr>
          <w:color w:val="808080"/>
        </w:rPr>
      </w:pPr>
      <w:r w:rsidRPr="00E621CD">
        <w:rPr>
          <w:color w:val="808080"/>
        </w:rPr>
        <w:t>-- TAG-MEASUREMENT-TIMING-CONFIGURATION-STOP</w:t>
      </w:r>
    </w:p>
    <w:p w14:paraId="619DE87C" w14:textId="77777777" w:rsidR="008D3E17" w:rsidRPr="00E621CD" w:rsidRDefault="008D3E17" w:rsidP="008D3E17">
      <w:pPr>
        <w:pStyle w:val="PL"/>
        <w:rPr>
          <w:color w:val="808080"/>
        </w:rPr>
      </w:pPr>
      <w:r w:rsidRPr="00E621CD">
        <w:rPr>
          <w:color w:val="808080"/>
        </w:rPr>
        <w:t>-- ASN1STOP</w:t>
      </w:r>
    </w:p>
    <w:p w14:paraId="01ECBF95"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75FAB76C"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27E6522" w14:textId="77777777" w:rsidR="008D3E17" w:rsidRPr="00834AED" w:rsidRDefault="008D3E17" w:rsidP="00D85C2C">
            <w:pPr>
              <w:pStyle w:val="TAH"/>
              <w:rPr>
                <w:lang w:eastAsia="sv-SE"/>
              </w:rPr>
            </w:pPr>
            <w:proofErr w:type="spellStart"/>
            <w:r w:rsidRPr="00834AED">
              <w:rPr>
                <w:i/>
                <w:lang w:eastAsia="sv-SE"/>
              </w:rPr>
              <w:t>MeasTiming</w:t>
            </w:r>
            <w:proofErr w:type="spellEnd"/>
            <w:r w:rsidRPr="00834AED">
              <w:rPr>
                <w:lang w:eastAsia="sv-SE"/>
              </w:rPr>
              <w:t xml:space="preserve"> field descriptions</w:t>
            </w:r>
          </w:p>
        </w:tc>
      </w:tr>
      <w:tr w:rsidR="008D3E17" w:rsidRPr="00834AED" w14:paraId="79E4269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E5B948F" w14:textId="77777777" w:rsidR="008D3E17" w:rsidRPr="00834AED" w:rsidRDefault="008D3E17" w:rsidP="00D85C2C">
            <w:pPr>
              <w:pStyle w:val="TAL"/>
              <w:rPr>
                <w:b/>
                <w:i/>
                <w:lang w:eastAsia="sv-SE"/>
              </w:rPr>
            </w:pPr>
            <w:proofErr w:type="spellStart"/>
            <w:r w:rsidRPr="00834AED">
              <w:rPr>
                <w:b/>
                <w:i/>
                <w:lang w:eastAsia="sv-SE"/>
              </w:rPr>
              <w:t>carrierFreq</w:t>
            </w:r>
            <w:proofErr w:type="spellEnd"/>
            <w:r w:rsidRPr="00834AED">
              <w:rPr>
                <w:b/>
                <w:i/>
                <w:lang w:eastAsia="sv-SE"/>
              </w:rPr>
              <w:t xml:space="preserve">, </w:t>
            </w:r>
            <w:proofErr w:type="spellStart"/>
            <w:r w:rsidRPr="00834AED">
              <w:rPr>
                <w:b/>
                <w:i/>
                <w:lang w:eastAsia="sv-SE"/>
              </w:rPr>
              <w:t>ssbSubcarrierSpacing</w:t>
            </w:r>
            <w:proofErr w:type="spellEnd"/>
          </w:p>
          <w:p w14:paraId="0A5F0233" w14:textId="77777777" w:rsidR="008D3E17" w:rsidRPr="00834AED" w:rsidRDefault="008D3E17" w:rsidP="00D85C2C">
            <w:pPr>
              <w:pStyle w:val="TAL"/>
              <w:rPr>
                <w:szCs w:val="18"/>
                <w:lang w:eastAsia="sv-SE"/>
              </w:rPr>
            </w:pPr>
            <w:r w:rsidRPr="00834AED">
              <w:rPr>
                <w:lang w:eastAsia="sv-SE"/>
              </w:rPr>
              <w:t>Indicates the frequency and subcarrier spacing of the SS block of the cell for which this message is included, or of other SS blocks within the same carrier.</w:t>
            </w:r>
          </w:p>
        </w:tc>
      </w:tr>
      <w:tr w:rsidR="008D3E17" w:rsidRPr="00834AED" w14:paraId="5382654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0A9FE79" w14:textId="77777777" w:rsidR="008D3E17" w:rsidRPr="00834AED" w:rsidRDefault="008D3E17" w:rsidP="00D85C2C">
            <w:pPr>
              <w:pStyle w:val="TAL"/>
              <w:rPr>
                <w:b/>
                <w:i/>
                <w:lang w:eastAsia="sv-SE"/>
              </w:rPr>
            </w:pPr>
            <w:proofErr w:type="spellStart"/>
            <w:r w:rsidRPr="00834AED">
              <w:rPr>
                <w:b/>
                <w:i/>
                <w:lang w:eastAsia="sv-SE"/>
              </w:rPr>
              <w:t>ssb-MeasurementTimingConfiguration</w:t>
            </w:r>
            <w:proofErr w:type="spellEnd"/>
          </w:p>
          <w:p w14:paraId="54942CAA" w14:textId="77777777" w:rsidR="008D3E17" w:rsidRPr="00834AED" w:rsidRDefault="008D3E17" w:rsidP="00D85C2C">
            <w:pPr>
              <w:pStyle w:val="TAL"/>
              <w:rPr>
                <w:lang w:eastAsia="sv-SE"/>
              </w:rPr>
            </w:pPr>
            <w:r w:rsidRPr="00834AED">
              <w:rPr>
                <w:lang w:eastAsia="sv-SE"/>
              </w:rPr>
              <w:t xml:space="preserve">Indicates the SMTC which can be used to search for SSB of the cell for which the message is included. </w:t>
            </w:r>
            <w:r w:rsidRPr="00834AED">
              <w:rPr>
                <w:rFonts w:cs="Arial"/>
                <w:lang w:eastAsia="sv-SE"/>
              </w:rPr>
              <w:t>When the message is included in "Served NR Cell Information" (see TS 36.423 [37]), "Served Cell Information NR"</w:t>
            </w:r>
            <w:r w:rsidRPr="00834AED">
              <w:rPr>
                <w:rFonts w:cs="Arial"/>
                <w:szCs w:val="18"/>
                <w:lang w:eastAsia="sv-SE"/>
              </w:rPr>
              <w:t xml:space="preserve"> (see TS 38.423 [35]), or "Served Cell Information" (see TS 38.473 [36])</w:t>
            </w:r>
            <w:r w:rsidRPr="00834AED">
              <w:rPr>
                <w:rFonts w:cs="Arial"/>
                <w:lang w:eastAsia="sv-SE"/>
              </w:rPr>
              <w:t>, the timing is based on the cell for which the message is included. When the message is included in "NR Neighbour Information"</w:t>
            </w:r>
            <w:r w:rsidRPr="00834AED">
              <w:rPr>
                <w:rFonts w:cs="Arial"/>
                <w:szCs w:val="18"/>
                <w:lang w:eastAsia="sv-SE"/>
              </w:rPr>
              <w:t xml:space="preserve"> (see TS 36.423 [37]), or "Served Cell Information" (see TS 38.423 [35])</w:t>
            </w:r>
            <w:r w:rsidRPr="00834AED">
              <w:rPr>
                <w:rFonts w:cs="Arial"/>
                <w:lang w:eastAsia="sv-SE"/>
              </w:rPr>
              <w:t xml:space="preserve">, the timing is based on the cell indicated in the </w:t>
            </w:r>
            <w:r w:rsidRPr="00834AED">
              <w:rPr>
                <w:rFonts w:cs="Arial"/>
                <w:szCs w:val="18"/>
                <w:lang w:eastAsia="sv-SE"/>
              </w:rPr>
              <w:t xml:space="preserve">"Served NR Cell Information" or </w:t>
            </w:r>
            <w:r w:rsidRPr="00834AED">
              <w:rPr>
                <w:rFonts w:cs="Arial"/>
                <w:lang w:eastAsia="sv-SE"/>
              </w:rPr>
              <w:t xml:space="preserve">"Served Cell Information NR" with which the "NR Neighbour Information" </w:t>
            </w:r>
            <w:r w:rsidRPr="00834AED">
              <w:rPr>
                <w:rFonts w:cs="Arial"/>
                <w:szCs w:val="18"/>
                <w:lang w:eastAsia="sv-SE"/>
              </w:rPr>
              <w:t xml:space="preserve">or "Neighbour Information NR" </w:t>
            </w:r>
            <w:r w:rsidRPr="00834AED">
              <w:rPr>
                <w:rFonts w:cs="Arial"/>
                <w:lang w:eastAsia="sv-SE"/>
              </w:rPr>
              <w:t xml:space="preserve">is provided. When the message is included in "CU to DU RRC Information", the timing is based on the cell indicated by </w:t>
            </w:r>
            <w:proofErr w:type="spellStart"/>
            <w:r w:rsidRPr="00834AED">
              <w:rPr>
                <w:rFonts w:cs="Arial"/>
                <w:lang w:eastAsia="sv-SE"/>
              </w:rPr>
              <w:t>SpCell</w:t>
            </w:r>
            <w:proofErr w:type="spellEnd"/>
            <w:r w:rsidRPr="00834AED">
              <w:rPr>
                <w:rFonts w:cs="Arial"/>
                <w:lang w:eastAsia="sv-SE"/>
              </w:rPr>
              <w:t xml:space="preserve"> ID with which the message is included.</w:t>
            </w:r>
          </w:p>
        </w:tc>
      </w:tr>
      <w:tr w:rsidR="008D3E17" w:rsidRPr="00834AED" w14:paraId="4629DC30"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C732CE1" w14:textId="77777777" w:rsidR="008D3E17" w:rsidRPr="00834AED" w:rsidRDefault="008D3E17" w:rsidP="00D85C2C">
            <w:pPr>
              <w:pStyle w:val="TAL"/>
              <w:rPr>
                <w:b/>
                <w:i/>
                <w:lang w:eastAsia="sv-SE"/>
              </w:rPr>
            </w:pPr>
            <w:r w:rsidRPr="00834AED">
              <w:rPr>
                <w:b/>
                <w:i/>
                <w:lang w:eastAsia="sv-SE"/>
              </w:rPr>
              <w:t>ss-RSSI-Measurement</w:t>
            </w:r>
          </w:p>
          <w:p w14:paraId="798D8B67" w14:textId="77777777" w:rsidR="008D3E17" w:rsidRPr="00834AED" w:rsidRDefault="008D3E17" w:rsidP="00D85C2C">
            <w:pPr>
              <w:pStyle w:val="TAL"/>
              <w:rPr>
                <w:lang w:eastAsia="sv-SE"/>
              </w:rPr>
            </w:pPr>
            <w:r w:rsidRPr="00834AED">
              <w:rPr>
                <w:lang w:eastAsia="sv-SE"/>
              </w:rPr>
              <w:t>Provides the configuration which can be used for RSSI measurements of the cell for which the message is included.</w:t>
            </w:r>
          </w:p>
        </w:tc>
      </w:tr>
    </w:tbl>
    <w:p w14:paraId="4EF0FB52" w14:textId="77777777" w:rsidR="008D3E17" w:rsidRPr="00834AED" w:rsidRDefault="008D3E17" w:rsidP="008D3E1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5B6974B7"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DE6697C" w14:textId="77777777" w:rsidR="008D3E17" w:rsidRPr="00834AED" w:rsidRDefault="008D3E17" w:rsidP="00D85C2C">
            <w:pPr>
              <w:pStyle w:val="TAH"/>
              <w:rPr>
                <w:lang w:eastAsia="sv-SE"/>
              </w:rPr>
            </w:pPr>
            <w:proofErr w:type="spellStart"/>
            <w:r w:rsidRPr="00834AED">
              <w:rPr>
                <w:i/>
                <w:lang w:eastAsia="sv-SE"/>
              </w:rPr>
              <w:t>MeasurementTimingConfiguration</w:t>
            </w:r>
            <w:proofErr w:type="spellEnd"/>
            <w:r w:rsidRPr="00834AED">
              <w:rPr>
                <w:lang w:eastAsia="sv-SE"/>
              </w:rPr>
              <w:t xml:space="preserve"> field descriptions</w:t>
            </w:r>
          </w:p>
        </w:tc>
      </w:tr>
      <w:tr w:rsidR="008D3E17" w:rsidRPr="00834AED" w14:paraId="46DD22C2"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77AF72EF" w14:textId="77777777" w:rsidR="008D3E17" w:rsidRPr="00834AED" w:rsidRDefault="008D3E17" w:rsidP="00D85C2C">
            <w:pPr>
              <w:pStyle w:val="TAL"/>
              <w:rPr>
                <w:b/>
                <w:i/>
                <w:lang w:eastAsia="sv-SE"/>
              </w:rPr>
            </w:pPr>
            <w:proofErr w:type="spellStart"/>
            <w:r w:rsidRPr="00834AED">
              <w:rPr>
                <w:b/>
                <w:i/>
                <w:lang w:eastAsia="sv-SE"/>
              </w:rPr>
              <w:t>campOnFirstSSB</w:t>
            </w:r>
            <w:proofErr w:type="spellEnd"/>
          </w:p>
          <w:p w14:paraId="20D92E97" w14:textId="77777777" w:rsidR="008D3E17" w:rsidRPr="00834AED" w:rsidRDefault="008D3E17" w:rsidP="00D85C2C">
            <w:pPr>
              <w:pStyle w:val="TAL"/>
              <w:rPr>
                <w:lang w:eastAsia="sv-SE"/>
              </w:rPr>
            </w:pPr>
            <w:r w:rsidRPr="00834AED">
              <w:rPr>
                <w:lang w:eastAsia="sv-SE"/>
              </w:rPr>
              <w:t xml:space="preserve">Value </w:t>
            </w:r>
            <w:r w:rsidRPr="00834AED">
              <w:rPr>
                <w:i/>
                <w:lang w:eastAsia="sv-SE"/>
              </w:rPr>
              <w:t>true</w:t>
            </w:r>
            <w:r w:rsidRPr="00834AED">
              <w:rPr>
                <w:lang w:eastAsia="sv-SE"/>
              </w:rPr>
              <w:t xml:space="preserve"> indicates that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camping and for a </w:t>
            </w:r>
            <w:proofErr w:type="spellStart"/>
            <w:r w:rsidRPr="00834AED">
              <w:rPr>
                <w:lang w:eastAsia="sv-SE"/>
              </w:rPr>
              <w:t>PCell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masterCellGroup</w:t>
            </w:r>
            <w:proofErr w:type="spellEnd"/>
            <w:r w:rsidRPr="00834AED">
              <w:rPr>
                <w:lang w:eastAsia="sv-SE"/>
              </w:rPr>
              <w:t>).</w:t>
            </w:r>
          </w:p>
        </w:tc>
      </w:tr>
      <w:tr w:rsidR="008D3E17" w:rsidRPr="00834AED" w14:paraId="1BCDF95D"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2C8B4664"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CellMobility</w:t>
            </w:r>
            <w:proofErr w:type="spellEnd"/>
          </w:p>
          <w:p w14:paraId="761842F7" w14:textId="77777777" w:rsidR="008D3E17" w:rsidRPr="00834AED" w:rsidRDefault="008D3E17" w:rsidP="00D85C2C">
            <w:pPr>
              <w:pStyle w:val="TAL"/>
              <w:rPr>
                <w:b/>
                <w:i/>
                <w:lang w:eastAsia="sv-SE"/>
              </w:rPr>
            </w:pPr>
            <w:r w:rsidRPr="00834AED">
              <w:rPr>
                <w:lang w:eastAsia="sv-SE"/>
              </w:rPr>
              <w:t xml:space="preserve">Indicates the CSI-RS configuration of the cell for which this message is included. The timing of the CSI-RS resources is based on the SSB indicated by </w:t>
            </w:r>
            <w:proofErr w:type="spellStart"/>
            <w:r w:rsidRPr="00834AED">
              <w:rPr>
                <w:i/>
                <w:lang w:eastAsia="sv-SE"/>
              </w:rPr>
              <w:t>refSSBFreq</w:t>
            </w:r>
            <w:proofErr w:type="spellEnd"/>
            <w:r w:rsidRPr="00834AED">
              <w:rPr>
                <w:lang w:eastAsia="sv-SE"/>
              </w:rPr>
              <w:t>.</w:t>
            </w:r>
          </w:p>
        </w:tc>
      </w:tr>
      <w:tr w:rsidR="008D3E17" w:rsidRPr="00834AED" w14:paraId="62F0A0AE"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7E43389" w14:textId="77777777" w:rsidR="008D3E17" w:rsidRPr="00834AED" w:rsidRDefault="008D3E17" w:rsidP="00D85C2C">
            <w:pPr>
              <w:pStyle w:val="TAL"/>
              <w:rPr>
                <w:b/>
                <w:bCs/>
                <w:i/>
                <w:iCs/>
                <w:lang w:eastAsia="x-none"/>
              </w:rPr>
            </w:pPr>
            <w:proofErr w:type="spellStart"/>
            <w:r w:rsidRPr="00834AED">
              <w:rPr>
                <w:b/>
                <w:bCs/>
                <w:i/>
                <w:iCs/>
                <w:lang w:eastAsia="x-none"/>
              </w:rPr>
              <w:t>csi</w:t>
            </w:r>
            <w:proofErr w:type="spellEnd"/>
            <w:r w:rsidRPr="00834AED">
              <w:rPr>
                <w:b/>
                <w:bCs/>
                <w:i/>
                <w:iCs/>
                <w:lang w:eastAsia="x-none"/>
              </w:rPr>
              <w:t>-RS-</w:t>
            </w:r>
            <w:proofErr w:type="spellStart"/>
            <w:r w:rsidRPr="00834AED">
              <w:rPr>
                <w:b/>
                <w:bCs/>
                <w:i/>
                <w:iCs/>
                <w:lang w:eastAsia="x-none"/>
              </w:rPr>
              <w:t>SubcarrierSpacing</w:t>
            </w:r>
            <w:proofErr w:type="spellEnd"/>
          </w:p>
          <w:p w14:paraId="1899E4F1" w14:textId="77777777" w:rsidR="008D3E17" w:rsidRPr="00834AED" w:rsidRDefault="008D3E17" w:rsidP="00D85C2C">
            <w:pPr>
              <w:pStyle w:val="TAL"/>
              <w:rPr>
                <w:b/>
                <w:i/>
                <w:lang w:eastAsia="sv-SE"/>
              </w:rPr>
            </w:pPr>
            <w:r w:rsidRPr="00834AED">
              <w:rPr>
                <w:lang w:eastAsia="sv-SE"/>
              </w:rPr>
              <w:t xml:space="preserve">Indicates the subcarrier spacing of the CSI-RS resources included in </w:t>
            </w:r>
            <w:proofErr w:type="spellStart"/>
            <w:r w:rsidRPr="00834AED">
              <w:rPr>
                <w:i/>
                <w:lang w:eastAsia="sv-SE"/>
              </w:rPr>
              <w:t>csi-rs-CellMobility</w:t>
            </w:r>
            <w:proofErr w:type="spellEnd"/>
            <w:r w:rsidRPr="00834AED">
              <w:rPr>
                <w:lang w:eastAsia="sv-SE"/>
              </w:rPr>
              <w:t>.</w:t>
            </w:r>
          </w:p>
        </w:tc>
      </w:tr>
      <w:tr w:rsidR="008D3E17" w:rsidRPr="00834AED" w14:paraId="5F48C0FA"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445116B7" w14:textId="77777777" w:rsidR="008D3E17" w:rsidRPr="00834AED" w:rsidRDefault="008D3E17" w:rsidP="00D85C2C">
            <w:pPr>
              <w:pStyle w:val="TAL"/>
              <w:rPr>
                <w:b/>
                <w:i/>
                <w:lang w:eastAsia="sv-SE"/>
              </w:rPr>
            </w:pPr>
            <w:proofErr w:type="spellStart"/>
            <w:r w:rsidRPr="00834AED">
              <w:rPr>
                <w:b/>
                <w:i/>
                <w:lang w:eastAsia="sv-SE"/>
              </w:rPr>
              <w:t>measTiming</w:t>
            </w:r>
            <w:proofErr w:type="spellEnd"/>
          </w:p>
          <w:p w14:paraId="75E14CB5" w14:textId="77777777" w:rsidR="008D3E17" w:rsidRPr="00834AED" w:rsidRDefault="008D3E17" w:rsidP="00D85C2C">
            <w:pPr>
              <w:pStyle w:val="TAL"/>
              <w:rPr>
                <w:szCs w:val="18"/>
                <w:lang w:eastAsia="sv-SE"/>
              </w:rPr>
            </w:pPr>
            <w:r w:rsidRPr="00834AED">
              <w:rPr>
                <w:lang w:eastAsia="sv-SE"/>
              </w:rPr>
              <w:t xml:space="preserve">A list of </w:t>
            </w:r>
            <w:r w:rsidRPr="00834AED">
              <w:rPr>
                <w:rFonts w:cs="Arial"/>
                <w:lang w:eastAsia="sv-SE"/>
              </w:rPr>
              <w:t>SMTC information</w:t>
            </w:r>
            <w:r w:rsidRPr="00834AED">
              <w:rPr>
                <w:rFonts w:eastAsia="SimSun" w:cs="Arial"/>
                <w:lang w:eastAsia="zh-CN"/>
              </w:rPr>
              <w:t>, SSB RSSI measurement information</w:t>
            </w:r>
            <w:r w:rsidRPr="00834AED">
              <w:rPr>
                <w:rFonts w:cs="Arial"/>
                <w:lang w:eastAsia="sv-SE"/>
              </w:rPr>
              <w:t xml:space="preserve"> and associated NR frequency exchanged via EN-DC X2 Setup, EN-DC Configuration Update, </w:t>
            </w:r>
            <w:proofErr w:type="spellStart"/>
            <w:r w:rsidRPr="00834AED">
              <w:rPr>
                <w:rFonts w:cs="Arial"/>
                <w:lang w:eastAsia="sv-SE"/>
              </w:rPr>
              <w:t>Xn</w:t>
            </w:r>
            <w:proofErr w:type="spellEnd"/>
            <w:r w:rsidRPr="00834AED">
              <w:rPr>
                <w:rFonts w:cs="Arial"/>
                <w:lang w:eastAsia="sv-SE"/>
              </w:rPr>
              <w:t xml:space="preserve"> Setup and NG-RAN Node Configuration Update procedures, or F1 messages between </w:t>
            </w:r>
            <w:proofErr w:type="spellStart"/>
            <w:r w:rsidRPr="00834AED">
              <w:rPr>
                <w:rFonts w:cs="Arial"/>
                <w:lang w:eastAsia="sv-SE"/>
              </w:rPr>
              <w:t>gNB</w:t>
            </w:r>
            <w:proofErr w:type="spellEnd"/>
            <w:r w:rsidRPr="00834AED">
              <w:rPr>
                <w:rFonts w:cs="Arial"/>
                <w:lang w:eastAsia="sv-SE"/>
              </w:rPr>
              <w:t xml:space="preserve"> DU and </w:t>
            </w:r>
            <w:proofErr w:type="spellStart"/>
            <w:r w:rsidRPr="00834AED">
              <w:rPr>
                <w:rFonts w:cs="Arial"/>
                <w:lang w:eastAsia="sv-SE"/>
              </w:rPr>
              <w:t>gNB</w:t>
            </w:r>
            <w:proofErr w:type="spellEnd"/>
            <w:r w:rsidRPr="00834AED">
              <w:rPr>
                <w:rFonts w:cs="Arial"/>
                <w:lang w:eastAsia="sv-SE"/>
              </w:rPr>
              <w:t xml:space="preserve"> CU.</w:t>
            </w:r>
          </w:p>
        </w:tc>
      </w:tr>
      <w:tr w:rsidR="008D3E17" w:rsidRPr="00834AED" w14:paraId="25E520C1"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05200F2A" w14:textId="77777777" w:rsidR="008D3E17" w:rsidRPr="00834AED" w:rsidRDefault="008D3E17" w:rsidP="00D85C2C">
            <w:pPr>
              <w:pStyle w:val="TAL"/>
              <w:rPr>
                <w:b/>
                <w:i/>
                <w:lang w:eastAsia="sv-SE"/>
              </w:rPr>
            </w:pPr>
            <w:proofErr w:type="spellStart"/>
            <w:r w:rsidRPr="00834AED">
              <w:rPr>
                <w:b/>
                <w:i/>
                <w:lang w:eastAsia="sv-SE"/>
              </w:rPr>
              <w:t>physCellId</w:t>
            </w:r>
            <w:proofErr w:type="spellEnd"/>
          </w:p>
          <w:p w14:paraId="39F277A7" w14:textId="77777777" w:rsidR="008D3E17" w:rsidRPr="00834AED" w:rsidRDefault="008D3E17" w:rsidP="00D85C2C">
            <w:pPr>
              <w:pStyle w:val="TAL"/>
              <w:rPr>
                <w:lang w:eastAsia="sv-SE"/>
              </w:rPr>
            </w:pPr>
            <w:r w:rsidRPr="00834AED">
              <w:rPr>
                <w:lang w:eastAsia="sv-SE"/>
              </w:rPr>
              <w:t xml:space="preserve">Physical Cell Identity of the SSB on the ARFCN indicated by </w:t>
            </w:r>
            <w:proofErr w:type="spellStart"/>
            <w:r w:rsidRPr="00834AED">
              <w:rPr>
                <w:i/>
                <w:lang w:eastAsia="sv-SE"/>
              </w:rPr>
              <w:t>carrierFreq</w:t>
            </w:r>
            <w:proofErr w:type="spellEnd"/>
            <w:r w:rsidRPr="00834AED">
              <w:rPr>
                <w:lang w:eastAsia="sv-SE"/>
              </w:rPr>
              <w:t>.</w:t>
            </w:r>
          </w:p>
        </w:tc>
      </w:tr>
      <w:tr w:rsidR="008D3E17" w:rsidRPr="00834AED" w14:paraId="3C284355"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22652D8" w14:textId="77777777" w:rsidR="008D3E17" w:rsidRPr="00834AED" w:rsidRDefault="008D3E17" w:rsidP="00D85C2C">
            <w:pPr>
              <w:pStyle w:val="TAL"/>
              <w:rPr>
                <w:b/>
                <w:i/>
                <w:lang w:eastAsia="sv-SE"/>
              </w:rPr>
            </w:pPr>
            <w:proofErr w:type="spellStart"/>
            <w:r w:rsidRPr="00834AED">
              <w:rPr>
                <w:b/>
                <w:i/>
                <w:lang w:eastAsia="sv-SE"/>
              </w:rPr>
              <w:t>psCellOnlyOnFirstSSB</w:t>
            </w:r>
            <w:proofErr w:type="spellEnd"/>
          </w:p>
          <w:p w14:paraId="7345144A" w14:textId="77777777" w:rsidR="008D3E17" w:rsidRPr="00834AED" w:rsidRDefault="008D3E17" w:rsidP="00D85C2C">
            <w:pPr>
              <w:pStyle w:val="TAL"/>
              <w:rPr>
                <w:b/>
                <w:i/>
                <w:lang w:eastAsia="sv-SE"/>
              </w:rPr>
            </w:pPr>
            <w:r w:rsidRPr="00834AED">
              <w:rPr>
                <w:szCs w:val="18"/>
                <w:lang w:eastAsia="sv-SE"/>
              </w:rPr>
              <w:t xml:space="preserve">Value </w:t>
            </w:r>
            <w:r w:rsidRPr="00834AED">
              <w:rPr>
                <w:i/>
                <w:szCs w:val="18"/>
                <w:lang w:eastAsia="sv-SE"/>
              </w:rPr>
              <w:t>true</w:t>
            </w:r>
            <w:r w:rsidRPr="00834AED">
              <w:rPr>
                <w:szCs w:val="18"/>
                <w:lang w:eastAsia="sv-SE"/>
              </w:rPr>
              <w:t xml:space="preserve"> indicates that </w:t>
            </w:r>
            <w:r w:rsidRPr="00834AED">
              <w:rPr>
                <w:lang w:eastAsia="sv-SE"/>
              </w:rPr>
              <w:t xml:space="preserve">only the SSB indicated in the first instance of </w:t>
            </w:r>
            <w:proofErr w:type="spellStart"/>
            <w:r w:rsidRPr="00834AED">
              <w:rPr>
                <w:i/>
                <w:lang w:eastAsia="sv-SE"/>
              </w:rPr>
              <w:t>MeasTiming</w:t>
            </w:r>
            <w:proofErr w:type="spellEnd"/>
            <w:r w:rsidRPr="00834AED">
              <w:rPr>
                <w:lang w:eastAsia="sv-SE"/>
              </w:rPr>
              <w:t xml:space="preserve"> in the </w:t>
            </w:r>
            <w:proofErr w:type="spellStart"/>
            <w:r w:rsidRPr="00834AED">
              <w:rPr>
                <w:i/>
                <w:lang w:eastAsia="sv-SE"/>
              </w:rPr>
              <w:t>measTiming</w:t>
            </w:r>
            <w:proofErr w:type="spellEnd"/>
            <w:r w:rsidRPr="00834AED">
              <w:rPr>
                <w:lang w:eastAsia="sv-SE"/>
              </w:rPr>
              <w:t xml:space="preserve"> list can be used for a </w:t>
            </w:r>
            <w:proofErr w:type="spellStart"/>
            <w:r w:rsidRPr="00834AED">
              <w:rPr>
                <w:lang w:eastAsia="sv-SE"/>
              </w:rPr>
              <w:t>PSCell</w:t>
            </w:r>
            <w:proofErr w:type="spellEnd"/>
            <w:r w:rsidRPr="00834AED">
              <w:rPr>
                <w:lang w:eastAsia="sv-SE"/>
              </w:rPr>
              <w:t xml:space="preserve"> configuration (i.e. in </w:t>
            </w:r>
            <w:proofErr w:type="spellStart"/>
            <w:r w:rsidRPr="00834AED">
              <w:rPr>
                <w:i/>
                <w:lang w:eastAsia="sv-SE"/>
              </w:rPr>
              <w:t>spCellConfigCommon</w:t>
            </w:r>
            <w:proofErr w:type="spellEnd"/>
            <w:r w:rsidRPr="00834AED">
              <w:rPr>
                <w:lang w:eastAsia="sv-SE"/>
              </w:rPr>
              <w:t xml:space="preserve"> of the </w:t>
            </w:r>
            <w:proofErr w:type="spellStart"/>
            <w:r w:rsidRPr="00834AED">
              <w:rPr>
                <w:i/>
                <w:lang w:eastAsia="sv-SE"/>
              </w:rPr>
              <w:t>secondaryCellGroup</w:t>
            </w:r>
            <w:proofErr w:type="spellEnd"/>
            <w:r w:rsidRPr="00834AED">
              <w:rPr>
                <w:lang w:eastAsia="sv-SE"/>
              </w:rPr>
              <w:t>).</w:t>
            </w:r>
          </w:p>
        </w:tc>
      </w:tr>
      <w:tr w:rsidR="008D3E17" w:rsidRPr="00834AED" w14:paraId="6C4FB6A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FABF5CF" w14:textId="77777777" w:rsidR="008D3E17" w:rsidRPr="00834AED" w:rsidRDefault="008D3E17" w:rsidP="00D85C2C">
            <w:pPr>
              <w:pStyle w:val="TAL"/>
              <w:rPr>
                <w:b/>
                <w:i/>
                <w:lang w:eastAsia="sv-SE"/>
              </w:rPr>
            </w:pPr>
            <w:proofErr w:type="spellStart"/>
            <w:r w:rsidRPr="00834AED">
              <w:rPr>
                <w:b/>
                <w:i/>
                <w:lang w:eastAsia="sv-SE"/>
              </w:rPr>
              <w:t>ssb-ToMeasure</w:t>
            </w:r>
            <w:proofErr w:type="spellEnd"/>
          </w:p>
          <w:p w14:paraId="3301EF8D" w14:textId="77777777" w:rsidR="008D3E17" w:rsidRPr="00834AED" w:rsidRDefault="008D3E17" w:rsidP="00D85C2C">
            <w:pPr>
              <w:pStyle w:val="TAL"/>
              <w:rPr>
                <w:lang w:eastAsia="sv-SE"/>
              </w:rPr>
            </w:pPr>
            <w:r w:rsidRPr="00834AED">
              <w:rPr>
                <w:rFonts w:cs="Arial"/>
                <w:lang w:eastAsia="sv-SE"/>
              </w:rPr>
              <w:t>The set of SS blocks to be measured within the SMTC measurement duration (see TS 38.215 [9]).</w:t>
            </w:r>
          </w:p>
        </w:tc>
      </w:tr>
    </w:tbl>
    <w:p w14:paraId="492035D5" w14:textId="77777777" w:rsidR="008D3E17" w:rsidRPr="00834AED" w:rsidRDefault="008D3E17" w:rsidP="008D3E17"/>
    <w:p w14:paraId="73BE19B2" w14:textId="77777777" w:rsidR="008D3E17" w:rsidRPr="00834AED" w:rsidRDefault="008D3E17" w:rsidP="008D3E17">
      <w:pPr>
        <w:pStyle w:val="Heading4"/>
      </w:pPr>
      <w:bookmarkStart w:id="129" w:name="_Toc46440016"/>
      <w:bookmarkStart w:id="130" w:name="_Toc46444853"/>
      <w:bookmarkStart w:id="131" w:name="_Toc46487614"/>
      <w:r w:rsidRPr="00834AED">
        <w:t>–</w:t>
      </w:r>
      <w:r w:rsidRPr="00834AED">
        <w:tab/>
      </w:r>
      <w:proofErr w:type="spellStart"/>
      <w:r w:rsidRPr="00834AED">
        <w:rPr>
          <w:i/>
        </w:rPr>
        <w:t>UERadioPagingInformation</w:t>
      </w:r>
      <w:bookmarkEnd w:id="129"/>
      <w:bookmarkEnd w:id="130"/>
      <w:bookmarkEnd w:id="131"/>
      <w:proofErr w:type="spellEnd"/>
    </w:p>
    <w:p w14:paraId="5EECC264" w14:textId="77777777" w:rsidR="008D3E17" w:rsidRPr="00834AED" w:rsidRDefault="008D3E17" w:rsidP="008D3E17">
      <w:r w:rsidRPr="00834AED">
        <w:t xml:space="preserve">This message is used to transfer radio paging information, covering both upload to and download from the </w:t>
      </w:r>
      <w:r w:rsidRPr="00834AED">
        <w:rPr>
          <w:rFonts w:eastAsia="SimSun"/>
          <w:lang w:eastAsia="zh-CN"/>
        </w:rPr>
        <w:t xml:space="preserve">5GC, and between </w:t>
      </w:r>
      <w:proofErr w:type="spellStart"/>
      <w:r w:rsidRPr="00834AED">
        <w:rPr>
          <w:rFonts w:eastAsia="SimSun"/>
          <w:lang w:eastAsia="zh-CN"/>
        </w:rPr>
        <w:t>gNBs</w:t>
      </w:r>
      <w:proofErr w:type="spellEnd"/>
      <w:r w:rsidRPr="00834AED">
        <w:t>.</w:t>
      </w:r>
    </w:p>
    <w:p w14:paraId="3BEA5291" w14:textId="77777777" w:rsidR="008D3E17" w:rsidRPr="00834AED" w:rsidRDefault="008D3E17" w:rsidP="008D3E17">
      <w:pPr>
        <w:pStyle w:val="B1"/>
        <w:rPr>
          <w:rFonts w:eastAsia="SimSun"/>
          <w:lang w:eastAsia="zh-CN"/>
        </w:rPr>
      </w:pPr>
      <w:r w:rsidRPr="00834AED">
        <w:t xml:space="preserve">Direction: </w:t>
      </w:r>
      <w:proofErr w:type="spellStart"/>
      <w:r w:rsidRPr="00834AED">
        <w:rPr>
          <w:rFonts w:eastAsia="SimSun"/>
          <w:lang w:eastAsia="zh-CN"/>
        </w:rPr>
        <w:t>g</w:t>
      </w:r>
      <w:r w:rsidRPr="00834AED">
        <w:t>NB</w:t>
      </w:r>
      <w:proofErr w:type="spellEnd"/>
      <w:r w:rsidRPr="00834AED">
        <w:t xml:space="preserve"> to/ from </w:t>
      </w:r>
      <w:r w:rsidRPr="00834AED">
        <w:rPr>
          <w:rFonts w:eastAsia="SimSun"/>
          <w:lang w:eastAsia="zh-CN"/>
        </w:rPr>
        <w:t xml:space="preserve">5GC </w:t>
      </w:r>
      <w:r w:rsidRPr="00834AED">
        <w:t xml:space="preserve">and </w:t>
      </w:r>
      <w:proofErr w:type="spellStart"/>
      <w:r w:rsidRPr="00834AED">
        <w:t>gNB</w:t>
      </w:r>
      <w:proofErr w:type="spellEnd"/>
      <w:r w:rsidRPr="00834AED">
        <w:t xml:space="preserve"> to/from </w:t>
      </w:r>
      <w:proofErr w:type="spellStart"/>
      <w:r w:rsidRPr="00834AED">
        <w:t>gNB</w:t>
      </w:r>
      <w:proofErr w:type="spellEnd"/>
    </w:p>
    <w:p w14:paraId="276E4F28" w14:textId="77777777" w:rsidR="008D3E17" w:rsidRPr="00834AED" w:rsidRDefault="008D3E17" w:rsidP="008D3E17">
      <w:pPr>
        <w:pStyle w:val="TH"/>
      </w:pPr>
      <w:proofErr w:type="spellStart"/>
      <w:r w:rsidRPr="00834AED">
        <w:rPr>
          <w:bCs/>
          <w:i/>
          <w:iCs/>
        </w:rPr>
        <w:t>UERadioPagingInformation</w:t>
      </w:r>
      <w:proofErr w:type="spellEnd"/>
      <w:r w:rsidRPr="00834AED">
        <w:rPr>
          <w:bCs/>
          <w:i/>
          <w:iCs/>
        </w:rPr>
        <w:t xml:space="preserve"> </w:t>
      </w:r>
      <w:r w:rsidRPr="00834AED">
        <w:t>message</w:t>
      </w:r>
    </w:p>
    <w:p w14:paraId="4DDF7A23" w14:textId="77777777" w:rsidR="008D3E17" w:rsidRPr="00E621CD" w:rsidRDefault="008D3E17" w:rsidP="008D3E17">
      <w:pPr>
        <w:pStyle w:val="PL"/>
        <w:rPr>
          <w:color w:val="808080"/>
        </w:rPr>
      </w:pPr>
      <w:r w:rsidRPr="00E621CD">
        <w:rPr>
          <w:color w:val="808080"/>
        </w:rPr>
        <w:t>-- ASN1START</w:t>
      </w:r>
    </w:p>
    <w:p w14:paraId="115D6AEF" w14:textId="77777777" w:rsidR="008D3E17" w:rsidRPr="00E621CD" w:rsidRDefault="008D3E17" w:rsidP="008D3E17">
      <w:pPr>
        <w:pStyle w:val="PL"/>
        <w:rPr>
          <w:color w:val="808080"/>
        </w:rPr>
      </w:pPr>
      <w:r w:rsidRPr="00E621CD">
        <w:rPr>
          <w:color w:val="808080"/>
        </w:rPr>
        <w:t>-- TAG-UE-RADIO-PAGING-INFORMATION-START</w:t>
      </w:r>
    </w:p>
    <w:p w14:paraId="47DBFA9C" w14:textId="77777777" w:rsidR="008D3E17" w:rsidRPr="002A02A7" w:rsidRDefault="008D3E17" w:rsidP="008D3E17">
      <w:pPr>
        <w:pStyle w:val="PL"/>
      </w:pPr>
    </w:p>
    <w:p w14:paraId="5D2A1DD1" w14:textId="77777777" w:rsidR="008D3E17" w:rsidRPr="002A02A7" w:rsidRDefault="008D3E17" w:rsidP="008D3E17">
      <w:pPr>
        <w:pStyle w:val="PL"/>
      </w:pPr>
      <w:r w:rsidRPr="002A02A7">
        <w:t xml:space="preserve">UERadioPagingInformation ::= </w:t>
      </w:r>
      <w:r w:rsidRPr="002A02A7">
        <w:rPr>
          <w:color w:val="993366"/>
        </w:rPr>
        <w:t>SEQUENCE</w:t>
      </w:r>
      <w:r w:rsidRPr="002A02A7">
        <w:t xml:space="preserve"> {</w:t>
      </w:r>
    </w:p>
    <w:p w14:paraId="33C6D163"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6D5BA378" w14:textId="77777777" w:rsidR="008D3E17" w:rsidRPr="002A02A7" w:rsidRDefault="008D3E17" w:rsidP="008D3E17">
      <w:pPr>
        <w:pStyle w:val="PL"/>
      </w:pPr>
      <w:r w:rsidRPr="002A02A7">
        <w:t xml:space="preserve">        c1                                  </w:t>
      </w:r>
      <w:r w:rsidRPr="002A02A7">
        <w:rPr>
          <w:color w:val="993366"/>
        </w:rPr>
        <w:t>CHOICE</w:t>
      </w:r>
      <w:r w:rsidRPr="002A02A7">
        <w:t>{</w:t>
      </w:r>
    </w:p>
    <w:p w14:paraId="6F9B30FF" w14:textId="77777777" w:rsidR="008D3E17" w:rsidRPr="002A02A7" w:rsidRDefault="008D3E17" w:rsidP="008D3E17">
      <w:pPr>
        <w:pStyle w:val="PL"/>
      </w:pPr>
      <w:r w:rsidRPr="002A02A7">
        <w:t xml:space="preserve">            ueRadioPagingInformation            UERadioPagingInformation-IEs,</w:t>
      </w:r>
    </w:p>
    <w:p w14:paraId="2FB390F6" w14:textId="77777777" w:rsidR="008D3E17" w:rsidRPr="002A02A7" w:rsidRDefault="008D3E17" w:rsidP="008D3E17">
      <w:pPr>
        <w:pStyle w:val="PL"/>
      </w:pPr>
      <w:r w:rsidRPr="002A02A7">
        <w:t xml:space="preserve">            spare7 </w:t>
      </w:r>
      <w:r w:rsidRPr="002A02A7">
        <w:rPr>
          <w:color w:val="993366"/>
        </w:rPr>
        <w:t>NULL</w:t>
      </w:r>
      <w:r w:rsidRPr="002A02A7">
        <w:t>,</w:t>
      </w:r>
    </w:p>
    <w:p w14:paraId="16CCFD9E"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12A5E7B"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177647B" w14:textId="77777777" w:rsidR="008D3E17" w:rsidRPr="002A02A7" w:rsidRDefault="008D3E17" w:rsidP="008D3E17">
      <w:pPr>
        <w:pStyle w:val="PL"/>
      </w:pPr>
      <w:r w:rsidRPr="002A02A7">
        <w:t xml:space="preserve">        },</w:t>
      </w:r>
    </w:p>
    <w:p w14:paraId="3C56ADAF"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6451D4BC" w14:textId="77777777" w:rsidR="008D3E17" w:rsidRPr="002A02A7" w:rsidRDefault="008D3E17" w:rsidP="008D3E17">
      <w:pPr>
        <w:pStyle w:val="PL"/>
      </w:pPr>
      <w:r w:rsidRPr="002A02A7">
        <w:t xml:space="preserve">    }</w:t>
      </w:r>
    </w:p>
    <w:p w14:paraId="325B190C" w14:textId="77777777" w:rsidR="008D3E17" w:rsidRPr="002A02A7" w:rsidRDefault="008D3E17" w:rsidP="008D3E17">
      <w:pPr>
        <w:pStyle w:val="PL"/>
      </w:pPr>
      <w:r w:rsidRPr="002A02A7">
        <w:t>}</w:t>
      </w:r>
    </w:p>
    <w:p w14:paraId="6BDCB8A6" w14:textId="77777777" w:rsidR="008D3E17" w:rsidRPr="002A02A7" w:rsidRDefault="008D3E17" w:rsidP="008D3E17">
      <w:pPr>
        <w:pStyle w:val="PL"/>
      </w:pPr>
    </w:p>
    <w:p w14:paraId="0DA4A99A" w14:textId="77777777" w:rsidR="008D3E17" w:rsidRPr="002A02A7" w:rsidRDefault="008D3E17" w:rsidP="008D3E17">
      <w:pPr>
        <w:pStyle w:val="PL"/>
      </w:pPr>
      <w:r w:rsidRPr="002A02A7">
        <w:t xml:space="preserve">UERadioPagingInformation-IEs ::=    </w:t>
      </w:r>
      <w:r w:rsidRPr="002A02A7">
        <w:rPr>
          <w:color w:val="993366"/>
        </w:rPr>
        <w:t>SEQUENCE</w:t>
      </w:r>
      <w:r w:rsidRPr="002A02A7">
        <w:t xml:space="preserve"> {</w:t>
      </w:r>
    </w:p>
    <w:p w14:paraId="010B1EA3" w14:textId="77777777" w:rsidR="008D3E17" w:rsidRPr="002A02A7" w:rsidRDefault="008D3E17" w:rsidP="008D3E17">
      <w:pPr>
        <w:pStyle w:val="PL"/>
      </w:pPr>
      <w:r w:rsidRPr="002A02A7">
        <w:t xml:space="preserve">    supportedBandListNRForPaging        </w:t>
      </w:r>
      <w:r w:rsidRPr="002A02A7">
        <w:rPr>
          <w:color w:val="993366"/>
        </w:rPr>
        <w:t>SEQUENCE</w:t>
      </w:r>
      <w:r w:rsidRPr="002A02A7">
        <w:t xml:space="preserve"> (</w:t>
      </w:r>
      <w:r w:rsidRPr="002A02A7">
        <w:rPr>
          <w:color w:val="993366"/>
        </w:rPr>
        <w:t>SIZE</w:t>
      </w:r>
      <w:r w:rsidRPr="002A02A7">
        <w:t xml:space="preserve"> (1..maxBands))</w:t>
      </w:r>
      <w:r w:rsidRPr="002A02A7">
        <w:rPr>
          <w:color w:val="993366"/>
        </w:rPr>
        <w:t xml:space="preserve"> OF</w:t>
      </w:r>
      <w:r w:rsidRPr="002A02A7">
        <w:t xml:space="preserve"> FreqBandIndicatorNR    </w:t>
      </w:r>
      <w:r w:rsidRPr="002A02A7">
        <w:rPr>
          <w:color w:val="993366"/>
        </w:rPr>
        <w:t>OPTIONAL</w:t>
      </w:r>
      <w:r w:rsidRPr="002A02A7">
        <w:t>,</w:t>
      </w:r>
    </w:p>
    <w:p w14:paraId="22A314B4"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55E0DCA" w14:textId="77777777" w:rsidR="008D3E17" w:rsidRPr="002A02A7" w:rsidRDefault="008D3E17" w:rsidP="008D3E17">
      <w:pPr>
        <w:pStyle w:val="PL"/>
      </w:pPr>
      <w:r w:rsidRPr="002A02A7">
        <w:t>}</w:t>
      </w:r>
    </w:p>
    <w:p w14:paraId="6443DFE6" w14:textId="77777777" w:rsidR="008D3E17" w:rsidRPr="002A02A7" w:rsidRDefault="008D3E17" w:rsidP="008D3E17">
      <w:pPr>
        <w:pStyle w:val="PL"/>
      </w:pPr>
    </w:p>
    <w:p w14:paraId="1AF17717" w14:textId="77777777" w:rsidR="008D3E17" w:rsidRPr="002A02A7" w:rsidRDefault="008D3E17" w:rsidP="008D3E17">
      <w:pPr>
        <w:pStyle w:val="PL"/>
      </w:pPr>
    </w:p>
    <w:p w14:paraId="3C725C7C" w14:textId="77777777" w:rsidR="008D3E17" w:rsidRPr="00E621CD" w:rsidRDefault="008D3E17" w:rsidP="008D3E17">
      <w:pPr>
        <w:pStyle w:val="PL"/>
        <w:rPr>
          <w:color w:val="808080"/>
        </w:rPr>
      </w:pPr>
      <w:r w:rsidRPr="00E621CD">
        <w:rPr>
          <w:color w:val="808080"/>
        </w:rPr>
        <w:t>-- TAG-UE-RADIO-PAGING-INFORMATION-STOP</w:t>
      </w:r>
    </w:p>
    <w:p w14:paraId="0A52E48E" w14:textId="77777777" w:rsidR="008D3E17" w:rsidRPr="00E621CD" w:rsidRDefault="008D3E17" w:rsidP="008D3E17">
      <w:pPr>
        <w:pStyle w:val="PL"/>
        <w:rPr>
          <w:color w:val="808080"/>
        </w:rPr>
      </w:pPr>
      <w:r w:rsidRPr="00E621CD">
        <w:rPr>
          <w:color w:val="808080"/>
        </w:rPr>
        <w:t>-- ASN1STOP</w:t>
      </w:r>
    </w:p>
    <w:p w14:paraId="2916D775" w14:textId="77777777" w:rsidR="008D3E17" w:rsidRPr="00834AED" w:rsidRDefault="008D3E17" w:rsidP="008D3E17"/>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8D3E17" w:rsidRPr="00834AED" w14:paraId="7B5A4430"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6C545BFF" w14:textId="77777777" w:rsidR="008D3E17" w:rsidRPr="00834AED" w:rsidRDefault="008D3E17" w:rsidP="00D85C2C">
            <w:pPr>
              <w:pStyle w:val="TAH"/>
              <w:rPr>
                <w:bCs/>
                <w:i/>
                <w:iCs/>
                <w:lang w:eastAsia="en-GB"/>
              </w:rPr>
            </w:pPr>
            <w:proofErr w:type="spellStart"/>
            <w:r w:rsidRPr="00834AED">
              <w:rPr>
                <w:bCs/>
                <w:i/>
                <w:iCs/>
                <w:lang w:eastAsia="en-GB"/>
              </w:rPr>
              <w:t>UERadioPagingInformation</w:t>
            </w:r>
            <w:proofErr w:type="spellEnd"/>
            <w:r w:rsidRPr="00834AED">
              <w:rPr>
                <w:bCs/>
                <w:i/>
                <w:iCs/>
                <w:lang w:eastAsia="en-GB"/>
              </w:rPr>
              <w:t xml:space="preserve"> </w:t>
            </w:r>
            <w:r w:rsidRPr="00834AED">
              <w:rPr>
                <w:bCs/>
                <w:iCs/>
                <w:lang w:eastAsia="en-GB"/>
              </w:rPr>
              <w:t>field descriptions</w:t>
            </w:r>
          </w:p>
        </w:tc>
      </w:tr>
      <w:tr w:rsidR="008D3E17" w:rsidRPr="00834AED" w14:paraId="0F6FF61A" w14:textId="77777777" w:rsidTr="00D85C2C">
        <w:trPr>
          <w:cantSplit/>
          <w:tblHeader/>
        </w:trPr>
        <w:tc>
          <w:tcPr>
            <w:tcW w:w="14433" w:type="dxa"/>
            <w:tcBorders>
              <w:top w:val="single" w:sz="4" w:space="0" w:color="808080"/>
              <w:left w:val="single" w:sz="4" w:space="0" w:color="808080"/>
              <w:bottom w:val="single" w:sz="4" w:space="0" w:color="808080"/>
              <w:right w:val="single" w:sz="4" w:space="0" w:color="808080"/>
            </w:tcBorders>
            <w:hideMark/>
          </w:tcPr>
          <w:p w14:paraId="50F6DDB2" w14:textId="77777777" w:rsidR="008D3E17" w:rsidRPr="00834AED" w:rsidRDefault="008D3E17" w:rsidP="00D85C2C">
            <w:pPr>
              <w:pStyle w:val="TAL"/>
              <w:rPr>
                <w:b/>
                <w:bCs/>
                <w:i/>
                <w:iCs/>
                <w:lang w:eastAsia="sv-SE"/>
              </w:rPr>
            </w:pPr>
            <w:proofErr w:type="spellStart"/>
            <w:r w:rsidRPr="00834AED">
              <w:rPr>
                <w:b/>
                <w:bCs/>
                <w:i/>
                <w:iCs/>
                <w:lang w:eastAsia="sv-SE"/>
              </w:rPr>
              <w:t>supportedBandList</w:t>
            </w:r>
            <w:r w:rsidRPr="00834AED">
              <w:rPr>
                <w:rFonts w:eastAsia="SimSun"/>
                <w:b/>
                <w:bCs/>
                <w:i/>
                <w:iCs/>
                <w:lang w:eastAsia="zh-CN"/>
              </w:rPr>
              <w:t>NR</w:t>
            </w:r>
            <w:r w:rsidRPr="00834AED">
              <w:rPr>
                <w:b/>
                <w:bCs/>
                <w:i/>
                <w:iCs/>
                <w:lang w:eastAsia="sv-SE"/>
              </w:rPr>
              <w:t>ForPaging</w:t>
            </w:r>
            <w:proofErr w:type="spellEnd"/>
          </w:p>
          <w:p w14:paraId="29A3E409" w14:textId="77777777" w:rsidR="008D3E17" w:rsidRPr="00834AED" w:rsidRDefault="008D3E17" w:rsidP="00D85C2C">
            <w:pPr>
              <w:pStyle w:val="TAL"/>
              <w:rPr>
                <w:lang w:eastAsia="sv-SE"/>
              </w:rPr>
            </w:pPr>
            <w:r w:rsidRPr="00834AED">
              <w:rPr>
                <w:lang w:eastAsia="sv-SE"/>
              </w:rPr>
              <w:t xml:space="preserve">Indicates the UE supported </w:t>
            </w:r>
            <w:r w:rsidRPr="00834AED">
              <w:rPr>
                <w:rFonts w:eastAsia="SimSun"/>
                <w:lang w:eastAsia="sv-SE"/>
              </w:rPr>
              <w:t xml:space="preserve">NR </w:t>
            </w:r>
            <w:r w:rsidRPr="00834AED">
              <w:rPr>
                <w:lang w:eastAsia="sv-SE"/>
              </w:rPr>
              <w:t xml:space="preserve">frequency bands which are derived by the </w:t>
            </w:r>
            <w:proofErr w:type="spellStart"/>
            <w:r w:rsidRPr="00834AED">
              <w:rPr>
                <w:rFonts w:eastAsia="SimSun"/>
                <w:lang w:eastAsia="sv-SE"/>
              </w:rPr>
              <w:t>g</w:t>
            </w:r>
            <w:r w:rsidRPr="00834AED">
              <w:rPr>
                <w:lang w:eastAsia="sv-SE"/>
              </w:rPr>
              <w:t>NB</w:t>
            </w:r>
            <w:proofErr w:type="spellEnd"/>
            <w:r w:rsidRPr="00834AED">
              <w:rPr>
                <w:lang w:eastAsia="sv-SE"/>
              </w:rPr>
              <w:t xml:space="preserve"> from </w:t>
            </w:r>
            <w:r w:rsidRPr="00834AED">
              <w:rPr>
                <w:i/>
                <w:iCs/>
                <w:kern w:val="2"/>
                <w:lang w:eastAsia="sv-SE"/>
              </w:rPr>
              <w:t>UE-NR-Capability</w:t>
            </w:r>
            <w:r w:rsidRPr="00834AED">
              <w:rPr>
                <w:lang w:eastAsia="sv-SE"/>
              </w:rPr>
              <w:t>.</w:t>
            </w:r>
          </w:p>
        </w:tc>
      </w:tr>
    </w:tbl>
    <w:p w14:paraId="55410C33" w14:textId="77777777" w:rsidR="008D3E17" w:rsidRPr="00834AED" w:rsidRDefault="008D3E17" w:rsidP="008D3E17"/>
    <w:p w14:paraId="3B7DE8AE" w14:textId="77777777" w:rsidR="008D3E17" w:rsidRPr="00834AED" w:rsidRDefault="008D3E17" w:rsidP="008D3E17">
      <w:pPr>
        <w:pStyle w:val="Heading4"/>
      </w:pPr>
      <w:bookmarkStart w:id="132" w:name="_Toc46440017"/>
      <w:bookmarkStart w:id="133" w:name="_Toc46444854"/>
      <w:bookmarkStart w:id="134" w:name="_Toc46487615"/>
      <w:r w:rsidRPr="00834AED">
        <w:t>–</w:t>
      </w:r>
      <w:r w:rsidRPr="00834AED">
        <w:tab/>
      </w:r>
      <w:proofErr w:type="spellStart"/>
      <w:r w:rsidRPr="00834AED">
        <w:rPr>
          <w:i/>
        </w:rPr>
        <w:t>UERadioAccessCapabilityInformation</w:t>
      </w:r>
      <w:bookmarkEnd w:id="132"/>
      <w:bookmarkEnd w:id="133"/>
      <w:bookmarkEnd w:id="134"/>
      <w:proofErr w:type="spellEnd"/>
    </w:p>
    <w:p w14:paraId="6854211E" w14:textId="77777777" w:rsidR="008D3E17" w:rsidRPr="00834AED" w:rsidRDefault="008D3E17" w:rsidP="008D3E17">
      <w:r w:rsidRPr="00834AED">
        <w:t>This message is used to transfer UE radio access capability information, covering both upload to and download from the 5GC.</w:t>
      </w:r>
    </w:p>
    <w:p w14:paraId="7E8767CB" w14:textId="77777777" w:rsidR="008D3E17" w:rsidRPr="00834AED" w:rsidRDefault="008D3E17" w:rsidP="008D3E17">
      <w:pPr>
        <w:pStyle w:val="B1"/>
      </w:pPr>
      <w:r w:rsidRPr="00834AED">
        <w:t>Direction: ng-</w:t>
      </w:r>
      <w:proofErr w:type="spellStart"/>
      <w:r w:rsidRPr="00834AED">
        <w:t>eNB</w:t>
      </w:r>
      <w:proofErr w:type="spellEnd"/>
      <w:r w:rsidRPr="00834AED">
        <w:t xml:space="preserve"> or </w:t>
      </w:r>
      <w:proofErr w:type="spellStart"/>
      <w:r w:rsidRPr="00834AED">
        <w:t>gNB</w:t>
      </w:r>
      <w:proofErr w:type="spellEnd"/>
      <w:r w:rsidRPr="00834AED">
        <w:t xml:space="preserve"> to/ from 5GC</w:t>
      </w:r>
    </w:p>
    <w:p w14:paraId="2BA5C62B" w14:textId="77777777" w:rsidR="008D3E17" w:rsidRPr="00834AED" w:rsidRDefault="008D3E17" w:rsidP="008D3E17">
      <w:pPr>
        <w:pStyle w:val="TH"/>
        <w:tabs>
          <w:tab w:val="left" w:pos="4820"/>
        </w:tabs>
      </w:pPr>
      <w:proofErr w:type="spellStart"/>
      <w:r w:rsidRPr="00834AED">
        <w:rPr>
          <w:bCs/>
          <w:i/>
          <w:iCs/>
        </w:rPr>
        <w:t>UERadioAccessCapabilityInformation</w:t>
      </w:r>
      <w:proofErr w:type="spellEnd"/>
      <w:r w:rsidRPr="00834AED">
        <w:t xml:space="preserve"> message</w:t>
      </w:r>
    </w:p>
    <w:p w14:paraId="11B016FF" w14:textId="77777777" w:rsidR="008D3E17" w:rsidRPr="00E621CD" w:rsidRDefault="008D3E17" w:rsidP="008D3E17">
      <w:pPr>
        <w:pStyle w:val="PL"/>
        <w:rPr>
          <w:color w:val="808080"/>
        </w:rPr>
      </w:pPr>
      <w:r w:rsidRPr="00E621CD">
        <w:rPr>
          <w:color w:val="808080"/>
        </w:rPr>
        <w:t>-- ASN1START</w:t>
      </w:r>
    </w:p>
    <w:p w14:paraId="2B6EF108" w14:textId="77777777" w:rsidR="008D3E17" w:rsidRPr="00E621CD" w:rsidRDefault="008D3E17" w:rsidP="008D3E17">
      <w:pPr>
        <w:pStyle w:val="PL"/>
        <w:rPr>
          <w:color w:val="808080"/>
        </w:rPr>
      </w:pPr>
      <w:r w:rsidRPr="00E621CD">
        <w:rPr>
          <w:color w:val="808080"/>
        </w:rPr>
        <w:t>-- TAG-UE-RADIO-ACCESS-CAPABILITY-INFORMATION-START</w:t>
      </w:r>
    </w:p>
    <w:p w14:paraId="5A2182D1" w14:textId="77777777" w:rsidR="008D3E17" w:rsidRPr="002A02A7" w:rsidRDefault="008D3E17" w:rsidP="008D3E17">
      <w:pPr>
        <w:pStyle w:val="PL"/>
      </w:pPr>
    </w:p>
    <w:p w14:paraId="52A46DA2" w14:textId="77777777" w:rsidR="008D3E17" w:rsidRPr="002A02A7" w:rsidRDefault="008D3E17" w:rsidP="008D3E17">
      <w:pPr>
        <w:pStyle w:val="PL"/>
      </w:pPr>
      <w:r w:rsidRPr="002A02A7">
        <w:t xml:space="preserve">UERadioAccessCapabilityInformation ::= </w:t>
      </w:r>
      <w:r w:rsidRPr="002A02A7">
        <w:rPr>
          <w:color w:val="993366"/>
        </w:rPr>
        <w:t>SEQUENCE</w:t>
      </w:r>
      <w:r w:rsidRPr="002A02A7">
        <w:t xml:space="preserve"> {</w:t>
      </w:r>
    </w:p>
    <w:p w14:paraId="090EB44D" w14:textId="77777777" w:rsidR="008D3E17" w:rsidRPr="002A02A7" w:rsidRDefault="008D3E17" w:rsidP="008D3E17">
      <w:pPr>
        <w:pStyle w:val="PL"/>
      </w:pPr>
      <w:r w:rsidRPr="002A02A7">
        <w:t xml:space="preserve">    criticalExtensions                  </w:t>
      </w:r>
      <w:r w:rsidRPr="002A02A7">
        <w:rPr>
          <w:color w:val="993366"/>
        </w:rPr>
        <w:t>CHOICE</w:t>
      </w:r>
      <w:r w:rsidRPr="002A02A7">
        <w:t xml:space="preserve"> {</w:t>
      </w:r>
    </w:p>
    <w:p w14:paraId="14279649" w14:textId="77777777" w:rsidR="008D3E17" w:rsidRPr="002A02A7" w:rsidRDefault="008D3E17" w:rsidP="008D3E17">
      <w:pPr>
        <w:pStyle w:val="PL"/>
      </w:pPr>
      <w:r w:rsidRPr="002A02A7">
        <w:t xml:space="preserve">        c1                                  </w:t>
      </w:r>
      <w:r w:rsidRPr="002A02A7">
        <w:rPr>
          <w:color w:val="993366"/>
        </w:rPr>
        <w:t>CHOICE</w:t>
      </w:r>
      <w:r w:rsidRPr="002A02A7">
        <w:t>{</w:t>
      </w:r>
    </w:p>
    <w:p w14:paraId="4DBD3DB8" w14:textId="77777777" w:rsidR="008D3E17" w:rsidRPr="002A02A7" w:rsidRDefault="008D3E17" w:rsidP="008D3E17">
      <w:pPr>
        <w:pStyle w:val="PL"/>
      </w:pPr>
      <w:r w:rsidRPr="002A02A7">
        <w:t xml:space="preserve">            ueRadioAccessCapabilityInformation    UERadioAccessCapabilityInformation-IEs,</w:t>
      </w:r>
    </w:p>
    <w:p w14:paraId="6FF59575" w14:textId="77777777" w:rsidR="008D3E17" w:rsidRPr="002A02A7" w:rsidRDefault="008D3E17" w:rsidP="008D3E17">
      <w:pPr>
        <w:pStyle w:val="PL"/>
      </w:pPr>
      <w:r w:rsidRPr="002A02A7">
        <w:t xml:space="preserve">            spare7 </w:t>
      </w:r>
      <w:r w:rsidRPr="002A02A7">
        <w:rPr>
          <w:color w:val="993366"/>
        </w:rPr>
        <w:t>NULL</w:t>
      </w:r>
      <w:r w:rsidRPr="002A02A7">
        <w:t>,</w:t>
      </w:r>
    </w:p>
    <w:p w14:paraId="3B738CA2" w14:textId="77777777" w:rsidR="008D3E17" w:rsidRPr="002A02A7" w:rsidRDefault="008D3E17" w:rsidP="008D3E17">
      <w:pPr>
        <w:pStyle w:val="PL"/>
      </w:pPr>
      <w:r w:rsidRPr="002A02A7">
        <w:t xml:space="preserve">            spare6 </w:t>
      </w:r>
      <w:r w:rsidRPr="002A02A7">
        <w:rPr>
          <w:color w:val="993366"/>
        </w:rPr>
        <w:t>NULL</w:t>
      </w:r>
      <w:r w:rsidRPr="002A02A7">
        <w:t xml:space="preserve">, spare5 </w:t>
      </w:r>
      <w:r w:rsidRPr="002A02A7">
        <w:rPr>
          <w:color w:val="993366"/>
        </w:rPr>
        <w:t>NULL</w:t>
      </w:r>
      <w:r w:rsidRPr="002A02A7">
        <w:t xml:space="preserve">, spare4 </w:t>
      </w:r>
      <w:r w:rsidRPr="002A02A7">
        <w:rPr>
          <w:color w:val="993366"/>
        </w:rPr>
        <w:t>NULL</w:t>
      </w:r>
      <w:r w:rsidRPr="002A02A7">
        <w:t>,</w:t>
      </w:r>
    </w:p>
    <w:p w14:paraId="5AE708AE" w14:textId="77777777" w:rsidR="008D3E17" w:rsidRPr="002A02A7" w:rsidRDefault="008D3E17" w:rsidP="008D3E17">
      <w:pPr>
        <w:pStyle w:val="PL"/>
      </w:pPr>
      <w:r w:rsidRPr="002A02A7">
        <w:t xml:space="preserve">            spare3 </w:t>
      </w:r>
      <w:r w:rsidRPr="002A02A7">
        <w:rPr>
          <w:color w:val="993366"/>
        </w:rPr>
        <w:t>NULL</w:t>
      </w:r>
      <w:r w:rsidRPr="002A02A7">
        <w:t xml:space="preserve">, spare2 </w:t>
      </w:r>
      <w:r w:rsidRPr="002A02A7">
        <w:rPr>
          <w:color w:val="993366"/>
        </w:rPr>
        <w:t>NULL</w:t>
      </w:r>
      <w:r w:rsidRPr="002A02A7">
        <w:t xml:space="preserve">, spare1 </w:t>
      </w:r>
      <w:r w:rsidRPr="002A02A7">
        <w:rPr>
          <w:color w:val="993366"/>
        </w:rPr>
        <w:t>NULL</w:t>
      </w:r>
    </w:p>
    <w:p w14:paraId="6C44CF47" w14:textId="77777777" w:rsidR="008D3E17" w:rsidRPr="002A02A7" w:rsidRDefault="008D3E17" w:rsidP="008D3E17">
      <w:pPr>
        <w:pStyle w:val="PL"/>
      </w:pPr>
      <w:r w:rsidRPr="002A02A7">
        <w:t xml:space="preserve">        },</w:t>
      </w:r>
    </w:p>
    <w:p w14:paraId="26D0CF5B" w14:textId="77777777" w:rsidR="008D3E17" w:rsidRPr="002A02A7" w:rsidRDefault="008D3E17" w:rsidP="008D3E17">
      <w:pPr>
        <w:pStyle w:val="PL"/>
      </w:pPr>
      <w:r w:rsidRPr="002A02A7">
        <w:t xml:space="preserve">        criticalExtensionsFuture            </w:t>
      </w:r>
      <w:r w:rsidRPr="002A02A7">
        <w:rPr>
          <w:color w:val="993366"/>
        </w:rPr>
        <w:t>SEQUENCE</w:t>
      </w:r>
      <w:r w:rsidRPr="002A02A7">
        <w:t xml:space="preserve"> {}</w:t>
      </w:r>
    </w:p>
    <w:p w14:paraId="33AF9393" w14:textId="77777777" w:rsidR="008D3E17" w:rsidRPr="002A02A7" w:rsidRDefault="008D3E17" w:rsidP="008D3E17">
      <w:pPr>
        <w:pStyle w:val="PL"/>
      </w:pPr>
      <w:r w:rsidRPr="002A02A7">
        <w:t xml:space="preserve">    }</w:t>
      </w:r>
    </w:p>
    <w:p w14:paraId="71BD4D1C" w14:textId="77777777" w:rsidR="008D3E17" w:rsidRPr="002A02A7" w:rsidRDefault="008D3E17" w:rsidP="008D3E17">
      <w:pPr>
        <w:pStyle w:val="PL"/>
      </w:pPr>
      <w:r w:rsidRPr="002A02A7">
        <w:t>}</w:t>
      </w:r>
    </w:p>
    <w:p w14:paraId="06441BCB" w14:textId="77777777" w:rsidR="008D3E17" w:rsidRPr="002A02A7" w:rsidRDefault="008D3E17" w:rsidP="008D3E17">
      <w:pPr>
        <w:pStyle w:val="PL"/>
      </w:pPr>
    </w:p>
    <w:p w14:paraId="7DEAEE85" w14:textId="77777777" w:rsidR="008D3E17" w:rsidRPr="002A02A7" w:rsidRDefault="008D3E17" w:rsidP="008D3E17">
      <w:pPr>
        <w:pStyle w:val="PL"/>
      </w:pPr>
      <w:r w:rsidRPr="002A02A7">
        <w:t xml:space="preserve">UERadioAccessCapabilityInformation-IEs ::= </w:t>
      </w:r>
      <w:r w:rsidRPr="002A02A7">
        <w:rPr>
          <w:color w:val="993366"/>
        </w:rPr>
        <w:t>SEQUENCE</w:t>
      </w:r>
      <w:r w:rsidRPr="002A02A7">
        <w:t xml:space="preserve"> {</w:t>
      </w:r>
    </w:p>
    <w:p w14:paraId="38CD51DD" w14:textId="77777777" w:rsidR="008D3E17" w:rsidRPr="002A02A7" w:rsidRDefault="008D3E17" w:rsidP="008D3E17">
      <w:pPr>
        <w:pStyle w:val="PL"/>
      </w:pPr>
      <w:r w:rsidRPr="002A02A7">
        <w:t xml:space="preserve">    ue-RadioAccessCapabilityInfo               </w:t>
      </w:r>
      <w:r w:rsidRPr="002A02A7">
        <w:rPr>
          <w:color w:val="993366"/>
        </w:rPr>
        <w:t>OCTET</w:t>
      </w:r>
      <w:r w:rsidRPr="002A02A7">
        <w:t xml:space="preserve"> </w:t>
      </w:r>
      <w:r w:rsidRPr="002A02A7">
        <w:rPr>
          <w:color w:val="993366"/>
        </w:rPr>
        <w:t>STRING</w:t>
      </w:r>
      <w:r w:rsidRPr="002A02A7">
        <w:t xml:space="preserve"> (CONTAINING UE-CapabilityRAT-ContainerList),</w:t>
      </w:r>
    </w:p>
    <w:p w14:paraId="37CA5457" w14:textId="77777777" w:rsidR="008D3E17" w:rsidRPr="002A02A7" w:rsidRDefault="008D3E17" w:rsidP="008D3E17">
      <w:pPr>
        <w:pStyle w:val="PL"/>
      </w:pPr>
      <w:r w:rsidRPr="002A02A7">
        <w:t xml:space="preserve">    nonCriticalExtension                       </w:t>
      </w:r>
      <w:r w:rsidRPr="002A02A7">
        <w:rPr>
          <w:color w:val="993366"/>
        </w:rPr>
        <w:t>SEQUENCE</w:t>
      </w:r>
      <w:r w:rsidRPr="002A02A7">
        <w:t xml:space="preserve"> {}                                                   </w:t>
      </w:r>
      <w:r w:rsidRPr="002A02A7">
        <w:rPr>
          <w:color w:val="993366"/>
        </w:rPr>
        <w:t>OPTIONAL</w:t>
      </w:r>
    </w:p>
    <w:p w14:paraId="68126B44" w14:textId="77777777" w:rsidR="008D3E17" w:rsidRPr="002A02A7" w:rsidRDefault="008D3E17" w:rsidP="008D3E17">
      <w:pPr>
        <w:pStyle w:val="PL"/>
      </w:pPr>
      <w:r w:rsidRPr="002A02A7">
        <w:t>}</w:t>
      </w:r>
    </w:p>
    <w:p w14:paraId="25A9EB7E" w14:textId="77777777" w:rsidR="008D3E17" w:rsidRPr="002A02A7" w:rsidRDefault="008D3E17" w:rsidP="008D3E17">
      <w:pPr>
        <w:pStyle w:val="PL"/>
      </w:pPr>
    </w:p>
    <w:p w14:paraId="02BC07CF" w14:textId="77777777" w:rsidR="008D3E17" w:rsidRPr="00E621CD" w:rsidRDefault="008D3E17" w:rsidP="008D3E17">
      <w:pPr>
        <w:pStyle w:val="PL"/>
        <w:rPr>
          <w:color w:val="808080"/>
        </w:rPr>
      </w:pPr>
      <w:r w:rsidRPr="00E621CD">
        <w:rPr>
          <w:color w:val="808080"/>
        </w:rPr>
        <w:t>-- TAG-UE-RADIO-ACCESS-CAPABILITY-INFORMATION-STOP</w:t>
      </w:r>
    </w:p>
    <w:p w14:paraId="02844B2C" w14:textId="77777777" w:rsidR="008D3E17" w:rsidRPr="00E621CD" w:rsidRDefault="008D3E17" w:rsidP="008D3E17">
      <w:pPr>
        <w:pStyle w:val="PL"/>
        <w:rPr>
          <w:color w:val="808080"/>
        </w:rPr>
      </w:pPr>
      <w:r w:rsidRPr="00E621CD">
        <w:rPr>
          <w:color w:val="808080"/>
        </w:rPr>
        <w:t>-- ASN1STOP</w:t>
      </w:r>
    </w:p>
    <w:p w14:paraId="28448897" w14:textId="77777777" w:rsidR="008D3E17" w:rsidRPr="00834AED" w:rsidRDefault="008D3E17" w:rsidP="008D3E1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E17" w:rsidRPr="00834AED" w14:paraId="687A548B"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6838DCC5" w14:textId="77777777" w:rsidR="008D3E17" w:rsidRPr="00834AED" w:rsidRDefault="008D3E17" w:rsidP="00D85C2C">
            <w:pPr>
              <w:pStyle w:val="TAH"/>
              <w:rPr>
                <w:noProof/>
                <w:szCs w:val="22"/>
                <w:lang w:eastAsia="sv-SE"/>
              </w:rPr>
            </w:pPr>
            <w:r w:rsidRPr="00834AED">
              <w:rPr>
                <w:i/>
                <w:noProof/>
                <w:szCs w:val="22"/>
                <w:lang w:eastAsia="sv-SE"/>
              </w:rPr>
              <w:t xml:space="preserve">UERadioAccessCapabilityInformation-IEs </w:t>
            </w:r>
            <w:r w:rsidRPr="00834AED">
              <w:rPr>
                <w:noProof/>
                <w:szCs w:val="22"/>
                <w:lang w:eastAsia="sv-SE"/>
              </w:rPr>
              <w:t>field descriptions</w:t>
            </w:r>
          </w:p>
        </w:tc>
      </w:tr>
      <w:tr w:rsidR="008D3E17" w:rsidRPr="00834AED" w14:paraId="04902D5F" w14:textId="77777777" w:rsidTr="00D85C2C">
        <w:tc>
          <w:tcPr>
            <w:tcW w:w="14173" w:type="dxa"/>
            <w:tcBorders>
              <w:top w:val="single" w:sz="4" w:space="0" w:color="auto"/>
              <w:left w:val="single" w:sz="4" w:space="0" w:color="auto"/>
              <w:bottom w:val="single" w:sz="4" w:space="0" w:color="auto"/>
              <w:right w:val="single" w:sz="4" w:space="0" w:color="auto"/>
            </w:tcBorders>
            <w:hideMark/>
          </w:tcPr>
          <w:p w14:paraId="380A56AD" w14:textId="77777777" w:rsidR="008D3E17" w:rsidRPr="00834AED" w:rsidRDefault="008D3E17" w:rsidP="00D85C2C">
            <w:pPr>
              <w:pStyle w:val="TAL"/>
              <w:rPr>
                <w:noProof/>
                <w:szCs w:val="22"/>
                <w:lang w:eastAsia="sv-SE"/>
              </w:rPr>
            </w:pPr>
            <w:r w:rsidRPr="00834AED">
              <w:rPr>
                <w:b/>
                <w:i/>
                <w:noProof/>
                <w:szCs w:val="22"/>
                <w:lang w:eastAsia="sv-SE"/>
              </w:rPr>
              <w:t>ue-RadioAccessCapabilityInfo</w:t>
            </w:r>
          </w:p>
          <w:p w14:paraId="7FAC0030" w14:textId="77777777" w:rsidR="008D3E17" w:rsidRPr="00834AED" w:rsidRDefault="008D3E17" w:rsidP="00D85C2C">
            <w:pPr>
              <w:pStyle w:val="TAL"/>
              <w:rPr>
                <w:noProof/>
                <w:szCs w:val="22"/>
                <w:lang w:eastAsia="sv-SE"/>
              </w:rPr>
            </w:pPr>
            <w:r w:rsidRPr="00834AED">
              <w:rPr>
                <w:noProof/>
                <w:szCs w:val="22"/>
                <w:lang w:eastAsia="sv-SE"/>
              </w:rPr>
              <w:t>Including NR, MR-DC, E-UTRA radio access capabilities.</w:t>
            </w:r>
            <w:r w:rsidRPr="00834AED">
              <w:rPr>
                <w:lang w:eastAsia="sv-SE"/>
              </w:rPr>
              <w:t xml:space="preserve"> A </w:t>
            </w:r>
            <w:proofErr w:type="spellStart"/>
            <w:r w:rsidRPr="00834AED">
              <w:rPr>
                <w:lang w:eastAsia="sv-SE"/>
              </w:rPr>
              <w:t>gNB</w:t>
            </w:r>
            <w:proofErr w:type="spellEnd"/>
            <w:r w:rsidRPr="00834AED">
              <w:rPr>
                <w:lang w:eastAsia="sv-SE"/>
              </w:rPr>
              <w:t xml:space="preserve"> that retrieves MRDC related capability containers ensures that the set of included MRDC containers is consistent </w:t>
            </w:r>
            <w:proofErr w:type="spellStart"/>
            <w:r w:rsidRPr="00834AED">
              <w:rPr>
                <w:lang w:eastAsia="sv-SE"/>
              </w:rPr>
              <w:t>w.r.t.</w:t>
            </w:r>
            <w:proofErr w:type="spellEnd"/>
            <w:r w:rsidRPr="00834AED">
              <w:rPr>
                <w:lang w:eastAsia="sv-SE"/>
              </w:rPr>
              <w:t xml:space="preserve"> the feature set related information.</w:t>
            </w:r>
          </w:p>
        </w:tc>
      </w:tr>
    </w:tbl>
    <w:p w14:paraId="0F0E7DF1" w14:textId="5AEFA2D6" w:rsidR="00210EBF" w:rsidRDefault="00210EBF" w:rsidP="00210EBF">
      <w:pPr>
        <w:pStyle w:val="CRCoverPage"/>
        <w:spacing w:after="0"/>
        <w:rPr>
          <w:rFonts w:eastAsia="Times New Roman"/>
          <w:sz w:val="8"/>
          <w:szCs w:val="8"/>
        </w:rPr>
      </w:pPr>
    </w:p>
    <w:p w14:paraId="3646BF5D" w14:textId="77777777" w:rsidR="008D3E17" w:rsidRDefault="008D3E17" w:rsidP="00210EBF">
      <w:pPr>
        <w:pStyle w:val="CRCoverPage"/>
        <w:spacing w:after="0"/>
        <w:rPr>
          <w:rFonts w:eastAsia="Times New Roman"/>
          <w:sz w:val="8"/>
          <w:szCs w:val="8"/>
        </w:rPr>
      </w:pPr>
    </w:p>
    <w:p w14:paraId="3A023814" w14:textId="77777777" w:rsidR="00210EBF" w:rsidRDefault="00210EBF" w:rsidP="00210EBF">
      <w:pPr>
        <w:pStyle w:val="CRCoverPage"/>
        <w:spacing w:after="0"/>
        <w:rPr>
          <w:rFonts w:eastAsia="Times New Roman"/>
          <w:sz w:val="8"/>
          <w:szCs w:val="8"/>
        </w:rPr>
      </w:pPr>
    </w:p>
    <w:bookmarkEnd w:id="0"/>
    <w:bookmarkEnd w:id="1"/>
    <w:bookmarkEnd w:id="2"/>
    <w:bookmarkEnd w:id="3"/>
    <w:bookmarkEnd w:id="4"/>
    <w:bookmarkEnd w:id="5"/>
    <w:p w14:paraId="0E0E514C" w14:textId="29E4F8C3" w:rsidR="00B27D99" w:rsidRPr="00E67CD3" w:rsidRDefault="009E7AC0" w:rsidP="00B27D9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B27D99" w:rsidRPr="00E67CD3">
        <w:rPr>
          <w:i/>
          <w:iCs/>
        </w:rPr>
        <w:t xml:space="preserve"> OF CHANGE</w:t>
      </w:r>
    </w:p>
    <w:p w14:paraId="3F66C862" w14:textId="3356A95E" w:rsidR="000B5CF9" w:rsidRPr="00E67CD3" w:rsidRDefault="000B5CF9">
      <w:pPr>
        <w:overflowPunct/>
        <w:autoSpaceDE/>
        <w:autoSpaceDN/>
        <w:adjustRightInd/>
        <w:spacing w:after="0"/>
        <w:textAlignment w:val="auto"/>
        <w:rPr>
          <w:rFonts w:ascii="Arial" w:hAnsi="Arial"/>
          <w:sz w:val="8"/>
          <w:szCs w:val="8"/>
          <w:lang w:eastAsia="en-US"/>
        </w:rPr>
      </w:pPr>
    </w:p>
    <w:sectPr w:rsidR="000B5CF9" w:rsidRPr="00E67CD3" w:rsidSect="00194637">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F411" w14:textId="77777777" w:rsidR="00CB6B81" w:rsidRDefault="00CB6B81">
      <w:pPr>
        <w:spacing w:after="0"/>
      </w:pPr>
      <w:r>
        <w:separator/>
      </w:r>
    </w:p>
  </w:endnote>
  <w:endnote w:type="continuationSeparator" w:id="0">
    <w:p w14:paraId="51A7981A" w14:textId="77777777" w:rsidR="00CB6B81" w:rsidRDefault="00CB6B81">
      <w:pPr>
        <w:spacing w:after="0"/>
      </w:pPr>
      <w:r>
        <w:continuationSeparator/>
      </w:r>
    </w:p>
  </w:endnote>
  <w:endnote w:type="continuationNotice" w:id="1">
    <w:p w14:paraId="2C0500D0" w14:textId="77777777" w:rsidR="00CB6B81" w:rsidRDefault="00CB6B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0000028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85C2C" w:rsidRDefault="00D85C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7924F" w14:textId="77777777" w:rsidR="00CB6B81" w:rsidRDefault="00CB6B81">
      <w:pPr>
        <w:spacing w:after="0"/>
      </w:pPr>
      <w:r>
        <w:separator/>
      </w:r>
    </w:p>
  </w:footnote>
  <w:footnote w:type="continuationSeparator" w:id="0">
    <w:p w14:paraId="4785BFD8" w14:textId="77777777" w:rsidR="00CB6B81" w:rsidRDefault="00CB6B81">
      <w:pPr>
        <w:spacing w:after="0"/>
      </w:pPr>
      <w:r>
        <w:continuationSeparator/>
      </w:r>
    </w:p>
  </w:footnote>
  <w:footnote w:type="continuationNotice" w:id="1">
    <w:p w14:paraId="192F281D" w14:textId="77777777" w:rsidR="00CB6B81" w:rsidRDefault="00CB6B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D85C2C" w:rsidRDefault="00D85C2C">
    <w:pPr>
      <w:framePr w:h="284" w:hRule="exact" w:wrap="around" w:vAnchor="text" w:hAnchor="margin" w:xAlign="right" w:y="1"/>
      <w:rPr>
        <w:rFonts w:ascii="Arial" w:hAnsi="Arial" w:cs="Arial"/>
        <w:b/>
        <w:sz w:val="18"/>
        <w:szCs w:val="18"/>
      </w:rPr>
    </w:pPr>
  </w:p>
  <w:p w14:paraId="7E4C60FC" w14:textId="77777777" w:rsidR="00D85C2C" w:rsidRDefault="00D85C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D85C2C" w:rsidRDefault="00D85C2C">
    <w:pPr>
      <w:framePr w:h="284" w:hRule="exact" w:wrap="around" w:vAnchor="text" w:hAnchor="margin" w:y="7"/>
      <w:rPr>
        <w:rFonts w:ascii="Arial" w:hAnsi="Arial" w:cs="Arial"/>
        <w:b/>
        <w:sz w:val="18"/>
        <w:szCs w:val="18"/>
      </w:rPr>
    </w:pPr>
  </w:p>
  <w:p w14:paraId="346C1704" w14:textId="77777777" w:rsidR="00D85C2C" w:rsidRDefault="00D85C2C">
    <w:pPr>
      <w:pStyle w:val="Header"/>
    </w:pPr>
  </w:p>
  <w:p w14:paraId="31BBBCD6" w14:textId="77777777" w:rsidR="00D85C2C" w:rsidRDefault="00D85C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1A5105E"/>
    <w:multiLevelType w:val="hybridMultilevel"/>
    <w:tmpl w:val="D8920B4E"/>
    <w:lvl w:ilvl="0" w:tplc="52389F68">
      <w:start w:val="2020"/>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3BDB0A42"/>
    <w:multiLevelType w:val="hybridMultilevel"/>
    <w:tmpl w:val="4F48FE5E"/>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3B70EC2"/>
    <w:multiLevelType w:val="hybridMultilevel"/>
    <w:tmpl w:val="6478C4DC"/>
    <w:lvl w:ilvl="0" w:tplc="52389F68">
      <w:start w:val="2020"/>
      <w:numFmt w:val="bullet"/>
      <w:lvlText w:val="-"/>
      <w:lvlJc w:val="left"/>
      <w:pPr>
        <w:ind w:left="820" w:hanging="360"/>
      </w:pPr>
      <w:rPr>
        <w:rFonts w:ascii="Arial" w:eastAsia="SimSu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4B7B38"/>
    <w:multiLevelType w:val="hybridMultilevel"/>
    <w:tmpl w:val="EEEEBD42"/>
    <w:lvl w:ilvl="0" w:tplc="80FCADF6">
      <w:start w:val="2"/>
      <w:numFmt w:val="bullet"/>
      <w:lvlText w:val="-"/>
      <w:lvlJc w:val="left"/>
      <w:pPr>
        <w:ind w:left="820" w:hanging="360"/>
      </w:pPr>
      <w:rPr>
        <w:rFonts w:ascii="Arial" w:eastAsia="Times New Roman"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A27057"/>
    <w:multiLevelType w:val="hybridMultilevel"/>
    <w:tmpl w:val="DF7E865A"/>
    <w:lvl w:ilvl="0" w:tplc="E3EECFD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B0461D"/>
    <w:multiLevelType w:val="hybridMultilevel"/>
    <w:tmpl w:val="0F9630D4"/>
    <w:lvl w:ilvl="0" w:tplc="52389F68">
      <w:start w:val="202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8"/>
  </w:num>
  <w:num w:numId="19">
    <w:abstractNumId w:val="8"/>
  </w:num>
  <w:num w:numId="20">
    <w:abstractNumId w:val="10"/>
  </w:num>
  <w:num w:numId="21">
    <w:abstractNumId w:val="11"/>
  </w:num>
  <w:num w:numId="22">
    <w:abstractNumId w:val="14"/>
  </w:num>
  <w:num w:numId="2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126"/>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D06"/>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9AF"/>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DBC"/>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68"/>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21F"/>
    <w:rsid w:val="000E550B"/>
    <w:rsid w:val="000E5A30"/>
    <w:rsid w:val="000E630F"/>
    <w:rsid w:val="000E66B3"/>
    <w:rsid w:val="000E69FD"/>
    <w:rsid w:val="000E6E48"/>
    <w:rsid w:val="000E735D"/>
    <w:rsid w:val="000E759C"/>
    <w:rsid w:val="000E7942"/>
    <w:rsid w:val="000E7ABB"/>
    <w:rsid w:val="000E7B65"/>
    <w:rsid w:val="000E7C83"/>
    <w:rsid w:val="000F07AB"/>
    <w:rsid w:val="000F0B9E"/>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08"/>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4F1"/>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3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73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E36"/>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A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FD6"/>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D7C"/>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EBF"/>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144"/>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932"/>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654"/>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2E6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44"/>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C1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E80"/>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1CB"/>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40"/>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6FB2"/>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CC3"/>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332"/>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A01"/>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1E1"/>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EB"/>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89C"/>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382"/>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824"/>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28C"/>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51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EEE"/>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98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89"/>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2E53"/>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1E4"/>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AD"/>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DD8"/>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2C"/>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2EF5"/>
    <w:rsid w:val="00783751"/>
    <w:rsid w:val="00783A4E"/>
    <w:rsid w:val="00783AAA"/>
    <w:rsid w:val="0078421B"/>
    <w:rsid w:val="007849CF"/>
    <w:rsid w:val="00784D03"/>
    <w:rsid w:val="00785081"/>
    <w:rsid w:val="0078533B"/>
    <w:rsid w:val="007854F8"/>
    <w:rsid w:val="00785CBF"/>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AAF"/>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748"/>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2F21"/>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5AD"/>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DEC"/>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E33"/>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193C"/>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43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A39"/>
    <w:rsid w:val="008C709C"/>
    <w:rsid w:val="008C7D59"/>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3E1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197"/>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0C"/>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2D"/>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733"/>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5E6"/>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8D6"/>
    <w:rsid w:val="009549D1"/>
    <w:rsid w:val="00954A91"/>
    <w:rsid w:val="00955A44"/>
    <w:rsid w:val="00955F45"/>
    <w:rsid w:val="009561A6"/>
    <w:rsid w:val="009561BE"/>
    <w:rsid w:val="00956449"/>
    <w:rsid w:val="009567F3"/>
    <w:rsid w:val="0095697F"/>
    <w:rsid w:val="00956DAC"/>
    <w:rsid w:val="00956F6D"/>
    <w:rsid w:val="009571FD"/>
    <w:rsid w:val="00957561"/>
    <w:rsid w:val="00957622"/>
    <w:rsid w:val="00957711"/>
    <w:rsid w:val="00957F64"/>
    <w:rsid w:val="00960020"/>
    <w:rsid w:val="00960041"/>
    <w:rsid w:val="009601C7"/>
    <w:rsid w:val="0096141A"/>
    <w:rsid w:val="0096148E"/>
    <w:rsid w:val="0096177C"/>
    <w:rsid w:val="00961A42"/>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73A"/>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E8E"/>
    <w:rsid w:val="009B2407"/>
    <w:rsid w:val="009B2DAC"/>
    <w:rsid w:val="009B3442"/>
    <w:rsid w:val="009B3B59"/>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AC0"/>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156"/>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805"/>
    <w:rsid w:val="00A25B46"/>
    <w:rsid w:val="00A26C0D"/>
    <w:rsid w:val="00A27028"/>
    <w:rsid w:val="00A278CD"/>
    <w:rsid w:val="00A27D3C"/>
    <w:rsid w:val="00A27D43"/>
    <w:rsid w:val="00A27E28"/>
    <w:rsid w:val="00A27E96"/>
    <w:rsid w:val="00A3063E"/>
    <w:rsid w:val="00A309F6"/>
    <w:rsid w:val="00A31319"/>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F1B"/>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9D4"/>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46"/>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CC0"/>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B88"/>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865"/>
    <w:rsid w:val="00AA7971"/>
    <w:rsid w:val="00AA7AE5"/>
    <w:rsid w:val="00AA7AE7"/>
    <w:rsid w:val="00AB021A"/>
    <w:rsid w:val="00AB0822"/>
    <w:rsid w:val="00AB09DC"/>
    <w:rsid w:val="00AB0B44"/>
    <w:rsid w:val="00AB0C9A"/>
    <w:rsid w:val="00AB0EBE"/>
    <w:rsid w:val="00AB0FD6"/>
    <w:rsid w:val="00AB12A4"/>
    <w:rsid w:val="00AB156F"/>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6EB8"/>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1D2"/>
    <w:rsid w:val="00AC34B0"/>
    <w:rsid w:val="00AC411A"/>
    <w:rsid w:val="00AC44BA"/>
    <w:rsid w:val="00AC48B1"/>
    <w:rsid w:val="00AC4CB6"/>
    <w:rsid w:val="00AC56CB"/>
    <w:rsid w:val="00AC5820"/>
    <w:rsid w:val="00AC62A4"/>
    <w:rsid w:val="00AC6DB4"/>
    <w:rsid w:val="00AC79E9"/>
    <w:rsid w:val="00AC7AC5"/>
    <w:rsid w:val="00AD022E"/>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10A"/>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D99"/>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FF"/>
    <w:rsid w:val="00B473FE"/>
    <w:rsid w:val="00B4754F"/>
    <w:rsid w:val="00B4766D"/>
    <w:rsid w:val="00B479E9"/>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3D9"/>
    <w:rsid w:val="00B70EAC"/>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A8A"/>
    <w:rsid w:val="00B82F34"/>
    <w:rsid w:val="00B82FC4"/>
    <w:rsid w:val="00B83600"/>
    <w:rsid w:val="00B83B4F"/>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19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B7"/>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A7"/>
    <w:rsid w:val="00C203D0"/>
    <w:rsid w:val="00C206AA"/>
    <w:rsid w:val="00C2150C"/>
    <w:rsid w:val="00C21547"/>
    <w:rsid w:val="00C21922"/>
    <w:rsid w:val="00C219B0"/>
    <w:rsid w:val="00C2209C"/>
    <w:rsid w:val="00C22FFF"/>
    <w:rsid w:val="00C23301"/>
    <w:rsid w:val="00C247D2"/>
    <w:rsid w:val="00C24ACE"/>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D6"/>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C47"/>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02"/>
    <w:rsid w:val="00CB5A69"/>
    <w:rsid w:val="00CB6048"/>
    <w:rsid w:val="00CB626F"/>
    <w:rsid w:val="00CB633F"/>
    <w:rsid w:val="00CB6B81"/>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B0A"/>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48F"/>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0CF"/>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6DD5"/>
    <w:rsid w:val="00D4711E"/>
    <w:rsid w:val="00D4719D"/>
    <w:rsid w:val="00D4728A"/>
    <w:rsid w:val="00D4786A"/>
    <w:rsid w:val="00D4788D"/>
    <w:rsid w:val="00D501E2"/>
    <w:rsid w:val="00D50255"/>
    <w:rsid w:val="00D5042C"/>
    <w:rsid w:val="00D506F1"/>
    <w:rsid w:val="00D509C4"/>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4D9"/>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2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07"/>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9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F1"/>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2D"/>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79"/>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6FED"/>
    <w:rsid w:val="00E47C97"/>
    <w:rsid w:val="00E501D6"/>
    <w:rsid w:val="00E503CA"/>
    <w:rsid w:val="00E50A97"/>
    <w:rsid w:val="00E51092"/>
    <w:rsid w:val="00E51109"/>
    <w:rsid w:val="00E5111D"/>
    <w:rsid w:val="00E5118F"/>
    <w:rsid w:val="00E51233"/>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CD3"/>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73C"/>
    <w:rsid w:val="00E86E87"/>
    <w:rsid w:val="00E872A6"/>
    <w:rsid w:val="00E87875"/>
    <w:rsid w:val="00E9004C"/>
    <w:rsid w:val="00E90960"/>
    <w:rsid w:val="00E90EE1"/>
    <w:rsid w:val="00E9108E"/>
    <w:rsid w:val="00E91134"/>
    <w:rsid w:val="00E9141D"/>
    <w:rsid w:val="00E91626"/>
    <w:rsid w:val="00E91A71"/>
    <w:rsid w:val="00E92222"/>
    <w:rsid w:val="00E9230D"/>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B02"/>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A5"/>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685"/>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5F0"/>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paragraph" w:customStyle="1" w:styleId="Agreement">
    <w:name w:val="Agreement"/>
    <w:basedOn w:val="Normal"/>
    <w:next w:val="Normal"/>
    <w:qFormat/>
    <w:rsid w:val="00F024A5"/>
    <w:pPr>
      <w:numPr>
        <w:numId w:val="18"/>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basedOn w:val="DefaultParagraphFont"/>
    <w:qFormat/>
    <w:rsid w:val="00F024A5"/>
  </w:style>
  <w:style w:type="paragraph" w:customStyle="1" w:styleId="IvDbodytext">
    <w:name w:val="IvD bodytext"/>
    <w:basedOn w:val="BodyText"/>
    <w:link w:val="IvDbodytextChar"/>
    <w:qFormat/>
    <w:rsid w:val="00F024A5"/>
    <w:pPr>
      <w:tabs>
        <w:tab w:val="left" w:pos="2552"/>
        <w:tab w:val="left" w:pos="3856"/>
        <w:tab w:val="left" w:pos="5216"/>
        <w:tab w:val="left" w:pos="6464"/>
        <w:tab w:val="left" w:pos="7768"/>
        <w:tab w:val="left" w:pos="9072"/>
        <w:tab w:val="left" w:pos="9639"/>
      </w:tabs>
      <w:overflowPunct/>
      <w:autoSpaceDE/>
      <w:autoSpaceDN/>
      <w:adjustRightInd/>
      <w:spacing w:before="240" w:after="0" w:line="259" w:lineRule="auto"/>
      <w:textAlignment w:val="auto"/>
    </w:pPr>
    <w:rPr>
      <w:rFonts w:ascii="Arial" w:eastAsiaTheme="minorEastAsia" w:hAnsi="Arial" w:cstheme="minorBidi"/>
      <w:spacing w:val="2"/>
      <w:sz w:val="22"/>
      <w:szCs w:val="22"/>
      <w:lang w:val="en-US" w:eastAsia="zh-CN"/>
    </w:rPr>
  </w:style>
  <w:style w:type="character" w:customStyle="1" w:styleId="IvDbodytextChar">
    <w:name w:val="IvD bodytext Char"/>
    <w:basedOn w:val="DefaultParagraphFont"/>
    <w:link w:val="IvDbodytext"/>
    <w:rsid w:val="00F024A5"/>
    <w:rPr>
      <w:rFonts w:ascii="Arial" w:eastAsiaTheme="minorEastAsia" w:hAnsi="Arial" w:cstheme="minorBidi"/>
      <w:spacing w:val="2"/>
      <w:sz w:val="22"/>
      <w:szCs w:val="22"/>
      <w:lang w:val="en-US" w:eastAsia="zh-CN"/>
    </w:rPr>
  </w:style>
  <w:style w:type="paragraph" w:styleId="BodyText">
    <w:name w:val="Body Text"/>
    <w:basedOn w:val="Normal"/>
    <w:link w:val="BodyTextChar"/>
    <w:qFormat/>
    <w:rsid w:val="00F024A5"/>
    <w:pPr>
      <w:spacing w:after="120"/>
    </w:pPr>
  </w:style>
  <w:style w:type="character" w:customStyle="1" w:styleId="BodyTextChar">
    <w:name w:val="Body Text Char"/>
    <w:basedOn w:val="DefaultParagraphFont"/>
    <w:link w:val="BodyText"/>
    <w:rsid w:val="00F024A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6026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79941761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25012724">
      <w:bodyDiv w:val="1"/>
      <w:marLeft w:val="0"/>
      <w:marRight w:val="0"/>
      <w:marTop w:val="0"/>
      <w:marBottom w:val="0"/>
      <w:divBdr>
        <w:top w:val="none" w:sz="0" w:space="0" w:color="auto"/>
        <w:left w:val="none" w:sz="0" w:space="0" w:color="auto"/>
        <w:bottom w:val="none" w:sz="0" w:space="0" w:color="auto"/>
        <w:right w:val="none" w:sz="0" w:space="0" w:color="auto"/>
      </w:divBdr>
      <w:divsChild>
        <w:div w:id="1945843861">
          <w:marLeft w:val="0"/>
          <w:marRight w:val="0"/>
          <w:marTop w:val="0"/>
          <w:marBottom w:val="0"/>
          <w:divBdr>
            <w:top w:val="none" w:sz="0" w:space="0" w:color="auto"/>
            <w:left w:val="none" w:sz="0" w:space="0" w:color="auto"/>
            <w:bottom w:val="none" w:sz="0" w:space="0" w:color="auto"/>
            <w:right w:val="none" w:sz="0" w:space="0" w:color="auto"/>
          </w:divBdr>
        </w:div>
      </w:divsChild>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1043595">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BE64F-EDFD-4274-A8E9-43D1FA31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2980264E-8CA3-4A39-BB08-4C7D5106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10306</Words>
  <Characters>58750</Characters>
  <Application>Microsoft Office Word</Application>
  <DocSecurity>0</DocSecurity>
  <Lines>489</Lines>
  <Paragraphs>137</Paragraphs>
  <ScaleCrop>false</ScaleCrop>
  <HeadingPairs>
    <vt:vector size="8" baseType="variant">
      <vt:variant>
        <vt:lpstr>Title</vt:lpstr>
      </vt:variant>
      <vt:variant>
        <vt:i4>1</vt:i4>
      </vt:variant>
      <vt:variant>
        <vt:lpstr>Headings</vt:lpstr>
      </vt:variant>
      <vt:variant>
        <vt:i4>2</vt:i4>
      </vt:variant>
      <vt:variant>
        <vt:lpstr>タイトル</vt:lpstr>
      </vt:variant>
      <vt:variant>
        <vt:i4>1</vt:i4>
      </vt:variant>
      <vt:variant>
        <vt:lpstr>제목</vt:lpstr>
      </vt:variant>
      <vt:variant>
        <vt:i4>1</vt:i4>
      </vt:variant>
    </vt:vector>
  </HeadingPairs>
  <TitlesOfParts>
    <vt:vector size="5" baseType="lpstr">
      <vt:lpstr>3GPP TS 38.331</vt:lpstr>
      <vt:lpstr>Electronic Meeting, 17th – 28th August 2020</vt:lpstr>
      <vt:lpstr>        11.2.2	Message definitions</vt:lpstr>
      <vt:lpstr>3GPP TS ab.cde</vt:lpstr>
      <vt:lpstr>3GPP TS ab.cde</vt:lpstr>
    </vt:vector>
  </TitlesOfParts>
  <Manager/>
  <Company/>
  <LinksUpToDate>false</LinksUpToDate>
  <CharactersWithSpaces>68919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Nokia</cp:lastModifiedBy>
  <cp:revision>3</cp:revision>
  <cp:lastPrinted>2017-05-08T10:55:00Z</cp:lastPrinted>
  <dcterms:created xsi:type="dcterms:W3CDTF">2020-09-01T12:00:00Z</dcterms:created>
  <dcterms:modified xsi:type="dcterms:W3CDTF">2020-09-01T12:06:00Z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