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1DC12DAC"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C15A8E">
        <w:rPr>
          <w:b/>
          <w:i/>
          <w:noProof/>
          <w:sz w:val="28"/>
          <w:highlight w:val="yellow"/>
        </w:rPr>
        <w:t>draft</w:t>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2008152</w:t>
      </w:r>
    </w:p>
    <w:p w14:paraId="44772269" w14:textId="77777777"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3BDA4D5" w:rsidR="001E41F3" w:rsidRPr="00410371" w:rsidRDefault="001E41F3" w:rsidP="00547111">
            <w:pPr>
              <w:pStyle w:val="CRCoverPage"/>
              <w:spacing w:after="0"/>
              <w:rPr>
                <w:noProof/>
              </w:rPr>
            </w:pP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F3A5F"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9FB74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12.18.0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F877771" w:rsidR="001E41F3" w:rsidRDefault="00324A06" w:rsidP="00324A06">
            <w:pPr>
              <w:pStyle w:val="CRCoverPage"/>
              <w:spacing w:before="20" w:after="20"/>
              <w:ind w:left="100"/>
              <w:rPr>
                <w:noProof/>
              </w:rPr>
            </w:pPr>
            <w:r>
              <w:t>20</w:t>
            </w:r>
            <w:r w:rsidR="007066A2">
              <w:t>20</w:t>
            </w:r>
            <w:r>
              <w:t>-</w:t>
            </w:r>
            <w:r w:rsidR="007066A2">
              <w:t>0</w:t>
            </w:r>
            <w:r w:rsidR="00C15A8E">
              <w:t>8-24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0F3A5F"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0B375D6B"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del w:id="2" w:author="Nokia" w:date="2020-09-03T09:54:00Z">
              <w:r w:rsidR="00C15A8E" w:rsidDel="00222E4A">
                <w:rPr>
                  <w:noProof/>
                </w:rPr>
                <w:delText xml:space="preserve">originally </w:delText>
              </w:r>
            </w:del>
            <w:ins w:id="3" w:author="Nokia" w:date="2020-09-03T09:54:00Z">
              <w:r w:rsidR="00222E4A">
                <w:rPr>
                  <w:noProof/>
                </w:rPr>
                <w:t xml:space="preserve">UE’s </w:t>
              </w:r>
            </w:ins>
            <w:r w:rsidR="00C15A8E">
              <w:rPr>
                <w:noProof/>
              </w:rPr>
              <w:t xml:space="preserve">signalled </w:t>
            </w:r>
            <w:r>
              <w:rPr>
                <w:noProof/>
              </w:rPr>
              <w:t xml:space="preserve">capabilities between the non-contiguous entries (e.g. also 2 layers + 4 layers in the example case). </w:t>
            </w:r>
          </w:p>
          <w:p w14:paraId="1F6A0E77" w14:textId="0BF3C1DF" w:rsidR="001E41F3" w:rsidDel="00222E4A" w:rsidRDefault="00DC5F31" w:rsidP="00DC5F31">
            <w:pPr>
              <w:pStyle w:val="CRCoverPage"/>
              <w:spacing w:before="20" w:after="80"/>
              <w:ind w:left="102"/>
              <w:rPr>
                <w:del w:id="4" w:author="Nokia" w:date="2020-09-03T09:54:00Z"/>
                <w:noProof/>
              </w:rPr>
            </w:pPr>
            <w:del w:id="5" w:author="Nokia" w:date="2020-09-03T09:54:00Z">
              <w:r w:rsidDel="00222E4A">
                <w:rPr>
                  <w:noProof/>
                </w:rPr>
                <w:delText>Since some UEs may indicate also duplicated band combinations with both cases, this makes it impossible for network to fully know if the UEs indicating only one case also support the other case.</w:delText>
              </w:r>
            </w:del>
          </w:p>
          <w:p w14:paraId="7179E0E6" w14:textId="37908DFC" w:rsidR="00C15A8E" w:rsidRDefault="00C15A8E" w:rsidP="00C15A8E">
            <w:pPr>
              <w:pStyle w:val="CRCoverPage"/>
              <w:spacing w:before="20" w:after="80"/>
              <w:ind w:left="102"/>
              <w:rPr>
                <w:noProof/>
              </w:rPr>
            </w:pPr>
            <w:del w:id="6" w:author="Nokia" w:date="2020-09-03T09:48:00Z">
              <w:r w:rsidDel="00222E4A">
                <w:rPr>
                  <w:noProof/>
                </w:rPr>
                <w:delText xml:space="preserve">As per </w:delText>
              </w:r>
            </w:del>
            <w:del w:id="7" w:author="Nokia" w:date="2020-09-03T09:50:00Z">
              <w:r w:rsidDel="00222E4A">
                <w:rPr>
                  <w:noProof/>
                </w:rPr>
                <w:delText>R2-2007517</w:delText>
              </w:r>
            </w:del>
            <w:del w:id="8" w:author="Nokia" w:date="2020-09-03T09:49:00Z">
              <w:r w:rsidDel="00222E4A">
                <w:rPr>
                  <w:noProof/>
                </w:rPr>
                <w:delText>, RAN2 concluded the following:</w:delText>
              </w:r>
            </w:del>
            <w:ins w:id="9" w:author="Nokia" w:date="2020-09-03T09:49:00Z">
              <w:r w:rsidR="00222E4A">
                <w:rPr>
                  <w:noProof/>
                </w:rPr>
                <w:t>.</w:t>
              </w:r>
            </w:ins>
          </w:p>
          <w:p w14:paraId="38C54E31" w14:textId="0A8422FA" w:rsidR="00C15A8E" w:rsidRPr="00C15A8E" w:rsidDel="005D75B5" w:rsidRDefault="00C15A8E" w:rsidP="00C15A8E">
            <w:pPr>
              <w:pStyle w:val="CRCoverPage"/>
              <w:spacing w:before="20" w:after="80"/>
              <w:ind w:left="102"/>
              <w:rPr>
                <w:del w:id="10" w:author="Nokia" w:date="2020-09-03T10:04:00Z"/>
                <w:noProof/>
              </w:rPr>
            </w:pPr>
            <w:del w:id="11" w:author="Nokia" w:date="2020-09-03T10:04:00Z">
              <w:r w:rsidRPr="00C15A8E" w:rsidDel="005D75B5">
                <w:rPr>
                  <w:noProof/>
                </w:rPr>
                <w:delText>For the UE supporting intra-band non-contiguous CA, original signalled MIMO capability is coupled with other capability dimensions, including bandwidth/bandwidth class. For the UE supporting intra-band non-contiguous CA, if the capability at other dimensions are the same</w:delText>
              </w:r>
              <w:r w:rsidDel="005D75B5">
                <w:rPr>
                  <w:noProof/>
                </w:rPr>
                <w:delText xml:space="preserve"> </w:delText>
              </w:r>
              <w:r w:rsidRPr="00C15A8E" w:rsidDel="005D75B5">
                <w:rPr>
                  <w:noProof/>
                  <w:highlight w:val="yellow"/>
                </w:rPr>
                <w:delText xml:space="preserve">(but MIMO capability </w:delText>
              </w:r>
              <w:r w:rsidRPr="00377134" w:rsidDel="005D75B5">
                <w:rPr>
                  <w:noProof/>
                  <w:highlight w:val="yellow"/>
                </w:rPr>
                <w:delText>not signalled</w:delText>
              </w:r>
              <w:r w:rsidR="00377134" w:rsidRPr="00377134" w:rsidDel="005D75B5">
                <w:rPr>
                  <w:noProof/>
                  <w:highlight w:val="yellow"/>
                </w:rPr>
                <w:delText xml:space="preserve"> for all band entries</w:delText>
              </w:r>
              <w:r w:rsidDel="005D75B5">
                <w:rPr>
                  <w:noProof/>
                </w:rPr>
                <w:delText>)</w:delText>
              </w:r>
              <w:r w:rsidRPr="00C15A8E" w:rsidDel="005D75B5">
                <w:rPr>
                  <w:noProof/>
                </w:rPr>
                <w:delText>, swapping of MIMO capability across different band entries should be feasible. Swapping across band entries is feasible as long as concerns swapping of the whole set of capabilities for each band entry.</w:delText>
              </w:r>
            </w:del>
          </w:p>
          <w:p w14:paraId="01292B6E" w14:textId="3ADA9582" w:rsidR="00C15A8E" w:rsidDel="005D75B5" w:rsidRDefault="00C15A8E" w:rsidP="00C15A8E">
            <w:pPr>
              <w:pStyle w:val="CRCoverPage"/>
              <w:spacing w:before="20" w:after="80"/>
              <w:ind w:left="102"/>
              <w:rPr>
                <w:del w:id="12" w:author="Nokia" w:date="2020-09-03T10:04:00Z"/>
                <w:noProof/>
              </w:rPr>
            </w:pPr>
            <w:del w:id="13" w:author="Nokia" w:date="2020-09-03T10:04:00Z">
              <w:r w:rsidRPr="00C15A8E" w:rsidDel="005D75B5">
                <w:rPr>
                  <w:noProof/>
                </w:rPr>
                <w:delText>For the UE supporting intra-band non-contiguous CA, for which BCS allows band entries with different bandwidths, the MIMO supported layers cannot be swapped, i.e. the UE signals explicitly MIMO layers support per band entry</w:delText>
              </w:r>
              <w:r w:rsidDel="005D75B5">
                <w:rPr>
                  <w:noProof/>
                </w:rPr>
                <w:delText>.</w:delText>
              </w:r>
            </w:del>
          </w:p>
          <w:p w14:paraId="415E8C08" w14:textId="3C5834D2" w:rsidR="00222E4A" w:rsidRDefault="00377134" w:rsidP="00C15A8E">
            <w:pPr>
              <w:pStyle w:val="CRCoverPage"/>
              <w:spacing w:before="20" w:after="80"/>
              <w:ind w:left="102"/>
              <w:rPr>
                <w:noProof/>
              </w:rPr>
            </w:pPr>
            <w:r>
              <w:rPr>
                <w:noProof/>
              </w:rPr>
              <w:lastRenderedPageBreak/>
              <w:t>E.g.</w:t>
            </w:r>
            <w:ins w:id="14" w:author="Nokia" w:date="2020-09-03T10:00:00Z">
              <w:r w:rsidR="005D75B5">
                <w:rPr>
                  <w:noProof/>
                </w:rPr>
                <w:t>,</w:t>
              </w:r>
            </w:ins>
            <w:del w:id="15" w:author="Nokia" w:date="2020-09-03T10:00:00Z">
              <w:r w:rsidDel="005D75B5">
                <w:rPr>
                  <w:noProof/>
                </w:rPr>
                <w:delText xml:space="preserve"> </w:delText>
              </w:r>
              <w:r w:rsidDel="005D75B5">
                <w:rPr>
                  <w:noProof/>
                  <w:lang w:eastAsia="ko-KR"/>
                </w:rPr>
                <w:delText>F</w:delText>
              </w:r>
            </w:del>
            <w:ins w:id="16" w:author="Nokia" w:date="2020-09-03T10:00:00Z">
              <w:r w:rsidR="005D75B5">
                <w:rPr>
                  <w:noProof/>
                  <w:lang w:eastAsia="ko-KR"/>
                </w:rPr>
                <w:t>f</w:t>
              </w:r>
            </w:ins>
            <w:r>
              <w:rPr>
                <w:noProof/>
                <w:lang w:eastAsia="ko-KR"/>
              </w:rPr>
              <w:t xml:space="preserve">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ins w:id="17" w:author="Nokia" w:date="2020-09-03T09:50:00Z">
              <w:r w:rsidR="00222E4A">
                <w:rPr>
                  <w:noProof/>
                </w:rPr>
                <w:t>Further background can be found in R2-2007517.</w:t>
              </w:r>
            </w:ins>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750C7BC"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46B7697B" w:rsidR="00F46E33" w:rsidRDefault="00F46E33" w:rsidP="00F46E33">
            <w:pPr>
              <w:pStyle w:val="CRCoverPage"/>
              <w:numPr>
                <w:ilvl w:val="0"/>
                <w:numId w:val="3"/>
              </w:numPr>
              <w:tabs>
                <w:tab w:val="left" w:pos="384"/>
              </w:tabs>
              <w:spacing w:before="20" w:after="80"/>
              <w:ind w:left="384" w:hanging="284"/>
              <w:rPr>
                <w:noProof/>
              </w:rPr>
            </w:pPr>
            <w:r>
              <w:rPr>
                <w:noProof/>
              </w:rPr>
              <w:t xml:space="preserve">If the network is implemented according to the CR and the UE is not, </w:t>
            </w:r>
            <w:ins w:id="18" w:author="Nokia" w:date="2020-09-03T09:51:00Z">
              <w:r w:rsidR="00222E4A">
                <w:rPr>
                  <w:color w:val="7030A0"/>
                </w:rPr>
                <w:t xml:space="preserve">UE might not support the band </w:t>
              </w:r>
              <w:proofErr w:type="spellStart"/>
              <w:r w:rsidR="00222E4A">
                <w:rPr>
                  <w:color w:val="7030A0"/>
                </w:rPr>
                <w:t>configuation</w:t>
              </w:r>
              <w:proofErr w:type="spellEnd"/>
              <w:r w:rsidR="00222E4A">
                <w:rPr>
                  <w:color w:val="7030A0"/>
                </w:rPr>
                <w:t xml:space="preserve"> configured by the network, and the connection will fail.</w:t>
              </w:r>
            </w:ins>
            <w:del w:id="19" w:author="Nokia" w:date="2020-09-03T09:51:00Z">
              <w:r w:rsidDel="00222E4A">
                <w:rPr>
                  <w:noProof/>
                </w:rPr>
                <w:delText>the</w:delText>
              </w:r>
            </w:del>
            <w:del w:id="20" w:author="Nokia" w:date="2020-09-03T00:17:00Z">
              <w:r w:rsidDel="009A2BE7">
                <w:rPr>
                  <w:noProof/>
                </w:rPr>
                <w:delText xml:space="preserve"> network must assume the worst case (i.e. UE only supports what is explicitly indicates).</w:delText>
              </w:r>
            </w:del>
          </w:p>
          <w:p w14:paraId="1C17AEA9" w14:textId="42E7DB03" w:rsidR="003B5E4A" w:rsidRDefault="00F46E33" w:rsidP="000D40EE">
            <w:pPr>
              <w:pStyle w:val="CRCoverPage"/>
              <w:numPr>
                <w:ilvl w:val="0"/>
                <w:numId w:val="3"/>
              </w:numPr>
              <w:tabs>
                <w:tab w:val="left" w:pos="384"/>
              </w:tabs>
              <w:spacing w:before="20" w:after="80"/>
              <w:ind w:left="384" w:hanging="284"/>
              <w:rPr>
                <w:ins w:id="21" w:author="Nokia" w:date="2020-09-03T11:57:00Z"/>
                <w:noProof/>
              </w:rPr>
              <w:pPrChange w:id="22" w:author="Nokia" w:date="2020-09-03T11:57:00Z">
                <w:pPr>
                  <w:pStyle w:val="CRCoverPage"/>
                  <w:tabs>
                    <w:tab w:val="left" w:pos="384"/>
                  </w:tabs>
                  <w:spacing w:before="20" w:after="80"/>
                </w:pPr>
              </w:pPrChange>
            </w:pPr>
            <w:r>
              <w:rPr>
                <w:noProof/>
              </w:rPr>
              <w:t>If the UE is implemented according to the CR and the network is not, the</w:t>
            </w:r>
            <w:ins w:id="23" w:author="Nokia" w:date="2020-09-03T09:53:00Z">
              <w:r w:rsidR="00222E4A">
                <w:rPr>
                  <w:noProof/>
                </w:rPr>
                <w:t>re are no interoperability issues.</w:t>
              </w:r>
            </w:ins>
            <w:del w:id="24" w:author="Nokia" w:date="2020-09-03T09:53:00Z">
              <w:r w:rsidDel="00222E4A">
                <w:rPr>
                  <w:noProof/>
                </w:rPr>
                <w:delText xml:space="preserve"> </w:delText>
              </w:r>
            </w:del>
            <w:ins w:id="25" w:author="Nokia" w:date="2020-09-03T11:57:00Z">
              <w:r w:rsidR="003B5E4A">
                <w:rPr>
                  <w:noProof/>
                </w:rPr>
                <w:t>The CR is a clarification of already assumed UE bahaviour. Existing UEs are expected to already support this behaviour without any implementation impact.</w:t>
              </w:r>
            </w:ins>
          </w:p>
          <w:p w14:paraId="7BF90C37" w14:textId="0891AA35" w:rsidR="00324A06" w:rsidRDefault="00F46E33" w:rsidP="00F46E33">
            <w:pPr>
              <w:pStyle w:val="CRCoverPage"/>
              <w:numPr>
                <w:ilvl w:val="0"/>
                <w:numId w:val="3"/>
              </w:numPr>
              <w:tabs>
                <w:tab w:val="left" w:pos="384"/>
              </w:tabs>
              <w:spacing w:before="20" w:after="80"/>
              <w:ind w:left="384" w:hanging="284"/>
              <w:rPr>
                <w:noProof/>
              </w:rPr>
            </w:pPr>
            <w:del w:id="26" w:author="Nokia" w:date="2020-09-03T09:53:00Z">
              <w:r w:rsidDel="00222E4A">
                <w:rPr>
                  <w:noProof/>
                </w:rPr>
                <w:delText>network may not utilize all of the UE capabilities since it may not realize UE supports any ordering</w:delText>
              </w:r>
            </w:del>
            <w:ins w:id="27" w:author="Nokia" w:date="2020-09-03T00:18:00Z">
              <w:r w:rsidR="009A2BE7">
                <w:rPr>
                  <w:noProof/>
                </w:rPr>
                <w:t>.</w:t>
              </w:r>
            </w:ins>
            <w:del w:id="28" w:author="Nokia" w:date="2020-09-03T00:18:00Z">
              <w:r w:rsidDel="009A2BE7">
                <w:rPr>
                  <w:noProof/>
                </w:rPr>
                <w:delText xml:space="preserve"> if it indicates only one BC with certain ordering</w:delText>
              </w:r>
            </w:del>
            <w:r>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CAA94DC" w:rsidR="00324A06" w:rsidRDefault="00DC5F31" w:rsidP="00324A06">
            <w:pPr>
              <w:pStyle w:val="CRCoverPage"/>
              <w:spacing w:after="0"/>
              <w:ind w:left="100"/>
              <w:rPr>
                <w:noProof/>
              </w:rPr>
            </w:pPr>
            <w:r>
              <w:rPr>
                <w:noProof/>
              </w:rPr>
              <w:t>The interpretation of UE capabilities for intra-band non-contiguous CA remains unclear in specifications</w:t>
            </w:r>
            <w:del w:id="29" w:author="Nokia" w:date="2020-09-03T09:53:00Z">
              <w:r w:rsidDel="00222E4A">
                <w:rPr>
                  <w:noProof/>
                </w:rPr>
                <w:delText xml:space="preserve">, which can lead to under-utilization of </w:delText>
              </w:r>
              <w:r w:rsidR="00381122" w:rsidDel="00222E4A">
                <w:rPr>
                  <w:noProof/>
                </w:rPr>
                <w:delText xml:space="preserve">supported </w:delText>
              </w:r>
              <w:r w:rsidDel="00222E4A">
                <w:rPr>
                  <w:noProof/>
                </w:rPr>
                <w:delText xml:space="preserve">UE </w:delText>
              </w:r>
              <w:r w:rsidR="00381122" w:rsidDel="00222E4A">
                <w:rPr>
                  <w:noProof/>
                </w:rPr>
                <w:delText>features</w:delText>
              </w:r>
            </w:del>
            <w:ins w:id="30" w:author="Nokia" w:date="2020-09-03T09:53:00Z">
              <w:r w:rsidR="00222E4A">
                <w:rPr>
                  <w:noProof/>
                </w:rPr>
                <w:t>.</w:t>
              </w:r>
            </w:ins>
            <w:r w:rsidR="00381122">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 w:name="_Toc20487460"/>
      <w:bookmarkStart w:id="32" w:name="_Toc29342759"/>
      <w:bookmarkStart w:id="33" w:name="_Toc29343898"/>
      <w:r w:rsidRPr="00BA74F1">
        <w:rPr>
          <w:rFonts w:ascii="Arial" w:hAnsi="Arial"/>
          <w:sz w:val="28"/>
          <w:lang w:eastAsia="x-none"/>
        </w:rPr>
        <w:t>6.3.6</w:t>
      </w:r>
      <w:r w:rsidRPr="00BA74F1">
        <w:rPr>
          <w:rFonts w:ascii="Arial" w:hAnsi="Arial"/>
          <w:sz w:val="28"/>
          <w:lang w:eastAsia="x-none"/>
        </w:rPr>
        <w:tab/>
        <w:t>Other information elements</w:t>
      </w:r>
      <w:bookmarkEnd w:id="31"/>
      <w:bookmarkEnd w:id="32"/>
      <w:bookmarkEnd w:id="33"/>
    </w:p>
    <w:p w14:paraId="3804C673" w14:textId="795C3F0D" w:rsidR="00324A06" w:rsidRDefault="00BA74F1" w:rsidP="00324A06">
      <w:pPr>
        <w:rPr>
          <w:noProof/>
        </w:rPr>
      </w:pPr>
      <w:r w:rsidRPr="00BA74F1">
        <w:rPr>
          <w:noProof/>
          <w:highlight w:val="yellow"/>
        </w:rPr>
        <w:t>&lt;UNNECESSARY PARTS OMITTED&gt;</w:t>
      </w:r>
    </w:p>
    <w:p w14:paraId="78F9A14E" w14:textId="77777777" w:rsidR="00D67290" w:rsidRPr="00D67290" w:rsidRDefault="00D67290" w:rsidP="00D6729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 w:name="_Toc5815137"/>
      <w:r w:rsidRPr="00D67290">
        <w:rPr>
          <w:rFonts w:ascii="Arial" w:hAnsi="Arial"/>
          <w:sz w:val="24"/>
          <w:lang w:eastAsia="ja-JP"/>
        </w:rPr>
        <w:t>–</w:t>
      </w:r>
      <w:r w:rsidRPr="00D67290">
        <w:rPr>
          <w:rFonts w:ascii="Arial" w:hAnsi="Arial"/>
          <w:sz w:val="24"/>
          <w:lang w:eastAsia="ja-JP"/>
        </w:rPr>
        <w:tab/>
      </w:r>
      <w:r w:rsidRPr="00D67290">
        <w:rPr>
          <w:rFonts w:ascii="Arial" w:hAnsi="Arial"/>
          <w:i/>
          <w:noProof/>
          <w:sz w:val="24"/>
          <w:lang w:eastAsia="ja-JP"/>
        </w:rPr>
        <w:t>UE-EUTRA-Capability</w:t>
      </w:r>
      <w:bookmarkEnd w:id="34"/>
    </w:p>
    <w:p w14:paraId="1BAE3868" w14:textId="77777777" w:rsidR="00D67290" w:rsidRPr="00D67290" w:rsidRDefault="00D67290" w:rsidP="00D67290">
      <w:pPr>
        <w:overflowPunct w:val="0"/>
        <w:autoSpaceDE w:val="0"/>
        <w:autoSpaceDN w:val="0"/>
        <w:adjustRightInd w:val="0"/>
        <w:textAlignment w:val="baseline"/>
        <w:rPr>
          <w:iCs/>
          <w:lang w:eastAsia="ja-JP"/>
        </w:rPr>
      </w:pPr>
      <w:r w:rsidRPr="00D67290">
        <w:rPr>
          <w:lang w:eastAsia="ja-JP"/>
        </w:rPr>
        <w:t xml:space="preserve">The IE </w:t>
      </w:r>
      <w:r w:rsidRPr="00D67290">
        <w:rPr>
          <w:i/>
          <w:noProof/>
          <w:lang w:eastAsia="ja-JP"/>
        </w:rPr>
        <w:t>UE-EUTRA-Capability</w:t>
      </w:r>
      <w:r w:rsidRPr="00D67290">
        <w:rPr>
          <w:iCs/>
          <w:lang w:eastAsia="ja-JP"/>
        </w:rPr>
        <w:t xml:space="preserve"> is used to convey the E-UTRA UE Radio Access Capability Parameters, see TS 36.306 [5], and the Feature Group Indicators for mandatory features (defined in Annexes B.1 and C.1) to the network.</w:t>
      </w:r>
      <w:r w:rsidRPr="00D67290">
        <w:rPr>
          <w:lang w:eastAsia="ja-JP"/>
        </w:rPr>
        <w:t xml:space="preserve"> </w:t>
      </w:r>
      <w:r w:rsidRPr="00D67290">
        <w:rPr>
          <w:iCs/>
          <w:lang w:eastAsia="ja-JP"/>
        </w:rPr>
        <w:t xml:space="preserve">The IE </w:t>
      </w:r>
      <w:r w:rsidRPr="00D67290">
        <w:rPr>
          <w:i/>
          <w:iCs/>
          <w:lang w:eastAsia="ja-JP"/>
        </w:rPr>
        <w:t>UE-EUTRA-Capability</w:t>
      </w:r>
      <w:r w:rsidRPr="00D67290">
        <w:rPr>
          <w:iCs/>
          <w:lang w:eastAsia="ja-JP"/>
        </w:rPr>
        <w:t xml:space="preserve"> is transferred in E-UTRA or in another RAT.</w:t>
      </w:r>
    </w:p>
    <w:p w14:paraId="05B6A60E" w14:textId="77777777" w:rsidR="00D67290" w:rsidRPr="00D67290" w:rsidRDefault="00D67290" w:rsidP="00D67290">
      <w:pPr>
        <w:keepNext/>
        <w:keepLines/>
        <w:overflowPunct w:val="0"/>
        <w:autoSpaceDE w:val="0"/>
        <w:autoSpaceDN w:val="0"/>
        <w:adjustRightInd w:val="0"/>
        <w:spacing w:before="60"/>
        <w:jc w:val="center"/>
        <w:textAlignment w:val="baseline"/>
        <w:rPr>
          <w:rFonts w:ascii="Arial" w:hAnsi="Arial"/>
          <w:b/>
          <w:lang w:eastAsia="ja-JP"/>
        </w:rPr>
      </w:pPr>
      <w:r w:rsidRPr="00D67290">
        <w:rPr>
          <w:rFonts w:ascii="Arial" w:hAnsi="Arial"/>
          <w:b/>
          <w:i/>
          <w:noProof/>
          <w:lang w:eastAsia="ja-JP"/>
        </w:rPr>
        <w:t>UE-EUTRA-Capability</w:t>
      </w:r>
      <w:r w:rsidRPr="00D67290">
        <w:rPr>
          <w:rFonts w:ascii="Arial" w:hAnsi="Arial"/>
          <w:b/>
          <w:noProof/>
          <w:lang w:eastAsia="ja-JP"/>
        </w:rPr>
        <w:t xml:space="preserve"> </w:t>
      </w:r>
      <w:smartTag w:uri="urn:schemas-microsoft-com:office:smarttags" w:element="PersonName">
        <w:r w:rsidRPr="00D67290">
          <w:rPr>
            <w:rFonts w:ascii="Arial" w:hAnsi="Arial"/>
            <w:b/>
            <w:noProof/>
            <w:lang w:eastAsia="ja-JP"/>
          </w:rPr>
          <w:t>info</w:t>
        </w:r>
      </w:smartTag>
      <w:r w:rsidRPr="00D67290">
        <w:rPr>
          <w:rFonts w:ascii="Arial" w:hAnsi="Arial"/>
          <w:b/>
          <w:noProof/>
          <w:lang w:eastAsia="ja-JP"/>
        </w:rPr>
        <w:t>rmation element</w:t>
      </w:r>
    </w:p>
    <w:p w14:paraId="4B0D2A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ASN1STA</w:t>
      </w:r>
      <w:smartTag w:uri="urn:schemas-microsoft-com:office:smarttags" w:element="PersonName">
        <w:r w:rsidRPr="00D67290">
          <w:rPr>
            <w:rFonts w:ascii="Courier New" w:hAnsi="Courier New"/>
            <w:noProof/>
            <w:sz w:val="16"/>
            <w:lang w:eastAsia="ja-JP"/>
          </w:rPr>
          <w:t>RT</w:t>
        </w:r>
      </w:smartTag>
    </w:p>
    <w:p w14:paraId="531F5C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33FE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w:t>
      </w:r>
      <w:bookmarkStart w:id="35" w:name="OLE_LINK112"/>
      <w:bookmarkStart w:id="36" w:name="OLE_LINK113"/>
      <w:r w:rsidRPr="00D67290">
        <w:rPr>
          <w:rFonts w:ascii="Courier New" w:hAnsi="Courier New"/>
          <w:noProof/>
          <w:sz w:val="16"/>
          <w:lang w:eastAsia="ja-JP"/>
        </w:rPr>
        <w:t xml:space="preserve"> :</w:t>
      </w:r>
      <w:bookmarkEnd w:id="35"/>
      <w:bookmarkEnd w:id="36"/>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C55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accessStratumRelease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AccessStratumRelease,</w:t>
      </w:r>
    </w:p>
    <w:p w14:paraId="3C4871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(1..5),</w:t>
      </w:r>
    </w:p>
    <w:p w14:paraId="422B51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w:t>
      </w:r>
    </w:p>
    <w:p w14:paraId="12E06A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p>
    <w:p w14:paraId="466DA2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w:t>
      </w:r>
    </w:p>
    <w:p w14:paraId="76F437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w:t>
      </w:r>
    </w:p>
    <w:p w14:paraId="120998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20FC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838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BC4C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4C97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3C74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5A72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5C7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C3665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D5D8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FD6175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5349793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4BCC1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59EE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Late non critical extensions</w:t>
      </w:r>
    </w:p>
    <w:p w14:paraId="4D0D5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UE-EUTRA-Capability-v9a0-IEs ::=</w:t>
      </w:r>
      <w:r w:rsidRPr="00D67290">
        <w:rPr>
          <w:rFonts w:ascii="Courier New" w:hAnsi="Courier New"/>
          <w:noProof/>
          <w:sz w:val="16"/>
          <w:lang w:eastAsia="ja-JP"/>
        </w:rPr>
        <w:tab/>
        <w:t>SEQUENCE {</w:t>
      </w:r>
    </w:p>
    <w:p w14:paraId="13F734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072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45186DC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55375D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UE-EUTRA-Capability-v9c0-IEs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48034B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6724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FDD1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UE-EUTRA-Capability-v9c0-IEs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06A7D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interRAT-ParametersUTRA-v9c0</w:t>
      </w:r>
      <w:r w:rsidRPr="00D67290">
        <w:rPr>
          <w:rFonts w:ascii="Courier New" w:hAnsi="Courier New"/>
          <w:noProof/>
          <w:sz w:val="16"/>
          <w:lang w:eastAsia="ja-JP"/>
        </w:rPr>
        <w:tab/>
      </w:r>
      <w:r w:rsidRPr="00D67290">
        <w:rPr>
          <w:rFonts w:ascii="Courier New" w:hAnsi="Courier New"/>
          <w:noProof/>
          <w:sz w:val="16"/>
          <w:lang w:eastAsia="ja-JP"/>
        </w:rPr>
        <w:tab/>
        <w:t>IRAT-ParametersUTRA-v9c0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0684C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UE-EUTRA-Capability-v9d0-IEs</w:t>
      </w:r>
      <w:r w:rsidRPr="00D67290">
        <w:rPr>
          <w:rFonts w:ascii="Courier New" w:hAnsi="Courier New"/>
          <w:noProof/>
          <w:sz w:val="16"/>
          <w:lang w:eastAsia="ja-JP"/>
        </w:rPr>
        <w:tab/>
        <w:t>OPTIONAL</w:t>
      </w:r>
    </w:p>
    <w:p w14:paraId="2C5D0A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86F67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D39C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UE-EUTRA-Capability-v9d0-IEs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520FF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DF132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UE-EUTRA-Capability-v9e0-IEs</w:t>
      </w:r>
      <w:r w:rsidRPr="00D67290">
        <w:rPr>
          <w:rFonts w:ascii="Courier New" w:hAnsi="Courier New"/>
          <w:noProof/>
          <w:sz w:val="16"/>
          <w:lang w:eastAsia="ja-JP"/>
        </w:rPr>
        <w:tab/>
        <w:t>OPTIONAL</w:t>
      </w:r>
    </w:p>
    <w:p w14:paraId="3935E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9DA2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7F7E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UE-EUTRA-Capability-v9e0-IEs ::=</w:t>
      </w:r>
      <w:r w:rsidRPr="00D67290">
        <w:rPr>
          <w:rFonts w:ascii="Courier New" w:hAnsi="Courier New"/>
          <w:noProof/>
          <w:sz w:val="16"/>
          <w:lang w:eastAsia="ja-JP"/>
        </w:rPr>
        <w:tab/>
        <w:t>SEQUENCE {</w:t>
      </w:r>
    </w:p>
    <w:p w14:paraId="4C18E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0141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UE-EUTRA-Capability-v9h0-IEs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352C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FDF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04F8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UE-EUTRA-Capability-v9h0-IEs ::=</w:t>
      </w:r>
      <w:r w:rsidRPr="00D67290">
        <w:rPr>
          <w:rFonts w:ascii="Courier New" w:hAnsi="Courier New"/>
          <w:noProof/>
          <w:sz w:val="16"/>
          <w:lang w:eastAsia="ja-JP"/>
        </w:rPr>
        <w:tab/>
        <w:t>SEQUENCE {</w:t>
      </w:r>
    </w:p>
    <w:p w14:paraId="23D12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interRAT-ParametersUTRA-v9h0</w:t>
      </w:r>
      <w:r w:rsidRPr="00D67290">
        <w:rPr>
          <w:rFonts w:ascii="Courier New" w:hAnsi="Courier New"/>
          <w:noProof/>
          <w:sz w:val="16"/>
          <w:lang w:eastAsia="ja-JP"/>
        </w:rPr>
        <w:tab/>
      </w:r>
      <w:r w:rsidRPr="00D67290">
        <w:rPr>
          <w:rFonts w:ascii="Courier New" w:hAnsi="Courier New"/>
          <w:noProof/>
          <w:sz w:val="16"/>
          <w:lang w:eastAsia="ja-JP"/>
        </w:rPr>
        <w:tab/>
        <w:t>IRAT-ParametersUTRA-v9h0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389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REL-9 extensions</w:t>
      </w:r>
    </w:p>
    <w:p w14:paraId="595C04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355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UE-EUTRA-Capability-v10c0-IEs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BACE6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083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D11E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UE-EUTRA-Capability-v10c0-IEs ::=</w:t>
      </w:r>
      <w:r w:rsidRPr="00D67290">
        <w:rPr>
          <w:rFonts w:ascii="Courier New" w:hAnsi="Courier New"/>
          <w:noProof/>
          <w:sz w:val="16"/>
          <w:lang w:eastAsia="ja-JP"/>
        </w:rPr>
        <w:tab/>
        <w:t>SEQUENCE {</w:t>
      </w:r>
    </w:p>
    <w:p w14:paraId="4D90F4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CF485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UE-EUTRA-Capability-v10f0-IEs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BC24F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87E42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DC30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UE-EUTRA-Capability-v10f0-IEs ::=</w:t>
      </w:r>
      <w:r w:rsidRPr="00D67290">
        <w:rPr>
          <w:rFonts w:ascii="Courier New" w:hAnsi="Courier New"/>
          <w:noProof/>
          <w:sz w:val="16"/>
          <w:lang w:eastAsia="ja-JP"/>
        </w:rPr>
        <w:tab/>
        <w:t>SEQUENCE {</w:t>
      </w:r>
    </w:p>
    <w:p w14:paraId="502C9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5C19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UE-EUTRA-Capability-v10i0-IEs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D468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54CC9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3067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UE-EUTRA-Capability-v10i0-IEs ::=</w:t>
      </w:r>
      <w:r w:rsidRPr="00D67290">
        <w:rPr>
          <w:rFonts w:ascii="Courier New" w:hAnsi="Courier New"/>
          <w:noProof/>
          <w:sz w:val="16"/>
          <w:lang w:eastAsia="ja-JP"/>
        </w:rPr>
        <w:tab/>
        <w:t>SEQUENCE {</w:t>
      </w:r>
    </w:p>
    <w:p w14:paraId="04062B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CFA8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REL-10 extensions</w:t>
      </w:r>
    </w:p>
    <w:p w14:paraId="6882A6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UE-EUTRA-Capability-v10j0-IEs)</w:t>
      </w:r>
      <w:r w:rsidRPr="00D67290">
        <w:rPr>
          <w:rFonts w:ascii="Courier New" w:hAnsi="Courier New"/>
          <w:noProof/>
          <w:sz w:val="16"/>
          <w:lang w:eastAsia="ja-JP"/>
        </w:rPr>
        <w:tab/>
        <w:t>OPTIONAL,</w:t>
      </w:r>
    </w:p>
    <w:p w14:paraId="773994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UE-EUTRA-Capability-v11d0-IEs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FFE7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27315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04D6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UE-EUTRA-Capability-v10j0-IEs ::=</w:t>
      </w:r>
      <w:r w:rsidRPr="00D67290">
        <w:rPr>
          <w:rFonts w:ascii="Courier New" w:hAnsi="Courier New"/>
          <w:noProof/>
          <w:sz w:val="16"/>
          <w:lang w:eastAsia="ja-JP"/>
        </w:rPr>
        <w:tab/>
        <w:t>SEQUENCE {</w:t>
      </w:r>
    </w:p>
    <w:p w14:paraId="68A041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FA6F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695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D353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401F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UE-EUTRA-Capability-v11d0-IEs ::=</w:t>
      </w:r>
      <w:r w:rsidRPr="00D67290">
        <w:rPr>
          <w:rFonts w:ascii="Courier New" w:hAnsi="Courier New"/>
          <w:noProof/>
          <w:sz w:val="16"/>
          <w:lang w:eastAsia="ja-JP"/>
        </w:rPr>
        <w:tab/>
        <w:t>SEQUENCE {</w:t>
      </w:r>
    </w:p>
    <w:p w14:paraId="6E0820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DF0D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0838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UE-EUTRA-Capability-v11x0-IEs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67DD3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32BC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759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UE-EUTRA-Capability-v11x0-IEs ::=</w:t>
      </w:r>
      <w:r w:rsidRPr="00D67290">
        <w:rPr>
          <w:rFonts w:ascii="Courier New" w:hAnsi="Courier New"/>
          <w:noProof/>
          <w:sz w:val="16"/>
          <w:lang w:eastAsia="ja-JP"/>
        </w:rPr>
        <w:tab/>
        <w:t>SEQUENCE {</w:t>
      </w:r>
      <w:r w:rsidRPr="00D67290">
        <w:rPr>
          <w:rFonts w:ascii="Courier New" w:hAnsi="Courier New"/>
          <w:noProof/>
          <w:sz w:val="16"/>
          <w:lang w:eastAsia="ja-JP"/>
        </w:rPr>
        <w:tab/>
      </w:r>
    </w:p>
    <w:p w14:paraId="7FCF7E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REL-11 extensions</w:t>
      </w:r>
    </w:p>
    <w:p w14:paraId="5641E8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7BB4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    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UE-EUTRA-Capability-v12b0-IEs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C51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76F3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68D7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UE-EUTRA-Capability-v12b0-IEs ::= SEQUENCE {</w:t>
      </w:r>
    </w:p>
    <w:p w14:paraId="481F83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FCA6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REL-12 extensions</w:t>
      </w:r>
    </w:p>
    <w:p w14:paraId="268D00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A61B3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1270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ABA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Regular non critical extensions</w:t>
      </w:r>
    </w:p>
    <w:p w14:paraId="120932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UE-EUTRA-Capability-v920-IEs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5D0F0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PhyLayerParameters-v920,</w:t>
      </w:r>
    </w:p>
    <w:p w14:paraId="3B9A48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IRAT-ParametersGERAN-v920,</w:t>
      </w:r>
    </w:p>
    <w:p w14:paraId="28EAE6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6A666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interRAT-ParametersCDMA2000-v920</w:t>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w:t>
      </w:r>
      <w:r w:rsidRPr="00D67290">
        <w:rPr>
          <w:rFonts w:ascii="Courier New" w:hAnsi="Courier New"/>
          <w:noProof/>
          <w:sz w:val="16"/>
          <w:lang w:eastAsia="ja-JP"/>
        </w:rPr>
        <w:tab/>
        <w:t>OPTIONAL,</w:t>
      </w:r>
    </w:p>
    <w:p w14:paraId="48B05C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deviceType-r9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{noBenFromBatConsumpOpt}</w:t>
      </w:r>
      <w:r w:rsidRPr="00D67290">
        <w:rPr>
          <w:rFonts w:ascii="Courier New" w:hAnsi="Courier New"/>
          <w:noProof/>
          <w:sz w:val="16"/>
          <w:lang w:eastAsia="ja-JP"/>
        </w:rPr>
        <w:tab/>
        <w:t>OPTIONAL,</w:t>
      </w:r>
    </w:p>
    <w:p w14:paraId="30C7B5F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csg-ProximityIndicationParameters-r9</w:t>
      </w:r>
      <w:r w:rsidRPr="00D67290">
        <w:rPr>
          <w:rFonts w:ascii="Courier New" w:hAnsi="Courier New"/>
          <w:noProof/>
          <w:sz w:val="16"/>
          <w:lang w:eastAsia="ja-JP"/>
        </w:rPr>
        <w:tab/>
        <w:t>CSG-ProximityIndicationParameters-r9,</w:t>
      </w:r>
    </w:p>
    <w:p w14:paraId="789C7F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p>
    <w:p w14:paraId="26D04E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son-Parameters-r9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SON-Parameters-r9,</w:t>
      </w:r>
    </w:p>
    <w:p w14:paraId="2060C5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UE-EUTRA-Capability-v940-IEs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3B77CF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6D5C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5E1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UE-EUTRA-Capability-v940-IEs ::=</w:t>
      </w:r>
      <w:r w:rsidRPr="00D67290">
        <w:rPr>
          <w:rFonts w:ascii="Courier New" w:hAnsi="Courier New"/>
          <w:noProof/>
          <w:sz w:val="16"/>
          <w:lang w:eastAsia="ja-JP"/>
        </w:rPr>
        <w:tab/>
        <w:t>SEQUENCE {</w:t>
      </w:r>
    </w:p>
    <w:p w14:paraId="795892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UE-EUTRA-Capability-v9a0-IEs)</w:t>
      </w:r>
    </w:p>
    <w:p w14:paraId="560BC3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C4BC2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217D45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DEAE7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C189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UE-EUTRA-Capability-v1020-IEs ::=</w:t>
      </w:r>
      <w:r w:rsidRPr="00D67290">
        <w:rPr>
          <w:rFonts w:ascii="Courier New" w:hAnsi="Courier New"/>
          <w:noProof/>
          <w:sz w:val="16"/>
          <w:lang w:eastAsia="ja-JP"/>
        </w:rPr>
        <w:tab/>
        <w:t>SEQUENCE {</w:t>
      </w:r>
    </w:p>
    <w:p w14:paraId="76D144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44D0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BED90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3CBB2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82CB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D022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interRAT-ParametersCDMA2000-v1020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7BB06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07E3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interRAT-ParametersUTRA-TDD-v1020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9EBD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EE30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7058C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F2E7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UE-EUTRA-Capability-v1060-IEs ::=</w:t>
      </w:r>
      <w:r w:rsidRPr="00D67290">
        <w:rPr>
          <w:rFonts w:ascii="Courier New" w:hAnsi="Courier New"/>
          <w:noProof/>
          <w:sz w:val="16"/>
          <w:lang w:eastAsia="ja-JP"/>
        </w:rPr>
        <w:tab/>
        <w:t>SEQUENCE {</w:t>
      </w:r>
    </w:p>
    <w:p w14:paraId="43BAF3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62ED5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DD1B4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0A20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UE-EUTRA-Capability-v1090-IEs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9872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6784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454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UE-EUTRA-Capability-v1090-IEs ::=</w:t>
      </w:r>
      <w:r w:rsidRPr="00D67290">
        <w:rPr>
          <w:rFonts w:ascii="Courier New" w:hAnsi="Courier New"/>
          <w:noProof/>
          <w:sz w:val="16"/>
          <w:lang w:eastAsia="ja-JP"/>
        </w:rPr>
        <w:tab/>
        <w:t>SEQUENCE {</w:t>
      </w:r>
    </w:p>
    <w:p w14:paraId="08F579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4582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UE-EUTRA-Capability-v1130-IEs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1BC6A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3B93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879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UE-EUTRA-Capability-v1130-IEs ::=</w:t>
      </w:r>
      <w:r w:rsidRPr="00D67290">
        <w:rPr>
          <w:rFonts w:ascii="Courier New" w:hAnsi="Courier New"/>
          <w:noProof/>
          <w:sz w:val="16"/>
          <w:lang w:eastAsia="ja-JP"/>
        </w:rPr>
        <w:tab/>
        <w:t>SEQUENCE {</w:t>
      </w:r>
    </w:p>
    <w:p w14:paraId="6AA3A6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PDCP-Parameters-v1130,</w:t>
      </w:r>
    </w:p>
    <w:p w14:paraId="234A34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0CAA8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RF-Parameters-v1130,</w:t>
      </w:r>
    </w:p>
    <w:p w14:paraId="29B0C0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p>
    <w:p w14:paraId="7CC2A2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interRAT-ParametersCDMA2000-v1130</w:t>
      </w:r>
      <w:r w:rsidRPr="00D67290">
        <w:rPr>
          <w:rFonts w:ascii="Courier New" w:hAnsi="Courier New"/>
          <w:noProof/>
          <w:sz w:val="16"/>
          <w:lang w:eastAsia="ja-JP"/>
        </w:rPr>
        <w:tab/>
        <w:t>IRAT-ParametersCDMA2000-v1130,</w:t>
      </w:r>
    </w:p>
    <w:p w14:paraId="51D690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p>
    <w:p w14:paraId="2F6A65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1FC80B4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586475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F62A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EDB7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8852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UE-EUTRA-Capability-v1170-IEs ::=</w:t>
      </w:r>
      <w:r w:rsidRPr="00D67290">
        <w:rPr>
          <w:rFonts w:ascii="Courier New" w:hAnsi="Courier New"/>
          <w:noProof/>
          <w:sz w:val="16"/>
          <w:lang w:eastAsia="ja-JP"/>
        </w:rPr>
        <w:tab/>
        <w:t>SEQUENCE {</w:t>
      </w:r>
    </w:p>
    <w:p w14:paraId="39C7F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740E9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(9..10)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5435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8DC0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2E80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0DA1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UE-EUTRA-Capability-v1180-IEs ::=</w:t>
      </w:r>
      <w:r w:rsidRPr="00D67290">
        <w:rPr>
          <w:rFonts w:ascii="Courier New" w:hAnsi="Courier New"/>
          <w:noProof/>
          <w:sz w:val="16"/>
          <w:lang w:eastAsia="ja-JP"/>
        </w:rPr>
        <w:tab/>
        <w:t>SEQUENCE {</w:t>
      </w:r>
    </w:p>
    <w:p w14:paraId="2AED6F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E307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B24B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2C069A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146410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UE-EUTRA-Capability-v11a0-IEs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DD9F3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D5824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858C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UE-EUTRA-Capability-v11a0-IEs ::=</w:t>
      </w:r>
      <w:r w:rsidRPr="00D67290">
        <w:rPr>
          <w:rFonts w:ascii="Courier New" w:hAnsi="Courier New"/>
          <w:noProof/>
          <w:sz w:val="16"/>
          <w:lang w:eastAsia="ja-JP"/>
        </w:rPr>
        <w:tab/>
        <w:t>SEQUENCE {</w:t>
      </w:r>
    </w:p>
    <w:p w14:paraId="637836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(11..12)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7CB9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D93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UE-EUTRA-Capability-v1250-IEs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44110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1CF1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762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UE-EUTRA-Capability-v1250-IEs ::=</w:t>
      </w:r>
      <w:r w:rsidRPr="00D67290">
        <w:rPr>
          <w:rFonts w:ascii="Courier New" w:hAnsi="Courier New"/>
          <w:noProof/>
          <w:sz w:val="16"/>
          <w:lang w:eastAsia="ja-JP"/>
        </w:rPr>
        <w:tab/>
        <w:t>SEQUENCE {</w:t>
      </w:r>
    </w:p>
    <w:p w14:paraId="33052A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37A5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D8E1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3DD2D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ue-BasedNetwPerfMeasParameters-v1250</w:t>
      </w:r>
      <w:r w:rsidRPr="00D67290">
        <w:rPr>
          <w:rFonts w:ascii="Courier New" w:hAnsi="Courier New"/>
          <w:noProof/>
          <w:sz w:val="16"/>
          <w:lang w:eastAsia="ja-JP"/>
        </w:rPr>
        <w:tab/>
        <w:t>UE-BasedNetwPerfMeasParameters-v1250</w:t>
      </w:r>
      <w:r w:rsidRPr="00D67290">
        <w:rPr>
          <w:rFonts w:ascii="Courier New" w:eastAsia="MS Mincho" w:hAnsi="Courier New"/>
          <w:noProof/>
          <w:sz w:val="16"/>
          <w:lang w:eastAsia="ja-JP"/>
        </w:rPr>
        <w:tab/>
        <w:t>OPTIONAL</w:t>
      </w:r>
      <w:r w:rsidRPr="00D67290">
        <w:rPr>
          <w:rFonts w:ascii="Courier New" w:hAnsi="Courier New"/>
          <w:noProof/>
          <w:sz w:val="16"/>
          <w:lang w:eastAsia="ja-JP"/>
        </w:rPr>
        <w:t>,</w:t>
      </w:r>
    </w:p>
    <w:p w14:paraId="6ECD46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w:t>
      </w:r>
      <w:r w:rsidRPr="00D67290">
        <w:rPr>
          <w:rFonts w:ascii="Courier New" w:eastAsia="SimSun" w:hAnsi="Courier New"/>
          <w:noProof/>
          <w:sz w:val="16"/>
          <w:lang w:eastAsia="zh-CN"/>
        </w:rPr>
        <w:t>..14</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41303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ue-CategoryUL-r12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(0..13)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87E4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205D68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6C7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D6F1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AFAE94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D491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03D9F36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tdd-Add-UE-EUTRA-Capabilities-v1250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5B5AB2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17D8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4F2E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03B144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2A56E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UE-EUTRA-Capability-v1260-IEs ::=</w:t>
      </w:r>
      <w:r w:rsidRPr="00D67290">
        <w:rPr>
          <w:rFonts w:ascii="Courier New" w:hAnsi="Courier New"/>
          <w:noProof/>
          <w:sz w:val="16"/>
          <w:lang w:eastAsia="ja-JP"/>
        </w:rPr>
        <w:tab/>
        <w:t>SEQUENCE {</w:t>
      </w:r>
    </w:p>
    <w:p w14:paraId="5F875F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w:t>
      </w:r>
      <w:r w:rsidRPr="00D67290">
        <w:rPr>
          <w:rFonts w:ascii="Courier New" w:hAnsi="Courier New"/>
          <w:noProof/>
          <w:sz w:val="16"/>
          <w:lang w:eastAsia="zh-CN"/>
        </w:rPr>
        <w:t>v</w:t>
      </w:r>
      <w:r w:rsidRPr="00D67290">
        <w:rPr>
          <w:rFonts w:ascii="Courier New" w:hAnsi="Courier New"/>
          <w:noProof/>
          <w:sz w:val="16"/>
          <w:lang w:eastAsia="ja-JP"/>
        </w:rPr>
        <w:t>1260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w:t>
      </w:r>
      <w:r w:rsidRPr="00D67290">
        <w:rPr>
          <w:rFonts w:ascii="Courier New" w:hAnsi="Courier New"/>
          <w:noProof/>
          <w:sz w:val="16"/>
          <w:lang w:eastAsia="zh-CN"/>
        </w:rPr>
        <w:t>15..16</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5F5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B7F4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29245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4B5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UE-EUTRA-Capability-v1270-IEs ::= SEQUENCE {</w:t>
      </w:r>
    </w:p>
    <w:p w14:paraId="529AF9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6B37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24793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EF836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554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UE-EUTRA-Capability-v1280-IEs ::= SEQUENCE {</w:t>
      </w:r>
    </w:p>
    <w:p w14:paraId="2BAA9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AF7B3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BAEB3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834D2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78C1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UE-EUTRA-CapabilityAddXDD-Mode-r9 ::=</w:t>
      </w:r>
      <w:r w:rsidRPr="00D67290">
        <w:rPr>
          <w:rFonts w:ascii="Courier New" w:hAnsi="Courier New"/>
          <w:noProof/>
          <w:sz w:val="16"/>
          <w:lang w:eastAsia="ja-JP"/>
        </w:rPr>
        <w:tab/>
        <w:t>SEQUENCE {</w:t>
      </w:r>
    </w:p>
    <w:p w14:paraId="5C982D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1174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9B5B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67CA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DAF6C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3928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interRAT-ParametersCDMA2000-r9</w:t>
      </w:r>
      <w:r w:rsidRPr="00D67290">
        <w:rPr>
          <w:rFonts w:ascii="Courier New" w:hAnsi="Courier New"/>
          <w:noProof/>
          <w:sz w:val="16"/>
          <w:lang w:eastAsia="ja-JP"/>
        </w:rPr>
        <w:tab/>
      </w:r>
      <w:r w:rsidRPr="00D67290">
        <w:rPr>
          <w:rFonts w:ascii="Courier New" w:hAnsi="Courier New"/>
          <w:noProof/>
          <w:sz w:val="16"/>
          <w:lang w:eastAsia="ja-JP"/>
        </w:rPr>
        <w:tab/>
        <w:t>IRAT-ParametersCDMA2000-1XRTT-v920</w:t>
      </w:r>
      <w:r w:rsidRPr="00D67290">
        <w:rPr>
          <w:rFonts w:ascii="Courier New" w:hAnsi="Courier New"/>
          <w:noProof/>
          <w:sz w:val="16"/>
          <w:lang w:eastAsia="ja-JP"/>
        </w:rPr>
        <w:tab/>
        <w:t>OPTIONAL,</w:t>
      </w:r>
    </w:p>
    <w:p w14:paraId="09D191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OPTIONAL,</w:t>
      </w:r>
    </w:p>
    <w:p w14:paraId="47C9BD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21661B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122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1BC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UE-EUTRA-CapabilityAddXDD-Mode-v1060 ::=</w:t>
      </w:r>
      <w:r w:rsidRPr="00D67290">
        <w:rPr>
          <w:rFonts w:ascii="Courier New" w:hAnsi="Courier New"/>
          <w:noProof/>
          <w:sz w:val="16"/>
          <w:lang w:eastAsia="ja-JP"/>
        </w:rPr>
        <w:tab/>
        <w:t>SEQUENCE {</w:t>
      </w:r>
    </w:p>
    <w:p w14:paraId="2880831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53179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6139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interRAT-ParametersCDMA2000-v1060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t>OPTIONAL,</w:t>
      </w:r>
    </w:p>
    <w:p w14:paraId="297D09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interRAT-ParametersUTRA-TDD-v1060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CD64D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476899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OPTIONAL</w:t>
      </w:r>
    </w:p>
    <w:p w14:paraId="5289C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A0F3E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5DD7D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320D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UE-EUTRA-CapabilityAddXDD-Mode-v1130 ::=</w:t>
      </w:r>
      <w:r w:rsidRPr="00D67290">
        <w:rPr>
          <w:rFonts w:ascii="Courier New" w:hAnsi="Courier New"/>
          <w:noProof/>
          <w:sz w:val="16"/>
          <w:lang w:eastAsia="ja-JP"/>
        </w:rPr>
        <w:tab/>
        <w:t>SEQUENCE {</w:t>
      </w:r>
    </w:p>
    <w:p w14:paraId="24458A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D50E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A16F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4120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437A7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16D8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109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UE-EUTRA-CapabilityAddXDD-Mode-v1180 ::=</w:t>
      </w:r>
      <w:r w:rsidRPr="00D67290">
        <w:rPr>
          <w:rFonts w:ascii="Courier New" w:hAnsi="Courier New"/>
          <w:noProof/>
          <w:sz w:val="16"/>
          <w:lang w:eastAsia="ja-JP"/>
        </w:rPr>
        <w:tab/>
        <w:t>SEQUENCE {</w:t>
      </w:r>
    </w:p>
    <w:p w14:paraId="0B826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p>
    <w:p w14:paraId="246872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0D1A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C2F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UE-EUTRA-CapabilityAddXDD-Mode-v1250 ::=</w:t>
      </w:r>
      <w:r w:rsidRPr="00D67290">
        <w:rPr>
          <w:rFonts w:ascii="Courier New" w:hAnsi="Courier New"/>
          <w:noProof/>
          <w:sz w:val="16"/>
          <w:lang w:eastAsia="ja-JP"/>
        </w:rPr>
        <w:tab/>
        <w:t>SEQUENCE {</w:t>
      </w:r>
    </w:p>
    <w:p w14:paraId="016FF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EB7A5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65D4F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C657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26C0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AccessStratumRelease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1C47B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rel8, rel9, rel10, rel11, rel12, spare3,</w:t>
      </w:r>
    </w:p>
    <w:p w14:paraId="19BDD0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spare2, spare1, ...}</w:t>
      </w:r>
    </w:p>
    <w:p w14:paraId="21F80C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DE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DC-Parameters-r12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73BCE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drb-TypeSplit-r12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7424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drb-TypeSCG-r12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EB1CC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054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AC36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MAC-Parameters-r12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B02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logicalChannelSR-ProhibitTimer-r12</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79D6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longDRX-Command-r12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2F9E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D2E5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CCAC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RLC-Parameters-r12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E0D91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extended-RLC-LI-Field-r12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7992F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E1BB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F0116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D979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supportedROHC-Profiles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208F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AAFC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6AC5B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D34AC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8DB7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profile0x0006</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57959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B7B42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2B4B4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98AC7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C1309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171BA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maxNumberROHC-ContextSessions</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0317DF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cs2, cs4, cs8, cs12, cs16, cs24, cs32,</w:t>
      </w:r>
    </w:p>
    <w:p w14:paraId="45F858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cs48, cs64, cs128, cs256, cs512, cs1024,</w:t>
      </w:r>
    </w:p>
    <w:p w14:paraId="636EEE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cs16384, spare2, spare1}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DEFAULT cs16,</w:t>
      </w:r>
    </w:p>
    <w:p w14:paraId="31CFDD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E6E59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A6648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E624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0711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pdcp-SN-Extension-r11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23C90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supportRohcContextContinue-r11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6D4A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D87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B39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8DFC8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ue-TxAntennaSelectionSupported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5C2875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ue-SpecificRefSigsSupported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172941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4B152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A4F3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021DD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E326B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F5C43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1981E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D47A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96FCC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10F7A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9D018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F499B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D6EC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493C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twoAntennaPortsForPUCCH-r10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2AF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tm9-With-8Tx-FDD-r10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F281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pmi-Disabling-r10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8704D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crossCarrierScheduling-r10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EC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simultaneousPUCCH-PUSCH-r10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1566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multiClusterPUSCH-WithinCC-r10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50969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OPTIONAL</w:t>
      </w:r>
    </w:p>
    <w:p w14:paraId="552623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27E4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6A7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CBA63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crs-InterfHandl-r11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7C1C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ePDCCH-r11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52C2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multiACK-CSI-Reporting-r11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304D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ss-CCH-InterfHandl-r11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0A25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tdd-SpecialSubframe-r11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3FD1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txDiv-PUCCH1b-ChSelect-r11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04EA2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ul-CoMP-r11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3B7A6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7FF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31BF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8CDD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interBandTDD-CA-WithDifferentConfig-r11</w:t>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E0756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E8B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390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AA9EC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e-HARQ-Pattern-FDD-r12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D885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enhanced-4TxCodebook</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34827E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tdd-FDD-CA-PCellDuplex-r12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3A37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phy-TDD-ReConfig-TDD-PCell-r12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D74EF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phy-TDD-ReConfig-FDD-PCell-r12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5A0B93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pusch-FeedbackMode</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92CAE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pusch-SRS-</w:t>
      </w:r>
      <w:r w:rsidRPr="00D67290">
        <w:rPr>
          <w:rFonts w:ascii="Courier New" w:hAnsi="Courier New"/>
          <w:noProof/>
          <w:sz w:val="16"/>
          <w:lang w:eastAsia="ja-JP"/>
        </w:rPr>
        <w:t>PowerControl</w:t>
      </w:r>
      <w:r w:rsidRPr="00D67290">
        <w:rPr>
          <w:rFonts w:ascii="Courier New" w:eastAsia="SimSun" w:hAnsi="Courier New"/>
          <w:noProof/>
          <w:sz w:val="16"/>
          <w:lang w:eastAsia="zh-CN"/>
        </w:rPr>
        <w:t>-</w:t>
      </w:r>
      <w:r w:rsidRPr="00D67290">
        <w:rPr>
          <w:rFonts w:ascii="Courier New" w:hAnsi="Courier New"/>
          <w:noProof/>
          <w:sz w:val="16"/>
          <w:lang w:eastAsia="ja-JP"/>
        </w:rPr>
        <w:t>SubframeSet-r12</w:t>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23645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t>csi-SubframeSet-r12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r w:rsidRPr="00D67290">
        <w:rPr>
          <w:rFonts w:ascii="Courier New" w:hAnsi="Courier New"/>
          <w:noProof/>
          <w:sz w:val="16"/>
          <w:lang w:eastAsia="zh-CN"/>
        </w:rPr>
        <w:t>,</w:t>
      </w:r>
    </w:p>
    <w:p w14:paraId="47213F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noResourceRestrictionForTTIBundling-r12</w:t>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618998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zh-CN"/>
        </w:rPr>
        <w:tab/>
        <w:t>discoverySignalsInDeactSCell-r12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r w:rsidRPr="00D67290">
        <w:rPr>
          <w:rFonts w:ascii="Courier New" w:eastAsia="SimSun" w:hAnsi="Courier New"/>
          <w:noProof/>
          <w:sz w:val="16"/>
          <w:lang w:eastAsia="zh-CN"/>
        </w:rPr>
        <w:t>,</w:t>
      </w:r>
    </w:p>
    <w:p w14:paraId="76A670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naics-Capability-List-r12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NAICS-Capability-List-r12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6A478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6738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F72C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61E6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alternativeTBS-Indices-r12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DB99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CAF9D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C98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NonContiguousUL-RA-WithinCC-List-r10 ::= SEQUENCE (SIZE (1..maxBands)) OF NonContiguousUL-RA-WithinCC-r10</w:t>
      </w:r>
    </w:p>
    <w:p w14:paraId="1D700E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EAB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NonContiguousUL-RA-WithinCC-r10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E4D16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nonContiguousUL-RA-WithinCC-Info-r10</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E64C3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ABE3B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0B47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EB1BF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w:t>
      </w:r>
    </w:p>
    <w:p w14:paraId="54121B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5C128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394D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RF-Parameters-v9e0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76E1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4A8D8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8327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9641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56974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SupportedBandCombination-r10</w:t>
      </w:r>
    </w:p>
    <w:p w14:paraId="099CD7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0F3AC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409C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RF-Parameters-v1060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CB59A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supportedBandCombinationExt-r10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SupportedBandCombinationExt-r10</w:t>
      </w:r>
    </w:p>
    <w:p w14:paraId="0E01C7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5714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F9F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RF-Parameters-v1090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A5CE6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FD9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29EDE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C772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RF-Parameters-v10f0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56D86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modifiedMPR-Behavior-r10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5DFEC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9029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9D3C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RF-Parameters-v10i0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28D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A83D1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3D32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D429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RF-Parameters-v10j0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4964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multiNS-Pmax-r10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A066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8ECF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F8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1B898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78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929AB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A65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EC9F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freqBandRetrieval-r11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4DF9C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requestedBands-r11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 maxBands)) OF FreqBandIndicator-r11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78B5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t>OPTIONAL</w:t>
      </w:r>
    </w:p>
    <w:p w14:paraId="3ECC9A2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4A43AE2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217CE7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FB808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21ACF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9A541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3BB96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RF-Parameters-v1250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8AD1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E838E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FC0B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0B54B2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t>freqBandPriorityAdjustment-r12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ja-JP"/>
        </w:rPr>
        <w:t>OPTIONAL</w:t>
      </w:r>
    </w:p>
    <w:p w14:paraId="4B496B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ACD4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6400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749E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2E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CD52F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990A2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BBD9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RF-Parameters-v12b0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D90E36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maxLayersMIMO-Indication-r12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7067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B4F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3A8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SupportedBandCombination-r10 ::= SEQUENCE (SIZE (1..maxBandComb-r10)) OF BandCombinationParameters-r10 </w:t>
      </w:r>
    </w:p>
    <w:p w14:paraId="376EFC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60E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SupportedBandCombinationExt-r10 ::= SEQUENCE (SIZE (1..maxBandComb-r10)) OF BandCombinationParametersExt-r10</w:t>
      </w:r>
    </w:p>
    <w:p w14:paraId="2A0873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33378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SupportedBandCombination-v1090 ::= SEQUENCE (SIZE (1..maxBandComb-r10)) OF BandCombinationParameters-v1090</w:t>
      </w:r>
    </w:p>
    <w:p w14:paraId="44E532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BCC1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SupportedBandCombination-v10i0 ::= SEQUENCE (SIZE (1..maxBandComb-r10)) OF BandCombinationParameters-v10i0</w:t>
      </w:r>
    </w:p>
    <w:p w14:paraId="0F601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AE72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SupportedBandCombination-v1130 ::= SEQUENCE (SIZE (1..maxBandComb-r10)) OF BandCombinationParameters-v1130</w:t>
      </w:r>
    </w:p>
    <w:p w14:paraId="637028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D2C3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SupportedBandCombination-v1250 ::= SEQUENCE (SIZE (1..maxBandComb-r10)) OF BandCombinationParameters-v1250</w:t>
      </w:r>
    </w:p>
    <w:p w14:paraId="109F6B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F3F3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SupportedBandCombination-v1270 ::= SEQUENCE (SIZE (1..maxBandComb-r10)) OF BandCombinationParameters-v1270</w:t>
      </w:r>
    </w:p>
    <w:p w14:paraId="7FCE22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11E9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SupportedBandCombinationAdd-r11 ::= SEQUENCE (SIZE (1..maxBandComb-r11)) OF BandCombinationParameters-r11</w:t>
      </w:r>
    </w:p>
    <w:p w14:paraId="24275F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7D58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SupportedBandCombinationAdd-v11d0 ::= SEQUENCE (SIZE (1..maxBandComb-r11)) OF BandCombinationParameters-v10i0</w:t>
      </w:r>
    </w:p>
    <w:p w14:paraId="04C314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7B6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SupportedBandCombinationAdd-v1250 ::= SEQUENCE (SIZE (1..maxBandComb-r11)) OF BandCombinationParameters-v1250</w:t>
      </w:r>
    </w:p>
    <w:p w14:paraId="365483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DD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SupportedBandCombinationAdd-v1270 ::= SEQUENCE (SIZE (1..maxBandComb-r11)) OF BandCombinationParameters-v1270</w:t>
      </w:r>
    </w:p>
    <w:p w14:paraId="3CC609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5D8E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BandCombinationParameters-r10 ::= SEQUENCE (SIZE (1..maxSimultaneousBands-r10)) OF BandParameters-r10</w:t>
      </w:r>
    </w:p>
    <w:p w14:paraId="642906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F2DB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BandCombinationParametersExt-r10 ::= SEQUENCE {</w:t>
      </w:r>
    </w:p>
    <w:p w14:paraId="43EE66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2BDA7F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85BA4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D4EE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BandCombinationParameters-v1090 ::= SEQUENCE (SIZE (1..maxSimultaneousBands-r10)) OF BandParameters-v1090</w:t>
      </w:r>
    </w:p>
    <w:p w14:paraId="79CD88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F1CA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BandCombinationParameters-v10i0::= SEQUENCE {</w:t>
      </w:r>
    </w:p>
    <w:p w14:paraId="42E179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bandParameterList-v10i0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5EF31B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BandParameters-v10i0</w:t>
      </w:r>
      <w:r w:rsidRPr="00D67290">
        <w:rPr>
          <w:rFonts w:ascii="Courier New" w:hAnsi="Courier New"/>
          <w:noProof/>
          <w:sz w:val="16"/>
          <w:lang w:eastAsia="ja-JP"/>
        </w:rPr>
        <w:tab/>
        <w:t>OPTIONAL</w:t>
      </w:r>
    </w:p>
    <w:p w14:paraId="2F6667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8BA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AD2DC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BandCombinationParameters-v1130 ::=</w:t>
      </w:r>
      <w:r w:rsidRPr="00D67290">
        <w:rPr>
          <w:rFonts w:ascii="Courier New" w:hAnsi="Courier New"/>
          <w:noProof/>
          <w:sz w:val="16"/>
          <w:lang w:eastAsia="ja-JP"/>
        </w:rPr>
        <w:tab/>
        <w:t>SEQUENCE {</w:t>
      </w:r>
    </w:p>
    <w:p w14:paraId="09C21F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7312E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C436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(1..maxSimultaneousBands-r10)) OF BandParameters-v1130</w:t>
      </w:r>
      <w:r w:rsidRPr="00D67290">
        <w:rPr>
          <w:rFonts w:ascii="Courier New" w:hAnsi="Courier New"/>
          <w:noProof/>
          <w:sz w:val="16"/>
          <w:lang w:eastAsia="ja-JP"/>
        </w:rPr>
        <w:tab/>
        <w:t>OPTIONAL,</w:t>
      </w:r>
    </w:p>
    <w:p w14:paraId="66709B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90F1A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785E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BB9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BandCombinationParameters-r11 ::=</w:t>
      </w:r>
      <w:r w:rsidRPr="00D67290">
        <w:rPr>
          <w:rFonts w:ascii="Courier New" w:hAnsi="Courier New"/>
          <w:noProof/>
          <w:sz w:val="16"/>
          <w:lang w:eastAsia="ja-JP"/>
        </w:rPr>
        <w:tab/>
        <w:t>SEQUENCE {</w:t>
      </w:r>
    </w:p>
    <w:p w14:paraId="47AF7B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32222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BandParameters-r11,</w:t>
      </w:r>
    </w:p>
    <w:p w14:paraId="63CB2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supportedBandwidthCombinationSet-r11</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04E05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8CF0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EDB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bandInfoEUTRA-r11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BandInfoEUTRA,</w:t>
      </w:r>
    </w:p>
    <w:p w14:paraId="7C1CCD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806CD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804A1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A8F5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 xml:space="preserve">BandCombinationParameters-v1250::= </w:t>
      </w:r>
      <w:r w:rsidRPr="00D67290">
        <w:rPr>
          <w:rFonts w:ascii="Courier New" w:hAnsi="Courier New"/>
          <w:noProof/>
          <w:sz w:val="16"/>
          <w:lang w:eastAsia="zh-CN"/>
        </w:rPr>
        <w:t>SEQUENCE {</w:t>
      </w:r>
    </w:p>
    <w:p w14:paraId="00CEA1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dc-Support-r12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SEQUENCE {</w:t>
      </w:r>
    </w:p>
    <w:p w14:paraId="121D90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asynchronous-r12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34B43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supportedCellGrouping-r12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CHOICE {</w:t>
      </w:r>
    </w:p>
    <w:p w14:paraId="4965B8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threeEntries-r12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(SIZE(3)),</w:t>
      </w:r>
    </w:p>
    <w:p w14:paraId="5E74FB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fourEntries-r12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(SIZE(7)),</w:t>
      </w:r>
    </w:p>
    <w:p w14:paraId="48CF65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fiveEntries-r12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(SIZE(15))</w:t>
      </w:r>
    </w:p>
    <w:p w14:paraId="577AB7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9E8B1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EF6BF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supportedNAICS-2CRS-AP-r12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BIT STRING (SIZE (1..maxNAICS-Entries-r12))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2B2435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commSupportedBandsPerBC-r12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(1.. maxBands))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r w:rsidRPr="00D67290">
        <w:rPr>
          <w:rFonts w:ascii="Courier New" w:hAnsi="Courier New"/>
          <w:noProof/>
          <w:sz w:val="16"/>
          <w:lang w:eastAsia="ja-JP"/>
        </w:rPr>
        <w:t>,</w:t>
      </w:r>
    </w:p>
    <w:p w14:paraId="2734A1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r>
      <w:r w:rsidRPr="00D67290">
        <w:rPr>
          <w:rFonts w:ascii="Courier New" w:hAnsi="Courier New"/>
          <w:noProof/>
          <w:sz w:val="16"/>
          <w:lang w:eastAsia="ja-JP"/>
        </w:rPr>
        <w:t>...</w:t>
      </w:r>
    </w:p>
    <w:p w14:paraId="2925A4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241A9D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0948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BandCombinationParameters-v1270 ::= SEQUENCE {</w:t>
      </w:r>
    </w:p>
    <w:p w14:paraId="7B3066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0AE07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003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4BCD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0A61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SupportedBandwidthCombinationSet-r10 ::=</w:t>
      </w:r>
      <w:r w:rsidRPr="00D67290">
        <w:rPr>
          <w:rFonts w:ascii="Courier New" w:hAnsi="Courier New"/>
          <w:noProof/>
          <w:sz w:val="16"/>
          <w:lang w:eastAsia="ja-JP"/>
        </w:rPr>
        <w:tab/>
        <w:t>BIT STRING (SIZE (1..maxBandwidthCombSet-r10))</w:t>
      </w:r>
    </w:p>
    <w:p w14:paraId="683C20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A570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BandParameters-r10 ::= SEQUENCE {</w:t>
      </w:r>
    </w:p>
    <w:p w14:paraId="16D9D5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3DCEA1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B1FF0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52CA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4105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6B9A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BandParameters-v1090 ::= SEQUENCE {</w:t>
      </w:r>
    </w:p>
    <w:p w14:paraId="0A1B33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A2DB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12BBE7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B4E9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4A4E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BandParameters-v10i0::= SEQUENCE {</w:t>
      </w:r>
    </w:p>
    <w:p w14:paraId="2015E5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bandParametersDL-v10i0</w:t>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CA-MIMO-ParametersDL-v10i0</w:t>
      </w:r>
    </w:p>
    <w:p w14:paraId="030FDF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2F03F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C769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BandParameters-v1130 ::= SEQUENCE {</w:t>
      </w:r>
    </w:p>
    <w:p w14:paraId="6E377B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p>
    <w:p w14:paraId="61902F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776B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76C6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BandParameters-r11 ::= SEQUENCE {</w:t>
      </w:r>
    </w:p>
    <w:p w14:paraId="32A993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FreqBandIndicator-r11,</w:t>
      </w:r>
    </w:p>
    <w:p w14:paraId="2E9563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15DA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55BB8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AC04B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E0EF6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19FB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BandParameters-v1270 ::= SEQUENCE {</w:t>
      </w:r>
    </w:p>
    <w:p w14:paraId="32D14C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CA-MIMO-ParametersDL-v1270</w:t>
      </w:r>
    </w:p>
    <w:p w14:paraId="227CAB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B8D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2CAD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BandParametersUL-r10 ::= SEQUENCE (SIZE (1..maxBandwidthClass-r10)) OF CA-MIMO-ParametersUL-r10</w:t>
      </w:r>
    </w:p>
    <w:p w14:paraId="660E44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10B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CA-MIMO-ParametersUL-r10 ::= SEQUENCE {</w:t>
      </w:r>
    </w:p>
    <w:p w14:paraId="27D19C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2F60B9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supportedMIMO-CapabilityUL-r10</w:t>
      </w:r>
      <w:r w:rsidRPr="00D67290">
        <w:rPr>
          <w:rFonts w:ascii="Courier New" w:hAnsi="Courier New"/>
          <w:noProof/>
          <w:sz w:val="16"/>
          <w:lang w:eastAsia="ja-JP"/>
        </w:rPr>
        <w:tab/>
      </w:r>
      <w:r w:rsidRPr="00D67290">
        <w:rPr>
          <w:rFonts w:ascii="Courier New" w:hAnsi="Courier New"/>
          <w:noProof/>
          <w:sz w:val="16"/>
          <w:lang w:eastAsia="ja-JP"/>
        </w:rPr>
        <w:tab/>
        <w:t>MIMO-CapabilityUL-r10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AAA7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9DAD1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398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BandParametersDL-r10 ::= SEQUENCE (SIZE (1..maxBandwidthClass-r10)) OF CA-MIMO-ParametersDL-r10</w:t>
      </w:r>
    </w:p>
    <w:p w14:paraId="0112DD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B643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CA-MIMO-ParametersDL-r10 ::= SEQUENCE {</w:t>
      </w:r>
    </w:p>
    <w:p w14:paraId="2A3892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574FEF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supportedMIMO-CapabilityDL-r10</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4E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B3F7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1876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CA-MIMO-ParametersDL-v10i0 ::= SEQUENCE {</w:t>
      </w:r>
    </w:p>
    <w:p w14:paraId="357968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9F1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1822D8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1911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CA-MIMO-ParametersDL-v1270 ::= SEQUENCE {</w:t>
      </w:r>
    </w:p>
    <w:p w14:paraId="5ECC87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intraBandContiguousCC-InfoList-r12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(1..maxServCell-r10)) OF IntraBandContiguousCC-Info-r12</w:t>
      </w:r>
    </w:p>
    <w:p w14:paraId="677F51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A6DE7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6301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IntraBandContiguousCC-Info-r12 ::= SEQUENCE {</w:t>
      </w:r>
    </w:p>
    <w:p w14:paraId="424573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fourLayerTM3-TM4-perCC-r12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61E5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supportedMIMO-CapabilityDL-r12</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FADC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565A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3CB67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52FF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CA-BandwidthClass-r10 ::= ENUMERATED {a, b, c, d, e, f, ...}</w:t>
      </w:r>
    </w:p>
    <w:p w14:paraId="442F08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5E0F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MIMO-CapabilityUL-r10 ::= ENUMERATED {twoLayers, fourLayers}</w:t>
      </w:r>
    </w:p>
    <w:p w14:paraId="4293A3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BB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MIMO-CapabilityDL-r10 ::= ENUMERATED {twoLayers, fourLayers, eightLayers}</w:t>
      </w:r>
    </w:p>
    <w:p w14:paraId="383494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2FDC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SupportedBandEUTRA </w:t>
      </w:r>
    </w:p>
    <w:p w14:paraId="4B23CF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8F3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SupportedBandEUTRA-v9e0</w:t>
      </w:r>
    </w:p>
    <w:p w14:paraId="191532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D51D3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SupportedBandListEUTRA-v1250</w:t>
      </w:r>
      <w:r w:rsidRPr="00D67290">
        <w:rPr>
          <w:rFonts w:ascii="Courier New" w:eastAsia="SimSun" w:hAnsi="Courier New"/>
          <w:noProof/>
          <w:sz w:val="16"/>
          <w:lang w:eastAsia="zh-CN"/>
        </w:rPr>
        <w:t xml:space="preserve"> </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SupportedBandEUTRA-v1250</w:t>
      </w:r>
    </w:p>
    <w:p w14:paraId="273DD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50AE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391A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76BE41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halfDuplex</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BE427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DD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FC506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SupportedBandEUTRA-v9e0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6A633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092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23BFDD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299D8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SupportedBandEUTRA-v1250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3106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dl-256QAM-r12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8578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ul-64QAM-r12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E71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7FBB5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65CD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27DA2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BandListEUTRA</w:t>
      </w:r>
    </w:p>
    <w:p w14:paraId="18C915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4EB1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06EA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F5738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bandCombinationListEUTRA-r10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BandCombinationListEUTRA-r10</w:t>
      </w:r>
    </w:p>
    <w:p w14:paraId="20273C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39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681E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C6AA9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rsrqMeasWideband-r11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F0A0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591C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9AA13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MeasParameters-v11a0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CC500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benefitsFromInterruption-r11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{true}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C22D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0522B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7B6A6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MeasParameters-v1250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p>
    <w:p w14:paraId="3D4AC2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timerT312-r12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8163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zh-CN"/>
        </w:rPr>
        <w:t>a</w:t>
      </w:r>
      <w:r w:rsidRPr="00D67290">
        <w:rPr>
          <w:rFonts w:ascii="Courier New" w:hAnsi="Courier New"/>
          <w:noProof/>
          <w:sz w:val="16"/>
          <w:lang w:eastAsia="ja-JP"/>
        </w:rPr>
        <w:t>lternativeTimeToTrigger-r12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r w:rsidRPr="00D67290">
        <w:rPr>
          <w:rFonts w:ascii="Courier New" w:hAnsi="Courier New"/>
          <w:noProof/>
          <w:sz w:val="16"/>
          <w:lang w:eastAsia="zh-CN"/>
        </w:rPr>
        <w:t>,</w:t>
      </w:r>
    </w:p>
    <w:p w14:paraId="082F993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incMonEUTRA-r12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515E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34D6C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extendedMaxMeasId-r12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C5ADC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extendedRSRQ-LowerRange-r12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4CB37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rsrq-OnAllSymbols-r12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311B2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crs-DiscoverySignalsMeas-r12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78E6FB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lastRenderedPageBreak/>
        <w:tab/>
        <w:t>csi-RS-DiscoverySignalsMeas-r12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039F3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5A2CE3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2C19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BandInfoEUTRA </w:t>
      </w:r>
    </w:p>
    <w:p w14:paraId="41D25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8E07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BandCombinationListEUTRA-r10 ::=</w:t>
      </w:r>
      <w:r w:rsidRPr="00D67290">
        <w:rPr>
          <w:rFonts w:ascii="Courier New" w:hAnsi="Courier New"/>
          <w:noProof/>
          <w:sz w:val="16"/>
          <w:lang w:eastAsia="ja-JP"/>
        </w:rPr>
        <w:tab/>
        <w:t>SEQUENCE (SIZE (1..maxBandComb-r10)) OF BandInfoEUTRA</w:t>
      </w:r>
    </w:p>
    <w:p w14:paraId="0CBEA5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DA4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BandInfoEUTRA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96CFF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InterFreqBandList,</w:t>
      </w:r>
    </w:p>
    <w:p w14:paraId="2584D1F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t>OPTIONAL</w:t>
      </w:r>
    </w:p>
    <w:p w14:paraId="737781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AB352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7782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InterFreqBandInfo</w:t>
      </w:r>
    </w:p>
    <w:p w14:paraId="6FC31A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EE04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82F27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40639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958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85B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InterRAT-BandInfo</w:t>
      </w:r>
    </w:p>
    <w:p w14:paraId="6C05C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C795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4C4AD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8443A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C8E70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7AF0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IRAT-ParametersUTRA-FDD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A579A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SupportedBandListUTRA-FDD</w:t>
      </w:r>
    </w:p>
    <w:p w14:paraId="7DD11B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0E00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24B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4D19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60DA57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68CB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573C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IRAT-ParametersUTRA-v9c0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6BC02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6B7CF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1496F4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srvcc-FromUTRA-FDD-ToUTRA-FDD-r9</w:t>
      </w:r>
      <w:r w:rsidRPr="00D67290">
        <w:rPr>
          <w:rFonts w:ascii="Courier New" w:hAnsi="Courier New"/>
          <w:noProof/>
          <w:snapToGrid w:val="0"/>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E258D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1B7F4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93CA1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5FC93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A6E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4850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IRAT-ParametersUTRA-v9h0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44132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mfbi-UTRA-r9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44390D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BCD18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2B40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SupportedBandListUTRA-FDD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SupportedBandUTRA-FDD </w:t>
      </w:r>
    </w:p>
    <w:p w14:paraId="2463F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8AD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SupportedBandUTRA-FDD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4A078F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 bandII, bandIII, bandIV, bandV, bandVI,</w:t>
      </w:r>
    </w:p>
    <w:p w14:paraId="1F1FF7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bandVII, bandVIII, bandIX, bandX, bandXI,</w:t>
      </w:r>
    </w:p>
    <w:p w14:paraId="286C9B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bandXII, bandXIII, bandXIV, bandXV, bandXVI, ...,</w:t>
      </w:r>
    </w:p>
    <w:p w14:paraId="699C5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bandXVII-8a0, bandXVIII-8a0, bandXIX-8a0, bandXX-8a0,</w:t>
      </w:r>
    </w:p>
    <w:p w14:paraId="2E7473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bandXXI-8a0, bandXXII-8a0, bandXXIII-8a0, bandXXIV-8a0,</w:t>
      </w:r>
    </w:p>
    <w:p w14:paraId="448875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bandXXV-8a0, bandXXVI-8a0, bandXXVII-8a0, bandXXVIII-8a0,</w:t>
      </w:r>
    </w:p>
    <w:p w14:paraId="421240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bandXXIX-8a0, bandXXX-8a0, bandXXXI-8a0, bandXXXII-8a0}</w:t>
      </w:r>
    </w:p>
    <w:p w14:paraId="5143EA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B584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IRAT-ParametersUTRA-TDD128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57F566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supportedBandListUTRA-TDD128</w:t>
      </w:r>
      <w:r w:rsidRPr="00D67290">
        <w:rPr>
          <w:rFonts w:ascii="Courier New" w:hAnsi="Courier New"/>
          <w:noProof/>
          <w:sz w:val="16"/>
          <w:lang w:eastAsia="ja-JP"/>
        </w:rPr>
        <w:tab/>
      </w:r>
      <w:r w:rsidRPr="00D67290">
        <w:rPr>
          <w:rFonts w:ascii="Courier New" w:hAnsi="Courier New"/>
          <w:noProof/>
          <w:sz w:val="16"/>
          <w:lang w:eastAsia="ja-JP"/>
        </w:rPr>
        <w:tab/>
        <w:t>SupportedBandListUTRA-TDD128</w:t>
      </w:r>
    </w:p>
    <w:p w14:paraId="7C7A0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1490C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22B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SupportedBandListUTRA-TDD128 ::=</w:t>
      </w:r>
      <w:r w:rsidRPr="00D67290">
        <w:rPr>
          <w:rFonts w:ascii="Courier New" w:hAnsi="Courier New"/>
          <w:noProof/>
          <w:sz w:val="16"/>
          <w:lang w:eastAsia="ja-JP"/>
        </w:rPr>
        <w:tab/>
        <w:t xml:space="preserve">SEQUENCE (SIZE (1..maxBands)) OF SupportedBandUTRA-TDD128 </w:t>
      </w:r>
    </w:p>
    <w:p w14:paraId="431EF5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A6E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SupportedBandUTRA-TDD128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0CA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09859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66271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1566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IRAT-ParametersUTRA-TDD384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3F7E5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supportedBandListUTRA-TDD384</w:t>
      </w:r>
      <w:r w:rsidRPr="00D67290">
        <w:rPr>
          <w:rFonts w:ascii="Courier New" w:hAnsi="Courier New"/>
          <w:noProof/>
          <w:sz w:val="16"/>
          <w:lang w:eastAsia="ja-JP"/>
        </w:rPr>
        <w:tab/>
      </w:r>
      <w:r w:rsidRPr="00D67290">
        <w:rPr>
          <w:rFonts w:ascii="Courier New" w:hAnsi="Courier New"/>
          <w:noProof/>
          <w:sz w:val="16"/>
          <w:lang w:eastAsia="ja-JP"/>
        </w:rPr>
        <w:tab/>
        <w:t>SupportedBandListUTRA-TDD384</w:t>
      </w:r>
    </w:p>
    <w:p w14:paraId="18227F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7E39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804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SupportedBandListUTRA-TDD384 ::=</w:t>
      </w:r>
      <w:r w:rsidRPr="00D67290">
        <w:rPr>
          <w:rFonts w:ascii="Courier New" w:hAnsi="Courier New"/>
          <w:noProof/>
          <w:sz w:val="16"/>
          <w:lang w:eastAsia="ja-JP"/>
        </w:rPr>
        <w:tab/>
        <w:t xml:space="preserve">SEQUENCE (SIZE (1..maxBands)) OF SupportedBandUTRA-TDD384 </w:t>
      </w:r>
    </w:p>
    <w:p w14:paraId="136C50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522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SupportedBandUTRA-TDD384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B0BA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20EBA5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0B3481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5E0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IRAT-ParametersUTRA-TDD768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A24D2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supportedBandListUTRA-TDD768</w:t>
      </w:r>
      <w:r w:rsidRPr="00D67290">
        <w:rPr>
          <w:rFonts w:ascii="Courier New" w:hAnsi="Courier New"/>
          <w:noProof/>
          <w:sz w:val="16"/>
          <w:lang w:eastAsia="ja-JP"/>
        </w:rPr>
        <w:tab/>
      </w:r>
      <w:r w:rsidRPr="00D67290">
        <w:rPr>
          <w:rFonts w:ascii="Courier New" w:hAnsi="Courier New"/>
          <w:noProof/>
          <w:sz w:val="16"/>
          <w:lang w:eastAsia="ja-JP"/>
        </w:rPr>
        <w:tab/>
        <w:t>SupportedBandListUTRA-TDD768</w:t>
      </w:r>
    </w:p>
    <w:p w14:paraId="019CFB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7E635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49CC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SupportedBandListUTRA-TDD768 ::=</w:t>
      </w:r>
      <w:r w:rsidRPr="00D67290">
        <w:rPr>
          <w:rFonts w:ascii="Courier New" w:hAnsi="Courier New"/>
          <w:noProof/>
          <w:sz w:val="16"/>
          <w:lang w:eastAsia="ja-JP"/>
        </w:rPr>
        <w:tab/>
        <w:t xml:space="preserve">SEQUENCE (SIZE (1..maxBands)) OF SupportedBandUTRA-TDD768 </w:t>
      </w:r>
    </w:p>
    <w:p w14:paraId="3B3837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C65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SupportedBandUTRA-TDD768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3182AA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7CC233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413119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B629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IRAT-ParametersUTRA-TDD-v1020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E620C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e-RedirectionUTRA-TDD-r10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22911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4D76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D5E6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1FCBE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SupportedBandListGERAN,</w:t>
      </w:r>
    </w:p>
    <w:p w14:paraId="68324B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interRAT-PS-HO-ToGERAN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9856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B4814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3430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826F33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dtm-r9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4DA3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733A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99252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65A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SupportedBandGERAN </w:t>
      </w:r>
    </w:p>
    <w:p w14:paraId="5FEF2F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F019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72036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gsm450, gsm480, gsm710, gsm750, gsm810, gsm850,</w:t>
      </w:r>
    </w:p>
    <w:p w14:paraId="49DD61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gsm900P, gsm900E, gsm900R, gsm1800, gsm1900,</w:t>
      </w:r>
    </w:p>
    <w:p w14:paraId="4CE44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spare5, spare4, spare3, spare2, spare1, ...}</w:t>
      </w:r>
    </w:p>
    <w:p w14:paraId="6C4EB5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A174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IRAT-ParametersCDMA2000-HRPD ::=</w:t>
      </w:r>
      <w:r w:rsidRPr="00D67290">
        <w:rPr>
          <w:rFonts w:ascii="Courier New" w:hAnsi="Courier New"/>
          <w:noProof/>
          <w:sz w:val="16"/>
          <w:lang w:eastAsia="ja-JP"/>
        </w:rPr>
        <w:tab/>
        <w:t>SEQUENCE {</w:t>
      </w:r>
    </w:p>
    <w:p w14:paraId="27051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SupportedBandListHRPD,</w:t>
      </w:r>
    </w:p>
    <w:p w14:paraId="0A171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3301C6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6624E2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00723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E72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SupportedBandListHRPD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C2149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171D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t>SEQUENCE {</w:t>
      </w:r>
    </w:p>
    <w:p w14:paraId="15DDF2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p>
    <w:p w14:paraId="7EA51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1F8B68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422560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F2D0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66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 ::=</w:t>
      </w:r>
      <w:r w:rsidRPr="00D67290">
        <w:rPr>
          <w:rFonts w:ascii="Courier New" w:hAnsi="Courier New"/>
          <w:noProof/>
          <w:sz w:val="16"/>
          <w:lang w:eastAsia="ja-JP"/>
        </w:rPr>
        <w:tab/>
        <w:t>SEQUENCE {</w:t>
      </w:r>
    </w:p>
    <w:p w14:paraId="335A9E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zh-CN"/>
        </w:rPr>
        <w:t>,</w:t>
      </w:r>
    </w:p>
    <w:p w14:paraId="369257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e-CSFB-ConcPS-Mob1XRTT-r9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266E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0858B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8BE7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IRAT-ParametersCDMA2000-1XRTT-v1020 ::=</w:t>
      </w:r>
      <w:r w:rsidRPr="00D67290">
        <w:rPr>
          <w:rFonts w:ascii="Courier New" w:hAnsi="Courier New"/>
          <w:noProof/>
          <w:sz w:val="16"/>
          <w:lang w:eastAsia="ja-JP"/>
        </w:rPr>
        <w:tab/>
        <w:t>SEQUENCE {</w:t>
      </w:r>
    </w:p>
    <w:p w14:paraId="453276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e-CSFB-dual-1XRTT-r10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3BE7F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3F9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EB31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2D8F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cdma2000-NW-Sharing-r11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D4BF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1C45C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631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F70C7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AFD4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CSG-ProximityIndicationParameters-r9 ::=</w:t>
      </w:r>
      <w:r w:rsidRPr="00D67290">
        <w:rPr>
          <w:rFonts w:ascii="Courier New" w:hAnsi="Courier New"/>
          <w:noProof/>
          <w:sz w:val="16"/>
          <w:lang w:eastAsia="ja-JP"/>
        </w:rPr>
        <w:tab/>
        <w:t>SEQUENCE {</w:t>
      </w:r>
    </w:p>
    <w:p w14:paraId="7884B2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9E1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E8CA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utran-ProximityIndication-r9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B8AC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C28E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E756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NeighCellSI-AcquisitionParameters-r9 ::=</w:t>
      </w:r>
      <w:r w:rsidRPr="00D67290">
        <w:rPr>
          <w:rFonts w:ascii="Courier New" w:hAnsi="Courier New"/>
          <w:noProof/>
          <w:sz w:val="16"/>
          <w:lang w:eastAsia="ja-JP"/>
        </w:rPr>
        <w:tab/>
        <w:t>SEQUENCE {</w:t>
      </w:r>
    </w:p>
    <w:p w14:paraId="2BDD82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F378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5A74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utran-SI-AcquisitionForHO-r9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2E16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E13D8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181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SON-Parameters-r9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F8E42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rach-Report-r9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F9875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6D8A2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E1C3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UE-BasedNetwPerfMeasParameters-r10 ::=</w:t>
      </w:r>
      <w:r w:rsidRPr="00D67290">
        <w:rPr>
          <w:rFonts w:ascii="Courier New" w:hAnsi="Courier New"/>
          <w:noProof/>
          <w:sz w:val="16"/>
          <w:lang w:eastAsia="ja-JP"/>
        </w:rPr>
        <w:tab/>
        <w:t>SEQUENCE {</w:t>
      </w:r>
    </w:p>
    <w:p w14:paraId="131AF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loggedMeasurementsIdle-r10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D5DAA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standaloneGNSS-Location-r10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D612A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9F2B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p>
    <w:p w14:paraId="3C51B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UE-BasedNetwPerfMeasParameters-v1250 ::= </w:t>
      </w:r>
      <w:r w:rsidRPr="00D67290">
        <w:rPr>
          <w:rFonts w:ascii="Courier New" w:hAnsi="Courier New"/>
          <w:noProof/>
          <w:sz w:val="16"/>
          <w:lang w:eastAsia="ja-JP"/>
        </w:rPr>
        <w:tab/>
        <w:t>SEQUENCE {</w:t>
      </w:r>
    </w:p>
    <w:p w14:paraId="268C71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loggedMBSFNMeasurements-r12</w:t>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hAnsi="Courier New"/>
          <w:noProof/>
          <w:sz w:val="16"/>
          <w:lang w:eastAsia="ja-JP"/>
        </w:rPr>
        <w:t>ENUMERATED {supported</w:t>
      </w:r>
      <w:r w:rsidRPr="00D67290">
        <w:rPr>
          <w:rFonts w:ascii="Courier New" w:eastAsia="MS Mincho" w:hAnsi="Courier New"/>
          <w:noProof/>
          <w:sz w:val="16"/>
          <w:lang w:eastAsia="ja-JP"/>
        </w:rPr>
        <w:t>}</w:t>
      </w:r>
    </w:p>
    <w:p w14:paraId="74E4D8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A59E0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661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OTDOA-PositioningCapabilities-r10 ::=</w:t>
      </w:r>
      <w:r w:rsidRPr="00D67290">
        <w:rPr>
          <w:rFonts w:ascii="Courier New" w:hAnsi="Courier New"/>
          <w:noProof/>
          <w:sz w:val="16"/>
          <w:lang w:eastAsia="ja-JP"/>
        </w:rPr>
        <w:tab/>
        <w:t>SEQUENCE {</w:t>
      </w:r>
    </w:p>
    <w:p w14:paraId="6AF88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otdoa-UE-Assisted-r10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5C5633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interFreqRSTD-Measurement-r10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209BD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B6E9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EA1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E66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42571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powerPrefInd-r11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B831B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ue-Rx-TxTimeDiffMeasurements-r11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883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60B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9C2D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B9192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inDeviceCoexInd-UL-CA-r11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ABE6D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8389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4E31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5DCE2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mbms-SCell-r11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5F981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mbms-NonServingCell-r11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FD88D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CBFA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8C7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DDC0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mbms-AsyncDC-r12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F3A2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C89E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4E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WLAN-IW-Parameters-r12 ::=</w:t>
      </w:r>
      <w:r w:rsidRPr="00D67290">
        <w:rPr>
          <w:rFonts w:ascii="Courier New" w:hAnsi="Courier New"/>
          <w:noProof/>
          <w:sz w:val="16"/>
          <w:lang w:eastAsia="ja-JP"/>
        </w:rPr>
        <w:tab/>
        <w:t>SEQUENCE {</w:t>
      </w:r>
    </w:p>
    <w:p w14:paraId="266464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wlan-IW-RAN-Rules-r12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45DB7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wlan-IW-ANDSF-Policies-r12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A5D74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575C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8A4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NAICS-Capability-List-r12 ::= SEQUENCE (SIZE (1..maxNAICS-Entries-r12)) OF NAICS-Capability-Entry-r12</w:t>
      </w:r>
    </w:p>
    <w:p w14:paraId="6CD107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0A8D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D4B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NAICS-Capability-Entry-r12</w:t>
      </w:r>
      <w:r w:rsidRPr="00D67290">
        <w:rPr>
          <w:rFonts w:ascii="Courier New" w:hAnsi="Courier New"/>
          <w:noProof/>
          <w:sz w:val="16"/>
          <w:lang w:eastAsia="ja-JP"/>
        </w:rPr>
        <w:tab/>
        <w:t>::=</w:t>
      </w:r>
      <w:r w:rsidRPr="00D67290">
        <w:rPr>
          <w:rFonts w:ascii="Courier New" w:hAnsi="Courier New"/>
          <w:noProof/>
          <w:sz w:val="16"/>
          <w:lang w:eastAsia="ja-JP"/>
        </w:rPr>
        <w:tab/>
        <w:t>SEQUENCE {</w:t>
      </w:r>
    </w:p>
    <w:p w14:paraId="07939B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numberOfNAICS-CapableCC-r12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INTEGER(1..5),</w:t>
      </w:r>
    </w:p>
    <w:p w14:paraId="44C295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numberOfAggregatedPRB-r12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7FED0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n50, n75, n100, n125, n150, n175, </w:t>
      </w:r>
    </w:p>
    <w:p w14:paraId="058D22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n200, n225, n250, n275, n300, n350,</w:t>
      </w:r>
    </w:p>
    <w:p w14:paraId="126906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n400, n450, n500, spare},</w:t>
      </w:r>
    </w:p>
    <w:p w14:paraId="622CA2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65656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DD220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D2C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SL-Parameters-r12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2F229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commSimultaneousTx-r12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3F2E77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FreqBandIndicatorListEUTRA-r12 </w:t>
      </w:r>
      <w:r w:rsidRPr="00D67290">
        <w:rPr>
          <w:rFonts w:ascii="Courier New" w:hAnsi="Courier New"/>
          <w:noProof/>
          <w:sz w:val="16"/>
          <w:lang w:eastAsia="ja-JP"/>
        </w:rPr>
        <w:tab/>
        <w:t>OPTIONAL,</w:t>
      </w:r>
    </w:p>
    <w:p w14:paraId="74B02A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SupportedBandInfoList-r12 </w:t>
      </w:r>
      <w:r w:rsidRPr="00D67290">
        <w:rPr>
          <w:rFonts w:ascii="Courier New" w:hAnsi="Courier New"/>
          <w:noProof/>
          <w:sz w:val="16"/>
          <w:lang w:eastAsia="ja-JP"/>
        </w:rPr>
        <w:tab/>
        <w:t>OPTIONAL,</w:t>
      </w:r>
    </w:p>
    <w:p w14:paraId="256C8B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discScheduledResourceAlloc-r12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02296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disc-UE-SelectedResourceAlloc-r12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E376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disc-SLSS-r12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6531B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{n50, n400}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54DD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BBB58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551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SupportedBandInfoList-r12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SupportedBandInfo-r12 </w:t>
      </w:r>
    </w:p>
    <w:p w14:paraId="617E32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57A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B54C4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t>OPTIONAL</w:t>
      </w:r>
    </w:p>
    <w:p w14:paraId="5E054B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3DF8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7A90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FreqBandIndicatorListEUTRA-r12 ::=</w:t>
      </w:r>
      <w:r w:rsidRPr="00D67290">
        <w:rPr>
          <w:rFonts w:ascii="Courier New" w:hAnsi="Courier New"/>
          <w:noProof/>
          <w:sz w:val="16"/>
          <w:lang w:eastAsia="ja-JP"/>
        </w:rPr>
        <w:tab/>
      </w:r>
      <w:r w:rsidRPr="00D67290">
        <w:rPr>
          <w:rFonts w:ascii="Courier New" w:hAnsi="Courier New"/>
          <w:noProof/>
          <w:sz w:val="16"/>
          <w:lang w:eastAsia="ja-JP"/>
        </w:rPr>
        <w:tab/>
        <w:t>SEQUENCE (SIZE (1..maxBands)) OF FreqBandIndicator-r11</w:t>
      </w:r>
    </w:p>
    <w:p w14:paraId="39004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630F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ASN1STOP</w:t>
      </w:r>
    </w:p>
    <w:p w14:paraId="2562E5CC" w14:textId="77777777" w:rsidR="00D67290" w:rsidRPr="00D67290" w:rsidRDefault="00D67290" w:rsidP="00D67290">
      <w:pPr>
        <w:overflowPunct w:val="0"/>
        <w:autoSpaceDE w:val="0"/>
        <w:autoSpaceDN w:val="0"/>
        <w:adjustRightInd w:val="0"/>
        <w:textAlignment w:val="baseline"/>
        <w:rPr>
          <w:iCs/>
          <w:lang w:eastAsia="ja-JP"/>
        </w:rPr>
      </w:pPr>
    </w:p>
    <w:p w14:paraId="5E169C46" w14:textId="77777777" w:rsidR="00D67290" w:rsidRPr="00D67290" w:rsidRDefault="00D67290" w:rsidP="00D67290">
      <w:pPr>
        <w:overflowPunct w:val="0"/>
        <w:autoSpaceDE w:val="0"/>
        <w:autoSpaceDN w:val="0"/>
        <w:adjustRightInd w:val="0"/>
        <w:textAlignment w:val="baseline"/>
        <w:rPr>
          <w:lang w:eastAsia="ja-JP"/>
        </w:rPr>
      </w:pPr>
    </w:p>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D67290" w:rsidRPr="00D67290" w14:paraId="79D65285" w14:textId="77777777" w:rsidTr="00C15A8E">
        <w:trPr>
          <w:gridAfter w:val="1"/>
          <w:wAfter w:w="7" w:type="dxa"/>
          <w:cantSplit/>
          <w:tblHeader/>
        </w:trPr>
        <w:tc>
          <w:tcPr>
            <w:tcW w:w="7807" w:type="dxa"/>
          </w:tcPr>
          <w:p w14:paraId="247609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i/>
                <w:noProof/>
                <w:sz w:val="18"/>
                <w:lang w:eastAsia="en-GB"/>
              </w:rPr>
              <w:lastRenderedPageBreak/>
              <w:t>UE-EUTRA-Capability</w:t>
            </w:r>
            <w:r w:rsidRPr="00D67290">
              <w:rPr>
                <w:rFonts w:ascii="Arial" w:hAnsi="Arial"/>
                <w:b/>
                <w:iCs/>
                <w:noProof/>
                <w:sz w:val="18"/>
                <w:lang w:eastAsia="en-GB"/>
              </w:rPr>
              <w:t xml:space="preserve"> field descriptions</w:t>
            </w:r>
          </w:p>
        </w:tc>
        <w:tc>
          <w:tcPr>
            <w:tcW w:w="916" w:type="dxa"/>
            <w:gridSpan w:val="2"/>
          </w:tcPr>
          <w:p w14:paraId="5F4875A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i/>
                <w:noProof/>
                <w:sz w:val="18"/>
                <w:lang w:eastAsia="en-GB"/>
              </w:rPr>
            </w:pPr>
            <w:r w:rsidRPr="00D67290">
              <w:rPr>
                <w:rFonts w:ascii="Arial" w:hAnsi="Arial"/>
                <w:b/>
                <w:i/>
                <w:noProof/>
                <w:sz w:val="18"/>
                <w:lang w:eastAsia="en-GB"/>
              </w:rPr>
              <w:t>FDD/ TDD diff</w:t>
            </w:r>
          </w:p>
        </w:tc>
      </w:tr>
      <w:tr w:rsidR="00D67290" w:rsidRPr="00D67290" w14:paraId="29B9C9D1" w14:textId="77777777" w:rsidTr="00C15A8E">
        <w:trPr>
          <w:gridAfter w:val="1"/>
          <w:wAfter w:w="7" w:type="dxa"/>
          <w:cantSplit/>
        </w:trPr>
        <w:tc>
          <w:tcPr>
            <w:tcW w:w="7807" w:type="dxa"/>
          </w:tcPr>
          <w:p w14:paraId="2E28A3C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accessStratumRelease</w:t>
            </w:r>
          </w:p>
          <w:p w14:paraId="681F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Set to rel12 in this version of the specification.</w:t>
            </w:r>
          </w:p>
        </w:tc>
        <w:tc>
          <w:tcPr>
            <w:tcW w:w="916" w:type="dxa"/>
            <w:gridSpan w:val="2"/>
          </w:tcPr>
          <w:p w14:paraId="1617CA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1EBBFEE" w14:textId="77777777" w:rsidTr="00C15A8E">
        <w:trPr>
          <w:gridAfter w:val="1"/>
          <w:wAfter w:w="7" w:type="dxa"/>
          <w:cantSplit/>
        </w:trPr>
        <w:tc>
          <w:tcPr>
            <w:tcW w:w="7807" w:type="dxa"/>
          </w:tcPr>
          <w:p w14:paraId="57800D7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alternativeTBS-Indices</w:t>
            </w:r>
          </w:p>
          <w:p w14:paraId="6691BD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Indicates whether the UE supports alternative TBS indices for </w:t>
            </w:r>
            <w:r w:rsidRPr="00D67290">
              <w:rPr>
                <w:rFonts w:ascii="Arial" w:hAnsi="Arial"/>
                <w:i/>
                <w:sz w:val="18"/>
                <w:lang w:eastAsia="ja-JP"/>
              </w:rPr>
              <w:t>I</w:t>
            </w:r>
            <w:r w:rsidRPr="00D67290">
              <w:rPr>
                <w:rFonts w:ascii="Arial" w:hAnsi="Arial"/>
                <w:sz w:val="18"/>
                <w:vertAlign w:val="subscript"/>
                <w:lang w:eastAsia="ja-JP"/>
              </w:rPr>
              <w:t>TBS</w:t>
            </w:r>
            <w:r w:rsidRPr="00D67290">
              <w:rPr>
                <w:rFonts w:ascii="Arial" w:hAnsi="Arial"/>
                <w:sz w:val="18"/>
                <w:lang w:eastAsia="ja-JP"/>
              </w:rPr>
              <w:t xml:space="preserve"> 26 and 33 as specified in TS 36.213 [23].</w:t>
            </w:r>
          </w:p>
        </w:tc>
        <w:tc>
          <w:tcPr>
            <w:tcW w:w="916" w:type="dxa"/>
            <w:gridSpan w:val="2"/>
          </w:tcPr>
          <w:p w14:paraId="002AB84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ja-JP"/>
              </w:rPr>
            </w:pPr>
            <w:r w:rsidRPr="00D67290">
              <w:rPr>
                <w:rFonts w:ascii="Arial" w:hAnsi="Arial"/>
                <w:bCs/>
                <w:noProof/>
                <w:sz w:val="18"/>
                <w:lang w:eastAsia="ja-JP"/>
              </w:rPr>
              <w:t>-</w:t>
            </w:r>
          </w:p>
        </w:tc>
      </w:tr>
      <w:tr w:rsidR="00D67290" w:rsidRPr="00D67290" w14:paraId="663C9439" w14:textId="77777777" w:rsidTr="00C15A8E">
        <w:trPr>
          <w:gridAfter w:val="1"/>
          <w:wAfter w:w="7" w:type="dxa"/>
          <w:cantSplit/>
        </w:trPr>
        <w:tc>
          <w:tcPr>
            <w:tcW w:w="7807" w:type="dxa"/>
          </w:tcPr>
          <w:p w14:paraId="4C2EBB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alternativeTimeToTrigger</w:t>
            </w:r>
          </w:p>
          <w:p w14:paraId="37EBFFE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alternativeTimeToTrigger</w:t>
            </w:r>
            <w:proofErr w:type="spellEnd"/>
            <w:r w:rsidRPr="00D67290">
              <w:rPr>
                <w:rFonts w:ascii="Arial" w:hAnsi="Arial"/>
                <w:sz w:val="18"/>
                <w:lang w:eastAsia="en-GB"/>
              </w:rPr>
              <w:t>.</w:t>
            </w:r>
          </w:p>
        </w:tc>
        <w:tc>
          <w:tcPr>
            <w:tcW w:w="916" w:type="dxa"/>
            <w:gridSpan w:val="2"/>
          </w:tcPr>
          <w:p w14:paraId="73C4F6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03335F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D0F3D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bandCombinationListEUTRA</w:t>
            </w:r>
          </w:p>
          <w:p w14:paraId="0CC3AF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One entry corresponding to each supported band combination listed in the same order as in </w:t>
            </w:r>
            <w:proofErr w:type="spellStart"/>
            <w:r w:rsidRPr="00D67290">
              <w:rPr>
                <w:rFonts w:ascii="Arial" w:hAnsi="Arial"/>
                <w:i/>
                <w:iCs/>
                <w:sz w:val="18"/>
                <w:lang w:eastAsia="en-GB"/>
              </w:rPr>
              <w:t>supportedBandCombination</w:t>
            </w:r>
            <w:proofErr w:type="spellEnd"/>
            <w:r w:rsidRPr="00D67290">
              <w:rPr>
                <w:rFonts w:ascii="Arial" w:hAnsi="Arial"/>
                <w:i/>
                <w:iCs/>
                <w:sz w:val="18"/>
                <w:lang w:eastAsia="en-GB"/>
              </w:rPr>
              <w:t>.</w:t>
            </w:r>
            <w:r w:rsidRPr="00D67290">
              <w:rPr>
                <w:rFonts w:ascii="Arial" w:hAnsi="Arial"/>
                <w:iCs/>
                <w:noProof/>
                <w:sz w:val="18"/>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4A3C37B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488035A" w14:textId="77777777" w:rsidTr="00C15A8E">
        <w:trPr>
          <w:gridAfter w:val="1"/>
          <w:wAfter w:w="7" w:type="dxa"/>
          <w:cantSplit/>
        </w:trPr>
        <w:tc>
          <w:tcPr>
            <w:tcW w:w="7807" w:type="dxa"/>
          </w:tcPr>
          <w:p w14:paraId="64F3A9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BandCombinationParameters-v1090, BandCombinationParameters-v10i0, BandCombinationParameters-v1270</w:t>
            </w:r>
          </w:p>
          <w:p w14:paraId="72C5880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BandCombinationParameters-r10</w:t>
            </w:r>
            <w:r w:rsidRPr="00D67290">
              <w:rPr>
                <w:rFonts w:ascii="Arial" w:hAnsi="Arial"/>
                <w:sz w:val="18"/>
                <w:lang w:eastAsia="en-GB"/>
              </w:rPr>
              <w:t>.</w:t>
            </w:r>
          </w:p>
        </w:tc>
        <w:tc>
          <w:tcPr>
            <w:tcW w:w="916" w:type="dxa"/>
            <w:gridSpan w:val="2"/>
          </w:tcPr>
          <w:p w14:paraId="1F0100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1EFA5D6" w14:textId="77777777" w:rsidTr="00C15A8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70F54F7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b/>
                <w:bCs/>
                <w:i/>
                <w:noProof/>
                <w:kern w:val="2"/>
                <w:sz w:val="18"/>
                <w:lang w:eastAsia="en-GB"/>
              </w:rPr>
              <w:t>BandCombinationParameters-v1</w:t>
            </w:r>
            <w:r w:rsidRPr="00D67290">
              <w:rPr>
                <w:rFonts w:ascii="Arial" w:hAnsi="Arial"/>
                <w:b/>
                <w:bCs/>
                <w:i/>
                <w:noProof/>
                <w:kern w:val="2"/>
                <w:sz w:val="18"/>
                <w:lang w:eastAsia="zh-CN"/>
              </w:rPr>
              <w:t>130</w:t>
            </w:r>
          </w:p>
          <w:p w14:paraId="0DF746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kern w:val="2"/>
                <w:sz w:val="18"/>
                <w:lang w:eastAsia="zh-CN"/>
              </w:rPr>
              <w:t>The field is applicable to each supported CA bandwidth class combination (i.e. CA configuration in TS 36.101 [42</w:t>
            </w:r>
            <w:r w:rsidRPr="00D67290">
              <w:rPr>
                <w:rFonts w:ascii="Arial" w:hAnsi="Arial"/>
                <w:bCs/>
                <w:noProof/>
                <w:sz w:val="18"/>
                <w:lang w:eastAsia="en-GB"/>
              </w:rPr>
              <w:t>, Section 5.6A.1</w:t>
            </w:r>
            <w:r w:rsidRPr="00D67290">
              <w:rPr>
                <w:rFonts w:ascii="Arial" w:hAnsi="Arial"/>
                <w:kern w:val="2"/>
                <w:sz w:val="18"/>
                <w:lang w:eastAsia="zh-CN"/>
              </w:rPr>
              <w:t xml:space="preserve">]) indicated in the corresponding band combination. If included, the UE shall include the same number of entries, and listed in the same order, as in </w:t>
            </w:r>
            <w:r w:rsidRPr="00D67290">
              <w:rPr>
                <w:rFonts w:ascii="Arial" w:hAnsi="Arial"/>
                <w:i/>
                <w:kern w:val="2"/>
                <w:sz w:val="18"/>
                <w:lang w:eastAsia="zh-CN"/>
              </w:rPr>
              <w:t>BandCombinationParameters-r10</w:t>
            </w:r>
            <w:r w:rsidRPr="00D67290">
              <w:rPr>
                <w:rFonts w:ascii="Arial" w:hAnsi="Arial"/>
                <w:kern w:val="2"/>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50D45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D67290">
              <w:rPr>
                <w:rFonts w:ascii="Arial" w:hAnsi="Arial"/>
                <w:bCs/>
                <w:noProof/>
                <w:kern w:val="2"/>
                <w:sz w:val="18"/>
                <w:lang w:eastAsia="zh-CN"/>
              </w:rPr>
              <w:t>-</w:t>
            </w:r>
          </w:p>
        </w:tc>
      </w:tr>
      <w:tr w:rsidR="00D67290" w:rsidRPr="00D67290" w14:paraId="453D9521" w14:textId="77777777" w:rsidTr="00C15A8E">
        <w:trPr>
          <w:gridAfter w:val="1"/>
          <w:wAfter w:w="7" w:type="dxa"/>
          <w:cantSplit/>
        </w:trPr>
        <w:tc>
          <w:tcPr>
            <w:tcW w:w="7807" w:type="dxa"/>
          </w:tcPr>
          <w:p w14:paraId="71B9E9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bandEUTRA</w:t>
            </w:r>
          </w:p>
          <w:p w14:paraId="043E7B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E</w:t>
            </w:r>
            <w:r w:rsidRPr="00D67290">
              <w:rPr>
                <w:rFonts w:ascii="Arial" w:hAnsi="Arial"/>
                <w:sz w:val="18"/>
                <w:lang w:eastAsia="en-GB"/>
              </w:rPr>
              <w:noBreakHyphen/>
              <w:t xml:space="preserve">UTRA band as defined in TS 36.101 [42]. In case the UE includes </w:t>
            </w:r>
            <w:r w:rsidRPr="00D67290">
              <w:rPr>
                <w:rFonts w:ascii="Arial" w:hAnsi="Arial"/>
                <w:i/>
                <w:sz w:val="18"/>
                <w:lang w:eastAsia="en-GB"/>
              </w:rPr>
              <w:t>bandEUTRA-v9e0</w:t>
            </w:r>
            <w:r w:rsidRPr="00D67290">
              <w:rPr>
                <w:rFonts w:ascii="Arial" w:hAnsi="Arial"/>
                <w:sz w:val="18"/>
                <w:lang w:eastAsia="en-GB"/>
              </w:rPr>
              <w:t xml:space="preserve"> or </w:t>
            </w:r>
            <w:r w:rsidRPr="00D67290">
              <w:rPr>
                <w:rFonts w:ascii="Arial" w:hAnsi="Arial"/>
                <w:i/>
                <w:sz w:val="18"/>
                <w:lang w:eastAsia="en-GB"/>
              </w:rPr>
              <w:t>bandEUTRA-v1090</w:t>
            </w:r>
            <w:r w:rsidRPr="00D67290">
              <w:rPr>
                <w:rFonts w:ascii="Arial" w:hAnsi="Arial"/>
                <w:sz w:val="18"/>
                <w:lang w:eastAsia="en-GB"/>
              </w:rPr>
              <w:t xml:space="preserve">, the UE shall set the corresponding entry of </w:t>
            </w:r>
            <w:proofErr w:type="spellStart"/>
            <w:r w:rsidRPr="00D67290">
              <w:rPr>
                <w:rFonts w:ascii="Arial" w:hAnsi="Arial"/>
                <w:i/>
                <w:sz w:val="18"/>
                <w:lang w:eastAsia="en-GB"/>
              </w:rPr>
              <w:t>bandEUTRA</w:t>
            </w:r>
            <w:proofErr w:type="spellEnd"/>
            <w:r w:rsidRPr="00D67290">
              <w:rPr>
                <w:rFonts w:ascii="Arial" w:hAnsi="Arial"/>
                <w:sz w:val="18"/>
                <w:lang w:eastAsia="en-GB"/>
              </w:rPr>
              <w:t xml:space="preserve"> (i.e. without suffix) or </w:t>
            </w:r>
            <w:r w:rsidRPr="00D67290">
              <w:rPr>
                <w:rFonts w:ascii="Arial" w:hAnsi="Arial"/>
                <w:i/>
                <w:sz w:val="18"/>
                <w:lang w:eastAsia="en-GB"/>
              </w:rPr>
              <w:t>bandEUTRA-r10</w:t>
            </w:r>
            <w:r w:rsidRPr="00D67290">
              <w:rPr>
                <w:rFonts w:ascii="Arial" w:hAnsi="Arial"/>
                <w:sz w:val="18"/>
                <w:lang w:eastAsia="en-GB"/>
              </w:rPr>
              <w:t xml:space="preserve"> respectively to </w:t>
            </w:r>
            <w:proofErr w:type="spellStart"/>
            <w:r w:rsidRPr="00D67290">
              <w:rPr>
                <w:rFonts w:ascii="Arial" w:hAnsi="Arial"/>
                <w:i/>
                <w:sz w:val="18"/>
                <w:lang w:eastAsia="en-GB"/>
              </w:rPr>
              <w:t>maxFBI</w:t>
            </w:r>
            <w:proofErr w:type="spellEnd"/>
            <w:r w:rsidRPr="00D67290">
              <w:rPr>
                <w:rFonts w:ascii="Arial" w:hAnsi="Arial"/>
                <w:sz w:val="18"/>
                <w:lang w:eastAsia="en-GB"/>
              </w:rPr>
              <w:t>.</w:t>
            </w:r>
          </w:p>
        </w:tc>
        <w:tc>
          <w:tcPr>
            <w:tcW w:w="916" w:type="dxa"/>
            <w:gridSpan w:val="2"/>
          </w:tcPr>
          <w:p w14:paraId="6C16E4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AE959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EDE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bandListEUTRA</w:t>
            </w:r>
          </w:p>
          <w:p w14:paraId="1203E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B5B3FE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D3C09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AECA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bandParametersUL, bandParametersDL</w:t>
            </w:r>
          </w:p>
          <w:p w14:paraId="6697C2D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the supported parameters for the band. </w:t>
            </w:r>
            <w:r w:rsidRPr="00D67290">
              <w:rPr>
                <w:rFonts w:ascii="Arial" w:hAnsi="Arial"/>
                <w:sz w:val="18"/>
                <w:lang w:eastAsia="ko-KR"/>
              </w:rPr>
              <w:t xml:space="preserve"> Each of </w:t>
            </w:r>
            <w:r w:rsidRPr="00D67290">
              <w:rPr>
                <w:rFonts w:ascii="Arial" w:hAnsi="Arial"/>
                <w:i/>
                <w:sz w:val="18"/>
                <w:lang w:eastAsia="ko-KR"/>
              </w:rPr>
              <w:t>CA-MIMO-</w:t>
            </w:r>
            <w:proofErr w:type="spellStart"/>
            <w:r w:rsidRPr="00D67290">
              <w:rPr>
                <w:rFonts w:ascii="Arial" w:hAnsi="Arial"/>
                <w:i/>
                <w:sz w:val="18"/>
                <w:lang w:eastAsia="ko-KR"/>
              </w:rPr>
              <w:t>ParametersUL</w:t>
            </w:r>
            <w:proofErr w:type="spellEnd"/>
            <w:r w:rsidRPr="00D67290">
              <w:rPr>
                <w:rFonts w:ascii="Arial" w:hAnsi="Arial"/>
                <w:sz w:val="18"/>
                <w:lang w:eastAsia="ko-KR"/>
              </w:rPr>
              <w:t xml:space="preserve"> and </w:t>
            </w:r>
            <w:r w:rsidRPr="00D67290">
              <w:rPr>
                <w:rFonts w:ascii="Arial" w:hAnsi="Arial"/>
                <w:i/>
                <w:sz w:val="18"/>
                <w:lang w:eastAsia="ko-KR"/>
              </w:rPr>
              <w:t>CA-MIMO-</w:t>
            </w:r>
            <w:proofErr w:type="spellStart"/>
            <w:r w:rsidRPr="00D67290">
              <w:rPr>
                <w:rFonts w:ascii="Arial" w:hAnsi="Arial"/>
                <w:i/>
                <w:sz w:val="18"/>
                <w:lang w:eastAsia="ko-KR"/>
              </w:rPr>
              <w:t>ParametersDL</w:t>
            </w:r>
            <w:proofErr w:type="spellEnd"/>
            <w:r w:rsidRPr="00D67290">
              <w:rPr>
                <w:rFonts w:ascii="Arial" w:hAnsi="Arial"/>
                <w:sz w:val="18"/>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671B4B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F9AD258" w14:textId="77777777" w:rsidTr="00C15A8E">
        <w:trPr>
          <w:gridAfter w:val="1"/>
          <w:wAfter w:w="7" w:type="dxa"/>
          <w:cantSplit/>
        </w:trPr>
        <w:tc>
          <w:tcPr>
            <w:tcW w:w="7807" w:type="dxa"/>
          </w:tcPr>
          <w:p w14:paraId="233BD3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benefitsFromInterruption</w:t>
            </w:r>
            <w:proofErr w:type="spellEnd"/>
          </w:p>
          <w:p w14:paraId="4937AED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D67290">
              <w:rPr>
                <w:rFonts w:ascii="Arial" w:hAnsi="Arial"/>
                <w:sz w:val="18"/>
                <w:lang w:eastAsia="en-GB"/>
              </w:rPr>
              <w:t>SCell</w:t>
            </w:r>
            <w:proofErr w:type="spellEnd"/>
            <w:r w:rsidRPr="00D67290">
              <w:rPr>
                <w:rFonts w:ascii="Arial" w:hAnsi="Arial"/>
                <w:sz w:val="18"/>
                <w:lang w:eastAsia="en-GB"/>
              </w:rPr>
              <w:t xml:space="preserve"> carriers for </w:t>
            </w:r>
            <w:proofErr w:type="spellStart"/>
            <w:r w:rsidRPr="00D67290">
              <w:rPr>
                <w:rFonts w:ascii="Arial" w:hAnsi="Arial"/>
                <w:i/>
                <w:sz w:val="18"/>
                <w:lang w:eastAsia="en-GB"/>
              </w:rPr>
              <w:t>measCycleSCell</w:t>
            </w:r>
            <w:proofErr w:type="spellEnd"/>
            <w:r w:rsidRPr="00D67290">
              <w:rPr>
                <w:rFonts w:ascii="Arial" w:hAnsi="Arial"/>
                <w:sz w:val="18"/>
                <w:lang w:eastAsia="en-GB"/>
              </w:rPr>
              <w:t xml:space="preserve"> of less than 640ms, as specified in TS 36.133 [16].</w:t>
            </w:r>
          </w:p>
        </w:tc>
        <w:tc>
          <w:tcPr>
            <w:tcW w:w="916" w:type="dxa"/>
            <w:gridSpan w:val="2"/>
          </w:tcPr>
          <w:p w14:paraId="783A4C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424038D9" w14:textId="77777777" w:rsidTr="00C15A8E">
        <w:trPr>
          <w:gridAfter w:val="1"/>
          <w:wAfter w:w="7" w:type="dxa"/>
          <w:cantSplit/>
        </w:trPr>
        <w:tc>
          <w:tcPr>
            <w:tcW w:w="7807" w:type="dxa"/>
          </w:tcPr>
          <w:p w14:paraId="21845E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CA-BandwidthClass</w:t>
            </w:r>
          </w:p>
          <w:p w14:paraId="6E2DEB52"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kern w:val="2"/>
                <w:sz w:val="18"/>
                <w:lang w:eastAsia="zh-CN"/>
              </w:rPr>
            </w:pPr>
            <w:r w:rsidRPr="00D67290">
              <w:rPr>
                <w:rFonts w:ascii="Arial" w:hAnsi="Arial"/>
                <w:iCs/>
                <w:noProof/>
                <w:sz w:val="18"/>
                <w:lang w:eastAsia="en-GB"/>
              </w:rPr>
              <w:t xml:space="preserve">The CA bandwidth class supported by the UE as defined in TS 36.101 [42, Table 5.6A-1]. </w:t>
            </w:r>
          </w:p>
          <w:p w14:paraId="72A99D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700D1D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6FBBEE0" w14:textId="77777777" w:rsidTr="00C15A8E">
        <w:trPr>
          <w:gridAfter w:val="1"/>
          <w:wAfter w:w="7" w:type="dxa"/>
          <w:cantSplit/>
        </w:trPr>
        <w:tc>
          <w:tcPr>
            <w:tcW w:w="7807" w:type="dxa"/>
          </w:tcPr>
          <w:p w14:paraId="34D1BD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cdma2000-NW-Sharing</w:t>
            </w:r>
          </w:p>
          <w:p w14:paraId="6D56AA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network sharing for CDMA2000.</w:t>
            </w:r>
          </w:p>
        </w:tc>
        <w:tc>
          <w:tcPr>
            <w:tcW w:w="916" w:type="dxa"/>
            <w:gridSpan w:val="2"/>
          </w:tcPr>
          <w:p w14:paraId="30E25C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C8786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D68D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commSimultaneousTx</w:t>
            </w:r>
            <w:proofErr w:type="spellEnd"/>
          </w:p>
          <w:p w14:paraId="6BFDCB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(on different carriers) in all bands for which the UE indicated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support in a band combination (using </w:t>
            </w:r>
            <w:proofErr w:type="spellStart"/>
            <w:r w:rsidRPr="00D67290">
              <w:rPr>
                <w:rFonts w:ascii="Arial" w:hAnsi="Arial"/>
                <w:i/>
                <w:sz w:val="18"/>
                <w:lang w:eastAsia="en-GB"/>
              </w:rPr>
              <w:t>commSupportedBandsPerBC</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83FC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2BFC31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36C77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w:t>
            </w:r>
            <w:proofErr w:type="spellEnd"/>
          </w:p>
          <w:p w14:paraId="4E8E9B6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by an independent list of bands i.e. separate from the list of supported E UTRA band, as indicated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FEDD98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9387AD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AC7D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commSupportedBandsPerBC</w:t>
            </w:r>
            <w:proofErr w:type="spellEnd"/>
          </w:p>
          <w:p w14:paraId="11652A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for a particular band combination, the bands on which the UE supports simultaneous reception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If the UE indicates support simultaneous transmission (using </w:t>
            </w:r>
            <w:proofErr w:type="spellStart"/>
            <w:r w:rsidRPr="00D67290">
              <w:rPr>
                <w:rFonts w:ascii="Arial" w:hAnsi="Arial"/>
                <w:i/>
                <w:sz w:val="18"/>
                <w:lang w:eastAsia="en-GB"/>
              </w:rPr>
              <w:t>commSimultaneousTx</w:t>
            </w:r>
            <w:proofErr w:type="spellEnd"/>
            <w:r w:rsidRPr="00D67290">
              <w:rPr>
                <w:rFonts w:ascii="Arial" w:hAnsi="Arial"/>
                <w:sz w:val="18"/>
                <w:lang w:eastAsia="en-GB"/>
              </w:rPr>
              <w:t xml:space="preserve">), it also indicates, for a particular band combination, the bands on which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The first bit refers to the first band included in </w:t>
            </w:r>
            <w:proofErr w:type="spellStart"/>
            <w:r w:rsidRPr="00D67290">
              <w:rPr>
                <w:rFonts w:ascii="Arial" w:hAnsi="Arial"/>
                <w:i/>
                <w:sz w:val="18"/>
                <w:lang w:eastAsia="en-GB"/>
              </w:rPr>
              <w:t>commSupportedBands</w:t>
            </w:r>
            <w:proofErr w:type="spellEnd"/>
            <w:r w:rsidRPr="00D67290">
              <w:rPr>
                <w:rFonts w:ascii="Arial" w:hAnsi="Arial"/>
                <w:sz w:val="18"/>
                <w:lang w:eastAsia="en-GB"/>
              </w:rPr>
              <w:t xml:space="preserve">, with value 1 indicating </w:t>
            </w:r>
            <w:proofErr w:type="spellStart"/>
            <w:r w:rsidRPr="00D67290">
              <w:rPr>
                <w:rFonts w:ascii="Arial" w:hAnsi="Arial"/>
                <w:sz w:val="18"/>
                <w:lang w:eastAsia="en-GB"/>
              </w:rPr>
              <w:t>sidelink</w:t>
            </w:r>
            <w:proofErr w:type="spellEnd"/>
            <w:r w:rsidRPr="00D67290">
              <w:rPr>
                <w:rFonts w:ascii="Arial" w:hAnsi="Arial"/>
                <w:sz w:val="18"/>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711978B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9F8DFB1" w14:textId="77777777" w:rsidTr="00C15A8E">
        <w:trPr>
          <w:gridAfter w:val="1"/>
          <w:wAfter w:w="7" w:type="dxa"/>
          <w:cantSplit/>
        </w:trPr>
        <w:tc>
          <w:tcPr>
            <w:tcW w:w="7807" w:type="dxa"/>
          </w:tcPr>
          <w:p w14:paraId="06CC6D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crossCarrierScheduling</w:t>
            </w:r>
          </w:p>
        </w:tc>
        <w:tc>
          <w:tcPr>
            <w:tcW w:w="916" w:type="dxa"/>
            <w:gridSpan w:val="2"/>
          </w:tcPr>
          <w:p w14:paraId="6B8936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0BF851B9" w14:textId="77777777" w:rsidTr="00C15A8E">
        <w:trPr>
          <w:gridAfter w:val="1"/>
          <w:wAfter w:w="7" w:type="dxa"/>
          <w:cantSplit/>
        </w:trPr>
        <w:tc>
          <w:tcPr>
            <w:tcW w:w="7807" w:type="dxa"/>
          </w:tcPr>
          <w:p w14:paraId="2BAA4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crs-DiscoverySignalsMeas</w:t>
            </w:r>
          </w:p>
          <w:p w14:paraId="3F79D2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CRS based discovery signals measurement, and PDSCH/EPDCCH </w:t>
            </w:r>
            <w:r w:rsidRPr="00D67290">
              <w:rPr>
                <w:rFonts w:ascii="Arial" w:hAnsi="Arial"/>
                <w:sz w:val="18"/>
                <w:lang w:eastAsia="en-GB"/>
              </w:rPr>
              <w:t>RE mapping</w:t>
            </w:r>
            <w:r w:rsidRPr="00D67290">
              <w:rPr>
                <w:rFonts w:ascii="Arial" w:hAnsi="Arial"/>
                <w:iCs/>
                <w:noProof/>
                <w:sz w:val="18"/>
                <w:lang w:eastAsia="en-GB"/>
              </w:rPr>
              <w:t xml:space="preserve"> </w:t>
            </w:r>
            <w:r w:rsidRPr="00D67290">
              <w:rPr>
                <w:rFonts w:ascii="Arial" w:hAnsi="Arial"/>
                <w:iCs/>
                <w:noProof/>
                <w:sz w:val="18"/>
                <w:lang w:eastAsia="zh-CN"/>
              </w:rPr>
              <w:t xml:space="preserve">with </w:t>
            </w:r>
            <w:r w:rsidRPr="00D67290">
              <w:rPr>
                <w:rFonts w:ascii="Arial" w:hAnsi="Arial"/>
                <w:iCs/>
                <w:noProof/>
                <w:sz w:val="18"/>
                <w:lang w:eastAsia="en-GB"/>
              </w:rPr>
              <w:t>zero power CSI-RS configured for discovery signals.</w:t>
            </w:r>
          </w:p>
        </w:tc>
        <w:tc>
          <w:tcPr>
            <w:tcW w:w="916" w:type="dxa"/>
            <w:gridSpan w:val="2"/>
          </w:tcPr>
          <w:p w14:paraId="3F8C7F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E9533" w14:textId="77777777" w:rsidTr="00C15A8E">
        <w:trPr>
          <w:gridAfter w:val="1"/>
          <w:wAfter w:w="7" w:type="dxa"/>
          <w:cantSplit/>
        </w:trPr>
        <w:tc>
          <w:tcPr>
            <w:tcW w:w="7807" w:type="dxa"/>
          </w:tcPr>
          <w:p w14:paraId="5063CE4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crs-InterfHandl</w:t>
            </w:r>
          </w:p>
          <w:p w14:paraId="1FEDF3E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CRS interference handling.</w:t>
            </w:r>
          </w:p>
        </w:tc>
        <w:tc>
          <w:tcPr>
            <w:tcW w:w="916" w:type="dxa"/>
            <w:gridSpan w:val="2"/>
          </w:tcPr>
          <w:p w14:paraId="06B2CAE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0F851D32" w14:textId="77777777" w:rsidTr="00C15A8E">
        <w:trPr>
          <w:gridAfter w:val="1"/>
          <w:wAfter w:w="7" w:type="dxa"/>
          <w:cantSplit/>
        </w:trPr>
        <w:tc>
          <w:tcPr>
            <w:tcW w:w="7807" w:type="dxa"/>
          </w:tcPr>
          <w:p w14:paraId="744E8F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csi-RS-DiscoverySignalsMeas</w:t>
            </w:r>
          </w:p>
          <w:p w14:paraId="04E346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CSI-RS based discovery signals measurement. If this field is included, the UE shall also include </w:t>
            </w:r>
            <w:r w:rsidRPr="00D67290">
              <w:rPr>
                <w:rFonts w:ascii="Arial" w:hAnsi="Arial"/>
                <w:i/>
                <w:iCs/>
                <w:noProof/>
                <w:sz w:val="18"/>
                <w:lang w:eastAsia="en-GB"/>
              </w:rPr>
              <w:t>crs-DiscoverySignalsMeas</w:t>
            </w:r>
            <w:r w:rsidRPr="00D67290">
              <w:rPr>
                <w:rFonts w:ascii="Arial" w:hAnsi="Arial"/>
                <w:iCs/>
                <w:noProof/>
                <w:sz w:val="18"/>
                <w:lang w:eastAsia="en-GB"/>
              </w:rPr>
              <w:t>.</w:t>
            </w:r>
          </w:p>
        </w:tc>
        <w:tc>
          <w:tcPr>
            <w:tcW w:w="916" w:type="dxa"/>
            <w:gridSpan w:val="2"/>
          </w:tcPr>
          <w:p w14:paraId="1E0A630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4C629FBC" w14:textId="77777777" w:rsidTr="00C15A8E">
        <w:trPr>
          <w:gridAfter w:val="1"/>
          <w:wAfter w:w="7" w:type="dxa"/>
          <w:cantSplit/>
        </w:trPr>
        <w:tc>
          <w:tcPr>
            <w:tcW w:w="7807" w:type="dxa"/>
          </w:tcPr>
          <w:p w14:paraId="00BDB600"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D67290">
              <w:rPr>
                <w:rFonts w:ascii="Arial" w:eastAsia="SimSun" w:hAnsi="Arial" w:cs="Arial"/>
                <w:b/>
                <w:bCs/>
                <w:i/>
                <w:noProof/>
                <w:sz w:val="18"/>
                <w:szCs w:val="18"/>
                <w:lang w:eastAsia="ja-JP"/>
              </w:rPr>
              <w:lastRenderedPageBreak/>
              <w:t>csi-SubframeSet</w:t>
            </w:r>
          </w:p>
          <w:p w14:paraId="08FBBF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eastAsia="SimSun" w:hAnsi="Arial"/>
                <w:sz w:val="18"/>
                <w:lang w:eastAsia="en-GB"/>
              </w:rPr>
              <w:t xml:space="preserve">Indicates whether the UE supports REL-12 DL CSI subframe set configuration, REL-12 DL CSI subframe set dependent CSI measurement/feedback, configuration of </w:t>
            </w:r>
            <w:r w:rsidRPr="00D67290">
              <w:rPr>
                <w:rFonts w:ascii="Arial" w:hAnsi="Arial"/>
                <w:sz w:val="18"/>
                <w:lang w:eastAsia="en-GB"/>
              </w:rPr>
              <w:t xml:space="preserve">up to 2 </w:t>
            </w:r>
            <w:r w:rsidRPr="00D67290">
              <w:rPr>
                <w:rFonts w:ascii="Arial" w:eastAsia="SimSun" w:hAnsi="Arial"/>
                <w:sz w:val="18"/>
                <w:lang w:eastAsia="en-GB"/>
              </w:rPr>
              <w:t>CSI-IM resource</w:t>
            </w:r>
            <w:r w:rsidRPr="00D67290">
              <w:rPr>
                <w:rFonts w:ascii="Arial" w:hAnsi="Arial"/>
                <w:sz w:val="18"/>
                <w:lang w:eastAsia="zh-CN"/>
              </w:rPr>
              <w:t>s</w:t>
            </w:r>
            <w:r w:rsidRPr="00D67290">
              <w:rPr>
                <w:rFonts w:ascii="Arial" w:eastAsia="SimSun" w:hAnsi="Arial"/>
                <w:sz w:val="18"/>
                <w:lang w:eastAsia="en-GB"/>
              </w:rPr>
              <w:t xml:space="preserve"> for a CSI process</w:t>
            </w:r>
            <w:r w:rsidRPr="00D67290">
              <w:rPr>
                <w:rFonts w:ascii="Arial" w:hAnsi="Arial"/>
                <w:sz w:val="18"/>
                <w:lang w:eastAsia="zh-CN"/>
              </w:rPr>
              <w:t xml:space="preserve"> with </w:t>
            </w:r>
            <w:r w:rsidRPr="00D67290">
              <w:rPr>
                <w:rFonts w:ascii="Arial" w:hAnsi="Arial"/>
                <w:sz w:val="18"/>
                <w:lang w:eastAsia="en-GB"/>
              </w:rPr>
              <w:t>no more than 4 CSI-IM resource</w:t>
            </w:r>
            <w:r w:rsidRPr="00D67290">
              <w:rPr>
                <w:rFonts w:ascii="Arial" w:hAnsi="Arial"/>
                <w:sz w:val="18"/>
                <w:lang w:eastAsia="zh-CN"/>
              </w:rPr>
              <w:t>s</w:t>
            </w:r>
            <w:r w:rsidRPr="00D67290">
              <w:rPr>
                <w:rFonts w:ascii="Arial" w:hAnsi="Arial"/>
                <w:sz w:val="18"/>
                <w:lang w:eastAsia="en-GB"/>
              </w:rPr>
              <w:t xml:space="preserve"> for all CSI processes of one frequency</w:t>
            </w:r>
            <w:r w:rsidRPr="00D67290">
              <w:rPr>
                <w:rFonts w:ascii="Arial" w:eastAsia="SimSun" w:hAnsi="Arial"/>
                <w:sz w:val="18"/>
                <w:lang w:eastAsia="en-GB"/>
              </w:rPr>
              <w:t xml:space="preserve"> if the UE supports tm10, configuration of two ZP-CSI-RS</w:t>
            </w:r>
            <w:r w:rsidRPr="00D67290">
              <w:rPr>
                <w:rFonts w:ascii="Arial" w:hAnsi="Arial"/>
                <w:sz w:val="18"/>
                <w:lang w:eastAsia="en-GB"/>
              </w:rPr>
              <w:t xml:space="preserve"> for tm1 to tm9</w:t>
            </w:r>
            <w:r w:rsidRPr="00D67290">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3CE5866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61B129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96BD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dc-Support</w:t>
            </w:r>
          </w:p>
          <w:p w14:paraId="77FD08E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rPr>
            </w:pPr>
            <w:r w:rsidRPr="00D67290">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D67290">
              <w:rPr>
                <w:rFonts w:ascii="Arial" w:hAnsi="Arial"/>
                <w:i/>
                <w:sz w:val="18"/>
                <w:lang w:eastAsia="en-GB"/>
              </w:rPr>
              <w:t>asynchronous</w:t>
            </w:r>
            <w:r w:rsidRPr="00D67290">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414BDA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9A8952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A5DA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deviceType</w:t>
            </w:r>
            <w:proofErr w:type="spellEnd"/>
          </w:p>
          <w:p w14:paraId="20B521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UE may set the value to "</w:t>
            </w:r>
            <w:proofErr w:type="spellStart"/>
            <w:r w:rsidRPr="00D67290">
              <w:rPr>
                <w:rFonts w:ascii="Arial" w:hAnsi="Arial"/>
                <w:i/>
                <w:sz w:val="18"/>
                <w:lang w:eastAsia="zh-CN"/>
              </w:rPr>
              <w:t>noBenFromBatConsumpOpt</w:t>
            </w:r>
            <w:proofErr w:type="spellEnd"/>
            <w:r w:rsidRPr="00D67290">
              <w:rPr>
                <w:rFonts w:ascii="Arial" w:hAnsi="Arial"/>
                <w:sz w:val="18"/>
                <w:lang w:eastAsia="en-GB"/>
              </w:rPr>
              <w:t xml:space="preserve">" when it does not foresee to </w:t>
            </w:r>
            <w:r w:rsidRPr="00D67290">
              <w:rPr>
                <w:rFonts w:ascii="Arial" w:hAnsi="Arial"/>
                <w:noProof/>
                <w:sz w:val="18"/>
                <w:lang w:eastAsia="en-GB"/>
              </w:rPr>
              <w:t xml:space="preserve">particularly </w:t>
            </w:r>
            <w:r w:rsidRPr="00D67290">
              <w:rPr>
                <w:rFonts w:ascii="Arial" w:hAnsi="Arial"/>
                <w:sz w:val="18"/>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FD7EC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E0C1DB5" w14:textId="77777777" w:rsidTr="00C15A8E">
        <w:trPr>
          <w:gridAfter w:val="1"/>
          <w:wAfter w:w="7" w:type="dxa"/>
          <w:cantSplit/>
        </w:trPr>
        <w:tc>
          <w:tcPr>
            <w:tcW w:w="7807" w:type="dxa"/>
          </w:tcPr>
          <w:p w14:paraId="536F430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discoverySignalsInDeactSCell</w:t>
            </w:r>
            <w:proofErr w:type="spellEnd"/>
          </w:p>
          <w:p w14:paraId="6E6B24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sz w:val="18"/>
                <w:lang w:eastAsia="ja-JP"/>
              </w:rPr>
              <w:t xml:space="preserve">Indicates whether the UE supports the behaviour on DL signals and physical channels when </w:t>
            </w:r>
            <w:proofErr w:type="spellStart"/>
            <w:r w:rsidRPr="00D67290">
              <w:rPr>
                <w:rFonts w:ascii="Arial" w:hAnsi="Arial"/>
                <w:sz w:val="18"/>
                <w:lang w:eastAsia="ja-JP"/>
              </w:rPr>
              <w:t>SCell</w:t>
            </w:r>
            <w:proofErr w:type="spellEnd"/>
            <w:r w:rsidRPr="00D67290">
              <w:rPr>
                <w:rFonts w:ascii="Arial" w:hAnsi="Arial"/>
                <w:sz w:val="18"/>
                <w:lang w:eastAsia="ja-JP"/>
              </w:rPr>
              <w:t xml:space="preserve"> is deactivated and discovery signals measurement is configured as specified in TS 36.211 [17</w:t>
            </w:r>
            <w:r w:rsidRPr="00D67290">
              <w:rPr>
                <w:rFonts w:ascii="Arial" w:hAnsi="Arial"/>
                <w:sz w:val="18"/>
                <w:lang w:eastAsia="zh-CN"/>
              </w:rPr>
              <w:t>, 6.11A</w:t>
            </w:r>
            <w:r w:rsidRPr="00D67290">
              <w:rPr>
                <w:rFonts w:ascii="Arial" w:hAnsi="Arial"/>
                <w:sz w:val="18"/>
                <w:lang w:eastAsia="ja-JP"/>
              </w:rPr>
              <w:t>]</w:t>
            </w:r>
            <w:r w:rsidRPr="00D67290">
              <w:rPr>
                <w:rFonts w:ascii="Arial" w:hAnsi="Arial"/>
                <w:sz w:val="18"/>
                <w:lang w:eastAsia="zh-CN"/>
              </w:rPr>
              <w:t xml:space="preserve">. </w:t>
            </w:r>
            <w:r w:rsidRPr="00D67290">
              <w:rPr>
                <w:rFonts w:ascii="Arial" w:hAnsi="Arial"/>
                <w:sz w:val="18"/>
                <w:lang w:eastAsia="ja-JP"/>
              </w:rPr>
              <w:t>Thi</w:t>
            </w:r>
            <w:r w:rsidRPr="00D67290">
              <w:rPr>
                <w:rFonts w:ascii="Arial" w:hAnsi="Arial"/>
                <w:iCs/>
                <w:noProof/>
                <w:sz w:val="18"/>
                <w:lang w:eastAsia="ja-JP"/>
              </w:rPr>
              <w:t xml:space="preserve">s field is included only if UE supports carrier aggregation and includes </w:t>
            </w:r>
            <w:r w:rsidRPr="00D67290">
              <w:rPr>
                <w:rFonts w:ascii="Arial" w:hAnsi="Arial"/>
                <w:i/>
                <w:iCs/>
                <w:noProof/>
                <w:sz w:val="18"/>
                <w:lang w:eastAsia="ja-JP"/>
              </w:rPr>
              <w:t>crs-DiscoverySignalsMeas</w:t>
            </w:r>
            <w:r w:rsidRPr="00D67290">
              <w:rPr>
                <w:rFonts w:ascii="Arial" w:hAnsi="Arial"/>
                <w:iCs/>
                <w:noProof/>
                <w:sz w:val="18"/>
                <w:lang w:eastAsia="ja-JP"/>
              </w:rPr>
              <w:t>.</w:t>
            </w:r>
          </w:p>
        </w:tc>
        <w:tc>
          <w:tcPr>
            <w:tcW w:w="916" w:type="dxa"/>
            <w:gridSpan w:val="2"/>
          </w:tcPr>
          <w:p w14:paraId="1F58D5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B21A9" w14:textId="77777777" w:rsidTr="00C15A8E">
        <w:trPr>
          <w:gridAfter w:val="1"/>
          <w:wAfter w:w="7" w:type="dxa"/>
          <w:cantSplit/>
        </w:trPr>
        <w:tc>
          <w:tcPr>
            <w:tcW w:w="7807" w:type="dxa"/>
          </w:tcPr>
          <w:p w14:paraId="21DC7A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discScheduledResourceAlloc</w:t>
            </w:r>
            <w:proofErr w:type="spellEnd"/>
          </w:p>
          <w:p w14:paraId="224601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network scheduled resource allocation.</w:t>
            </w:r>
          </w:p>
        </w:tc>
        <w:tc>
          <w:tcPr>
            <w:tcW w:w="916" w:type="dxa"/>
            <w:gridSpan w:val="2"/>
          </w:tcPr>
          <w:p w14:paraId="72B4909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2BA8782" w14:textId="77777777" w:rsidTr="00C15A8E">
        <w:trPr>
          <w:gridAfter w:val="1"/>
          <w:wAfter w:w="7" w:type="dxa"/>
          <w:cantSplit/>
        </w:trPr>
        <w:tc>
          <w:tcPr>
            <w:tcW w:w="7807" w:type="dxa"/>
          </w:tcPr>
          <w:p w14:paraId="6FE704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disc-UE-</w:t>
            </w:r>
            <w:proofErr w:type="spellStart"/>
            <w:r w:rsidRPr="00D67290">
              <w:rPr>
                <w:rFonts w:ascii="Arial" w:hAnsi="Arial"/>
                <w:b/>
                <w:i/>
                <w:sz w:val="18"/>
                <w:lang w:eastAsia="en-GB"/>
              </w:rPr>
              <w:t>SelectedResourceAlloc</w:t>
            </w:r>
            <w:proofErr w:type="spellEnd"/>
          </w:p>
          <w:p w14:paraId="0C97D3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UE autonomous resource selection.</w:t>
            </w:r>
          </w:p>
        </w:tc>
        <w:tc>
          <w:tcPr>
            <w:tcW w:w="916" w:type="dxa"/>
            <w:gridSpan w:val="2"/>
          </w:tcPr>
          <w:p w14:paraId="378CE1A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5A08934" w14:textId="77777777" w:rsidTr="00C15A8E">
        <w:trPr>
          <w:gridAfter w:val="1"/>
          <w:wAfter w:w="7" w:type="dxa"/>
          <w:cantSplit/>
        </w:trPr>
        <w:tc>
          <w:tcPr>
            <w:tcW w:w="7807" w:type="dxa"/>
          </w:tcPr>
          <w:p w14:paraId="38ED6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w:t>
            </w:r>
            <w:r w:rsidRPr="00D67290">
              <w:rPr>
                <w:rFonts w:ascii="Arial" w:hAnsi="Arial"/>
                <w:sz w:val="18"/>
                <w:lang w:eastAsia="en-GB"/>
              </w:rPr>
              <w:t>-</w:t>
            </w:r>
            <w:r w:rsidRPr="00D67290">
              <w:rPr>
                <w:rFonts w:ascii="Arial" w:hAnsi="Arial"/>
                <w:b/>
                <w:i/>
                <w:sz w:val="18"/>
                <w:lang w:eastAsia="en-GB"/>
              </w:rPr>
              <w:t>SLSS</w:t>
            </w:r>
          </w:p>
          <w:p w14:paraId="05D5FA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Synchronization Signal (SLSS) transmission and reception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7CF748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DBE7E35" w14:textId="77777777" w:rsidTr="00C15A8E">
        <w:trPr>
          <w:gridAfter w:val="1"/>
          <w:wAfter w:w="7" w:type="dxa"/>
          <w:cantSplit/>
        </w:trPr>
        <w:tc>
          <w:tcPr>
            <w:tcW w:w="7807" w:type="dxa"/>
          </w:tcPr>
          <w:p w14:paraId="6ABC73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discSupportedBands</w:t>
            </w:r>
            <w:proofErr w:type="spellEnd"/>
          </w:p>
          <w:p w14:paraId="5AA0EC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 One entry corresponding to each supported E UTRA band, listed in the same order as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Pr>
          <w:p w14:paraId="6A8C91B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1861C4A6" w14:textId="77777777" w:rsidTr="00C15A8E">
        <w:trPr>
          <w:gridAfter w:val="1"/>
          <w:wAfter w:w="7" w:type="dxa"/>
          <w:cantSplit/>
        </w:trPr>
        <w:tc>
          <w:tcPr>
            <w:tcW w:w="7807" w:type="dxa"/>
          </w:tcPr>
          <w:p w14:paraId="7FFC8C9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discSupportedProc</w:t>
            </w:r>
            <w:proofErr w:type="spellEnd"/>
          </w:p>
          <w:p w14:paraId="16AA9F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number of processes supported by the UE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2AA85F6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78E7AC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C4E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b/>
                <w:i/>
                <w:sz w:val="18"/>
                <w:lang w:eastAsia="zh-CN"/>
              </w:rPr>
            </w:pPr>
            <w:r w:rsidRPr="00D67290">
              <w:rPr>
                <w:rFonts w:ascii="Arial" w:hAnsi="Arial"/>
                <w:b/>
                <w:i/>
                <w:sz w:val="18"/>
                <w:lang w:eastAsia="zh-CN"/>
              </w:rPr>
              <w:t>dl-256QAM</w:t>
            </w:r>
          </w:p>
          <w:p w14:paraId="19ACDA3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eastAsia="SimSun" w:hAnsi="Arial"/>
                <w:sz w:val="18"/>
                <w:lang w:eastAsia="en-GB"/>
              </w:rPr>
              <w:t>Indicates</w:t>
            </w:r>
            <w:r w:rsidRPr="00D67290">
              <w:rPr>
                <w:rFonts w:ascii="Arial" w:hAnsi="Arial"/>
                <w:sz w:val="18"/>
                <w:lang w:eastAsia="en-GB"/>
              </w:rPr>
              <w:t xml:space="preserve"> whether the UE supports 256QAM in DL</w:t>
            </w:r>
            <w:r w:rsidRPr="00D67290">
              <w:rPr>
                <w:rFonts w:ascii="Arial" w:eastAsia="SimSun" w:hAnsi="Arial"/>
                <w:sz w:val="18"/>
                <w:lang w:eastAsia="zh-CN"/>
              </w:rPr>
              <w:t xml:space="preserve"> on the </w:t>
            </w:r>
            <w:r w:rsidRPr="00D67290">
              <w:rPr>
                <w:rFonts w:ascii="Arial" w:hAnsi="Arial"/>
                <w:sz w:val="18"/>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173D591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B289DB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09E8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dtm</w:t>
            </w:r>
            <w:proofErr w:type="spellEnd"/>
          </w:p>
          <w:p w14:paraId="373ADA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7E584E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C46E3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0380C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e-CSFB-1XRTT</w:t>
            </w:r>
          </w:p>
          <w:p w14:paraId="5153475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noProof/>
                <w:sz w:val="18"/>
                <w:lang w:eastAsia="zh-CN"/>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2E4BD8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1564B12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2D2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i/>
                <w:sz w:val="18"/>
                <w:lang w:eastAsia="zh-CN"/>
              </w:rPr>
              <w:t>e-CSFB-ConcPS-Mob1XRTT</w:t>
            </w:r>
          </w:p>
          <w:p w14:paraId="43CEC396"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zh-CN"/>
              </w:rPr>
            </w:pPr>
            <w:r w:rsidRPr="00D67290">
              <w:rPr>
                <w:rFonts w:ascii="Arial" w:hAnsi="Arial"/>
                <w:bCs/>
                <w:noProof/>
                <w:sz w:val="18"/>
                <w:lang w:eastAsia="zh-CN"/>
              </w:rPr>
              <w:t>Indicates whether the UE supports concurrent enhanced CS fallback to 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6E32293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DCFCD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EDBE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e-CSFB-dual-1XRTT</w:t>
            </w:r>
          </w:p>
          <w:p w14:paraId="05BE76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 xml:space="preserve">for dual Rx/Tx configuration. This bit can only be set to supported if </w:t>
            </w:r>
            <w:r w:rsidRPr="00D67290">
              <w:rPr>
                <w:rFonts w:ascii="Arial" w:hAnsi="Arial"/>
                <w:i/>
                <w:iCs/>
                <w:sz w:val="18"/>
                <w:lang w:eastAsia="en-GB"/>
              </w:rPr>
              <w:t>tx-Config1XRTT</w:t>
            </w:r>
            <w:r w:rsidRPr="00D67290">
              <w:rPr>
                <w:rFonts w:ascii="Arial" w:hAnsi="Arial"/>
                <w:sz w:val="18"/>
                <w:lang w:eastAsia="en-GB"/>
              </w:rPr>
              <w:t xml:space="preserve"> and </w:t>
            </w:r>
            <w:r w:rsidRPr="00D67290">
              <w:rPr>
                <w:rFonts w:ascii="Arial" w:hAnsi="Arial"/>
                <w:i/>
                <w:iCs/>
                <w:sz w:val="18"/>
                <w:lang w:eastAsia="en-GB"/>
              </w:rPr>
              <w:t>rx-Config1XRTT</w:t>
            </w:r>
            <w:r w:rsidRPr="00D67290">
              <w:rPr>
                <w:rFonts w:ascii="Arial" w:hAnsi="Arial"/>
                <w:sz w:val="18"/>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76CE278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39D3F1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13FDF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zh-CN"/>
              </w:rPr>
              <w:t>e-HARQ-Pattern-FDD</w:t>
            </w:r>
          </w:p>
          <w:p w14:paraId="020292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noProof/>
                <w:sz w:val="18"/>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37B51AD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zh-CN"/>
              </w:rPr>
              <w:t>Yes</w:t>
            </w:r>
          </w:p>
        </w:tc>
      </w:tr>
      <w:tr w:rsidR="00D67290" w:rsidRPr="00D67290" w14:paraId="7A4E0F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ECE6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b/>
                <w:i/>
                <w:sz w:val="18"/>
                <w:szCs w:val="18"/>
                <w:lang w:eastAsia="ja-JP"/>
              </w:rPr>
              <w:t>Enhanced-4TxCodebook</w:t>
            </w:r>
          </w:p>
          <w:p w14:paraId="254542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sz w:val="18"/>
                <w:lang w:eastAsia="en-GB"/>
              </w:rPr>
              <w:t>Indicates whether the UE supports enhanced 4Tx codebook</w:t>
            </w:r>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01D4D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18516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A5FC5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enhancedDualLayerTDD</w:t>
            </w:r>
          </w:p>
          <w:p w14:paraId="3DCE496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2DE1FBC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w:t>
            </w:r>
          </w:p>
        </w:tc>
      </w:tr>
      <w:tr w:rsidR="00D67290" w:rsidRPr="00D67290" w14:paraId="70981B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D51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ePDCCH</w:t>
            </w:r>
          </w:p>
          <w:p w14:paraId="54C8C9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35E01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Yes</w:t>
            </w:r>
          </w:p>
        </w:tc>
      </w:tr>
      <w:tr w:rsidR="00D67290" w:rsidRPr="00D67290" w14:paraId="0DF6651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6EC4B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sz w:val="18"/>
                <w:lang w:eastAsia="zh-CN"/>
              </w:rPr>
              <w:t>e-</w:t>
            </w:r>
            <w:proofErr w:type="spellStart"/>
            <w:r w:rsidRPr="00D67290">
              <w:rPr>
                <w:rFonts w:ascii="Arial" w:hAnsi="Arial"/>
                <w:b/>
                <w:i/>
                <w:sz w:val="18"/>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327D5A1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1B52093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09044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lastRenderedPageBreak/>
              <w:t>e-</w:t>
            </w:r>
            <w:proofErr w:type="spellStart"/>
            <w:r w:rsidRPr="00D67290">
              <w:rPr>
                <w:rFonts w:ascii="Arial" w:hAnsi="Arial"/>
                <w:b/>
                <w:i/>
                <w:sz w:val="18"/>
                <w:lang w:eastAsia="zh-CN"/>
              </w:rPr>
              <w:t>RedirectionUTRA</w:t>
            </w:r>
            <w:proofErr w:type="spellEnd"/>
            <w:r w:rsidRPr="00D67290">
              <w:rPr>
                <w:rFonts w:ascii="Arial" w:hAnsi="Arial"/>
                <w:b/>
                <w:i/>
                <w:sz w:val="18"/>
                <w:lang w:eastAsia="zh-CN"/>
              </w:rPr>
              <w:t>-TDD</w:t>
            </w:r>
          </w:p>
          <w:p w14:paraId="7997F8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zh-CN"/>
              </w:rPr>
              <w:t xml:space="preserve">Indicates whether the UE supports enhanced redirection to UTRA TDD to multiple carrier frequencies both with and without using related SIB </w:t>
            </w:r>
            <w:r w:rsidRPr="00D67290">
              <w:rPr>
                <w:rFonts w:ascii="Arial" w:hAnsi="Arial"/>
                <w:sz w:val="18"/>
                <w:lang w:eastAsia="en-GB"/>
              </w:rPr>
              <w:t xml:space="preserve">provided by </w:t>
            </w:r>
            <w:proofErr w:type="spellStart"/>
            <w:r w:rsidRPr="00D67290">
              <w:rPr>
                <w:rFonts w:ascii="Arial" w:hAnsi="Arial"/>
                <w:i/>
                <w:iCs/>
                <w:sz w:val="18"/>
                <w:lang w:eastAsia="en-GB"/>
              </w:rPr>
              <w:t>RRCConnectionRelease</w:t>
            </w:r>
            <w:proofErr w:type="spellEnd"/>
            <w:r w:rsidRPr="00D67290">
              <w:rPr>
                <w:rFonts w:ascii="Arial" w:hAnsi="Arial"/>
                <w:iCs/>
                <w:sz w:val="18"/>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61268F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627921A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38B7B5"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D67290">
              <w:rPr>
                <w:rFonts w:ascii="Arial" w:hAnsi="Arial" w:cs="Arial"/>
                <w:b/>
                <w:i/>
                <w:sz w:val="18"/>
                <w:szCs w:val="18"/>
                <w:lang w:eastAsia="zh-CN"/>
              </w:rPr>
              <w:t>extendedMaxMeasId</w:t>
            </w:r>
            <w:proofErr w:type="spellEnd"/>
          </w:p>
          <w:p w14:paraId="5BEC791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extended number of measurement </w:t>
            </w:r>
            <w:proofErr w:type="spellStart"/>
            <w:r w:rsidRPr="00D67290">
              <w:rPr>
                <w:rFonts w:ascii="Arial" w:hAnsi="Arial"/>
                <w:sz w:val="18"/>
                <w:lang w:eastAsia="en-GB"/>
              </w:rPr>
              <w:t>identies</w:t>
            </w:r>
            <w:proofErr w:type="spellEnd"/>
            <w:r w:rsidRPr="00D67290">
              <w:rPr>
                <w:rFonts w:ascii="Arial" w:hAnsi="Arial"/>
                <w:sz w:val="18"/>
                <w:lang w:eastAsia="en-GB"/>
              </w:rPr>
              <w:t xml:space="preserve"> as defined by </w:t>
            </w:r>
            <w:r w:rsidRPr="00D67290">
              <w:rPr>
                <w:rFonts w:ascii="Arial" w:hAnsi="Arial"/>
                <w:i/>
                <w:sz w:val="18"/>
                <w:lang w:eastAsia="en-GB"/>
              </w:rPr>
              <w:t>maxMeasId-r12</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9EE35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07AF48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0D0E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extended-RLC-LI-Field</w:t>
            </w:r>
          </w:p>
          <w:p w14:paraId="7BFB20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15 bit RLC length indicato</w:t>
            </w:r>
            <w:r w:rsidRPr="00D67290">
              <w:rPr>
                <w:rFonts w:ascii="Arial" w:hAnsi="Arial"/>
                <w:sz w:val="18"/>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6C2B341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622407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02ED1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kern w:val="2"/>
                <w:sz w:val="18"/>
                <w:lang w:eastAsia="zh-CN"/>
              </w:rPr>
            </w:pPr>
            <w:proofErr w:type="spellStart"/>
            <w:r w:rsidRPr="00D67290">
              <w:rPr>
                <w:rFonts w:ascii="Arial" w:hAnsi="Arial"/>
                <w:b/>
                <w:i/>
                <w:kern w:val="2"/>
                <w:sz w:val="18"/>
                <w:lang w:eastAsia="zh-CN"/>
              </w:rPr>
              <w:t>extendedRSRQ-LowerRange</w:t>
            </w:r>
            <w:proofErr w:type="spellEnd"/>
          </w:p>
          <w:p w14:paraId="434DE7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1EB879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kern w:val="2"/>
                <w:sz w:val="18"/>
                <w:lang w:eastAsia="zh-CN"/>
              </w:rPr>
              <w:t>No</w:t>
            </w:r>
          </w:p>
        </w:tc>
      </w:tr>
      <w:tr w:rsidR="00D67290" w:rsidRPr="00D67290" w14:paraId="14BEC71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10E1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featureGroupIndicators, featureGroupIndRel9Add, featureGroupIndRel10</w:t>
            </w:r>
          </w:p>
          <w:p w14:paraId="21A934B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The definitions of the bits in the bit string are described in Annex B.1 (for </w:t>
            </w:r>
            <w:r w:rsidRPr="00D67290">
              <w:rPr>
                <w:rFonts w:ascii="Arial" w:hAnsi="Arial"/>
                <w:bCs/>
                <w:i/>
                <w:noProof/>
                <w:sz w:val="18"/>
                <w:lang w:eastAsia="en-GB"/>
              </w:rPr>
              <w:t>featureGroupIndicators</w:t>
            </w:r>
            <w:r w:rsidRPr="00D67290">
              <w:rPr>
                <w:rFonts w:ascii="Arial" w:hAnsi="Arial"/>
                <w:bCs/>
                <w:noProof/>
                <w:sz w:val="18"/>
                <w:lang w:eastAsia="en-GB"/>
              </w:rPr>
              <w:t xml:space="preserve"> and </w:t>
            </w:r>
            <w:r w:rsidRPr="00D67290">
              <w:rPr>
                <w:rFonts w:ascii="Arial" w:hAnsi="Arial"/>
                <w:bCs/>
                <w:i/>
                <w:noProof/>
                <w:sz w:val="18"/>
                <w:lang w:eastAsia="en-GB"/>
              </w:rPr>
              <w:t>featureGroupIndRel9Add</w:t>
            </w:r>
            <w:r w:rsidRPr="00D67290">
              <w:rPr>
                <w:rFonts w:ascii="Arial" w:hAnsi="Arial"/>
                <w:bCs/>
                <w:noProof/>
                <w:sz w:val="18"/>
                <w:lang w:eastAsia="en-GB"/>
              </w:rPr>
              <w:t xml:space="preserve">) and in Annex C.1.(for </w:t>
            </w:r>
            <w:r w:rsidRPr="00D67290">
              <w:rPr>
                <w:rFonts w:ascii="Arial" w:hAnsi="Arial"/>
                <w:bCs/>
                <w:i/>
                <w:noProof/>
                <w:sz w:val="18"/>
                <w:lang w:eastAsia="en-GB"/>
              </w:rPr>
              <w:t>featureGroupIndRel10</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35812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6A30F2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920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w:t>
            </w:r>
          </w:p>
          <w:p w14:paraId="0B8F3D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1146F4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0A7038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2DEEC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TM4-perCC</w:t>
            </w:r>
          </w:p>
          <w:p w14:paraId="6D1C13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691D35D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092A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3EE8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freqBandPriorityAdjustment</w:t>
            </w:r>
          </w:p>
          <w:p w14:paraId="0270E2C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whether the UE supports the prioritization of frequency bands in </w:t>
            </w:r>
            <w:r w:rsidRPr="00D67290">
              <w:rPr>
                <w:rFonts w:ascii="Arial" w:hAnsi="Arial"/>
                <w:bCs/>
                <w:i/>
                <w:noProof/>
                <w:sz w:val="18"/>
                <w:lang w:eastAsia="en-GB"/>
              </w:rPr>
              <w:t xml:space="preserve">multiBandInfoList </w:t>
            </w:r>
            <w:r w:rsidRPr="00D67290">
              <w:rPr>
                <w:rFonts w:ascii="Arial" w:hAnsi="Arial"/>
                <w:bCs/>
                <w:noProof/>
                <w:sz w:val="18"/>
                <w:lang w:eastAsia="en-GB"/>
              </w:rPr>
              <w:t xml:space="preserve">over the band in </w:t>
            </w:r>
            <w:r w:rsidRPr="00D67290">
              <w:rPr>
                <w:rFonts w:ascii="Arial" w:hAnsi="Arial"/>
                <w:bCs/>
                <w:i/>
                <w:noProof/>
                <w:sz w:val="18"/>
                <w:lang w:eastAsia="en-GB"/>
              </w:rPr>
              <w:t xml:space="preserve">freqBandIndicator </w:t>
            </w:r>
            <w:r w:rsidRPr="00D67290">
              <w:rPr>
                <w:rFonts w:ascii="Arial" w:hAnsi="Arial"/>
                <w:bCs/>
                <w:noProof/>
                <w:sz w:val="18"/>
                <w:lang w:eastAsia="en-GB"/>
              </w:rPr>
              <w:t xml:space="preserve">as defined by </w:t>
            </w:r>
            <w:r w:rsidRPr="00D67290">
              <w:rPr>
                <w:rFonts w:ascii="Arial" w:hAnsi="Arial"/>
                <w:bCs/>
                <w:i/>
                <w:noProof/>
                <w:sz w:val="18"/>
                <w:lang w:eastAsia="en-GB"/>
              </w:rPr>
              <w:t>freqBandIndicatorPriority-r12</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8D36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5D40CB2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3C85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freqBandRetrieval</w:t>
            </w:r>
            <w:proofErr w:type="spellEnd"/>
          </w:p>
          <w:p w14:paraId="20CF96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reception of </w:t>
            </w:r>
            <w:proofErr w:type="spellStart"/>
            <w:r w:rsidRPr="00D67290">
              <w:rPr>
                <w:rFonts w:ascii="Arial" w:hAnsi="Arial"/>
                <w:i/>
                <w:sz w:val="18"/>
                <w:lang w:eastAsia="en-GB"/>
              </w:rPr>
              <w:t>requestedFrequencyBands</w:t>
            </w:r>
            <w:proofErr w:type="spellEnd"/>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CBA33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B602D0" w14:textId="77777777" w:rsidTr="00C15A8E">
        <w:trPr>
          <w:gridAfter w:val="1"/>
          <w:wAfter w:w="7" w:type="dxa"/>
          <w:cantSplit/>
        </w:trPr>
        <w:tc>
          <w:tcPr>
            <w:tcW w:w="7807" w:type="dxa"/>
            <w:tcBorders>
              <w:bottom w:val="single" w:sz="4" w:space="0" w:color="808080"/>
            </w:tcBorders>
          </w:tcPr>
          <w:p w14:paraId="19BF233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halfDuplex</w:t>
            </w:r>
          </w:p>
          <w:p w14:paraId="54B5B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w:t>
            </w:r>
            <w:proofErr w:type="spellStart"/>
            <w:r w:rsidRPr="00D67290">
              <w:rPr>
                <w:rFonts w:ascii="Arial" w:hAnsi="Arial"/>
                <w:i/>
                <w:iCs/>
                <w:sz w:val="18"/>
                <w:lang w:eastAsia="en-GB"/>
              </w:rPr>
              <w:t>halfDuplex</w:t>
            </w:r>
            <w:proofErr w:type="spellEnd"/>
            <w:r w:rsidRPr="00D67290">
              <w:rPr>
                <w:rFonts w:ascii="Arial" w:hAnsi="Arial"/>
                <w:sz w:val="18"/>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5A5B617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C51C59A" w14:textId="77777777" w:rsidTr="00C15A8E">
        <w:trPr>
          <w:gridAfter w:val="1"/>
          <w:wAfter w:w="7" w:type="dxa"/>
          <w:cantSplit/>
        </w:trPr>
        <w:tc>
          <w:tcPr>
            <w:tcW w:w="7807" w:type="dxa"/>
            <w:tcBorders>
              <w:bottom w:val="single" w:sz="4" w:space="0" w:color="808080"/>
            </w:tcBorders>
          </w:tcPr>
          <w:p w14:paraId="2796F2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incMonEUTRA</w:t>
            </w:r>
          </w:p>
          <w:p w14:paraId="64ED8B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080B809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FF4CB42" w14:textId="77777777" w:rsidTr="00C15A8E">
        <w:trPr>
          <w:gridAfter w:val="1"/>
          <w:wAfter w:w="7" w:type="dxa"/>
          <w:cantSplit/>
        </w:trPr>
        <w:tc>
          <w:tcPr>
            <w:tcW w:w="7807" w:type="dxa"/>
            <w:tcBorders>
              <w:bottom w:val="single" w:sz="4" w:space="0" w:color="808080"/>
            </w:tcBorders>
          </w:tcPr>
          <w:p w14:paraId="28167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incMonUTRA</w:t>
            </w:r>
          </w:p>
          <w:p w14:paraId="0024EC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2393962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72D86DC0" w14:textId="77777777" w:rsidTr="00C15A8E">
        <w:trPr>
          <w:gridAfter w:val="1"/>
          <w:wAfter w:w="7" w:type="dxa"/>
          <w:cantSplit/>
        </w:trPr>
        <w:tc>
          <w:tcPr>
            <w:tcW w:w="7807" w:type="dxa"/>
            <w:tcBorders>
              <w:bottom w:val="single" w:sz="4" w:space="0" w:color="808080"/>
            </w:tcBorders>
          </w:tcPr>
          <w:p w14:paraId="1D2690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inDeviceCoexInd</w:t>
            </w:r>
          </w:p>
          <w:p w14:paraId="6B8EAD3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5B980A8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97126CB" w14:textId="77777777" w:rsidTr="00C15A8E">
        <w:trPr>
          <w:gridAfter w:val="1"/>
          <w:wAfter w:w="7" w:type="dxa"/>
          <w:cantSplit/>
        </w:trPr>
        <w:tc>
          <w:tcPr>
            <w:tcW w:w="7807" w:type="dxa"/>
            <w:tcBorders>
              <w:bottom w:val="single" w:sz="4" w:space="0" w:color="808080"/>
            </w:tcBorders>
          </w:tcPr>
          <w:p w14:paraId="73F74B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inDeviceCoexInd</w:t>
            </w:r>
            <w:proofErr w:type="spellEnd"/>
            <w:r w:rsidRPr="00D67290">
              <w:rPr>
                <w:rFonts w:ascii="Arial" w:hAnsi="Arial"/>
                <w:b/>
                <w:i/>
                <w:sz w:val="18"/>
                <w:lang w:eastAsia="en-GB"/>
              </w:rPr>
              <w:t>-UL-CA</w:t>
            </w:r>
          </w:p>
          <w:p w14:paraId="712B49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UL CA related in-device coexistence indication. This field can be included only if </w:t>
            </w:r>
            <w:proofErr w:type="spellStart"/>
            <w:r w:rsidRPr="00D67290">
              <w:rPr>
                <w:rFonts w:ascii="Arial" w:hAnsi="Arial"/>
                <w:i/>
                <w:sz w:val="18"/>
                <w:lang w:eastAsia="en-GB"/>
              </w:rPr>
              <w:t>inDeviceCoexInd</w:t>
            </w:r>
            <w:proofErr w:type="spellEnd"/>
            <w:r w:rsidRPr="00D67290">
              <w:rPr>
                <w:rFonts w:ascii="Arial" w:hAnsi="Arial"/>
                <w:i/>
                <w:sz w:val="18"/>
                <w:lang w:eastAsia="en-GB"/>
              </w:rPr>
              <w:t xml:space="preserve"> </w:t>
            </w:r>
            <w:r w:rsidRPr="00D67290">
              <w:rPr>
                <w:rFonts w:ascii="Arial" w:hAnsi="Arial"/>
                <w:sz w:val="18"/>
                <w:lang w:eastAsia="en-GB"/>
              </w:rPr>
              <w:t xml:space="preserve">is included. The UE supports </w:t>
            </w:r>
            <w:proofErr w:type="spellStart"/>
            <w:r w:rsidRPr="00D67290">
              <w:rPr>
                <w:rFonts w:ascii="Arial" w:hAnsi="Arial"/>
                <w:i/>
                <w:sz w:val="18"/>
                <w:lang w:eastAsia="en-GB"/>
              </w:rPr>
              <w:t>inDeviceCoexInd</w:t>
            </w:r>
            <w:proofErr w:type="spellEnd"/>
            <w:r w:rsidRPr="00D67290">
              <w:rPr>
                <w:rFonts w:ascii="Arial" w:hAnsi="Arial"/>
                <w:i/>
                <w:sz w:val="18"/>
                <w:lang w:eastAsia="en-GB"/>
              </w:rPr>
              <w:t>-UL-CA</w:t>
            </w:r>
            <w:r w:rsidRPr="00D67290">
              <w:rPr>
                <w:rFonts w:ascii="Arial" w:hAnsi="Arial"/>
                <w:sz w:val="18"/>
                <w:lang w:eastAsia="en-GB"/>
              </w:rPr>
              <w:t xml:space="preserve"> in the same duplexing modes as it supports </w:t>
            </w:r>
            <w:proofErr w:type="spellStart"/>
            <w:r w:rsidRPr="00D67290">
              <w:rPr>
                <w:rFonts w:ascii="Arial" w:hAnsi="Arial"/>
                <w:i/>
                <w:sz w:val="18"/>
                <w:lang w:eastAsia="en-GB"/>
              </w:rPr>
              <w:t>inDeviceCoexInd</w:t>
            </w:r>
            <w:proofErr w:type="spellEnd"/>
            <w:r w:rsidRPr="00D67290">
              <w:rPr>
                <w:rFonts w:ascii="Arial" w:hAnsi="Arial"/>
                <w:sz w:val="18"/>
                <w:lang w:eastAsia="en-GB"/>
              </w:rPr>
              <w:t>.</w:t>
            </w:r>
          </w:p>
        </w:tc>
        <w:tc>
          <w:tcPr>
            <w:tcW w:w="916" w:type="dxa"/>
            <w:gridSpan w:val="2"/>
            <w:tcBorders>
              <w:bottom w:val="single" w:sz="4" w:space="0" w:color="808080"/>
            </w:tcBorders>
          </w:tcPr>
          <w:p w14:paraId="24A357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83DD855" w14:textId="77777777" w:rsidTr="00C15A8E">
        <w:trPr>
          <w:gridAfter w:val="1"/>
          <w:wAfter w:w="7" w:type="dxa"/>
          <w:cantSplit/>
        </w:trPr>
        <w:tc>
          <w:tcPr>
            <w:tcW w:w="7807" w:type="dxa"/>
            <w:tcBorders>
              <w:bottom w:val="single" w:sz="4" w:space="0" w:color="808080"/>
            </w:tcBorders>
          </w:tcPr>
          <w:p w14:paraId="74EA11B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interBandTDD-CA-WithDifferentConfig</w:t>
            </w:r>
          </w:p>
          <w:p w14:paraId="52B65665"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381D547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w:t>
            </w:r>
          </w:p>
        </w:tc>
      </w:tr>
      <w:tr w:rsidR="00D67290" w:rsidRPr="00D67290" w14:paraId="720D728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A107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interFreqBandList</w:t>
            </w:r>
          </w:p>
          <w:p w14:paraId="57B606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20E5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556F9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EFF4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interFreqNeedForGaps</w:t>
            </w:r>
          </w:p>
          <w:p w14:paraId="7895AA0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and measuring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interFreqBandList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A8C9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19451A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A7C0B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interFreqProximityIndication</w:t>
            </w:r>
            <w:proofErr w:type="spellEnd"/>
          </w:p>
          <w:p w14:paraId="3C97F3E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inter-frequency E-UTRAN CSG member cells</w:t>
            </w:r>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75E30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9AF709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20D24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interFreqRSTD</w:t>
            </w:r>
            <w:proofErr w:type="spellEnd"/>
            <w:r w:rsidRPr="00D67290">
              <w:rPr>
                <w:rFonts w:ascii="Arial" w:hAnsi="Arial"/>
                <w:b/>
                <w:i/>
                <w:sz w:val="18"/>
                <w:lang w:eastAsia="zh-CN"/>
              </w:rPr>
              <w:t>-Measurement</w:t>
            </w:r>
          </w:p>
          <w:p w14:paraId="7D44AC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4E95F39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659A9E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7EAD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interFreqSI-AcquisitionForHO</w:t>
            </w:r>
            <w:proofErr w:type="spellEnd"/>
          </w:p>
          <w:p w14:paraId="38D2787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D634D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F8631B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B5FE8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interRAT-BandList</w:t>
            </w:r>
          </w:p>
          <w:p w14:paraId="1BF15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 xml:space="preserve">One entry corresponding to each supported band of another RAT listed in the same order as in the </w:t>
            </w:r>
            <w:r w:rsidRPr="00D67290">
              <w:rPr>
                <w:rFonts w:ascii="Arial" w:hAnsi="Arial"/>
                <w:i/>
                <w:noProof/>
                <w:sz w:val="18"/>
                <w:lang w:eastAsia="en-GB"/>
              </w:rPr>
              <w:t>interRAT-Parameters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3CFB6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F038D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A2DAD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interRAT-NeedForGaps</w:t>
            </w:r>
          </w:p>
          <w:p w14:paraId="0568721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DL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 xml:space="preserve">and measuring on the inter-RAT band given by the entry in the </w:t>
            </w:r>
            <w:r w:rsidRPr="00D67290">
              <w:rPr>
                <w:rFonts w:ascii="Arial" w:hAnsi="Arial"/>
                <w:i/>
                <w:noProof/>
                <w:sz w:val="18"/>
                <w:lang w:eastAsia="en-GB"/>
              </w:rPr>
              <w:t>interRAT-BandList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ED8AB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586C3A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C19B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interRAT-PS-HO-ToGERAN</w:t>
            </w:r>
          </w:p>
          <w:p w14:paraId="757924F8" w14:textId="77777777" w:rsidR="00D67290" w:rsidRPr="00D67290" w:rsidDel="002E1589"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r w:rsidRPr="00D67290">
              <w:rPr>
                <w:rFonts w:ascii="Arial" w:hAnsi="Arial"/>
                <w:sz w:val="18"/>
                <w:lang w:eastAsia="zh-TW"/>
              </w:rPr>
              <w:t>inter-RAT PS handover to GERAN</w:t>
            </w:r>
            <w:r w:rsidRPr="00D67290">
              <w:rPr>
                <w:rFonts w:ascii="Arial" w:hAnsi="Arial"/>
                <w:sz w:val="18"/>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38C39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2E6DB7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E0BF9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zh-CN"/>
              </w:rPr>
              <w:t>intraBandContiguous</w:t>
            </w:r>
            <w:r w:rsidRPr="00D67290">
              <w:rPr>
                <w:rFonts w:ascii="Arial" w:hAnsi="Arial"/>
                <w:b/>
                <w:i/>
                <w:sz w:val="18"/>
                <w:lang w:eastAsia="ja-JP"/>
              </w:rPr>
              <w:t>CC-I</w:t>
            </w:r>
            <w:r w:rsidRPr="00D67290">
              <w:rPr>
                <w:rFonts w:ascii="Arial" w:hAnsi="Arial"/>
                <w:b/>
                <w:i/>
                <w:sz w:val="18"/>
                <w:lang w:eastAsia="zh-CN"/>
              </w:rPr>
              <w:t>nfoList</w:t>
            </w:r>
            <w:proofErr w:type="spellEnd"/>
          </w:p>
          <w:p w14:paraId="3C6C302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Indicates,</w:t>
            </w:r>
            <w:r w:rsidRPr="00D67290">
              <w:rPr>
                <w:rFonts w:ascii="Arial" w:hAnsi="Arial" w:cs="Arial"/>
                <w:sz w:val="18"/>
                <w:szCs w:val="18"/>
                <w:lang w:eastAsia="ja-JP"/>
              </w:rPr>
              <w:t xml:space="preserve"> per serving carrier of which the corresponding bandwidth class includes multiple serving carriers (i.e. bandwidth class B, C, D and so on),</w:t>
            </w:r>
            <w:r w:rsidRPr="00D67290">
              <w:rPr>
                <w:rFonts w:ascii="Arial" w:hAnsi="Arial"/>
                <w:sz w:val="18"/>
                <w:lang w:eastAsia="ja-JP"/>
              </w:rPr>
              <w:t xml:space="preserve"> t</w:t>
            </w:r>
            <w:r w:rsidRPr="00D67290">
              <w:rPr>
                <w:rFonts w:ascii="Arial" w:hAnsi="Arial"/>
                <w:iCs/>
                <w:noProof/>
                <w:sz w:val="18"/>
                <w:lang w:eastAsia="ja-JP"/>
              </w:rPr>
              <w:t xml:space="preserve">he maximum </w:t>
            </w:r>
            <w:r w:rsidRPr="00D67290">
              <w:rPr>
                <w:rFonts w:ascii="Arial" w:hAnsi="Arial"/>
                <w:sz w:val="18"/>
                <w:lang w:eastAsia="ja-JP"/>
              </w:rPr>
              <w:t xml:space="preserve">number of supported layers for spatial multiplexing in DL and the maximum number of CSI processes supported. The number of entries is equal to the number of component carriers in the corresponding bandwidth class. </w:t>
            </w:r>
            <w:r w:rsidRPr="00D67290">
              <w:rPr>
                <w:rFonts w:ascii="Arial" w:hAnsi="Arial" w:cs="Arial"/>
                <w:sz w:val="18"/>
                <w:szCs w:val="18"/>
                <w:lang w:eastAsia="ja-JP"/>
              </w:rPr>
              <w:t xml:space="preserve">The UE shall support the setting indicated in each entry of the list regardless of the order of entries in the </w:t>
            </w:r>
            <w:proofErr w:type="spellStart"/>
            <w:r w:rsidRPr="00D67290">
              <w:rPr>
                <w:rFonts w:ascii="Arial" w:hAnsi="Arial" w:cs="Arial"/>
                <w:sz w:val="18"/>
                <w:szCs w:val="18"/>
                <w:lang w:eastAsia="ja-JP"/>
              </w:rPr>
              <w:t>list.</w:t>
            </w:r>
            <w:r w:rsidRPr="00D67290">
              <w:rPr>
                <w:rFonts w:ascii="Arial" w:hAnsi="Arial"/>
                <w:sz w:val="18"/>
                <w:lang w:eastAsia="ja-JP"/>
              </w:rPr>
              <w:t>The</w:t>
            </w:r>
            <w:proofErr w:type="spellEnd"/>
            <w:r w:rsidRPr="00D67290">
              <w:rPr>
                <w:rFonts w:ascii="Arial" w:hAnsi="Arial"/>
                <w:sz w:val="18"/>
                <w:lang w:eastAsia="ja-JP"/>
              </w:rPr>
              <w:t xml:space="preserve"> UE shall include the field only if it supports 4-layer spatial multiplexing in transmission mode3/4 for a subset of component carriers in the corresponding bandwidth class, or if the maximum number of supported layers </w:t>
            </w:r>
            <w:r w:rsidRPr="00D67290">
              <w:rPr>
                <w:rFonts w:ascii="Arial" w:hAnsi="Arial" w:cs="Arial"/>
                <w:sz w:val="18"/>
                <w:szCs w:val="18"/>
                <w:lang w:eastAsia="ja-JP"/>
              </w:rPr>
              <w:t>for at least one component carrier</w:t>
            </w:r>
            <w:r w:rsidRPr="00D67290">
              <w:rPr>
                <w:rFonts w:ascii="Arial" w:hAnsi="Arial"/>
                <w:sz w:val="18"/>
                <w:lang w:eastAsia="ja-JP"/>
              </w:rPr>
              <w:t xml:space="preserve"> is higher than </w:t>
            </w:r>
            <w:r w:rsidRPr="00D67290">
              <w:rPr>
                <w:rFonts w:ascii="Arial" w:hAnsi="Arial"/>
                <w:i/>
                <w:sz w:val="18"/>
                <w:lang w:eastAsia="ja-JP"/>
              </w:rPr>
              <w:t xml:space="preserve">supportedMIMO-CapabilityDL-r10 </w:t>
            </w:r>
            <w:r w:rsidRPr="00D67290">
              <w:rPr>
                <w:rFonts w:ascii="Arial" w:hAnsi="Arial"/>
                <w:sz w:val="18"/>
                <w:lang w:eastAsia="ja-JP"/>
              </w:rPr>
              <w:t xml:space="preserve">in the corresponding bandwidth class, or if the number of CSI processes </w:t>
            </w:r>
            <w:r w:rsidRPr="00D67290">
              <w:rPr>
                <w:rFonts w:ascii="Arial" w:hAnsi="Arial" w:cs="Arial"/>
                <w:sz w:val="18"/>
                <w:szCs w:val="18"/>
                <w:lang w:eastAsia="ja-JP"/>
              </w:rPr>
              <w:t xml:space="preserve">for at least one component carrier </w:t>
            </w:r>
            <w:r w:rsidRPr="00D67290">
              <w:rPr>
                <w:rFonts w:ascii="Arial" w:hAnsi="Arial"/>
                <w:sz w:val="18"/>
                <w:lang w:eastAsia="ja-JP"/>
              </w:rPr>
              <w:t xml:space="preserve">is higher than </w:t>
            </w:r>
            <w:r w:rsidRPr="00D67290">
              <w:rPr>
                <w:rFonts w:ascii="Arial" w:hAnsi="Arial"/>
                <w:i/>
                <w:sz w:val="18"/>
                <w:lang w:eastAsia="ja-JP"/>
              </w:rPr>
              <w:t>supportedCSI-Proc-r11</w:t>
            </w:r>
            <w:r w:rsidRPr="00D67290">
              <w:rPr>
                <w:rFonts w:ascii="Arial" w:hAnsi="Arial"/>
                <w:sz w:val="18"/>
                <w:lang w:eastAsia="ja-JP"/>
              </w:rPr>
              <w:t xml:space="preserve"> in the corresponding band.</w:t>
            </w:r>
          </w:p>
          <w:p w14:paraId="1D7FF71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 xml:space="preserve">This field may also be included for bandwidth class A but in such a case without including any sub-fields in </w:t>
            </w:r>
            <w:r w:rsidRPr="00D67290">
              <w:rPr>
                <w:rFonts w:ascii="Arial" w:hAnsi="Arial"/>
                <w:i/>
                <w:sz w:val="18"/>
                <w:lang w:eastAsia="ja-JP"/>
              </w:rPr>
              <w:t xml:space="preserve">IntraBandContiguousCC-Info-r12 </w:t>
            </w:r>
            <w:r w:rsidRPr="00D67290">
              <w:rPr>
                <w:rFonts w:ascii="Arial" w:hAnsi="Arial"/>
                <w:sz w:val="18"/>
                <w:lang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513662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ja-JP"/>
              </w:rPr>
              <w:t>-</w:t>
            </w:r>
          </w:p>
        </w:tc>
      </w:tr>
      <w:tr w:rsidR="00D67290" w:rsidRPr="00D67290" w14:paraId="6E8FE1E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215F1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intraFreqProximityIndication</w:t>
            </w:r>
            <w:proofErr w:type="spellEnd"/>
          </w:p>
          <w:p w14:paraId="5EDCD1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586D277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01550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20DB88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intraFreqSI-AcquisitionForHO</w:t>
            </w:r>
            <w:proofErr w:type="spellEnd"/>
          </w:p>
          <w:p w14:paraId="21157D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508053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4DF31A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5C27D1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loggedMBSFNMeasurements</w:t>
            </w:r>
            <w:proofErr w:type="spellEnd"/>
          </w:p>
          <w:p w14:paraId="7E8B9B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4CDCCEB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2E2AF4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58CA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loggedMeasurementsIdle</w:t>
            </w:r>
            <w:proofErr w:type="spellEnd"/>
          </w:p>
          <w:p w14:paraId="234C0D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7AC9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440602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6AA31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logicalChannelSR-ProhibitTimer</w:t>
            </w:r>
          </w:p>
          <w:p w14:paraId="7EFF65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the </w:t>
            </w:r>
            <w:proofErr w:type="spellStart"/>
            <w:r w:rsidRPr="00D67290">
              <w:rPr>
                <w:rFonts w:ascii="Arial" w:hAnsi="Arial"/>
                <w:i/>
                <w:sz w:val="18"/>
                <w:lang w:eastAsia="en-GB"/>
              </w:rPr>
              <w:t>logicalChannelSR-ProhibitTimer</w:t>
            </w:r>
            <w:proofErr w:type="spellEnd"/>
            <w:r w:rsidRPr="00D67290">
              <w:rPr>
                <w:rFonts w:ascii="Arial" w:hAnsi="Arial"/>
                <w:sz w:val="18"/>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26EC59D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0F70D58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5B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zh-CN"/>
              </w:rPr>
              <w:t>lo</w:t>
            </w:r>
            <w:r w:rsidRPr="00D67290">
              <w:rPr>
                <w:rFonts w:ascii="Arial" w:hAnsi="Arial" w:cs="Arial"/>
                <w:b/>
                <w:i/>
                <w:sz w:val="18"/>
                <w:szCs w:val="18"/>
                <w:lang w:eastAsia="ja-JP"/>
              </w:rPr>
              <w:t>ngDRX</w:t>
            </w:r>
            <w:proofErr w:type="spellEnd"/>
            <w:r w:rsidRPr="00D67290">
              <w:rPr>
                <w:rFonts w:ascii="Arial" w:hAnsi="Arial" w:cs="Arial"/>
                <w:b/>
                <w:i/>
                <w:sz w:val="18"/>
                <w:szCs w:val="18"/>
                <w:lang w:eastAsia="ja-JP"/>
              </w:rPr>
              <w:t>-Command</w:t>
            </w:r>
          </w:p>
          <w:p w14:paraId="09FECB3B"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zh-CN"/>
              </w:rPr>
              <w:t xml:space="preserve">Indicates whether the UE supports </w:t>
            </w:r>
            <w:r w:rsidRPr="00D67290">
              <w:rPr>
                <w:rFonts w:ascii="Arial" w:hAnsi="Arial" w:cs="Arial"/>
                <w:sz w:val="18"/>
                <w:szCs w:val="18"/>
                <w:lang w:eastAsia="ja-JP"/>
              </w:rPr>
              <w:t>Long DRX Command MAC Control Element</w:t>
            </w:r>
            <w:r w:rsidRPr="00D67290">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C750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67290">
              <w:rPr>
                <w:rFonts w:ascii="Arial" w:hAnsi="Arial" w:cs="Arial"/>
                <w:sz w:val="18"/>
                <w:szCs w:val="18"/>
                <w:lang w:eastAsia="ja-JP"/>
              </w:rPr>
              <w:t>-</w:t>
            </w:r>
          </w:p>
        </w:tc>
      </w:tr>
      <w:tr w:rsidR="00D67290" w:rsidRPr="00D67290" w14:paraId="07DD261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BD3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maxLayersMIMO</w:t>
            </w:r>
            <w:r w:rsidRPr="00D67290">
              <w:rPr>
                <w:rFonts w:ascii="Arial" w:hAnsi="Arial"/>
                <w:b/>
                <w:bCs/>
                <w:i/>
                <w:noProof/>
                <w:sz w:val="18"/>
                <w:lang w:eastAsia="zh-CN"/>
              </w:rPr>
              <w:t>-Indication</w:t>
            </w:r>
            <w:r w:rsidRPr="00D67290">
              <w:rPr>
                <w:rFonts w:ascii="Arial" w:hAnsi="Arial"/>
                <w:b/>
                <w:bCs/>
                <w:i/>
                <w:noProof/>
                <w:sz w:val="18"/>
                <w:lang w:eastAsia="en-GB"/>
              </w:rPr>
              <w:t xml:space="preserve"> </w:t>
            </w:r>
          </w:p>
          <w:p w14:paraId="54FB37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ja-JP"/>
              </w:rPr>
              <w:t xml:space="preserve">Indicates whether the UE supports the network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If the UE supports </w:t>
            </w:r>
            <w:r w:rsidRPr="00D67290">
              <w:rPr>
                <w:rFonts w:ascii="Arial" w:hAnsi="Arial" w:cs="Arial"/>
                <w:i/>
                <w:sz w:val="18"/>
                <w:szCs w:val="18"/>
                <w:lang w:eastAsia="ja-JP"/>
              </w:rPr>
              <w:t>fourLayerTM3-TM4</w:t>
            </w:r>
            <w:r w:rsidRPr="00D67290">
              <w:rPr>
                <w:rFonts w:ascii="Arial" w:hAnsi="Arial" w:cs="Arial"/>
                <w:sz w:val="18"/>
                <w:szCs w:val="18"/>
                <w:lang w:eastAsia="ja-JP"/>
              </w:rPr>
              <w:t xml:space="preserve"> or </w:t>
            </w:r>
            <w:proofErr w:type="spellStart"/>
            <w:r w:rsidRPr="00D67290">
              <w:rPr>
                <w:rFonts w:ascii="Arial" w:hAnsi="Arial" w:cs="Arial"/>
                <w:i/>
                <w:sz w:val="18"/>
                <w:szCs w:val="18"/>
                <w:lang w:eastAsia="ja-JP"/>
              </w:rPr>
              <w:t>intraBandContiguousCC-InfoList</w:t>
            </w:r>
            <w:proofErr w:type="spellEnd"/>
            <w:r w:rsidRPr="00D67290">
              <w:rPr>
                <w:rFonts w:ascii="Arial" w:hAnsi="Arial" w:cs="Arial"/>
                <w:sz w:val="18"/>
                <w:szCs w:val="18"/>
                <w:lang w:eastAsia="ja-JP"/>
              </w:rPr>
              <w:t xml:space="preserve">, UE supports the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for these two cases regardless of indicating </w:t>
            </w:r>
            <w:proofErr w:type="spellStart"/>
            <w:r w:rsidRPr="00D67290">
              <w:rPr>
                <w:rFonts w:ascii="Arial" w:hAnsi="Arial" w:cs="Arial"/>
                <w:i/>
                <w:sz w:val="18"/>
                <w:szCs w:val="18"/>
                <w:lang w:eastAsia="ja-JP"/>
              </w:rPr>
              <w:t>maxLayersMIMO</w:t>
            </w:r>
            <w:proofErr w:type="spellEnd"/>
            <w:r w:rsidRPr="00D67290">
              <w:rPr>
                <w:rFonts w:ascii="Arial" w:hAnsi="Arial" w:cs="Arial"/>
                <w:i/>
                <w:sz w:val="18"/>
                <w:szCs w:val="18"/>
                <w:lang w:eastAsia="ja-JP"/>
              </w:rPr>
              <w:t>-Indication</w:t>
            </w:r>
            <w:r w:rsidRPr="00D67290">
              <w:rPr>
                <w:rFonts w:ascii="Arial" w:hAnsi="Arial" w:cs="Arial"/>
                <w:sz w:val="18"/>
                <w:szCs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90F3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67290">
              <w:rPr>
                <w:rFonts w:ascii="Arial" w:hAnsi="Arial" w:cs="Arial"/>
                <w:sz w:val="18"/>
                <w:szCs w:val="18"/>
                <w:lang w:eastAsia="zh-CN"/>
              </w:rPr>
              <w:t>-</w:t>
            </w:r>
          </w:p>
        </w:tc>
      </w:tr>
      <w:tr w:rsidR="00D67290" w:rsidRPr="00D67290" w14:paraId="3D9AB59D" w14:textId="77777777" w:rsidTr="00C15A8E">
        <w:trPr>
          <w:gridAfter w:val="1"/>
          <w:wAfter w:w="7" w:type="dxa"/>
          <w:cantSplit/>
        </w:trPr>
        <w:tc>
          <w:tcPr>
            <w:tcW w:w="7807" w:type="dxa"/>
          </w:tcPr>
          <w:p w14:paraId="4A0A47F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maxNumberROHC-ContextSessions</w:t>
            </w:r>
          </w:p>
          <w:p w14:paraId="0776EC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D67290">
              <w:rPr>
                <w:rFonts w:ascii="Arial" w:hAnsi="Arial"/>
                <w:i/>
                <w:sz w:val="18"/>
                <w:lang w:eastAsia="en-GB"/>
              </w:rPr>
              <w:t>supportedROHC</w:t>
            </w:r>
            <w:proofErr w:type="spellEnd"/>
            <w:r w:rsidRPr="00D67290">
              <w:rPr>
                <w:rFonts w:ascii="Arial" w:hAnsi="Arial"/>
                <w:i/>
                <w:sz w:val="18"/>
                <w:lang w:eastAsia="en-GB"/>
              </w:rPr>
              <w:t>-Profiles</w:t>
            </w:r>
            <w:r w:rsidRPr="00D67290">
              <w:rPr>
                <w:rFonts w:ascii="Arial" w:hAnsi="Arial"/>
                <w:sz w:val="18"/>
                <w:lang w:eastAsia="en-GB"/>
              </w:rPr>
              <w:t>.</w:t>
            </w:r>
          </w:p>
        </w:tc>
        <w:tc>
          <w:tcPr>
            <w:tcW w:w="916" w:type="dxa"/>
            <w:gridSpan w:val="2"/>
          </w:tcPr>
          <w:p w14:paraId="78645EE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BBBB6E" w14:textId="77777777" w:rsidTr="00C15A8E">
        <w:trPr>
          <w:gridAfter w:val="1"/>
          <w:wAfter w:w="7" w:type="dxa"/>
          <w:cantSplit/>
        </w:trPr>
        <w:tc>
          <w:tcPr>
            <w:tcW w:w="7807" w:type="dxa"/>
          </w:tcPr>
          <w:p w14:paraId="73362A4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-AsyncDC</w:t>
            </w:r>
          </w:p>
          <w:p w14:paraId="000051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the carriers that are or can be configured as serving cells in the MCG and the SCG are not synchronized</w:t>
            </w:r>
            <w:r w:rsidRPr="00D67290">
              <w:rPr>
                <w:rFonts w:ascii="Arial" w:hAnsi="Arial"/>
                <w:sz w:val="18"/>
                <w:lang w:eastAsia="en-GB"/>
              </w:rPr>
              <w:t xml:space="preserve">. If this field is included, the UE shall also include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en-GB"/>
              </w:rPr>
              <w:t>.</w:t>
            </w:r>
            <w:r w:rsidRPr="00D67290">
              <w:rPr>
                <w:rFonts w:ascii="Arial" w:hAnsi="Arial"/>
                <w:sz w:val="18"/>
                <w:lang w:eastAsia="zh-CN"/>
              </w:rPr>
              <w:t xml:space="preserve"> The field indicates that the UE supports the feature for </w:t>
            </w:r>
            <w:proofErr w:type="spellStart"/>
            <w:r w:rsidRPr="00D67290">
              <w:rPr>
                <w:rFonts w:ascii="Arial" w:hAnsi="Arial"/>
                <w:sz w:val="18"/>
                <w:lang w:eastAsia="zh-CN"/>
              </w:rPr>
              <w:t>xDD</w:t>
            </w:r>
            <w:proofErr w:type="spellEnd"/>
            <w:r w:rsidRPr="00D67290">
              <w:rPr>
                <w:rFonts w:ascii="Arial" w:hAnsi="Arial"/>
                <w:sz w:val="18"/>
                <w:lang w:eastAsia="zh-CN"/>
              </w:rPr>
              <w:t xml:space="preserve"> if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zh-CN"/>
              </w:rPr>
              <w:t xml:space="preserve"> are supported for </w:t>
            </w:r>
            <w:proofErr w:type="spellStart"/>
            <w:r w:rsidRPr="00D67290">
              <w:rPr>
                <w:rFonts w:ascii="Arial" w:hAnsi="Arial"/>
                <w:sz w:val="18"/>
                <w:lang w:eastAsia="zh-CN"/>
              </w:rPr>
              <w:t>xDD</w:t>
            </w:r>
            <w:proofErr w:type="spellEnd"/>
            <w:r w:rsidRPr="00D67290">
              <w:rPr>
                <w:rFonts w:ascii="Arial" w:hAnsi="Arial"/>
                <w:sz w:val="18"/>
                <w:lang w:eastAsia="zh-CN"/>
              </w:rPr>
              <w:t>.</w:t>
            </w:r>
          </w:p>
        </w:tc>
        <w:tc>
          <w:tcPr>
            <w:tcW w:w="916" w:type="dxa"/>
            <w:gridSpan w:val="2"/>
          </w:tcPr>
          <w:p w14:paraId="2745D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856E74B" w14:textId="77777777" w:rsidTr="00C15A8E">
        <w:trPr>
          <w:gridAfter w:val="1"/>
          <w:wAfter w:w="7" w:type="dxa"/>
          <w:cantSplit/>
        </w:trPr>
        <w:tc>
          <w:tcPr>
            <w:tcW w:w="7807" w:type="dxa"/>
          </w:tcPr>
          <w:p w14:paraId="661231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lastRenderedPageBreak/>
              <w:t>mbms</w:t>
            </w:r>
            <w:r w:rsidRPr="00D67290">
              <w:rPr>
                <w:rFonts w:ascii="Arial" w:hAnsi="Arial"/>
                <w:b/>
                <w:bCs/>
                <w:i/>
                <w:noProof/>
                <w:sz w:val="18"/>
                <w:lang w:eastAsia="en-GB"/>
              </w:rPr>
              <w:t>-SCell</w:t>
            </w:r>
          </w:p>
          <w:p w14:paraId="63009F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when an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configured on that frequency (regardless of whether the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activated or deactivated)</w:t>
            </w:r>
            <w:r w:rsidRPr="00D67290">
              <w:rPr>
                <w:rFonts w:ascii="Arial" w:hAnsi="Arial"/>
                <w:sz w:val="18"/>
                <w:lang w:eastAsia="en-GB"/>
              </w:rPr>
              <w:t>.</w:t>
            </w:r>
          </w:p>
        </w:tc>
        <w:tc>
          <w:tcPr>
            <w:tcW w:w="916" w:type="dxa"/>
            <w:gridSpan w:val="2"/>
          </w:tcPr>
          <w:p w14:paraId="29F433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725ECF0F" w14:textId="77777777" w:rsidTr="00C15A8E">
        <w:trPr>
          <w:gridAfter w:val="1"/>
          <w:wAfter w:w="7" w:type="dxa"/>
          <w:cantSplit/>
        </w:trPr>
        <w:tc>
          <w:tcPr>
            <w:tcW w:w="7807" w:type="dxa"/>
          </w:tcPr>
          <w:p w14:paraId="58F3E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-NonServingCell</w:t>
            </w:r>
          </w:p>
          <w:p w14:paraId="2012C4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xml:space="preserve"> and to network synchronization properties) a serving cell may be additionally configured</w:t>
            </w:r>
            <w:r w:rsidRPr="00D67290">
              <w:rPr>
                <w:rFonts w:ascii="Arial" w:hAnsi="Arial"/>
                <w:sz w:val="18"/>
                <w:lang w:eastAsia="en-GB"/>
              </w:rPr>
              <w:t xml:space="preserve">. If this field is included, the UE shall also include the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field.</w:t>
            </w:r>
          </w:p>
        </w:tc>
        <w:tc>
          <w:tcPr>
            <w:tcW w:w="916" w:type="dxa"/>
            <w:gridSpan w:val="2"/>
          </w:tcPr>
          <w:p w14:paraId="0B19A86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2712204" w14:textId="77777777" w:rsidTr="00C15A8E">
        <w:trPr>
          <w:gridAfter w:val="1"/>
          <w:wAfter w:w="7" w:type="dxa"/>
          <w:cantSplit/>
        </w:trPr>
        <w:tc>
          <w:tcPr>
            <w:tcW w:w="7807" w:type="dxa"/>
          </w:tcPr>
          <w:p w14:paraId="3A3A698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mfbi</w:t>
            </w:r>
            <w:r w:rsidRPr="00D67290">
              <w:rPr>
                <w:rFonts w:ascii="Arial" w:hAnsi="Arial"/>
                <w:b/>
                <w:bCs/>
                <w:i/>
                <w:noProof/>
                <w:sz w:val="18"/>
                <w:lang w:eastAsia="en-GB"/>
              </w:rPr>
              <w:t>-UTRA</w:t>
            </w:r>
          </w:p>
          <w:p w14:paraId="6DEE92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It indicates if the UE supports the signalling requirements of multiple radio frequency bands in a UTRA FDD cell, as defined in TS 25.307 [65]</w:t>
            </w:r>
            <w:r w:rsidRPr="00D67290">
              <w:rPr>
                <w:rFonts w:ascii="Arial" w:hAnsi="Arial"/>
                <w:sz w:val="18"/>
                <w:lang w:eastAsia="zh-CN"/>
              </w:rPr>
              <w:t>.</w:t>
            </w:r>
          </w:p>
        </w:tc>
        <w:tc>
          <w:tcPr>
            <w:tcW w:w="916" w:type="dxa"/>
            <w:gridSpan w:val="2"/>
          </w:tcPr>
          <w:p w14:paraId="746B46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w:t>
            </w:r>
          </w:p>
        </w:tc>
      </w:tr>
      <w:tr w:rsidR="00D67290" w:rsidRPr="00D67290" w14:paraId="7585C5D7" w14:textId="77777777" w:rsidTr="00C15A8E">
        <w:trPr>
          <w:gridAfter w:val="1"/>
          <w:wAfter w:w="7" w:type="dxa"/>
          <w:cantSplit/>
        </w:trPr>
        <w:tc>
          <w:tcPr>
            <w:tcW w:w="7807" w:type="dxa"/>
          </w:tcPr>
          <w:p w14:paraId="5932C7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MIMO-CapabilityDL</w:t>
            </w:r>
          </w:p>
          <w:p w14:paraId="0C1492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 xml:space="preserve">number of supported layers for spatial multiplexing in DL. </w:t>
            </w:r>
            <w:r w:rsidRPr="00D67290">
              <w:rPr>
                <w:rFonts w:ascii="Arial" w:hAnsi="Arial" w:cs="Arial"/>
                <w:sz w:val="18"/>
                <w:szCs w:val="18"/>
                <w:lang w:eastAsia="zh-CN"/>
              </w:rPr>
              <w:t>The field may be absent for category 0 and category 1 UE in which case the number of supported layers is 1.</w:t>
            </w:r>
          </w:p>
        </w:tc>
        <w:tc>
          <w:tcPr>
            <w:tcW w:w="916" w:type="dxa"/>
            <w:gridSpan w:val="2"/>
          </w:tcPr>
          <w:p w14:paraId="0C3C048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A558999" w14:textId="77777777" w:rsidTr="00C15A8E">
        <w:trPr>
          <w:gridAfter w:val="1"/>
          <w:wAfter w:w="7" w:type="dxa"/>
          <w:cantSplit/>
        </w:trPr>
        <w:tc>
          <w:tcPr>
            <w:tcW w:w="7807" w:type="dxa"/>
          </w:tcPr>
          <w:p w14:paraId="2803C8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MIMO-CapabilityUL</w:t>
            </w:r>
          </w:p>
          <w:p w14:paraId="342C2F00"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number of supported layers for spatial multiplexing in UL. Absence of the field means that the number of supported layers is 1.</w:t>
            </w:r>
          </w:p>
        </w:tc>
        <w:tc>
          <w:tcPr>
            <w:tcW w:w="916" w:type="dxa"/>
            <w:gridSpan w:val="2"/>
          </w:tcPr>
          <w:p w14:paraId="1E13D8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72EE74" w14:textId="77777777" w:rsidTr="00C15A8E">
        <w:trPr>
          <w:gridAfter w:val="1"/>
          <w:wAfter w:w="7" w:type="dxa"/>
          <w:cantSplit/>
        </w:trPr>
        <w:tc>
          <w:tcPr>
            <w:tcW w:w="7807" w:type="dxa"/>
          </w:tcPr>
          <w:p w14:paraId="3E8CA8F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modifiedMPR-Behavior</w:t>
            </w:r>
          </w:p>
          <w:p w14:paraId="353B0B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 </w:t>
            </w:r>
          </w:p>
          <w:p w14:paraId="353A2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Absence of this field means that UE does not support any modified MPR/A-MPR behaviour.</w:t>
            </w:r>
          </w:p>
        </w:tc>
        <w:tc>
          <w:tcPr>
            <w:tcW w:w="916" w:type="dxa"/>
            <w:gridSpan w:val="2"/>
          </w:tcPr>
          <w:p w14:paraId="1237B6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0FE9F35" w14:textId="77777777" w:rsidTr="00C15A8E">
        <w:trPr>
          <w:gridAfter w:val="1"/>
          <w:wAfter w:w="7" w:type="dxa"/>
          <w:cantSplit/>
        </w:trPr>
        <w:tc>
          <w:tcPr>
            <w:tcW w:w="7807" w:type="dxa"/>
          </w:tcPr>
          <w:p w14:paraId="1A32D85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multiACK-CSIreporting</w:t>
            </w:r>
          </w:p>
          <w:p w14:paraId="2BA279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multi-cell HARQ ACK and periodic CSI reporting and SR on PUCCH format 3.</w:t>
            </w:r>
          </w:p>
        </w:tc>
        <w:tc>
          <w:tcPr>
            <w:tcW w:w="916" w:type="dxa"/>
            <w:gridSpan w:val="2"/>
          </w:tcPr>
          <w:p w14:paraId="132441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8AFEBD2" w14:textId="77777777" w:rsidTr="00C15A8E">
        <w:trPr>
          <w:gridAfter w:val="1"/>
          <w:wAfter w:w="7" w:type="dxa"/>
          <w:cantSplit/>
        </w:trPr>
        <w:tc>
          <w:tcPr>
            <w:tcW w:w="7807" w:type="dxa"/>
          </w:tcPr>
          <w:p w14:paraId="732EA6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multiClusterPUSCH-WithinCC</w:t>
            </w:r>
          </w:p>
        </w:tc>
        <w:tc>
          <w:tcPr>
            <w:tcW w:w="916" w:type="dxa"/>
            <w:gridSpan w:val="2"/>
          </w:tcPr>
          <w:p w14:paraId="5FBFB5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659912A5" w14:textId="77777777" w:rsidTr="00C15A8E">
        <w:trPr>
          <w:gridAfter w:val="1"/>
          <w:wAfter w:w="7" w:type="dxa"/>
          <w:cantSplit/>
        </w:trPr>
        <w:tc>
          <w:tcPr>
            <w:tcW w:w="7807" w:type="dxa"/>
          </w:tcPr>
          <w:p w14:paraId="6FF6B4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ja-JP"/>
              </w:rPr>
              <w:t>multiNS-Pmax</w:t>
            </w:r>
            <w:proofErr w:type="spellEnd"/>
          </w:p>
          <w:p w14:paraId="667D2A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the mechanisms defined for cells broadcasting </w:t>
            </w:r>
            <w:r w:rsidRPr="00D67290">
              <w:rPr>
                <w:rFonts w:ascii="Arial" w:hAnsi="Arial"/>
                <w:i/>
                <w:sz w:val="18"/>
                <w:lang w:eastAsia="en-GB"/>
              </w:rPr>
              <w:t>NS-</w:t>
            </w:r>
            <w:proofErr w:type="spellStart"/>
            <w:r w:rsidRPr="00D67290">
              <w:rPr>
                <w:rFonts w:ascii="Arial" w:hAnsi="Arial"/>
                <w:i/>
                <w:sz w:val="18"/>
                <w:lang w:eastAsia="en-GB"/>
              </w:rPr>
              <w:t>PmaxList</w:t>
            </w:r>
            <w:proofErr w:type="spellEnd"/>
            <w:r w:rsidRPr="00D67290">
              <w:rPr>
                <w:rFonts w:ascii="Arial" w:hAnsi="Arial"/>
                <w:sz w:val="18"/>
                <w:lang w:eastAsia="en-GB"/>
              </w:rPr>
              <w:t>.</w:t>
            </w:r>
          </w:p>
        </w:tc>
        <w:tc>
          <w:tcPr>
            <w:tcW w:w="916" w:type="dxa"/>
            <w:gridSpan w:val="2"/>
          </w:tcPr>
          <w:p w14:paraId="6AD76D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139CE668" w14:textId="77777777" w:rsidTr="00C15A8E">
        <w:trPr>
          <w:gridAfter w:val="1"/>
          <w:wAfter w:w="7" w:type="dxa"/>
          <w:cantSplit/>
        </w:trPr>
        <w:tc>
          <w:tcPr>
            <w:tcW w:w="7807" w:type="dxa"/>
          </w:tcPr>
          <w:p w14:paraId="3C6D25E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multipleTimingAdvance</w:t>
            </w:r>
          </w:p>
          <w:p w14:paraId="4252C55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multiple timing advances for each band combination listed in </w:t>
            </w:r>
            <w:proofErr w:type="spellStart"/>
            <w:r w:rsidRPr="00D67290">
              <w:rPr>
                <w:rFonts w:ascii="Arial" w:hAnsi="Arial"/>
                <w:i/>
                <w:sz w:val="18"/>
                <w:lang w:eastAsia="en-GB"/>
              </w:rPr>
              <w:t>supportedBandCombination</w:t>
            </w:r>
            <w:proofErr w:type="spellEnd"/>
            <w:r w:rsidRPr="00D67290">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7C6A43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342F3B" w14:textId="77777777" w:rsidTr="00C15A8E">
        <w:trPr>
          <w:gridAfter w:val="1"/>
          <w:wAfter w:w="7" w:type="dxa"/>
          <w:cantSplit/>
        </w:trPr>
        <w:tc>
          <w:tcPr>
            <w:tcW w:w="7807" w:type="dxa"/>
          </w:tcPr>
          <w:p w14:paraId="053FF2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sz w:val="18"/>
                <w:lang w:eastAsia="en-GB"/>
              </w:rPr>
            </w:pPr>
            <w:proofErr w:type="spellStart"/>
            <w:r w:rsidRPr="00D67290">
              <w:rPr>
                <w:rFonts w:ascii="Arial" w:eastAsia="SimSun" w:hAnsi="Arial"/>
                <w:b/>
                <w:i/>
                <w:sz w:val="18"/>
                <w:lang w:eastAsia="zh-CN"/>
              </w:rPr>
              <w:t>naics</w:t>
            </w:r>
            <w:proofErr w:type="spellEnd"/>
            <w:r w:rsidRPr="00D67290">
              <w:rPr>
                <w:rFonts w:ascii="Arial" w:eastAsia="SimSun" w:hAnsi="Arial"/>
                <w:b/>
                <w:i/>
                <w:sz w:val="18"/>
                <w:lang w:eastAsia="zh-CN"/>
              </w:rPr>
              <w:t>-Capability-List</w:t>
            </w:r>
          </w:p>
          <w:p w14:paraId="0153A1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indicates the number of component carriers where the NAICS processing is supported and the field </w:t>
            </w:r>
            <w:proofErr w:type="spellStart"/>
            <w:r w:rsidRPr="00D67290">
              <w:rPr>
                <w:rFonts w:ascii="Arial" w:eastAsia="SimSun" w:hAnsi="Arial"/>
                <w:i/>
                <w:sz w:val="18"/>
                <w:lang w:eastAsia="zh-CN"/>
              </w:rPr>
              <w:t>numberOfAggregatedPRB</w:t>
            </w:r>
            <w:proofErr w:type="spellEnd"/>
            <w:r w:rsidRPr="00D67290">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D67290">
              <w:rPr>
                <w:rFonts w:ascii="Arial" w:hAnsi="Arial"/>
                <w:sz w:val="18"/>
                <w:lang w:eastAsia="zh-CN"/>
              </w:rPr>
              <w:t xml:space="preserve"> The UE shall indicate the combination of {</w:t>
            </w:r>
            <w:proofErr w:type="spellStart"/>
            <w:r w:rsidRPr="00D67290">
              <w:rPr>
                <w:rFonts w:ascii="Arial" w:hAnsi="Arial"/>
                <w:i/>
                <w:sz w:val="18"/>
                <w:lang w:eastAsia="zh-CN"/>
              </w:rPr>
              <w:t>numberOfNAICS-CapableCC</w:t>
            </w:r>
            <w:proofErr w:type="spellEnd"/>
            <w:r w:rsidRPr="00D67290">
              <w:rPr>
                <w:rFonts w:ascii="Arial" w:hAnsi="Arial"/>
                <w:i/>
                <w:sz w:val="18"/>
                <w:lang w:eastAsia="zh-CN"/>
              </w:rPr>
              <w:t xml:space="preserve">, </w:t>
            </w:r>
            <w:proofErr w:type="spellStart"/>
            <w:r w:rsidRPr="00D67290">
              <w:rPr>
                <w:rFonts w:ascii="Arial" w:hAnsi="Arial"/>
                <w:i/>
                <w:sz w:val="18"/>
                <w:lang w:eastAsia="zh-CN"/>
              </w:rPr>
              <w:t>numberOfNAICS-CapableCC</w:t>
            </w:r>
            <w:proofErr w:type="spellEnd"/>
            <w:r w:rsidRPr="00D67290">
              <w:rPr>
                <w:rFonts w:ascii="Arial" w:hAnsi="Arial"/>
                <w:sz w:val="18"/>
                <w:lang w:eastAsia="zh-CN"/>
              </w:rPr>
              <w:t xml:space="preserve">} for every supported </w:t>
            </w:r>
            <w:proofErr w:type="spellStart"/>
            <w:r w:rsidRPr="00D67290">
              <w:rPr>
                <w:rFonts w:ascii="Arial" w:hAnsi="Arial"/>
                <w:i/>
                <w:sz w:val="18"/>
                <w:lang w:eastAsia="zh-CN"/>
              </w:rPr>
              <w:t>numberOfNAICS-CapableCC</w:t>
            </w:r>
            <w:proofErr w:type="spellEnd"/>
            <w:r w:rsidRPr="00D67290">
              <w:rPr>
                <w:rFonts w:ascii="Arial" w:hAnsi="Arial"/>
                <w:sz w:val="18"/>
                <w:lang w:eastAsia="zh-CN"/>
              </w:rPr>
              <w:t>, e.g. if a UE supports {x CC, y PRBs} and {x-n CC, y-m PRBs} where n&gt;=1 and m&gt;=0, the UE shall indicate both.</w:t>
            </w:r>
          </w:p>
          <w:p w14:paraId="00568176"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eastAsia="SimSun"/>
                <w:lang w:eastAsia="zh-CN"/>
              </w:rPr>
              <w:t>-</w:t>
            </w:r>
            <w:r w:rsidRPr="00D67290">
              <w:rPr>
                <w:rFonts w:eastAsia="SimSun"/>
                <w:lang w:eastAsia="zh-CN"/>
              </w:rPr>
              <w:tab/>
            </w:r>
            <w:r w:rsidRPr="00D67290">
              <w:rPr>
                <w:rFonts w:ascii="Arial" w:hAnsi="Arial"/>
                <w:sz w:val="18"/>
                <w:lang w:eastAsia="ja-JP"/>
              </w:rPr>
              <w:t xml:space="preserve">For </w:t>
            </w:r>
            <w:proofErr w:type="spellStart"/>
            <w:r w:rsidRPr="00D67290">
              <w:rPr>
                <w:rFonts w:ascii="Arial" w:hAnsi="Arial"/>
                <w:i/>
                <w:sz w:val="18"/>
                <w:lang w:eastAsia="ja-JP"/>
              </w:rPr>
              <w:t>numberOfNAICS-CapableCC</w:t>
            </w:r>
            <w:proofErr w:type="spellEnd"/>
            <w:r w:rsidRPr="00D67290">
              <w:rPr>
                <w:rFonts w:ascii="Arial" w:hAnsi="Arial"/>
                <w:sz w:val="18"/>
                <w:lang w:eastAsia="ja-JP"/>
              </w:rPr>
              <w:t xml:space="preserve"> = 1, UE signals one value for </w:t>
            </w:r>
            <w:proofErr w:type="spellStart"/>
            <w:r w:rsidRPr="00D67290">
              <w:rPr>
                <w:rFonts w:ascii="Arial" w:hAnsi="Arial"/>
                <w:i/>
                <w:sz w:val="18"/>
                <w:lang w:eastAsia="ja-JP"/>
              </w:rPr>
              <w:t>numberOfAggregatedPRB</w:t>
            </w:r>
            <w:proofErr w:type="spellEnd"/>
            <w:r w:rsidRPr="00D67290">
              <w:rPr>
                <w:rFonts w:ascii="Arial" w:hAnsi="Arial"/>
                <w:sz w:val="18"/>
                <w:lang w:eastAsia="ja-JP"/>
              </w:rPr>
              <w:t xml:space="preserve"> from the range {50, 75, 100};</w:t>
            </w:r>
          </w:p>
          <w:p w14:paraId="11B14A83"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2,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w:t>
            </w:r>
          </w:p>
          <w:p w14:paraId="59843CDF"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3,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 225, 250, 275, 300};</w:t>
            </w:r>
          </w:p>
          <w:p w14:paraId="41200AB5"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4,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w:t>
            </w:r>
          </w:p>
          <w:p w14:paraId="0547977A"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5,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 450, 500}.</w:t>
            </w:r>
          </w:p>
        </w:tc>
        <w:tc>
          <w:tcPr>
            <w:tcW w:w="916" w:type="dxa"/>
            <w:gridSpan w:val="2"/>
          </w:tcPr>
          <w:p w14:paraId="268ACF0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2BF719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04CA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NonContiguousUL</w:t>
            </w:r>
            <w:proofErr w:type="spellEnd"/>
            <w:r w:rsidRPr="00D67290">
              <w:rPr>
                <w:rFonts w:ascii="Arial" w:hAnsi="Arial"/>
                <w:b/>
                <w:i/>
                <w:sz w:val="18"/>
                <w:lang w:eastAsia="en-GB"/>
              </w:rPr>
              <w:t>-RA-</w:t>
            </w:r>
            <w:proofErr w:type="spellStart"/>
            <w:r w:rsidRPr="00D67290">
              <w:rPr>
                <w:rFonts w:ascii="Arial" w:hAnsi="Arial"/>
                <w:b/>
                <w:i/>
                <w:sz w:val="18"/>
                <w:lang w:eastAsia="en-GB"/>
              </w:rPr>
              <w:t>WithinCC</w:t>
            </w:r>
            <w:proofErr w:type="spellEnd"/>
            <w:r w:rsidRPr="00D67290">
              <w:rPr>
                <w:rFonts w:ascii="Arial" w:hAnsi="Arial"/>
                <w:b/>
                <w:i/>
                <w:sz w:val="18"/>
                <w:lang w:eastAsia="en-GB"/>
              </w:rPr>
              <w:t>-List</w:t>
            </w:r>
          </w:p>
          <w:p w14:paraId="51D638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One entry corresponding to each supported E-UTRA band listed in the same order as in </w:t>
            </w:r>
            <w:proofErr w:type="spellStart"/>
            <w:r w:rsidRPr="00D67290">
              <w:rPr>
                <w:rFonts w:ascii="Arial" w:hAnsi="Arial"/>
                <w:i/>
                <w:iCs/>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24240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en-GB"/>
              </w:rPr>
              <w:t>No</w:t>
            </w:r>
          </w:p>
        </w:tc>
      </w:tr>
      <w:tr w:rsidR="00D67290" w:rsidRPr="00D67290" w14:paraId="1DEB44E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75B21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noResourceRestrictionForTTIBundling</w:t>
            </w:r>
            <w:proofErr w:type="spellEnd"/>
          </w:p>
          <w:p w14:paraId="6F3E80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 </w:t>
            </w:r>
            <w:proofErr w:type="spellStart"/>
            <w:r w:rsidRPr="00D67290">
              <w:rPr>
                <w:rFonts w:ascii="Arial" w:hAnsi="Arial"/>
                <w:sz w:val="18"/>
                <w:lang w:eastAsia="en-GB"/>
              </w:rPr>
              <w:t>wheter</w:t>
            </w:r>
            <w:proofErr w:type="spellEnd"/>
            <w:r w:rsidRPr="00D67290">
              <w:rPr>
                <w:rFonts w:ascii="Arial" w:hAnsi="Arial"/>
                <w:sz w:val="18"/>
                <w:lang w:eastAsia="en-GB"/>
              </w:rPr>
              <w:t xml:space="preserve"> the UE supports </w:t>
            </w:r>
            <w:r w:rsidRPr="00D67290">
              <w:rPr>
                <w:rFonts w:ascii="Arial" w:hAnsi="Arial"/>
                <w:noProof/>
                <w:sz w:val="18"/>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4BC69FB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No</w:t>
            </w:r>
          </w:p>
        </w:tc>
      </w:tr>
      <w:tr w:rsidR="00D67290" w:rsidRPr="00D67290" w14:paraId="47BD66D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BFBF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otdoa</w:t>
            </w:r>
            <w:proofErr w:type="spellEnd"/>
            <w:r w:rsidRPr="00D67290">
              <w:rPr>
                <w:rFonts w:ascii="Arial" w:hAnsi="Arial"/>
                <w:b/>
                <w:i/>
                <w:sz w:val="18"/>
                <w:lang w:eastAsia="en-GB"/>
              </w:rPr>
              <w:t>-UE-Assisted</w:t>
            </w:r>
          </w:p>
          <w:p w14:paraId="082BA3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0D3510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A0EB57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1F9FD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pdcp</w:t>
            </w:r>
            <w:proofErr w:type="spellEnd"/>
            <w:r w:rsidRPr="00D67290">
              <w:rPr>
                <w:rFonts w:ascii="Arial" w:hAnsi="Arial"/>
                <w:b/>
                <w:i/>
                <w:sz w:val="18"/>
                <w:lang w:eastAsia="en-GB"/>
              </w:rPr>
              <w:t>-SN-Extension</w:t>
            </w:r>
          </w:p>
          <w:p w14:paraId="00441BD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FEC5F3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51BACE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53E287"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w:t>
            </w:r>
            <w:r w:rsidRPr="00D67290">
              <w:rPr>
                <w:rFonts w:ascii="Arial" w:eastAsia="SimSun" w:hAnsi="Arial" w:cs="Arial"/>
                <w:b/>
                <w:i/>
                <w:sz w:val="18"/>
                <w:szCs w:val="18"/>
                <w:lang w:eastAsia="zh-CN"/>
              </w:rPr>
              <w:t>F</w:t>
            </w:r>
            <w:r w:rsidRPr="00D67290">
              <w:rPr>
                <w:rFonts w:ascii="Arial" w:eastAsia="SimSun" w:hAnsi="Arial" w:cs="Arial"/>
                <w:b/>
                <w:i/>
                <w:sz w:val="18"/>
                <w:szCs w:val="18"/>
                <w:lang w:eastAsia="ja-JP"/>
              </w:rPr>
              <w:t>DD-</w:t>
            </w:r>
            <w:proofErr w:type="spellStart"/>
            <w:r w:rsidRPr="00D67290">
              <w:rPr>
                <w:rFonts w:ascii="Arial" w:eastAsia="SimSun" w:hAnsi="Arial" w:cs="Arial"/>
                <w:b/>
                <w:i/>
                <w:sz w:val="18"/>
                <w:szCs w:val="18"/>
                <w:lang w:eastAsia="zh-CN"/>
              </w:rPr>
              <w:t>P</w:t>
            </w:r>
            <w:r w:rsidRPr="00D67290">
              <w:rPr>
                <w:rFonts w:ascii="Arial" w:eastAsia="SimSun" w:hAnsi="Arial" w:cs="Arial"/>
                <w:b/>
                <w:i/>
                <w:sz w:val="18"/>
                <w:szCs w:val="18"/>
                <w:lang w:eastAsia="ja-JP"/>
              </w:rPr>
              <w:t>Cell</w:t>
            </w:r>
            <w:proofErr w:type="spellEnd"/>
          </w:p>
          <w:p w14:paraId="6A26488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en-GB"/>
              </w:rPr>
              <w:t xml:space="preserve">Indicates whether the UE supports TDD UL/DL reconfiguration for TDD serving cell(s) via monitoring PDCCH with </w:t>
            </w:r>
            <w:proofErr w:type="spellStart"/>
            <w:r w:rsidRPr="00D67290">
              <w:rPr>
                <w:rFonts w:ascii="Arial" w:eastAsia="SimSun" w:hAnsi="Arial"/>
                <w:sz w:val="18"/>
                <w:lang w:eastAsia="en-GB"/>
              </w:rPr>
              <w:t>eIMTA</w:t>
            </w:r>
            <w:proofErr w:type="spellEnd"/>
            <w:r w:rsidRPr="00D67290">
              <w:rPr>
                <w:rFonts w:ascii="Arial" w:eastAsia="SimSun" w:hAnsi="Arial"/>
                <w:sz w:val="18"/>
                <w:lang w:eastAsia="en-GB"/>
              </w:rPr>
              <w:t xml:space="preserve">-RNTI on a FDD </w:t>
            </w:r>
            <w:proofErr w:type="spellStart"/>
            <w:r w:rsidRPr="00D67290">
              <w:rPr>
                <w:rFonts w:ascii="Arial" w:eastAsia="SimSun" w:hAnsi="Arial"/>
                <w:sz w:val="18"/>
                <w:lang w:eastAsia="en-GB"/>
              </w:rPr>
              <w:t>PCell</w:t>
            </w:r>
            <w:proofErr w:type="spellEnd"/>
            <w:r w:rsidRPr="00D67290">
              <w:rPr>
                <w:rFonts w:ascii="Arial" w:eastAsia="SimSun" w:hAnsi="Arial"/>
                <w:sz w:val="18"/>
                <w:lang w:eastAsia="en-GB"/>
              </w:rPr>
              <w:t xml:space="preserve">, and HARQ feedback according to UL and DL HARQ reference configurations. This bit can only be set to supported only if the </w:t>
            </w:r>
            <w:r w:rsidRPr="00D67290">
              <w:rPr>
                <w:rFonts w:ascii="Arial" w:hAnsi="Arial"/>
                <w:sz w:val="18"/>
                <w:lang w:eastAsia="en-GB"/>
              </w:rPr>
              <w:t xml:space="preserve">UE supports FDD </w:t>
            </w:r>
            <w:proofErr w:type="spellStart"/>
            <w:r w:rsidRPr="00D67290">
              <w:rPr>
                <w:rFonts w:ascii="Arial" w:hAnsi="Arial"/>
                <w:sz w:val="18"/>
                <w:lang w:eastAsia="en-GB"/>
              </w:rPr>
              <w:t>PCell</w:t>
            </w:r>
            <w:proofErr w:type="spellEnd"/>
            <w:r w:rsidRPr="00D67290">
              <w:rPr>
                <w:rFonts w:ascii="Arial" w:eastAsia="SimSun" w:hAnsi="Arial"/>
                <w:sz w:val="18"/>
                <w:lang w:eastAsia="en-GB"/>
              </w:rPr>
              <w:t xml:space="preserve"> and </w:t>
            </w:r>
            <w:proofErr w:type="spellStart"/>
            <w:r w:rsidRPr="00D67290">
              <w:rPr>
                <w:rFonts w:ascii="Arial" w:eastAsia="SimSun" w:hAnsi="Arial"/>
                <w:i/>
                <w:sz w:val="18"/>
                <w:lang w:eastAsia="en-GB"/>
              </w:rPr>
              <w:t>phy</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ReConfig</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PCell</w:t>
            </w:r>
            <w:proofErr w:type="spellEnd"/>
            <w:r w:rsidRPr="00D67290">
              <w:rPr>
                <w:rFonts w:ascii="Arial" w:eastAsia="SimSun" w:hAnsi="Arial"/>
                <w:sz w:val="18"/>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59B8798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No</w:t>
            </w:r>
          </w:p>
        </w:tc>
      </w:tr>
      <w:tr w:rsidR="00D67290" w:rsidRPr="00D67290" w14:paraId="70C7F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C5DB5C"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PCell</w:t>
            </w:r>
            <w:proofErr w:type="spellEnd"/>
          </w:p>
          <w:p w14:paraId="7E7D3B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 xml:space="preserve">Indicates whether the UE supports TDD UL/DL reconfiguration for TDD serving cell(s) via monitoring PDCCH with </w:t>
            </w:r>
            <w:proofErr w:type="spellStart"/>
            <w:r w:rsidRPr="00D67290">
              <w:rPr>
                <w:rFonts w:ascii="Arial" w:eastAsia="SimSun" w:hAnsi="Arial"/>
                <w:sz w:val="18"/>
                <w:lang w:eastAsia="zh-CN"/>
              </w:rPr>
              <w:t>eIMTA</w:t>
            </w:r>
            <w:proofErr w:type="spellEnd"/>
            <w:r w:rsidRPr="00D67290">
              <w:rPr>
                <w:rFonts w:ascii="Arial" w:eastAsia="SimSun" w:hAnsi="Arial"/>
                <w:sz w:val="18"/>
                <w:lang w:eastAsia="zh-CN"/>
              </w:rPr>
              <w:t xml:space="preserve">-RNTI on a TDD </w:t>
            </w:r>
            <w:proofErr w:type="spellStart"/>
            <w:r w:rsidRPr="00D67290">
              <w:rPr>
                <w:rFonts w:ascii="Arial" w:eastAsia="SimSun" w:hAnsi="Arial"/>
                <w:sz w:val="18"/>
                <w:lang w:eastAsia="zh-CN"/>
              </w:rPr>
              <w:t>PCell</w:t>
            </w:r>
            <w:proofErr w:type="spellEnd"/>
            <w:r w:rsidRPr="00D67290">
              <w:rPr>
                <w:rFonts w:ascii="Arial" w:eastAsia="SimSun" w:hAnsi="Arial"/>
                <w:sz w:val="18"/>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255CB63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578535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7AC7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pmi</w:t>
            </w:r>
            <w:proofErr w:type="spellEnd"/>
            <w:r w:rsidRPr="00D67290">
              <w:rPr>
                <w:rFonts w:ascii="Arial" w:hAnsi="Arial"/>
                <w:b/>
                <w:i/>
                <w:sz w:val="18"/>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1E49EF9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4C49F3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22C7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powerPrefInd</w:t>
            </w:r>
            <w:proofErr w:type="spellEnd"/>
          </w:p>
          <w:p w14:paraId="054902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5D021A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561C6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1C6C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ja-JP"/>
              </w:rPr>
              <w:t>pusch-FeedbackMode</w:t>
            </w:r>
            <w:proofErr w:type="spellEnd"/>
          </w:p>
          <w:p w14:paraId="3B767A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sz w:val="18"/>
                <w:szCs w:val="18"/>
                <w:lang w:eastAsia="ja-JP"/>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4B49B2E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D67290">
              <w:rPr>
                <w:rFonts w:ascii="Arial" w:hAnsi="Arial" w:cs="Arial"/>
                <w:bCs/>
                <w:noProof/>
                <w:sz w:val="18"/>
                <w:szCs w:val="18"/>
                <w:lang w:eastAsia="ja-JP"/>
              </w:rPr>
              <w:t>No</w:t>
            </w:r>
          </w:p>
        </w:tc>
      </w:tr>
      <w:tr w:rsidR="00D67290" w:rsidRPr="00D67290" w14:paraId="4C9345F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315643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pusch</w:t>
            </w:r>
            <w:proofErr w:type="spellEnd"/>
            <w:r w:rsidRPr="00D67290">
              <w:rPr>
                <w:rFonts w:ascii="Arial" w:eastAsia="SimSun" w:hAnsi="Arial" w:cs="Arial"/>
                <w:b/>
                <w:i/>
                <w:sz w:val="18"/>
                <w:szCs w:val="18"/>
                <w:lang w:eastAsia="ja-JP"/>
              </w:rPr>
              <w:t>-SRS-</w:t>
            </w:r>
            <w:proofErr w:type="spellStart"/>
            <w:r w:rsidRPr="00D67290">
              <w:rPr>
                <w:rFonts w:ascii="Arial" w:eastAsia="SimSun" w:hAnsi="Arial" w:cs="Arial"/>
                <w:b/>
                <w:i/>
                <w:sz w:val="18"/>
                <w:szCs w:val="18"/>
                <w:lang w:eastAsia="ja-JP"/>
              </w:rPr>
              <w:t>PowerControl</w:t>
            </w:r>
            <w:proofErr w:type="spellEnd"/>
            <w:r w:rsidRPr="00D67290">
              <w:rPr>
                <w:rFonts w:ascii="Arial" w:eastAsia="SimSun" w:hAnsi="Arial" w:cs="Arial"/>
                <w:b/>
                <w:i/>
                <w:sz w:val="18"/>
                <w:szCs w:val="18"/>
                <w:lang w:eastAsia="ja-JP"/>
              </w:rPr>
              <w:t>-</w:t>
            </w:r>
            <w:proofErr w:type="spellStart"/>
            <w:r w:rsidRPr="00D67290">
              <w:rPr>
                <w:rFonts w:ascii="Arial" w:eastAsia="SimSun" w:hAnsi="Arial" w:cs="Arial"/>
                <w:b/>
                <w:i/>
                <w:sz w:val="18"/>
                <w:szCs w:val="18"/>
                <w:lang w:eastAsia="ja-JP"/>
              </w:rPr>
              <w:t>SubframeSet</w:t>
            </w:r>
            <w:proofErr w:type="spellEnd"/>
          </w:p>
          <w:p w14:paraId="16B385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000EA3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6C8B7C2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F070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rach</w:t>
            </w:r>
            <w:proofErr w:type="spellEnd"/>
            <w:r w:rsidRPr="00D67290">
              <w:rPr>
                <w:rFonts w:ascii="Arial" w:hAnsi="Arial"/>
                <w:b/>
                <w:i/>
                <w:sz w:val="18"/>
                <w:lang w:eastAsia="zh-CN"/>
              </w:rPr>
              <w:t>-Report</w:t>
            </w:r>
          </w:p>
          <w:p w14:paraId="4B1896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delivery of </w:t>
            </w:r>
            <w:proofErr w:type="spellStart"/>
            <w:r w:rsidRPr="00D67290">
              <w:rPr>
                <w:rFonts w:ascii="Arial" w:hAnsi="Arial"/>
                <w:sz w:val="18"/>
                <w:lang w:eastAsia="zh-CN"/>
              </w:rPr>
              <w:t>rachReport</w:t>
            </w:r>
            <w:proofErr w:type="spellEnd"/>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9430E6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721C3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26A0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requestedBands</w:t>
            </w:r>
            <w:proofErr w:type="spellEnd"/>
          </w:p>
          <w:p w14:paraId="6AED57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E35F12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316069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B083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rsrqMeasWideband</w:t>
            </w:r>
            <w:proofErr w:type="spellEnd"/>
          </w:p>
          <w:p w14:paraId="08B68CA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5E3FDD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7D58EFDE" w14:textId="77777777" w:rsidTr="00C15A8E">
        <w:trPr>
          <w:gridAfter w:val="1"/>
          <w:wAfter w:w="7" w:type="dxa"/>
          <w:cantSplit/>
        </w:trPr>
        <w:tc>
          <w:tcPr>
            <w:tcW w:w="7807" w:type="dxa"/>
          </w:tcPr>
          <w:p w14:paraId="0F0845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rsrq-</w:t>
            </w:r>
            <w:r w:rsidRPr="00D67290">
              <w:rPr>
                <w:rFonts w:ascii="Arial" w:hAnsi="Arial"/>
                <w:b/>
                <w:bCs/>
                <w:i/>
                <w:noProof/>
                <w:sz w:val="18"/>
                <w:lang w:eastAsia="zh-CN"/>
              </w:rPr>
              <w:t>On</w:t>
            </w:r>
            <w:r w:rsidRPr="00D67290">
              <w:rPr>
                <w:rFonts w:ascii="Arial" w:hAnsi="Arial"/>
                <w:b/>
                <w:bCs/>
                <w:i/>
                <w:noProof/>
                <w:sz w:val="18"/>
                <w:lang w:eastAsia="en-GB"/>
              </w:rPr>
              <w:t>AllSymbols</w:t>
            </w:r>
          </w:p>
          <w:p w14:paraId="4B6597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w:t>
            </w:r>
            <w:r w:rsidRPr="00D67290">
              <w:rPr>
                <w:rFonts w:ascii="Arial" w:hAnsi="Arial"/>
                <w:sz w:val="18"/>
                <w:lang w:eastAsia="zh-CN"/>
              </w:rPr>
              <w:t>can perform</w:t>
            </w:r>
            <w:r w:rsidRPr="00D67290">
              <w:rPr>
                <w:rFonts w:ascii="Arial" w:hAnsi="Arial"/>
                <w:sz w:val="18"/>
                <w:lang w:eastAsia="en-GB"/>
              </w:rPr>
              <w:t xml:space="preserve"> </w:t>
            </w:r>
            <w:r w:rsidRPr="00D67290">
              <w:rPr>
                <w:rFonts w:ascii="Arial" w:hAnsi="Arial"/>
                <w:sz w:val="18"/>
                <w:lang w:eastAsia="zh-CN"/>
              </w:rPr>
              <w:t xml:space="preserve">RSRQ measurement on all OFDM symbols and also support the extended </w:t>
            </w:r>
            <w:r w:rsidRPr="00D67290">
              <w:rPr>
                <w:rFonts w:ascii="Arial" w:hAnsi="Arial"/>
                <w:kern w:val="2"/>
                <w:sz w:val="18"/>
                <w:lang w:eastAsia="zh-CN"/>
              </w:rPr>
              <w:t>RSRQ upper value range from -3dB to 2.5dB</w:t>
            </w:r>
            <w:r w:rsidRPr="00D67290">
              <w:rPr>
                <w:rFonts w:ascii="Arial" w:hAnsi="Arial"/>
                <w:sz w:val="18"/>
                <w:lang w:eastAsia="en-GB"/>
              </w:rPr>
              <w:t xml:space="preserve"> </w:t>
            </w:r>
            <w:r w:rsidRPr="00D67290">
              <w:rPr>
                <w:rFonts w:ascii="Arial" w:hAnsi="Arial"/>
                <w:kern w:val="2"/>
                <w:sz w:val="18"/>
                <w:lang w:eastAsia="zh-CN"/>
              </w:rPr>
              <w:t>in measurement configuration and reporting as specified in TS 36.133 [16]</w:t>
            </w:r>
            <w:r w:rsidRPr="00D67290">
              <w:rPr>
                <w:rFonts w:ascii="Arial" w:hAnsi="Arial"/>
                <w:sz w:val="18"/>
                <w:lang w:eastAsia="en-GB"/>
              </w:rPr>
              <w:t>.</w:t>
            </w:r>
          </w:p>
        </w:tc>
        <w:tc>
          <w:tcPr>
            <w:tcW w:w="916" w:type="dxa"/>
            <w:gridSpan w:val="2"/>
          </w:tcPr>
          <w:p w14:paraId="136DF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17F364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F724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simultaneousPUCCH</w:t>
            </w:r>
            <w:proofErr w:type="spellEnd"/>
            <w:r w:rsidRPr="00D67290">
              <w:rPr>
                <w:rFonts w:ascii="Arial" w:hAnsi="Arial"/>
                <w:b/>
                <w:i/>
                <w:sz w:val="18"/>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3F2F62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119A5B9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74E7B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simultaneousRx</w:t>
            </w:r>
            <w:proofErr w:type="spellEnd"/>
            <w:r w:rsidRPr="00D67290">
              <w:rPr>
                <w:rFonts w:ascii="Arial" w:hAnsi="Arial"/>
                <w:b/>
                <w:i/>
                <w:sz w:val="18"/>
                <w:lang w:eastAsia="zh-CN"/>
              </w:rPr>
              <w:t>-Tx</w:t>
            </w:r>
          </w:p>
          <w:p w14:paraId="72E93F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simultaneous reception and transmission on different bands for each band combination listed in </w:t>
            </w:r>
            <w:proofErr w:type="spellStart"/>
            <w:r w:rsidRPr="00D67290">
              <w:rPr>
                <w:rFonts w:ascii="Arial" w:hAnsi="Arial"/>
                <w:i/>
                <w:sz w:val="18"/>
                <w:lang w:eastAsia="zh-CN"/>
              </w:rPr>
              <w:t>supportedBandCombination</w:t>
            </w:r>
            <w:proofErr w:type="spellEnd"/>
            <w:r w:rsidRPr="00D67290">
              <w:rPr>
                <w:rFonts w:ascii="Arial" w:hAnsi="Arial"/>
                <w:sz w:val="18"/>
                <w:lang w:eastAsia="zh-CN"/>
              </w:rPr>
              <w:t>. This field is only applicable for inter-band TDD band combinations.</w:t>
            </w:r>
            <w:r w:rsidRPr="00D67290">
              <w:rPr>
                <w:rFonts w:ascii="Arial" w:hAnsi="Arial"/>
                <w:sz w:val="18"/>
                <w:lang w:eastAsia="en-GB"/>
              </w:rPr>
              <w:t xml:space="preserve"> A UE indicating support of </w:t>
            </w:r>
            <w:proofErr w:type="spellStart"/>
            <w:r w:rsidRPr="00D67290">
              <w:rPr>
                <w:rFonts w:ascii="Arial" w:hAnsi="Arial"/>
                <w:i/>
                <w:sz w:val="18"/>
                <w:lang w:eastAsia="en-GB"/>
              </w:rPr>
              <w:t>simultaneousRx</w:t>
            </w:r>
            <w:proofErr w:type="spellEnd"/>
            <w:r w:rsidRPr="00D67290">
              <w:rPr>
                <w:rFonts w:ascii="Arial" w:hAnsi="Arial"/>
                <w:i/>
                <w:sz w:val="18"/>
                <w:lang w:eastAsia="en-GB"/>
              </w:rPr>
              <w:t>-Tx</w:t>
            </w:r>
            <w:r w:rsidRPr="00D67290">
              <w:rPr>
                <w:rFonts w:ascii="Arial" w:hAnsi="Arial"/>
                <w:sz w:val="18"/>
                <w:lang w:eastAsia="en-GB"/>
              </w:rPr>
              <w:t xml:space="preserve"> and </w:t>
            </w:r>
            <w:r w:rsidRPr="00D67290">
              <w:rPr>
                <w:rFonts w:ascii="Arial" w:hAnsi="Arial"/>
                <w:i/>
                <w:sz w:val="18"/>
                <w:lang w:eastAsia="en-GB"/>
              </w:rPr>
              <w:t>dc-Support</w:t>
            </w:r>
            <w:r w:rsidRPr="00D67290">
              <w:rPr>
                <w:rFonts w:ascii="Arial" w:hAnsi="Arial"/>
                <w:i/>
                <w:sz w:val="18"/>
                <w:lang w:eastAsia="zh-CN"/>
              </w:rPr>
              <w:t>-r12</w:t>
            </w:r>
            <w:r w:rsidRPr="00D67290">
              <w:rPr>
                <w:rFonts w:ascii="Arial" w:hAnsi="Arial"/>
                <w:i/>
                <w:sz w:val="18"/>
                <w:lang w:eastAsia="en-GB"/>
              </w:rPr>
              <w:t xml:space="preserve"> </w:t>
            </w:r>
            <w:r w:rsidRPr="00D67290">
              <w:rPr>
                <w:rFonts w:ascii="Arial" w:hAnsi="Arial"/>
                <w:sz w:val="18"/>
                <w:lang w:eastAsia="en-GB"/>
              </w:rPr>
              <w:t xml:space="preserve">shall support different UL/DL configurations between </w:t>
            </w:r>
            <w:proofErr w:type="spellStart"/>
            <w:r w:rsidRPr="00D67290">
              <w:rPr>
                <w:rFonts w:ascii="Arial" w:hAnsi="Arial"/>
                <w:sz w:val="18"/>
                <w:lang w:eastAsia="en-GB"/>
              </w:rPr>
              <w:t>PCell</w:t>
            </w:r>
            <w:proofErr w:type="spellEnd"/>
            <w:r w:rsidRPr="00D67290">
              <w:rPr>
                <w:rFonts w:ascii="Arial" w:hAnsi="Arial"/>
                <w:sz w:val="18"/>
                <w:lang w:eastAsia="en-GB"/>
              </w:rPr>
              <w:t xml:space="preserve"> and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92B6A4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43666DD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B8E3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srvcc-FromUTRA-FDD-ToGERAN</w:t>
            </w:r>
          </w:p>
          <w:p w14:paraId="74E9A9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i/>
                <w:sz w:val="18"/>
                <w:lang w:eastAsia="zh-CN"/>
              </w:rPr>
            </w:pPr>
            <w:r w:rsidRPr="00D67290">
              <w:rPr>
                <w:rFonts w:ascii="Arial" w:hAnsi="Arial"/>
                <w:sz w:val="18"/>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430C21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5B2F6A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B9106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srvcc-FromUTRA-FDD-ToUTRA-FDD</w:t>
            </w:r>
          </w:p>
          <w:p w14:paraId="15BC19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FDD PS HS to UTRA FDD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C1E22F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DDDA84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51DCF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srvcc-FromUTRA-TDD128-ToGERAN</w:t>
            </w:r>
          </w:p>
          <w:p w14:paraId="23A8F7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242440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0F468E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8CEC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srvcc-FromUTRA-TDD128-ToUTRA-TDD128</w:t>
            </w:r>
          </w:p>
          <w:p w14:paraId="48533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TDD 1.28Mcps PS HS to UTRA TDD 1.28Mcps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AB6C6C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6481190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6950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ss-CCH-InterfHandl</w:t>
            </w:r>
          </w:p>
          <w:p w14:paraId="6254E9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6E8AF9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DED430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A9E9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standaloneGNSS</w:t>
            </w:r>
            <w:proofErr w:type="spellEnd"/>
            <w:r w:rsidRPr="00D67290">
              <w:rPr>
                <w:rFonts w:ascii="Arial" w:hAnsi="Arial"/>
                <w:b/>
                <w:i/>
                <w:sz w:val="18"/>
                <w:lang w:eastAsia="zh-CN"/>
              </w:rPr>
              <w:t>-Location</w:t>
            </w:r>
          </w:p>
          <w:p w14:paraId="5C604F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w:t>
            </w:r>
            <w:r w:rsidRPr="00D67290">
              <w:rPr>
                <w:rFonts w:ascii="Arial" w:hAnsi="Arial"/>
                <w:sz w:val="18"/>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75E3597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0784503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31B1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w:t>
            </w:r>
          </w:p>
          <w:p w14:paraId="4779E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ko-KR"/>
              </w:rPr>
            </w:pPr>
            <w:r w:rsidRPr="00D67290">
              <w:rPr>
                <w:rFonts w:ascii="Arial" w:hAnsi="Arial"/>
                <w:sz w:val="18"/>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29CF0F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1ED8F34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05F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supportedBandCombinationAdd</w:t>
            </w:r>
            <w:r w:rsidRPr="00D67290">
              <w:rPr>
                <w:rFonts w:ascii="Arial" w:hAnsi="Arial"/>
                <w:b/>
                <w:bCs/>
                <w:i/>
                <w:iCs/>
                <w:noProof/>
                <w:sz w:val="18"/>
                <w:lang w:eastAsia="ko-KR"/>
              </w:rPr>
              <w:t>-r11</w:t>
            </w:r>
          </w:p>
          <w:p w14:paraId="5308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bCs/>
                <w:iCs/>
                <w:noProof/>
                <w:sz w:val="18"/>
                <w:lang w:eastAsia="en-GB"/>
              </w:rPr>
              <w:t xml:space="preserve">Includes additional supported CA band combinations in case maximum number of CA band combinations of </w:t>
            </w:r>
            <w:r w:rsidRPr="00D67290">
              <w:rPr>
                <w:rFonts w:ascii="Arial" w:hAnsi="Arial"/>
                <w:bCs/>
                <w:i/>
                <w:iCs/>
                <w:noProof/>
                <w:sz w:val="18"/>
                <w:lang w:eastAsia="en-GB"/>
              </w:rPr>
              <w:t>supportedBandCombination</w:t>
            </w:r>
            <w:r w:rsidRPr="00D67290">
              <w:rPr>
                <w:rFonts w:ascii="Arial" w:hAnsi="Arial"/>
                <w:b/>
                <w:bCs/>
                <w:i/>
                <w:iCs/>
                <w:noProof/>
                <w:sz w:val="18"/>
                <w:lang w:eastAsia="en-GB"/>
              </w:rPr>
              <w:t xml:space="preserve"> </w:t>
            </w:r>
            <w:r w:rsidRPr="00D67290">
              <w:rPr>
                <w:rFonts w:ascii="Arial" w:hAnsi="Arial"/>
                <w:bCs/>
                <w:iCs/>
                <w:noProof/>
                <w:sz w:val="18"/>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02BCC4D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zh-TW"/>
              </w:rPr>
              <w:t>-</w:t>
            </w:r>
          </w:p>
        </w:tc>
      </w:tr>
      <w:tr w:rsidR="00D67290" w:rsidRPr="00D67290" w14:paraId="5BF4A83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F8DB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SupportedBandCombinationAdd-v11d0,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SupportedBandCombinationAdd-v1250,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SupportedBandCombinationAdd-v1270</w:t>
            </w:r>
          </w:p>
          <w:p w14:paraId="7D07F5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ja-JP"/>
              </w:rPr>
              <w:t>SupportedBandCombinationAdd-r11</w:t>
            </w:r>
            <w:r w:rsidRPr="00D67290">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574C6A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76FA36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E51E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lastRenderedPageBreak/>
              <w:t>SupportedBandCombinationExt, SupportedBandCombination-v1090</w:t>
            </w:r>
            <w:r w:rsidRPr="00D67290">
              <w:rPr>
                <w:rFonts w:ascii="Arial" w:hAnsi="Arial"/>
                <w:b/>
                <w:bCs/>
                <w:i/>
                <w:iCs/>
                <w:noProof/>
                <w:sz w:val="18"/>
                <w:lang w:eastAsia="zh-CN"/>
              </w:rPr>
              <w:t>,</w:t>
            </w:r>
            <w:r w:rsidRPr="00D67290">
              <w:rPr>
                <w:rFonts w:ascii="Arial" w:hAnsi="Arial"/>
                <w:b/>
                <w:bCs/>
                <w:i/>
                <w:iCs/>
                <w:noProof/>
                <w:sz w:val="18"/>
                <w:lang w:eastAsia="en-GB"/>
              </w:rPr>
              <w:t xml:space="preserve"> SupportedBandCombination-v10i0, SupportedBandCombination-v1</w:t>
            </w:r>
            <w:r w:rsidRPr="00D67290">
              <w:rPr>
                <w:rFonts w:ascii="Arial" w:hAnsi="Arial"/>
                <w:b/>
                <w:bCs/>
                <w:i/>
                <w:iCs/>
                <w:noProof/>
                <w:sz w:val="18"/>
                <w:lang w:eastAsia="zh-CN"/>
              </w:rPr>
              <w:t>13</w:t>
            </w:r>
            <w:r w:rsidRPr="00D67290">
              <w:rPr>
                <w:rFonts w:ascii="Arial" w:hAnsi="Arial"/>
                <w:b/>
                <w:bCs/>
                <w:i/>
                <w:iCs/>
                <w:noProof/>
                <w:sz w:val="18"/>
                <w:lang w:eastAsia="en-GB"/>
              </w:rPr>
              <w:t>0, SupportedBandCombination-v1250</w:t>
            </w:r>
            <w:r w:rsidRPr="00D67290">
              <w:rPr>
                <w:rFonts w:ascii="Arial" w:hAnsi="Arial"/>
                <w:b/>
                <w:bCs/>
                <w:i/>
                <w:iCs/>
                <w:noProof/>
                <w:sz w:val="18"/>
                <w:lang w:eastAsia="ko-KR"/>
              </w:rPr>
              <w:t>, SupportedBandCombination-v1270</w:t>
            </w:r>
          </w:p>
          <w:p w14:paraId="17DEE8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supportedBandCombination-r10</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8737A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1AB69C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DD02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andGERAN</w:t>
            </w:r>
          </w:p>
          <w:p w14:paraId="39C3743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GERAN band as defined in TS 45.005 [20]</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A4EF22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3076253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05BAF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SupportedBandList1X</w:t>
            </w:r>
            <w:smartTag w:uri="urn:schemas-microsoft-com:office:smarttags" w:element="PersonName">
              <w:r w:rsidRPr="00D67290">
                <w:rPr>
                  <w:rFonts w:ascii="Arial" w:hAnsi="Arial"/>
                  <w:b/>
                  <w:bCs/>
                  <w:i/>
                  <w:noProof/>
                  <w:sz w:val="18"/>
                  <w:lang w:eastAsia="en-GB"/>
                </w:rPr>
                <w:t>RT</w:t>
              </w:r>
            </w:smartTag>
            <w:r w:rsidRPr="00D67290">
              <w:rPr>
                <w:rFonts w:ascii="Arial" w:hAnsi="Arial"/>
                <w:b/>
                <w:bCs/>
                <w:i/>
                <w:noProof/>
                <w:sz w:val="18"/>
                <w:lang w:eastAsia="en-GB"/>
              </w:rPr>
              <w:t>T</w:t>
            </w:r>
          </w:p>
          <w:p w14:paraId="5EE1FD4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1x</w:t>
            </w:r>
            <w:smartTag w:uri="urn:schemas-microsoft-com:office:smarttags" w:element="PersonName">
              <w:r w:rsidRPr="00D67290">
                <w:rPr>
                  <w:rFonts w:ascii="Arial" w:hAnsi="Arial"/>
                  <w:sz w:val="18"/>
                  <w:lang w:eastAsia="en-GB"/>
                </w:rPr>
                <w:t>RT</w:t>
              </w:r>
            </w:smartTag>
            <w:r w:rsidRPr="00D67290">
              <w:rPr>
                <w:rFonts w:ascii="Arial" w:hAnsi="Arial"/>
                <w:sz w:val="18"/>
                <w:lang w:eastAsia="en-GB"/>
              </w:rPr>
              <w:t>T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BF6A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D3E1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7FB43C" w14:textId="77777777" w:rsidR="00D67290" w:rsidRPr="00D67290" w:rsidRDefault="00D67290" w:rsidP="00D67290">
            <w:pPr>
              <w:keepNext/>
              <w:keepLines/>
              <w:overflowPunct w:val="0"/>
              <w:autoSpaceDE w:val="0"/>
              <w:autoSpaceDN w:val="0"/>
              <w:adjustRightInd w:val="0"/>
              <w:spacing w:after="0"/>
              <w:textAlignment w:val="baseline"/>
              <w:rPr>
                <w:rFonts w:ascii="Arial" w:eastAsia="MS Mincho" w:hAnsi="Arial"/>
                <w:iCs/>
                <w:sz w:val="18"/>
                <w:lang w:eastAsia="en-GB"/>
              </w:rPr>
            </w:pPr>
            <w:r w:rsidRPr="00D67290">
              <w:rPr>
                <w:rFonts w:ascii="Arial" w:hAnsi="Arial"/>
                <w:b/>
                <w:bCs/>
                <w:i/>
                <w:iCs/>
                <w:noProof/>
                <w:sz w:val="18"/>
                <w:lang w:eastAsia="en-GB"/>
              </w:rPr>
              <w:t>SupportedBandListEUTRA</w:t>
            </w:r>
          </w:p>
          <w:p w14:paraId="21322D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Includes the supported E-UTRA bands. </w:t>
            </w:r>
            <w:r w:rsidRPr="00D67290">
              <w:rPr>
                <w:rFonts w:ascii="Arial" w:eastAsia="MS Mincho" w:hAnsi="Arial"/>
                <w:iCs/>
                <w:sz w:val="18"/>
                <w:lang w:eastAsia="en-GB"/>
              </w:rPr>
              <w:t xml:space="preserve">This field shall include all bands which are indicated in </w:t>
            </w:r>
            <w:proofErr w:type="spellStart"/>
            <w:r w:rsidRPr="00D67290">
              <w:rPr>
                <w:rFonts w:ascii="Arial" w:eastAsia="MS Mincho" w:hAnsi="Arial"/>
                <w:i/>
                <w:sz w:val="18"/>
                <w:lang w:eastAsia="en-GB"/>
              </w:rPr>
              <w:t>BandCombinationParameters</w:t>
            </w:r>
            <w:proofErr w:type="spellEnd"/>
            <w:r w:rsidRPr="00D67290">
              <w:rPr>
                <w:rFonts w:ascii="Arial" w:eastAsia="MS Mincho"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CFBE6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F396D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99046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SupportedBandListEUTRA-v9e0</w:t>
            </w:r>
            <w:r w:rsidRPr="00D67290">
              <w:rPr>
                <w:rFonts w:ascii="Arial" w:eastAsia="SimSun" w:hAnsi="Arial"/>
                <w:b/>
                <w:bCs/>
                <w:i/>
                <w:iCs/>
                <w:noProof/>
                <w:sz w:val="18"/>
                <w:lang w:eastAsia="zh-CN"/>
              </w:rPr>
              <w:t xml:space="preserve">, </w:t>
            </w:r>
            <w:r w:rsidRPr="00D67290">
              <w:rPr>
                <w:rFonts w:ascii="Arial" w:hAnsi="Arial"/>
                <w:b/>
                <w:bCs/>
                <w:i/>
                <w:iCs/>
                <w:noProof/>
                <w:sz w:val="18"/>
                <w:lang w:eastAsia="en-GB"/>
              </w:rPr>
              <w:t>SupportedBandListEUTRA-v1250</w:t>
            </w:r>
          </w:p>
          <w:p w14:paraId="7EF335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proofErr w:type="spellStart"/>
            <w:r w:rsidRPr="00D67290">
              <w:rPr>
                <w:rFonts w:ascii="Arial" w:hAnsi="Arial"/>
                <w:i/>
                <w:sz w:val="18"/>
                <w:lang w:eastAsia="en-GB"/>
              </w:rPr>
              <w:t>supported</w:t>
            </w:r>
            <w:r w:rsidRPr="00D67290">
              <w:rPr>
                <w:rFonts w:ascii="Arial" w:hAnsi="Arial"/>
                <w:i/>
                <w:sz w:val="18"/>
                <w:lang w:eastAsia="zh-CN"/>
              </w:rPr>
              <w:t>Band</w:t>
            </w:r>
            <w:r w:rsidRPr="00D67290">
              <w:rPr>
                <w:rFonts w:ascii="Arial" w:hAnsi="Arial"/>
                <w:i/>
                <w:sz w:val="18"/>
                <w:lang w:eastAsia="en-GB"/>
              </w:rPr>
              <w:t>ListEUTRA</w:t>
            </w:r>
            <w:proofErr w:type="spellEnd"/>
            <w:r w:rsidRPr="00D67290">
              <w:rPr>
                <w:rFonts w:ascii="Arial" w:hAnsi="Arial"/>
                <w:sz w:val="18"/>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535A6D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6E663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27E0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39DBF8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7AC58CC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F8C36E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SupportedBandListHRPD</w:t>
            </w:r>
          </w:p>
          <w:p w14:paraId="11220F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HRPD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BCA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95FD5A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B602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andUTRA-FDD</w:t>
            </w:r>
          </w:p>
          <w:p w14:paraId="6C9A780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25.101 [17]</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CFBF7D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7E6DE5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C93A2A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andUTRA-TDD128</w:t>
            </w:r>
          </w:p>
          <w:p w14:paraId="66D3F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7A0DB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59C70FF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019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andUTRA-TDD384</w:t>
            </w:r>
          </w:p>
          <w:p w14:paraId="2C3A00C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83CA65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64A28B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CF3F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andUTRA-TDD768</w:t>
            </w:r>
          </w:p>
          <w:p w14:paraId="1FE908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9FDBD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CAE250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0607AB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supportedBandwidthCombinationSet</w:t>
            </w:r>
            <w:proofErr w:type="spellEnd"/>
          </w:p>
          <w:p w14:paraId="6F51C7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kern w:val="2"/>
                <w:sz w:val="18"/>
                <w:lang w:eastAsia="zh-CN"/>
              </w:rPr>
            </w:pPr>
            <w:r w:rsidRPr="00D67290">
              <w:rPr>
                <w:rFonts w:ascii="Arial" w:hAnsi="Arial"/>
                <w:kern w:val="2"/>
                <w:sz w:val="18"/>
                <w:lang w:eastAsia="zh-CN"/>
              </w:rPr>
              <w:t xml:space="preserve">The </w:t>
            </w:r>
            <w:proofErr w:type="spellStart"/>
            <w:r w:rsidRPr="00D67290">
              <w:rPr>
                <w:rFonts w:ascii="Arial" w:hAnsi="Arial"/>
                <w:i/>
                <w:kern w:val="2"/>
                <w:sz w:val="18"/>
                <w:lang w:eastAsia="zh-CN"/>
              </w:rPr>
              <w:t>supportedBandwidthCombinationSet</w:t>
            </w:r>
            <w:proofErr w:type="spellEnd"/>
            <w:r w:rsidRPr="00D67290">
              <w:rPr>
                <w:rFonts w:ascii="Arial" w:hAnsi="Arial"/>
                <w:kern w:val="2"/>
                <w:sz w:val="18"/>
                <w:lang w:eastAsia="zh-CN"/>
              </w:rPr>
              <w:t xml:space="preserve"> indicated for a band combination is applicable to all bandwidth classes indicated by the UE in this band combination.</w:t>
            </w:r>
          </w:p>
          <w:p w14:paraId="2F50976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41CC10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F4FEB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D0389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supportedCellGrouping</w:t>
            </w:r>
            <w:proofErr w:type="spellEnd"/>
          </w:p>
          <w:p w14:paraId="0218D7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This field indicates for which mapping of serving cells to cell groups (</w:t>
            </w:r>
            <w:r w:rsidRPr="00D67290">
              <w:rPr>
                <w:rFonts w:ascii="Arial" w:hAnsi="Arial"/>
                <w:sz w:val="18"/>
                <w:lang w:eastAsia="en-GB"/>
              </w:rPr>
              <w:t>i.e. MCG or SCG)</w:t>
            </w:r>
            <w:r w:rsidRPr="00D67290">
              <w:rPr>
                <w:rFonts w:ascii="Arial" w:hAnsi="Arial"/>
                <w:sz w:val="18"/>
                <w:lang w:eastAsia="ko-KR"/>
              </w:rPr>
              <w:t xml:space="preserve"> </w:t>
            </w:r>
            <w:r w:rsidRPr="00D67290">
              <w:rPr>
                <w:rFonts w:ascii="Arial" w:hAnsi="Arial"/>
                <w:sz w:val="18"/>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D67290">
              <w:rPr>
                <w:rFonts w:ascii="Arial" w:hAnsi="Arial"/>
                <w:sz w:val="18"/>
                <w:lang w:eastAsia="en-GB"/>
              </w:rPr>
              <w:t xml:space="preserve"> </w:t>
            </w:r>
            <w:r w:rsidRPr="00D67290">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D67290">
              <w:rPr>
                <w:rFonts w:ascii="Arial" w:hAnsi="Arial"/>
                <w:i/>
                <w:sz w:val="18"/>
                <w:lang w:eastAsia="zh-CN"/>
              </w:rPr>
              <w:t>threeEntries</w:t>
            </w:r>
            <w:proofErr w:type="spellEnd"/>
            <w:r w:rsidRPr="00D67290">
              <w:rPr>
                <w:rFonts w:ascii="Arial" w:hAnsi="Arial"/>
                <w:sz w:val="18"/>
                <w:lang w:eastAsia="zh-CN"/>
              </w:rPr>
              <w:t xml:space="preserve"> is selected and so on.</w:t>
            </w:r>
          </w:p>
          <w:p w14:paraId="0E10E62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D67290">
              <w:rPr>
                <w:rFonts w:ascii="Arial" w:hAnsi="Arial"/>
                <w:sz w:val="18"/>
                <w:lang w:eastAsia="en-GB"/>
              </w:rPr>
              <w:t xml:space="preserve"> </w:t>
            </w:r>
            <w:r w:rsidRPr="00D67290">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5A420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56A411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D0E3CA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8157D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supportedCSI</w:t>
            </w:r>
            <w:proofErr w:type="spellEnd"/>
            <w:r w:rsidRPr="00D67290">
              <w:rPr>
                <w:rFonts w:ascii="Arial" w:hAnsi="Arial"/>
                <w:b/>
                <w:bCs/>
                <w:i/>
                <w:iCs/>
                <w:sz w:val="18"/>
                <w:lang w:eastAsia="en-GB"/>
              </w:rPr>
              <w:t>-Proc</w:t>
            </w:r>
          </w:p>
          <w:p w14:paraId="1B7E43B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D67290">
              <w:rPr>
                <w:rFonts w:ascii="Arial" w:hAnsi="Arial"/>
                <w:i/>
                <w:sz w:val="18"/>
                <w:lang w:eastAsia="en-GB"/>
              </w:rPr>
              <w:t>BandParameters</w:t>
            </w:r>
            <w:proofErr w:type="spellEnd"/>
            <w:r w:rsidRPr="00D67290">
              <w:rPr>
                <w:rFonts w:ascii="Arial" w:hAnsi="Arial"/>
                <w:sz w:val="18"/>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55F7C3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09BB83F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3A58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lastRenderedPageBreak/>
              <w:t>supportedNAICS-2CRS-AP</w:t>
            </w:r>
          </w:p>
          <w:p w14:paraId="475B005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If included, the UE supports NAICS for the band combination. The UE shall include a bitmap of the same length, and in the same order, as in </w:t>
            </w:r>
            <w:proofErr w:type="spellStart"/>
            <w:r w:rsidRPr="00D67290">
              <w:rPr>
                <w:rFonts w:ascii="Arial" w:hAnsi="Arial"/>
                <w:i/>
                <w:sz w:val="18"/>
                <w:lang w:eastAsia="en-GB"/>
              </w:rPr>
              <w:t>naics</w:t>
            </w:r>
            <w:proofErr w:type="spellEnd"/>
            <w:r w:rsidRPr="00D67290">
              <w:rPr>
                <w:rFonts w:ascii="Arial" w:hAnsi="Arial"/>
                <w:i/>
                <w:sz w:val="18"/>
                <w:lang w:eastAsia="en-GB"/>
              </w:rPr>
              <w:t xml:space="preserve">-Capability-List, </w:t>
            </w:r>
            <w:r w:rsidRPr="00D67290">
              <w:rPr>
                <w:rFonts w:ascii="Arial" w:hAnsi="Arial"/>
                <w:sz w:val="18"/>
                <w:lang w:eastAsia="en-GB"/>
              </w:rPr>
              <w:t>to indicate 2 CRS AP NAICS capability of the band combination. The first/ leftmost bit points to the first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the second bit points to the second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and so on.</w:t>
            </w:r>
          </w:p>
          <w:p w14:paraId="0929703D"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sz w:val="18"/>
                <w:lang w:eastAsia="zh-CN"/>
              </w:rPr>
            </w:pPr>
            <w:r w:rsidRPr="00D67290">
              <w:rPr>
                <w:rFonts w:ascii="Arial" w:hAnsi="Arial"/>
                <w:sz w:val="18"/>
                <w:lang w:eastAsia="en-GB"/>
              </w:rPr>
              <w:t>For band combinations with a single component carrier, UE is only allowed to indicate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w:t>
            </w:r>
            <w:proofErr w:type="spellStart"/>
            <w:r w:rsidRPr="00D67290">
              <w:rPr>
                <w:rFonts w:ascii="Arial" w:hAnsi="Arial"/>
                <w:i/>
                <w:sz w:val="18"/>
                <w:lang w:eastAsia="en-GB"/>
              </w:rPr>
              <w:t>numberOfAggregatedPRB</w:t>
            </w:r>
            <w:proofErr w:type="spellEnd"/>
            <w:r w:rsidRPr="00D67290">
              <w:rPr>
                <w:rFonts w:ascii="Arial" w:hAnsi="Arial"/>
                <w:sz w:val="18"/>
                <w:lang w:eastAsia="en-GB"/>
              </w:rPr>
              <w:t>}</w:t>
            </w:r>
            <w:r w:rsidRPr="00D67290">
              <w:rPr>
                <w:rFonts w:ascii="Arial" w:eastAsia="SimSun" w:hAnsi="Arial"/>
                <w:sz w:val="18"/>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15C38B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312C005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69D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supportRohcContextContinue</w:t>
            </w:r>
            <w:proofErr w:type="spellEnd"/>
          </w:p>
          <w:p w14:paraId="0C05A3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F4F52E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2ACA89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16120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tdd-SpecialSubframe</w:t>
            </w:r>
            <w:proofErr w:type="spellEnd"/>
          </w:p>
          <w:p w14:paraId="69BF4DA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6B1293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2E6106D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CC4C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tdd-FDD-CA-PCellDuplex</w:t>
            </w:r>
          </w:p>
          <w:p w14:paraId="5CA91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bCs/>
                <w:noProof/>
                <w:sz w:val="18"/>
                <w:lang w:eastAsia="zh-CN"/>
              </w:rPr>
              <w:t xml:space="preserve">The presence of this field </w:t>
            </w:r>
            <w:r w:rsidRPr="00D67290">
              <w:rPr>
                <w:rFonts w:ascii="Arial" w:hAnsi="Arial"/>
                <w:noProof/>
                <w:sz w:val="18"/>
                <w:lang w:eastAsia="zh-CN"/>
              </w:rPr>
              <w:t>i</w:t>
            </w:r>
            <w:r w:rsidRPr="00D67290">
              <w:rPr>
                <w:rFonts w:ascii="Arial" w:hAnsi="Arial"/>
                <w:bCs/>
                <w:noProof/>
                <w:sz w:val="18"/>
                <w:lang w:eastAsia="zh-CN"/>
              </w:rPr>
              <w:t xml:space="preserve">ndicates </w:t>
            </w:r>
            <w:r w:rsidRPr="00D67290">
              <w:rPr>
                <w:rFonts w:ascii="Arial" w:hAnsi="Arial"/>
                <w:noProof/>
                <w:sz w:val="18"/>
                <w:lang w:eastAsia="zh-CN"/>
              </w:rPr>
              <w:t>that</w:t>
            </w:r>
            <w:r w:rsidRPr="00D67290">
              <w:rPr>
                <w:rFonts w:ascii="Arial" w:hAnsi="Arial"/>
                <w:bCs/>
                <w:noProof/>
                <w:sz w:val="18"/>
                <w:lang w:eastAsia="zh-CN"/>
              </w:rPr>
              <w:t xml:space="preserve"> the UE supports TDD/FDD CA in any supported band combination including at least one FDD band </w:t>
            </w:r>
            <w:r w:rsidRPr="00D67290">
              <w:rPr>
                <w:rFonts w:ascii="Arial" w:hAnsi="Arial"/>
                <w:noProof/>
                <w:sz w:val="18"/>
                <w:lang w:eastAsia="zh-CN"/>
              </w:rPr>
              <w:t xml:space="preserve">with </w:t>
            </w:r>
            <w:r w:rsidRPr="00D67290">
              <w:rPr>
                <w:rFonts w:ascii="Arial" w:hAnsi="Arial"/>
                <w:i/>
                <w:noProof/>
                <w:sz w:val="18"/>
                <w:lang w:eastAsia="zh-CN"/>
              </w:rPr>
              <w:t>bandParametersUL</w:t>
            </w:r>
            <w:r w:rsidRPr="00D67290">
              <w:rPr>
                <w:rFonts w:ascii="Arial" w:hAnsi="Arial"/>
                <w:bCs/>
                <w:noProof/>
                <w:sz w:val="18"/>
                <w:lang w:eastAsia="zh-CN"/>
              </w:rPr>
              <w:t xml:space="preserve"> and at least one TDD band</w:t>
            </w:r>
            <w:r w:rsidRPr="00D67290">
              <w:rPr>
                <w:rFonts w:ascii="Arial" w:hAnsi="Arial"/>
                <w:noProof/>
                <w:sz w:val="18"/>
                <w:lang w:eastAsia="zh-CN"/>
              </w:rPr>
              <w:t xml:space="preserve"> with </w:t>
            </w:r>
            <w:r w:rsidRPr="00D67290">
              <w:rPr>
                <w:rFonts w:ascii="Arial" w:hAnsi="Arial"/>
                <w:i/>
                <w:noProof/>
                <w:sz w:val="18"/>
                <w:lang w:eastAsia="zh-CN"/>
              </w:rPr>
              <w:t>bandParametersUL</w:t>
            </w:r>
            <w:r w:rsidRPr="00D67290">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D67290">
              <w:rPr>
                <w:rFonts w:ascii="Arial" w:hAnsi="Arial"/>
                <w:sz w:val="18"/>
                <w:lang w:eastAsia="en-GB"/>
              </w:rPr>
              <w:t xml:space="preserve">with </w:t>
            </w:r>
            <w:proofErr w:type="spellStart"/>
            <w:r w:rsidRPr="00D67290">
              <w:rPr>
                <w:rFonts w:ascii="Arial" w:hAnsi="Arial"/>
                <w:i/>
                <w:sz w:val="18"/>
                <w:lang w:eastAsia="en-GB"/>
              </w:rPr>
              <w:t>bandParametersUL</w:t>
            </w:r>
            <w:proofErr w:type="spellEnd"/>
            <w:r w:rsidRPr="00D67290">
              <w:rPr>
                <w:rFonts w:ascii="Arial" w:hAnsi="Arial"/>
                <w:noProof/>
                <w:sz w:val="18"/>
                <w:lang w:eastAsia="zh-CN"/>
              </w:rPr>
              <w:t xml:space="preserve"> </w:t>
            </w:r>
            <w:r w:rsidRPr="00D67290">
              <w:rPr>
                <w:rFonts w:ascii="Arial" w:hAnsi="Arial"/>
                <w:bCs/>
                <w:noProof/>
                <w:sz w:val="18"/>
                <w:lang w:eastAsia="zh-CN"/>
              </w:rPr>
              <w:t>and at least one TDD band</w:t>
            </w:r>
            <w:r w:rsidRPr="00D67290">
              <w:rPr>
                <w:rFonts w:ascii="Arial" w:hAnsi="Arial"/>
                <w:sz w:val="18"/>
                <w:lang w:eastAsia="en-GB"/>
              </w:rPr>
              <w:t xml:space="preserve"> with </w:t>
            </w:r>
            <w:proofErr w:type="spellStart"/>
            <w:r w:rsidRPr="00D67290">
              <w:rPr>
                <w:rFonts w:ascii="Arial" w:hAnsi="Arial"/>
                <w:i/>
                <w:sz w:val="18"/>
                <w:lang w:eastAsia="en-GB"/>
              </w:rPr>
              <w:t>bandParametersUL</w:t>
            </w:r>
            <w:proofErr w:type="spellEnd"/>
            <w:r w:rsidRPr="00D67290">
              <w:rPr>
                <w:rFonts w:ascii="Arial" w:hAnsi="Arial"/>
                <w:bCs/>
                <w:noProof/>
                <w:sz w:val="18"/>
                <w:lang w:eastAsia="zh-CN"/>
              </w:rPr>
              <w:t xml:space="preserve">. If this field is included, the UE shall set at least one of the bits as "1". </w:t>
            </w:r>
            <w:r w:rsidRPr="00D67290">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D67290">
              <w:rPr>
                <w:rFonts w:ascii="Arial" w:hAnsi="Arial"/>
                <w:sz w:val="18"/>
                <w:lang w:eastAsia="en-GB"/>
              </w:rPr>
              <w:t>PCell</w:t>
            </w:r>
            <w:proofErr w:type="spellEnd"/>
            <w:r w:rsidRPr="00D67290">
              <w:rPr>
                <w:rFonts w:ascii="Arial" w:hAnsi="Arial"/>
                <w:sz w:val="18"/>
                <w:lang w:eastAsia="en-GB"/>
              </w:rPr>
              <w:t xml:space="preserve">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A8C38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AC2012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4FBA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zh-CN"/>
              </w:rPr>
            </w:pPr>
            <w:r w:rsidRPr="00D67290">
              <w:rPr>
                <w:rFonts w:ascii="Arial" w:hAnsi="Arial"/>
                <w:b/>
                <w:bCs/>
                <w:i/>
                <w:iCs/>
                <w:sz w:val="18"/>
                <w:lang w:eastAsia="en-GB"/>
              </w:rPr>
              <w:t>timerT312</w:t>
            </w:r>
          </w:p>
          <w:p w14:paraId="1CA41F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sz w:val="18"/>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5F5BAB2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2AE4B199"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5FB458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tm5-FDD</w:t>
            </w:r>
          </w:p>
          <w:p w14:paraId="24AA192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2C93530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35016B0"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227DF8B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tm5-TDD</w:t>
            </w:r>
          </w:p>
          <w:p w14:paraId="55BAB4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76B5461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F65E1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8328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0CB539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5C916B5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285E1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051A49E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7F4C7D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1CF0B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txDiv-PUCCH1b-ChSelect</w:t>
            </w:r>
          </w:p>
          <w:p w14:paraId="0EEC5D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1CC8A1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783614D8" w14:textId="77777777" w:rsidTr="00C15A8E">
        <w:trPr>
          <w:gridAfter w:val="1"/>
          <w:wAfter w:w="7" w:type="dxa"/>
          <w:cantSplit/>
        </w:trPr>
        <w:tc>
          <w:tcPr>
            <w:tcW w:w="7807" w:type="dxa"/>
          </w:tcPr>
          <w:p w14:paraId="64A423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ue-Category</w:t>
            </w:r>
          </w:p>
          <w:p w14:paraId="07E76B65"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UE category as defined in TS 36.306 [5]. Set to values 1 to 12 in this version of the specification.</w:t>
            </w:r>
          </w:p>
        </w:tc>
        <w:tc>
          <w:tcPr>
            <w:tcW w:w="916" w:type="dxa"/>
            <w:gridSpan w:val="2"/>
          </w:tcPr>
          <w:p w14:paraId="540FA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5137AF" w14:textId="77777777" w:rsidTr="00C15A8E">
        <w:trPr>
          <w:gridAfter w:val="1"/>
          <w:wAfter w:w="7" w:type="dxa"/>
          <w:cantSplit/>
        </w:trPr>
        <w:tc>
          <w:tcPr>
            <w:tcW w:w="7807" w:type="dxa"/>
          </w:tcPr>
          <w:p w14:paraId="4DCA98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DL</w:t>
            </w:r>
          </w:p>
          <w:p w14:paraId="704E43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DL </w:t>
            </w:r>
            <w:r w:rsidRPr="00D67290">
              <w:rPr>
                <w:rFonts w:ascii="Arial" w:hAnsi="Arial"/>
                <w:sz w:val="18"/>
                <w:lang w:eastAsia="en-GB"/>
              </w:rPr>
              <w:t xml:space="preserve">category as defined in TS 36.306 [5]. For ASN.1 compatibility, a UE indicating </w:t>
            </w:r>
            <w:r w:rsidRPr="00D67290">
              <w:rPr>
                <w:rFonts w:ascii="Arial" w:hAnsi="Arial"/>
                <w:sz w:val="18"/>
                <w:lang w:eastAsia="zh-CN"/>
              </w:rPr>
              <w:t xml:space="preserve">DL </w:t>
            </w:r>
            <w:r w:rsidRPr="00D67290">
              <w:rPr>
                <w:rFonts w:ascii="Arial" w:hAnsi="Arial"/>
                <w:sz w:val="18"/>
                <w:lang w:eastAsia="en-GB"/>
              </w:rPr>
              <w:t xml:space="preserve">category 0 shall also indicate any of the categories (1..5) in </w:t>
            </w:r>
            <w:r w:rsidRPr="00D67290">
              <w:rPr>
                <w:rFonts w:ascii="Arial" w:hAnsi="Arial"/>
                <w:i/>
                <w:iCs/>
                <w:sz w:val="18"/>
                <w:lang w:eastAsia="en-GB"/>
              </w:rPr>
              <w:t>ue-Category</w:t>
            </w:r>
            <w:r w:rsidRPr="00D67290">
              <w:rPr>
                <w:rFonts w:ascii="Arial" w:hAnsi="Arial"/>
                <w:iCs/>
                <w:sz w:val="18"/>
                <w:lang w:eastAsia="en-GB"/>
              </w:rPr>
              <w:t xml:space="preserve"> (without suffix)</w:t>
            </w:r>
            <w:r w:rsidRPr="00D67290">
              <w:rPr>
                <w:rFonts w:ascii="Arial" w:hAnsi="Arial"/>
                <w:sz w:val="18"/>
                <w:lang w:eastAsia="en-GB"/>
              </w:rPr>
              <w:t xml:space="preserve">, which is ignored by the </w:t>
            </w:r>
            <w:proofErr w:type="spellStart"/>
            <w:r w:rsidRPr="00D67290">
              <w:rPr>
                <w:rFonts w:ascii="Arial" w:hAnsi="Arial"/>
                <w:sz w:val="18"/>
                <w:lang w:eastAsia="en-GB"/>
              </w:rPr>
              <w:t>eNB</w:t>
            </w:r>
            <w:proofErr w:type="spellEnd"/>
            <w:r w:rsidRPr="00D67290">
              <w:rPr>
                <w:rFonts w:ascii="Arial" w:hAnsi="Arial"/>
                <w:sz w:val="18"/>
                <w:lang w:eastAsia="en-GB"/>
              </w:rPr>
              <w:t>.</w:t>
            </w:r>
            <w:r w:rsidRPr="00D67290">
              <w:rPr>
                <w:rFonts w:ascii="Arial" w:hAnsi="Arial"/>
                <w:sz w:val="18"/>
                <w:lang w:eastAsia="zh-CN"/>
              </w:rPr>
              <w:t xml:space="preserve"> </w:t>
            </w:r>
            <w:r w:rsidRPr="00D67290">
              <w:rPr>
                <w:rFonts w:ascii="Arial" w:hAnsi="Arial"/>
                <w:sz w:val="18"/>
                <w:lang w:eastAsia="en-GB"/>
              </w:rPr>
              <w:t xml:space="preserve">The field </w:t>
            </w:r>
            <w:r w:rsidRPr="00D67290">
              <w:rPr>
                <w:rFonts w:ascii="Arial" w:hAnsi="Arial"/>
                <w:i/>
                <w:sz w:val="18"/>
                <w:lang w:eastAsia="en-GB"/>
              </w:rPr>
              <w:t>ue-Category</w:t>
            </w:r>
            <w:r w:rsidRPr="00D67290">
              <w:rPr>
                <w:rFonts w:ascii="Arial" w:hAnsi="Arial"/>
                <w:i/>
                <w:sz w:val="18"/>
                <w:lang w:eastAsia="zh-CN"/>
              </w:rPr>
              <w:t xml:space="preserve">DL </w:t>
            </w:r>
            <w:r w:rsidRPr="00D67290">
              <w:rPr>
                <w:rFonts w:ascii="Arial" w:hAnsi="Arial"/>
                <w:sz w:val="18"/>
                <w:lang w:eastAsia="en-GB"/>
              </w:rPr>
              <w:t>is set to values 0</w:t>
            </w:r>
            <w:r w:rsidRPr="00D67290">
              <w:rPr>
                <w:rFonts w:ascii="Arial" w:hAnsi="Arial"/>
                <w:sz w:val="18"/>
                <w:lang w:eastAsia="zh-CN"/>
              </w:rPr>
              <w:t>, 4, 6, 7, 9 to 16</w:t>
            </w:r>
            <w:r w:rsidRPr="00D67290">
              <w:rPr>
                <w:rFonts w:ascii="Arial" w:hAnsi="Arial"/>
                <w:sz w:val="18"/>
                <w:lang w:eastAsia="en-GB"/>
              </w:rPr>
              <w:t xml:space="preserve"> in this version of the specification.</w:t>
            </w:r>
          </w:p>
        </w:tc>
        <w:tc>
          <w:tcPr>
            <w:tcW w:w="916" w:type="dxa"/>
            <w:gridSpan w:val="2"/>
          </w:tcPr>
          <w:p w14:paraId="0582B47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A1514C8" w14:textId="77777777" w:rsidTr="00C15A8E">
        <w:trPr>
          <w:gridAfter w:val="1"/>
          <w:wAfter w:w="7" w:type="dxa"/>
          <w:cantSplit/>
        </w:trPr>
        <w:tc>
          <w:tcPr>
            <w:tcW w:w="7807" w:type="dxa"/>
          </w:tcPr>
          <w:p w14:paraId="00D1E5E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UL</w:t>
            </w:r>
          </w:p>
          <w:p w14:paraId="0F6CB0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UL </w:t>
            </w:r>
            <w:r w:rsidRPr="00D67290">
              <w:rPr>
                <w:rFonts w:ascii="Arial" w:hAnsi="Arial"/>
                <w:sz w:val="18"/>
                <w:lang w:eastAsia="en-GB"/>
              </w:rPr>
              <w:t xml:space="preserve">category as defined in TS 36.306 [5]. The field </w:t>
            </w:r>
            <w:r w:rsidRPr="00D67290">
              <w:rPr>
                <w:rFonts w:ascii="Arial" w:hAnsi="Arial"/>
                <w:i/>
                <w:sz w:val="18"/>
                <w:lang w:eastAsia="en-GB"/>
              </w:rPr>
              <w:t>ue-Category</w:t>
            </w:r>
            <w:r w:rsidRPr="00D67290">
              <w:rPr>
                <w:rFonts w:ascii="Arial" w:hAnsi="Arial"/>
                <w:i/>
                <w:sz w:val="18"/>
                <w:lang w:eastAsia="zh-CN"/>
              </w:rPr>
              <w:t>UL</w:t>
            </w:r>
            <w:r w:rsidRPr="00D67290">
              <w:rPr>
                <w:rFonts w:ascii="Arial" w:hAnsi="Arial"/>
                <w:i/>
                <w:sz w:val="18"/>
                <w:lang w:eastAsia="en-GB"/>
              </w:rPr>
              <w:t>-</w:t>
            </w:r>
            <w:r w:rsidRPr="00D67290">
              <w:rPr>
                <w:rFonts w:ascii="Arial" w:hAnsi="Arial"/>
                <w:i/>
                <w:sz w:val="18"/>
                <w:lang w:eastAsia="zh-CN"/>
              </w:rPr>
              <w:t>r</w:t>
            </w:r>
            <w:r w:rsidRPr="00D67290">
              <w:rPr>
                <w:rFonts w:ascii="Arial" w:hAnsi="Arial"/>
                <w:i/>
                <w:sz w:val="18"/>
                <w:lang w:eastAsia="en-GB"/>
              </w:rPr>
              <w:t>12</w:t>
            </w:r>
            <w:r w:rsidRPr="00D67290">
              <w:rPr>
                <w:rFonts w:ascii="Arial" w:hAnsi="Arial"/>
                <w:sz w:val="18"/>
                <w:lang w:eastAsia="en-GB"/>
              </w:rPr>
              <w:t xml:space="preserve"> is set to values 0</w:t>
            </w:r>
            <w:r w:rsidRPr="00D67290">
              <w:rPr>
                <w:rFonts w:ascii="Arial" w:hAnsi="Arial"/>
                <w:sz w:val="18"/>
                <w:lang w:eastAsia="zh-CN"/>
              </w:rPr>
              <w:t xml:space="preserve">, 3, 5, 7, 8 and 13 </w:t>
            </w:r>
            <w:r w:rsidRPr="00D67290">
              <w:rPr>
                <w:rFonts w:ascii="Arial" w:hAnsi="Arial"/>
                <w:sz w:val="18"/>
                <w:lang w:eastAsia="en-GB"/>
              </w:rPr>
              <w:t>in this version of the specification.</w:t>
            </w:r>
          </w:p>
        </w:tc>
        <w:tc>
          <w:tcPr>
            <w:tcW w:w="916" w:type="dxa"/>
            <w:gridSpan w:val="2"/>
          </w:tcPr>
          <w:p w14:paraId="57AE703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26B38E9" w14:textId="77777777" w:rsidTr="00C15A8E">
        <w:trPr>
          <w:gridAfter w:val="1"/>
          <w:wAfter w:w="7" w:type="dxa"/>
          <w:cantSplit/>
        </w:trPr>
        <w:tc>
          <w:tcPr>
            <w:tcW w:w="7807" w:type="dxa"/>
          </w:tcPr>
          <w:p w14:paraId="75CB1E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ue-Rx-TxTimeDiffMeasurements</w:t>
            </w:r>
          </w:p>
          <w:p w14:paraId="0C55CA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Rx - Tx time difference measurements.</w:t>
            </w:r>
          </w:p>
        </w:tc>
        <w:tc>
          <w:tcPr>
            <w:tcW w:w="916" w:type="dxa"/>
            <w:gridSpan w:val="2"/>
          </w:tcPr>
          <w:p w14:paraId="5240FE5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209A2974" w14:textId="77777777" w:rsidTr="00C15A8E">
        <w:trPr>
          <w:gridAfter w:val="1"/>
          <w:wAfter w:w="7" w:type="dxa"/>
          <w:cantSplit/>
        </w:trPr>
        <w:tc>
          <w:tcPr>
            <w:tcW w:w="7807" w:type="dxa"/>
          </w:tcPr>
          <w:p w14:paraId="0673178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ue-SpecificRefSigsSupported</w:t>
            </w:r>
          </w:p>
        </w:tc>
        <w:tc>
          <w:tcPr>
            <w:tcW w:w="916" w:type="dxa"/>
            <w:gridSpan w:val="2"/>
          </w:tcPr>
          <w:p w14:paraId="085ADB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35480629" w14:textId="77777777" w:rsidTr="00C15A8E">
        <w:trPr>
          <w:gridAfter w:val="1"/>
          <w:wAfter w:w="7" w:type="dxa"/>
          <w:cantSplit/>
        </w:trPr>
        <w:tc>
          <w:tcPr>
            <w:tcW w:w="7807" w:type="dxa"/>
          </w:tcPr>
          <w:p w14:paraId="5534FC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ue-TxAntennaSelectionSupported</w:t>
            </w:r>
          </w:p>
          <w:p w14:paraId="6CCCED9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TRUE indicates that the UE is capable of supporting UE transmit antenna selection as described in TS 36.213 [23, 8.7].</w:t>
            </w:r>
          </w:p>
        </w:tc>
        <w:tc>
          <w:tcPr>
            <w:tcW w:w="916" w:type="dxa"/>
            <w:gridSpan w:val="2"/>
          </w:tcPr>
          <w:p w14:paraId="0CC323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3846BB4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2132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w:t>
            </w:r>
            <w:proofErr w:type="spellStart"/>
            <w:r w:rsidRPr="00D67290">
              <w:rPr>
                <w:rFonts w:ascii="Arial" w:hAnsi="Arial"/>
                <w:b/>
                <w:i/>
                <w:sz w:val="18"/>
                <w:lang w:eastAsia="zh-CN"/>
              </w:rPr>
              <w:t>CoMP</w:t>
            </w:r>
            <w:proofErr w:type="spellEnd"/>
          </w:p>
          <w:p w14:paraId="3FA10F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20E625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No</w:t>
            </w:r>
          </w:p>
        </w:tc>
      </w:tr>
      <w:tr w:rsidR="00D67290" w:rsidRPr="00D67290" w14:paraId="704D39C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8BEE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utran-ProximityIndication</w:t>
            </w:r>
            <w:proofErr w:type="spellEnd"/>
          </w:p>
          <w:p w14:paraId="6F4314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B7C72C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77710A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AD70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ul-64QAM</w:t>
            </w:r>
          </w:p>
          <w:p w14:paraId="61CBC5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64QAM in UL</w:t>
            </w:r>
            <w:r w:rsidRPr="00D67290">
              <w:rPr>
                <w:rFonts w:ascii="Arial" w:hAnsi="Arial"/>
                <w:sz w:val="18"/>
                <w:lang w:eastAsia="zh-CN"/>
              </w:rPr>
              <w:t xml:space="preserve"> on the </w:t>
            </w:r>
            <w:r w:rsidRPr="00D67290">
              <w:rPr>
                <w:rFonts w:ascii="Arial" w:hAnsi="Arial"/>
                <w:sz w:val="18"/>
                <w:lang w:eastAsia="en-GB"/>
              </w:rPr>
              <w:t>band. This field is only present when the field ue</w:t>
            </w:r>
            <w:r w:rsidRPr="00D67290">
              <w:rPr>
                <w:rFonts w:ascii="Arial" w:hAnsi="Arial"/>
                <w:i/>
                <w:iCs/>
                <w:sz w:val="18"/>
                <w:lang w:eastAsia="en-GB"/>
              </w:rPr>
              <w:t>-CategoryUL</w:t>
            </w:r>
            <w:r w:rsidRPr="00D67290">
              <w:rPr>
                <w:rFonts w:ascii="Arial" w:hAnsi="Arial"/>
                <w:sz w:val="18"/>
                <w:lang w:eastAsia="en-GB"/>
              </w:rPr>
              <w:t xml:space="preserve"> is set to 5, 8 or 13.</w:t>
            </w:r>
            <w:r w:rsidRPr="00D67290">
              <w:rPr>
                <w:rFonts w:ascii="Arial" w:hAnsi="Arial"/>
                <w:sz w:val="18"/>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6176D9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3ADD720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7C1E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w:t>
            </w:r>
            <w:proofErr w:type="spellEnd"/>
            <w:r w:rsidRPr="00D67290">
              <w:rPr>
                <w:rFonts w:ascii="Arial" w:hAnsi="Arial"/>
                <w:b/>
                <w:i/>
                <w:sz w:val="18"/>
                <w:lang w:eastAsia="zh-CN"/>
              </w:rPr>
              <w:t>-SI-</w:t>
            </w:r>
            <w:proofErr w:type="spellStart"/>
            <w:r w:rsidRPr="00D67290">
              <w:rPr>
                <w:rFonts w:ascii="Arial" w:hAnsi="Arial"/>
                <w:b/>
                <w:i/>
                <w:sz w:val="18"/>
                <w:lang w:eastAsia="zh-CN"/>
              </w:rPr>
              <w:t>AcquisitionForHO</w:t>
            </w:r>
            <w:proofErr w:type="spellEnd"/>
          </w:p>
          <w:p w14:paraId="136744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7BCE77F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1C70EAA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6C90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lastRenderedPageBreak/>
              <w:t>voiceOverPS-HS-UTRA-FDD</w:t>
            </w:r>
          </w:p>
          <w:p w14:paraId="4BEB62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according to GSMA IR.58 profile in UTRA FDD</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3B427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4EBDF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E7D1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voiceOverPS-HS-UTRA-TDD128</w:t>
            </w:r>
          </w:p>
          <w:p w14:paraId="026989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in UTRA TDD 1.28Mcps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D985B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4FDE8AB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F4B0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-IW-RAN-Rules</w:t>
            </w:r>
          </w:p>
          <w:p w14:paraId="51205A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access network selection and traffic steering rules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14930B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1884E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7C44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-IW-ANDSF-Policies</w:t>
            </w:r>
          </w:p>
          <w:p w14:paraId="656580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ANDSF policies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0E853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bl>
    <w:p w14:paraId="01AEDB60" w14:textId="77777777" w:rsidR="00D67290" w:rsidRPr="00D67290" w:rsidRDefault="00D67290" w:rsidP="00D67290">
      <w:pPr>
        <w:overflowPunct w:val="0"/>
        <w:autoSpaceDE w:val="0"/>
        <w:autoSpaceDN w:val="0"/>
        <w:adjustRightInd w:val="0"/>
        <w:textAlignment w:val="baseline"/>
        <w:rPr>
          <w:lang w:eastAsia="ja-JP"/>
        </w:rPr>
      </w:pPr>
    </w:p>
    <w:p w14:paraId="2C22B35C" w14:textId="77777777" w:rsidR="00D67290" w:rsidRPr="00D67290" w:rsidRDefault="00D67290" w:rsidP="00D67290">
      <w:pPr>
        <w:keepLines/>
        <w:overflowPunct w:val="0"/>
        <w:autoSpaceDE w:val="0"/>
        <w:autoSpaceDN w:val="0"/>
        <w:adjustRightInd w:val="0"/>
        <w:ind w:left="1135" w:hanging="851"/>
        <w:textAlignment w:val="baseline"/>
        <w:rPr>
          <w:lang w:eastAsia="ja-JP"/>
        </w:rPr>
      </w:pPr>
      <w:r w:rsidRPr="00D67290">
        <w:rPr>
          <w:lang w:eastAsia="ja-JP"/>
        </w:rPr>
        <w:t>NOTE 1:</w:t>
      </w:r>
      <w:r w:rsidRPr="00D67290">
        <w:rPr>
          <w:lang w:eastAsia="ja-JP"/>
        </w:rPr>
        <w:tab/>
        <w:t xml:space="preserve">The IE </w:t>
      </w:r>
      <w:r w:rsidRPr="00D67290">
        <w:rPr>
          <w:i/>
          <w:noProof/>
          <w:lang w:eastAsia="ja-JP"/>
        </w:rPr>
        <w:t>UE-EUTRA-Capability</w:t>
      </w:r>
      <w:r w:rsidRPr="00D67290">
        <w:rPr>
          <w:lang w:eastAsia="ja-JP"/>
        </w:rPr>
        <w:t xml:space="preserve"> does not include AS security capability </w:t>
      </w:r>
      <w:smartTag w:uri="urn:schemas-microsoft-com:office:smarttags" w:element="PersonName">
        <w:r w:rsidRPr="00D67290">
          <w:rPr>
            <w:lang w:eastAsia="ja-JP"/>
          </w:rPr>
          <w:t>info</w:t>
        </w:r>
      </w:smartTag>
      <w:r w:rsidRPr="00D67290">
        <w:rPr>
          <w:lang w:eastAsia="ja-JP"/>
        </w:rPr>
        <w:t>rmation, since these are the same as the security capabilities that are signalled by NAS. Consequently AS need not provide "man-in-the-middle" protection for the security capabilities.</w:t>
      </w:r>
    </w:p>
    <w:p w14:paraId="4A479931"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2:</w:t>
      </w:r>
      <w:r w:rsidRPr="00D67290">
        <w:rPr>
          <w:noProof/>
          <w:lang w:eastAsia="ja-JP"/>
        </w:rPr>
        <w:tab/>
        <w:t xml:space="preserve">The column FDD/ TDD diff indicates if the UE is allowed to signal, as part of the additional capabilities for an XDD mode i.e. within </w:t>
      </w:r>
      <w:r w:rsidRPr="00D67290">
        <w:rPr>
          <w:i/>
          <w:noProof/>
          <w:lang w:eastAsia="ja-JP"/>
        </w:rPr>
        <w:t>UE-EUTRA-CapabilityAddXDD-Mode-xNM</w:t>
      </w:r>
      <w:r w:rsidRPr="00D67290">
        <w:rPr>
          <w:noProof/>
          <w:lang w:eastAsia="ja-JP"/>
        </w:rPr>
        <w:t xml:space="preserve">, a different value compared to the value signalled elsewhere within </w:t>
      </w:r>
      <w:r w:rsidRPr="00D67290">
        <w:rPr>
          <w:i/>
          <w:noProof/>
          <w:lang w:eastAsia="ja-JP"/>
        </w:rPr>
        <w:t>UE-EUTRA-Capability</w:t>
      </w:r>
      <w:r w:rsidRPr="00D67290">
        <w:rPr>
          <w:noProof/>
          <w:lang w:eastAsia="ja-JP"/>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7CCDC7B" w14:textId="77777777" w:rsidR="00D67290" w:rsidRPr="00D67290" w:rsidRDefault="00D67290" w:rsidP="00D67290">
      <w:pPr>
        <w:keepLines/>
        <w:overflowPunct w:val="0"/>
        <w:autoSpaceDE w:val="0"/>
        <w:autoSpaceDN w:val="0"/>
        <w:adjustRightInd w:val="0"/>
        <w:ind w:left="1135" w:hanging="851"/>
        <w:textAlignment w:val="baseline"/>
        <w:rPr>
          <w:iCs/>
          <w:noProof/>
          <w:lang w:eastAsia="ja-JP"/>
        </w:rPr>
      </w:pPr>
      <w:r w:rsidRPr="00D67290">
        <w:rPr>
          <w:noProof/>
          <w:lang w:eastAsia="ja-JP"/>
        </w:rPr>
        <w:t>NOTE 3:</w:t>
      </w:r>
      <w:r w:rsidRPr="00D67290">
        <w:rPr>
          <w:noProof/>
          <w:lang w:eastAsia="ja-JP"/>
        </w:rPr>
        <w:tab/>
        <w:t xml:space="preserve">The </w:t>
      </w:r>
      <w:r w:rsidRPr="00D67290">
        <w:rPr>
          <w:i/>
          <w:iCs/>
          <w:noProof/>
          <w:lang w:eastAsia="ja-JP"/>
        </w:rPr>
        <w:t xml:space="preserve">BandCombinationParameters </w:t>
      </w:r>
      <w:r w:rsidRPr="00D67290">
        <w:rPr>
          <w:iCs/>
          <w:noProof/>
          <w:lang w:eastAsia="ja-JP"/>
        </w:rPr>
        <w:t>for the same band combination can be included more than once.</w:t>
      </w:r>
    </w:p>
    <w:p w14:paraId="49333D97"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4:</w:t>
      </w:r>
      <w:r w:rsidRPr="00D67290">
        <w:rPr>
          <w:noProof/>
          <w:lang w:eastAsia="ja-JP"/>
        </w:rPr>
        <w:tab/>
        <w:t>UE CA and measurement capabilities indicate the combinations of frequencies that can be configured as serving frequencies.</w:t>
      </w:r>
    </w:p>
    <w:p w14:paraId="4DCE9AB4"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5:</w:t>
      </w:r>
      <w:r w:rsidRPr="00D67290">
        <w:rPr>
          <w:noProof/>
          <w:lang w:eastAsia="ja-JP"/>
        </w:rPr>
        <w:tab/>
        <w:t xml:space="preserve">The grouping of the cells to the first and second cell group, as indicated by </w:t>
      </w:r>
      <w:r w:rsidRPr="00D67290">
        <w:rPr>
          <w:i/>
          <w:noProof/>
          <w:lang w:eastAsia="ja-JP"/>
        </w:rPr>
        <w:t>supportedCellGrouping</w:t>
      </w:r>
      <w:r w:rsidRPr="00D67290">
        <w:rPr>
          <w:noProof/>
          <w:lang w:eastAsia="ja-JP"/>
        </w:rPr>
        <w:t>, is shown in the table below.</w:t>
      </w:r>
      <w:r w:rsidRPr="00D67290">
        <w:rPr>
          <w:noProof/>
          <w:lang w:eastAsia="zh-CN"/>
        </w:rPr>
        <w:t xml:space="preserve"> The leading / leftmost bit of </w:t>
      </w:r>
      <w:r w:rsidRPr="00D67290">
        <w:rPr>
          <w:i/>
          <w:noProof/>
          <w:lang w:eastAsia="ja-JP"/>
        </w:rPr>
        <w:t>supportedCellGrouping</w:t>
      </w:r>
      <w:r w:rsidRPr="00D67290">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67290" w:rsidRPr="00D67290" w14:paraId="2AECDC06" w14:textId="77777777" w:rsidTr="00C15A8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A11C4D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6B9DA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309E5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DBF9C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6E46F263" w14:textId="77777777" w:rsidTr="00C15A8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BC1A9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F80F28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00E52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2D847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5B640FD9"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2CDBBD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9AB4A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Cell grouping option (0= first cell group, 1= second cell group)</w:t>
            </w:r>
          </w:p>
        </w:tc>
      </w:tr>
      <w:tr w:rsidR="00D67290" w:rsidRPr="00D67290" w14:paraId="7525C88B"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C0D2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85B03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26A61F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4E17766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w:t>
            </w:r>
          </w:p>
        </w:tc>
      </w:tr>
      <w:tr w:rsidR="00D67290" w:rsidRPr="00D67290" w14:paraId="550D0BC5"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B84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45844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9374F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79EB5AF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w:t>
            </w:r>
          </w:p>
        </w:tc>
      </w:tr>
      <w:tr w:rsidR="00D67290" w:rsidRPr="00D67290" w14:paraId="1D7C3286"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08969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62957A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B9604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54830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w:t>
            </w:r>
          </w:p>
        </w:tc>
      </w:tr>
      <w:tr w:rsidR="00D67290" w:rsidRPr="00D67290" w14:paraId="777F4B8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AFE3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AE785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EF4C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30A9A7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35C7BB4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806B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EB2A7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26D0B1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2F4644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8BCE70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67C0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94EBD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CD0E9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593F8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5A7D6B73"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1F6E7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782E61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650D3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5CB11F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49DE43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900D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6962782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1A796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54A76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5C8BEB4"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4843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275ABB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EC75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F7FD2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C0F0EF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48BA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5E1993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164702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3A991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28ACCD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BD37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E0F9D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482A989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52DA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C39FF6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E074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AEAAE4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382CC8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907D31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4B64BE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0821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7B03D5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5D1B1CA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42619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744EB71"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8B2B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460AB8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2467C2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BAE42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48895ACF"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A0920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B2CB4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2D12D5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6A1CE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bl>
    <w:p w14:paraId="586D9A54" w14:textId="77777777" w:rsidR="00D67290" w:rsidRPr="00D67290" w:rsidRDefault="00D67290" w:rsidP="00D67290">
      <w:pPr>
        <w:overflowPunct w:val="0"/>
        <w:autoSpaceDE w:val="0"/>
        <w:autoSpaceDN w:val="0"/>
        <w:adjustRightInd w:val="0"/>
        <w:textAlignment w:val="baseline"/>
        <w:rPr>
          <w:noProof/>
          <w:lang w:eastAsia="ja-JP"/>
        </w:rPr>
      </w:pPr>
    </w:p>
    <w:p w14:paraId="6CF2D804" w14:textId="36301F78" w:rsidR="00D67290" w:rsidRDefault="00D67290" w:rsidP="00D67290">
      <w:pPr>
        <w:keepLines/>
        <w:overflowPunct w:val="0"/>
        <w:autoSpaceDE w:val="0"/>
        <w:autoSpaceDN w:val="0"/>
        <w:adjustRightInd w:val="0"/>
        <w:ind w:left="1135" w:hanging="851"/>
        <w:textAlignment w:val="baseline"/>
        <w:rPr>
          <w:ins w:id="37" w:author="Henttonen, Tero (Nokia - FI/Espoo)" w:date="2020-01-30T11:13:00Z"/>
          <w:noProof/>
          <w:lang w:eastAsia="ja-JP"/>
        </w:rPr>
      </w:pPr>
      <w:r w:rsidRPr="00D67290">
        <w:rPr>
          <w:noProof/>
          <w:lang w:eastAsia="ja-JP"/>
        </w:rPr>
        <w:lastRenderedPageBreak/>
        <w:t>NOTE 6:</w:t>
      </w:r>
      <w:r w:rsidRPr="00D67290">
        <w:rPr>
          <w:noProof/>
          <w:lang w:eastAsia="ja-JP"/>
        </w:rPr>
        <w:tab/>
        <w:t xml:space="preserve">UE includes the </w:t>
      </w:r>
      <w:r w:rsidRPr="00D67290">
        <w:rPr>
          <w:i/>
          <w:noProof/>
          <w:lang w:eastAsia="ja-JP"/>
        </w:rPr>
        <w:t>intraBandContiguousCC-InfoList-r12</w:t>
      </w:r>
      <w:r w:rsidRPr="00D67290">
        <w:rPr>
          <w:noProof/>
          <w:lang w:eastAsia="ja-JP"/>
        </w:rPr>
        <w:t xml:space="preserve"> also for bandwidth class A because of the presence conditions in </w:t>
      </w:r>
      <w:r w:rsidRPr="00D67290">
        <w:rPr>
          <w:i/>
          <w:noProof/>
          <w:lang w:eastAsia="ja-JP"/>
        </w:rPr>
        <w:t>BandCombinationParameters-v1270</w:t>
      </w:r>
      <w:r w:rsidRPr="00D67290">
        <w:rPr>
          <w:noProof/>
          <w:lang w:eastAsia="ja-JP"/>
        </w:rPr>
        <w:t xml:space="preserve">. For example, if UE supports CA_1A_41D band combination, if UE includes the field </w:t>
      </w:r>
      <w:r w:rsidRPr="00D67290">
        <w:rPr>
          <w:i/>
          <w:noProof/>
          <w:lang w:eastAsia="ja-JP"/>
        </w:rPr>
        <w:t>intraBandContiguousCC-InfoList-r12</w:t>
      </w:r>
      <w:r w:rsidRPr="00D67290">
        <w:rPr>
          <w:noProof/>
          <w:lang w:eastAsia="ja-JP"/>
        </w:rPr>
        <w:t xml:space="preserve"> for band 41, the UE includes </w:t>
      </w:r>
      <w:r w:rsidRPr="00D67290">
        <w:rPr>
          <w:i/>
          <w:noProof/>
          <w:lang w:eastAsia="ja-JP"/>
        </w:rPr>
        <w:t>intraBandContiguousCC-InfoList-r12</w:t>
      </w:r>
      <w:r w:rsidRPr="00D67290">
        <w:rPr>
          <w:noProof/>
          <w:lang w:eastAsia="ja-JP"/>
        </w:rPr>
        <w:t xml:space="preserve"> also for band 1.</w:t>
      </w:r>
    </w:p>
    <w:p w14:paraId="6CD4F7E1" w14:textId="70BC4251" w:rsidR="00377134" w:rsidRPr="00BA74F1" w:rsidRDefault="00377134" w:rsidP="00377134">
      <w:pPr>
        <w:keepLines/>
        <w:overflowPunct w:val="0"/>
        <w:autoSpaceDE w:val="0"/>
        <w:autoSpaceDN w:val="0"/>
        <w:adjustRightInd w:val="0"/>
        <w:ind w:left="1135" w:hanging="851"/>
        <w:textAlignment w:val="baseline"/>
        <w:rPr>
          <w:ins w:id="38" w:author="Nokia" w:date="2020-08-24T12:17:00Z"/>
          <w:noProof/>
          <w:lang w:eastAsia="ko-KR"/>
        </w:rPr>
      </w:pPr>
      <w:ins w:id="39"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40" w:name="_Hlk49984300"/>
        <w:bookmarkStart w:id="41" w:name="_GoBack"/>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bookmarkEnd w:id="40"/>
      <w:ins w:id="42" w:author="Nokia" w:date="2020-09-03T10:02:00Z">
        <w:r w:rsidR="005D75B5">
          <w:rPr>
            <w:noProof/>
            <w:lang w:eastAsia="ko-KR"/>
          </w:rPr>
          <w:t xml:space="preserve"> </w:t>
        </w:r>
      </w:ins>
      <w:bookmarkEnd w:id="41"/>
      <w:ins w:id="43" w:author="Nokia" w:date="2020-09-03T10:04:00Z">
        <w:r w:rsidR="005D75B5" w:rsidRPr="00C15A8E">
          <w:rPr>
            <w:noProof/>
          </w:rPr>
          <w:t>For the band entries with different bandwidths, the MIMO supported layers cannot be swapped</w:t>
        </w:r>
        <w:r w:rsidR="005D75B5">
          <w:rPr>
            <w:noProof/>
          </w:rPr>
          <w:t>.</w:t>
        </w:r>
      </w:ins>
    </w:p>
    <w:p w14:paraId="6E609DAD" w14:textId="77777777" w:rsidR="00D67290" w:rsidRDefault="00D67290" w:rsidP="00324A06">
      <w:pPr>
        <w:rPr>
          <w:noProof/>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D7495" w14:textId="77777777" w:rsidR="003D0382" w:rsidRDefault="003D0382">
      <w:r>
        <w:separator/>
      </w:r>
    </w:p>
  </w:endnote>
  <w:endnote w:type="continuationSeparator" w:id="0">
    <w:p w14:paraId="1AA183C8" w14:textId="77777777" w:rsidR="003D0382" w:rsidRDefault="003D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3D0382" w:rsidRDefault="003D0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3D0382" w:rsidRDefault="003D0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3D0382" w:rsidRDefault="003D0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4F72" w14:textId="77777777" w:rsidR="003D0382" w:rsidRDefault="003D0382">
      <w:r>
        <w:separator/>
      </w:r>
    </w:p>
  </w:footnote>
  <w:footnote w:type="continuationSeparator" w:id="0">
    <w:p w14:paraId="16F1113C" w14:textId="77777777" w:rsidR="003D0382" w:rsidRDefault="003D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D0382" w:rsidRDefault="003D03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3D0382" w:rsidRDefault="003D0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3D0382" w:rsidRDefault="003D0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D0382" w:rsidRDefault="003D0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D0382" w:rsidRDefault="003D038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D0382" w:rsidRDefault="003D0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8DA"/>
    <w:rsid w:val="00064B05"/>
    <w:rsid w:val="000A6394"/>
    <w:rsid w:val="000B7FED"/>
    <w:rsid w:val="000C038A"/>
    <w:rsid w:val="000C6598"/>
    <w:rsid w:val="000F3A5F"/>
    <w:rsid w:val="00145D43"/>
    <w:rsid w:val="00192C46"/>
    <w:rsid w:val="001A08B3"/>
    <w:rsid w:val="001A7B60"/>
    <w:rsid w:val="001B52F0"/>
    <w:rsid w:val="001B7A65"/>
    <w:rsid w:val="001C568A"/>
    <w:rsid w:val="001E41F3"/>
    <w:rsid w:val="00222E4A"/>
    <w:rsid w:val="00224C18"/>
    <w:rsid w:val="0026004D"/>
    <w:rsid w:val="002640DD"/>
    <w:rsid w:val="00275D12"/>
    <w:rsid w:val="002807BD"/>
    <w:rsid w:val="00284FEB"/>
    <w:rsid w:val="002860C4"/>
    <w:rsid w:val="002B5741"/>
    <w:rsid w:val="002C6EF1"/>
    <w:rsid w:val="00305409"/>
    <w:rsid w:val="00324A06"/>
    <w:rsid w:val="003609EF"/>
    <w:rsid w:val="0036231A"/>
    <w:rsid w:val="00374DD4"/>
    <w:rsid w:val="00377134"/>
    <w:rsid w:val="00381122"/>
    <w:rsid w:val="003B5E4A"/>
    <w:rsid w:val="003D0382"/>
    <w:rsid w:val="003D2519"/>
    <w:rsid w:val="003E1A36"/>
    <w:rsid w:val="00410371"/>
    <w:rsid w:val="004242F1"/>
    <w:rsid w:val="004414A9"/>
    <w:rsid w:val="004B75B7"/>
    <w:rsid w:val="0051580D"/>
    <w:rsid w:val="00547111"/>
    <w:rsid w:val="00592D74"/>
    <w:rsid w:val="005D75B5"/>
    <w:rsid w:val="005E2C44"/>
    <w:rsid w:val="00621188"/>
    <w:rsid w:val="006257ED"/>
    <w:rsid w:val="00695808"/>
    <w:rsid w:val="006A1045"/>
    <w:rsid w:val="006B46FB"/>
    <w:rsid w:val="006E21FB"/>
    <w:rsid w:val="007066A2"/>
    <w:rsid w:val="007110C5"/>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E3297"/>
    <w:rsid w:val="009E59ED"/>
    <w:rsid w:val="009F734F"/>
    <w:rsid w:val="00A246B6"/>
    <w:rsid w:val="00A27479"/>
    <w:rsid w:val="00A47E70"/>
    <w:rsid w:val="00A50CF0"/>
    <w:rsid w:val="00A7671C"/>
    <w:rsid w:val="00AA2CBC"/>
    <w:rsid w:val="00AC5820"/>
    <w:rsid w:val="00AD1CD8"/>
    <w:rsid w:val="00B258BB"/>
    <w:rsid w:val="00B67B97"/>
    <w:rsid w:val="00B968C8"/>
    <w:rsid w:val="00BA3EC5"/>
    <w:rsid w:val="00BA51D9"/>
    <w:rsid w:val="00BA74F1"/>
    <w:rsid w:val="00BB5DFC"/>
    <w:rsid w:val="00BD279D"/>
    <w:rsid w:val="00BD6BB8"/>
    <w:rsid w:val="00BF30BD"/>
    <w:rsid w:val="00C15A8E"/>
    <w:rsid w:val="00C66BA2"/>
    <w:rsid w:val="00C73BB6"/>
    <w:rsid w:val="00C9064F"/>
    <w:rsid w:val="00C95985"/>
    <w:rsid w:val="00CB31B4"/>
    <w:rsid w:val="00CC5026"/>
    <w:rsid w:val="00CC68D0"/>
    <w:rsid w:val="00D03F9A"/>
    <w:rsid w:val="00D06D51"/>
    <w:rsid w:val="00D24991"/>
    <w:rsid w:val="00D3026A"/>
    <w:rsid w:val="00D36377"/>
    <w:rsid w:val="00D50255"/>
    <w:rsid w:val="00D52337"/>
    <w:rsid w:val="00D66520"/>
    <w:rsid w:val="00D67290"/>
    <w:rsid w:val="00DB3349"/>
    <w:rsid w:val="00DC5F31"/>
    <w:rsid w:val="00DD3C3A"/>
    <w:rsid w:val="00DE34CF"/>
    <w:rsid w:val="00E13F3D"/>
    <w:rsid w:val="00E34898"/>
    <w:rsid w:val="00E62691"/>
    <w:rsid w:val="00EB09B7"/>
    <w:rsid w:val="00ED02C1"/>
    <w:rsid w:val="00EE7D7C"/>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D2FBF263-3906-452A-8E8C-F6B33760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7582</Words>
  <Characters>61836</Characters>
  <Application>Microsoft Office Word</Application>
  <DocSecurity>0</DocSecurity>
  <Lines>515</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2020-09-03T10:06:00Z</dcterms:created>
  <dcterms:modified xsi:type="dcterms:W3CDTF">2020-09-03T10:06:00Z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