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1DC12DAC"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C15A8E">
        <w:rPr>
          <w:b/>
          <w:i/>
          <w:noProof/>
          <w:sz w:val="28"/>
          <w:highlight w:val="yellow"/>
        </w:rPr>
        <w:t>draft</w:t>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p>
    <w:p w14:paraId="44772269" w14:textId="77777777"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BDA4D5" w:rsidR="001E41F3" w:rsidRPr="00410371" w:rsidRDefault="001E41F3" w:rsidP="00547111">
            <w:pPr>
              <w:pStyle w:val="CRCoverPage"/>
              <w:spacing w:after="0"/>
              <w:rPr>
                <w:noProof/>
              </w:rPr>
            </w:pP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D0382"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F877771" w:rsidR="001E41F3" w:rsidRDefault="00324A06" w:rsidP="00324A06">
            <w:pPr>
              <w:pStyle w:val="CRCoverPage"/>
              <w:spacing w:before="20" w:after="20"/>
              <w:ind w:left="100"/>
              <w:rPr>
                <w:noProof/>
              </w:rPr>
            </w:pPr>
            <w:r>
              <w:t>20</w:t>
            </w:r>
            <w:r w:rsidR="007066A2">
              <w:t>20</w:t>
            </w:r>
            <w:r>
              <w:t>-</w:t>
            </w:r>
            <w:r w:rsidR="007066A2">
              <w:t>0</w:t>
            </w:r>
            <w:r w:rsidR="00C15A8E">
              <w:t>8-24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3D0382"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0B375D6B"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del w:id="2" w:author="Nokia" w:date="2020-09-03T09:54:00Z">
              <w:r w:rsidR="00C15A8E" w:rsidDel="00222E4A">
                <w:rPr>
                  <w:noProof/>
                </w:rPr>
                <w:delText xml:space="preserve">originally </w:delText>
              </w:r>
            </w:del>
            <w:ins w:id="3" w:author="Nokia" w:date="2020-09-03T09:54:00Z">
              <w:r w:rsidR="00222E4A">
                <w:rPr>
                  <w:noProof/>
                </w:rPr>
                <w:t>UE’s</w:t>
              </w:r>
              <w:r w:rsidR="00222E4A">
                <w:rPr>
                  <w:noProof/>
                </w:rPr>
                <w:t xml:space="preserve"> </w:t>
              </w:r>
            </w:ins>
            <w:r w:rsidR="00C15A8E">
              <w:rPr>
                <w:noProof/>
              </w:rPr>
              <w:t xml:space="preserve">signalled </w:t>
            </w:r>
            <w:r>
              <w:rPr>
                <w:noProof/>
              </w:rPr>
              <w:t>capabilities between the non-contiguous e</w:t>
            </w:r>
            <w:bookmarkStart w:id="4" w:name="_GoBack"/>
            <w:bookmarkEnd w:id="4"/>
            <w:r>
              <w:rPr>
                <w:noProof/>
              </w:rPr>
              <w:t xml:space="preserve">ntries (e.g. also 2 layers + 4 layers in the example case). </w:t>
            </w:r>
          </w:p>
          <w:p w14:paraId="1F6A0E77" w14:textId="0BF3C1DF" w:rsidR="001E41F3" w:rsidDel="00222E4A" w:rsidRDefault="00DC5F31" w:rsidP="00DC5F31">
            <w:pPr>
              <w:pStyle w:val="CRCoverPage"/>
              <w:spacing w:before="20" w:after="80"/>
              <w:ind w:left="102"/>
              <w:rPr>
                <w:del w:id="5" w:author="Nokia" w:date="2020-09-03T09:54:00Z"/>
                <w:noProof/>
              </w:rPr>
            </w:pPr>
            <w:del w:id="6" w:author="Nokia" w:date="2020-09-03T09:54:00Z">
              <w:r w:rsidDel="00222E4A">
                <w:rPr>
                  <w:noProof/>
                </w:rPr>
                <w:delText>Since some UEs may indicate also duplicated band combinations with both cases, this makes it impossible for network to fully know if the UEs indicating only one case also support the other case.</w:delText>
              </w:r>
            </w:del>
          </w:p>
          <w:p w14:paraId="7179E0E6" w14:textId="37908DFC" w:rsidR="00C15A8E" w:rsidRDefault="00C15A8E" w:rsidP="00C15A8E">
            <w:pPr>
              <w:pStyle w:val="CRCoverPage"/>
              <w:spacing w:before="20" w:after="80"/>
              <w:ind w:left="102"/>
              <w:rPr>
                <w:noProof/>
              </w:rPr>
            </w:pPr>
            <w:del w:id="7" w:author="Nokia" w:date="2020-09-03T09:48:00Z">
              <w:r w:rsidDel="00222E4A">
                <w:rPr>
                  <w:noProof/>
                </w:rPr>
                <w:delText xml:space="preserve">As per </w:delText>
              </w:r>
            </w:del>
            <w:del w:id="8" w:author="Nokia" w:date="2020-09-03T09:50:00Z">
              <w:r w:rsidDel="00222E4A">
                <w:rPr>
                  <w:noProof/>
                </w:rPr>
                <w:delText>R2-2007517</w:delText>
              </w:r>
            </w:del>
            <w:del w:id="9" w:author="Nokia" w:date="2020-09-03T09:49:00Z">
              <w:r w:rsidDel="00222E4A">
                <w:rPr>
                  <w:noProof/>
                </w:rPr>
                <w:delText>, RAN2 concluded the following:</w:delText>
              </w:r>
            </w:del>
            <w:ins w:id="10" w:author="Nokia" w:date="2020-09-03T09:49:00Z">
              <w:r w:rsidR="00222E4A">
                <w:rPr>
                  <w:noProof/>
                </w:rPr>
                <w:t>.</w:t>
              </w:r>
            </w:ins>
          </w:p>
          <w:p w14:paraId="38C54E31" w14:textId="0A8422FA" w:rsidR="00C15A8E" w:rsidRPr="00C15A8E" w:rsidDel="005D75B5" w:rsidRDefault="00C15A8E" w:rsidP="00C15A8E">
            <w:pPr>
              <w:pStyle w:val="CRCoverPage"/>
              <w:spacing w:before="20" w:after="80"/>
              <w:ind w:left="102"/>
              <w:rPr>
                <w:del w:id="11" w:author="Nokia" w:date="2020-09-03T10:04:00Z"/>
                <w:noProof/>
              </w:rPr>
            </w:pPr>
            <w:del w:id="12" w:author="Nokia" w:date="2020-09-03T10:04:00Z">
              <w:r w:rsidRPr="00C15A8E" w:rsidDel="005D75B5">
                <w:rPr>
                  <w:noProof/>
                </w:rPr>
                <w:delText>For the UE supporting intra-band non-contiguous CA, original signalled MIMO capability is coupled with other capability dimensions, including bandwidth/bandwidth class. For the UE supporting intra-band non-contiguous CA, if the capability at other dimensions are the same</w:delText>
              </w:r>
              <w:r w:rsidDel="005D75B5">
                <w:rPr>
                  <w:noProof/>
                </w:rPr>
                <w:delText xml:space="preserve"> </w:delText>
              </w:r>
              <w:r w:rsidRPr="00C15A8E" w:rsidDel="005D75B5">
                <w:rPr>
                  <w:noProof/>
                  <w:highlight w:val="yellow"/>
                </w:rPr>
                <w:delText xml:space="preserve">(but MIMO capability </w:delText>
              </w:r>
              <w:r w:rsidRPr="00377134" w:rsidDel="005D75B5">
                <w:rPr>
                  <w:noProof/>
                  <w:highlight w:val="yellow"/>
                </w:rPr>
                <w:delText>not signalled</w:delText>
              </w:r>
              <w:r w:rsidR="00377134" w:rsidRPr="00377134" w:rsidDel="005D75B5">
                <w:rPr>
                  <w:noProof/>
                  <w:highlight w:val="yellow"/>
                </w:rPr>
                <w:delText xml:space="preserve"> for all band entries</w:delText>
              </w:r>
              <w:r w:rsidDel="005D75B5">
                <w:rPr>
                  <w:noProof/>
                </w:rPr>
                <w:delText>)</w:delText>
              </w:r>
              <w:r w:rsidRPr="00C15A8E" w:rsidDel="005D75B5">
                <w:rPr>
                  <w:noProof/>
                </w:rPr>
                <w:delText>, swapping of MIMO capability across different band entries should be feasible. Swapping across band entries is feasible as long as concerns swapping of the whole set of capabilities for each band entry.</w:delText>
              </w:r>
            </w:del>
          </w:p>
          <w:p w14:paraId="01292B6E" w14:textId="3ADA9582" w:rsidR="00C15A8E" w:rsidDel="005D75B5" w:rsidRDefault="00C15A8E" w:rsidP="00C15A8E">
            <w:pPr>
              <w:pStyle w:val="CRCoverPage"/>
              <w:spacing w:before="20" w:after="80"/>
              <w:ind w:left="102"/>
              <w:rPr>
                <w:del w:id="13" w:author="Nokia" w:date="2020-09-03T10:04:00Z"/>
                <w:noProof/>
              </w:rPr>
            </w:pPr>
            <w:del w:id="14" w:author="Nokia" w:date="2020-09-03T10:04:00Z">
              <w:r w:rsidRPr="00C15A8E" w:rsidDel="005D75B5">
                <w:rPr>
                  <w:noProof/>
                </w:rPr>
                <w:delText>For the UE supporting intra-band non-contiguous CA, for which BCS allows band entries with different bandwidths, the MIMO supported layers cannot be swapped, i.e. the UE signals explicitly MIMO layers support per band entry</w:delText>
              </w:r>
              <w:r w:rsidDel="005D75B5">
                <w:rPr>
                  <w:noProof/>
                </w:rPr>
                <w:delText>.</w:delText>
              </w:r>
            </w:del>
          </w:p>
          <w:p w14:paraId="415E8C08" w14:textId="3C5834D2" w:rsidR="00222E4A" w:rsidRDefault="00377134" w:rsidP="00C15A8E">
            <w:pPr>
              <w:pStyle w:val="CRCoverPage"/>
              <w:spacing w:before="20" w:after="80"/>
              <w:ind w:left="102"/>
              <w:rPr>
                <w:noProof/>
              </w:rPr>
            </w:pPr>
            <w:r>
              <w:rPr>
                <w:noProof/>
              </w:rPr>
              <w:lastRenderedPageBreak/>
              <w:t>E.g.</w:t>
            </w:r>
            <w:ins w:id="15" w:author="Nokia" w:date="2020-09-03T10:00:00Z">
              <w:r w:rsidR="005D75B5">
                <w:rPr>
                  <w:noProof/>
                </w:rPr>
                <w:t>,</w:t>
              </w:r>
            </w:ins>
            <w:del w:id="16" w:author="Nokia" w:date="2020-09-03T10:00:00Z">
              <w:r w:rsidDel="005D75B5">
                <w:rPr>
                  <w:noProof/>
                </w:rPr>
                <w:delText xml:space="preserve"> </w:delText>
              </w:r>
              <w:r w:rsidDel="005D75B5">
                <w:rPr>
                  <w:noProof/>
                  <w:lang w:eastAsia="ko-KR"/>
                </w:rPr>
                <w:delText>F</w:delText>
              </w:r>
            </w:del>
            <w:ins w:id="17" w:author="Nokia" w:date="2020-09-03T10:00:00Z">
              <w:r w:rsidR="005D75B5">
                <w:rPr>
                  <w:noProof/>
                  <w:lang w:eastAsia="ko-KR"/>
                </w:rPr>
                <w:t>f</w:t>
              </w:r>
            </w:ins>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ins w:id="18" w:author="Nokia" w:date="2020-09-03T09:50:00Z">
              <w:r w:rsidR="00222E4A">
                <w:rPr>
                  <w:noProof/>
                </w:rPr>
                <w:t>Further background can be found in R2-2007517</w:t>
              </w:r>
              <w:r w:rsidR="00222E4A">
                <w:rPr>
                  <w:noProof/>
                </w:rPr>
                <w:t>.</w:t>
              </w:r>
            </w:ins>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A6BB999"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6B7697B" w:rsidR="00F46E33" w:rsidRDefault="00F46E33" w:rsidP="00F46E33">
            <w:pPr>
              <w:pStyle w:val="CRCoverPage"/>
              <w:numPr>
                <w:ilvl w:val="0"/>
                <w:numId w:val="3"/>
              </w:numPr>
              <w:tabs>
                <w:tab w:val="left" w:pos="384"/>
              </w:tabs>
              <w:spacing w:before="20" w:after="80"/>
              <w:ind w:left="384" w:hanging="284"/>
              <w:rPr>
                <w:noProof/>
              </w:rPr>
            </w:pPr>
            <w:r>
              <w:rPr>
                <w:noProof/>
              </w:rPr>
              <w:t xml:space="preserve">If the network is implemented according to the CR and the UE is not, </w:t>
            </w:r>
            <w:ins w:id="19" w:author="Nokia" w:date="2020-09-03T09:51:00Z">
              <w:r w:rsidR="00222E4A">
                <w:rPr>
                  <w:color w:val="7030A0"/>
                </w:rPr>
                <w:t xml:space="preserve">UE might not support the band </w:t>
              </w:r>
              <w:proofErr w:type="spellStart"/>
              <w:r w:rsidR="00222E4A">
                <w:rPr>
                  <w:color w:val="7030A0"/>
                </w:rPr>
                <w:t>configuation</w:t>
              </w:r>
              <w:proofErr w:type="spellEnd"/>
              <w:r w:rsidR="00222E4A">
                <w:rPr>
                  <w:color w:val="7030A0"/>
                </w:rPr>
                <w:t xml:space="preserve"> configured by the network, and the connection will fail.</w:t>
              </w:r>
            </w:ins>
            <w:del w:id="20" w:author="Nokia" w:date="2020-09-03T09:51:00Z">
              <w:r w:rsidDel="00222E4A">
                <w:rPr>
                  <w:noProof/>
                </w:rPr>
                <w:delText>the</w:delText>
              </w:r>
            </w:del>
            <w:del w:id="21" w:author="Nokia" w:date="2020-09-03T00:17:00Z">
              <w:r w:rsidDel="009A2BE7">
                <w:rPr>
                  <w:noProof/>
                </w:rPr>
                <w:delText xml:space="preserve"> network must assume the worst case (i.e. UE only supports what is explicitly indicates).</w:delText>
              </w:r>
            </w:del>
          </w:p>
          <w:p w14:paraId="7BF90C37" w14:textId="0342BFD8" w:rsidR="00324A06" w:rsidRDefault="00F46E33" w:rsidP="00F46E33">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ins w:id="22" w:author="Nokia" w:date="2020-09-03T09:53:00Z">
              <w:r w:rsidR="00222E4A">
                <w:rPr>
                  <w:noProof/>
                </w:rPr>
                <w:t>re are no interoperability issues.</w:t>
              </w:r>
            </w:ins>
            <w:del w:id="23" w:author="Nokia" w:date="2020-09-03T09:53:00Z">
              <w:r w:rsidDel="00222E4A">
                <w:rPr>
                  <w:noProof/>
                </w:rPr>
                <w:delText xml:space="preserve"> network may not utilize all of the UE capabilities since it may not realize UE supports any ordering</w:delText>
              </w:r>
            </w:del>
            <w:ins w:id="24" w:author="Nokia" w:date="2020-09-03T00:18:00Z">
              <w:r w:rsidR="009A2BE7">
                <w:rPr>
                  <w:noProof/>
                </w:rPr>
                <w:t>.</w:t>
              </w:r>
            </w:ins>
            <w:del w:id="25" w:author="Nokia" w:date="2020-09-03T00:18:00Z">
              <w:r w:rsidDel="009A2BE7">
                <w:rPr>
                  <w:noProof/>
                </w:rPr>
                <w:delText xml:space="preserve"> if it indicates only one BC with certain ordering</w:delText>
              </w:r>
            </w:del>
            <w:r>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CAA94DC" w:rsidR="00324A06" w:rsidRDefault="00DC5F31" w:rsidP="00324A06">
            <w:pPr>
              <w:pStyle w:val="CRCoverPage"/>
              <w:spacing w:after="0"/>
              <w:ind w:left="100"/>
              <w:rPr>
                <w:noProof/>
              </w:rPr>
            </w:pPr>
            <w:r>
              <w:rPr>
                <w:noProof/>
              </w:rPr>
              <w:t>The interpretation of UE capabilities for intra-band non-contiguous CA remains unclear in specifications</w:t>
            </w:r>
            <w:del w:id="26" w:author="Nokia" w:date="2020-09-03T09:53:00Z">
              <w:r w:rsidDel="00222E4A">
                <w:rPr>
                  <w:noProof/>
                </w:rPr>
                <w:delText xml:space="preserve">, which can lead to under-utilization of </w:delText>
              </w:r>
              <w:r w:rsidR="00381122" w:rsidDel="00222E4A">
                <w:rPr>
                  <w:noProof/>
                </w:rPr>
                <w:delText xml:space="preserve">supported </w:delText>
              </w:r>
              <w:r w:rsidDel="00222E4A">
                <w:rPr>
                  <w:noProof/>
                </w:rPr>
                <w:delText xml:space="preserve">UE </w:delText>
              </w:r>
              <w:r w:rsidR="00381122" w:rsidDel="00222E4A">
                <w:rPr>
                  <w:noProof/>
                </w:rPr>
                <w:delText>features</w:delText>
              </w:r>
            </w:del>
            <w:ins w:id="27" w:author="Nokia" w:date="2020-09-03T09:53:00Z">
              <w:r w:rsidR="00222E4A">
                <w:rPr>
                  <w:noProof/>
                </w:rPr>
                <w:t>.</w:t>
              </w:r>
            </w:ins>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8" w:name="_Toc20487460"/>
      <w:bookmarkStart w:id="29" w:name="_Toc29342759"/>
      <w:bookmarkStart w:id="30" w:name="_Toc29343898"/>
      <w:r w:rsidRPr="00BA74F1">
        <w:rPr>
          <w:rFonts w:ascii="Arial" w:hAnsi="Arial"/>
          <w:sz w:val="28"/>
          <w:lang w:eastAsia="x-none"/>
        </w:rPr>
        <w:t>6.3.6</w:t>
      </w:r>
      <w:r w:rsidRPr="00BA74F1">
        <w:rPr>
          <w:rFonts w:ascii="Arial" w:hAnsi="Arial"/>
          <w:sz w:val="28"/>
          <w:lang w:eastAsia="x-none"/>
        </w:rPr>
        <w:tab/>
        <w:t>Other information elements</w:t>
      </w:r>
      <w:bookmarkEnd w:id="28"/>
      <w:bookmarkEnd w:id="29"/>
      <w:bookmarkEnd w:id="30"/>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31"/>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32" w:name="OLE_LINK112"/>
      <w:bookmarkStart w:id="33" w:name="OLE_LINK113"/>
      <w:r w:rsidRPr="00D67290">
        <w:rPr>
          <w:rFonts w:ascii="Courier New" w:hAnsi="Courier New"/>
          <w:noProof/>
          <w:sz w:val="16"/>
          <w:lang w:eastAsia="ja-JP"/>
        </w:rPr>
        <w:t xml:space="preserve"> :</w:t>
      </w:r>
      <w:bookmarkEnd w:id="32"/>
      <w:bookmarkEnd w:id="33"/>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34"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70BC4251" w:rsidR="00377134" w:rsidRPr="00BA74F1" w:rsidRDefault="00377134" w:rsidP="00377134">
      <w:pPr>
        <w:keepLines/>
        <w:overflowPunct w:val="0"/>
        <w:autoSpaceDE w:val="0"/>
        <w:autoSpaceDN w:val="0"/>
        <w:adjustRightInd w:val="0"/>
        <w:ind w:left="1135" w:hanging="851"/>
        <w:textAlignment w:val="baseline"/>
        <w:rPr>
          <w:ins w:id="35" w:author="Nokia" w:date="2020-08-24T12:17:00Z"/>
          <w:noProof/>
          <w:lang w:eastAsia="ko-KR"/>
        </w:rPr>
      </w:pPr>
      <w:ins w:id="36"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37" w:name="_Hlk49984300"/>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bookmarkEnd w:id="37"/>
      <w:ins w:id="38" w:author="Nokia" w:date="2020-09-03T10:02:00Z">
        <w:r w:rsidR="005D75B5">
          <w:rPr>
            <w:noProof/>
            <w:lang w:eastAsia="ko-KR"/>
          </w:rPr>
          <w:t xml:space="preserve"> </w:t>
        </w:r>
      </w:ins>
      <w:ins w:id="39" w:author="Nokia" w:date="2020-09-03T10:04:00Z">
        <w:r w:rsidR="005D75B5" w:rsidRPr="00C15A8E">
          <w:rPr>
            <w:noProof/>
          </w:rPr>
          <w:t>For the band entries with different bandwidths, the MIMO supported layers cannot be swapped</w:t>
        </w:r>
        <w:r w:rsidR="005D75B5">
          <w:rPr>
            <w:noProof/>
          </w:rPr>
          <w:t>.</w:t>
        </w:r>
      </w:ins>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7495" w14:textId="77777777" w:rsidR="003D0382" w:rsidRDefault="003D0382">
      <w:r>
        <w:separator/>
      </w:r>
    </w:p>
  </w:endnote>
  <w:endnote w:type="continuationSeparator" w:id="0">
    <w:p w14:paraId="1AA183C8" w14:textId="77777777" w:rsidR="003D0382" w:rsidRDefault="003D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3D0382" w:rsidRDefault="003D0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3D0382" w:rsidRDefault="003D0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3D0382" w:rsidRDefault="003D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4F72" w14:textId="77777777" w:rsidR="003D0382" w:rsidRDefault="003D0382">
      <w:r>
        <w:separator/>
      </w:r>
    </w:p>
  </w:footnote>
  <w:footnote w:type="continuationSeparator" w:id="0">
    <w:p w14:paraId="16F1113C" w14:textId="77777777" w:rsidR="003D0382" w:rsidRDefault="003D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D0382" w:rsidRDefault="003D03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3D0382" w:rsidRDefault="003D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3D0382" w:rsidRDefault="003D0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D0382" w:rsidRDefault="003D0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D0382" w:rsidRDefault="003D038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D0382" w:rsidRDefault="003D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145D43"/>
    <w:rsid w:val="00192C46"/>
    <w:rsid w:val="001A08B3"/>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24A06"/>
    <w:rsid w:val="003609EF"/>
    <w:rsid w:val="0036231A"/>
    <w:rsid w:val="00374DD4"/>
    <w:rsid w:val="00377134"/>
    <w:rsid w:val="00381122"/>
    <w:rsid w:val="003D0382"/>
    <w:rsid w:val="003D2519"/>
    <w:rsid w:val="003E1A36"/>
    <w:rsid w:val="00410371"/>
    <w:rsid w:val="004242F1"/>
    <w:rsid w:val="004414A9"/>
    <w:rsid w:val="004B75B7"/>
    <w:rsid w:val="0051580D"/>
    <w:rsid w:val="00547111"/>
    <w:rsid w:val="00592D74"/>
    <w:rsid w:val="005D75B5"/>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F734F"/>
    <w:rsid w:val="00A246B6"/>
    <w:rsid w:val="00A27479"/>
    <w:rsid w:val="00A47E70"/>
    <w:rsid w:val="00A50CF0"/>
    <w:rsid w:val="00A7671C"/>
    <w:rsid w:val="00AA2CBC"/>
    <w:rsid w:val="00AC582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2606E2F5-8327-46CD-AE90-CFE7530C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23</Pages>
  <Words>7558</Words>
  <Characters>61706</Characters>
  <Application>Microsoft Office Word</Application>
  <DocSecurity>0</DocSecurity>
  <Lines>514</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2020-09-03T08:05:00Z</dcterms:created>
  <dcterms:modified xsi:type="dcterms:W3CDTF">2020-09-03T08:05:00Z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