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50946" w14:textId="25CB7175" w:rsidR="00FE7B89" w:rsidRDefault="00FE7B89" w:rsidP="00FE7B8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>
        <w:rPr>
          <w:b/>
          <w:bCs/>
          <w:noProof/>
          <w:sz w:val="24"/>
        </w:rPr>
        <w:t>11 Electronic</w:t>
      </w:r>
      <w:r>
        <w:rPr>
          <w:b/>
          <w:i/>
          <w:noProof/>
          <w:sz w:val="28"/>
        </w:rPr>
        <w:tab/>
      </w:r>
      <w:bookmarkStart w:id="0" w:name="_GoBack"/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>
        <w:rPr>
          <w:b/>
          <w:bCs/>
          <w:i/>
          <w:noProof/>
          <w:sz w:val="28"/>
        </w:rPr>
        <w:t>200</w:t>
      </w:r>
      <w:r w:rsidR="006D0B49">
        <w:rPr>
          <w:b/>
          <w:bCs/>
          <w:i/>
          <w:noProof/>
          <w:sz w:val="28"/>
        </w:rPr>
        <w:t>8567</w:t>
      </w:r>
      <w:bookmarkEnd w:id="0"/>
    </w:p>
    <w:p w14:paraId="46718DE2" w14:textId="77777777" w:rsidR="00FE7B89" w:rsidRPr="001C568A" w:rsidRDefault="00FE7B89" w:rsidP="00FE7B89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Elbonia</w:t>
      </w:r>
      <w:r w:rsidRPr="00800E8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17</w:t>
      </w:r>
      <w:r w:rsidRPr="00800E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Pr="00800E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28 August</w:t>
      </w:r>
      <w:r w:rsidRPr="00800E83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E7B89" w14:paraId="4112C50B" w14:textId="77777777" w:rsidTr="00FE7B8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CED92" w14:textId="77777777" w:rsidR="00FE7B89" w:rsidRDefault="00FE7B89" w:rsidP="00FE7B8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FE7B89" w14:paraId="03731F30" w14:textId="77777777" w:rsidTr="00FE7B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1E0A05" w14:textId="77777777" w:rsidR="00FE7B89" w:rsidRDefault="00FE7B89" w:rsidP="00FE7B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E7B89" w14:paraId="382C3D54" w14:textId="77777777" w:rsidTr="00FE7B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801ED8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0D6C6FF2" w14:textId="77777777" w:rsidTr="00FE7B89">
        <w:tc>
          <w:tcPr>
            <w:tcW w:w="142" w:type="dxa"/>
            <w:tcBorders>
              <w:left w:val="single" w:sz="4" w:space="0" w:color="auto"/>
            </w:tcBorders>
          </w:tcPr>
          <w:p w14:paraId="143998E8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ABCA83" w14:textId="77777777" w:rsidR="00FE7B89" w:rsidRPr="00410371" w:rsidRDefault="00A85A2F" w:rsidP="00FE7B8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E7B89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984A8FA" w14:textId="77777777" w:rsidR="00FE7B89" w:rsidRDefault="00FE7B89" w:rsidP="00FE7B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1537129" w14:textId="6E197CE5" w:rsidR="00FE7B89" w:rsidRPr="00410371" w:rsidRDefault="006D0B49" w:rsidP="00FE7B89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1994</w:t>
            </w:r>
          </w:p>
        </w:tc>
        <w:tc>
          <w:tcPr>
            <w:tcW w:w="709" w:type="dxa"/>
          </w:tcPr>
          <w:p w14:paraId="09291E3F" w14:textId="77777777" w:rsidR="00FE7B89" w:rsidRDefault="00FE7B89" w:rsidP="00FE7B8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79FD07" w14:textId="179B430D" w:rsidR="00FE7B89" w:rsidRPr="00410371" w:rsidRDefault="006D0B49" w:rsidP="00FE7B8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7ECBA7B" w14:textId="77777777" w:rsidR="00FE7B89" w:rsidRDefault="00FE7B89" w:rsidP="00FE7B8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FBAB85B" w14:textId="77777777" w:rsidR="00FE7B89" w:rsidRPr="00324A06" w:rsidRDefault="00FE7B89" w:rsidP="00FE7B89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A85A2F">
              <w:fldChar w:fldCharType="begin"/>
            </w:r>
            <w:r w:rsidR="00A85A2F">
              <w:instrText xml:space="preserve"> DOCPROPERTY  Version  \* MERGEFORMAT </w:instrText>
            </w:r>
            <w:r w:rsidR="00A85A2F">
              <w:fldChar w:fldCharType="separate"/>
            </w:r>
            <w:r>
              <w:rPr>
                <w:b/>
                <w:noProof/>
                <w:sz w:val="28"/>
              </w:rPr>
              <w:t>16.1.0</w:t>
            </w:r>
            <w:r w:rsidR="00A85A2F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93F5352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</w:p>
        </w:tc>
      </w:tr>
      <w:tr w:rsidR="00FE7B89" w14:paraId="2B0FDFB5" w14:textId="77777777" w:rsidTr="00FE7B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0F53D5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</w:p>
        </w:tc>
      </w:tr>
      <w:tr w:rsidR="00FE7B89" w14:paraId="4C93491A" w14:textId="77777777" w:rsidTr="00FE7B8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05E79E" w14:textId="77777777" w:rsidR="00FE7B89" w:rsidRPr="00F25D98" w:rsidRDefault="00FE7B89" w:rsidP="00FE7B8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E7B89" w14:paraId="407231CB" w14:textId="77777777" w:rsidTr="00FE7B89">
        <w:tc>
          <w:tcPr>
            <w:tcW w:w="9641" w:type="dxa"/>
            <w:gridSpan w:val="9"/>
          </w:tcPr>
          <w:p w14:paraId="496846D5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ED1F78" w14:textId="77777777" w:rsidR="00FE7B89" w:rsidRDefault="00FE7B89" w:rsidP="00FE7B8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E7B89" w14:paraId="167A91D0" w14:textId="77777777" w:rsidTr="00FE7B89">
        <w:tc>
          <w:tcPr>
            <w:tcW w:w="2835" w:type="dxa"/>
          </w:tcPr>
          <w:p w14:paraId="5EDD3FEB" w14:textId="77777777" w:rsidR="00FE7B89" w:rsidRDefault="00FE7B89" w:rsidP="00FE7B8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8EA07FD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5416B25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B85C68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BDE642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0376211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BA1C31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D83A92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4BEAC6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73890E8" w14:textId="77777777" w:rsidR="00FE7B89" w:rsidRDefault="00FE7B89" w:rsidP="00FE7B8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E7B89" w14:paraId="5DF4C5B1" w14:textId="77777777" w:rsidTr="00FE7B89">
        <w:tc>
          <w:tcPr>
            <w:tcW w:w="9640" w:type="dxa"/>
            <w:gridSpan w:val="11"/>
          </w:tcPr>
          <w:p w14:paraId="501C04E6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619C3F62" w14:textId="77777777" w:rsidTr="00FE7B8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5104D9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33C1BD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Update to IAB-MT capabilities</w:t>
            </w:r>
          </w:p>
        </w:tc>
      </w:tr>
      <w:tr w:rsidR="00FE7B89" w14:paraId="2EE85FBA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423876A2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2BEB23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E7B89" w14:paraId="775CE0E4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23AD3D63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18B823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FE7B89" w14:paraId="02AC43DF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412C844A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DBCF4A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FE7B89" w14:paraId="03CFF435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25B46A66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562A13A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E7B89" w14:paraId="674CB560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5BD84954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381FE93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NR_IAB-Core</w:t>
            </w:r>
            <w:r>
              <w:rPr>
                <w:noProof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7D1005D2" w14:textId="77777777" w:rsidR="00FE7B89" w:rsidRDefault="00FE7B89" w:rsidP="00FE7B89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BC40DF" w14:textId="77777777" w:rsidR="00FE7B89" w:rsidRDefault="00FE7B89" w:rsidP="00FE7B89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11A751" w14:textId="3511A22B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2020-0</w:t>
            </w:r>
            <w:r w:rsidR="002B4430">
              <w:t>9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FE7B89" w14:paraId="498A11EA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04D713BF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A1D4121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587869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1043C9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B056895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E7B89" w14:paraId="1F7FF0F8" w14:textId="77777777" w:rsidTr="00FE7B8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DE2C87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65F0DCF" w14:textId="77777777" w:rsidR="00FE7B89" w:rsidRDefault="00A85A2F" w:rsidP="00FE7B89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FE7B89">
              <w:rPr>
                <w:b/>
                <w:noProof/>
              </w:rPr>
              <w:t>Cat</w:t>
            </w:r>
            <w:r>
              <w:rPr>
                <w:b/>
                <w:noProof/>
              </w:rPr>
              <w:fldChar w:fldCharType="end"/>
            </w:r>
            <w:r w:rsidR="00FE7B89">
              <w:rPr>
                <w:b/>
                <w:noProof/>
              </w:rPr>
              <w:t xml:space="preserve"> 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7A1A514" w14:textId="77777777" w:rsidR="00FE7B89" w:rsidRDefault="00FE7B89" w:rsidP="00FE7B89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46B2E0" w14:textId="77777777" w:rsidR="00FE7B89" w:rsidRDefault="00FE7B89" w:rsidP="00FE7B89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492792" w14:textId="77777777" w:rsidR="00FE7B89" w:rsidRDefault="00A85A2F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FE7B89">
              <w:rPr>
                <w:noProof/>
              </w:rPr>
              <w:t>Rel-</w:t>
            </w:r>
            <w:r>
              <w:rPr>
                <w:noProof/>
              </w:rPr>
              <w:fldChar w:fldCharType="end"/>
            </w:r>
            <w:r w:rsidR="00FE7B89">
              <w:rPr>
                <w:noProof/>
              </w:rPr>
              <w:t>16</w:t>
            </w:r>
          </w:p>
        </w:tc>
      </w:tr>
      <w:tr w:rsidR="00FE7B89" w14:paraId="2EA1B076" w14:textId="77777777" w:rsidTr="00FE7B8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4C2746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68B5F5B" w14:textId="77777777" w:rsidR="00FE7B89" w:rsidRDefault="00FE7B89" w:rsidP="00FE7B8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BD5DF01" w14:textId="77777777" w:rsidR="00FE7B89" w:rsidRDefault="00FE7B89" w:rsidP="00FE7B8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D90500" w14:textId="77777777" w:rsidR="00FE7B89" w:rsidRPr="007C2097" w:rsidRDefault="00FE7B89" w:rsidP="00FE7B8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FE7B89" w14:paraId="675E0901" w14:textId="77777777" w:rsidTr="00FE7B89">
        <w:tc>
          <w:tcPr>
            <w:tcW w:w="1843" w:type="dxa"/>
          </w:tcPr>
          <w:p w14:paraId="0BFB6215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5EE707B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3AD2F07A" w14:textId="77777777" w:rsidTr="00FE7B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8C61E7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3F910C" w14:textId="77777777" w:rsidR="00FE7B89" w:rsidRPr="00AD7FDF" w:rsidRDefault="002B4430" w:rsidP="00FE7B89">
            <w:pPr>
              <w:rPr>
                <w:rFonts w:ascii="Arial" w:hAnsi="Arial" w:cs="Arial"/>
              </w:rPr>
            </w:pPr>
            <w:r w:rsidRPr="00AD7FDF">
              <w:rPr>
                <w:rFonts w:ascii="Arial" w:hAnsi="Arial" w:cs="Arial"/>
                <w:noProof/>
                <w:lang w:eastAsia="de-DE"/>
              </w:rPr>
              <w:t xml:space="preserve">RAN2#111-e agreed that </w:t>
            </w:r>
            <w:r w:rsidRPr="00AD7FDF">
              <w:rPr>
                <w:rFonts w:ascii="Arial" w:hAnsi="Arial" w:cs="Arial"/>
                <w:i/>
                <w:iCs/>
                <w:noProof/>
                <w:lang w:eastAsia="de-DE"/>
              </w:rPr>
              <w:t>HO-IntraF-IAB-r16</w:t>
            </w:r>
            <w:r w:rsidRPr="00AD7FDF">
              <w:rPr>
                <w:rFonts w:ascii="Arial" w:hAnsi="Arial" w:cs="Arial"/>
                <w:noProof/>
                <w:lang w:eastAsia="de-DE"/>
              </w:rPr>
              <w:t xml:space="preserve"> is signalled per Band. With the consistency condition agreed in according to R2-2006936 f</w:t>
            </w:r>
            <w:r w:rsidRPr="00AD7FDF">
              <w:rPr>
                <w:rFonts w:ascii="Arial" w:hAnsi="Arial" w:cs="Arial"/>
              </w:rPr>
              <w:t xml:space="preserve">or UE capabilities that are changed from per UE requiring </w:t>
            </w:r>
            <w:proofErr w:type="spellStart"/>
            <w:r w:rsidRPr="00AD7FDF">
              <w:rPr>
                <w:rFonts w:ascii="Arial" w:hAnsi="Arial" w:cs="Arial"/>
              </w:rPr>
              <w:t>xDD</w:t>
            </w:r>
            <w:proofErr w:type="spellEnd"/>
            <w:r w:rsidRPr="00AD7FDF">
              <w:rPr>
                <w:rFonts w:ascii="Arial" w:hAnsi="Arial" w:cs="Arial"/>
              </w:rPr>
              <w:t xml:space="preserve">-Diff and </w:t>
            </w:r>
            <w:proofErr w:type="spellStart"/>
            <w:r w:rsidRPr="00AD7FDF">
              <w:rPr>
                <w:rFonts w:ascii="Arial" w:hAnsi="Arial" w:cs="Arial"/>
              </w:rPr>
              <w:t>FRx</w:t>
            </w:r>
            <w:proofErr w:type="spellEnd"/>
            <w:r w:rsidRPr="00AD7FDF">
              <w:rPr>
                <w:rFonts w:ascii="Arial" w:hAnsi="Arial" w:cs="Arial"/>
              </w:rPr>
              <w:t>-Diff to per band, a new condition needs to be added (i.e. UE shall set the capability value consistently for all FDD-FR1 bands, all TDD-FR1 bands and all TDD-FR2 bands respectively).</w:t>
            </w:r>
          </w:p>
          <w:p w14:paraId="69033346" w14:textId="5955BB27" w:rsidR="002B4430" w:rsidRPr="00DC726E" w:rsidRDefault="002B4430" w:rsidP="00FE7B89">
            <w:pPr>
              <w:rPr>
                <w:rFonts w:ascii="Arial" w:eastAsia="MS Mincho" w:hAnsi="Arial"/>
                <w:noProof/>
                <w:lang w:eastAsia="de-DE"/>
              </w:rPr>
            </w:pPr>
            <w:r w:rsidRPr="00AD7FDF">
              <w:rPr>
                <w:rFonts w:ascii="Arial" w:hAnsi="Arial" w:cs="Arial"/>
              </w:rPr>
              <w:t xml:space="preserve">Furthermore, R2-2007980 </w:t>
            </w:r>
            <w:r w:rsidRPr="00AD7FDF">
              <w:rPr>
                <w:rFonts w:ascii="Arial" w:hAnsi="Arial" w:cs="Arial"/>
                <w:i/>
                <w:iCs/>
              </w:rPr>
              <w:t>Correction on IAB-MT capability for TS 38.331</w:t>
            </w:r>
            <w:r w:rsidRPr="00AD7FDF">
              <w:rPr>
                <w:rFonts w:ascii="Arial" w:hAnsi="Arial" w:cs="Arial"/>
              </w:rPr>
              <w:t xml:space="preserve">, Huawei, </w:t>
            </w:r>
            <w:proofErr w:type="spellStart"/>
            <w:r w:rsidRPr="00AD7FDF">
              <w:rPr>
                <w:rFonts w:ascii="Arial" w:hAnsi="Arial" w:cs="Arial"/>
              </w:rPr>
              <w:t>HiSilicon</w:t>
            </w:r>
            <w:proofErr w:type="spellEnd"/>
            <w:r w:rsidR="00AD7FDF" w:rsidRPr="00AD7FDF">
              <w:rPr>
                <w:rFonts w:ascii="Arial" w:hAnsi="Arial" w:cs="Arial"/>
              </w:rPr>
              <w:t xml:space="preserve"> was agreeable change as per R2-2008598</w:t>
            </w:r>
          </w:p>
        </w:tc>
      </w:tr>
      <w:tr w:rsidR="00FE7B89" w14:paraId="4A409C38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604F50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CF857C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15BC0521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B5F6B3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494C94" w14:textId="5074153D" w:rsidR="00FE7B89" w:rsidRDefault="00FE7B89" w:rsidP="00FE7B89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In section 6.3.3 new optional parameter for IAB-MT are introduced:</w:t>
            </w:r>
          </w:p>
          <w:p w14:paraId="6CA60163" w14:textId="2E60F3A9" w:rsidR="00FE7B89" w:rsidRDefault="00FE7B89" w:rsidP="00FE7B89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proofErr w:type="spellStart"/>
            <w:r w:rsidRPr="00A3147F">
              <w:rPr>
                <w:rFonts w:cs="Arial"/>
                <w:i/>
                <w:lang w:eastAsia="zh-CN"/>
              </w:rPr>
              <w:t>lcid-ExtensionIAB</w:t>
            </w:r>
            <w:proofErr w:type="spellEnd"/>
            <w:r w:rsidRPr="00A3147F">
              <w:rPr>
                <w:rFonts w:cs="Arial"/>
                <w:lang w:eastAsia="zh-CN"/>
              </w:rPr>
              <w:t xml:space="preserve"> IE in </w:t>
            </w:r>
            <w:r w:rsidRPr="007C3BA8">
              <w:rPr>
                <w:rFonts w:cs="Arial"/>
                <w:i/>
                <w:lang w:eastAsia="zh-CN"/>
              </w:rPr>
              <w:t>MAC-Parameters</w:t>
            </w:r>
            <w:r>
              <w:rPr>
                <w:noProof/>
              </w:rPr>
              <w:t xml:space="preserve"> as per agree</w:t>
            </w:r>
            <w:r w:rsidR="00E34C74">
              <w:rPr>
                <w:noProof/>
              </w:rPr>
              <w:t xml:space="preserve">able content </w:t>
            </w:r>
            <w:r>
              <w:rPr>
                <w:noProof/>
              </w:rPr>
              <w:t xml:space="preserve">of R2-2007980 </w:t>
            </w:r>
          </w:p>
          <w:p w14:paraId="0899E652" w14:textId="06D36AFD" w:rsidR="009C0152" w:rsidRDefault="009C0152" w:rsidP="00FE7B89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rFonts w:cs="Arial"/>
                <w:i/>
                <w:lang w:eastAsia="zh-CN"/>
              </w:rPr>
              <w:t>handoverIntr</w:t>
            </w:r>
            <w:r w:rsidR="00AD7FDF">
              <w:rPr>
                <w:rFonts w:cs="Arial"/>
                <w:i/>
                <w:lang w:eastAsia="zh-CN"/>
              </w:rPr>
              <w:t>a</w:t>
            </w:r>
            <w:r>
              <w:rPr>
                <w:rFonts w:cs="Arial"/>
                <w:i/>
                <w:lang w:eastAsia="zh-CN"/>
              </w:rPr>
              <w:t>F-IAB</w:t>
            </w:r>
            <w:r w:rsidR="00AD7FDF">
              <w:rPr>
                <w:rFonts w:cs="Arial"/>
                <w:i/>
                <w:lang w:eastAsia="zh-CN"/>
              </w:rPr>
              <w:t>-r16</w:t>
            </w:r>
            <w:r w:rsidR="00AD7FDF" w:rsidRPr="004363EE">
              <w:rPr>
                <w:rFonts w:cs="Arial"/>
                <w:iCs/>
                <w:lang w:eastAsia="zh-CN"/>
              </w:rPr>
              <w:t xml:space="preserve"> is</w:t>
            </w:r>
            <w:r w:rsidR="004363EE">
              <w:t xml:space="preserve"> moved</w:t>
            </w:r>
            <w:r w:rsidR="00AD7FDF" w:rsidRPr="004363EE">
              <w:t xml:space="preserve"> </w:t>
            </w:r>
            <w:r w:rsidR="00AD7FDF">
              <w:t xml:space="preserve">from </w:t>
            </w:r>
            <w:proofErr w:type="spellStart"/>
            <w:r w:rsidR="00AD7FDF" w:rsidRPr="00AD7FDF">
              <w:rPr>
                <w:i/>
                <w:iCs/>
              </w:rPr>
              <w:t>MeasAndMobParametersXDD</w:t>
            </w:r>
            <w:proofErr w:type="spellEnd"/>
            <w:r w:rsidR="00AD7FDF" w:rsidRPr="00AD7FDF">
              <w:rPr>
                <w:i/>
                <w:iCs/>
              </w:rPr>
              <w:t>-Diff</w:t>
            </w:r>
            <w:r w:rsidR="00AD7FDF">
              <w:t xml:space="preserve"> to </w:t>
            </w:r>
            <w:bookmarkStart w:id="3" w:name="_Hlk49872456"/>
            <w:proofErr w:type="spellStart"/>
            <w:r w:rsidR="00AD7FDF" w:rsidRPr="00AD7FDF">
              <w:rPr>
                <w:i/>
                <w:iCs/>
              </w:rPr>
              <w:t>BandNR</w:t>
            </w:r>
            <w:bookmarkEnd w:id="3"/>
            <w:proofErr w:type="spellEnd"/>
            <w:r w:rsidR="004363EE">
              <w:t xml:space="preserve"> to facilitate signalling per band.</w:t>
            </w:r>
          </w:p>
          <w:p w14:paraId="4267EBE4" w14:textId="77777777" w:rsidR="00FE7B89" w:rsidRDefault="00FE7B89" w:rsidP="00FE7B89">
            <w:pPr>
              <w:pStyle w:val="CRCoverPage"/>
              <w:spacing w:before="20" w:after="80"/>
              <w:ind w:left="100"/>
              <w:rPr>
                <w:noProof/>
              </w:rPr>
            </w:pPr>
          </w:p>
          <w:p w14:paraId="27D170A2" w14:textId="77777777" w:rsidR="00FE7B89" w:rsidRPr="00441533" w:rsidRDefault="00FE7B89" w:rsidP="00FE7B89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28DAB26C" w14:textId="77777777" w:rsidR="00FE7B89" w:rsidRDefault="00FE7B89" w:rsidP="00FE7B89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>: IAB-MT capability signalling.</w:t>
            </w:r>
          </w:p>
          <w:p w14:paraId="68FB9C38" w14:textId="77777777" w:rsidR="00FE7B89" w:rsidRDefault="00FE7B89" w:rsidP="00FE7B89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17A4F905" w14:textId="20FE8C83" w:rsidR="00FE7B89" w:rsidRDefault="00FE7B89" w:rsidP="00FE7B89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IAB-DU/IAB-CU is implemented according to the CR and the IAB-MT is not, the</w:t>
            </w:r>
            <w:r w:rsidR="00D9486E">
              <w:rPr>
                <w:noProof/>
              </w:rPr>
              <w:t xml:space="preserve"> IAB-MT may </w:t>
            </w:r>
            <w:r w:rsidR="00D9486E" w:rsidRPr="00164299">
              <w:rPr>
                <w:noProof/>
              </w:rPr>
              <w:t xml:space="preserve">not indicate </w:t>
            </w:r>
            <w:r w:rsidR="00D9486E">
              <w:rPr>
                <w:noProof/>
              </w:rPr>
              <w:t>the capabilties</w:t>
            </w:r>
            <w:r w:rsidR="00D9486E" w:rsidRPr="00164299">
              <w:rPr>
                <w:noProof/>
              </w:rPr>
              <w:t xml:space="preserve"> </w:t>
            </w:r>
            <w:r w:rsidR="00D9486E">
              <w:rPr>
                <w:noProof/>
              </w:rPr>
              <w:t>support</w:t>
            </w:r>
            <w:r w:rsidR="00D9486E" w:rsidRPr="00164299">
              <w:rPr>
                <w:noProof/>
              </w:rPr>
              <w:t>.</w:t>
            </w:r>
          </w:p>
          <w:p w14:paraId="2EF20524" w14:textId="429DA8EB" w:rsidR="00FE7B89" w:rsidRDefault="00FE7B89" w:rsidP="00FE7B89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If the IAB-MT is implemented according to the CR and the IAB-DU/IAB-CU is </w:t>
            </w:r>
            <w:proofErr w:type="gramStart"/>
            <w:r>
              <w:rPr>
                <w:noProof/>
              </w:rPr>
              <w:t xml:space="preserve">not, </w:t>
            </w:r>
            <w:r w:rsidR="00D9486E" w:rsidRPr="00164299">
              <w:t xml:space="preserve"> the</w:t>
            </w:r>
            <w:proofErr w:type="gramEnd"/>
            <w:r w:rsidR="00D9486E" w:rsidRPr="00164299">
              <w:t xml:space="preserve"> NW may not understand if the </w:t>
            </w:r>
            <w:r w:rsidR="00D9486E">
              <w:t>IAB-MT supports the capabilities.</w:t>
            </w:r>
          </w:p>
        </w:tc>
      </w:tr>
      <w:tr w:rsidR="00FE7B89" w14:paraId="770D05FD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1D8EAA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F6FB22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793C25A5" w14:textId="77777777" w:rsidTr="00FE7B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ABB56B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2BCB53" w14:textId="77777777" w:rsidR="00E10DDD" w:rsidRDefault="00FE7B89" w:rsidP="00E10D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Signalling of UE features for IAB-MT becomes ambiguous</w:t>
            </w:r>
            <w:r w:rsidR="00E10DDD">
              <w:rPr>
                <w:noProof/>
              </w:rPr>
              <w:t>.</w:t>
            </w:r>
          </w:p>
          <w:p w14:paraId="658D4FD2" w14:textId="1036D6DB" w:rsidR="00FE7B89" w:rsidRPr="003E481F" w:rsidRDefault="00E10DDD" w:rsidP="00E10DD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A3147F">
              <w:rPr>
                <w:rFonts w:cs="Arial"/>
                <w:i/>
                <w:lang w:eastAsia="zh-CN"/>
              </w:rPr>
              <w:t>lcid-ExtensionIAB</w:t>
            </w:r>
            <w:proofErr w:type="spellEnd"/>
            <w:r w:rsidRPr="00A3147F">
              <w:rPr>
                <w:rFonts w:cs="Arial"/>
                <w:lang w:eastAsia="zh-CN"/>
              </w:rPr>
              <w:t xml:space="preserve"> </w:t>
            </w:r>
            <w:r w:rsidR="00FE7B89">
              <w:rPr>
                <w:noProof/>
              </w:rPr>
              <w:t xml:space="preserve">remain </w:t>
            </w:r>
            <w:r>
              <w:rPr>
                <w:noProof/>
              </w:rPr>
              <w:t xml:space="preserve">defined </w:t>
            </w:r>
            <w:r w:rsidR="004363EE">
              <w:rPr>
                <w:noProof/>
              </w:rPr>
              <w:t xml:space="preserve">as IAB-MT parameter in 36.306 </w:t>
            </w:r>
            <w:r>
              <w:rPr>
                <w:noProof/>
              </w:rPr>
              <w:t xml:space="preserve">with no signaling capability bit, </w:t>
            </w:r>
            <w:r>
              <w:rPr>
                <w:rFonts w:cs="Arial"/>
                <w:i/>
                <w:lang w:eastAsia="zh-CN"/>
              </w:rPr>
              <w:t xml:space="preserve">handoverIntraF-IAB-r16 </w:t>
            </w:r>
            <w:r>
              <w:rPr>
                <w:noProof/>
              </w:rPr>
              <w:t>remain per IAB-MT</w:t>
            </w:r>
            <w:r w:rsidR="00FE7B89">
              <w:rPr>
                <w:noProof/>
              </w:rPr>
              <w:t xml:space="preserve"> which is contradicotry to RAN#</w:t>
            </w:r>
            <w:r>
              <w:rPr>
                <w:noProof/>
              </w:rPr>
              <w:t>111</w:t>
            </w:r>
            <w:r w:rsidR="00FE7B89">
              <w:rPr>
                <w:noProof/>
              </w:rPr>
              <w:t>e agreement.</w:t>
            </w:r>
          </w:p>
        </w:tc>
      </w:tr>
      <w:tr w:rsidR="00FE7B89" w14:paraId="75EE153E" w14:textId="77777777" w:rsidTr="00FE7B89">
        <w:tc>
          <w:tcPr>
            <w:tcW w:w="2694" w:type="dxa"/>
            <w:gridSpan w:val="2"/>
          </w:tcPr>
          <w:p w14:paraId="137D1C89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1BC7555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662FFB5F" w14:textId="77777777" w:rsidTr="00FE7B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B1E3C8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7C5E07" w14:textId="77777777" w:rsidR="00FE7B89" w:rsidRDefault="00FE7B89" w:rsidP="00FE7B89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FE7B89" w14:paraId="3EE4EB7D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CB5AA1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60BAA3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760A90CF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2ADFF1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E0FF8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4177AD5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3CFF9C5" w14:textId="77777777" w:rsidR="00FE7B89" w:rsidRDefault="00FE7B89" w:rsidP="00FE7B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CADE3D7" w14:textId="77777777" w:rsidR="00FE7B89" w:rsidRDefault="00FE7B89" w:rsidP="00FE7B8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E7B89" w14:paraId="1E8C631F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625003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A42B79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24BD7C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9863A0E" w14:textId="77777777" w:rsidR="00FE7B89" w:rsidRDefault="00FE7B89" w:rsidP="00FE7B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6DF63E" w14:textId="76409160" w:rsidR="00FE7B89" w:rsidRDefault="00FE7B89" w:rsidP="00FE7B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TS38.306 CR</w:t>
            </w:r>
            <w:r w:rsidR="006D0B49">
              <w:rPr>
                <w:noProof/>
              </w:rPr>
              <w:t>383</w:t>
            </w:r>
            <w:r>
              <w:rPr>
                <w:noProof/>
              </w:rPr>
              <w:t xml:space="preserve"> </w:t>
            </w:r>
          </w:p>
        </w:tc>
      </w:tr>
      <w:tr w:rsidR="00FE7B89" w14:paraId="2E6DCB38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C35164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16147E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1CCADD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F9F56C0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D00C1F" w14:textId="77777777" w:rsidR="00FE7B89" w:rsidRDefault="00FE7B89" w:rsidP="00FE7B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E7B89" w14:paraId="15E56D0B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9E189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EE1579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BA6820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394AB3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F37BEA" w14:textId="77777777" w:rsidR="00FE7B89" w:rsidRDefault="00FE7B89" w:rsidP="00FE7B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E7B89" w14:paraId="69726B95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94F8D8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1B32A2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</w:p>
        </w:tc>
      </w:tr>
      <w:tr w:rsidR="00FE7B89" w14:paraId="101055DB" w14:textId="77777777" w:rsidTr="00FE7B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62159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8A3497" w14:textId="77777777" w:rsidR="00FE7B89" w:rsidRDefault="00FE7B89" w:rsidP="00FE7B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E7B89" w:rsidRPr="008863B9" w14:paraId="50032D26" w14:textId="77777777" w:rsidTr="00FE7B8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BA7398" w14:textId="77777777" w:rsidR="00FE7B89" w:rsidRPr="008863B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4F18188" w14:textId="77777777" w:rsidR="00FE7B89" w:rsidRPr="008863B9" w:rsidRDefault="00FE7B89" w:rsidP="00FE7B8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E7B89" w14:paraId="59465567" w14:textId="77777777" w:rsidTr="00FE7B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7F67B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E780D5" w14:textId="77777777" w:rsidR="00FE7B89" w:rsidRDefault="00FE7B89" w:rsidP="00FE7B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472B27" w14:textId="77777777" w:rsidR="00FE7B89" w:rsidRDefault="00FE7B89" w:rsidP="00FE7B89">
      <w:pPr>
        <w:pStyle w:val="CRCoverPage"/>
        <w:spacing w:after="0"/>
        <w:rPr>
          <w:noProof/>
          <w:sz w:val="8"/>
          <w:szCs w:val="8"/>
        </w:rPr>
      </w:pPr>
    </w:p>
    <w:p w14:paraId="174F7619" w14:textId="77777777" w:rsidR="00FE7B89" w:rsidRDefault="00FE7B89" w:rsidP="00FE7B89">
      <w:pPr>
        <w:rPr>
          <w:noProof/>
        </w:rPr>
      </w:pPr>
    </w:p>
    <w:p w14:paraId="5E726B88" w14:textId="77777777" w:rsidR="00FE7B89" w:rsidRDefault="00FE7B89" w:rsidP="00FE7B89">
      <w:pPr>
        <w:rPr>
          <w:noProof/>
        </w:rPr>
      </w:pPr>
    </w:p>
    <w:p w14:paraId="437320F0" w14:textId="77777777" w:rsidR="00FE7B89" w:rsidRDefault="00FE7B89" w:rsidP="00FE7B89">
      <w:pPr>
        <w:rPr>
          <w:noProof/>
        </w:rPr>
      </w:pPr>
    </w:p>
    <w:p w14:paraId="32C37047" w14:textId="77777777" w:rsidR="00FE7B89" w:rsidRDefault="00FE7B89" w:rsidP="00FE7B89">
      <w:pPr>
        <w:rPr>
          <w:noProof/>
        </w:rPr>
      </w:pPr>
    </w:p>
    <w:p w14:paraId="520B5BA6" w14:textId="77777777" w:rsidR="00FE7B89" w:rsidRDefault="00FE7B89" w:rsidP="00FE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bookmarkStart w:id="4" w:name="_Toc46439835"/>
      <w:bookmarkStart w:id="5" w:name="_Toc46444672"/>
      <w:bookmarkStart w:id="6" w:name="_Toc46487433"/>
      <w:bookmarkStart w:id="7" w:name="_Hlk48897268"/>
      <w:r>
        <w:rPr>
          <w:i/>
          <w:noProof/>
        </w:rPr>
        <w:t>First Modified Subclause</w:t>
      </w:r>
    </w:p>
    <w:p w14:paraId="373A6468" w14:textId="77777777" w:rsidR="00FE7B89" w:rsidRPr="00FE7B89" w:rsidRDefault="00FE7B89" w:rsidP="00FE7B89">
      <w:pPr>
        <w:pStyle w:val="Heading3"/>
        <w:rPr>
          <w:rFonts w:ascii="Arial" w:hAnsi="Arial" w:cs="Arial"/>
          <w:color w:val="auto"/>
          <w:sz w:val="28"/>
          <w:szCs w:val="28"/>
        </w:rPr>
      </w:pPr>
      <w:r w:rsidRPr="00FE7B89">
        <w:rPr>
          <w:rFonts w:ascii="Arial" w:hAnsi="Arial" w:cs="Arial"/>
          <w:color w:val="auto"/>
          <w:sz w:val="28"/>
          <w:szCs w:val="28"/>
        </w:rPr>
        <w:t>6.3.3</w:t>
      </w:r>
      <w:r w:rsidRPr="00FE7B89">
        <w:rPr>
          <w:rFonts w:ascii="Arial" w:hAnsi="Arial" w:cs="Arial"/>
          <w:color w:val="auto"/>
          <w:sz w:val="28"/>
          <w:szCs w:val="28"/>
        </w:rPr>
        <w:tab/>
        <w:t>UE capability information elements</w:t>
      </w:r>
    </w:p>
    <w:p w14:paraId="3AF4A134" w14:textId="77777777" w:rsidR="00FE7B89" w:rsidRDefault="00FE7B89" w:rsidP="00FE7B89">
      <w:pPr>
        <w:keepNext/>
        <w:keepLines/>
        <w:spacing w:before="120"/>
        <w:ind w:left="1418" w:hanging="1418"/>
        <w:outlineLvl w:val="3"/>
        <w:rPr>
          <w:rFonts w:ascii="Arial" w:eastAsia="Malgun Gothic" w:hAnsi="Arial"/>
          <w:sz w:val="24"/>
        </w:rPr>
      </w:pPr>
    </w:p>
    <w:bookmarkEnd w:id="4"/>
    <w:bookmarkEnd w:id="5"/>
    <w:bookmarkEnd w:id="6"/>
    <w:p w14:paraId="19A2DC3B" w14:textId="77777777" w:rsidR="00FE7B89" w:rsidRPr="00834AED" w:rsidRDefault="00FE7B89" w:rsidP="00FE7B89">
      <w:pPr>
        <w:pStyle w:val="Heading4"/>
        <w:rPr>
          <w:rFonts w:eastAsia="Malgun Gothic"/>
        </w:rPr>
      </w:pPr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r w:rsidRPr="00834AED">
        <w:rPr>
          <w:rFonts w:eastAsia="Malgun Gothic"/>
          <w:i/>
        </w:rPr>
        <w:t>MAC-Parameters</w:t>
      </w:r>
    </w:p>
    <w:p w14:paraId="17E7830D" w14:textId="77777777" w:rsidR="00FE7B89" w:rsidRPr="00834AED" w:rsidRDefault="00FE7B89" w:rsidP="00FE7B89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r w:rsidRPr="00834AED">
        <w:rPr>
          <w:rFonts w:eastAsia="Malgun Gothic"/>
          <w:i/>
        </w:rPr>
        <w:t>MAC-Parameters</w:t>
      </w:r>
      <w:r w:rsidRPr="00834AED">
        <w:rPr>
          <w:rFonts w:eastAsia="Malgun Gothic"/>
        </w:rPr>
        <w:t xml:space="preserve"> is used to convey capabilities related to MAC.</w:t>
      </w:r>
    </w:p>
    <w:p w14:paraId="279B455E" w14:textId="77777777" w:rsidR="00FE7B89" w:rsidRPr="00834AED" w:rsidRDefault="00FE7B89" w:rsidP="00FE7B89">
      <w:pPr>
        <w:pStyle w:val="TH"/>
        <w:rPr>
          <w:rFonts w:eastAsia="Malgun Gothic"/>
        </w:rPr>
      </w:pPr>
      <w:r w:rsidRPr="00834AED">
        <w:rPr>
          <w:rFonts w:eastAsia="Malgun Gothic"/>
          <w:i/>
        </w:rPr>
        <w:t>MAC-Parameters</w:t>
      </w:r>
      <w:r w:rsidRPr="00834AED">
        <w:rPr>
          <w:rFonts w:eastAsia="Malgun Gothic"/>
        </w:rPr>
        <w:t xml:space="preserve"> information element</w:t>
      </w:r>
    </w:p>
    <w:p w14:paraId="0AC0F11B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26EE5700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TAG-MAC-PARAMETERS-START</w:t>
      </w:r>
    </w:p>
    <w:p w14:paraId="208C6BB3" w14:textId="77777777" w:rsidR="00FE7B89" w:rsidRPr="002A02A7" w:rsidRDefault="00FE7B89" w:rsidP="00FE7B89">
      <w:pPr>
        <w:pStyle w:val="PL"/>
      </w:pPr>
    </w:p>
    <w:p w14:paraId="460C7D8E" w14:textId="77777777" w:rsidR="00FE7B89" w:rsidRPr="002A02A7" w:rsidRDefault="00FE7B89" w:rsidP="00FE7B89">
      <w:pPr>
        <w:pStyle w:val="PL"/>
      </w:pPr>
      <w:r w:rsidRPr="002A02A7">
        <w:t xml:space="preserve">MAC-Parameters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8398E05" w14:textId="77777777" w:rsidR="00FE7B89" w:rsidRPr="002A02A7" w:rsidRDefault="00FE7B89" w:rsidP="00FE7B89">
      <w:pPr>
        <w:pStyle w:val="PL"/>
      </w:pPr>
      <w:r w:rsidRPr="002A02A7">
        <w:t xml:space="preserve">    mac-ParametersCommon            MAC-ParametersCommon        </w:t>
      </w:r>
      <w:r w:rsidRPr="002A02A7">
        <w:rPr>
          <w:color w:val="993366"/>
        </w:rPr>
        <w:t>OPTIONAL</w:t>
      </w:r>
      <w:r w:rsidRPr="002A02A7">
        <w:t>,</w:t>
      </w:r>
    </w:p>
    <w:p w14:paraId="030A4311" w14:textId="77777777" w:rsidR="00FE7B89" w:rsidRPr="002A02A7" w:rsidRDefault="00FE7B89" w:rsidP="00FE7B89">
      <w:pPr>
        <w:pStyle w:val="PL"/>
      </w:pPr>
      <w:r w:rsidRPr="002A02A7">
        <w:t xml:space="preserve">    mac-ParametersXDD-Diff          MAC-ParametersXDD-Diff      </w:t>
      </w:r>
      <w:r w:rsidRPr="002A02A7">
        <w:rPr>
          <w:color w:val="993366"/>
        </w:rPr>
        <w:t>OPTIONAL</w:t>
      </w:r>
    </w:p>
    <w:p w14:paraId="3BBB9035" w14:textId="77777777" w:rsidR="00FE7B89" w:rsidRPr="002A02A7" w:rsidRDefault="00FE7B89" w:rsidP="00FE7B89">
      <w:pPr>
        <w:pStyle w:val="PL"/>
      </w:pPr>
      <w:r w:rsidRPr="002A02A7">
        <w:t>}</w:t>
      </w:r>
    </w:p>
    <w:p w14:paraId="25982177" w14:textId="77777777" w:rsidR="00FE7B89" w:rsidRPr="002A02A7" w:rsidRDefault="00FE7B89" w:rsidP="00FE7B89">
      <w:pPr>
        <w:pStyle w:val="PL"/>
      </w:pPr>
    </w:p>
    <w:p w14:paraId="5848A566" w14:textId="77777777" w:rsidR="00FE7B89" w:rsidRPr="002A02A7" w:rsidRDefault="00FE7B89" w:rsidP="00FE7B89">
      <w:pPr>
        <w:pStyle w:val="PL"/>
      </w:pPr>
      <w:r w:rsidRPr="002A02A7">
        <w:t xml:space="preserve">MAC-Parameters-v1610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5FE2BB8" w14:textId="77777777" w:rsidR="00FE7B89" w:rsidRPr="002A02A7" w:rsidRDefault="00FE7B89" w:rsidP="00FE7B89">
      <w:pPr>
        <w:pStyle w:val="PL"/>
      </w:pPr>
      <w:r w:rsidRPr="002A02A7">
        <w:t xml:space="preserve">    mac-ParametersFRX-Diff-r16      MAC-ParametersFRX-Diff-r16  </w:t>
      </w:r>
      <w:r w:rsidRPr="002A02A7">
        <w:rPr>
          <w:color w:val="993366"/>
        </w:rPr>
        <w:t>OPTIONAL</w:t>
      </w:r>
    </w:p>
    <w:p w14:paraId="32E020BD" w14:textId="77777777" w:rsidR="00FE7B89" w:rsidRPr="002A02A7" w:rsidRDefault="00FE7B89" w:rsidP="00FE7B89">
      <w:pPr>
        <w:pStyle w:val="PL"/>
      </w:pPr>
      <w:r w:rsidRPr="002A02A7">
        <w:t>}</w:t>
      </w:r>
    </w:p>
    <w:p w14:paraId="5B54C5E7" w14:textId="77777777" w:rsidR="00FE7B89" w:rsidRPr="002A02A7" w:rsidRDefault="00FE7B89" w:rsidP="00FE7B89">
      <w:pPr>
        <w:pStyle w:val="PL"/>
      </w:pPr>
    </w:p>
    <w:p w14:paraId="5E39278D" w14:textId="77777777" w:rsidR="00FE7B89" w:rsidRPr="002A02A7" w:rsidRDefault="00FE7B89" w:rsidP="00FE7B89">
      <w:pPr>
        <w:pStyle w:val="PL"/>
      </w:pPr>
      <w:r w:rsidRPr="002A02A7">
        <w:t xml:space="preserve">MAC-ParametersCommon ::=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1AF36FF" w14:textId="77777777" w:rsidR="00FE7B89" w:rsidRPr="002A02A7" w:rsidRDefault="00FE7B89" w:rsidP="00FE7B89">
      <w:pPr>
        <w:pStyle w:val="PL"/>
      </w:pPr>
      <w:r w:rsidRPr="002A02A7">
        <w:t xml:space="preserve">    lcp-Restriction            </w:t>
      </w:r>
      <w:r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49DDA842" w14:textId="77777777" w:rsidR="00FE7B89" w:rsidRPr="002A02A7" w:rsidRDefault="00FE7B89" w:rsidP="00FE7B89">
      <w:pPr>
        <w:pStyle w:val="PL"/>
      </w:pPr>
      <w:r w:rsidRPr="002A02A7">
        <w:t xml:space="preserve">    dummy                       </w:t>
      </w:r>
      <w:r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578CBABA" w14:textId="77777777" w:rsidR="00FE7B89" w:rsidRPr="002A02A7" w:rsidRDefault="00FE7B89" w:rsidP="00FE7B89">
      <w:pPr>
        <w:pStyle w:val="PL"/>
      </w:pPr>
      <w:r w:rsidRPr="002A02A7">
        <w:t xml:space="preserve">    lch-ToSCellRestriction      </w:t>
      </w:r>
      <w:r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4CE447BD" w14:textId="77777777" w:rsidR="00FE7B89" w:rsidRPr="002A02A7" w:rsidRDefault="00FE7B89" w:rsidP="00FE7B89">
      <w:pPr>
        <w:pStyle w:val="PL"/>
      </w:pPr>
      <w:r w:rsidRPr="002A02A7">
        <w:t xml:space="preserve">    ...,</w:t>
      </w:r>
    </w:p>
    <w:p w14:paraId="6CA0F327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759D02AB" w14:textId="77777777" w:rsidR="00FE7B89" w:rsidRPr="002A02A7" w:rsidRDefault="00FE7B89" w:rsidP="00FE7B89">
      <w:pPr>
        <w:pStyle w:val="PL"/>
      </w:pPr>
      <w:r w:rsidRPr="002A02A7">
        <w:t xml:space="preserve">    recommendedBitRate         </w:t>
      </w:r>
      <w:r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237C62B8" w14:textId="77777777" w:rsidR="00FE7B89" w:rsidRPr="002A02A7" w:rsidRDefault="00FE7B89" w:rsidP="00FE7B89">
      <w:pPr>
        <w:pStyle w:val="PL"/>
      </w:pPr>
      <w:r w:rsidRPr="002A02A7">
        <w:t xml:space="preserve">    recommendedBitRateQuery   </w:t>
      </w:r>
      <w:r>
        <w:t xml:space="preserve">        </w:t>
      </w:r>
      <w:r w:rsidRPr="002A02A7">
        <w:t xml:space="preserve">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</w:p>
    <w:p w14:paraId="75E3E569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42E4F2AB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643E57F8" w14:textId="77777777" w:rsidR="00FE7B89" w:rsidRPr="002A02A7" w:rsidRDefault="00FE7B89" w:rsidP="00FE7B89">
      <w:pPr>
        <w:pStyle w:val="PL"/>
      </w:pPr>
      <w:r w:rsidRPr="002A02A7">
        <w:t xml:space="preserve">    recommendedBitRateMultiplier-r16 </w:t>
      </w:r>
      <w:r>
        <w:t xml:space="preserve">   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46C1BABB" w14:textId="77777777" w:rsidR="00FE7B89" w:rsidRPr="002A02A7" w:rsidRDefault="00FE7B89" w:rsidP="00FE7B89">
      <w:pPr>
        <w:pStyle w:val="PL"/>
      </w:pPr>
      <w:r w:rsidRPr="002A02A7">
        <w:t xml:space="preserve">    secondaryDRX-Group         </w:t>
      </w:r>
      <w:r>
        <w:t xml:space="preserve">        </w:t>
      </w:r>
      <w:r w:rsidRPr="002A02A7">
        <w:t xml:space="preserve"> 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11257885" w14:textId="77777777" w:rsidR="00FE7B89" w:rsidRPr="002A02A7" w:rsidRDefault="00FE7B89" w:rsidP="00FE7B89">
      <w:pPr>
        <w:pStyle w:val="PL"/>
      </w:pPr>
      <w:r w:rsidRPr="002A02A7">
        <w:t xml:space="preserve">    preEmptiveBSR-r16          </w:t>
      </w:r>
      <w:r>
        <w:t xml:space="preserve">        </w:t>
      </w:r>
      <w:r w:rsidRPr="002A02A7">
        <w:t xml:space="preserve"> 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658D3EF6" w14:textId="77777777" w:rsidR="00FE7B89" w:rsidRPr="002A02A7" w:rsidRDefault="00FE7B89" w:rsidP="00FE7B89">
      <w:pPr>
        <w:pStyle w:val="PL"/>
      </w:pPr>
      <w:r w:rsidRPr="002A02A7">
        <w:t xml:space="preserve">    autonomousTransmission-r16     </w:t>
      </w:r>
      <w:r>
        <w:t xml:space="preserve">     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76B5497E" w14:textId="77777777" w:rsidR="00FE7B89" w:rsidRPr="002A02A7" w:rsidRDefault="00FE7B89" w:rsidP="00FE7B89">
      <w:pPr>
        <w:pStyle w:val="PL"/>
      </w:pPr>
      <w:r w:rsidRPr="002A02A7">
        <w:t xml:space="preserve">    lch-PriorityBasedPrioritization-r16 </w:t>
      </w:r>
      <w:r>
        <w:t xml:space="preserve">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23D156B8" w14:textId="77777777" w:rsidR="00FE7B89" w:rsidRPr="002A02A7" w:rsidRDefault="00FE7B89" w:rsidP="00FE7B89">
      <w:pPr>
        <w:pStyle w:val="PL"/>
      </w:pPr>
      <w:r w:rsidRPr="002A02A7">
        <w:t xml:space="preserve">    lch-ToConfiguredGrantMapping-r16    </w:t>
      </w:r>
      <w:r>
        <w:t xml:space="preserve">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30F892B5" w14:textId="77777777" w:rsidR="00FE7B89" w:rsidRPr="002A02A7" w:rsidRDefault="00FE7B89" w:rsidP="00FE7B89">
      <w:pPr>
        <w:pStyle w:val="PL"/>
      </w:pPr>
      <w:r w:rsidRPr="002A02A7">
        <w:t xml:space="preserve">    lch-ToGrantPriorityRestriction-r16 </w:t>
      </w:r>
      <w:r>
        <w:t xml:space="preserve">   </w:t>
      </w:r>
      <w:r w:rsidRPr="002A02A7">
        <w:t xml:space="preserve">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4B20F6A1" w14:textId="77777777" w:rsidR="00FE7B89" w:rsidRPr="002A02A7" w:rsidRDefault="00FE7B89" w:rsidP="00FE7B89">
      <w:pPr>
        <w:pStyle w:val="PL"/>
      </w:pPr>
      <w:r w:rsidRPr="002A02A7">
        <w:t xml:space="preserve">    singlePHR-P-r16              </w:t>
      </w:r>
      <w:r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4AA26643" w14:textId="1197278B" w:rsidR="00FE7B89" w:rsidRDefault="00FE7B89" w:rsidP="00FE7B89">
      <w:pPr>
        <w:pStyle w:val="PL"/>
        <w:rPr>
          <w:ins w:id="8" w:author="Nokia" w:date="2020-09-01T17:53:00Z"/>
          <w:color w:val="993366"/>
        </w:rPr>
      </w:pPr>
      <w:r w:rsidRPr="002A02A7">
        <w:t xml:space="preserve">    ul-LBT-FailureDetectionRecovery-r16 </w:t>
      </w:r>
      <w:r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</w:t>
      </w:r>
      <w:r>
        <w:t xml:space="preserve">   </w:t>
      </w:r>
      <w:r w:rsidRPr="002A02A7">
        <w:t xml:space="preserve"> </w:t>
      </w:r>
      <w:r w:rsidRPr="002A02A7">
        <w:rPr>
          <w:color w:val="993366"/>
        </w:rPr>
        <w:t>OPTIONAL</w:t>
      </w:r>
      <w:ins w:id="9" w:author="Nokia" w:date="2020-09-01T17:53:00Z">
        <w:r w:rsidR="00D861A5">
          <w:rPr>
            <w:color w:val="993366"/>
          </w:rPr>
          <w:t>,</w:t>
        </w:r>
      </w:ins>
    </w:p>
    <w:p w14:paraId="3D9FE199" w14:textId="595D4959" w:rsidR="00D861A5" w:rsidRDefault="00D861A5" w:rsidP="00D861A5">
      <w:pPr>
        <w:pStyle w:val="PL"/>
        <w:rPr>
          <w:ins w:id="10" w:author="Nokia" w:date="2020-09-01T17:53:00Z"/>
          <w:color w:val="993366"/>
        </w:rPr>
      </w:pPr>
      <w:ins w:id="11" w:author="Nokia" w:date="2020-09-01T17:53:00Z">
        <w:r>
          <w:rPr>
            <w:color w:val="993366"/>
          </w:rPr>
          <w:tab/>
        </w:r>
        <w:r>
          <w:t>lcid-ExtensionIAB-r16</w:t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2A02A7">
          <w:rPr>
            <w:color w:val="993366"/>
          </w:rPr>
          <w:t>ENUMERATED</w:t>
        </w:r>
        <w:r w:rsidRPr="002A02A7">
          <w:t xml:space="preserve"> {supported} </w:t>
        </w:r>
        <w:r>
          <w:t xml:space="preserve">   </w:t>
        </w:r>
        <w:r w:rsidRPr="002A02A7">
          <w:t xml:space="preserve"> </w:t>
        </w:r>
        <w:r>
          <w:t xml:space="preserve"> </w:t>
        </w:r>
        <w:r w:rsidRPr="002A02A7">
          <w:rPr>
            <w:color w:val="993366"/>
          </w:rPr>
          <w:t>OPTIONAL</w:t>
        </w:r>
      </w:ins>
    </w:p>
    <w:p w14:paraId="31847DEE" w14:textId="157D98E9" w:rsidR="00FE7B89" w:rsidRPr="00D861A5" w:rsidRDefault="00FE7B89" w:rsidP="00FE7B89">
      <w:pPr>
        <w:pStyle w:val="PL"/>
      </w:pPr>
      <w:r w:rsidRPr="002A02A7">
        <w:t xml:space="preserve">    ]]</w:t>
      </w:r>
    </w:p>
    <w:p w14:paraId="7456DA7D" w14:textId="77777777" w:rsidR="00FE7B89" w:rsidRPr="002A02A7" w:rsidRDefault="00FE7B89" w:rsidP="00FE7B89">
      <w:pPr>
        <w:pStyle w:val="PL"/>
      </w:pPr>
      <w:r w:rsidRPr="002A02A7">
        <w:t>}</w:t>
      </w:r>
    </w:p>
    <w:p w14:paraId="4308DAF5" w14:textId="77777777" w:rsidR="00FE7B89" w:rsidRPr="002A02A7" w:rsidRDefault="00FE7B89" w:rsidP="00FE7B89">
      <w:pPr>
        <w:pStyle w:val="PL"/>
      </w:pPr>
    </w:p>
    <w:p w14:paraId="45C4B20F" w14:textId="77777777" w:rsidR="00FE7B89" w:rsidRPr="002A02A7" w:rsidRDefault="00FE7B89" w:rsidP="00FE7B89">
      <w:pPr>
        <w:pStyle w:val="PL"/>
      </w:pPr>
      <w:r w:rsidRPr="002A02A7">
        <w:t xml:space="preserve">MAC-ParametersFRX-Diff-r16 ::=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5EFC71D" w14:textId="77777777" w:rsidR="00FE7B89" w:rsidRPr="002A02A7" w:rsidRDefault="00FE7B89" w:rsidP="00FE7B89">
      <w:pPr>
        <w:pStyle w:val="PL"/>
      </w:pPr>
      <w:r w:rsidRPr="002A02A7">
        <w:t xml:space="preserve">    directMCG-SCellActivation-r16      </w:t>
      </w:r>
      <w:r>
        <w:t xml:space="preserve">    </w:t>
      </w:r>
      <w:r w:rsidRPr="002A02A7"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7AB658F5" w14:textId="77777777" w:rsidR="00FE7B89" w:rsidRPr="002A02A7" w:rsidRDefault="00FE7B89" w:rsidP="00FE7B89">
      <w:pPr>
        <w:pStyle w:val="PL"/>
      </w:pPr>
      <w:r w:rsidRPr="002A02A7">
        <w:t xml:space="preserve">    directMCG-SCellActivationResume-r16 </w:t>
      </w:r>
      <w:r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407F9C66" w14:textId="77777777" w:rsidR="00FE7B89" w:rsidRPr="002A02A7" w:rsidRDefault="00FE7B89" w:rsidP="00FE7B89">
      <w:pPr>
        <w:pStyle w:val="PL"/>
      </w:pPr>
      <w:r w:rsidRPr="002A02A7">
        <w:t xml:space="preserve">    directSCG-SCellActivation-r16    </w:t>
      </w:r>
      <w:r>
        <w:t xml:space="preserve">    </w:t>
      </w:r>
      <w:r w:rsidRPr="002A02A7">
        <w:t xml:space="preserve">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7A9FD662" w14:textId="77777777" w:rsidR="00FE7B89" w:rsidRPr="002A02A7" w:rsidRDefault="00FE7B89" w:rsidP="00FE7B89">
      <w:pPr>
        <w:pStyle w:val="PL"/>
      </w:pPr>
      <w:r w:rsidRPr="002A02A7">
        <w:t xml:space="preserve">    directSCG-SCellActivationResume-r16</w:t>
      </w:r>
      <w:r>
        <w:t xml:space="preserve">    </w:t>
      </w:r>
      <w:r w:rsidRPr="002A02A7"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60F06BEE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19-1: DRX Adaptation</w:t>
      </w:r>
    </w:p>
    <w:p w14:paraId="02696CE5" w14:textId="77777777" w:rsidR="00FE7B89" w:rsidRPr="002A02A7" w:rsidRDefault="00FE7B89" w:rsidP="00FE7B89">
      <w:pPr>
        <w:pStyle w:val="PL"/>
      </w:pPr>
      <w:r w:rsidRPr="002A02A7">
        <w:t xml:space="preserve">    drx-Adaptation-r16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1834218" w14:textId="77777777" w:rsidR="00FE7B89" w:rsidRPr="002A02A7" w:rsidRDefault="00FE7B89" w:rsidP="00FE7B89">
      <w:pPr>
        <w:pStyle w:val="PL"/>
      </w:pPr>
      <w:r w:rsidRPr="002A02A7">
        <w:t xml:space="preserve">        licensedBand-r16            MinTimeGap-r16      </w:t>
      </w:r>
      <w:r>
        <w:t xml:space="preserve">   </w:t>
      </w:r>
      <w:r w:rsidRPr="002A02A7">
        <w:t xml:space="preserve">           </w:t>
      </w:r>
      <w:r>
        <w:t xml:space="preserve">  </w:t>
      </w:r>
      <w:r w:rsidRPr="002A02A7">
        <w:rPr>
          <w:color w:val="993366"/>
        </w:rPr>
        <w:t>OPTIONAL</w:t>
      </w:r>
      <w:r w:rsidRPr="002A02A7">
        <w:t>,</w:t>
      </w:r>
    </w:p>
    <w:p w14:paraId="438B4F57" w14:textId="77777777" w:rsidR="00FE7B89" w:rsidRPr="002A02A7" w:rsidRDefault="00FE7B89" w:rsidP="00FE7B89">
      <w:pPr>
        <w:pStyle w:val="PL"/>
      </w:pPr>
      <w:r w:rsidRPr="002A02A7">
        <w:t xml:space="preserve">    unlicensedBand-r16              MinTimeGap-r16              </w:t>
      </w:r>
      <w:r>
        <w:t xml:space="preserve">   </w:t>
      </w:r>
      <w:r w:rsidRPr="002A02A7">
        <w:t xml:space="preserve">   </w:t>
      </w:r>
      <w:r>
        <w:t xml:space="preserve"> </w:t>
      </w:r>
      <w:r w:rsidRPr="002A02A7">
        <w:t xml:space="preserve"> </w:t>
      </w:r>
      <w:r w:rsidRPr="002A02A7">
        <w:rPr>
          <w:color w:val="993366"/>
        </w:rPr>
        <w:t>OPTIONAL</w:t>
      </w:r>
    </w:p>
    <w:p w14:paraId="526F850F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</w:t>
      </w:r>
      <w:r>
        <w:t xml:space="preserve">    </w:t>
      </w:r>
      <w:r w:rsidRPr="002A02A7">
        <w:t xml:space="preserve"> </w:t>
      </w:r>
      <w:r w:rsidRPr="002A02A7">
        <w:rPr>
          <w:color w:val="993366"/>
        </w:rPr>
        <w:t>OPTIONAL</w:t>
      </w:r>
      <w:r w:rsidRPr="002A02A7">
        <w:t>,</w:t>
      </w:r>
    </w:p>
    <w:p w14:paraId="1B508318" w14:textId="77777777" w:rsidR="00FE7B89" w:rsidRPr="002A02A7" w:rsidRDefault="00FE7B89" w:rsidP="00FE7B89">
      <w:pPr>
        <w:pStyle w:val="PL"/>
      </w:pPr>
      <w:r w:rsidRPr="002A02A7">
        <w:t xml:space="preserve">    ...</w:t>
      </w:r>
    </w:p>
    <w:p w14:paraId="7AC1DFBF" w14:textId="77777777" w:rsidR="00FE7B89" w:rsidRPr="002A02A7" w:rsidRDefault="00FE7B89" w:rsidP="00FE7B89">
      <w:pPr>
        <w:pStyle w:val="PL"/>
      </w:pPr>
      <w:r w:rsidRPr="002A02A7">
        <w:t>}</w:t>
      </w:r>
    </w:p>
    <w:p w14:paraId="7AB18CC8" w14:textId="77777777" w:rsidR="00FE7B89" w:rsidRPr="002A02A7" w:rsidRDefault="00FE7B89" w:rsidP="00FE7B89">
      <w:pPr>
        <w:pStyle w:val="PL"/>
      </w:pPr>
    </w:p>
    <w:p w14:paraId="0872D22A" w14:textId="77777777" w:rsidR="00FE7B89" w:rsidRPr="002A02A7" w:rsidRDefault="00FE7B89" w:rsidP="00FE7B89">
      <w:pPr>
        <w:pStyle w:val="PL"/>
      </w:pPr>
      <w:r w:rsidRPr="002A02A7">
        <w:t xml:space="preserve">MAC-ParametersXDD-Diff ::=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7F55253" w14:textId="77777777" w:rsidR="00FE7B89" w:rsidRPr="002A02A7" w:rsidRDefault="00FE7B89" w:rsidP="00FE7B89">
      <w:pPr>
        <w:pStyle w:val="PL"/>
      </w:pPr>
      <w:r w:rsidRPr="002A02A7">
        <w:t xml:space="preserve">    skipUplinkTxDynamic           </w:t>
      </w:r>
      <w:r>
        <w:t xml:space="preserve">     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5964156A" w14:textId="77777777" w:rsidR="00FE7B89" w:rsidRPr="002A02A7" w:rsidRDefault="00FE7B89" w:rsidP="00FE7B89">
      <w:pPr>
        <w:pStyle w:val="PL"/>
      </w:pPr>
      <w:r w:rsidRPr="002A02A7">
        <w:t xml:space="preserve">    logicalChannelSR-DelayTimer  </w:t>
      </w:r>
      <w:r>
        <w:t xml:space="preserve">        </w:t>
      </w:r>
      <w:r w:rsidRPr="002A02A7">
        <w:t xml:space="preserve">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6F96667C" w14:textId="77777777" w:rsidR="00FE7B89" w:rsidRPr="002A02A7" w:rsidRDefault="00FE7B89" w:rsidP="00FE7B89">
      <w:pPr>
        <w:pStyle w:val="PL"/>
      </w:pPr>
      <w:r w:rsidRPr="002A02A7">
        <w:t xml:space="preserve">    longDRX-Cycle              </w:t>
      </w:r>
      <w:r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77E6A139" w14:textId="77777777" w:rsidR="00FE7B89" w:rsidRPr="002A02A7" w:rsidRDefault="00FE7B89" w:rsidP="00FE7B89">
      <w:pPr>
        <w:pStyle w:val="PL"/>
      </w:pPr>
      <w:r w:rsidRPr="002A02A7">
        <w:t xml:space="preserve">    shortDRX-Cycle             </w:t>
      </w:r>
      <w:r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65C40369" w14:textId="77777777" w:rsidR="00FE7B89" w:rsidRPr="002A02A7" w:rsidRDefault="00FE7B89" w:rsidP="00FE7B89">
      <w:pPr>
        <w:pStyle w:val="PL"/>
      </w:pPr>
      <w:r w:rsidRPr="002A02A7">
        <w:t xml:space="preserve">    multipleSR-Configurations   </w:t>
      </w:r>
      <w:r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2BC3CF27" w14:textId="77777777" w:rsidR="00FE7B89" w:rsidRPr="002A02A7" w:rsidRDefault="00FE7B89" w:rsidP="00FE7B89">
      <w:pPr>
        <w:pStyle w:val="PL"/>
      </w:pPr>
      <w:r w:rsidRPr="002A02A7">
        <w:t xml:space="preserve">    multipleConfiguredGrants   </w:t>
      </w:r>
      <w:r>
        <w:t xml:space="preserve">            </w:t>
      </w:r>
      <w:r w:rsidRPr="002A02A7"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11EED640" w14:textId="77777777" w:rsidR="00FE7B89" w:rsidRPr="002A02A7" w:rsidRDefault="00FE7B89" w:rsidP="00FE7B89">
      <w:pPr>
        <w:pStyle w:val="PL"/>
      </w:pPr>
      <w:r w:rsidRPr="002A02A7">
        <w:t xml:space="preserve">    ...</w:t>
      </w:r>
    </w:p>
    <w:p w14:paraId="129E08E1" w14:textId="77777777" w:rsidR="00FE7B89" w:rsidRPr="002A02A7" w:rsidRDefault="00FE7B89" w:rsidP="00FE7B89">
      <w:pPr>
        <w:pStyle w:val="PL"/>
      </w:pPr>
      <w:r w:rsidRPr="002A02A7">
        <w:t>}</w:t>
      </w:r>
    </w:p>
    <w:p w14:paraId="53C758FC" w14:textId="77777777" w:rsidR="00FE7B89" w:rsidRPr="002A02A7" w:rsidRDefault="00FE7B89" w:rsidP="00FE7B89">
      <w:pPr>
        <w:pStyle w:val="PL"/>
      </w:pPr>
    </w:p>
    <w:p w14:paraId="21AD8CB2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rPr>
          <w:rFonts w:eastAsiaTheme="minorEastAsia"/>
        </w:rPr>
        <w:t>MinTimeGap-r16 ::=</w:t>
      </w:r>
      <w:r w:rsidRPr="002A02A7">
        <w:t xml:space="preserve">    </w:t>
      </w:r>
      <w:r w:rsidRPr="002A02A7">
        <w:rPr>
          <w:rFonts w:eastAsiaTheme="minorEastAsia"/>
          <w:color w:val="993366"/>
        </w:rPr>
        <w:t>SEQUENCE</w:t>
      </w:r>
      <w:r w:rsidRPr="002A02A7">
        <w:rPr>
          <w:rFonts w:eastAsiaTheme="minorEastAsia"/>
        </w:rPr>
        <w:t xml:space="preserve"> {</w:t>
      </w:r>
    </w:p>
    <w:p w14:paraId="19FB57A4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scs-15kHz-r16</w:t>
      </w:r>
      <w:r w:rsidRPr="002A02A7">
        <w:t xml:space="preserve">     </w:t>
      </w:r>
      <w:r>
        <w:t xml:space="preserve">                </w:t>
      </w:r>
      <w:r w:rsidRPr="002A02A7">
        <w:t xml:space="preserve">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{sl1, sl3}</w:t>
      </w:r>
      <w:r w:rsidRPr="002A02A7">
        <w:t xml:space="preserve">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5A5DF349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scs-30kHz-r16</w:t>
      </w:r>
      <w:r w:rsidRPr="002A02A7">
        <w:t xml:space="preserve">   </w:t>
      </w:r>
      <w:r>
        <w:t xml:space="preserve">                </w:t>
      </w:r>
      <w:r w:rsidRPr="002A02A7">
        <w:t xml:space="preserve">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{sl1, sl6}</w:t>
      </w:r>
      <w:r w:rsidRPr="002A02A7">
        <w:t xml:space="preserve">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614B2703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scs-60kHz-r16</w:t>
      </w:r>
      <w:r w:rsidRPr="002A02A7">
        <w:t xml:space="preserve">   </w:t>
      </w:r>
      <w:r>
        <w:t xml:space="preserve">                </w:t>
      </w:r>
      <w:r w:rsidRPr="002A02A7">
        <w:t xml:space="preserve">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{sl1, sl12}</w:t>
      </w:r>
      <w:r w:rsidRPr="002A02A7">
        <w:t xml:space="preserve">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1B2482B9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scs-120kHz-r16</w:t>
      </w:r>
      <w:r w:rsidRPr="002A02A7">
        <w:t xml:space="preserve">  </w:t>
      </w:r>
      <w:r>
        <w:t xml:space="preserve">                </w:t>
      </w:r>
      <w:r w:rsidRPr="002A02A7">
        <w:t xml:space="preserve">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{sl2, sl24}</w:t>
      </w:r>
      <w:r w:rsidRPr="002A02A7">
        <w:t xml:space="preserve">       </w:t>
      </w:r>
      <w:r w:rsidRPr="002A02A7">
        <w:rPr>
          <w:rFonts w:eastAsiaTheme="minorEastAsia"/>
          <w:color w:val="993366"/>
        </w:rPr>
        <w:t>OPTIONAL</w:t>
      </w:r>
    </w:p>
    <w:p w14:paraId="62B7A482" w14:textId="77777777" w:rsidR="00FE7B89" w:rsidRPr="002A02A7" w:rsidRDefault="00FE7B89" w:rsidP="00FE7B89">
      <w:pPr>
        <w:pStyle w:val="PL"/>
      </w:pPr>
      <w:r w:rsidRPr="002A02A7">
        <w:rPr>
          <w:rFonts w:eastAsiaTheme="minorEastAsia"/>
        </w:rPr>
        <w:t>}</w:t>
      </w:r>
    </w:p>
    <w:p w14:paraId="3A2EFCFF" w14:textId="77777777" w:rsidR="00FE7B89" w:rsidRPr="002A02A7" w:rsidRDefault="00FE7B89" w:rsidP="00FE7B89">
      <w:pPr>
        <w:pStyle w:val="PL"/>
      </w:pPr>
    </w:p>
    <w:p w14:paraId="37ACA073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TAG-MAC-PARAMETERS-STOP</w:t>
      </w:r>
    </w:p>
    <w:p w14:paraId="74941F23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717B66DE" w14:textId="77777777" w:rsidR="00FE7B89" w:rsidRPr="00834AED" w:rsidRDefault="00FE7B89" w:rsidP="00FE7B89"/>
    <w:p w14:paraId="0C02DAFA" w14:textId="17C9C75B" w:rsidR="00FE7B89" w:rsidRDefault="00FE7B89" w:rsidP="00FE7B89"/>
    <w:p w14:paraId="4C5B1206" w14:textId="0074E637" w:rsidR="00FE7B89" w:rsidRDefault="00FE7B89" w:rsidP="00FE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i/>
          <w:noProof/>
        </w:rPr>
        <w:t>Unmodified parts omitted</w:t>
      </w:r>
    </w:p>
    <w:p w14:paraId="3B42B5F3" w14:textId="77777777" w:rsidR="009C0152" w:rsidRPr="00834AED" w:rsidRDefault="009C0152" w:rsidP="009C0152">
      <w:pPr>
        <w:pStyle w:val="Heading4"/>
        <w:rPr>
          <w:rFonts w:eastAsia="Malgun Gothic"/>
        </w:rPr>
      </w:pPr>
      <w:bookmarkStart w:id="12" w:name="_Toc46439836"/>
      <w:bookmarkStart w:id="13" w:name="_Toc46444673"/>
      <w:bookmarkStart w:id="14" w:name="_Toc46487434"/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proofErr w:type="spellStart"/>
      <w:r w:rsidRPr="00834AED">
        <w:rPr>
          <w:rFonts w:eastAsia="Malgun Gothic"/>
          <w:i/>
        </w:rPr>
        <w:t>MeasAndMobParameters</w:t>
      </w:r>
      <w:bookmarkEnd w:id="12"/>
      <w:bookmarkEnd w:id="13"/>
      <w:bookmarkEnd w:id="14"/>
      <w:proofErr w:type="spellEnd"/>
    </w:p>
    <w:p w14:paraId="094B00A0" w14:textId="77777777" w:rsidR="009C0152" w:rsidRPr="00834AED" w:rsidRDefault="009C0152" w:rsidP="009C0152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proofErr w:type="spellStart"/>
      <w:r w:rsidRPr="00834AED">
        <w:rPr>
          <w:rFonts w:eastAsia="Malgun Gothic"/>
          <w:i/>
        </w:rPr>
        <w:t>MeasAndMobParameters</w:t>
      </w:r>
      <w:proofErr w:type="spellEnd"/>
      <w:r w:rsidRPr="00834AED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1D63A955" w14:textId="77777777" w:rsidR="009C0152" w:rsidRPr="00834AED" w:rsidRDefault="009C0152" w:rsidP="009C0152">
      <w:pPr>
        <w:pStyle w:val="TH"/>
        <w:rPr>
          <w:rFonts w:eastAsia="Malgun Gothic"/>
        </w:rPr>
      </w:pPr>
      <w:proofErr w:type="spellStart"/>
      <w:r w:rsidRPr="00834AED">
        <w:rPr>
          <w:rFonts w:eastAsia="Malgun Gothic"/>
          <w:i/>
        </w:rPr>
        <w:t>MeasAndMobParameters</w:t>
      </w:r>
      <w:proofErr w:type="spellEnd"/>
      <w:r w:rsidRPr="00834AED">
        <w:rPr>
          <w:rFonts w:eastAsia="Malgun Gothic"/>
        </w:rPr>
        <w:t xml:space="preserve"> information element</w:t>
      </w:r>
    </w:p>
    <w:p w14:paraId="1363E5FE" w14:textId="77777777" w:rsidR="009C0152" w:rsidRPr="00E621CD" w:rsidRDefault="009C0152" w:rsidP="009C0152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7A7AF904" w14:textId="77777777" w:rsidR="009C0152" w:rsidRPr="00E621CD" w:rsidRDefault="009C0152" w:rsidP="009C0152">
      <w:pPr>
        <w:pStyle w:val="PL"/>
        <w:rPr>
          <w:color w:val="808080"/>
        </w:rPr>
      </w:pPr>
      <w:r w:rsidRPr="00E621CD">
        <w:rPr>
          <w:color w:val="808080"/>
        </w:rPr>
        <w:t>-- TAG-MEASANDMOBPARAMETERS-START</w:t>
      </w:r>
    </w:p>
    <w:p w14:paraId="5AB0140D" w14:textId="77777777" w:rsidR="009C0152" w:rsidRPr="002A02A7" w:rsidRDefault="009C0152" w:rsidP="009C0152">
      <w:pPr>
        <w:pStyle w:val="PL"/>
      </w:pPr>
    </w:p>
    <w:p w14:paraId="2FFE0B78" w14:textId="77777777" w:rsidR="009C0152" w:rsidRPr="002A02A7" w:rsidRDefault="009C0152" w:rsidP="009C0152">
      <w:pPr>
        <w:pStyle w:val="PL"/>
      </w:pPr>
      <w:r w:rsidRPr="002A02A7">
        <w:t xml:space="preserve">MeasAndMobParameters ::=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00ABEC7" w14:textId="77777777" w:rsidR="009C0152" w:rsidRPr="002A02A7" w:rsidRDefault="009C0152" w:rsidP="009C0152">
      <w:pPr>
        <w:pStyle w:val="PL"/>
      </w:pPr>
      <w:r w:rsidRPr="002A02A7">
        <w:t xml:space="preserve">    measAndMobParametersCommon              MeasAndMobParametersCommon              </w:t>
      </w:r>
      <w:r w:rsidRPr="002A02A7">
        <w:rPr>
          <w:color w:val="993366"/>
        </w:rPr>
        <w:t>OPTIONAL</w:t>
      </w:r>
      <w:r w:rsidRPr="002A02A7">
        <w:t>,</w:t>
      </w:r>
    </w:p>
    <w:p w14:paraId="7745BD5E" w14:textId="77777777" w:rsidR="009C0152" w:rsidRPr="002A02A7" w:rsidRDefault="009C0152" w:rsidP="009C0152">
      <w:pPr>
        <w:pStyle w:val="PL"/>
      </w:pPr>
      <w:r w:rsidRPr="002A02A7">
        <w:t xml:space="preserve">    measAndMobParametersXDD-Diff                MeasAndMobParametersXDD-Diff        </w:t>
      </w:r>
      <w:r w:rsidRPr="002A02A7">
        <w:rPr>
          <w:color w:val="993366"/>
        </w:rPr>
        <w:t>OPTIONAL</w:t>
      </w:r>
      <w:r w:rsidRPr="002A02A7">
        <w:t>,</w:t>
      </w:r>
    </w:p>
    <w:p w14:paraId="497EC0A0" w14:textId="77777777" w:rsidR="009C0152" w:rsidRPr="002A02A7" w:rsidRDefault="009C0152" w:rsidP="009C0152">
      <w:pPr>
        <w:pStyle w:val="PL"/>
      </w:pPr>
      <w:r w:rsidRPr="002A02A7">
        <w:t xml:space="preserve">    measAndMobParametersFRX-Diff                MeasAndMobParametersFRX-Diff        </w:t>
      </w:r>
      <w:r w:rsidRPr="002A02A7">
        <w:rPr>
          <w:color w:val="993366"/>
        </w:rPr>
        <w:t>OPTIONAL</w:t>
      </w:r>
    </w:p>
    <w:p w14:paraId="1EB08F2C" w14:textId="77777777" w:rsidR="009C0152" w:rsidRPr="002A02A7" w:rsidRDefault="009C0152" w:rsidP="009C0152">
      <w:pPr>
        <w:pStyle w:val="PL"/>
      </w:pPr>
      <w:r w:rsidRPr="002A02A7">
        <w:t>}</w:t>
      </w:r>
    </w:p>
    <w:p w14:paraId="767144AD" w14:textId="77777777" w:rsidR="009C0152" w:rsidRPr="002A02A7" w:rsidRDefault="009C0152" w:rsidP="009C0152">
      <w:pPr>
        <w:pStyle w:val="PL"/>
      </w:pPr>
    </w:p>
    <w:p w14:paraId="72649BCD" w14:textId="77777777" w:rsidR="009C0152" w:rsidRPr="002A02A7" w:rsidRDefault="009C0152" w:rsidP="009C0152">
      <w:pPr>
        <w:pStyle w:val="PL"/>
      </w:pPr>
      <w:r w:rsidRPr="002A02A7">
        <w:t xml:space="preserve">MeasAndMobParametersCommon ::=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8BA0A86" w14:textId="77777777" w:rsidR="009C0152" w:rsidRPr="002A02A7" w:rsidRDefault="009C0152" w:rsidP="009C0152">
      <w:pPr>
        <w:pStyle w:val="PL"/>
      </w:pPr>
      <w:r w:rsidRPr="002A02A7">
        <w:t xml:space="preserve">    supportedGapPattern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(22))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43284AE" w14:textId="77777777" w:rsidR="009C0152" w:rsidRPr="002A02A7" w:rsidRDefault="009C0152" w:rsidP="009C0152">
      <w:pPr>
        <w:pStyle w:val="PL"/>
      </w:pPr>
      <w:r w:rsidRPr="002A02A7">
        <w:t xml:space="preserve">    ssb-RLM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118E46D" w14:textId="77777777" w:rsidR="009C0152" w:rsidRPr="002A02A7" w:rsidRDefault="009C0152" w:rsidP="009C0152">
      <w:pPr>
        <w:pStyle w:val="PL"/>
      </w:pPr>
      <w:r w:rsidRPr="002A02A7">
        <w:t xml:space="preserve">    ssb-AndCSI-RS-RLM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2FFDB94" w14:textId="77777777" w:rsidR="009C0152" w:rsidRPr="002A02A7" w:rsidRDefault="009C0152" w:rsidP="009C0152">
      <w:pPr>
        <w:pStyle w:val="PL"/>
      </w:pPr>
      <w:r w:rsidRPr="002A02A7">
        <w:t xml:space="preserve">    ...,</w:t>
      </w:r>
    </w:p>
    <w:p w14:paraId="2C97762A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499CE1FB" w14:textId="77777777" w:rsidR="009C0152" w:rsidRPr="002A02A7" w:rsidRDefault="009C0152" w:rsidP="009C0152">
      <w:pPr>
        <w:pStyle w:val="PL"/>
      </w:pPr>
      <w:r w:rsidRPr="002A02A7">
        <w:t xml:space="preserve">    eventB-MeasAndReport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29637EC" w14:textId="77777777" w:rsidR="009C0152" w:rsidRPr="002A02A7" w:rsidRDefault="009C0152" w:rsidP="009C0152">
      <w:pPr>
        <w:pStyle w:val="PL"/>
      </w:pPr>
      <w:r w:rsidRPr="002A02A7">
        <w:t xml:space="preserve">    handoverFDD-TDD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7EC1520" w14:textId="77777777" w:rsidR="009C0152" w:rsidRPr="002A02A7" w:rsidRDefault="009C0152" w:rsidP="009C0152">
      <w:pPr>
        <w:pStyle w:val="PL"/>
      </w:pPr>
      <w:r w:rsidRPr="002A02A7">
        <w:t xml:space="preserve">    eutra-CGI-Reporting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6F355E6" w14:textId="77777777" w:rsidR="009C0152" w:rsidRPr="002A02A7" w:rsidRDefault="009C0152" w:rsidP="009C0152">
      <w:pPr>
        <w:pStyle w:val="PL"/>
      </w:pPr>
      <w:r w:rsidRPr="002A02A7">
        <w:t xml:space="preserve">    nr-CGI-Reporting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30333A56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3851D0A8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35BE8796" w14:textId="77777777" w:rsidR="009C0152" w:rsidRPr="002A02A7" w:rsidRDefault="009C0152" w:rsidP="009C0152">
      <w:pPr>
        <w:pStyle w:val="PL"/>
      </w:pPr>
      <w:r w:rsidRPr="002A02A7">
        <w:t xml:space="preserve">    independentGapConfig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9645510" w14:textId="77777777" w:rsidR="009C0152" w:rsidRPr="002A02A7" w:rsidRDefault="009C0152" w:rsidP="009C0152">
      <w:pPr>
        <w:pStyle w:val="PL"/>
      </w:pPr>
      <w:r w:rsidRPr="002A02A7">
        <w:t xml:space="preserve">    periodicEUTRA-MeasAndReport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9204345" w14:textId="77777777" w:rsidR="009C0152" w:rsidRPr="002A02A7" w:rsidRDefault="009C0152" w:rsidP="009C0152">
      <w:pPr>
        <w:pStyle w:val="PL"/>
      </w:pPr>
      <w:r w:rsidRPr="002A02A7">
        <w:t xml:space="preserve">    handoverFR1-FR2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5C17C97" w14:textId="77777777" w:rsidR="009C0152" w:rsidRPr="002A02A7" w:rsidRDefault="009C0152" w:rsidP="009C0152">
      <w:pPr>
        <w:pStyle w:val="PL"/>
      </w:pPr>
      <w:r w:rsidRPr="002A02A7">
        <w:t xml:space="preserve">    maxNumberCSI-RS-RRM-RS-SINR             </w:t>
      </w:r>
      <w:r w:rsidRPr="002A02A7">
        <w:rPr>
          <w:color w:val="993366"/>
        </w:rPr>
        <w:t>ENUMERATED</w:t>
      </w:r>
      <w:r w:rsidRPr="002A02A7">
        <w:t xml:space="preserve"> {n4, n8, n16, n32, n64, n96} </w:t>
      </w:r>
      <w:r w:rsidRPr="002A02A7">
        <w:rPr>
          <w:color w:val="993366"/>
        </w:rPr>
        <w:t>OPTIONAL</w:t>
      </w:r>
    </w:p>
    <w:p w14:paraId="1AD5947C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0EAE149E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4759B462" w14:textId="77777777" w:rsidR="009C0152" w:rsidRPr="002A02A7" w:rsidRDefault="009C0152" w:rsidP="009C0152">
      <w:pPr>
        <w:pStyle w:val="PL"/>
      </w:pPr>
      <w:r w:rsidRPr="002A02A7">
        <w:t xml:space="preserve">    nr-CGI-Reporting-ENDC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5769FC46" w14:textId="77777777" w:rsidR="009C0152" w:rsidRPr="002A02A7" w:rsidRDefault="009C0152" w:rsidP="009C0152">
      <w:pPr>
        <w:pStyle w:val="PL"/>
      </w:pPr>
      <w:r w:rsidRPr="002A02A7">
        <w:lastRenderedPageBreak/>
        <w:t xml:space="preserve">    ]],</w:t>
      </w:r>
    </w:p>
    <w:p w14:paraId="1800001E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53114DF2" w14:textId="77777777" w:rsidR="009C0152" w:rsidRPr="002A02A7" w:rsidRDefault="009C0152" w:rsidP="009C0152">
      <w:pPr>
        <w:pStyle w:val="PL"/>
      </w:pPr>
      <w:r w:rsidRPr="002A02A7">
        <w:t xml:space="preserve">    eutra-CGI-Reporting-NEDC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9E82EF4" w14:textId="77777777" w:rsidR="009C0152" w:rsidRPr="002A02A7" w:rsidRDefault="009C0152" w:rsidP="009C0152">
      <w:pPr>
        <w:pStyle w:val="PL"/>
      </w:pPr>
      <w:r w:rsidRPr="002A02A7">
        <w:t xml:space="preserve">    eutra-CGI-Reporting-NRDC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B5E3203" w14:textId="77777777" w:rsidR="009C0152" w:rsidRPr="002A02A7" w:rsidRDefault="009C0152" w:rsidP="009C0152">
      <w:pPr>
        <w:pStyle w:val="PL"/>
      </w:pPr>
      <w:r w:rsidRPr="002A02A7">
        <w:t xml:space="preserve">    nr-CGI-Reporting-NEDC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7B18218" w14:textId="77777777" w:rsidR="009C0152" w:rsidRPr="002A02A7" w:rsidRDefault="009C0152" w:rsidP="009C0152">
      <w:pPr>
        <w:pStyle w:val="PL"/>
      </w:pPr>
      <w:r w:rsidRPr="002A02A7">
        <w:t xml:space="preserve">    nr-CGI-Reporting-NRDC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5FD8A6DD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15864574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5B232C76" w14:textId="77777777" w:rsidR="009C0152" w:rsidRPr="002A02A7" w:rsidRDefault="009C0152" w:rsidP="009C0152">
      <w:pPr>
        <w:pStyle w:val="PL"/>
      </w:pPr>
      <w:r w:rsidRPr="002A02A7">
        <w:t xml:space="preserve">    reportAddNeighMeasForPeriodic-r16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F6D82FB" w14:textId="77777777" w:rsidR="009C0152" w:rsidRPr="002A02A7" w:rsidRDefault="009C0152" w:rsidP="009C0152">
      <w:pPr>
        <w:pStyle w:val="PL"/>
      </w:pPr>
      <w:r w:rsidRPr="002A02A7">
        <w:t xml:space="preserve">    condHandoverParametersCommon-r16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746C866" w14:textId="77777777" w:rsidR="009C0152" w:rsidRPr="002A02A7" w:rsidRDefault="009C0152" w:rsidP="009C0152">
      <w:pPr>
        <w:pStyle w:val="PL"/>
      </w:pPr>
      <w:bookmarkStart w:id="15" w:name="_Hlk37234802"/>
      <w:r w:rsidRPr="002A02A7">
        <w:t xml:space="preserve">       condHandoverFDD-TDD-r16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182DC93" w14:textId="77777777" w:rsidR="009C0152" w:rsidRPr="002A02A7" w:rsidRDefault="009C0152" w:rsidP="009C0152">
      <w:pPr>
        <w:pStyle w:val="PL"/>
      </w:pPr>
      <w:r w:rsidRPr="002A02A7">
        <w:t xml:space="preserve">       condHandoverFR1-FR2-r16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2454E658" w14:textId="77777777" w:rsidR="009C0152" w:rsidRPr="002A02A7" w:rsidRDefault="009C0152" w:rsidP="009C0152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bookmarkEnd w:id="15"/>
    <w:p w14:paraId="681589DE" w14:textId="77777777" w:rsidR="009C0152" w:rsidRPr="002A02A7" w:rsidRDefault="009C0152" w:rsidP="009C0152">
      <w:pPr>
        <w:pStyle w:val="PL"/>
      </w:pPr>
      <w:r w:rsidRPr="002A02A7">
        <w:t xml:space="preserve">    nr-NeedForGap-Reporting-r16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D5709EE" w14:textId="77777777" w:rsidR="009C0152" w:rsidRPr="002A02A7" w:rsidRDefault="009C0152" w:rsidP="009C0152">
      <w:pPr>
        <w:pStyle w:val="PL"/>
      </w:pPr>
      <w:r w:rsidRPr="002A02A7">
        <w:t xml:space="preserve">    supportedGapPattern-NRonly-r16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F24A1BD" w14:textId="77777777" w:rsidR="009C0152" w:rsidRPr="002A02A7" w:rsidRDefault="009C0152" w:rsidP="009C0152">
      <w:pPr>
        <w:pStyle w:val="PL"/>
      </w:pPr>
      <w:r w:rsidRPr="002A02A7">
        <w:t xml:space="preserve">    supportedGapPattern-NRonly-NEDC-r16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B5DA4EE" w14:textId="77777777" w:rsidR="009C0152" w:rsidRPr="002A02A7" w:rsidRDefault="009C0152" w:rsidP="009C0152">
      <w:pPr>
        <w:pStyle w:val="PL"/>
      </w:pPr>
      <w:r w:rsidRPr="002A02A7">
        <w:t xml:space="preserve">    maxNumberCLI-RSSI-r16                   </w:t>
      </w:r>
      <w:r w:rsidRPr="002A02A7">
        <w:rPr>
          <w:color w:val="993366"/>
        </w:rPr>
        <w:t>ENUMERATED</w:t>
      </w:r>
      <w:r w:rsidRPr="002A02A7">
        <w:t xml:space="preserve"> {n8, n16, n32, n64}          </w:t>
      </w:r>
      <w:r w:rsidRPr="002A02A7">
        <w:rPr>
          <w:color w:val="993366"/>
        </w:rPr>
        <w:t>OPTIONAL</w:t>
      </w:r>
      <w:r w:rsidRPr="002A02A7">
        <w:t>,</w:t>
      </w:r>
    </w:p>
    <w:p w14:paraId="428D0D10" w14:textId="77777777" w:rsidR="009C0152" w:rsidRPr="002A02A7" w:rsidRDefault="009C0152" w:rsidP="009C0152">
      <w:pPr>
        <w:pStyle w:val="PL"/>
      </w:pPr>
      <w:r w:rsidRPr="002A02A7">
        <w:t xml:space="preserve">    maxNumberCLI-SRS-RSRP-r16               </w:t>
      </w:r>
      <w:r w:rsidRPr="002A02A7">
        <w:rPr>
          <w:color w:val="993366"/>
        </w:rPr>
        <w:t>ENUMERATED</w:t>
      </w:r>
      <w:r w:rsidRPr="002A02A7">
        <w:t xml:space="preserve"> {n4, n8, n16, n32}           </w:t>
      </w:r>
      <w:r w:rsidRPr="002A02A7">
        <w:rPr>
          <w:color w:val="993366"/>
        </w:rPr>
        <w:t>OPTIONAL</w:t>
      </w:r>
      <w:r w:rsidRPr="002A02A7">
        <w:t>,</w:t>
      </w:r>
    </w:p>
    <w:p w14:paraId="383AE70B" w14:textId="77777777" w:rsidR="009C0152" w:rsidRPr="002A02A7" w:rsidRDefault="009C0152" w:rsidP="009C0152">
      <w:pPr>
        <w:pStyle w:val="PL"/>
      </w:pPr>
      <w:r w:rsidRPr="002A02A7">
        <w:t xml:space="preserve">    maxNumberPerSlotCLI-SRS-RSRP-r16        </w:t>
      </w:r>
      <w:r w:rsidRPr="002A02A7">
        <w:rPr>
          <w:color w:val="993366"/>
        </w:rPr>
        <w:t>ENUMERATED</w:t>
      </w:r>
      <w:r w:rsidRPr="002A02A7">
        <w:t xml:space="preserve"> {n2, n4, n8}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6BE6EBB" w14:textId="77777777" w:rsidR="009C0152" w:rsidRPr="002A02A7" w:rsidRDefault="009C0152" w:rsidP="009C0152">
      <w:pPr>
        <w:pStyle w:val="PL"/>
      </w:pPr>
      <w:r w:rsidRPr="002A02A7">
        <w:t xml:space="preserve">    mfbi-IAB-r16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2AADEB1" w14:textId="77777777" w:rsidR="009C0152" w:rsidRPr="002A02A7" w:rsidRDefault="009C0152" w:rsidP="009C0152">
      <w:pPr>
        <w:pStyle w:val="PL"/>
      </w:pPr>
      <w:r w:rsidRPr="002A02A7">
        <w:t xml:space="preserve">    multipleNS-And-Pmax-IAB-r16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02DEF36" w14:textId="77777777" w:rsidR="009C0152" w:rsidRPr="002A02A7" w:rsidRDefault="009C0152" w:rsidP="009C0152">
      <w:pPr>
        <w:pStyle w:val="PL"/>
      </w:pPr>
      <w:r w:rsidRPr="002A02A7">
        <w:t xml:space="preserve">    nr-CGI-Reporting-NPN-r16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D3ECC53" w14:textId="77777777" w:rsidR="009C0152" w:rsidRPr="002A02A7" w:rsidRDefault="009C0152" w:rsidP="009C0152">
      <w:pPr>
        <w:pStyle w:val="PL"/>
      </w:pPr>
      <w:r w:rsidRPr="002A02A7">
        <w:t xml:space="preserve">    idleInactiveEUTRA-MeasReport-r16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D316099" w14:textId="77777777" w:rsidR="009C0152" w:rsidRPr="002A02A7" w:rsidRDefault="009C0152" w:rsidP="009C0152">
      <w:pPr>
        <w:pStyle w:val="PL"/>
      </w:pPr>
      <w:r w:rsidRPr="002A02A7">
        <w:t xml:space="preserve">    idleInactive-ValidityArea-r16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5A539C41" w14:textId="77777777" w:rsidR="009C0152" w:rsidRPr="002A02A7" w:rsidRDefault="009C0152" w:rsidP="009C0152">
      <w:pPr>
        <w:pStyle w:val="PL"/>
      </w:pPr>
      <w:r w:rsidRPr="002A02A7">
        <w:t xml:space="preserve">    ]]</w:t>
      </w:r>
    </w:p>
    <w:p w14:paraId="549E5F2D" w14:textId="77777777" w:rsidR="009C0152" w:rsidRPr="002A02A7" w:rsidRDefault="009C0152" w:rsidP="009C0152">
      <w:pPr>
        <w:pStyle w:val="PL"/>
      </w:pPr>
    </w:p>
    <w:p w14:paraId="5AB61AF6" w14:textId="77777777" w:rsidR="009C0152" w:rsidRPr="002A02A7" w:rsidRDefault="009C0152" w:rsidP="009C0152">
      <w:pPr>
        <w:pStyle w:val="PL"/>
      </w:pPr>
      <w:r w:rsidRPr="002A02A7">
        <w:t>}</w:t>
      </w:r>
    </w:p>
    <w:p w14:paraId="17353280" w14:textId="77777777" w:rsidR="009C0152" w:rsidRPr="002A02A7" w:rsidRDefault="009C0152" w:rsidP="009C0152">
      <w:pPr>
        <w:pStyle w:val="PL"/>
      </w:pPr>
    </w:p>
    <w:p w14:paraId="6EDF17E3" w14:textId="77777777" w:rsidR="009C0152" w:rsidRPr="002A02A7" w:rsidRDefault="009C0152" w:rsidP="009C0152">
      <w:pPr>
        <w:pStyle w:val="PL"/>
      </w:pPr>
      <w:r w:rsidRPr="002A02A7">
        <w:t xml:space="preserve">MeasAndMobParametersXDD-Diff 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FA452ED" w14:textId="77777777" w:rsidR="009C0152" w:rsidRPr="002A02A7" w:rsidRDefault="009C0152" w:rsidP="009C0152">
      <w:pPr>
        <w:pStyle w:val="PL"/>
      </w:pPr>
      <w:r w:rsidRPr="002A02A7">
        <w:t xml:space="preserve">    intraAndInterF-MeasAndReport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E0E4ADA" w14:textId="77777777" w:rsidR="009C0152" w:rsidRPr="002A02A7" w:rsidRDefault="009C0152" w:rsidP="009C0152">
      <w:pPr>
        <w:pStyle w:val="PL"/>
      </w:pPr>
      <w:r w:rsidRPr="002A02A7">
        <w:t xml:space="preserve">    eventA-MeasAndReport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55A77AB" w14:textId="77777777" w:rsidR="009C0152" w:rsidRPr="002A02A7" w:rsidRDefault="009C0152" w:rsidP="009C0152">
      <w:pPr>
        <w:pStyle w:val="PL"/>
      </w:pPr>
      <w:r w:rsidRPr="002A02A7">
        <w:t xml:space="preserve">    ...,</w:t>
      </w:r>
    </w:p>
    <w:p w14:paraId="5AADB93B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55A7EBAB" w14:textId="77777777" w:rsidR="009C0152" w:rsidRPr="002A02A7" w:rsidRDefault="009C0152" w:rsidP="009C0152">
      <w:pPr>
        <w:pStyle w:val="PL"/>
      </w:pPr>
      <w:r w:rsidRPr="002A02A7">
        <w:t xml:space="preserve">    handoverInterF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608D3CB" w14:textId="77777777" w:rsidR="009C0152" w:rsidRPr="002A02A7" w:rsidRDefault="009C0152" w:rsidP="009C0152">
      <w:pPr>
        <w:pStyle w:val="PL"/>
      </w:pPr>
      <w:r w:rsidRPr="002A02A7">
        <w:t xml:space="preserve">    handoverLTE-EPC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BB1CFF7" w14:textId="77777777" w:rsidR="009C0152" w:rsidRPr="002A02A7" w:rsidRDefault="009C0152" w:rsidP="009C0152">
      <w:pPr>
        <w:pStyle w:val="PL"/>
      </w:pPr>
      <w:r w:rsidRPr="002A02A7">
        <w:t xml:space="preserve">    handoverLTE-5GC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2F83F991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750A0A69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1D3E5D13" w14:textId="77777777" w:rsidR="009C0152" w:rsidRPr="002A02A7" w:rsidRDefault="009C0152" w:rsidP="009C0152">
      <w:pPr>
        <w:pStyle w:val="PL"/>
      </w:pPr>
      <w:r w:rsidRPr="002A02A7">
        <w:t xml:space="preserve">    sftd-MeasNR-Neigh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C857059" w14:textId="77777777" w:rsidR="009C0152" w:rsidRPr="002A02A7" w:rsidRDefault="009C0152" w:rsidP="009C0152">
      <w:pPr>
        <w:pStyle w:val="PL"/>
      </w:pPr>
      <w:r w:rsidRPr="002A02A7">
        <w:t xml:space="preserve">    sftd-MeasNR-Neigh-DRX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26340D5B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35F11BD3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7DC5373A" w14:textId="77777777" w:rsidR="009C0152" w:rsidRPr="002A02A7" w:rsidRDefault="009C0152" w:rsidP="009C0152">
      <w:pPr>
        <w:pStyle w:val="PL"/>
      </w:pPr>
      <w:r w:rsidRPr="002A02A7">
        <w:t xml:space="preserve">    condHandoverParametersXDD-Diff-r16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1E4BA83" w14:textId="77777777" w:rsidR="009C0152" w:rsidRPr="002A02A7" w:rsidRDefault="009C0152" w:rsidP="009C0152">
      <w:pPr>
        <w:pStyle w:val="PL"/>
      </w:pPr>
      <w:r w:rsidRPr="002A02A7">
        <w:t xml:space="preserve">        condHandover-r16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ED3F29C" w14:textId="77777777" w:rsidR="009C0152" w:rsidRPr="002A02A7" w:rsidRDefault="009C0152" w:rsidP="009C0152">
      <w:pPr>
        <w:pStyle w:val="PL"/>
      </w:pPr>
      <w:r w:rsidRPr="002A02A7">
        <w:t xml:space="preserve">        condHandoverFailure-r16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40EF4EE" w14:textId="77777777" w:rsidR="009C0152" w:rsidRPr="002A02A7" w:rsidRDefault="009C0152" w:rsidP="009C0152">
      <w:pPr>
        <w:pStyle w:val="PL"/>
      </w:pPr>
      <w:r w:rsidRPr="002A02A7">
        <w:t xml:space="preserve">        condHandoverTwoTriggerEvents-r16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7CD73961" w14:textId="77777777" w:rsidR="009C0152" w:rsidRPr="002A02A7" w:rsidRDefault="009C0152" w:rsidP="009C0152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7C1463B" w14:textId="77777777" w:rsidR="009C0152" w:rsidRPr="002A02A7" w:rsidRDefault="009C0152" w:rsidP="009C0152">
      <w:pPr>
        <w:pStyle w:val="PL"/>
      </w:pPr>
      <w:r w:rsidRPr="002A02A7">
        <w:t xml:space="preserve">    pcellT312-r16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CB03958" w14:textId="7E98C2E4" w:rsidR="009C0152" w:rsidRPr="002A02A7" w:rsidRDefault="009C0152" w:rsidP="009C0152">
      <w:pPr>
        <w:pStyle w:val="PL"/>
      </w:pPr>
      <w:r w:rsidRPr="002A02A7">
        <w:t xml:space="preserve">    </w:t>
      </w:r>
      <w:del w:id="16" w:author="Nokia" w:date="2020-09-01T17:03:00Z">
        <w:r w:rsidRPr="002A02A7" w:rsidDel="00AD7FDF">
          <w:delText xml:space="preserve">handoverIntraF-IAB-r16              </w:delText>
        </w:r>
        <w:r w:rsidRPr="002A02A7" w:rsidDel="00AD7FDF">
          <w:rPr>
            <w:color w:val="993366"/>
          </w:rPr>
          <w:delText>ENUMERATED</w:delText>
        </w:r>
        <w:r w:rsidRPr="002A02A7" w:rsidDel="00AD7FDF">
          <w:delText xml:space="preserve"> {supported}                      </w:delText>
        </w:r>
        <w:r w:rsidRPr="002A02A7" w:rsidDel="00AD7FDF">
          <w:rPr>
            <w:color w:val="993366"/>
          </w:rPr>
          <w:delText>OPTIONAL</w:delText>
        </w:r>
        <w:r w:rsidRPr="002A02A7" w:rsidDel="00AD7FDF">
          <w:delText>,</w:delText>
        </w:r>
      </w:del>
    </w:p>
    <w:p w14:paraId="0F94E519" w14:textId="77777777" w:rsidR="009C0152" w:rsidRPr="002A02A7" w:rsidRDefault="009C0152" w:rsidP="009C0152">
      <w:pPr>
        <w:pStyle w:val="PL"/>
      </w:pPr>
      <w:r w:rsidRPr="002A02A7">
        <w:t xml:space="preserve">    eutra-AutonomousGaps-r16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E25BAEF" w14:textId="77777777" w:rsidR="009C0152" w:rsidRPr="002A02A7" w:rsidRDefault="009C0152" w:rsidP="009C0152">
      <w:pPr>
        <w:pStyle w:val="PL"/>
      </w:pPr>
      <w:r w:rsidRPr="002A02A7">
        <w:t xml:space="preserve">    eutra-AutonomousGapsNEDC-r16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8814E45" w14:textId="77777777" w:rsidR="009C0152" w:rsidRPr="002A02A7" w:rsidRDefault="009C0152" w:rsidP="009C0152">
      <w:pPr>
        <w:pStyle w:val="PL"/>
      </w:pPr>
      <w:r w:rsidRPr="002A02A7">
        <w:t xml:space="preserve">    eutra-AutonomousGapsNRDC-r16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3A4990A" w14:textId="77777777" w:rsidR="009C0152" w:rsidRPr="002A02A7" w:rsidRDefault="009C0152" w:rsidP="009C0152">
      <w:pPr>
        <w:pStyle w:val="PL"/>
      </w:pPr>
      <w:r w:rsidRPr="002A02A7">
        <w:t xml:space="preserve">    nr-AutonomousGaps-r16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C8FE4A9" w14:textId="77777777" w:rsidR="009C0152" w:rsidRPr="002A02A7" w:rsidRDefault="009C0152" w:rsidP="009C0152">
      <w:pPr>
        <w:pStyle w:val="PL"/>
      </w:pPr>
      <w:r w:rsidRPr="002A02A7">
        <w:t xml:space="preserve">    nr-AutonomousGaps-ENDC-r16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743DA92" w14:textId="77777777" w:rsidR="009C0152" w:rsidRPr="002A02A7" w:rsidRDefault="009C0152" w:rsidP="009C0152">
      <w:pPr>
        <w:pStyle w:val="PL"/>
      </w:pPr>
      <w:r w:rsidRPr="002A02A7">
        <w:t xml:space="preserve">    nr-AutonomousGapsNEDC-r16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124EF33" w14:textId="77777777" w:rsidR="009C0152" w:rsidRPr="002A02A7" w:rsidRDefault="009C0152" w:rsidP="009C0152">
      <w:pPr>
        <w:pStyle w:val="PL"/>
      </w:pPr>
      <w:r w:rsidRPr="002A02A7">
        <w:t xml:space="preserve">    nr-AutonomousGapsNRDC-r16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0F96166" w14:textId="77777777" w:rsidR="009C0152" w:rsidRPr="002A02A7" w:rsidRDefault="009C0152" w:rsidP="009C0152">
      <w:pPr>
        <w:pStyle w:val="PL"/>
      </w:pPr>
      <w:r w:rsidRPr="002A02A7">
        <w:t xml:space="preserve">    handoverUTRA-FDD-r16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7E69146F" w14:textId="5D72978E" w:rsidR="009C0152" w:rsidRPr="002A02A7" w:rsidRDefault="009C0152" w:rsidP="009C0152">
      <w:pPr>
        <w:pStyle w:val="PL"/>
      </w:pPr>
      <w:r w:rsidRPr="002A02A7">
        <w:t xml:space="preserve">    ]]</w:t>
      </w:r>
    </w:p>
    <w:p w14:paraId="44A65A48" w14:textId="77777777" w:rsidR="009C0152" w:rsidRPr="002A02A7" w:rsidRDefault="009C0152" w:rsidP="009C0152">
      <w:pPr>
        <w:pStyle w:val="PL"/>
      </w:pPr>
    </w:p>
    <w:p w14:paraId="3CE24DD4" w14:textId="77777777" w:rsidR="009C0152" w:rsidRPr="002A02A7" w:rsidRDefault="009C0152" w:rsidP="009C0152">
      <w:pPr>
        <w:pStyle w:val="PL"/>
      </w:pPr>
      <w:r w:rsidRPr="002A02A7">
        <w:t>}</w:t>
      </w:r>
    </w:p>
    <w:p w14:paraId="50D09768" w14:textId="77777777" w:rsidR="009C0152" w:rsidRPr="002A02A7" w:rsidRDefault="009C0152" w:rsidP="009C0152">
      <w:pPr>
        <w:pStyle w:val="PL"/>
      </w:pPr>
    </w:p>
    <w:p w14:paraId="6D4D3F01" w14:textId="77777777" w:rsidR="009C0152" w:rsidRPr="002A02A7" w:rsidRDefault="009C0152" w:rsidP="009C0152">
      <w:pPr>
        <w:pStyle w:val="PL"/>
      </w:pPr>
      <w:r w:rsidRPr="002A02A7">
        <w:t xml:space="preserve">MeasAndMobParametersFRX-Diff 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776FB7B" w14:textId="77777777" w:rsidR="009C0152" w:rsidRPr="002A02A7" w:rsidRDefault="009C0152" w:rsidP="009C0152">
      <w:pPr>
        <w:pStyle w:val="PL"/>
      </w:pPr>
      <w:r w:rsidRPr="002A02A7">
        <w:t xml:space="preserve">    ss-SINR-Meas 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A9A69BD" w14:textId="77777777" w:rsidR="009C0152" w:rsidRPr="002A02A7" w:rsidRDefault="009C0152" w:rsidP="009C0152">
      <w:pPr>
        <w:pStyle w:val="PL"/>
      </w:pPr>
      <w:r w:rsidRPr="002A02A7">
        <w:t xml:space="preserve">    csi-RSRP-AndRSRQ-MeasWithSSB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0D73926" w14:textId="77777777" w:rsidR="009C0152" w:rsidRPr="002A02A7" w:rsidRDefault="009C0152" w:rsidP="009C0152">
      <w:pPr>
        <w:pStyle w:val="PL"/>
      </w:pPr>
      <w:r w:rsidRPr="002A02A7">
        <w:t xml:space="preserve">    csi-RSRP-AndRSRQ-MeasWithoutSSB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BB83733" w14:textId="77777777" w:rsidR="009C0152" w:rsidRPr="002A02A7" w:rsidRDefault="009C0152" w:rsidP="009C0152">
      <w:pPr>
        <w:pStyle w:val="PL"/>
      </w:pPr>
      <w:r w:rsidRPr="002A02A7">
        <w:t xml:space="preserve">    csi-SINR-Meas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152A9BE9" w14:textId="77777777" w:rsidR="009C0152" w:rsidRPr="002A02A7" w:rsidRDefault="009C0152" w:rsidP="009C0152">
      <w:pPr>
        <w:pStyle w:val="PL"/>
      </w:pPr>
      <w:r w:rsidRPr="002A02A7">
        <w:t xml:space="preserve">    csi-RS-RLM   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1EAC0134" w14:textId="77777777" w:rsidR="009C0152" w:rsidRPr="002A02A7" w:rsidRDefault="009C0152" w:rsidP="009C0152">
      <w:pPr>
        <w:pStyle w:val="PL"/>
      </w:pPr>
      <w:r w:rsidRPr="002A02A7">
        <w:t xml:space="preserve">    ...,</w:t>
      </w:r>
    </w:p>
    <w:p w14:paraId="47B6ED46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4FB977E9" w14:textId="77777777" w:rsidR="009C0152" w:rsidRPr="002A02A7" w:rsidRDefault="009C0152" w:rsidP="009C0152">
      <w:pPr>
        <w:pStyle w:val="PL"/>
      </w:pPr>
      <w:r w:rsidRPr="002A02A7">
        <w:t xml:space="preserve">    handoverInterF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193A0B8D" w14:textId="77777777" w:rsidR="009C0152" w:rsidRPr="002A02A7" w:rsidRDefault="009C0152" w:rsidP="009C0152">
      <w:pPr>
        <w:pStyle w:val="PL"/>
      </w:pPr>
      <w:r w:rsidRPr="002A02A7">
        <w:lastRenderedPageBreak/>
        <w:t xml:space="preserve">    handoverLTE-EPC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2D9D4E5" w14:textId="77777777" w:rsidR="009C0152" w:rsidRPr="002A02A7" w:rsidRDefault="009C0152" w:rsidP="009C0152">
      <w:pPr>
        <w:pStyle w:val="PL"/>
      </w:pPr>
      <w:r w:rsidRPr="002A02A7">
        <w:t xml:space="preserve">    handoverLTE-5GC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59C949A1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1A1A89AC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07203958" w14:textId="77777777" w:rsidR="009C0152" w:rsidRPr="002A02A7" w:rsidRDefault="009C0152" w:rsidP="009C0152">
      <w:pPr>
        <w:pStyle w:val="PL"/>
      </w:pPr>
      <w:r w:rsidRPr="002A02A7">
        <w:t xml:space="preserve">    maxNumberResource-CSI-RS-RLM                    </w:t>
      </w:r>
      <w:r w:rsidRPr="002A02A7">
        <w:rPr>
          <w:color w:val="993366"/>
        </w:rPr>
        <w:t>ENUMERATED</w:t>
      </w:r>
      <w:r w:rsidRPr="002A02A7">
        <w:t xml:space="preserve"> {n2, n4, n6, n8}         </w:t>
      </w:r>
      <w:r w:rsidRPr="002A02A7">
        <w:rPr>
          <w:color w:val="993366"/>
        </w:rPr>
        <w:t>OPTIONAL</w:t>
      </w:r>
    </w:p>
    <w:p w14:paraId="7A449EBC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358A9439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20652759" w14:textId="77777777" w:rsidR="009C0152" w:rsidRPr="002A02A7" w:rsidRDefault="009C0152" w:rsidP="009C0152">
      <w:pPr>
        <w:pStyle w:val="PL"/>
      </w:pPr>
      <w:r w:rsidRPr="002A02A7">
        <w:t xml:space="preserve">    simultaneousRxDataSSB-DiffNumerology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63A35699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0C3E208C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46736317" w14:textId="77777777" w:rsidR="009C0152" w:rsidRPr="002A02A7" w:rsidRDefault="009C0152" w:rsidP="009C0152">
      <w:pPr>
        <w:pStyle w:val="PL"/>
      </w:pPr>
      <w:r w:rsidRPr="002A02A7">
        <w:t xml:space="preserve">    nr-AutonomousGaps-r16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3AD4717" w14:textId="77777777" w:rsidR="009C0152" w:rsidRPr="002A02A7" w:rsidRDefault="009C0152" w:rsidP="009C0152">
      <w:pPr>
        <w:pStyle w:val="PL"/>
      </w:pPr>
      <w:r w:rsidRPr="002A02A7">
        <w:t xml:space="preserve">    nr-AutonomousGaps-ENDC-r16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98D201D" w14:textId="77777777" w:rsidR="009C0152" w:rsidRPr="002A02A7" w:rsidRDefault="009C0152" w:rsidP="009C0152">
      <w:pPr>
        <w:pStyle w:val="PL"/>
      </w:pPr>
      <w:r w:rsidRPr="002A02A7">
        <w:t xml:space="preserve">    handoverUTRA-FDD-r16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7615BB71" w14:textId="77777777" w:rsidR="009C0152" w:rsidRPr="002A02A7" w:rsidRDefault="009C0152" w:rsidP="009C0152">
      <w:pPr>
        <w:pStyle w:val="PL"/>
      </w:pPr>
      <w:r w:rsidRPr="002A02A7">
        <w:t xml:space="preserve">    cli-RSSI-Meas-r16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AC4E61F" w14:textId="77777777" w:rsidR="009C0152" w:rsidRPr="002A02A7" w:rsidRDefault="009C0152" w:rsidP="009C0152">
      <w:pPr>
        <w:pStyle w:val="PL"/>
      </w:pPr>
      <w:r w:rsidRPr="002A02A7">
        <w:t xml:space="preserve">    cli</w:t>
      </w:r>
      <w:r w:rsidRPr="002A02A7">
        <w:rPr>
          <w:rFonts w:eastAsia="Malgun Gothic"/>
        </w:rPr>
        <w:t>-SRS-RSRP-Meas-r16</w:t>
      </w:r>
      <w:r w:rsidRPr="002A02A7">
        <w:t xml:space="preserve">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EBD07B5" w14:textId="77777777" w:rsidR="009C0152" w:rsidRPr="002A02A7" w:rsidRDefault="009C0152" w:rsidP="009C0152">
      <w:pPr>
        <w:pStyle w:val="PL"/>
      </w:pPr>
      <w:r w:rsidRPr="002A02A7">
        <w:t xml:space="preserve">    condHandoverParametersFRX-Diff-r16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4DD796E" w14:textId="77777777" w:rsidR="009C0152" w:rsidRPr="002A02A7" w:rsidRDefault="009C0152" w:rsidP="009C0152">
      <w:pPr>
        <w:pStyle w:val="PL"/>
      </w:pPr>
      <w:r w:rsidRPr="002A02A7">
        <w:t xml:space="preserve">        condHandover-r16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5F884029" w14:textId="77777777" w:rsidR="009C0152" w:rsidRPr="002A02A7" w:rsidRDefault="009C0152" w:rsidP="009C0152">
      <w:pPr>
        <w:pStyle w:val="PL"/>
      </w:pPr>
      <w:r w:rsidRPr="002A02A7">
        <w:t xml:space="preserve">        condHandoverFailure-r16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09123E83" w14:textId="77777777" w:rsidR="009C0152" w:rsidRPr="002A02A7" w:rsidRDefault="009C0152" w:rsidP="009C0152">
      <w:pPr>
        <w:pStyle w:val="PL"/>
      </w:pPr>
      <w:r w:rsidRPr="002A02A7">
        <w:t xml:space="preserve">        condHandoverTwoTriggerEvents-r16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1BF4E45C" w14:textId="77777777" w:rsidR="009C0152" w:rsidRPr="002A02A7" w:rsidRDefault="009C0152" w:rsidP="009C0152">
      <w:pPr>
        <w:pStyle w:val="PL"/>
      </w:pPr>
      <w:r w:rsidRPr="002A02A7">
        <w:t xml:space="preserve">    }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CE95CD0" w14:textId="77777777" w:rsidR="009C0152" w:rsidRPr="002A02A7" w:rsidRDefault="009C0152" w:rsidP="009C0152">
      <w:pPr>
        <w:pStyle w:val="PL"/>
      </w:pPr>
      <w:r w:rsidRPr="002A02A7">
        <w:t xml:space="preserve">    pcellT312-r16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F9A64AA" w14:textId="77777777" w:rsidR="009C0152" w:rsidRPr="002A02A7" w:rsidRDefault="009C0152" w:rsidP="009C0152">
      <w:pPr>
        <w:pStyle w:val="PL"/>
      </w:pPr>
      <w:r w:rsidRPr="002A02A7">
        <w:t xml:space="preserve">    interFrequencyMeas-Nogap-r16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114A414" w14:textId="77777777" w:rsidR="009C0152" w:rsidRPr="002A02A7" w:rsidRDefault="009C0152" w:rsidP="009C0152">
      <w:pPr>
        <w:pStyle w:val="PL"/>
      </w:pPr>
      <w:r w:rsidRPr="002A02A7">
        <w:t xml:space="preserve">    simultaneousRxDataSSB-DiffNumerology-Inter-r16 </w:t>
      </w:r>
      <w:r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</w:t>
      </w:r>
      <w:r>
        <w:t xml:space="preserve">   </w:t>
      </w:r>
      <w:r w:rsidRPr="002A02A7">
        <w:t xml:space="preserve">        </w:t>
      </w:r>
      <w:r w:rsidRPr="002A02A7">
        <w:rPr>
          <w:color w:val="993366"/>
        </w:rPr>
        <w:t>OPTIONAL</w:t>
      </w:r>
      <w:r w:rsidRPr="002A02A7">
        <w:t>,</w:t>
      </w:r>
    </w:p>
    <w:p w14:paraId="2FE75055" w14:textId="67D314B7" w:rsidR="009C0152" w:rsidRPr="002A02A7" w:rsidRDefault="009C0152" w:rsidP="009C0152">
      <w:pPr>
        <w:pStyle w:val="PL"/>
      </w:pPr>
      <w:r w:rsidRPr="002A02A7">
        <w:t xml:space="preserve">    </w:t>
      </w:r>
      <w:del w:id="17" w:author="Nokia" w:date="2020-09-01T17:16:00Z">
        <w:r w:rsidRPr="002A02A7" w:rsidDel="00E10DDD">
          <w:delText xml:space="preserve">handoverIntraF-IAB-r16                          </w:delText>
        </w:r>
        <w:r w:rsidRPr="002A02A7" w:rsidDel="00E10DDD">
          <w:rPr>
            <w:color w:val="993366"/>
          </w:rPr>
          <w:delText>ENUMERATED</w:delText>
        </w:r>
        <w:r w:rsidRPr="002A02A7" w:rsidDel="00E10DDD">
          <w:delText xml:space="preserve"> {supported}              </w:delText>
        </w:r>
        <w:r w:rsidRPr="002A02A7" w:rsidDel="00E10DDD">
          <w:rPr>
            <w:color w:val="993366"/>
          </w:rPr>
          <w:delText>OPTIONAL</w:delText>
        </w:r>
        <w:r w:rsidRPr="002A02A7" w:rsidDel="00E10DDD">
          <w:delText>,</w:delText>
        </w:r>
      </w:del>
    </w:p>
    <w:p w14:paraId="5801A824" w14:textId="77777777" w:rsidR="009C0152" w:rsidRPr="002A02A7" w:rsidRDefault="009C0152" w:rsidP="009C0152">
      <w:pPr>
        <w:pStyle w:val="PL"/>
      </w:pPr>
      <w:r w:rsidRPr="002A02A7">
        <w:t xml:space="preserve">    idleInactiveNR-MeasReport-r16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64A92677" w14:textId="59EC9E2B" w:rsidR="009C0152" w:rsidRPr="002A02A7" w:rsidRDefault="009C0152" w:rsidP="009C0152">
      <w:pPr>
        <w:pStyle w:val="PL"/>
      </w:pPr>
      <w:r w:rsidRPr="002A02A7">
        <w:t xml:space="preserve">    ]]</w:t>
      </w:r>
      <w:r>
        <w:tab/>
      </w:r>
      <w:r>
        <w:tab/>
      </w:r>
      <w:r>
        <w:tab/>
      </w:r>
    </w:p>
    <w:p w14:paraId="51B82744" w14:textId="77777777" w:rsidR="009C0152" w:rsidRPr="002A02A7" w:rsidRDefault="009C0152" w:rsidP="009C0152">
      <w:pPr>
        <w:pStyle w:val="PL"/>
      </w:pPr>
      <w:r w:rsidRPr="002A02A7">
        <w:t>}</w:t>
      </w:r>
    </w:p>
    <w:p w14:paraId="20C7310C" w14:textId="77777777" w:rsidR="009C0152" w:rsidRPr="002A02A7" w:rsidRDefault="009C0152" w:rsidP="009C0152">
      <w:pPr>
        <w:pStyle w:val="PL"/>
      </w:pPr>
    </w:p>
    <w:p w14:paraId="14B16EEE" w14:textId="77777777" w:rsidR="009C0152" w:rsidRPr="00E621CD" w:rsidRDefault="009C0152" w:rsidP="009C0152">
      <w:pPr>
        <w:pStyle w:val="PL"/>
        <w:rPr>
          <w:color w:val="808080"/>
        </w:rPr>
      </w:pPr>
      <w:r w:rsidRPr="00E621CD">
        <w:rPr>
          <w:color w:val="808080"/>
        </w:rPr>
        <w:t>-- TAG-MEASANDMOBPARAMETERS-STOP</w:t>
      </w:r>
    </w:p>
    <w:p w14:paraId="75F96491" w14:textId="77777777" w:rsidR="009C0152" w:rsidRPr="00E621CD" w:rsidRDefault="009C0152" w:rsidP="009C0152">
      <w:pPr>
        <w:pStyle w:val="PL"/>
        <w:rPr>
          <w:rFonts w:eastAsia="Malgun Gothic"/>
          <w:color w:val="808080"/>
        </w:rPr>
      </w:pPr>
      <w:r w:rsidRPr="00E621CD">
        <w:rPr>
          <w:color w:val="808080"/>
        </w:rPr>
        <w:t>-- ASN1STOP</w:t>
      </w:r>
    </w:p>
    <w:p w14:paraId="7B941325" w14:textId="77777777" w:rsidR="009C0152" w:rsidRPr="00834AED" w:rsidRDefault="009C0152" w:rsidP="009C0152"/>
    <w:p w14:paraId="22DF095B" w14:textId="043F934A" w:rsidR="00FE7B89" w:rsidRDefault="00FE7B89" w:rsidP="00FE7B89"/>
    <w:p w14:paraId="392540AA" w14:textId="77777777" w:rsidR="009C0152" w:rsidRDefault="009C0152" w:rsidP="009C0152"/>
    <w:p w14:paraId="652E801D" w14:textId="77777777" w:rsidR="009C0152" w:rsidRDefault="009C0152" w:rsidP="009C0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i/>
          <w:noProof/>
        </w:rPr>
        <w:t>Unmodified parts omitted</w:t>
      </w:r>
    </w:p>
    <w:p w14:paraId="0CD8CD1D" w14:textId="77777777" w:rsidR="00FE7B89" w:rsidRPr="00834AED" w:rsidRDefault="00FE7B89" w:rsidP="00FE7B89"/>
    <w:p w14:paraId="3C5B14A7" w14:textId="77777777" w:rsidR="00FE7B89" w:rsidRPr="00834AED" w:rsidRDefault="00FE7B89" w:rsidP="00FE7B89"/>
    <w:p w14:paraId="64975A32" w14:textId="77777777" w:rsidR="00FE7B89" w:rsidRPr="00834AED" w:rsidRDefault="00FE7B89" w:rsidP="00FE7B89">
      <w:pPr>
        <w:pStyle w:val="Heading4"/>
        <w:rPr>
          <w:rFonts w:eastAsia="Malgun Gothic"/>
        </w:rPr>
      </w:pPr>
      <w:bookmarkStart w:id="18" w:name="_Toc46439851"/>
      <w:bookmarkStart w:id="19" w:name="_Toc46444688"/>
      <w:bookmarkStart w:id="20" w:name="_Toc46487449"/>
      <w:bookmarkStart w:id="21" w:name="_Hlk48897630"/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r w:rsidRPr="00834AED">
        <w:rPr>
          <w:rFonts w:eastAsia="Malgun Gothic"/>
          <w:i/>
        </w:rPr>
        <w:t>RF-Parameters</w:t>
      </w:r>
      <w:bookmarkEnd w:id="18"/>
      <w:bookmarkEnd w:id="19"/>
      <w:bookmarkEnd w:id="20"/>
    </w:p>
    <w:p w14:paraId="1D6C24E8" w14:textId="77777777" w:rsidR="00FE7B89" w:rsidRPr="00834AED" w:rsidRDefault="00FE7B89" w:rsidP="00FE7B89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r w:rsidRPr="00834AED">
        <w:rPr>
          <w:rFonts w:eastAsia="Malgun Gothic"/>
          <w:i/>
        </w:rPr>
        <w:t>RF-Parameters</w:t>
      </w:r>
      <w:r w:rsidRPr="00834AED">
        <w:rPr>
          <w:rFonts w:eastAsia="Malgun Gothic"/>
        </w:rPr>
        <w:t xml:space="preserve"> is used to convey RF-related capabilities for NR operation.</w:t>
      </w:r>
    </w:p>
    <w:p w14:paraId="58D08B9B" w14:textId="77777777" w:rsidR="00FE7B89" w:rsidRPr="00834AED" w:rsidRDefault="00FE7B89" w:rsidP="00FE7B89">
      <w:pPr>
        <w:pStyle w:val="TH"/>
        <w:rPr>
          <w:rFonts w:eastAsia="Malgun Gothic"/>
        </w:rPr>
      </w:pPr>
      <w:r w:rsidRPr="00834AED">
        <w:rPr>
          <w:rFonts w:eastAsia="Malgun Gothic"/>
          <w:i/>
        </w:rPr>
        <w:t>RF-Parameters</w:t>
      </w:r>
      <w:r w:rsidRPr="00834AED">
        <w:rPr>
          <w:rFonts w:eastAsia="Malgun Gothic"/>
        </w:rPr>
        <w:t xml:space="preserve"> information element</w:t>
      </w:r>
    </w:p>
    <w:p w14:paraId="5388A368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3BF1AE6A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TAG-RF-PARAMETERS-START</w:t>
      </w:r>
    </w:p>
    <w:p w14:paraId="41BCE5FC" w14:textId="77777777" w:rsidR="00FE7B89" w:rsidRPr="002A02A7" w:rsidRDefault="00FE7B89" w:rsidP="00FE7B89">
      <w:pPr>
        <w:pStyle w:val="PL"/>
      </w:pPr>
    </w:p>
    <w:p w14:paraId="06CFC759" w14:textId="77777777" w:rsidR="00FE7B89" w:rsidRPr="002A02A7" w:rsidRDefault="00FE7B89" w:rsidP="00FE7B89">
      <w:pPr>
        <w:pStyle w:val="PL"/>
      </w:pPr>
      <w:r w:rsidRPr="002A02A7">
        <w:t xml:space="preserve">RF-Parameters ::=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C1F49CA" w14:textId="77777777" w:rsidR="00FE7B89" w:rsidRPr="002A02A7" w:rsidRDefault="00FE7B89" w:rsidP="00FE7B89">
      <w:pPr>
        <w:pStyle w:val="PL"/>
      </w:pPr>
      <w:r w:rsidRPr="002A02A7">
        <w:t xml:space="preserve">    supportedBandListNR    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(1..maxBands))</w:t>
      </w:r>
      <w:r w:rsidRPr="002A02A7">
        <w:rPr>
          <w:color w:val="993366"/>
        </w:rPr>
        <w:t xml:space="preserve"> OF</w:t>
      </w:r>
      <w:r w:rsidRPr="002A02A7">
        <w:t xml:space="preserve"> BandNR,</w:t>
      </w:r>
    </w:p>
    <w:p w14:paraId="075ECDE3" w14:textId="77777777" w:rsidR="00FE7B89" w:rsidRPr="002A02A7" w:rsidRDefault="00FE7B89" w:rsidP="00FE7B89">
      <w:pPr>
        <w:pStyle w:val="PL"/>
      </w:pPr>
      <w:r w:rsidRPr="002A02A7">
        <w:t xml:space="preserve">    supportedBandCombinationList        BandCombinationList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B0D288C" w14:textId="77777777" w:rsidR="00FE7B89" w:rsidRPr="002A02A7" w:rsidRDefault="00FE7B89" w:rsidP="00FE7B89">
      <w:pPr>
        <w:pStyle w:val="PL"/>
      </w:pPr>
      <w:r w:rsidRPr="002A02A7">
        <w:t xml:space="preserve">    appliedFreqBandListFilter           FreqBandList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2D96DB6" w14:textId="77777777" w:rsidR="00FE7B89" w:rsidRPr="002A02A7" w:rsidRDefault="00FE7B89" w:rsidP="00FE7B89">
      <w:pPr>
        <w:pStyle w:val="PL"/>
      </w:pPr>
      <w:r w:rsidRPr="002A02A7">
        <w:lastRenderedPageBreak/>
        <w:t xml:space="preserve">    ...,</w:t>
      </w:r>
    </w:p>
    <w:p w14:paraId="0A529359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1CEB619A" w14:textId="77777777" w:rsidR="00FE7B89" w:rsidRPr="002A02A7" w:rsidRDefault="00FE7B89" w:rsidP="00FE7B89">
      <w:pPr>
        <w:pStyle w:val="PL"/>
      </w:pPr>
      <w:r w:rsidRPr="002A02A7">
        <w:t xml:space="preserve">    supportedBandCombinationList-v1540  BandCombinationList-v1540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D0C0121" w14:textId="77777777" w:rsidR="00FE7B89" w:rsidRPr="002A02A7" w:rsidRDefault="00FE7B89" w:rsidP="00FE7B89">
      <w:pPr>
        <w:pStyle w:val="PL"/>
      </w:pPr>
      <w:r w:rsidRPr="002A02A7">
        <w:t xml:space="preserve">    srs-SwitchingTimeRequested          </w:t>
      </w:r>
      <w:r w:rsidRPr="002A02A7">
        <w:rPr>
          <w:color w:val="993366"/>
        </w:rPr>
        <w:t>ENUMERATED</w:t>
      </w:r>
      <w:r w:rsidRPr="002A02A7">
        <w:t xml:space="preserve"> {true}                           </w:t>
      </w:r>
      <w:r w:rsidRPr="002A02A7">
        <w:rPr>
          <w:color w:val="993366"/>
        </w:rPr>
        <w:t>OPTIONAL</w:t>
      </w:r>
    </w:p>
    <w:p w14:paraId="2093FA99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68018E7B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1EC3E8CA" w14:textId="77777777" w:rsidR="00FE7B89" w:rsidRPr="002A02A7" w:rsidRDefault="00FE7B89" w:rsidP="00FE7B89">
      <w:pPr>
        <w:pStyle w:val="PL"/>
      </w:pPr>
      <w:r w:rsidRPr="002A02A7">
        <w:t xml:space="preserve">    supportedBandCombinationList-v1550  BandCombinationList-v1550                   </w:t>
      </w:r>
      <w:r w:rsidRPr="002A02A7">
        <w:rPr>
          <w:color w:val="993366"/>
        </w:rPr>
        <w:t>OPTIONAL</w:t>
      </w:r>
    </w:p>
    <w:p w14:paraId="5CC65AA2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408FDD1B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6A222FFE" w14:textId="77777777" w:rsidR="00FE7B89" w:rsidRPr="002A02A7" w:rsidRDefault="00FE7B89" w:rsidP="00FE7B89">
      <w:pPr>
        <w:pStyle w:val="PL"/>
      </w:pPr>
      <w:r w:rsidRPr="002A02A7">
        <w:t xml:space="preserve">    supportedBandCombinationList-v1560  BandCombinationList-v1560                   </w:t>
      </w:r>
      <w:r w:rsidRPr="002A02A7">
        <w:rPr>
          <w:color w:val="993366"/>
        </w:rPr>
        <w:t>OPTIONAL</w:t>
      </w:r>
    </w:p>
    <w:p w14:paraId="3C9825A6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33E92D3E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1379787F" w14:textId="77777777" w:rsidR="00FE7B89" w:rsidRPr="002A02A7" w:rsidRDefault="00FE7B89" w:rsidP="00FE7B89">
      <w:pPr>
        <w:pStyle w:val="PL"/>
      </w:pPr>
      <w:r w:rsidRPr="002A02A7">
        <w:t xml:space="preserve">    supportedBandCombinationList-v1610  BandCombinationList-v1610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61052DD" w14:textId="77777777" w:rsidR="00FE7B89" w:rsidRPr="002A02A7" w:rsidRDefault="00FE7B89" w:rsidP="00FE7B89">
      <w:pPr>
        <w:pStyle w:val="PL"/>
      </w:pPr>
      <w:r w:rsidRPr="002A02A7">
        <w:t xml:space="preserve">    supportedBandCombinationListSidelink-r16  BandCombinationListSidelink-r16       </w:t>
      </w:r>
      <w:r w:rsidRPr="002A02A7">
        <w:rPr>
          <w:color w:val="993366"/>
        </w:rPr>
        <w:t>OPTIONAL</w:t>
      </w:r>
      <w:r w:rsidRPr="002A02A7">
        <w:t>,</w:t>
      </w:r>
    </w:p>
    <w:p w14:paraId="2B47C100" w14:textId="77777777" w:rsidR="00FE7B89" w:rsidRPr="002A02A7" w:rsidRDefault="00FE7B89" w:rsidP="00FE7B89">
      <w:pPr>
        <w:pStyle w:val="PL"/>
      </w:pPr>
      <w:r w:rsidRPr="002A02A7">
        <w:t xml:space="preserve">    supportedBandCombinationList-UplinkTxSwitch-r16  BandCombinationList-UplinkTxSwitch-r16 </w:t>
      </w:r>
      <w:r w:rsidRPr="002A02A7">
        <w:rPr>
          <w:color w:val="993366"/>
        </w:rPr>
        <w:t>OPTIONAL</w:t>
      </w:r>
    </w:p>
    <w:p w14:paraId="7AC3F93C" w14:textId="77777777" w:rsidR="00FE7B89" w:rsidRPr="002A02A7" w:rsidRDefault="00FE7B89" w:rsidP="00FE7B89">
      <w:pPr>
        <w:pStyle w:val="PL"/>
      </w:pPr>
      <w:r w:rsidRPr="002A02A7">
        <w:t xml:space="preserve">    ]]</w:t>
      </w:r>
    </w:p>
    <w:p w14:paraId="4B3D63A3" w14:textId="77777777" w:rsidR="00FE7B89" w:rsidRPr="002A02A7" w:rsidRDefault="00FE7B89" w:rsidP="00FE7B89">
      <w:pPr>
        <w:pStyle w:val="PL"/>
      </w:pPr>
      <w:r w:rsidRPr="002A02A7">
        <w:t>}</w:t>
      </w:r>
    </w:p>
    <w:p w14:paraId="0D245356" w14:textId="77777777" w:rsidR="00FE7B89" w:rsidRPr="002A02A7" w:rsidRDefault="00FE7B89" w:rsidP="00FE7B89">
      <w:pPr>
        <w:pStyle w:val="PL"/>
      </w:pPr>
    </w:p>
    <w:p w14:paraId="459DCC07" w14:textId="77777777" w:rsidR="00FE7B89" w:rsidRPr="002A02A7" w:rsidRDefault="00FE7B89" w:rsidP="00FE7B89">
      <w:pPr>
        <w:pStyle w:val="PL"/>
      </w:pPr>
      <w:r w:rsidRPr="002A02A7">
        <w:t xml:space="preserve">BandNR ::=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1A914D0" w14:textId="77777777" w:rsidR="00FE7B89" w:rsidRPr="002A02A7" w:rsidRDefault="00FE7B89" w:rsidP="00FE7B89">
      <w:pPr>
        <w:pStyle w:val="PL"/>
      </w:pPr>
      <w:r w:rsidRPr="002A02A7">
        <w:t xml:space="preserve">    bandNR                              FreqBandIndicatorNR,</w:t>
      </w:r>
    </w:p>
    <w:p w14:paraId="5E905B75" w14:textId="77777777" w:rsidR="00FE7B89" w:rsidRPr="002A02A7" w:rsidRDefault="00FE7B89" w:rsidP="00FE7B89">
      <w:pPr>
        <w:pStyle w:val="PL"/>
      </w:pPr>
      <w:r w:rsidRPr="002A02A7">
        <w:t xml:space="preserve">    modifiedMPR-Behaviour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31186EC" w14:textId="77777777" w:rsidR="00FE7B89" w:rsidRPr="002A02A7" w:rsidRDefault="00FE7B89" w:rsidP="00FE7B89">
      <w:pPr>
        <w:pStyle w:val="PL"/>
      </w:pPr>
      <w:r w:rsidRPr="002A02A7">
        <w:t xml:space="preserve">    mimo-ParametersPerBand              MIMO-ParametersPerBand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271E965" w14:textId="77777777" w:rsidR="00FE7B89" w:rsidRPr="002A02A7" w:rsidRDefault="00FE7B89" w:rsidP="00FE7B89">
      <w:pPr>
        <w:pStyle w:val="PL"/>
      </w:pPr>
      <w:r w:rsidRPr="002A02A7">
        <w:t xml:space="preserve">    extendedCP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713A37A" w14:textId="77777777" w:rsidR="00FE7B89" w:rsidRPr="002A02A7" w:rsidRDefault="00FE7B89" w:rsidP="00FE7B89">
      <w:pPr>
        <w:pStyle w:val="PL"/>
      </w:pPr>
      <w:r w:rsidRPr="002A02A7">
        <w:t xml:space="preserve">    multipleTCI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7736CB8" w14:textId="77777777" w:rsidR="00FE7B89" w:rsidRPr="002A02A7" w:rsidRDefault="00FE7B89" w:rsidP="00FE7B89">
      <w:pPr>
        <w:pStyle w:val="PL"/>
      </w:pPr>
      <w:r w:rsidRPr="002A02A7">
        <w:t xml:space="preserve">    bwp-WithoutRestriction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21E89D1" w14:textId="77777777" w:rsidR="00FE7B89" w:rsidRPr="002A02A7" w:rsidRDefault="00FE7B89" w:rsidP="00FE7B89">
      <w:pPr>
        <w:pStyle w:val="PL"/>
      </w:pPr>
      <w:r w:rsidRPr="002A02A7">
        <w:t xml:space="preserve">    bwp-SameNumerology                  </w:t>
      </w:r>
      <w:r w:rsidRPr="002A02A7">
        <w:rPr>
          <w:color w:val="993366"/>
        </w:rPr>
        <w:t>ENUMERATED</w:t>
      </w:r>
      <w:r w:rsidRPr="002A02A7">
        <w:t xml:space="preserve"> {upto2, upto4}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899C887" w14:textId="77777777" w:rsidR="00FE7B89" w:rsidRPr="002A02A7" w:rsidRDefault="00FE7B89" w:rsidP="00FE7B89">
      <w:pPr>
        <w:pStyle w:val="PL"/>
      </w:pPr>
      <w:r w:rsidRPr="002A02A7">
        <w:t xml:space="preserve">    bwp-DiffNumerology                  </w:t>
      </w:r>
      <w:r w:rsidRPr="002A02A7">
        <w:rPr>
          <w:color w:val="993366"/>
        </w:rPr>
        <w:t>ENUMERATED</w:t>
      </w:r>
      <w:r w:rsidRPr="002A02A7">
        <w:t xml:space="preserve"> {upto4}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EAEC652" w14:textId="77777777" w:rsidR="00FE7B89" w:rsidRPr="002A02A7" w:rsidRDefault="00FE7B89" w:rsidP="00FE7B89">
      <w:pPr>
        <w:pStyle w:val="PL"/>
      </w:pPr>
      <w:r w:rsidRPr="002A02A7">
        <w:t xml:space="preserve">    crossCarrierScheduling-SameSCS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1FB2B7B" w14:textId="77777777" w:rsidR="00FE7B89" w:rsidRPr="002A02A7" w:rsidRDefault="00FE7B89" w:rsidP="00FE7B89">
      <w:pPr>
        <w:pStyle w:val="PL"/>
      </w:pPr>
      <w:r w:rsidRPr="002A02A7">
        <w:t xml:space="preserve">    pdsch-256QAM-FR2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BBFD28A" w14:textId="77777777" w:rsidR="00FE7B89" w:rsidRPr="002A02A7" w:rsidRDefault="00FE7B89" w:rsidP="00FE7B89">
      <w:pPr>
        <w:pStyle w:val="PL"/>
      </w:pPr>
      <w:r w:rsidRPr="002A02A7">
        <w:t xml:space="preserve">    pusch-256QAM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8FCF590" w14:textId="77777777" w:rsidR="00FE7B89" w:rsidRPr="002A02A7" w:rsidRDefault="00FE7B89" w:rsidP="00FE7B89">
      <w:pPr>
        <w:pStyle w:val="PL"/>
      </w:pPr>
      <w:r w:rsidRPr="002A02A7">
        <w:t xml:space="preserve">    ue-PowerClass                       </w:t>
      </w:r>
      <w:r w:rsidRPr="002A02A7">
        <w:rPr>
          <w:color w:val="993366"/>
        </w:rPr>
        <w:t>ENUMERATED</w:t>
      </w:r>
      <w:r w:rsidRPr="002A02A7">
        <w:t xml:space="preserve"> {pc1, pc2, pc3, pc4}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B6571D9" w14:textId="77777777" w:rsidR="00FE7B89" w:rsidRPr="002A02A7" w:rsidRDefault="00FE7B89" w:rsidP="00FE7B89">
      <w:pPr>
        <w:pStyle w:val="PL"/>
      </w:pPr>
      <w:r w:rsidRPr="002A02A7">
        <w:t xml:space="preserve">    rateMatchingLTE-CRS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DCD782F" w14:textId="77777777" w:rsidR="00FE7B89" w:rsidRPr="002A02A7" w:rsidRDefault="00FE7B89" w:rsidP="00FE7B89">
      <w:pPr>
        <w:pStyle w:val="PL"/>
      </w:pPr>
      <w:r w:rsidRPr="002A02A7">
        <w:t xml:space="preserve">    channelBWs-DL   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2E88818F" w14:textId="77777777" w:rsidR="00FE7B89" w:rsidRPr="002A02A7" w:rsidRDefault="00FE7B89" w:rsidP="00FE7B89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5DF26A9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CDB07D3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9C7E8BF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</w:p>
    <w:p w14:paraId="2538989E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0743A5D7" w14:textId="77777777" w:rsidR="00FE7B89" w:rsidRPr="002A02A7" w:rsidRDefault="00FE7B89" w:rsidP="00FE7B89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93DE4AC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67A83D5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</w:p>
    <w:p w14:paraId="05206B0F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47B7C869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0903331" w14:textId="77777777" w:rsidR="00FE7B89" w:rsidRPr="002A02A7" w:rsidRDefault="00FE7B89" w:rsidP="00FE7B89">
      <w:pPr>
        <w:pStyle w:val="PL"/>
      </w:pPr>
      <w:r w:rsidRPr="002A02A7">
        <w:t xml:space="preserve">    channelBWs-UL   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6708D0D7" w14:textId="77777777" w:rsidR="00FE7B89" w:rsidRPr="002A02A7" w:rsidRDefault="00FE7B89" w:rsidP="00FE7B89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840B3A0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537F411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E9AFC15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</w:p>
    <w:p w14:paraId="6AC5652D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31C76E5A" w14:textId="77777777" w:rsidR="00FE7B89" w:rsidRPr="002A02A7" w:rsidRDefault="00FE7B89" w:rsidP="00FE7B89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AE1480A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F957D34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</w:p>
    <w:p w14:paraId="64F0F800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0B66F61D" w14:textId="77777777" w:rsidR="00FE7B89" w:rsidRPr="002A02A7" w:rsidRDefault="00FE7B89" w:rsidP="00FE7B89">
      <w:pPr>
        <w:pStyle w:val="PL"/>
      </w:pPr>
      <w:r w:rsidRPr="002A02A7">
        <w:lastRenderedPageBreak/>
        <w:t xml:space="preserve">    }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7FC6F69" w14:textId="77777777" w:rsidR="00FE7B89" w:rsidRPr="002A02A7" w:rsidRDefault="00FE7B89" w:rsidP="00FE7B89">
      <w:pPr>
        <w:pStyle w:val="PL"/>
      </w:pPr>
      <w:r w:rsidRPr="002A02A7">
        <w:t xml:space="preserve">    ...,</w:t>
      </w:r>
    </w:p>
    <w:p w14:paraId="7A4ABD72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2052C85C" w14:textId="77777777" w:rsidR="00FE7B89" w:rsidRPr="002A02A7" w:rsidRDefault="00FE7B89" w:rsidP="00FE7B89">
      <w:pPr>
        <w:pStyle w:val="PL"/>
      </w:pPr>
      <w:r w:rsidRPr="002A02A7">
        <w:t xml:space="preserve">    maxUplinkDutyCycle-PC2-FR1                  </w:t>
      </w:r>
      <w:r w:rsidRPr="002A02A7">
        <w:rPr>
          <w:color w:val="993366"/>
        </w:rPr>
        <w:t>ENUMERATED</w:t>
      </w:r>
      <w:r w:rsidRPr="002A02A7">
        <w:t xml:space="preserve"> {n60, n70, n80, n90, n100}   </w:t>
      </w:r>
      <w:r w:rsidRPr="002A02A7">
        <w:rPr>
          <w:color w:val="993366"/>
        </w:rPr>
        <w:t>OPTIONAL</w:t>
      </w:r>
    </w:p>
    <w:p w14:paraId="22DD3456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1B2D8297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3BF788F0" w14:textId="77777777" w:rsidR="00FE7B89" w:rsidRPr="002A02A7" w:rsidRDefault="00FE7B89" w:rsidP="00FE7B89">
      <w:pPr>
        <w:pStyle w:val="PL"/>
      </w:pPr>
      <w:r w:rsidRPr="002A02A7">
        <w:t xml:space="preserve">    pucch-SpatialRelInfoMAC-CE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24D2DDD" w14:textId="77777777" w:rsidR="00FE7B89" w:rsidRPr="002A02A7" w:rsidRDefault="00FE7B89" w:rsidP="00FE7B89">
      <w:pPr>
        <w:pStyle w:val="PL"/>
      </w:pPr>
      <w:r w:rsidRPr="002A02A7">
        <w:t xml:space="preserve">    powerBoosting-pi2BPSK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</w:p>
    <w:p w14:paraId="05E5467D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47CDDCA9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3F972286" w14:textId="77777777" w:rsidR="00FE7B89" w:rsidRPr="002A02A7" w:rsidRDefault="00FE7B89" w:rsidP="00FE7B89">
      <w:pPr>
        <w:pStyle w:val="PL"/>
      </w:pPr>
      <w:r w:rsidRPr="002A02A7">
        <w:t xml:space="preserve">    maxUplinkDutyCycle-FR2          </w:t>
      </w:r>
      <w:r w:rsidRPr="002A02A7">
        <w:rPr>
          <w:color w:val="993366"/>
        </w:rPr>
        <w:t>ENUMERATED</w:t>
      </w:r>
      <w:r w:rsidRPr="002A02A7">
        <w:t xml:space="preserve"> {n15, n20, n25, n30, n40, n50, n60, n70, n80, n90, n100}     </w:t>
      </w:r>
      <w:r w:rsidRPr="002A02A7">
        <w:rPr>
          <w:color w:val="993366"/>
        </w:rPr>
        <w:t>OPTIONAL</w:t>
      </w:r>
    </w:p>
    <w:p w14:paraId="2414546F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3AF7F36D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554272EA" w14:textId="77777777" w:rsidR="00FE7B89" w:rsidRPr="002A02A7" w:rsidRDefault="00FE7B89" w:rsidP="00FE7B89">
      <w:pPr>
        <w:pStyle w:val="PL"/>
      </w:pPr>
      <w:r w:rsidRPr="002A02A7">
        <w:t xml:space="preserve">    channelBWs-DL-v1590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713F5E6F" w14:textId="77777777" w:rsidR="00FE7B89" w:rsidRPr="002A02A7" w:rsidRDefault="00FE7B89" w:rsidP="00FE7B89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716C9F4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304E5269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47BC4589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</w:p>
    <w:p w14:paraId="1CC465E0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3584F254" w14:textId="77777777" w:rsidR="00FE7B89" w:rsidRPr="002A02A7" w:rsidRDefault="00FE7B89" w:rsidP="00FE7B89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85163F2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  <w:r w:rsidRPr="002A02A7">
        <w:t>,</w:t>
      </w:r>
    </w:p>
    <w:p w14:paraId="7574162C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</w:p>
    <w:p w14:paraId="01839F55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31843168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7683F18" w14:textId="77777777" w:rsidR="00FE7B89" w:rsidRPr="002A02A7" w:rsidRDefault="00FE7B89" w:rsidP="00FE7B89">
      <w:pPr>
        <w:pStyle w:val="PL"/>
      </w:pPr>
      <w:r w:rsidRPr="002A02A7">
        <w:t xml:space="preserve">    channelBWs-UL-v1590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354958AB" w14:textId="77777777" w:rsidR="00FE7B89" w:rsidRPr="002A02A7" w:rsidRDefault="00FE7B89" w:rsidP="00FE7B89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9DB6B4A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51AFE78C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6452D4C0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</w:p>
    <w:p w14:paraId="58B8C35C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432B72B1" w14:textId="77777777" w:rsidR="00FE7B89" w:rsidRPr="002A02A7" w:rsidRDefault="00FE7B89" w:rsidP="00FE7B89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4DBDB12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  <w:r w:rsidRPr="002A02A7">
        <w:t>,</w:t>
      </w:r>
    </w:p>
    <w:p w14:paraId="31703B86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</w:p>
    <w:p w14:paraId="39A8526E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096F1C22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</w:p>
    <w:p w14:paraId="0696F37C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68079930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068CA8AC" w14:textId="77777777" w:rsidR="00FE7B89" w:rsidRPr="002A02A7" w:rsidRDefault="00FE7B89" w:rsidP="00FE7B89">
      <w:pPr>
        <w:pStyle w:val="PL"/>
      </w:pPr>
      <w:r w:rsidRPr="002A02A7">
        <w:t xml:space="preserve">    asymmetricBandwidthCombinationSet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(1..32))           </w:t>
      </w:r>
      <w:r w:rsidRPr="002A02A7">
        <w:rPr>
          <w:color w:val="993366"/>
        </w:rPr>
        <w:t>OPTIONAL</w:t>
      </w:r>
    </w:p>
    <w:p w14:paraId="5D2F86FB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035A2361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340BEBB3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10: NR-unlicensed</w:t>
      </w:r>
    </w:p>
    <w:p w14:paraId="485DF2FD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unlicensedParametersPerBand-r16</w:t>
      </w:r>
      <w:r w:rsidRPr="002A02A7">
        <w:t xml:space="preserve">         </w:t>
      </w:r>
      <w:r w:rsidRPr="002A02A7">
        <w:rPr>
          <w:rFonts w:eastAsiaTheme="minorEastAsia"/>
        </w:rPr>
        <w:t>UnlicensedParametersPerBand-r16</w:t>
      </w:r>
      <w:r w:rsidRPr="002A02A7">
        <w:t xml:space="preserve">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573FC041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11-7b: Independent cancellation of the overlapping PUSCHs in an intra-band UL CA</w:t>
      </w:r>
    </w:p>
    <w:p w14:paraId="43BF707A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cancelOverlappingPUSCH-r16</w:t>
      </w:r>
      <w:r w:rsidRPr="002A02A7">
        <w:t xml:space="preserve">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224AE39F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14-1: Multiple LTE-CRS rate matching patterns</w:t>
      </w:r>
    </w:p>
    <w:p w14:paraId="2E0B026F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multipleRateMatchingEUTRA-CRS-r16</w:t>
      </w:r>
      <w:r w:rsidRPr="002A02A7">
        <w:t xml:space="preserve">       </w:t>
      </w:r>
      <w:r w:rsidRPr="002A02A7">
        <w:rPr>
          <w:rFonts w:eastAsiaTheme="minorEastAsia"/>
          <w:color w:val="993366"/>
        </w:rPr>
        <w:t>SEQUENCE</w:t>
      </w:r>
      <w:r w:rsidRPr="002A02A7">
        <w:rPr>
          <w:rFonts w:eastAsiaTheme="minorEastAsia"/>
        </w:rPr>
        <w:t xml:space="preserve"> {</w:t>
      </w:r>
    </w:p>
    <w:p w14:paraId="77693496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    </w:t>
      </w:r>
      <w:r w:rsidRPr="002A02A7">
        <w:rPr>
          <w:rFonts w:eastAsiaTheme="minorEastAsia"/>
        </w:rPr>
        <w:t>maxNumberPatterns-r16</w:t>
      </w:r>
      <w:r w:rsidRPr="002A02A7">
        <w:t xml:space="preserve">                   </w:t>
      </w:r>
      <w:r w:rsidRPr="002A02A7">
        <w:rPr>
          <w:rFonts w:eastAsiaTheme="minorEastAsia"/>
          <w:color w:val="993366"/>
        </w:rPr>
        <w:t>INTEGER</w:t>
      </w:r>
      <w:r w:rsidRPr="002A02A7">
        <w:rPr>
          <w:rFonts w:eastAsiaTheme="minorEastAsia"/>
        </w:rPr>
        <w:t xml:space="preserve"> (2..6),</w:t>
      </w:r>
    </w:p>
    <w:p w14:paraId="1A135DA6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    </w:t>
      </w:r>
      <w:r w:rsidRPr="002A02A7">
        <w:rPr>
          <w:rFonts w:eastAsiaTheme="minorEastAsia"/>
        </w:rPr>
        <w:t>maxNumberNon-OverlapPatterns-r16</w:t>
      </w:r>
      <w:r w:rsidRPr="002A02A7">
        <w:t xml:space="preserve">    </w:t>
      </w:r>
      <w:r w:rsidRPr="002A02A7">
        <w:rPr>
          <w:rFonts w:eastAsiaTheme="minorEastAsia"/>
          <w:color w:val="993366"/>
        </w:rPr>
        <w:t>INTEGER</w:t>
      </w:r>
      <w:r w:rsidRPr="002A02A7">
        <w:rPr>
          <w:rFonts w:eastAsiaTheme="minorEastAsia"/>
        </w:rPr>
        <w:t xml:space="preserve"> (1..3)</w:t>
      </w:r>
    </w:p>
    <w:p w14:paraId="73FC6638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}</w:t>
      </w:r>
      <w:r w:rsidRPr="002A02A7">
        <w:t xml:space="preserve">                                                             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34EA6609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14-1a: Two LTE-CRS overlapping rate matching patterns within a part of NR carrier using 15 kHz overlapping with a LTE carrier</w:t>
      </w:r>
    </w:p>
    <w:p w14:paraId="1F592C22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overlapRateMatchingEUTRA-CRS-r16</w:t>
      </w:r>
      <w:r w:rsidRPr="002A02A7">
        <w:t xml:space="preserve">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3AFEC50E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14-2: PDSCH Type B mapping of length 9 and 10 OFDM symbols</w:t>
      </w:r>
    </w:p>
    <w:p w14:paraId="5ADA8679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pdsch-MappingTypeB-Alt-r16</w:t>
      </w:r>
      <w:r w:rsidRPr="002A02A7">
        <w:t xml:space="preserve">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0C65A860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14-3: One slot periodic TRS configuration for FR1</w:t>
      </w:r>
    </w:p>
    <w:p w14:paraId="32F92B3D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oneShotPeriodicTRS-r16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1BFC9E20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olpc-SRS-Pos-r16                        </w:t>
      </w:r>
      <w:r w:rsidRPr="002A02A7">
        <w:rPr>
          <w:rFonts w:eastAsiaTheme="minorEastAsia"/>
        </w:rPr>
        <w:t>OLPC-SRS-Pos-r16</w:t>
      </w:r>
      <w:r w:rsidRPr="002A02A7">
        <w:t xml:space="preserve">      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454AF8BB" w14:textId="77777777" w:rsidR="00FE7B89" w:rsidRPr="002A02A7" w:rsidRDefault="00FE7B89" w:rsidP="00FE7B89">
      <w:pPr>
        <w:pStyle w:val="PL"/>
      </w:pPr>
      <w:r w:rsidRPr="002A02A7">
        <w:t xml:space="preserve">    spatialRelationsSRS-Pos-r16             Spa</w:t>
      </w:r>
      <w:bookmarkEnd w:id="21"/>
      <w:r w:rsidRPr="002A02A7">
        <w:t xml:space="preserve">tialRelationsSRS-Pos-r16             </w:t>
      </w:r>
      <w:r w:rsidRPr="002A02A7">
        <w:rPr>
          <w:color w:val="993366"/>
        </w:rPr>
        <w:t>OPTIONAL</w:t>
      </w:r>
      <w:r w:rsidRPr="002A02A7">
        <w:t>,</w:t>
      </w:r>
    </w:p>
    <w:p w14:paraId="6835063B" w14:textId="77777777" w:rsidR="00FE7B89" w:rsidRPr="002A02A7" w:rsidRDefault="00FE7B89" w:rsidP="00FE7B89">
      <w:pPr>
        <w:pStyle w:val="PL"/>
      </w:pPr>
      <w:r w:rsidRPr="002A02A7">
        <w:t xml:space="preserve">    simul-SRS-Trans-IntraBandCA-r16         </w:t>
      </w:r>
      <w:r w:rsidRPr="002A02A7">
        <w:rPr>
          <w:color w:val="993366"/>
        </w:rPr>
        <w:t>INTEGER</w:t>
      </w:r>
      <w:r w:rsidRPr="002A02A7">
        <w:t xml:space="preserve"> (1..2)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53CFFA4" w14:textId="77777777" w:rsidR="00FE7B89" w:rsidRPr="002A02A7" w:rsidRDefault="00FE7B89" w:rsidP="00FE7B89">
      <w:pPr>
        <w:pStyle w:val="PL"/>
      </w:pPr>
      <w:r w:rsidRPr="002A02A7">
        <w:t xml:space="preserve">    channelBW-DL-IAB-r16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20281A3C" w14:textId="77777777" w:rsidR="00FE7B89" w:rsidRPr="002A02A7" w:rsidRDefault="00FE7B89" w:rsidP="00FE7B89">
      <w:pPr>
        <w:pStyle w:val="PL"/>
      </w:pPr>
      <w:r w:rsidRPr="002A02A7">
        <w:t xml:space="preserve">        fr1-100mhz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D83399A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6E459F8F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00073042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2ED2F878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6E92D8AD" w14:textId="77777777" w:rsidR="00FE7B89" w:rsidRPr="002A02A7" w:rsidRDefault="00FE7B89" w:rsidP="00FE7B89">
      <w:pPr>
        <w:pStyle w:val="PL"/>
      </w:pPr>
      <w:r w:rsidRPr="002A02A7">
        <w:t xml:space="preserve">        fr2-200mhz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28F5E76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12780DA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0386F694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6BAE34E6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530510C" w14:textId="77777777" w:rsidR="00FE7B89" w:rsidRPr="002A02A7" w:rsidRDefault="00FE7B89" w:rsidP="00FE7B89">
      <w:pPr>
        <w:pStyle w:val="PL"/>
      </w:pPr>
      <w:r w:rsidRPr="002A02A7">
        <w:t xml:space="preserve">    channelBW-UL-IAB-r16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79A1E5A4" w14:textId="77777777" w:rsidR="00FE7B89" w:rsidRPr="002A02A7" w:rsidRDefault="00FE7B89" w:rsidP="00FE7B89">
      <w:pPr>
        <w:pStyle w:val="PL"/>
      </w:pPr>
      <w:r w:rsidRPr="002A02A7">
        <w:t xml:space="preserve">        fr1-100mhz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2F3ABD4" w14:textId="77777777" w:rsidR="00FE7B89" w:rsidRPr="002A02A7" w:rsidRDefault="00FE7B89" w:rsidP="00FE7B89">
      <w:pPr>
        <w:pStyle w:val="PL"/>
      </w:pPr>
      <w:r w:rsidRPr="002A02A7">
        <w:lastRenderedPageBreak/>
        <w:t xml:space="preserve">            scs-15kHz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6913C98B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3727B80E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09CCD3C5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11E4E883" w14:textId="77777777" w:rsidR="00FE7B89" w:rsidRPr="002A02A7" w:rsidRDefault="00FE7B89" w:rsidP="00FE7B89">
      <w:pPr>
        <w:pStyle w:val="PL"/>
      </w:pPr>
      <w:r w:rsidRPr="002A02A7">
        <w:t xml:space="preserve">        fr2-200mhz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5B8A90F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83A5227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206E9ABB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4E32B560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A64FB9F" w14:textId="77777777" w:rsidR="00FE7B89" w:rsidRPr="002A02A7" w:rsidRDefault="00FE7B89" w:rsidP="00FE7B89">
      <w:pPr>
        <w:pStyle w:val="PL"/>
      </w:pPr>
      <w:r w:rsidRPr="002A02A7">
        <w:t xml:space="preserve">    rasterShift7dot5-IAB-r16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4A178BE" w14:textId="5EC07C55" w:rsidR="00D861A5" w:rsidRDefault="00FE7B89" w:rsidP="00CE1CC1">
      <w:pPr>
        <w:pStyle w:val="PL"/>
        <w:rPr>
          <w:ins w:id="22" w:author="Nokia" w:date="2020-09-01T17:52:00Z"/>
          <w:color w:val="993366"/>
        </w:rPr>
      </w:pPr>
      <w:r w:rsidRPr="002A02A7">
        <w:t xml:space="preserve">    ue-PowerClass-v1610                     </w:t>
      </w:r>
      <w:r w:rsidRPr="002A02A7">
        <w:rPr>
          <w:color w:val="993366"/>
        </w:rPr>
        <w:t>ENUMERATED</w:t>
      </w:r>
      <w:r w:rsidRPr="002A02A7">
        <w:t xml:space="preserve"> {pc1dot5}                    </w:t>
      </w:r>
      <w:r w:rsidRPr="002A02A7">
        <w:rPr>
          <w:color w:val="993366"/>
        </w:rPr>
        <w:t>OPTIONAL</w:t>
      </w:r>
      <w:ins w:id="23" w:author="Nokia" w:date="2020-09-01T17:52:00Z">
        <w:r w:rsidR="00D861A5">
          <w:rPr>
            <w:color w:val="993366"/>
          </w:rPr>
          <w:t>,</w:t>
        </w:r>
      </w:ins>
    </w:p>
    <w:p w14:paraId="196EC39D" w14:textId="6AF58DBA" w:rsidR="00D861A5" w:rsidRPr="00D861A5" w:rsidRDefault="00D861A5" w:rsidP="00CE1CC1">
      <w:pPr>
        <w:pStyle w:val="PL"/>
        <w:rPr>
          <w:color w:val="993366"/>
        </w:rPr>
      </w:pPr>
      <w:ins w:id="24" w:author="Nokia" w:date="2020-09-01T17:52:00Z">
        <w:r>
          <w:rPr>
            <w:color w:val="993366"/>
          </w:rPr>
          <w:tab/>
        </w:r>
        <w:r w:rsidRPr="002A02A7">
          <w:t>handoverIntraF-IAB-</w:t>
        </w:r>
        <w:r>
          <w:t>r1610</w:t>
        </w:r>
        <w:r w:rsidRPr="002A02A7">
          <w:t xml:space="preserve">                </w:t>
        </w:r>
        <w:r w:rsidRPr="002A02A7">
          <w:rPr>
            <w:color w:val="993366"/>
          </w:rPr>
          <w:t>ENUMERATED</w:t>
        </w:r>
        <w:r w:rsidRPr="002A02A7">
          <w:t xml:space="preserve"> {supported}             </w:t>
        </w:r>
        <w:r>
          <w:tab/>
        </w:r>
        <w:r>
          <w:tab/>
        </w:r>
        <w:r w:rsidRPr="002A02A7">
          <w:t xml:space="preserve"> </w:t>
        </w:r>
        <w:r w:rsidRPr="002A02A7">
          <w:rPr>
            <w:color w:val="993366"/>
          </w:rPr>
          <w:t>OPTIONAL</w:t>
        </w:r>
      </w:ins>
    </w:p>
    <w:p w14:paraId="482E2CC1" w14:textId="65968614" w:rsidR="00E10DDD" w:rsidRDefault="00FE7B89" w:rsidP="00FE7B89">
      <w:pPr>
        <w:pStyle w:val="PL"/>
        <w:rPr>
          <w:ins w:id="25" w:author="Nokia" w:date="2020-09-01T17:17:00Z"/>
        </w:rPr>
      </w:pPr>
      <w:r w:rsidRPr="002A02A7">
        <w:t xml:space="preserve">    ]]</w:t>
      </w:r>
    </w:p>
    <w:p w14:paraId="45D9627F" w14:textId="77777777" w:rsidR="00FE7B89" w:rsidRPr="002A02A7" w:rsidRDefault="00FE7B89" w:rsidP="00FE7B89">
      <w:pPr>
        <w:pStyle w:val="PL"/>
      </w:pPr>
      <w:r w:rsidRPr="002A02A7">
        <w:t>}</w:t>
      </w:r>
    </w:p>
    <w:p w14:paraId="3FA483C5" w14:textId="77777777" w:rsidR="00FE7B89" w:rsidRPr="002A02A7" w:rsidRDefault="00FE7B89" w:rsidP="00FE7B89">
      <w:pPr>
        <w:pStyle w:val="PL"/>
      </w:pPr>
    </w:p>
    <w:p w14:paraId="255FEA0B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TAG-RF-PARAMETERS-STOP</w:t>
      </w:r>
    </w:p>
    <w:p w14:paraId="6BA27ACA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bookmarkEnd w:id="7"/>
    <w:p w14:paraId="19AA64F9" w14:textId="77777777" w:rsidR="00FE7B89" w:rsidRDefault="00FE7B89" w:rsidP="00FE7B89"/>
    <w:p w14:paraId="38F07348" w14:textId="77777777" w:rsidR="00FE7B89" w:rsidRDefault="00FE7B89" w:rsidP="00FE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i/>
          <w:noProof/>
        </w:rPr>
        <w:t>Unmodified parts omitted</w:t>
      </w:r>
    </w:p>
    <w:p w14:paraId="7B836E4A" w14:textId="77777777" w:rsidR="00FE7B89" w:rsidRPr="00834AED" w:rsidRDefault="00FE7B89" w:rsidP="00FE7B89"/>
    <w:p w14:paraId="04089297" w14:textId="77777777" w:rsidR="00FE7B89" w:rsidRDefault="00FE7B89"/>
    <w:p w14:paraId="57EC5FD4" w14:textId="77777777" w:rsidR="00FE7B89" w:rsidRDefault="00FE7B89"/>
    <w:sectPr w:rsidR="00FE7B89">
      <w:headerReference w:type="even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B2BE8" w14:textId="77777777" w:rsidR="002B4430" w:rsidRDefault="002B4430" w:rsidP="009C0152">
      <w:pPr>
        <w:spacing w:after="0"/>
      </w:pPr>
      <w:r>
        <w:separator/>
      </w:r>
    </w:p>
  </w:endnote>
  <w:endnote w:type="continuationSeparator" w:id="0">
    <w:p w14:paraId="6386C433" w14:textId="77777777" w:rsidR="002B4430" w:rsidRDefault="002B4430" w:rsidP="009C01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A183F" w14:textId="77777777" w:rsidR="002B4430" w:rsidRDefault="002B4430" w:rsidP="009C0152">
      <w:pPr>
        <w:spacing w:after="0"/>
      </w:pPr>
      <w:r>
        <w:separator/>
      </w:r>
    </w:p>
  </w:footnote>
  <w:footnote w:type="continuationSeparator" w:id="0">
    <w:p w14:paraId="523DF520" w14:textId="77777777" w:rsidR="002B4430" w:rsidRDefault="002B4430" w:rsidP="009C01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35377" w14:textId="77777777" w:rsidR="002B4430" w:rsidRDefault="002B443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89"/>
    <w:rsid w:val="00294F1D"/>
    <w:rsid w:val="002B4430"/>
    <w:rsid w:val="004363EE"/>
    <w:rsid w:val="005E7698"/>
    <w:rsid w:val="006D0B49"/>
    <w:rsid w:val="00845263"/>
    <w:rsid w:val="009A3D34"/>
    <w:rsid w:val="009C0152"/>
    <w:rsid w:val="00A65533"/>
    <w:rsid w:val="00A85A2F"/>
    <w:rsid w:val="00AD7FDF"/>
    <w:rsid w:val="00CE1CC1"/>
    <w:rsid w:val="00D861A5"/>
    <w:rsid w:val="00D9486E"/>
    <w:rsid w:val="00E10DDD"/>
    <w:rsid w:val="00E34C74"/>
    <w:rsid w:val="00F01951"/>
    <w:rsid w:val="00FE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F25878"/>
  <w15:chartTrackingRefBased/>
  <w15:docId w15:val="{ECC9142A-98D2-43A1-9F5A-D2CD8968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B89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FE7B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FE7B89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qFormat/>
    <w:rsid w:val="00FE7B89"/>
    <w:rPr>
      <w:rFonts w:ascii="Arial" w:eastAsia="Times New Roman" w:hAnsi="Arial" w:cs="Times New Roman"/>
      <w:sz w:val="24"/>
      <w:szCs w:val="20"/>
      <w:lang w:val="en-GB" w:eastAsia="ja-JP"/>
    </w:rPr>
  </w:style>
  <w:style w:type="paragraph" w:customStyle="1" w:styleId="PL">
    <w:name w:val="PL"/>
    <w:link w:val="PLChar"/>
    <w:qFormat/>
    <w:rsid w:val="00FE7B8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E7B89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qFormat/>
    <w:rsid w:val="00FE7B89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E7B89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B8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paragraph" w:customStyle="1" w:styleId="CRCoverPage">
    <w:name w:val="CR Cover Page"/>
    <w:link w:val="CRCoverPageZchn"/>
    <w:qFormat/>
    <w:rsid w:val="00FE7B89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FE7B89"/>
    <w:rPr>
      <w:color w:val="0000FF"/>
      <w:u w:val="single"/>
    </w:rPr>
  </w:style>
  <w:style w:type="character" w:customStyle="1" w:styleId="CRCoverPageZchn">
    <w:name w:val="CR Cover Page Zchn"/>
    <w:link w:val="CRCoverPage"/>
    <w:rsid w:val="00FE7B89"/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43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430"/>
    <w:rPr>
      <w:rFonts w:ascii="Segoe UI" w:eastAsia="Times New Roman" w:hAnsi="Segoe UI" w:cs="Segoe UI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3675</Words>
  <Characters>20949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Nokia</cp:lastModifiedBy>
  <cp:revision>2</cp:revision>
  <dcterms:created xsi:type="dcterms:W3CDTF">2020-09-04T11:06:00Z</dcterms:created>
  <dcterms:modified xsi:type="dcterms:W3CDTF">2020-09-04T11:06:00Z</dcterms:modified>
</cp:coreProperties>
</file>