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99BB" w14:textId="16393B48" w:rsidR="00C15F97" w:rsidRDefault="00C15F97" w:rsidP="00C15F97">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DC3135">
        <w:rPr>
          <w:b/>
          <w:bCs/>
          <w:i/>
          <w:noProof/>
          <w:sz w:val="28"/>
        </w:rPr>
        <w:t>200</w:t>
      </w:r>
      <w:r w:rsidR="008872E2">
        <w:rPr>
          <w:b/>
          <w:bCs/>
          <w:i/>
          <w:noProof/>
          <w:sz w:val="28"/>
        </w:rPr>
        <w:t>xxxx</w:t>
      </w:r>
    </w:p>
    <w:p w14:paraId="15BF7DD8" w14:textId="77777777" w:rsidR="00C15F97" w:rsidRPr="001C568A" w:rsidRDefault="00C15F97" w:rsidP="00C15F97">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F97" w14:paraId="5F5F771A" w14:textId="77777777" w:rsidTr="00B42E48">
        <w:tc>
          <w:tcPr>
            <w:tcW w:w="9641" w:type="dxa"/>
            <w:gridSpan w:val="9"/>
            <w:tcBorders>
              <w:top w:val="single" w:sz="4" w:space="0" w:color="auto"/>
              <w:left w:val="single" w:sz="4" w:space="0" w:color="auto"/>
              <w:right w:val="single" w:sz="4" w:space="0" w:color="auto"/>
            </w:tcBorders>
          </w:tcPr>
          <w:p w14:paraId="6E4B71F3" w14:textId="77777777" w:rsidR="00C15F97" w:rsidRDefault="00C15F97" w:rsidP="00B42E48">
            <w:pPr>
              <w:pStyle w:val="CRCoverPage"/>
              <w:spacing w:after="0"/>
              <w:jc w:val="right"/>
              <w:rPr>
                <w:i/>
                <w:noProof/>
              </w:rPr>
            </w:pPr>
            <w:r>
              <w:rPr>
                <w:i/>
                <w:noProof/>
                <w:sz w:val="14"/>
              </w:rPr>
              <w:t>CR-Form-v12.0</w:t>
            </w:r>
          </w:p>
        </w:tc>
      </w:tr>
      <w:tr w:rsidR="00C15F97" w14:paraId="1769D9BD" w14:textId="77777777" w:rsidTr="00B42E48">
        <w:tc>
          <w:tcPr>
            <w:tcW w:w="9641" w:type="dxa"/>
            <w:gridSpan w:val="9"/>
            <w:tcBorders>
              <w:left w:val="single" w:sz="4" w:space="0" w:color="auto"/>
              <w:right w:val="single" w:sz="4" w:space="0" w:color="auto"/>
            </w:tcBorders>
          </w:tcPr>
          <w:p w14:paraId="6C691C26" w14:textId="77777777" w:rsidR="00C15F97" w:rsidRDefault="00C15F97" w:rsidP="00B42E48">
            <w:pPr>
              <w:pStyle w:val="CRCoverPage"/>
              <w:spacing w:after="0"/>
              <w:jc w:val="center"/>
              <w:rPr>
                <w:noProof/>
              </w:rPr>
            </w:pPr>
            <w:r>
              <w:rPr>
                <w:b/>
                <w:noProof/>
                <w:sz w:val="32"/>
              </w:rPr>
              <w:t>CHANGE REQUEST</w:t>
            </w:r>
          </w:p>
        </w:tc>
      </w:tr>
      <w:tr w:rsidR="00C15F97" w14:paraId="00B1826C" w14:textId="77777777" w:rsidTr="00B42E48">
        <w:tc>
          <w:tcPr>
            <w:tcW w:w="9641" w:type="dxa"/>
            <w:gridSpan w:val="9"/>
            <w:tcBorders>
              <w:left w:val="single" w:sz="4" w:space="0" w:color="auto"/>
              <w:right w:val="single" w:sz="4" w:space="0" w:color="auto"/>
            </w:tcBorders>
          </w:tcPr>
          <w:p w14:paraId="52D2EBEB" w14:textId="77777777" w:rsidR="00C15F97" w:rsidRDefault="00C15F97" w:rsidP="00B42E48">
            <w:pPr>
              <w:pStyle w:val="CRCoverPage"/>
              <w:spacing w:after="0"/>
              <w:rPr>
                <w:noProof/>
                <w:sz w:val="8"/>
                <w:szCs w:val="8"/>
              </w:rPr>
            </w:pPr>
          </w:p>
        </w:tc>
      </w:tr>
      <w:tr w:rsidR="00C15F97" w14:paraId="059E178D" w14:textId="77777777" w:rsidTr="00B42E48">
        <w:tc>
          <w:tcPr>
            <w:tcW w:w="142" w:type="dxa"/>
            <w:tcBorders>
              <w:left w:val="single" w:sz="4" w:space="0" w:color="auto"/>
            </w:tcBorders>
          </w:tcPr>
          <w:p w14:paraId="34E519DD" w14:textId="77777777" w:rsidR="00C15F97" w:rsidRDefault="00C15F97" w:rsidP="00B42E48">
            <w:pPr>
              <w:pStyle w:val="CRCoverPage"/>
              <w:spacing w:after="0"/>
              <w:jc w:val="right"/>
              <w:rPr>
                <w:noProof/>
              </w:rPr>
            </w:pPr>
          </w:p>
        </w:tc>
        <w:tc>
          <w:tcPr>
            <w:tcW w:w="1559" w:type="dxa"/>
            <w:shd w:val="pct30" w:color="FFFF00" w:fill="auto"/>
          </w:tcPr>
          <w:p w14:paraId="541E08B4" w14:textId="77C00549" w:rsidR="00C15F97" w:rsidRPr="00410371" w:rsidRDefault="00C355E2" w:rsidP="00B42E4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D3AD6">
              <w:rPr>
                <w:b/>
                <w:noProof/>
                <w:sz w:val="28"/>
              </w:rPr>
              <w:t>38.306</w:t>
            </w:r>
            <w:r>
              <w:rPr>
                <w:b/>
                <w:noProof/>
                <w:sz w:val="28"/>
              </w:rPr>
              <w:fldChar w:fldCharType="end"/>
            </w:r>
          </w:p>
        </w:tc>
        <w:tc>
          <w:tcPr>
            <w:tcW w:w="709" w:type="dxa"/>
          </w:tcPr>
          <w:p w14:paraId="1F40C96E" w14:textId="77777777" w:rsidR="00C15F97" w:rsidRDefault="00C15F97" w:rsidP="00B42E48">
            <w:pPr>
              <w:pStyle w:val="CRCoverPage"/>
              <w:spacing w:after="0"/>
              <w:jc w:val="center"/>
              <w:rPr>
                <w:noProof/>
              </w:rPr>
            </w:pPr>
            <w:r>
              <w:rPr>
                <w:b/>
                <w:noProof/>
                <w:sz w:val="28"/>
              </w:rPr>
              <w:t>CR</w:t>
            </w:r>
          </w:p>
        </w:tc>
        <w:tc>
          <w:tcPr>
            <w:tcW w:w="1276" w:type="dxa"/>
            <w:shd w:val="pct30" w:color="FFFF00" w:fill="auto"/>
          </w:tcPr>
          <w:p w14:paraId="137C4FA4" w14:textId="72093063" w:rsidR="00C15F97" w:rsidRPr="00410371" w:rsidRDefault="000311E0" w:rsidP="00B42E48">
            <w:pPr>
              <w:pStyle w:val="CRCoverPage"/>
              <w:spacing w:after="0"/>
              <w:rPr>
                <w:noProof/>
              </w:rPr>
            </w:pPr>
            <w:r>
              <w:rPr>
                <w:b/>
                <w:noProof/>
                <w:sz w:val="28"/>
              </w:rPr>
              <w:t>0383</w:t>
            </w:r>
          </w:p>
        </w:tc>
        <w:tc>
          <w:tcPr>
            <w:tcW w:w="709" w:type="dxa"/>
          </w:tcPr>
          <w:p w14:paraId="2307EF6B" w14:textId="77777777" w:rsidR="00C15F97" w:rsidRDefault="00C15F97" w:rsidP="00B42E48">
            <w:pPr>
              <w:pStyle w:val="CRCoverPage"/>
              <w:tabs>
                <w:tab w:val="right" w:pos="625"/>
              </w:tabs>
              <w:spacing w:after="0"/>
              <w:jc w:val="center"/>
              <w:rPr>
                <w:noProof/>
              </w:rPr>
            </w:pPr>
            <w:r>
              <w:rPr>
                <w:b/>
                <w:bCs/>
                <w:noProof/>
                <w:sz w:val="28"/>
              </w:rPr>
              <w:t>rev</w:t>
            </w:r>
          </w:p>
        </w:tc>
        <w:tc>
          <w:tcPr>
            <w:tcW w:w="992" w:type="dxa"/>
            <w:shd w:val="pct30" w:color="FFFF00" w:fill="auto"/>
          </w:tcPr>
          <w:p w14:paraId="02788F20" w14:textId="364502E8" w:rsidR="00C15F97" w:rsidRPr="00410371" w:rsidRDefault="00E5386D" w:rsidP="00B42E48">
            <w:pPr>
              <w:pStyle w:val="CRCoverPage"/>
              <w:spacing w:after="0"/>
              <w:jc w:val="center"/>
              <w:rPr>
                <w:b/>
                <w:noProof/>
              </w:rPr>
            </w:pPr>
            <w:r w:rsidRPr="00E5386D">
              <w:rPr>
                <w:b/>
                <w:noProof/>
                <w:sz w:val="28"/>
              </w:rPr>
              <w:t>1</w:t>
            </w:r>
          </w:p>
        </w:tc>
        <w:tc>
          <w:tcPr>
            <w:tcW w:w="2410" w:type="dxa"/>
          </w:tcPr>
          <w:p w14:paraId="66177B64" w14:textId="77777777" w:rsidR="00C15F97" w:rsidRDefault="00C15F97" w:rsidP="00B42E4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E59116" w14:textId="279E4FFF" w:rsidR="00C15F97" w:rsidRPr="00324A06" w:rsidRDefault="00C15F97" w:rsidP="00B42E48">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355E2">
              <w:rPr>
                <w:b/>
                <w:noProof/>
                <w:sz w:val="28"/>
              </w:rPr>
              <w:fldChar w:fldCharType="begin"/>
            </w:r>
            <w:r w:rsidR="00C355E2">
              <w:rPr>
                <w:b/>
                <w:noProof/>
                <w:sz w:val="28"/>
              </w:rPr>
              <w:instrText xml:space="preserve"> DOCPROPERTY  Version  \* MERGEFORMAT </w:instrText>
            </w:r>
            <w:r w:rsidR="00C355E2">
              <w:rPr>
                <w:b/>
                <w:noProof/>
                <w:sz w:val="28"/>
              </w:rPr>
              <w:fldChar w:fldCharType="separate"/>
            </w:r>
            <w:r w:rsidR="00AD3AD6">
              <w:rPr>
                <w:b/>
                <w:noProof/>
                <w:sz w:val="28"/>
              </w:rPr>
              <w:t>16</w:t>
            </w:r>
            <w:r>
              <w:rPr>
                <w:b/>
                <w:noProof/>
                <w:sz w:val="28"/>
              </w:rPr>
              <w:t>.</w:t>
            </w:r>
            <w:r w:rsidR="00AD3AD6">
              <w:rPr>
                <w:b/>
                <w:noProof/>
                <w:sz w:val="28"/>
              </w:rPr>
              <w:t>1</w:t>
            </w:r>
            <w:r>
              <w:rPr>
                <w:b/>
                <w:noProof/>
                <w:sz w:val="28"/>
              </w:rPr>
              <w:t>.</w:t>
            </w:r>
            <w:r w:rsidR="00AD3AD6">
              <w:rPr>
                <w:b/>
                <w:noProof/>
                <w:sz w:val="28"/>
              </w:rPr>
              <w:t>0</w:t>
            </w:r>
            <w:r w:rsidR="00C355E2">
              <w:rPr>
                <w:b/>
                <w:noProof/>
                <w:sz w:val="28"/>
              </w:rPr>
              <w:fldChar w:fldCharType="end"/>
            </w:r>
          </w:p>
        </w:tc>
        <w:tc>
          <w:tcPr>
            <w:tcW w:w="143" w:type="dxa"/>
            <w:tcBorders>
              <w:right w:val="single" w:sz="4" w:space="0" w:color="auto"/>
            </w:tcBorders>
          </w:tcPr>
          <w:p w14:paraId="5AFBB6BB" w14:textId="77777777" w:rsidR="00C15F97" w:rsidRDefault="00C15F97" w:rsidP="00B42E48">
            <w:pPr>
              <w:pStyle w:val="CRCoverPage"/>
              <w:spacing w:after="0"/>
              <w:rPr>
                <w:noProof/>
              </w:rPr>
            </w:pPr>
          </w:p>
        </w:tc>
      </w:tr>
      <w:tr w:rsidR="00C15F97" w14:paraId="469445B9" w14:textId="77777777" w:rsidTr="00B42E48">
        <w:tc>
          <w:tcPr>
            <w:tcW w:w="9641" w:type="dxa"/>
            <w:gridSpan w:val="9"/>
            <w:tcBorders>
              <w:left w:val="single" w:sz="4" w:space="0" w:color="auto"/>
              <w:right w:val="single" w:sz="4" w:space="0" w:color="auto"/>
            </w:tcBorders>
          </w:tcPr>
          <w:p w14:paraId="1CFA3A1E" w14:textId="77777777" w:rsidR="00C15F97" w:rsidRDefault="00C15F97" w:rsidP="00B42E48">
            <w:pPr>
              <w:pStyle w:val="CRCoverPage"/>
              <w:spacing w:after="0"/>
              <w:rPr>
                <w:noProof/>
              </w:rPr>
            </w:pPr>
          </w:p>
        </w:tc>
      </w:tr>
      <w:tr w:rsidR="00C15F97" w14:paraId="5B4C8E48" w14:textId="77777777" w:rsidTr="00B42E48">
        <w:tc>
          <w:tcPr>
            <w:tcW w:w="9641" w:type="dxa"/>
            <w:gridSpan w:val="9"/>
            <w:tcBorders>
              <w:top w:val="single" w:sz="4" w:space="0" w:color="auto"/>
            </w:tcBorders>
          </w:tcPr>
          <w:p w14:paraId="4143A638" w14:textId="77777777" w:rsidR="00C15F97" w:rsidRPr="00F25D98" w:rsidRDefault="00C15F97" w:rsidP="00B42E48">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C15F97" w14:paraId="1A31E5B8" w14:textId="77777777" w:rsidTr="00B42E48">
        <w:tc>
          <w:tcPr>
            <w:tcW w:w="9641" w:type="dxa"/>
            <w:gridSpan w:val="9"/>
          </w:tcPr>
          <w:p w14:paraId="22FB3521" w14:textId="77777777" w:rsidR="00C15F97" w:rsidRDefault="00C15F97" w:rsidP="00B42E48">
            <w:pPr>
              <w:pStyle w:val="CRCoverPage"/>
              <w:spacing w:after="0"/>
              <w:rPr>
                <w:noProof/>
                <w:sz w:val="8"/>
                <w:szCs w:val="8"/>
              </w:rPr>
            </w:pPr>
          </w:p>
        </w:tc>
      </w:tr>
    </w:tbl>
    <w:p w14:paraId="07467633" w14:textId="77777777" w:rsidR="00C15F97" w:rsidRDefault="00C15F97" w:rsidP="00C15F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F97" w14:paraId="667ADA73" w14:textId="77777777" w:rsidTr="00B42E48">
        <w:tc>
          <w:tcPr>
            <w:tcW w:w="2835" w:type="dxa"/>
          </w:tcPr>
          <w:p w14:paraId="35313867" w14:textId="77777777" w:rsidR="00C15F97" w:rsidRDefault="00C15F97" w:rsidP="00B42E48">
            <w:pPr>
              <w:pStyle w:val="CRCoverPage"/>
              <w:tabs>
                <w:tab w:val="right" w:pos="2751"/>
              </w:tabs>
              <w:spacing w:after="0"/>
              <w:rPr>
                <w:b/>
                <w:i/>
                <w:noProof/>
              </w:rPr>
            </w:pPr>
            <w:r>
              <w:rPr>
                <w:b/>
                <w:i/>
                <w:noProof/>
              </w:rPr>
              <w:t>Proposed change affects:</w:t>
            </w:r>
          </w:p>
        </w:tc>
        <w:tc>
          <w:tcPr>
            <w:tcW w:w="1418" w:type="dxa"/>
          </w:tcPr>
          <w:p w14:paraId="3C4D91E6" w14:textId="77777777" w:rsidR="00C15F97" w:rsidRDefault="00C15F97" w:rsidP="00B42E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2ED2A" w14:textId="77777777" w:rsidR="00C15F97" w:rsidRDefault="00C15F97" w:rsidP="00B42E48">
            <w:pPr>
              <w:pStyle w:val="CRCoverPage"/>
              <w:spacing w:after="0"/>
              <w:jc w:val="center"/>
              <w:rPr>
                <w:b/>
                <w:caps/>
                <w:noProof/>
              </w:rPr>
            </w:pPr>
          </w:p>
        </w:tc>
        <w:tc>
          <w:tcPr>
            <w:tcW w:w="709" w:type="dxa"/>
            <w:tcBorders>
              <w:left w:val="single" w:sz="4" w:space="0" w:color="auto"/>
            </w:tcBorders>
          </w:tcPr>
          <w:p w14:paraId="4AB1181C" w14:textId="77777777" w:rsidR="00C15F97" w:rsidRDefault="00C15F97" w:rsidP="00B42E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F6B853" w14:textId="77777777" w:rsidR="00C15F97" w:rsidRDefault="00C15F97" w:rsidP="00B42E48">
            <w:pPr>
              <w:pStyle w:val="CRCoverPage"/>
              <w:spacing w:after="0"/>
              <w:jc w:val="center"/>
              <w:rPr>
                <w:b/>
                <w:caps/>
                <w:noProof/>
              </w:rPr>
            </w:pPr>
          </w:p>
        </w:tc>
        <w:tc>
          <w:tcPr>
            <w:tcW w:w="2126" w:type="dxa"/>
          </w:tcPr>
          <w:p w14:paraId="420A0CF0" w14:textId="77777777" w:rsidR="00C15F97" w:rsidRDefault="00C15F97" w:rsidP="00B42E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F234A" w14:textId="05A100D3" w:rsidR="00C15F97" w:rsidRDefault="00AD3AD6" w:rsidP="00B42E48">
            <w:pPr>
              <w:pStyle w:val="CRCoverPage"/>
              <w:spacing w:after="0"/>
              <w:jc w:val="center"/>
              <w:rPr>
                <w:b/>
                <w:caps/>
                <w:noProof/>
              </w:rPr>
            </w:pPr>
            <w:r>
              <w:rPr>
                <w:b/>
                <w:caps/>
                <w:noProof/>
              </w:rPr>
              <w:t>x</w:t>
            </w:r>
          </w:p>
        </w:tc>
        <w:tc>
          <w:tcPr>
            <w:tcW w:w="1418" w:type="dxa"/>
            <w:tcBorders>
              <w:left w:val="nil"/>
            </w:tcBorders>
          </w:tcPr>
          <w:p w14:paraId="72198806" w14:textId="77777777" w:rsidR="00C15F97" w:rsidRDefault="00C15F97" w:rsidP="00B42E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844C95" w14:textId="77777777" w:rsidR="00C15F97" w:rsidRDefault="00C15F97" w:rsidP="00B42E48">
            <w:pPr>
              <w:pStyle w:val="CRCoverPage"/>
              <w:spacing w:after="0"/>
              <w:jc w:val="center"/>
              <w:rPr>
                <w:b/>
                <w:bCs/>
                <w:caps/>
                <w:noProof/>
              </w:rPr>
            </w:pPr>
          </w:p>
        </w:tc>
      </w:tr>
    </w:tbl>
    <w:p w14:paraId="121B6451" w14:textId="77777777" w:rsidR="00C15F97" w:rsidRDefault="00C15F97" w:rsidP="00C15F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F97" w14:paraId="3159DA0E" w14:textId="77777777" w:rsidTr="00B42E48">
        <w:tc>
          <w:tcPr>
            <w:tcW w:w="9640" w:type="dxa"/>
            <w:gridSpan w:val="11"/>
          </w:tcPr>
          <w:p w14:paraId="3FE4388A" w14:textId="77777777" w:rsidR="00C15F97" w:rsidRDefault="00C15F97" w:rsidP="00B42E48">
            <w:pPr>
              <w:pStyle w:val="CRCoverPage"/>
              <w:spacing w:after="0"/>
              <w:rPr>
                <w:noProof/>
                <w:sz w:val="8"/>
                <w:szCs w:val="8"/>
              </w:rPr>
            </w:pPr>
          </w:p>
        </w:tc>
      </w:tr>
      <w:tr w:rsidR="00C15F97" w14:paraId="45976372" w14:textId="77777777" w:rsidTr="00B42E48">
        <w:tc>
          <w:tcPr>
            <w:tcW w:w="1843" w:type="dxa"/>
            <w:tcBorders>
              <w:top w:val="single" w:sz="4" w:space="0" w:color="auto"/>
              <w:left w:val="single" w:sz="4" w:space="0" w:color="auto"/>
            </w:tcBorders>
          </w:tcPr>
          <w:p w14:paraId="5F0F0F58" w14:textId="77777777" w:rsidR="00C15F97" w:rsidRDefault="00C15F97" w:rsidP="00B42E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CC8F04" w14:textId="092B4284" w:rsidR="00C15F97" w:rsidRDefault="00AD3AD6" w:rsidP="00B42E48">
            <w:pPr>
              <w:pStyle w:val="CRCoverPage"/>
              <w:spacing w:before="20" w:after="20"/>
              <w:ind w:left="100"/>
              <w:rPr>
                <w:noProof/>
              </w:rPr>
            </w:pPr>
            <w:r>
              <w:t>Update to IAB-MT capabilities</w:t>
            </w:r>
          </w:p>
        </w:tc>
      </w:tr>
      <w:tr w:rsidR="00C15F97" w14:paraId="5089EB5C" w14:textId="77777777" w:rsidTr="00B42E48">
        <w:tc>
          <w:tcPr>
            <w:tcW w:w="1843" w:type="dxa"/>
            <w:tcBorders>
              <w:left w:val="single" w:sz="4" w:space="0" w:color="auto"/>
            </w:tcBorders>
          </w:tcPr>
          <w:p w14:paraId="5BCEE1D5"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2ABA84EB" w14:textId="77777777" w:rsidR="00C15F97" w:rsidRDefault="00C15F97" w:rsidP="00B42E48">
            <w:pPr>
              <w:pStyle w:val="CRCoverPage"/>
              <w:spacing w:before="20" w:after="20"/>
              <w:rPr>
                <w:noProof/>
                <w:sz w:val="8"/>
                <w:szCs w:val="8"/>
              </w:rPr>
            </w:pPr>
          </w:p>
        </w:tc>
      </w:tr>
      <w:tr w:rsidR="00C15F97" w14:paraId="1E9B6FB4" w14:textId="77777777" w:rsidTr="00B42E48">
        <w:tc>
          <w:tcPr>
            <w:tcW w:w="1843" w:type="dxa"/>
            <w:tcBorders>
              <w:left w:val="single" w:sz="4" w:space="0" w:color="auto"/>
            </w:tcBorders>
          </w:tcPr>
          <w:p w14:paraId="561706E8" w14:textId="77777777" w:rsidR="00C15F97" w:rsidRDefault="00C15F97" w:rsidP="00B42E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0CDFE" w14:textId="30EBC219" w:rsidR="00C15F97" w:rsidRDefault="00C15F97" w:rsidP="00B42E48">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C15F97" w14:paraId="0BA0753C" w14:textId="77777777" w:rsidTr="00B42E48">
        <w:tc>
          <w:tcPr>
            <w:tcW w:w="1843" w:type="dxa"/>
            <w:tcBorders>
              <w:left w:val="single" w:sz="4" w:space="0" w:color="auto"/>
            </w:tcBorders>
          </w:tcPr>
          <w:p w14:paraId="4C190B7B" w14:textId="77777777" w:rsidR="00C15F97" w:rsidRDefault="00C15F97" w:rsidP="00B42E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DA4546" w14:textId="77777777" w:rsidR="00C15F97" w:rsidRDefault="00C15F97" w:rsidP="00B42E48">
            <w:pPr>
              <w:pStyle w:val="CRCoverPage"/>
              <w:spacing w:before="20" w:after="20"/>
              <w:ind w:left="100"/>
              <w:rPr>
                <w:noProof/>
              </w:rPr>
            </w:pPr>
            <w:r>
              <w:t>R2</w:t>
            </w:r>
          </w:p>
        </w:tc>
      </w:tr>
      <w:tr w:rsidR="00C15F97" w14:paraId="49366007" w14:textId="77777777" w:rsidTr="00B42E48">
        <w:tc>
          <w:tcPr>
            <w:tcW w:w="1843" w:type="dxa"/>
            <w:tcBorders>
              <w:left w:val="single" w:sz="4" w:space="0" w:color="auto"/>
            </w:tcBorders>
          </w:tcPr>
          <w:p w14:paraId="25BE3A5E"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0DD1EB23" w14:textId="77777777" w:rsidR="00C15F97" w:rsidRDefault="00C15F97" w:rsidP="00B42E48">
            <w:pPr>
              <w:pStyle w:val="CRCoverPage"/>
              <w:spacing w:before="20" w:after="20"/>
              <w:rPr>
                <w:noProof/>
                <w:sz w:val="8"/>
                <w:szCs w:val="8"/>
              </w:rPr>
            </w:pPr>
          </w:p>
        </w:tc>
      </w:tr>
      <w:tr w:rsidR="00C15F97" w14:paraId="609D447B" w14:textId="77777777" w:rsidTr="00B42E48">
        <w:tc>
          <w:tcPr>
            <w:tcW w:w="1843" w:type="dxa"/>
            <w:tcBorders>
              <w:left w:val="single" w:sz="4" w:space="0" w:color="auto"/>
            </w:tcBorders>
          </w:tcPr>
          <w:p w14:paraId="460EBCDE" w14:textId="77777777" w:rsidR="00C15F97" w:rsidRDefault="00C15F97" w:rsidP="00B42E48">
            <w:pPr>
              <w:pStyle w:val="CRCoverPage"/>
              <w:tabs>
                <w:tab w:val="right" w:pos="1759"/>
              </w:tabs>
              <w:spacing w:after="0"/>
              <w:rPr>
                <w:b/>
                <w:i/>
                <w:noProof/>
              </w:rPr>
            </w:pPr>
            <w:r>
              <w:rPr>
                <w:b/>
                <w:i/>
                <w:noProof/>
              </w:rPr>
              <w:t>Work item code:</w:t>
            </w:r>
          </w:p>
        </w:tc>
        <w:tc>
          <w:tcPr>
            <w:tcW w:w="3686" w:type="dxa"/>
            <w:gridSpan w:val="5"/>
            <w:shd w:val="pct30" w:color="FFFF00" w:fill="auto"/>
          </w:tcPr>
          <w:p w14:paraId="3E705FB3" w14:textId="6318C2FA" w:rsidR="00C15F97" w:rsidRDefault="00AD3AD6" w:rsidP="00B42E48">
            <w:pPr>
              <w:pStyle w:val="CRCoverPage"/>
              <w:spacing w:before="20" w:after="20"/>
              <w:ind w:left="100"/>
              <w:rPr>
                <w:noProof/>
              </w:rPr>
            </w:pPr>
            <w:r>
              <w:t>NR_IAB-Core</w:t>
            </w:r>
            <w:r>
              <w:rPr>
                <w:noProof/>
              </w:rPr>
              <w:t xml:space="preserve"> </w:t>
            </w:r>
          </w:p>
        </w:tc>
        <w:tc>
          <w:tcPr>
            <w:tcW w:w="567" w:type="dxa"/>
            <w:tcBorders>
              <w:left w:val="nil"/>
            </w:tcBorders>
          </w:tcPr>
          <w:p w14:paraId="781421B4" w14:textId="77777777" w:rsidR="00C15F97" w:rsidRDefault="00C15F97" w:rsidP="00B42E48">
            <w:pPr>
              <w:pStyle w:val="CRCoverPage"/>
              <w:spacing w:before="20" w:after="20"/>
              <w:ind w:right="100"/>
              <w:rPr>
                <w:noProof/>
              </w:rPr>
            </w:pPr>
          </w:p>
        </w:tc>
        <w:tc>
          <w:tcPr>
            <w:tcW w:w="1417" w:type="dxa"/>
            <w:gridSpan w:val="3"/>
            <w:tcBorders>
              <w:left w:val="nil"/>
            </w:tcBorders>
          </w:tcPr>
          <w:p w14:paraId="375DE1C4" w14:textId="77777777" w:rsidR="00C15F97" w:rsidRDefault="00C15F97" w:rsidP="00B42E4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7AADAEB" w14:textId="3078A256" w:rsidR="00C15F97" w:rsidRDefault="00C15F97" w:rsidP="00B42E48">
            <w:pPr>
              <w:pStyle w:val="CRCoverPage"/>
              <w:spacing w:before="20" w:after="20"/>
              <w:ind w:left="100"/>
              <w:rPr>
                <w:noProof/>
              </w:rPr>
            </w:pPr>
            <w:r>
              <w:t>2020-0</w:t>
            </w:r>
            <w:r w:rsidR="008B01DF">
              <w:t>9</w:t>
            </w:r>
            <w:r>
              <w:fldChar w:fldCharType="begin"/>
            </w:r>
            <w:r>
              <w:instrText xml:space="preserve"> DOCPROPERTY  ResDate  \* MERGEFORMAT </w:instrText>
            </w:r>
            <w:r>
              <w:fldChar w:fldCharType="end"/>
            </w:r>
          </w:p>
        </w:tc>
      </w:tr>
      <w:tr w:rsidR="00C15F97" w14:paraId="01393B26" w14:textId="77777777" w:rsidTr="00B42E48">
        <w:tc>
          <w:tcPr>
            <w:tcW w:w="1843" w:type="dxa"/>
            <w:tcBorders>
              <w:left w:val="single" w:sz="4" w:space="0" w:color="auto"/>
            </w:tcBorders>
          </w:tcPr>
          <w:p w14:paraId="0C591E18" w14:textId="77777777" w:rsidR="00C15F97" w:rsidRDefault="00C15F97" w:rsidP="00B42E48">
            <w:pPr>
              <w:pStyle w:val="CRCoverPage"/>
              <w:spacing w:after="0"/>
              <w:rPr>
                <w:b/>
                <w:i/>
                <w:noProof/>
                <w:sz w:val="8"/>
                <w:szCs w:val="8"/>
              </w:rPr>
            </w:pPr>
          </w:p>
        </w:tc>
        <w:tc>
          <w:tcPr>
            <w:tcW w:w="1986" w:type="dxa"/>
            <w:gridSpan w:val="4"/>
          </w:tcPr>
          <w:p w14:paraId="51E4386A" w14:textId="77777777" w:rsidR="00C15F97" w:rsidRDefault="00C15F97" w:rsidP="00B42E48">
            <w:pPr>
              <w:pStyle w:val="CRCoverPage"/>
              <w:spacing w:before="20" w:after="20"/>
              <w:rPr>
                <w:noProof/>
                <w:sz w:val="8"/>
                <w:szCs w:val="8"/>
              </w:rPr>
            </w:pPr>
          </w:p>
        </w:tc>
        <w:tc>
          <w:tcPr>
            <w:tcW w:w="2267" w:type="dxa"/>
            <w:gridSpan w:val="2"/>
          </w:tcPr>
          <w:p w14:paraId="3B550F1A" w14:textId="77777777" w:rsidR="00C15F97" w:rsidRDefault="00C15F97" w:rsidP="00B42E48">
            <w:pPr>
              <w:pStyle w:val="CRCoverPage"/>
              <w:spacing w:before="20" w:after="20"/>
              <w:rPr>
                <w:noProof/>
                <w:sz w:val="8"/>
                <w:szCs w:val="8"/>
              </w:rPr>
            </w:pPr>
          </w:p>
        </w:tc>
        <w:tc>
          <w:tcPr>
            <w:tcW w:w="1417" w:type="dxa"/>
            <w:gridSpan w:val="3"/>
          </w:tcPr>
          <w:p w14:paraId="4931350E" w14:textId="77777777" w:rsidR="00C15F97" w:rsidRDefault="00C15F97" w:rsidP="00B42E48">
            <w:pPr>
              <w:pStyle w:val="CRCoverPage"/>
              <w:spacing w:before="20" w:after="20"/>
              <w:rPr>
                <w:noProof/>
                <w:sz w:val="8"/>
                <w:szCs w:val="8"/>
              </w:rPr>
            </w:pPr>
          </w:p>
        </w:tc>
        <w:tc>
          <w:tcPr>
            <w:tcW w:w="2127" w:type="dxa"/>
            <w:tcBorders>
              <w:right w:val="single" w:sz="4" w:space="0" w:color="auto"/>
            </w:tcBorders>
          </w:tcPr>
          <w:p w14:paraId="7FCD4767" w14:textId="77777777" w:rsidR="00C15F97" w:rsidRDefault="00C15F97" w:rsidP="00B42E48">
            <w:pPr>
              <w:pStyle w:val="CRCoverPage"/>
              <w:spacing w:before="20" w:after="20"/>
              <w:rPr>
                <w:noProof/>
                <w:sz w:val="8"/>
                <w:szCs w:val="8"/>
              </w:rPr>
            </w:pPr>
          </w:p>
        </w:tc>
      </w:tr>
      <w:tr w:rsidR="00C15F97" w14:paraId="526904BC" w14:textId="77777777" w:rsidTr="00B42E48">
        <w:trPr>
          <w:cantSplit/>
        </w:trPr>
        <w:tc>
          <w:tcPr>
            <w:tcW w:w="1843" w:type="dxa"/>
            <w:tcBorders>
              <w:left w:val="single" w:sz="4" w:space="0" w:color="auto"/>
            </w:tcBorders>
          </w:tcPr>
          <w:p w14:paraId="0B9ED6AF" w14:textId="77777777" w:rsidR="00C15F97" w:rsidRDefault="00C15F97" w:rsidP="00B42E48">
            <w:pPr>
              <w:pStyle w:val="CRCoverPage"/>
              <w:tabs>
                <w:tab w:val="right" w:pos="1759"/>
              </w:tabs>
              <w:spacing w:after="0"/>
              <w:rPr>
                <w:b/>
                <w:i/>
                <w:noProof/>
              </w:rPr>
            </w:pPr>
            <w:r>
              <w:rPr>
                <w:b/>
                <w:i/>
                <w:noProof/>
              </w:rPr>
              <w:t>Category:</w:t>
            </w:r>
          </w:p>
        </w:tc>
        <w:tc>
          <w:tcPr>
            <w:tcW w:w="851" w:type="dxa"/>
            <w:shd w:val="pct30" w:color="FFFF00" w:fill="auto"/>
          </w:tcPr>
          <w:p w14:paraId="679E9BB0" w14:textId="49957471" w:rsidR="00C15F97" w:rsidRDefault="00C355E2" w:rsidP="00B42E48">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C15F97">
              <w:rPr>
                <w:b/>
                <w:noProof/>
              </w:rPr>
              <w:t>Cat</w:t>
            </w:r>
            <w:r>
              <w:rPr>
                <w:b/>
                <w:noProof/>
              </w:rPr>
              <w:fldChar w:fldCharType="end"/>
            </w:r>
            <w:r w:rsidR="00AD3AD6">
              <w:rPr>
                <w:b/>
                <w:noProof/>
              </w:rPr>
              <w:t xml:space="preserve"> F</w:t>
            </w:r>
          </w:p>
        </w:tc>
        <w:tc>
          <w:tcPr>
            <w:tcW w:w="3402" w:type="dxa"/>
            <w:gridSpan w:val="5"/>
            <w:tcBorders>
              <w:left w:val="nil"/>
            </w:tcBorders>
          </w:tcPr>
          <w:p w14:paraId="4AC7A968" w14:textId="77777777" w:rsidR="00C15F97" w:rsidRDefault="00C15F97" w:rsidP="00B42E48">
            <w:pPr>
              <w:pStyle w:val="CRCoverPage"/>
              <w:spacing w:before="20" w:after="20"/>
              <w:rPr>
                <w:noProof/>
              </w:rPr>
            </w:pPr>
          </w:p>
        </w:tc>
        <w:tc>
          <w:tcPr>
            <w:tcW w:w="1417" w:type="dxa"/>
            <w:gridSpan w:val="3"/>
            <w:tcBorders>
              <w:left w:val="nil"/>
            </w:tcBorders>
          </w:tcPr>
          <w:p w14:paraId="68BAE3AE" w14:textId="77777777" w:rsidR="00C15F97" w:rsidRDefault="00C15F97" w:rsidP="00B42E4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4BD6F70" w14:textId="7B12EEDD" w:rsidR="00C15F97" w:rsidRDefault="00C355E2" w:rsidP="00B42E48">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C15F97">
              <w:rPr>
                <w:noProof/>
              </w:rPr>
              <w:t>Rel-</w:t>
            </w:r>
            <w:r>
              <w:rPr>
                <w:noProof/>
              </w:rPr>
              <w:fldChar w:fldCharType="end"/>
            </w:r>
            <w:r w:rsidR="00AD3AD6">
              <w:rPr>
                <w:noProof/>
              </w:rPr>
              <w:t>16</w:t>
            </w:r>
          </w:p>
        </w:tc>
      </w:tr>
      <w:tr w:rsidR="00C15F97" w14:paraId="4EAF74FE" w14:textId="77777777" w:rsidTr="00B42E48">
        <w:tc>
          <w:tcPr>
            <w:tcW w:w="1843" w:type="dxa"/>
            <w:tcBorders>
              <w:left w:val="single" w:sz="4" w:space="0" w:color="auto"/>
              <w:bottom w:val="single" w:sz="4" w:space="0" w:color="auto"/>
            </w:tcBorders>
          </w:tcPr>
          <w:p w14:paraId="21E79377" w14:textId="77777777" w:rsidR="00C15F97" w:rsidRDefault="00C15F97" w:rsidP="00B42E48">
            <w:pPr>
              <w:pStyle w:val="CRCoverPage"/>
              <w:spacing w:after="0"/>
              <w:rPr>
                <w:b/>
                <w:i/>
                <w:noProof/>
              </w:rPr>
            </w:pPr>
          </w:p>
        </w:tc>
        <w:tc>
          <w:tcPr>
            <w:tcW w:w="4677" w:type="dxa"/>
            <w:gridSpan w:val="8"/>
            <w:tcBorders>
              <w:bottom w:val="single" w:sz="4" w:space="0" w:color="auto"/>
            </w:tcBorders>
          </w:tcPr>
          <w:p w14:paraId="4C10F6AD" w14:textId="77777777" w:rsidR="00C15F97" w:rsidRDefault="00C15F97" w:rsidP="00B42E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D41866" w14:textId="77777777" w:rsidR="00C15F97" w:rsidRDefault="00C15F97" w:rsidP="00B42E48">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0B8DAD3" w14:textId="77777777" w:rsidR="00C15F97" w:rsidRPr="007C2097" w:rsidRDefault="00C15F97" w:rsidP="00B42E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5F97" w14:paraId="59881B7F" w14:textId="77777777" w:rsidTr="00B42E48">
        <w:tc>
          <w:tcPr>
            <w:tcW w:w="1843" w:type="dxa"/>
          </w:tcPr>
          <w:p w14:paraId="3C2811C9" w14:textId="77777777" w:rsidR="00C15F97" w:rsidRDefault="00C15F97" w:rsidP="00B42E48">
            <w:pPr>
              <w:pStyle w:val="CRCoverPage"/>
              <w:spacing w:after="0"/>
              <w:rPr>
                <w:b/>
                <w:i/>
                <w:noProof/>
                <w:sz w:val="8"/>
                <w:szCs w:val="8"/>
              </w:rPr>
            </w:pPr>
          </w:p>
        </w:tc>
        <w:tc>
          <w:tcPr>
            <w:tcW w:w="7797" w:type="dxa"/>
            <w:gridSpan w:val="10"/>
          </w:tcPr>
          <w:p w14:paraId="683F2555" w14:textId="77777777" w:rsidR="00C15F97" w:rsidRDefault="00C15F97" w:rsidP="00B42E48">
            <w:pPr>
              <w:pStyle w:val="CRCoverPage"/>
              <w:spacing w:after="0"/>
              <w:rPr>
                <w:noProof/>
                <w:sz w:val="8"/>
                <w:szCs w:val="8"/>
              </w:rPr>
            </w:pPr>
          </w:p>
        </w:tc>
      </w:tr>
      <w:tr w:rsidR="00C15F97" w14:paraId="467B39A6" w14:textId="77777777" w:rsidTr="00B42E48">
        <w:tc>
          <w:tcPr>
            <w:tcW w:w="2694" w:type="dxa"/>
            <w:gridSpan w:val="2"/>
            <w:tcBorders>
              <w:top w:val="single" w:sz="4" w:space="0" w:color="auto"/>
              <w:left w:val="single" w:sz="4" w:space="0" w:color="auto"/>
            </w:tcBorders>
          </w:tcPr>
          <w:p w14:paraId="5593CD5F" w14:textId="77777777" w:rsidR="00C15F97" w:rsidRDefault="00C15F97" w:rsidP="00B42E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094EE2" w14:textId="2B43FCC0" w:rsidR="00E32D51" w:rsidRPr="00E32D51" w:rsidRDefault="00E32D51" w:rsidP="00DC3135">
            <w:pPr>
              <w:pStyle w:val="CRCoverPage"/>
              <w:spacing w:before="20" w:after="80"/>
              <w:ind w:left="102"/>
              <w:rPr>
                <w:noProof/>
              </w:rPr>
            </w:pPr>
            <w:r w:rsidRPr="00E32D51">
              <w:rPr>
                <w:noProof/>
              </w:rPr>
              <w:t>R15 features that are mandatory with capability signalling if not included in IAB-MT features minimum set, they become optional for IAB-MT.</w:t>
            </w:r>
          </w:p>
          <w:p w14:paraId="082F6755" w14:textId="5668C363" w:rsidR="00E32D51" w:rsidRPr="00E32D51" w:rsidRDefault="00A00E80" w:rsidP="00DC3135">
            <w:pPr>
              <w:pStyle w:val="CRCoverPage"/>
              <w:spacing w:before="20" w:after="80"/>
              <w:ind w:left="102"/>
              <w:rPr>
                <w:noProof/>
              </w:rPr>
            </w:pPr>
            <w:r>
              <w:rPr>
                <w:noProof/>
              </w:rPr>
              <w:t xml:space="preserve">During RAN#88e meeting </w:t>
            </w:r>
            <w:r w:rsidR="00E32D51">
              <w:rPr>
                <w:noProof/>
              </w:rPr>
              <w:t xml:space="preserve">it was agreed </w:t>
            </w:r>
            <w:r w:rsidR="00E32D51" w:rsidRPr="00E32D51">
              <w:rPr>
                <w:noProof/>
              </w:rPr>
              <w:t>that Rel-15 Layer-2 and Layer-3 UE Feature that should mandatory with capability signalling for wide-area and local-area IAB-MTs is:</w:t>
            </w:r>
          </w:p>
          <w:p w14:paraId="0C1C7E6A" w14:textId="692B5117" w:rsidR="00E32D51" w:rsidRPr="00E32D51" w:rsidRDefault="00E32D51" w:rsidP="00E32D51">
            <w:pPr>
              <w:ind w:firstLine="202"/>
              <w:rPr>
                <w:rFonts w:ascii="Arial" w:eastAsia="MS Mincho" w:hAnsi="Arial"/>
                <w:noProof/>
                <w:lang w:eastAsia="de-DE"/>
              </w:rPr>
            </w:pPr>
            <w:r w:rsidRPr="00E32D51">
              <w:rPr>
                <w:rFonts w:ascii="Arial" w:eastAsia="MS Mincho" w:hAnsi="Arial"/>
                <w:noProof/>
                <w:lang w:eastAsia="de-DE"/>
              </w:rPr>
              <w:t>4-1 Intra-NR measurements and reports</w:t>
            </w:r>
          </w:p>
          <w:p w14:paraId="73AE1501" w14:textId="76AEB917" w:rsidR="00DC3135" w:rsidRDefault="00E32D51" w:rsidP="00DC3135">
            <w:pPr>
              <w:pStyle w:val="CRCoverPage"/>
              <w:spacing w:before="20" w:after="80"/>
              <w:ind w:left="102"/>
              <w:rPr>
                <w:noProof/>
              </w:rPr>
            </w:pPr>
            <w:r>
              <w:rPr>
                <w:noProof/>
              </w:rPr>
              <w:t>T</w:t>
            </w:r>
            <w:r w:rsidR="00A00E80">
              <w:rPr>
                <w:noProof/>
              </w:rPr>
              <w:t>he conclusions captured in RP-201292 need to be reflected in TS 38.306.</w:t>
            </w:r>
          </w:p>
          <w:p w14:paraId="035BC617" w14:textId="3236E990" w:rsidR="00DC3135" w:rsidRDefault="00DC3135" w:rsidP="00DC3135">
            <w:pPr>
              <w:pStyle w:val="CRCoverPage"/>
              <w:spacing w:before="20" w:after="80"/>
              <w:ind w:left="102"/>
              <w:rPr>
                <w:noProof/>
              </w:rPr>
            </w:pPr>
            <w:r>
              <w:rPr>
                <w:noProof/>
              </w:rPr>
              <w:t xml:space="preserve">RAN2#111-e meeting </w:t>
            </w:r>
            <w:r w:rsidR="00E32D51">
              <w:rPr>
                <w:noProof/>
              </w:rPr>
              <w:t xml:space="preserve">agreed that for mandatory and optional features for which capability bits exist they are re-used for IAB-MT with further explanation on IAB-MT applicability in </w:t>
            </w:r>
            <w:r>
              <w:rPr>
                <w:noProof/>
              </w:rPr>
              <w:t>TS 38.306</w:t>
            </w:r>
            <w:r w:rsidR="00E32D51">
              <w:rPr>
                <w:noProof/>
              </w:rPr>
              <w:t>.</w:t>
            </w:r>
          </w:p>
          <w:p w14:paraId="2F9A9BC3" w14:textId="77777777" w:rsidR="00E32D51" w:rsidRDefault="00E32D51" w:rsidP="00E32D51">
            <w:pPr>
              <w:pStyle w:val="CRCoverPage"/>
              <w:spacing w:before="20" w:after="80"/>
              <w:ind w:left="102"/>
              <w:rPr>
                <w:lang w:eastAsia="zh-CN"/>
              </w:rPr>
            </w:pPr>
            <w:r>
              <w:rPr>
                <w:noProof/>
              </w:rPr>
              <w:t>In particular, f</w:t>
            </w:r>
            <w:r w:rsidRPr="00E32D51">
              <w:rPr>
                <w:noProof/>
              </w:rPr>
              <w:t>or</w:t>
            </w:r>
            <w:r>
              <w:t xml:space="preserve"> </w:t>
            </w:r>
            <w:r>
              <w:rPr>
                <w:lang w:eastAsia="zh-CN"/>
              </w:rPr>
              <w:t>identified:</w:t>
            </w:r>
          </w:p>
          <w:p w14:paraId="1C1FF4B9" w14:textId="77777777" w:rsidR="00E32D51" w:rsidRDefault="00E32D51" w:rsidP="00E32D51">
            <w:pPr>
              <w:pStyle w:val="CRCoverPage"/>
              <w:numPr>
                <w:ilvl w:val="0"/>
                <w:numId w:val="29"/>
              </w:numPr>
              <w:spacing w:before="20" w:after="80"/>
              <w:rPr>
                <w:lang w:eastAsia="en-US"/>
              </w:rPr>
            </w:pPr>
            <w:r>
              <w:rPr>
                <w:lang w:eastAsia="zh-CN"/>
              </w:rPr>
              <w:t xml:space="preserve">mandatory features for IAB-MT: </w:t>
            </w:r>
            <w:r>
              <w:rPr>
                <w:i/>
                <w:iCs/>
                <w:lang w:eastAsia="zh-CN"/>
              </w:rPr>
              <w:t xml:space="preserve">eventA-MeasAndReport, intraAndInterF-MeasAndReport, </w:t>
            </w:r>
            <w:r>
              <w:rPr>
                <w:lang w:eastAsia="zh-CN"/>
              </w:rPr>
              <w:t>and</w:t>
            </w:r>
          </w:p>
          <w:p w14:paraId="29F5FBBF" w14:textId="02C7BF59" w:rsidR="00E32D51" w:rsidRDefault="00E32D51" w:rsidP="00E32D51">
            <w:pPr>
              <w:pStyle w:val="CRCoverPage"/>
              <w:numPr>
                <w:ilvl w:val="0"/>
                <w:numId w:val="29"/>
              </w:numPr>
              <w:spacing w:before="20" w:after="80"/>
              <w:rPr>
                <w:lang w:eastAsia="en-US"/>
              </w:rPr>
            </w:pPr>
            <w:r w:rsidRPr="00E32D51">
              <w:rPr>
                <w:noProof/>
              </w:rPr>
              <w:t xml:space="preserve">optional feature for IAB-MT: </w:t>
            </w:r>
            <w:r w:rsidRPr="00E32D51">
              <w:rPr>
                <w:i/>
                <w:iCs/>
                <w:noProof/>
              </w:rPr>
              <w:t>handoverInterF , multipleTCI, pdsch-MappingTypeA, pucch-F2-WithFH, pucch-F3-WithFH</w:t>
            </w:r>
          </w:p>
          <w:p w14:paraId="6171F9E4" w14:textId="77777777" w:rsidR="00E32D51" w:rsidRDefault="00E32D51" w:rsidP="00E32D51">
            <w:pPr>
              <w:pStyle w:val="CRCoverPage"/>
              <w:spacing w:before="20" w:after="80"/>
              <w:ind w:left="462"/>
            </w:pPr>
            <w:r w:rsidRPr="00E32D51">
              <w:rPr>
                <w:noProof/>
              </w:rPr>
              <w:t>existing UE capability bits are re-used with further explanation on applicability to IAB-MT in TS38.306</w:t>
            </w:r>
            <w:r w:rsidRPr="00E32D51">
              <w:t> </w:t>
            </w:r>
          </w:p>
          <w:p w14:paraId="73819FFA" w14:textId="116CEB46" w:rsidR="00E32D51" w:rsidRPr="00E32D51" w:rsidRDefault="00E32D51" w:rsidP="00E32D51">
            <w:pPr>
              <w:pStyle w:val="Agreement"/>
              <w:numPr>
                <w:ilvl w:val="0"/>
                <w:numId w:val="0"/>
              </w:numPr>
              <w:ind w:left="60"/>
              <w:rPr>
                <w:b w:val="0"/>
                <w:noProof/>
                <w:szCs w:val="20"/>
                <w:lang w:eastAsia="de-DE"/>
              </w:rPr>
            </w:pPr>
            <w:r w:rsidRPr="00E32D51">
              <w:rPr>
                <w:b w:val="0"/>
                <w:noProof/>
                <w:szCs w:val="20"/>
                <w:lang w:eastAsia="de-DE"/>
              </w:rPr>
              <w:t>Furthermore, RAN2#1</w:t>
            </w:r>
            <w:r>
              <w:rPr>
                <w:b w:val="0"/>
                <w:noProof/>
                <w:szCs w:val="20"/>
                <w:lang w:eastAsia="de-DE"/>
              </w:rPr>
              <w:t>1</w:t>
            </w:r>
            <w:r w:rsidRPr="00E32D51">
              <w:rPr>
                <w:b w:val="0"/>
                <w:noProof/>
                <w:szCs w:val="20"/>
                <w:lang w:eastAsia="de-DE"/>
              </w:rPr>
              <w:t>1</w:t>
            </w:r>
            <w:r>
              <w:rPr>
                <w:b w:val="0"/>
                <w:noProof/>
                <w:szCs w:val="20"/>
                <w:lang w:eastAsia="de-DE"/>
              </w:rPr>
              <w:t>-e</w:t>
            </w:r>
            <w:r w:rsidRPr="00E32D51">
              <w:rPr>
                <w:b w:val="0"/>
                <w:noProof/>
                <w:szCs w:val="20"/>
                <w:lang w:eastAsia="de-DE"/>
              </w:rPr>
              <w:t xml:space="preserve"> agreed</w:t>
            </w:r>
            <w:r>
              <w:rPr>
                <w:b w:val="0"/>
                <w:noProof/>
                <w:szCs w:val="20"/>
                <w:lang w:eastAsia="de-DE"/>
              </w:rPr>
              <w:t xml:space="preserve"> </w:t>
            </w:r>
            <w:bookmarkStart w:id="2" w:name="_Hlk49874420"/>
            <w:r>
              <w:rPr>
                <w:b w:val="0"/>
                <w:noProof/>
                <w:szCs w:val="20"/>
                <w:lang w:eastAsia="de-DE"/>
              </w:rPr>
              <w:t>that</w:t>
            </w:r>
            <w:r w:rsidRPr="00E32D51">
              <w:rPr>
                <w:b w:val="0"/>
                <w:noProof/>
                <w:szCs w:val="20"/>
                <w:lang w:eastAsia="de-DE"/>
              </w:rPr>
              <w:t xml:space="preserve"> </w:t>
            </w:r>
            <w:r w:rsidRPr="00E32D51">
              <w:rPr>
                <w:b w:val="0"/>
                <w:i/>
                <w:iCs/>
                <w:noProof/>
                <w:szCs w:val="20"/>
                <w:lang w:eastAsia="de-DE"/>
              </w:rPr>
              <w:t>HO-IntraF-IAB-r16</w:t>
            </w:r>
            <w:r w:rsidRPr="00E32D51">
              <w:rPr>
                <w:b w:val="0"/>
                <w:noProof/>
                <w:szCs w:val="20"/>
                <w:lang w:eastAsia="de-DE"/>
              </w:rPr>
              <w:t xml:space="preserve"> is signalled per Band. With the consistency condition agreed according to R2-2006936 f</w:t>
            </w:r>
            <w:r w:rsidRPr="00E32D51">
              <w:rPr>
                <w:b w:val="0"/>
              </w:rPr>
              <w:t>or UE capabilities that are changed from per UE requiring xDD-Diff and FRx-Diff to per band, a new condition needs to be added (i.e. UE shall set the capability value consistently for all FDD-FR1 bands, all TDD-FR1 bands and all TDD-FR2 bands respectively).</w:t>
            </w:r>
          </w:p>
          <w:bookmarkEnd w:id="2"/>
          <w:p w14:paraId="5C5BBD54" w14:textId="4EE31E73" w:rsidR="00E32D51" w:rsidRPr="00E32D51" w:rsidRDefault="00E32D51" w:rsidP="00E32D51">
            <w:pPr>
              <w:rPr>
                <w:lang w:eastAsia="de-DE"/>
              </w:rPr>
            </w:pPr>
          </w:p>
        </w:tc>
      </w:tr>
      <w:tr w:rsidR="00C15F97" w14:paraId="19DFD9C6" w14:textId="77777777" w:rsidTr="00B42E48">
        <w:tc>
          <w:tcPr>
            <w:tcW w:w="2694" w:type="dxa"/>
            <w:gridSpan w:val="2"/>
            <w:tcBorders>
              <w:left w:val="single" w:sz="4" w:space="0" w:color="auto"/>
            </w:tcBorders>
          </w:tcPr>
          <w:p w14:paraId="005F71F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68A4EB32" w14:textId="77777777" w:rsidR="00C15F97" w:rsidRDefault="00C15F97" w:rsidP="00B42E48">
            <w:pPr>
              <w:pStyle w:val="CRCoverPage"/>
              <w:spacing w:after="0"/>
              <w:rPr>
                <w:noProof/>
                <w:sz w:val="8"/>
                <w:szCs w:val="8"/>
              </w:rPr>
            </w:pPr>
          </w:p>
        </w:tc>
      </w:tr>
      <w:tr w:rsidR="00C15F97" w14:paraId="3F624542" w14:textId="77777777" w:rsidTr="00B42E48">
        <w:tc>
          <w:tcPr>
            <w:tcW w:w="2694" w:type="dxa"/>
            <w:gridSpan w:val="2"/>
            <w:tcBorders>
              <w:left w:val="single" w:sz="4" w:space="0" w:color="auto"/>
            </w:tcBorders>
          </w:tcPr>
          <w:p w14:paraId="3BB2456A" w14:textId="77777777" w:rsidR="00C15F97" w:rsidRDefault="00C15F97" w:rsidP="00B42E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0802B920" w14:textId="77777777" w:rsidR="0049015F" w:rsidRDefault="00A00E80" w:rsidP="00C15F97">
            <w:pPr>
              <w:pStyle w:val="CRCoverPage"/>
              <w:numPr>
                <w:ilvl w:val="0"/>
                <w:numId w:val="26"/>
              </w:numPr>
              <w:tabs>
                <w:tab w:val="left" w:pos="384"/>
              </w:tabs>
              <w:spacing w:before="20" w:after="80"/>
              <w:ind w:left="384" w:hanging="284"/>
              <w:rPr>
                <w:noProof/>
              </w:rPr>
            </w:pPr>
            <w:r>
              <w:rPr>
                <w:noProof/>
              </w:rPr>
              <w:t xml:space="preserve">In </w:t>
            </w:r>
            <w:r w:rsidR="0049015F">
              <w:rPr>
                <w:noProof/>
              </w:rPr>
              <w:t xml:space="preserve">section </w:t>
            </w:r>
            <w:r w:rsidR="0049015F" w:rsidRPr="000E09AA">
              <w:t>4.2.15.1</w:t>
            </w:r>
            <w:r w:rsidR="0049015F">
              <w:t xml:space="preserve"> is updated to account for the change in interpreting mandatory UE capabilities which re-use existing capability signalling. </w:t>
            </w:r>
          </w:p>
          <w:p w14:paraId="20D0AC56" w14:textId="290C49EE" w:rsidR="0049015F" w:rsidRDefault="000652A1" w:rsidP="000652A1">
            <w:pPr>
              <w:pStyle w:val="CRCoverPage"/>
              <w:numPr>
                <w:ilvl w:val="0"/>
                <w:numId w:val="26"/>
              </w:numPr>
              <w:tabs>
                <w:tab w:val="left" w:pos="384"/>
              </w:tabs>
              <w:spacing w:before="20" w:after="80"/>
              <w:ind w:left="384" w:hanging="284"/>
            </w:pPr>
            <w:r>
              <w:rPr>
                <w:noProof/>
              </w:rPr>
              <w:t>In section 4.2.</w:t>
            </w:r>
            <w:r w:rsidR="0049015F">
              <w:rPr>
                <w:noProof/>
              </w:rPr>
              <w:t>15.7.1,</w:t>
            </w:r>
            <w:r>
              <w:rPr>
                <w:noProof/>
              </w:rPr>
              <w:t xml:space="preserve"> </w:t>
            </w:r>
            <w:r>
              <w:rPr>
                <w:i/>
                <w:iCs/>
                <w:noProof/>
              </w:rPr>
              <w:t>handoverIntr</w:t>
            </w:r>
            <w:r w:rsidR="0049015F">
              <w:rPr>
                <w:i/>
                <w:iCs/>
                <w:noProof/>
              </w:rPr>
              <w:t>a</w:t>
            </w:r>
            <w:r>
              <w:rPr>
                <w:i/>
                <w:iCs/>
                <w:noProof/>
              </w:rPr>
              <w:t>F</w:t>
            </w:r>
            <w:r w:rsidR="0049015F">
              <w:rPr>
                <w:i/>
                <w:iCs/>
                <w:noProof/>
              </w:rPr>
              <w:t xml:space="preserve">-IAB-r16 </w:t>
            </w:r>
            <w:r w:rsidR="0049015F">
              <w:rPr>
                <w:noProof/>
              </w:rPr>
              <w:t>parameter definition is introd</w:t>
            </w:r>
            <w:r w:rsidR="0049015F" w:rsidRPr="0049015F">
              <w:rPr>
                <w:noProof/>
              </w:rPr>
              <w:t xml:space="preserve">uced (moved from 4.2.15.8) to reflect requirement on capability </w:t>
            </w:r>
            <w:r w:rsidR="0049015F" w:rsidRPr="0049015F">
              <w:t>per band.</w:t>
            </w:r>
          </w:p>
          <w:p w14:paraId="077066EF" w14:textId="77777777" w:rsidR="00035170" w:rsidRPr="00D004CE" w:rsidRDefault="00035170" w:rsidP="00035170">
            <w:pPr>
              <w:pStyle w:val="CRCoverPage"/>
              <w:numPr>
                <w:ilvl w:val="0"/>
                <w:numId w:val="26"/>
              </w:numPr>
              <w:tabs>
                <w:tab w:val="left" w:pos="384"/>
              </w:tabs>
              <w:spacing w:before="20" w:after="80"/>
              <w:ind w:left="384" w:hanging="284"/>
              <w:rPr>
                <w:noProof/>
              </w:rPr>
            </w:pPr>
            <w:r>
              <w:rPr>
                <w:noProof/>
              </w:rPr>
              <w:t xml:space="preserve">In section 4.2.15.7.1, </w:t>
            </w:r>
            <w:r w:rsidRPr="00D004CE">
              <w:rPr>
                <w:i/>
                <w:iCs/>
                <w:noProof/>
              </w:rPr>
              <w:t xml:space="preserve">handoverIntraF-IAB-r16 </w:t>
            </w:r>
            <w:r w:rsidRPr="00D004CE">
              <w:rPr>
                <w:noProof/>
              </w:rPr>
              <w:t>and</w:t>
            </w:r>
            <w:r w:rsidRPr="00D004CE">
              <w:rPr>
                <w:i/>
                <w:iCs/>
                <w:noProof/>
              </w:rPr>
              <w:t xml:space="preserve"> </w:t>
            </w:r>
            <w:r w:rsidRPr="00D004CE">
              <w:rPr>
                <w:i/>
                <w:iCs/>
                <w:lang w:val="en-US" w:eastAsia="zh-CN"/>
              </w:rPr>
              <w:t>rasterShift7dot5-IAB-r16</w:t>
            </w:r>
            <w:r w:rsidRPr="00D004CE">
              <w:rPr>
                <w:lang w:val="en-US" w:eastAsia="zh-CN"/>
              </w:rPr>
              <w:t xml:space="preserve"> </w:t>
            </w:r>
            <w:r>
              <w:rPr>
                <w:noProof/>
              </w:rPr>
              <w:t>parameters definitions are changed to clarify applicability for</w:t>
            </w:r>
            <w:r w:rsidRPr="00D004CE">
              <w:rPr>
                <w:noProof/>
              </w:rPr>
              <w:t xml:space="preserve"> FDD-TDD DIFF and FR1-FR2 DIFF</w:t>
            </w:r>
            <w:r>
              <w:rPr>
                <w:noProof/>
              </w:rPr>
              <w:t>. The fields are changed to</w:t>
            </w:r>
            <w:r w:rsidRPr="00D004CE">
              <w:rPr>
                <w:noProof/>
              </w:rPr>
              <w:t xml:space="preserve"> be N/A as per band will already indicate whether it is TDD or FDD and FR1 or FR2.</w:t>
            </w:r>
          </w:p>
          <w:p w14:paraId="47CAB78A" w14:textId="6D1A9DF9" w:rsidR="0049015F" w:rsidRDefault="0049015F" w:rsidP="0049015F">
            <w:pPr>
              <w:pStyle w:val="CRCoverPage"/>
              <w:numPr>
                <w:ilvl w:val="0"/>
                <w:numId w:val="26"/>
              </w:numPr>
              <w:tabs>
                <w:tab w:val="left" w:pos="384"/>
              </w:tabs>
              <w:spacing w:before="20" w:after="80"/>
              <w:ind w:left="384" w:hanging="284"/>
              <w:rPr>
                <w:noProof/>
              </w:rPr>
            </w:pPr>
            <w:r>
              <w:rPr>
                <w:noProof/>
              </w:rPr>
              <w:t xml:space="preserve">In section 4.2.15.7.1, </w:t>
            </w:r>
            <w:r>
              <w:rPr>
                <w:i/>
                <w:iCs/>
                <w:noProof/>
              </w:rPr>
              <w:t xml:space="preserve">multipleTCI </w:t>
            </w:r>
            <w:r>
              <w:rPr>
                <w:noProof/>
              </w:rPr>
              <w:t>parameter definition is introd</w:t>
            </w:r>
            <w:r w:rsidRPr="0049015F">
              <w:rPr>
                <w:noProof/>
              </w:rPr>
              <w:t xml:space="preserve">uced to reflect </w:t>
            </w:r>
            <w:r>
              <w:rPr>
                <w:noProof/>
              </w:rPr>
              <w:t>its optional applicability for IAB-MT</w:t>
            </w:r>
            <w:r w:rsidR="00AF4C13">
              <w:rPr>
                <w:noProof/>
              </w:rPr>
              <w:t>.</w:t>
            </w:r>
          </w:p>
          <w:p w14:paraId="70DF6CC2" w14:textId="3DC83927" w:rsidR="0049015F" w:rsidRPr="0049015F" w:rsidRDefault="0049015F" w:rsidP="0049015F">
            <w:pPr>
              <w:pStyle w:val="CRCoverPage"/>
              <w:numPr>
                <w:ilvl w:val="0"/>
                <w:numId w:val="26"/>
              </w:numPr>
              <w:tabs>
                <w:tab w:val="left" w:pos="384"/>
              </w:tabs>
              <w:spacing w:before="20" w:after="80"/>
              <w:ind w:left="384" w:hanging="284"/>
            </w:pPr>
            <w:r>
              <w:rPr>
                <w:noProof/>
              </w:rPr>
              <w:t xml:space="preserve">In section 4.2.15.7.2, </w:t>
            </w:r>
            <w:r w:rsidRPr="0049015F">
              <w:rPr>
                <w:i/>
                <w:iCs/>
                <w:noProof/>
              </w:rPr>
              <w:t xml:space="preserve">pdsch-MappingTypeA, pucch-F2-WithFH, pucch-F3-WithFH </w:t>
            </w:r>
            <w:r>
              <w:rPr>
                <w:noProof/>
              </w:rPr>
              <w:t>parameters definition are introd</w:t>
            </w:r>
            <w:r w:rsidRPr="0049015F">
              <w:rPr>
                <w:noProof/>
              </w:rPr>
              <w:t xml:space="preserve">uced to reflect </w:t>
            </w:r>
            <w:r>
              <w:rPr>
                <w:noProof/>
              </w:rPr>
              <w:t>its optional applicability for IAB-MT</w:t>
            </w:r>
          </w:p>
          <w:p w14:paraId="5A5A6A20" w14:textId="35D660C3" w:rsidR="00E80DC1" w:rsidRDefault="00E80DC1" w:rsidP="00177A15">
            <w:pPr>
              <w:pStyle w:val="CRCoverPage"/>
              <w:numPr>
                <w:ilvl w:val="0"/>
                <w:numId w:val="26"/>
              </w:numPr>
              <w:tabs>
                <w:tab w:val="left" w:pos="384"/>
              </w:tabs>
              <w:spacing w:before="20" w:after="80"/>
              <w:ind w:left="384" w:hanging="284"/>
              <w:rPr>
                <w:noProof/>
              </w:rPr>
            </w:pPr>
            <w:r w:rsidRPr="00177A15">
              <w:rPr>
                <w:noProof/>
              </w:rPr>
              <w:t>In section 4.2.15.7.2</w:t>
            </w:r>
            <w:r>
              <w:rPr>
                <w:noProof/>
              </w:rPr>
              <w:t xml:space="preserve"> editorial change is made to c</w:t>
            </w:r>
            <w:r w:rsidRPr="003266CC">
              <w:rPr>
                <w:noProof/>
              </w:rPr>
              <w:t xml:space="preserve">hange </w:t>
            </w:r>
            <w:r w:rsidRPr="00177A15">
              <w:rPr>
                <w:i/>
                <w:iCs/>
                <w:noProof/>
              </w:rPr>
              <w:t xml:space="preserve">ul-flexibleDL-SlotFormatDynamic-IAB </w:t>
            </w:r>
            <w:r>
              <w:rPr>
                <w:noProof/>
              </w:rPr>
              <w:t xml:space="preserve">to </w:t>
            </w:r>
            <w:r w:rsidRPr="00177A15">
              <w:rPr>
                <w:i/>
                <w:iCs/>
                <w:noProof/>
              </w:rPr>
              <w:t>ul-flexibleDL-SlotFormatDynamic</w:t>
            </w:r>
            <w:r w:rsidRPr="00177A15">
              <w:rPr>
                <w:b/>
                <w:bCs/>
                <w:i/>
                <w:iCs/>
                <w:noProof/>
              </w:rPr>
              <w:t>s</w:t>
            </w:r>
            <w:r w:rsidRPr="00177A15">
              <w:rPr>
                <w:i/>
                <w:iCs/>
                <w:noProof/>
              </w:rPr>
              <w:t>-IAB</w:t>
            </w:r>
            <w:r w:rsidRPr="003266CC">
              <w:rPr>
                <w:noProof/>
              </w:rPr>
              <w:t>, to align with 38.331.</w:t>
            </w:r>
          </w:p>
          <w:p w14:paraId="2D342CB8" w14:textId="10BB2CFD" w:rsidR="00AF4C13" w:rsidRDefault="00AF4C13" w:rsidP="00AF4C13">
            <w:pPr>
              <w:pStyle w:val="CRCoverPage"/>
              <w:numPr>
                <w:ilvl w:val="0"/>
                <w:numId w:val="26"/>
              </w:numPr>
              <w:tabs>
                <w:tab w:val="left" w:pos="384"/>
              </w:tabs>
              <w:spacing w:before="20" w:after="80"/>
              <w:ind w:left="384" w:hanging="284"/>
              <w:rPr>
                <w:noProof/>
              </w:rPr>
            </w:pPr>
            <w:r w:rsidRPr="00177A15">
              <w:rPr>
                <w:noProof/>
              </w:rPr>
              <w:t>In section 4.2.15.</w:t>
            </w:r>
            <w:r>
              <w:rPr>
                <w:noProof/>
              </w:rPr>
              <w:t xml:space="preserve">8, </w:t>
            </w:r>
            <w:r w:rsidRPr="00A00E80">
              <w:rPr>
                <w:i/>
                <w:iCs/>
                <w:noProof/>
              </w:rPr>
              <w:t>eventA-MeasAndReport</w:t>
            </w:r>
            <w:r>
              <w:rPr>
                <w:noProof/>
              </w:rPr>
              <w:t xml:space="preserve"> and </w:t>
            </w:r>
            <w:r w:rsidRPr="003E481F">
              <w:rPr>
                <w:i/>
                <w:iCs/>
                <w:noProof/>
              </w:rPr>
              <w:t>intraAndInterF-MeasAndReport</w:t>
            </w:r>
            <w:r>
              <w:rPr>
                <w:noProof/>
              </w:rPr>
              <w:t xml:space="preserve"> parameters definitions are introduced to clarify these are mandatory parameters for an IAB-MT.</w:t>
            </w:r>
          </w:p>
          <w:p w14:paraId="3D7B7DAD" w14:textId="3DB649D4" w:rsidR="00E80DC1" w:rsidRPr="00177A15" w:rsidRDefault="00AF4C13" w:rsidP="00504AE4">
            <w:pPr>
              <w:pStyle w:val="CRCoverPage"/>
              <w:numPr>
                <w:ilvl w:val="0"/>
                <w:numId w:val="26"/>
              </w:numPr>
              <w:tabs>
                <w:tab w:val="left" w:pos="384"/>
              </w:tabs>
              <w:spacing w:before="20" w:after="80"/>
              <w:ind w:left="384" w:hanging="284"/>
            </w:pPr>
            <w:r w:rsidRPr="00177A15">
              <w:rPr>
                <w:noProof/>
              </w:rPr>
              <w:t>In section 4.2.15.</w:t>
            </w:r>
            <w:r>
              <w:rPr>
                <w:noProof/>
              </w:rPr>
              <w:t xml:space="preserve">8, </w:t>
            </w:r>
            <w:r w:rsidRPr="00AF4C13">
              <w:rPr>
                <w:i/>
                <w:iCs/>
                <w:noProof/>
              </w:rPr>
              <w:t xml:space="preserve">handoverInterF </w:t>
            </w:r>
            <w:r>
              <w:rPr>
                <w:noProof/>
              </w:rPr>
              <w:t xml:space="preserve">parameter definition is introduced to clarify this is optional parameter for an IAB-MT and apply differently than common capabilitybit for </w:t>
            </w:r>
            <w:r w:rsidRPr="00AF4C13">
              <w:rPr>
                <w:i/>
                <w:iCs/>
                <w:noProof/>
              </w:rPr>
              <w:t>handoverInterF.</w:t>
            </w:r>
          </w:p>
          <w:p w14:paraId="7185E85D" w14:textId="47110C4F" w:rsidR="00C15F97" w:rsidRDefault="00C15F97" w:rsidP="00B42E48">
            <w:pPr>
              <w:pStyle w:val="CRCoverPage"/>
              <w:spacing w:before="20" w:after="80"/>
              <w:ind w:left="100"/>
              <w:rPr>
                <w:noProof/>
              </w:rPr>
            </w:pPr>
          </w:p>
          <w:p w14:paraId="39302D0C" w14:textId="77777777" w:rsidR="00C15F97" w:rsidRPr="00441533" w:rsidRDefault="00C15F97" w:rsidP="00B42E48">
            <w:pPr>
              <w:pStyle w:val="CRCoverPage"/>
              <w:spacing w:before="20" w:after="80"/>
              <w:ind w:left="100"/>
              <w:rPr>
                <w:b/>
                <w:noProof/>
              </w:rPr>
            </w:pPr>
            <w:r w:rsidRPr="00441533">
              <w:rPr>
                <w:b/>
                <w:noProof/>
              </w:rPr>
              <w:t>Impact analysis</w:t>
            </w:r>
          </w:p>
          <w:p w14:paraId="083D098B" w14:textId="5422221D" w:rsidR="00C15F97" w:rsidRDefault="00C15F97" w:rsidP="00B42E48">
            <w:pPr>
              <w:pStyle w:val="CRCoverPage"/>
              <w:spacing w:before="20" w:after="80"/>
              <w:ind w:left="100"/>
              <w:rPr>
                <w:noProof/>
              </w:rPr>
            </w:pPr>
            <w:r w:rsidRPr="00441533">
              <w:rPr>
                <w:noProof/>
                <w:u w:val="single"/>
              </w:rPr>
              <w:t>Impacted functionality</w:t>
            </w:r>
            <w:r>
              <w:rPr>
                <w:noProof/>
              </w:rPr>
              <w:t xml:space="preserve">: </w:t>
            </w:r>
            <w:r w:rsidR="003E481F">
              <w:rPr>
                <w:noProof/>
              </w:rPr>
              <w:t>IAB-MT capability signalling</w:t>
            </w:r>
            <w:r>
              <w:rPr>
                <w:noProof/>
              </w:rPr>
              <w:t>.</w:t>
            </w:r>
          </w:p>
          <w:p w14:paraId="28A3C75B" w14:textId="77777777" w:rsidR="00C15F97" w:rsidRDefault="00C15F97" w:rsidP="00B42E48">
            <w:pPr>
              <w:pStyle w:val="CRCoverPage"/>
              <w:spacing w:before="20" w:after="80"/>
              <w:ind w:left="100"/>
              <w:rPr>
                <w:noProof/>
              </w:rPr>
            </w:pPr>
            <w:r w:rsidRPr="00441533">
              <w:rPr>
                <w:noProof/>
                <w:u w:val="single"/>
              </w:rPr>
              <w:t>Inter-operability</w:t>
            </w:r>
            <w:r>
              <w:rPr>
                <w:noProof/>
              </w:rPr>
              <w:t xml:space="preserve">: </w:t>
            </w:r>
          </w:p>
          <w:p w14:paraId="2E23A7D4" w14:textId="1FE03106"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IAB-DU/IAB-CU</w:t>
            </w:r>
            <w:r>
              <w:rPr>
                <w:noProof/>
              </w:rPr>
              <w:t xml:space="preserve"> is implemented according to the CR and the </w:t>
            </w:r>
            <w:r w:rsidR="003F5E38">
              <w:rPr>
                <w:noProof/>
              </w:rPr>
              <w:t>IAB-MT</w:t>
            </w:r>
            <w:r>
              <w:rPr>
                <w:noProof/>
              </w:rPr>
              <w:t xml:space="preserve"> is not</w:t>
            </w:r>
            <w:r w:rsidR="003E481F">
              <w:rPr>
                <w:noProof/>
              </w:rPr>
              <w:t>, the</w:t>
            </w:r>
            <w:del w:id="3" w:author="Nokia" w:date="2020-09-03T15:18:00Z">
              <w:r w:rsidR="003E481F" w:rsidDel="00EA3107">
                <w:rPr>
                  <w:noProof/>
                </w:rPr>
                <w:delText>re are no interoperability issues</w:delText>
              </w:r>
            </w:del>
            <w:ins w:id="4" w:author="Nokia" w:date="2020-09-03T15:18:00Z">
              <w:r w:rsidR="00EA3107">
                <w:rPr>
                  <w:noProof/>
                </w:rPr>
                <w:t xml:space="preserve"> IAB-MT </w:t>
              </w:r>
            </w:ins>
            <w:ins w:id="5" w:author="Nokia" w:date="2020-09-03T15:21:00Z">
              <w:r w:rsidR="00EA3107">
                <w:rPr>
                  <w:noProof/>
                </w:rPr>
                <w:t xml:space="preserve">may </w:t>
              </w:r>
            </w:ins>
            <w:ins w:id="6" w:author="Nokia" w:date="2020-09-03T15:18:00Z">
              <w:r w:rsidR="00EA3107" w:rsidRPr="00164299">
                <w:rPr>
                  <w:noProof/>
                </w:rPr>
                <w:t xml:space="preserve">not indicate </w:t>
              </w:r>
            </w:ins>
            <w:ins w:id="7" w:author="Nokia" w:date="2020-09-03T15:20:00Z">
              <w:r w:rsidR="00EA3107">
                <w:rPr>
                  <w:noProof/>
                </w:rPr>
                <w:t>the capabilties</w:t>
              </w:r>
            </w:ins>
            <w:ins w:id="8" w:author="Nokia" w:date="2020-09-03T15:18:00Z">
              <w:r w:rsidR="00EA3107" w:rsidRPr="00164299">
                <w:rPr>
                  <w:noProof/>
                </w:rPr>
                <w:t xml:space="preserve"> </w:t>
              </w:r>
              <w:r w:rsidR="00EA3107">
                <w:rPr>
                  <w:noProof/>
                </w:rPr>
                <w:t>support</w:t>
              </w:r>
              <w:r w:rsidR="00EA3107" w:rsidRPr="00164299">
                <w:rPr>
                  <w:noProof/>
                </w:rPr>
                <w:t>.</w:t>
              </w:r>
            </w:ins>
          </w:p>
          <w:p w14:paraId="28EA4B94" w14:textId="05B1A482"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IAB-MT</w:t>
            </w:r>
            <w:r>
              <w:rPr>
                <w:noProof/>
              </w:rPr>
              <w:t xml:space="preserve"> is implemented according to the CR and the </w:t>
            </w:r>
            <w:r w:rsidR="003F5E38">
              <w:rPr>
                <w:noProof/>
              </w:rPr>
              <w:t xml:space="preserve">IAB-DU/IAB-CU </w:t>
            </w:r>
            <w:r>
              <w:rPr>
                <w:noProof/>
              </w:rPr>
              <w:t>is no</w:t>
            </w:r>
            <w:r w:rsidR="003E481F">
              <w:rPr>
                <w:noProof/>
              </w:rPr>
              <w:t>t, the</w:t>
            </w:r>
            <w:del w:id="9" w:author="Nokia" w:date="2020-09-03T15:19:00Z">
              <w:r w:rsidR="003E481F" w:rsidDel="00EA3107">
                <w:rPr>
                  <w:noProof/>
                </w:rPr>
                <w:delText>re are no interoperability issues.</w:delText>
              </w:r>
            </w:del>
            <w:ins w:id="10" w:author="Nokia" w:date="2020-09-03T15:19:00Z">
              <w:r w:rsidR="00EA3107">
                <w:rPr>
                  <w:noProof/>
                </w:rPr>
                <w:t xml:space="preserve">  </w:t>
              </w:r>
              <w:r w:rsidR="00EA3107" w:rsidRPr="00164299">
                <w:rPr>
                  <w:noProof/>
                </w:rPr>
                <w:t>then</w:t>
              </w:r>
              <w:r w:rsidR="00EA3107" w:rsidRPr="00164299">
                <w:t xml:space="preserve"> the NW may not understand if the </w:t>
              </w:r>
              <w:r w:rsidR="00EA3107">
                <w:t xml:space="preserve">IAB-MT supports the </w:t>
              </w:r>
            </w:ins>
            <w:ins w:id="11" w:author="Nokia" w:date="2020-09-03T15:21:00Z">
              <w:r w:rsidR="00EA3107">
                <w:t>capabilities.</w:t>
              </w:r>
            </w:ins>
            <w:bookmarkStart w:id="12" w:name="_GoBack"/>
            <w:bookmarkEnd w:id="12"/>
          </w:p>
        </w:tc>
      </w:tr>
      <w:tr w:rsidR="00C15F97" w14:paraId="14A510FB" w14:textId="77777777" w:rsidTr="00B42E48">
        <w:tc>
          <w:tcPr>
            <w:tcW w:w="2694" w:type="dxa"/>
            <w:gridSpan w:val="2"/>
            <w:tcBorders>
              <w:left w:val="single" w:sz="4" w:space="0" w:color="auto"/>
            </w:tcBorders>
          </w:tcPr>
          <w:p w14:paraId="3807BC4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1BCFF98B" w14:textId="77777777" w:rsidR="00C15F97" w:rsidRDefault="00C15F97" w:rsidP="00B42E48">
            <w:pPr>
              <w:pStyle w:val="CRCoverPage"/>
              <w:spacing w:after="0"/>
              <w:rPr>
                <w:noProof/>
                <w:sz w:val="8"/>
                <w:szCs w:val="8"/>
              </w:rPr>
            </w:pPr>
          </w:p>
        </w:tc>
      </w:tr>
      <w:tr w:rsidR="00C15F97" w14:paraId="40DB5A9A" w14:textId="77777777" w:rsidTr="00B42E48">
        <w:tc>
          <w:tcPr>
            <w:tcW w:w="2694" w:type="dxa"/>
            <w:gridSpan w:val="2"/>
            <w:tcBorders>
              <w:left w:val="single" w:sz="4" w:space="0" w:color="auto"/>
              <w:bottom w:val="single" w:sz="4" w:space="0" w:color="auto"/>
            </w:tcBorders>
          </w:tcPr>
          <w:p w14:paraId="1B892B9A" w14:textId="77777777" w:rsidR="00C15F97" w:rsidRDefault="00C15F97" w:rsidP="00B42E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E81594" w14:textId="5287E91C" w:rsidR="00DC3135" w:rsidRPr="00DC3135" w:rsidRDefault="00DC3135" w:rsidP="00B42E48">
            <w:pPr>
              <w:pStyle w:val="CRCoverPage"/>
              <w:spacing w:after="0"/>
              <w:ind w:left="100"/>
              <w:rPr>
                <w:noProof/>
              </w:rPr>
            </w:pPr>
            <w:r>
              <w:rPr>
                <w:noProof/>
              </w:rPr>
              <w:t>Signalling of mandatory UE features which are optional for IAB-MT becomes ambiguous without separate parameters for IAB-MT.</w:t>
            </w:r>
          </w:p>
          <w:p w14:paraId="785A722F" w14:textId="0EEF56F8" w:rsidR="00C15F97" w:rsidRPr="003E481F" w:rsidRDefault="003E481F" w:rsidP="00B42E48">
            <w:pPr>
              <w:pStyle w:val="CRCoverPage"/>
              <w:spacing w:after="0"/>
              <w:ind w:left="100"/>
              <w:rPr>
                <w:noProof/>
              </w:rPr>
            </w:pPr>
            <w:r w:rsidRPr="00A00E80">
              <w:rPr>
                <w:i/>
                <w:iCs/>
                <w:noProof/>
              </w:rPr>
              <w:t>eventA-MeasAndReport</w:t>
            </w:r>
            <w:r>
              <w:rPr>
                <w:noProof/>
              </w:rPr>
              <w:t xml:space="preserve"> and </w:t>
            </w:r>
            <w:r w:rsidRPr="003E481F">
              <w:rPr>
                <w:i/>
                <w:iCs/>
                <w:noProof/>
              </w:rPr>
              <w:t>intraAndInterF-MeasAndReport</w:t>
            </w:r>
            <w:r>
              <w:rPr>
                <w:noProof/>
              </w:rPr>
              <w:t xml:space="preserve"> remain optional for IAB-MTs, which is contradicotry to RAN#88e agreement.</w:t>
            </w:r>
          </w:p>
        </w:tc>
      </w:tr>
      <w:tr w:rsidR="00C15F97" w14:paraId="63C1DFB1" w14:textId="77777777" w:rsidTr="00B42E48">
        <w:tc>
          <w:tcPr>
            <w:tcW w:w="2694" w:type="dxa"/>
            <w:gridSpan w:val="2"/>
          </w:tcPr>
          <w:p w14:paraId="3A2FA495" w14:textId="77777777" w:rsidR="00C15F97" w:rsidRDefault="00C15F97" w:rsidP="00B42E48">
            <w:pPr>
              <w:pStyle w:val="CRCoverPage"/>
              <w:spacing w:after="0"/>
              <w:rPr>
                <w:b/>
                <w:i/>
                <w:noProof/>
                <w:sz w:val="8"/>
                <w:szCs w:val="8"/>
              </w:rPr>
            </w:pPr>
          </w:p>
        </w:tc>
        <w:tc>
          <w:tcPr>
            <w:tcW w:w="6946" w:type="dxa"/>
            <w:gridSpan w:val="9"/>
          </w:tcPr>
          <w:p w14:paraId="50C9AB6A" w14:textId="77777777" w:rsidR="00C15F97" w:rsidRDefault="00C15F97" w:rsidP="00B42E48">
            <w:pPr>
              <w:pStyle w:val="CRCoverPage"/>
              <w:spacing w:after="0"/>
              <w:rPr>
                <w:noProof/>
                <w:sz w:val="8"/>
                <w:szCs w:val="8"/>
              </w:rPr>
            </w:pPr>
          </w:p>
        </w:tc>
      </w:tr>
      <w:tr w:rsidR="00C15F97" w14:paraId="71F93819" w14:textId="77777777" w:rsidTr="00B42E48">
        <w:tc>
          <w:tcPr>
            <w:tcW w:w="2694" w:type="dxa"/>
            <w:gridSpan w:val="2"/>
            <w:tcBorders>
              <w:top w:val="single" w:sz="4" w:space="0" w:color="auto"/>
              <w:left w:val="single" w:sz="4" w:space="0" w:color="auto"/>
            </w:tcBorders>
          </w:tcPr>
          <w:p w14:paraId="1FAF6F81" w14:textId="77777777" w:rsidR="00C15F97" w:rsidRDefault="00C15F97" w:rsidP="00B42E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55786A" w14:textId="4BF28E1A" w:rsidR="00C15F97" w:rsidRDefault="003E481F" w:rsidP="00B42E48">
            <w:pPr>
              <w:pStyle w:val="CRCoverPage"/>
              <w:spacing w:before="20" w:after="20"/>
              <w:ind w:left="102"/>
              <w:rPr>
                <w:noProof/>
              </w:rPr>
            </w:pPr>
            <w:r>
              <w:rPr>
                <w:noProof/>
              </w:rPr>
              <w:t>4.2.15.1</w:t>
            </w:r>
            <w:r w:rsidR="00446D25">
              <w:rPr>
                <w:noProof/>
              </w:rPr>
              <w:t>, 4.2.15.7</w:t>
            </w:r>
            <w:r w:rsidR="008B01DF">
              <w:rPr>
                <w:noProof/>
              </w:rPr>
              <w:t>, 4.2.15.8</w:t>
            </w:r>
          </w:p>
        </w:tc>
      </w:tr>
      <w:tr w:rsidR="00C15F97" w14:paraId="2FED2CC5" w14:textId="77777777" w:rsidTr="00B42E48">
        <w:tc>
          <w:tcPr>
            <w:tcW w:w="2694" w:type="dxa"/>
            <w:gridSpan w:val="2"/>
            <w:tcBorders>
              <w:left w:val="single" w:sz="4" w:space="0" w:color="auto"/>
            </w:tcBorders>
          </w:tcPr>
          <w:p w14:paraId="00E9FCC4"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2B928B0D" w14:textId="77777777" w:rsidR="00C15F97" w:rsidRDefault="00C15F97" w:rsidP="00B42E48">
            <w:pPr>
              <w:pStyle w:val="CRCoverPage"/>
              <w:spacing w:after="0"/>
              <w:rPr>
                <w:noProof/>
                <w:sz w:val="8"/>
                <w:szCs w:val="8"/>
              </w:rPr>
            </w:pPr>
          </w:p>
        </w:tc>
      </w:tr>
      <w:tr w:rsidR="00C15F97" w14:paraId="368EDFDD" w14:textId="77777777" w:rsidTr="00B42E48">
        <w:tc>
          <w:tcPr>
            <w:tcW w:w="2694" w:type="dxa"/>
            <w:gridSpan w:val="2"/>
            <w:tcBorders>
              <w:left w:val="single" w:sz="4" w:space="0" w:color="auto"/>
            </w:tcBorders>
          </w:tcPr>
          <w:p w14:paraId="38DB45A4" w14:textId="77777777" w:rsidR="00C15F97" w:rsidRDefault="00C15F97" w:rsidP="00B42E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B6C06" w14:textId="77777777" w:rsidR="00C15F97" w:rsidRDefault="00C15F97" w:rsidP="00B42E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3BF042" w14:textId="77777777" w:rsidR="00C15F97" w:rsidRDefault="00C15F97" w:rsidP="00B42E48">
            <w:pPr>
              <w:pStyle w:val="CRCoverPage"/>
              <w:spacing w:after="0"/>
              <w:jc w:val="center"/>
              <w:rPr>
                <w:b/>
                <w:caps/>
                <w:noProof/>
              </w:rPr>
            </w:pPr>
            <w:r>
              <w:rPr>
                <w:b/>
                <w:caps/>
                <w:noProof/>
              </w:rPr>
              <w:t>N</w:t>
            </w:r>
          </w:p>
        </w:tc>
        <w:tc>
          <w:tcPr>
            <w:tcW w:w="2977" w:type="dxa"/>
            <w:gridSpan w:val="4"/>
          </w:tcPr>
          <w:p w14:paraId="0A7CD1CC" w14:textId="77777777" w:rsidR="00C15F97" w:rsidRDefault="00C15F97" w:rsidP="00B42E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892CF6" w14:textId="77777777" w:rsidR="00C15F97" w:rsidRDefault="00C15F97" w:rsidP="00B42E48">
            <w:pPr>
              <w:pStyle w:val="CRCoverPage"/>
              <w:spacing w:after="0"/>
              <w:ind w:left="99"/>
              <w:rPr>
                <w:noProof/>
              </w:rPr>
            </w:pPr>
          </w:p>
        </w:tc>
      </w:tr>
      <w:tr w:rsidR="00C15F97" w14:paraId="0AE2A147" w14:textId="77777777" w:rsidTr="00B42E48">
        <w:tc>
          <w:tcPr>
            <w:tcW w:w="2694" w:type="dxa"/>
            <w:gridSpan w:val="2"/>
            <w:tcBorders>
              <w:left w:val="single" w:sz="4" w:space="0" w:color="auto"/>
            </w:tcBorders>
          </w:tcPr>
          <w:p w14:paraId="222EFCED" w14:textId="77777777" w:rsidR="00C15F97" w:rsidRDefault="00C15F97" w:rsidP="00B42E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A9C931"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84660" w14:textId="614D7391" w:rsidR="00C15F97" w:rsidRDefault="003E481F" w:rsidP="00B42E48">
            <w:pPr>
              <w:pStyle w:val="CRCoverPage"/>
              <w:spacing w:after="0"/>
              <w:jc w:val="center"/>
              <w:rPr>
                <w:b/>
                <w:caps/>
                <w:noProof/>
              </w:rPr>
            </w:pPr>
            <w:r>
              <w:rPr>
                <w:b/>
                <w:caps/>
                <w:noProof/>
              </w:rPr>
              <w:t>x</w:t>
            </w:r>
          </w:p>
        </w:tc>
        <w:tc>
          <w:tcPr>
            <w:tcW w:w="2977" w:type="dxa"/>
            <w:gridSpan w:val="4"/>
          </w:tcPr>
          <w:p w14:paraId="7FD0A82A" w14:textId="77777777" w:rsidR="00C15F97" w:rsidRDefault="00C15F97" w:rsidP="00B42E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D0448E" w14:textId="29C0C2A2" w:rsidR="00C15F97" w:rsidRDefault="00C15F97" w:rsidP="00B42E48">
            <w:pPr>
              <w:pStyle w:val="CRCoverPage"/>
              <w:spacing w:after="0"/>
              <w:ind w:left="99"/>
              <w:rPr>
                <w:noProof/>
              </w:rPr>
            </w:pPr>
            <w:r>
              <w:rPr>
                <w:noProof/>
              </w:rPr>
              <w:t>TS</w:t>
            </w:r>
            <w:r w:rsidR="00926EE4">
              <w:rPr>
                <w:noProof/>
              </w:rPr>
              <w:t>38.331</w:t>
            </w:r>
            <w:r>
              <w:rPr>
                <w:noProof/>
              </w:rPr>
              <w:t xml:space="preserve"> CR ... </w:t>
            </w:r>
          </w:p>
        </w:tc>
      </w:tr>
      <w:tr w:rsidR="00C15F97" w14:paraId="51ED84D4" w14:textId="77777777" w:rsidTr="00B42E48">
        <w:tc>
          <w:tcPr>
            <w:tcW w:w="2694" w:type="dxa"/>
            <w:gridSpan w:val="2"/>
            <w:tcBorders>
              <w:left w:val="single" w:sz="4" w:space="0" w:color="auto"/>
            </w:tcBorders>
          </w:tcPr>
          <w:p w14:paraId="3351E249" w14:textId="77777777" w:rsidR="00C15F97" w:rsidRDefault="00C15F97" w:rsidP="00B42E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62CB8C"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79DED" w14:textId="735768B3" w:rsidR="00C15F97" w:rsidRDefault="003E481F" w:rsidP="00B42E48">
            <w:pPr>
              <w:pStyle w:val="CRCoverPage"/>
              <w:spacing w:after="0"/>
              <w:jc w:val="center"/>
              <w:rPr>
                <w:b/>
                <w:caps/>
                <w:noProof/>
              </w:rPr>
            </w:pPr>
            <w:r>
              <w:rPr>
                <w:b/>
                <w:caps/>
                <w:noProof/>
              </w:rPr>
              <w:t>x</w:t>
            </w:r>
          </w:p>
        </w:tc>
        <w:tc>
          <w:tcPr>
            <w:tcW w:w="2977" w:type="dxa"/>
            <w:gridSpan w:val="4"/>
          </w:tcPr>
          <w:p w14:paraId="0EE26A03" w14:textId="77777777" w:rsidR="00C15F97" w:rsidRDefault="00C15F97" w:rsidP="00B42E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09B18F" w14:textId="77777777" w:rsidR="00C15F97" w:rsidRDefault="00C15F97" w:rsidP="00B42E48">
            <w:pPr>
              <w:pStyle w:val="CRCoverPage"/>
              <w:spacing w:after="0"/>
              <w:ind w:left="99"/>
              <w:rPr>
                <w:noProof/>
              </w:rPr>
            </w:pPr>
            <w:r>
              <w:rPr>
                <w:noProof/>
              </w:rPr>
              <w:t xml:space="preserve">TS/TR ... CR ... </w:t>
            </w:r>
          </w:p>
        </w:tc>
      </w:tr>
      <w:tr w:rsidR="00C15F97" w14:paraId="1198CF13" w14:textId="77777777" w:rsidTr="00B42E48">
        <w:tc>
          <w:tcPr>
            <w:tcW w:w="2694" w:type="dxa"/>
            <w:gridSpan w:val="2"/>
            <w:tcBorders>
              <w:left w:val="single" w:sz="4" w:space="0" w:color="auto"/>
            </w:tcBorders>
          </w:tcPr>
          <w:p w14:paraId="200D969A" w14:textId="77777777" w:rsidR="00C15F97" w:rsidRDefault="00C15F97" w:rsidP="00B42E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766C4"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0E385B" w14:textId="7B5891DC" w:rsidR="00C15F97" w:rsidRDefault="003E481F" w:rsidP="00B42E48">
            <w:pPr>
              <w:pStyle w:val="CRCoverPage"/>
              <w:spacing w:after="0"/>
              <w:jc w:val="center"/>
              <w:rPr>
                <w:b/>
                <w:caps/>
                <w:noProof/>
              </w:rPr>
            </w:pPr>
            <w:r>
              <w:rPr>
                <w:b/>
                <w:caps/>
                <w:noProof/>
              </w:rPr>
              <w:t>x</w:t>
            </w:r>
          </w:p>
        </w:tc>
        <w:tc>
          <w:tcPr>
            <w:tcW w:w="2977" w:type="dxa"/>
            <w:gridSpan w:val="4"/>
          </w:tcPr>
          <w:p w14:paraId="0494DC05" w14:textId="77777777" w:rsidR="00C15F97" w:rsidRDefault="00C15F97" w:rsidP="00B42E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960F0" w14:textId="77777777" w:rsidR="00C15F97" w:rsidRDefault="00C15F97" w:rsidP="00B42E48">
            <w:pPr>
              <w:pStyle w:val="CRCoverPage"/>
              <w:spacing w:after="0"/>
              <w:ind w:left="99"/>
              <w:rPr>
                <w:noProof/>
              </w:rPr>
            </w:pPr>
            <w:r>
              <w:rPr>
                <w:noProof/>
              </w:rPr>
              <w:t xml:space="preserve">TS/TR ... CR ... </w:t>
            </w:r>
          </w:p>
        </w:tc>
      </w:tr>
      <w:tr w:rsidR="00C15F97" w14:paraId="5FC4CA0B" w14:textId="77777777" w:rsidTr="00B42E48">
        <w:tc>
          <w:tcPr>
            <w:tcW w:w="2694" w:type="dxa"/>
            <w:gridSpan w:val="2"/>
            <w:tcBorders>
              <w:left w:val="single" w:sz="4" w:space="0" w:color="auto"/>
            </w:tcBorders>
          </w:tcPr>
          <w:p w14:paraId="2E4CD75B" w14:textId="77777777" w:rsidR="00C15F97" w:rsidRDefault="00C15F97" w:rsidP="00B42E48">
            <w:pPr>
              <w:pStyle w:val="CRCoverPage"/>
              <w:spacing w:after="0"/>
              <w:rPr>
                <w:b/>
                <w:i/>
                <w:noProof/>
              </w:rPr>
            </w:pPr>
          </w:p>
        </w:tc>
        <w:tc>
          <w:tcPr>
            <w:tcW w:w="6946" w:type="dxa"/>
            <w:gridSpan w:val="9"/>
            <w:tcBorders>
              <w:right w:val="single" w:sz="4" w:space="0" w:color="auto"/>
            </w:tcBorders>
          </w:tcPr>
          <w:p w14:paraId="54EE9486" w14:textId="77777777" w:rsidR="00C15F97" w:rsidRDefault="00C15F97" w:rsidP="00B42E48">
            <w:pPr>
              <w:pStyle w:val="CRCoverPage"/>
              <w:spacing w:after="0"/>
              <w:rPr>
                <w:noProof/>
              </w:rPr>
            </w:pPr>
          </w:p>
        </w:tc>
      </w:tr>
      <w:tr w:rsidR="00C15F97" w14:paraId="4BB5FFDE" w14:textId="77777777" w:rsidTr="00B42E48">
        <w:tc>
          <w:tcPr>
            <w:tcW w:w="2694" w:type="dxa"/>
            <w:gridSpan w:val="2"/>
            <w:tcBorders>
              <w:left w:val="single" w:sz="4" w:space="0" w:color="auto"/>
              <w:bottom w:val="single" w:sz="4" w:space="0" w:color="auto"/>
            </w:tcBorders>
          </w:tcPr>
          <w:p w14:paraId="1B880162" w14:textId="77777777" w:rsidR="00C15F97" w:rsidRDefault="00C15F97" w:rsidP="00B42E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9C9F8" w14:textId="77777777" w:rsidR="00C15F97" w:rsidRDefault="00C15F97" w:rsidP="00B42E48">
            <w:pPr>
              <w:pStyle w:val="CRCoverPage"/>
              <w:spacing w:after="0"/>
              <w:ind w:left="100"/>
              <w:rPr>
                <w:noProof/>
              </w:rPr>
            </w:pPr>
          </w:p>
        </w:tc>
      </w:tr>
      <w:tr w:rsidR="00C15F97" w:rsidRPr="008863B9" w14:paraId="09A137BD" w14:textId="77777777" w:rsidTr="00B42E48">
        <w:tc>
          <w:tcPr>
            <w:tcW w:w="2694" w:type="dxa"/>
            <w:gridSpan w:val="2"/>
            <w:tcBorders>
              <w:top w:val="single" w:sz="4" w:space="0" w:color="auto"/>
              <w:bottom w:val="single" w:sz="4" w:space="0" w:color="auto"/>
            </w:tcBorders>
          </w:tcPr>
          <w:p w14:paraId="2025BA26" w14:textId="77777777" w:rsidR="00C15F97" w:rsidRPr="008863B9" w:rsidRDefault="00C15F97" w:rsidP="00B42E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62F6C1" w14:textId="77777777" w:rsidR="00C15F97" w:rsidRPr="008863B9" w:rsidRDefault="00C15F97" w:rsidP="00B42E48">
            <w:pPr>
              <w:pStyle w:val="CRCoverPage"/>
              <w:spacing w:after="0"/>
              <w:ind w:left="100"/>
              <w:rPr>
                <w:noProof/>
                <w:sz w:val="8"/>
                <w:szCs w:val="8"/>
              </w:rPr>
            </w:pPr>
          </w:p>
        </w:tc>
      </w:tr>
      <w:tr w:rsidR="00C15F97" w14:paraId="633844E5" w14:textId="77777777" w:rsidTr="00B42E48">
        <w:tc>
          <w:tcPr>
            <w:tcW w:w="2694" w:type="dxa"/>
            <w:gridSpan w:val="2"/>
            <w:tcBorders>
              <w:top w:val="single" w:sz="4" w:space="0" w:color="auto"/>
              <w:left w:val="single" w:sz="4" w:space="0" w:color="auto"/>
              <w:bottom w:val="single" w:sz="4" w:space="0" w:color="auto"/>
            </w:tcBorders>
          </w:tcPr>
          <w:p w14:paraId="08E3F72D" w14:textId="77777777" w:rsidR="00C15F97" w:rsidRDefault="00C15F97" w:rsidP="00B42E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E1E97" w14:textId="77777777" w:rsidR="00C15F97" w:rsidRDefault="00C15F97" w:rsidP="00B42E48">
            <w:pPr>
              <w:pStyle w:val="CRCoverPage"/>
              <w:spacing w:after="0"/>
              <w:ind w:left="100"/>
              <w:rPr>
                <w:noProof/>
              </w:rPr>
            </w:pPr>
          </w:p>
        </w:tc>
      </w:tr>
    </w:tbl>
    <w:p w14:paraId="00B7EE52" w14:textId="77777777" w:rsidR="00C15F97" w:rsidRDefault="00C15F97" w:rsidP="00C15F97">
      <w:pPr>
        <w:pStyle w:val="CRCoverPage"/>
        <w:spacing w:after="0"/>
        <w:rPr>
          <w:noProof/>
          <w:sz w:val="8"/>
          <w:szCs w:val="8"/>
        </w:rPr>
      </w:pPr>
    </w:p>
    <w:p w14:paraId="2B3E6D32" w14:textId="77777777" w:rsidR="00C15F97" w:rsidRDefault="00C15F97" w:rsidP="00C15F97">
      <w:pPr>
        <w:rPr>
          <w:noProof/>
        </w:rPr>
        <w:sectPr w:rsidR="00C15F9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59F6E8C" w14:textId="33E10C9D" w:rsidR="003E481F" w:rsidRPr="00AB51C5" w:rsidRDefault="00C15F97"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B048B05" w14:textId="77777777" w:rsidR="00071325" w:rsidRPr="000E09AA" w:rsidRDefault="00071325" w:rsidP="00071325">
      <w:pPr>
        <w:pStyle w:val="Heading3"/>
        <w:rPr>
          <w:lang w:eastAsia="ja-JP"/>
        </w:rPr>
      </w:pPr>
      <w:bookmarkStart w:id="13" w:name="_Toc46488683"/>
      <w:r w:rsidRPr="000E09AA">
        <w:rPr>
          <w:lang w:eastAsia="ja-JP"/>
        </w:rPr>
        <w:t>4.2.15</w:t>
      </w:r>
      <w:r w:rsidRPr="000E09AA">
        <w:rPr>
          <w:lang w:eastAsia="ja-JP"/>
        </w:rPr>
        <w:tab/>
        <w:t>IAB Parameters</w:t>
      </w:r>
      <w:bookmarkEnd w:id="13"/>
    </w:p>
    <w:p w14:paraId="085610F1" w14:textId="427B399D" w:rsidR="00071325" w:rsidRPr="000E09AA" w:rsidRDefault="00071325" w:rsidP="00071325">
      <w:pPr>
        <w:pStyle w:val="Heading4"/>
      </w:pPr>
      <w:bookmarkStart w:id="14" w:name="_Toc46488684"/>
      <w:r w:rsidRPr="000E09AA">
        <w:t>4.2.15.1</w:t>
      </w:r>
      <w:r w:rsidRPr="000E09AA">
        <w:tab/>
        <w:t>Mandatory IAB-MT features</w:t>
      </w:r>
      <w:bookmarkEnd w:id="14"/>
    </w:p>
    <w:p w14:paraId="68D4A406" w14:textId="3ACCC498" w:rsidR="00071325" w:rsidRPr="000E09AA" w:rsidRDefault="00071325" w:rsidP="00071325">
      <w:r w:rsidRPr="000E09AA">
        <w:t>Table 4.2.11.1-1, Table 4.2.11.1-2 and Table 4.2.11.1-3 capture feature groups, which are mandatory for an IAB-MT. All other feature groups or components of the feature groups as captured in TR 38.822 [</w:t>
      </w:r>
      <w:r w:rsidR="00147AB3" w:rsidRPr="000E09AA">
        <w:t>24</w:t>
      </w:r>
      <w:r w:rsidRPr="000E09AA">
        <w:t xml:space="preserve">] as well as capabilities specified in this specification are optional for an IAB-MT, </w:t>
      </w:r>
      <w:ins w:id="15" w:author="Nokia" w:date="2020-08-03T13:38:00Z">
        <w:r w:rsidR="00A00E80">
          <w:t>unless indicated otherwise</w:t>
        </w:r>
      </w:ins>
      <w:del w:id="16" w:author="Nokia" w:date="2020-08-03T13:39:00Z">
        <w:r w:rsidRPr="000E09AA" w:rsidDel="00A00E80">
          <w:delText>except for the features which are explicitly indicated as not applicable to IAB-MT</w:delText>
        </w:r>
      </w:del>
      <w:r w:rsidRPr="000E09AA">
        <w:t>.</w:t>
      </w:r>
    </w:p>
    <w:p w14:paraId="40A5560B" w14:textId="77777777" w:rsidR="00071325" w:rsidRPr="000E09AA" w:rsidRDefault="00071325" w:rsidP="00071325">
      <w:pPr>
        <w:pStyle w:val="TH"/>
      </w:pPr>
      <w:r w:rsidRPr="000E09AA">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E09AA" w:rsidRPr="000E09AA" w14:paraId="6E0590E7" w14:textId="77777777" w:rsidTr="00B42E48">
        <w:trPr>
          <w:tblHeader/>
        </w:trPr>
        <w:tc>
          <w:tcPr>
            <w:tcW w:w="1134" w:type="dxa"/>
            <w:tcBorders>
              <w:top w:val="single" w:sz="4" w:space="0" w:color="auto"/>
              <w:left w:val="single" w:sz="4" w:space="0" w:color="auto"/>
              <w:bottom w:val="single" w:sz="4" w:space="0" w:color="auto"/>
              <w:right w:val="single" w:sz="4" w:space="0" w:color="auto"/>
            </w:tcBorders>
          </w:tcPr>
          <w:p w14:paraId="21E2B200" w14:textId="77777777" w:rsidR="00071325" w:rsidRPr="000E09AA" w:rsidRDefault="00071325" w:rsidP="00B42E48">
            <w:pPr>
              <w:pStyle w:val="TAH"/>
              <w:rPr>
                <w:lang w:val="en-GB"/>
              </w:rPr>
            </w:pPr>
            <w:r w:rsidRPr="000E09AA">
              <w:rPr>
                <w:lang w:val="en-GB"/>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10D360DA"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8373D2D"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1A32A0BF"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234D781C" w14:textId="77777777" w:rsidR="00071325" w:rsidRPr="000E09AA" w:rsidRDefault="00071325" w:rsidP="00B42E48">
            <w:pPr>
              <w:pStyle w:val="TAH"/>
              <w:rPr>
                <w:lang w:val="en-GB"/>
              </w:rPr>
            </w:pPr>
            <w:r w:rsidRPr="000E09AA">
              <w:rPr>
                <w:lang w:val="en-GB"/>
              </w:rPr>
              <w:t>Additional information</w:t>
            </w:r>
          </w:p>
        </w:tc>
      </w:tr>
      <w:tr w:rsidR="000E09AA" w:rsidRPr="000E09AA" w14:paraId="132B9C9E" w14:textId="77777777" w:rsidTr="00B42E48">
        <w:trPr>
          <w:tblHeader/>
        </w:trPr>
        <w:tc>
          <w:tcPr>
            <w:tcW w:w="1134" w:type="dxa"/>
            <w:vMerge w:val="restart"/>
          </w:tcPr>
          <w:p w14:paraId="6694D9BD" w14:textId="77777777" w:rsidR="00071325" w:rsidRPr="000E09AA" w:rsidRDefault="00071325" w:rsidP="00B42E48">
            <w:pPr>
              <w:pStyle w:val="TAL"/>
            </w:pPr>
            <w:r w:rsidRPr="000E09AA">
              <w:t>0. Waveform, modulation, subcarrier spacings, and CP</w:t>
            </w:r>
          </w:p>
        </w:tc>
        <w:tc>
          <w:tcPr>
            <w:tcW w:w="709" w:type="dxa"/>
          </w:tcPr>
          <w:p w14:paraId="7772102F" w14:textId="77777777" w:rsidR="00071325" w:rsidRPr="000E09AA" w:rsidRDefault="00071325" w:rsidP="00B42E48">
            <w:pPr>
              <w:pStyle w:val="TAL"/>
            </w:pPr>
            <w:r w:rsidRPr="000E09AA">
              <w:t>0-1</w:t>
            </w:r>
          </w:p>
        </w:tc>
        <w:tc>
          <w:tcPr>
            <w:tcW w:w="2126" w:type="dxa"/>
          </w:tcPr>
          <w:p w14:paraId="6DE3C3D2" w14:textId="77777777" w:rsidR="00071325" w:rsidRPr="000E09AA" w:rsidRDefault="00071325" w:rsidP="00B42E48">
            <w:pPr>
              <w:pStyle w:val="TAL"/>
            </w:pPr>
            <w:r w:rsidRPr="000E09AA">
              <w:t>CP-OFDM waveform for DL and UL</w:t>
            </w:r>
          </w:p>
        </w:tc>
        <w:tc>
          <w:tcPr>
            <w:tcW w:w="4962" w:type="dxa"/>
          </w:tcPr>
          <w:p w14:paraId="55DC4D18" w14:textId="77777777" w:rsidR="00071325" w:rsidRPr="000E09AA" w:rsidRDefault="00071325" w:rsidP="00B42E48">
            <w:pPr>
              <w:pStyle w:val="TAL"/>
            </w:pPr>
            <w:r w:rsidRPr="000E09AA">
              <w:t>1) CP-OFDM for DL</w:t>
            </w:r>
          </w:p>
          <w:p w14:paraId="7F866AA8" w14:textId="77777777" w:rsidR="00071325" w:rsidRPr="000E09AA" w:rsidRDefault="00071325" w:rsidP="00B42E48">
            <w:pPr>
              <w:pStyle w:val="TAL"/>
            </w:pPr>
            <w:r w:rsidRPr="000E09AA">
              <w:t>2) CP -OFDM for UL</w:t>
            </w:r>
          </w:p>
        </w:tc>
        <w:tc>
          <w:tcPr>
            <w:tcW w:w="1559" w:type="dxa"/>
          </w:tcPr>
          <w:p w14:paraId="62B6A02C" w14:textId="77777777" w:rsidR="00071325" w:rsidRPr="000E09AA" w:rsidRDefault="00071325" w:rsidP="00B42E48">
            <w:pPr>
              <w:pStyle w:val="TAL"/>
            </w:pPr>
          </w:p>
        </w:tc>
      </w:tr>
      <w:tr w:rsidR="000E09AA" w:rsidRPr="000E09AA" w14:paraId="247D1115" w14:textId="77777777" w:rsidTr="00B42E48">
        <w:trPr>
          <w:tblHeader/>
        </w:trPr>
        <w:tc>
          <w:tcPr>
            <w:tcW w:w="1134" w:type="dxa"/>
            <w:vMerge/>
          </w:tcPr>
          <w:p w14:paraId="0B240AB4" w14:textId="77777777" w:rsidR="00071325" w:rsidRPr="000E09AA" w:rsidRDefault="00071325" w:rsidP="00B42E48">
            <w:pPr>
              <w:pStyle w:val="TAL"/>
            </w:pPr>
          </w:p>
        </w:tc>
        <w:tc>
          <w:tcPr>
            <w:tcW w:w="709" w:type="dxa"/>
          </w:tcPr>
          <w:p w14:paraId="00BB62CD" w14:textId="77777777" w:rsidR="00071325" w:rsidRPr="000E09AA" w:rsidRDefault="00071325" w:rsidP="00B42E48">
            <w:pPr>
              <w:pStyle w:val="TAL"/>
            </w:pPr>
            <w:r w:rsidRPr="000E09AA">
              <w:t>0-3</w:t>
            </w:r>
          </w:p>
        </w:tc>
        <w:tc>
          <w:tcPr>
            <w:tcW w:w="2126" w:type="dxa"/>
          </w:tcPr>
          <w:p w14:paraId="2FCA09EC" w14:textId="77777777" w:rsidR="00071325" w:rsidRPr="000E09AA" w:rsidRDefault="00071325" w:rsidP="00B42E48">
            <w:pPr>
              <w:pStyle w:val="TAL"/>
            </w:pPr>
            <w:r w:rsidRPr="000E09AA">
              <w:t>DL modulation scheme</w:t>
            </w:r>
          </w:p>
        </w:tc>
        <w:tc>
          <w:tcPr>
            <w:tcW w:w="4962" w:type="dxa"/>
          </w:tcPr>
          <w:p w14:paraId="74EB6618" w14:textId="77777777" w:rsidR="00071325" w:rsidRPr="000E09AA" w:rsidRDefault="00071325" w:rsidP="00B42E48">
            <w:pPr>
              <w:pStyle w:val="TAL"/>
            </w:pPr>
            <w:r w:rsidRPr="000E09AA">
              <w:t>1) QPSK modulation</w:t>
            </w:r>
          </w:p>
          <w:p w14:paraId="05B89761" w14:textId="77777777" w:rsidR="00071325" w:rsidRPr="000E09AA" w:rsidRDefault="00071325" w:rsidP="00B42E48">
            <w:pPr>
              <w:pStyle w:val="TAL"/>
            </w:pPr>
            <w:r w:rsidRPr="000E09AA">
              <w:t>2) 16QAM modulation</w:t>
            </w:r>
          </w:p>
          <w:p w14:paraId="15940848" w14:textId="77777777" w:rsidR="00071325" w:rsidRPr="000E09AA" w:rsidRDefault="00071325" w:rsidP="00B42E48">
            <w:pPr>
              <w:pStyle w:val="TAL"/>
            </w:pPr>
            <w:r w:rsidRPr="000E09AA">
              <w:t>3) 64QAM modulation for FR1</w:t>
            </w:r>
          </w:p>
        </w:tc>
        <w:tc>
          <w:tcPr>
            <w:tcW w:w="1559" w:type="dxa"/>
          </w:tcPr>
          <w:p w14:paraId="6B0E73CB" w14:textId="77777777" w:rsidR="00071325" w:rsidRPr="000E09AA" w:rsidRDefault="00071325" w:rsidP="00B42E48">
            <w:pPr>
              <w:pStyle w:val="TAL"/>
            </w:pPr>
          </w:p>
        </w:tc>
      </w:tr>
      <w:tr w:rsidR="000E09AA" w:rsidRPr="000E09AA" w14:paraId="6363C644" w14:textId="77777777" w:rsidTr="00B42E48">
        <w:trPr>
          <w:tblHeader/>
        </w:trPr>
        <w:tc>
          <w:tcPr>
            <w:tcW w:w="1134" w:type="dxa"/>
            <w:vMerge/>
          </w:tcPr>
          <w:p w14:paraId="6D05207A" w14:textId="77777777" w:rsidR="00071325" w:rsidRPr="000E09AA" w:rsidRDefault="00071325" w:rsidP="00B42E48">
            <w:pPr>
              <w:pStyle w:val="TAL"/>
            </w:pPr>
          </w:p>
        </w:tc>
        <w:tc>
          <w:tcPr>
            <w:tcW w:w="709" w:type="dxa"/>
          </w:tcPr>
          <w:p w14:paraId="78BBDDF4" w14:textId="77777777" w:rsidR="00071325" w:rsidRPr="000E09AA" w:rsidRDefault="00071325" w:rsidP="00B42E48">
            <w:pPr>
              <w:pStyle w:val="TAL"/>
            </w:pPr>
            <w:r w:rsidRPr="000E09AA">
              <w:t>0-4</w:t>
            </w:r>
          </w:p>
        </w:tc>
        <w:tc>
          <w:tcPr>
            <w:tcW w:w="2126" w:type="dxa"/>
            <w:tcBorders>
              <w:top w:val="single" w:sz="4" w:space="0" w:color="auto"/>
              <w:bottom w:val="single" w:sz="4" w:space="0" w:color="auto"/>
              <w:right w:val="single" w:sz="4" w:space="0" w:color="auto"/>
            </w:tcBorders>
          </w:tcPr>
          <w:p w14:paraId="5A3EE0BC" w14:textId="77777777" w:rsidR="00071325" w:rsidRPr="000E09AA" w:rsidRDefault="00071325" w:rsidP="00B42E48">
            <w:pPr>
              <w:pStyle w:val="TAL"/>
            </w:pPr>
            <w:r w:rsidRPr="000E09AA">
              <w:t>UL modulation scheme</w:t>
            </w:r>
          </w:p>
        </w:tc>
        <w:tc>
          <w:tcPr>
            <w:tcW w:w="4962" w:type="dxa"/>
            <w:tcBorders>
              <w:top w:val="single" w:sz="4" w:space="0" w:color="auto"/>
              <w:left w:val="single" w:sz="4" w:space="0" w:color="auto"/>
              <w:bottom w:val="single" w:sz="4" w:space="0" w:color="auto"/>
              <w:right w:val="single" w:sz="4" w:space="0" w:color="auto"/>
            </w:tcBorders>
          </w:tcPr>
          <w:p w14:paraId="39407951" w14:textId="77777777" w:rsidR="00071325" w:rsidRPr="000E09AA" w:rsidRDefault="00071325" w:rsidP="00B42E48">
            <w:pPr>
              <w:pStyle w:val="TAL"/>
            </w:pPr>
            <w:r w:rsidRPr="000E09AA">
              <w:t>1) QPSK modulation</w:t>
            </w:r>
          </w:p>
          <w:p w14:paraId="797AFD47" w14:textId="77777777" w:rsidR="00071325" w:rsidRPr="000E09AA" w:rsidRDefault="00071325" w:rsidP="00B42E48">
            <w:pPr>
              <w:pStyle w:val="TAL"/>
            </w:pPr>
            <w:r w:rsidRPr="000E09AA">
              <w:t>2) 16QAM modulation</w:t>
            </w:r>
          </w:p>
        </w:tc>
        <w:tc>
          <w:tcPr>
            <w:tcW w:w="1559" w:type="dxa"/>
            <w:tcBorders>
              <w:top w:val="single" w:sz="4" w:space="0" w:color="auto"/>
              <w:left w:val="single" w:sz="4" w:space="0" w:color="auto"/>
              <w:bottom w:val="single" w:sz="4" w:space="0" w:color="auto"/>
              <w:right w:val="single" w:sz="4" w:space="0" w:color="auto"/>
            </w:tcBorders>
          </w:tcPr>
          <w:p w14:paraId="7E53795C" w14:textId="77777777" w:rsidR="00071325" w:rsidRPr="000E09AA" w:rsidRDefault="00071325" w:rsidP="00B42E48">
            <w:pPr>
              <w:pStyle w:val="TAL"/>
            </w:pPr>
          </w:p>
        </w:tc>
      </w:tr>
      <w:tr w:rsidR="000E09AA" w:rsidRPr="000E09AA" w14:paraId="3E4FE35A" w14:textId="77777777" w:rsidTr="00B42E48">
        <w:trPr>
          <w:tblHeader/>
        </w:trPr>
        <w:tc>
          <w:tcPr>
            <w:tcW w:w="1134" w:type="dxa"/>
            <w:vMerge w:val="restart"/>
            <w:tcBorders>
              <w:top w:val="single" w:sz="4" w:space="0" w:color="auto"/>
              <w:left w:val="single" w:sz="4" w:space="0" w:color="auto"/>
              <w:right w:val="single" w:sz="4" w:space="0" w:color="auto"/>
            </w:tcBorders>
          </w:tcPr>
          <w:p w14:paraId="05BA04AF" w14:textId="77777777" w:rsidR="00071325" w:rsidRPr="000E09AA" w:rsidRDefault="00071325" w:rsidP="00B42E48">
            <w:pPr>
              <w:pStyle w:val="TAL"/>
            </w:pPr>
            <w:r w:rsidRPr="000E09AA">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4C526937" w14:textId="77777777" w:rsidR="00071325" w:rsidRPr="000E09AA" w:rsidRDefault="00071325" w:rsidP="00B42E48">
            <w:pPr>
              <w:pStyle w:val="TAL"/>
            </w:pPr>
            <w:r w:rsidRPr="000E09AA">
              <w:t>1-1</w:t>
            </w:r>
          </w:p>
        </w:tc>
        <w:tc>
          <w:tcPr>
            <w:tcW w:w="2126" w:type="dxa"/>
            <w:tcBorders>
              <w:top w:val="single" w:sz="4" w:space="0" w:color="auto"/>
              <w:left w:val="single" w:sz="4" w:space="0" w:color="auto"/>
              <w:bottom w:val="single" w:sz="4" w:space="0" w:color="auto"/>
              <w:right w:val="single" w:sz="4" w:space="0" w:color="auto"/>
            </w:tcBorders>
          </w:tcPr>
          <w:p w14:paraId="109B534D" w14:textId="77777777" w:rsidR="00071325" w:rsidRPr="000E09AA" w:rsidRDefault="00071325" w:rsidP="00B42E48">
            <w:pPr>
              <w:pStyle w:val="TAL"/>
            </w:pPr>
            <w:r w:rsidRPr="000E09A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31D76F2A" w14:textId="77777777" w:rsidR="00071325" w:rsidRPr="000E09AA" w:rsidRDefault="00071325" w:rsidP="00B42E48">
            <w:pPr>
              <w:pStyle w:val="TAL"/>
            </w:pPr>
            <w:r w:rsidRPr="000E09AA">
              <w:t xml:space="preserve">1) RACH preamble format </w:t>
            </w:r>
          </w:p>
          <w:p w14:paraId="30D06EF5" w14:textId="77777777" w:rsidR="00071325" w:rsidRPr="000E09AA" w:rsidRDefault="00071325" w:rsidP="00B42E48">
            <w:pPr>
              <w:pStyle w:val="TAL"/>
            </w:pPr>
            <w:r w:rsidRPr="000E09AA">
              <w:t xml:space="preserve">2) SS block based RRM measurement </w:t>
            </w:r>
          </w:p>
          <w:p w14:paraId="473D7888" w14:textId="77777777" w:rsidR="00071325" w:rsidRPr="000E09AA" w:rsidRDefault="00071325" w:rsidP="00B42E48">
            <w:pPr>
              <w:pStyle w:val="TAL"/>
            </w:pPr>
            <w:r w:rsidRPr="000E09A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C45D6D8" w14:textId="77777777" w:rsidR="00071325" w:rsidRPr="000E09AA" w:rsidRDefault="00071325" w:rsidP="00B42E48">
            <w:pPr>
              <w:pStyle w:val="TAL"/>
            </w:pPr>
            <w:r w:rsidRPr="000E09AA">
              <w:t>Only 1 preamble for component 1), component 2), component 3) except paging</w:t>
            </w:r>
          </w:p>
        </w:tc>
      </w:tr>
      <w:tr w:rsidR="000E09AA" w:rsidRPr="000E09AA" w14:paraId="01511EB4" w14:textId="77777777" w:rsidTr="00B42E48">
        <w:trPr>
          <w:tblHeader/>
        </w:trPr>
        <w:tc>
          <w:tcPr>
            <w:tcW w:w="1134" w:type="dxa"/>
            <w:vMerge/>
            <w:tcBorders>
              <w:left w:val="single" w:sz="4" w:space="0" w:color="auto"/>
              <w:bottom w:val="single" w:sz="4" w:space="0" w:color="auto"/>
              <w:right w:val="single" w:sz="4" w:space="0" w:color="auto"/>
            </w:tcBorders>
          </w:tcPr>
          <w:p w14:paraId="19D1C718" w14:textId="77777777" w:rsidR="00071325" w:rsidRPr="000E09AA" w:rsidRDefault="00071325" w:rsidP="00B42E48">
            <w:pPr>
              <w:pStyle w:val="TAL"/>
            </w:pPr>
          </w:p>
        </w:tc>
        <w:tc>
          <w:tcPr>
            <w:tcW w:w="709" w:type="dxa"/>
            <w:tcBorders>
              <w:top w:val="single" w:sz="4" w:space="0" w:color="auto"/>
              <w:left w:val="single" w:sz="4" w:space="0" w:color="auto"/>
              <w:bottom w:val="single" w:sz="4" w:space="0" w:color="auto"/>
              <w:right w:val="single" w:sz="4" w:space="0" w:color="auto"/>
            </w:tcBorders>
          </w:tcPr>
          <w:p w14:paraId="1FCF9D91" w14:textId="77777777" w:rsidR="00071325" w:rsidRPr="000E09AA" w:rsidRDefault="00071325" w:rsidP="00B42E48">
            <w:pPr>
              <w:pStyle w:val="TAL"/>
            </w:pPr>
            <w:r w:rsidRPr="000E09AA">
              <w:t>1-3</w:t>
            </w:r>
          </w:p>
        </w:tc>
        <w:tc>
          <w:tcPr>
            <w:tcW w:w="2126" w:type="dxa"/>
            <w:tcBorders>
              <w:top w:val="single" w:sz="4" w:space="0" w:color="auto"/>
              <w:left w:val="single" w:sz="4" w:space="0" w:color="auto"/>
              <w:bottom w:val="single" w:sz="4" w:space="0" w:color="auto"/>
              <w:right w:val="single" w:sz="4" w:space="0" w:color="auto"/>
            </w:tcBorders>
          </w:tcPr>
          <w:p w14:paraId="7ADC7FD7" w14:textId="77777777" w:rsidR="00071325" w:rsidRPr="000E09AA" w:rsidRDefault="00071325" w:rsidP="00B42E48">
            <w:pPr>
              <w:pStyle w:val="TAL"/>
            </w:pPr>
            <w:r w:rsidRPr="000E09AA">
              <w:t>SS block based RLM</w:t>
            </w:r>
          </w:p>
        </w:tc>
        <w:tc>
          <w:tcPr>
            <w:tcW w:w="4962" w:type="dxa"/>
            <w:tcBorders>
              <w:top w:val="single" w:sz="4" w:space="0" w:color="auto"/>
              <w:left w:val="single" w:sz="4" w:space="0" w:color="auto"/>
              <w:bottom w:val="single" w:sz="4" w:space="0" w:color="auto"/>
              <w:right w:val="single" w:sz="4" w:space="0" w:color="auto"/>
            </w:tcBorders>
          </w:tcPr>
          <w:p w14:paraId="782155D6" w14:textId="77777777" w:rsidR="00071325" w:rsidRPr="000E09AA" w:rsidRDefault="00071325" w:rsidP="00B42E48">
            <w:pPr>
              <w:pStyle w:val="TAL"/>
            </w:pPr>
            <w:r w:rsidRPr="000E09AA">
              <w:t>SS-SINR measurement</w:t>
            </w:r>
          </w:p>
        </w:tc>
        <w:tc>
          <w:tcPr>
            <w:tcW w:w="1559" w:type="dxa"/>
            <w:tcBorders>
              <w:top w:val="single" w:sz="4" w:space="0" w:color="auto"/>
              <w:left w:val="single" w:sz="4" w:space="0" w:color="auto"/>
              <w:bottom w:val="single" w:sz="4" w:space="0" w:color="auto"/>
              <w:right w:val="single" w:sz="4" w:space="0" w:color="auto"/>
            </w:tcBorders>
          </w:tcPr>
          <w:p w14:paraId="31E6E0F7" w14:textId="77777777" w:rsidR="00071325" w:rsidRPr="000E09AA" w:rsidRDefault="00071325" w:rsidP="00B42E48">
            <w:pPr>
              <w:pStyle w:val="TAL"/>
            </w:pPr>
          </w:p>
        </w:tc>
      </w:tr>
      <w:tr w:rsidR="000E09AA" w:rsidRPr="000E09AA" w14:paraId="6083C1BB" w14:textId="77777777" w:rsidTr="00B42E48">
        <w:trPr>
          <w:tblHeader/>
        </w:trPr>
        <w:tc>
          <w:tcPr>
            <w:tcW w:w="1134" w:type="dxa"/>
            <w:vMerge w:val="restart"/>
            <w:tcBorders>
              <w:top w:val="single" w:sz="4" w:space="0" w:color="auto"/>
              <w:left w:val="single" w:sz="4" w:space="0" w:color="auto"/>
              <w:right w:val="single" w:sz="4" w:space="0" w:color="auto"/>
            </w:tcBorders>
          </w:tcPr>
          <w:p w14:paraId="201390FF" w14:textId="77777777" w:rsidR="00071325" w:rsidRPr="000E09AA" w:rsidRDefault="00071325" w:rsidP="00B42E48">
            <w:pPr>
              <w:pStyle w:val="TAL"/>
            </w:pPr>
            <w:r w:rsidRPr="000E09AA">
              <w:t>2. MIMO</w:t>
            </w:r>
          </w:p>
        </w:tc>
        <w:tc>
          <w:tcPr>
            <w:tcW w:w="709" w:type="dxa"/>
            <w:tcBorders>
              <w:top w:val="single" w:sz="4" w:space="0" w:color="auto"/>
              <w:left w:val="single" w:sz="4" w:space="0" w:color="auto"/>
              <w:right w:val="single" w:sz="4" w:space="0" w:color="auto"/>
            </w:tcBorders>
          </w:tcPr>
          <w:p w14:paraId="29AE438E" w14:textId="77777777" w:rsidR="00071325" w:rsidRPr="000E09AA" w:rsidRDefault="00071325" w:rsidP="00B42E48">
            <w:pPr>
              <w:pStyle w:val="TAL"/>
            </w:pPr>
            <w:r w:rsidRPr="000E09AA">
              <w:t>2-1</w:t>
            </w:r>
          </w:p>
        </w:tc>
        <w:tc>
          <w:tcPr>
            <w:tcW w:w="2126" w:type="dxa"/>
            <w:tcBorders>
              <w:top w:val="single" w:sz="4" w:space="0" w:color="auto"/>
              <w:left w:val="single" w:sz="4" w:space="0" w:color="auto"/>
              <w:bottom w:val="single" w:sz="4" w:space="0" w:color="auto"/>
              <w:right w:val="single" w:sz="4" w:space="0" w:color="auto"/>
            </w:tcBorders>
          </w:tcPr>
          <w:p w14:paraId="1D62776A" w14:textId="77777777" w:rsidR="00071325" w:rsidRPr="000E09AA" w:rsidRDefault="00071325" w:rsidP="00B42E48">
            <w:pPr>
              <w:pStyle w:val="TAL"/>
            </w:pPr>
            <w:r w:rsidRPr="000E09AA">
              <w:t>Basic PDSCH reception</w:t>
            </w:r>
          </w:p>
        </w:tc>
        <w:tc>
          <w:tcPr>
            <w:tcW w:w="4962" w:type="dxa"/>
            <w:tcBorders>
              <w:top w:val="single" w:sz="4" w:space="0" w:color="auto"/>
              <w:left w:val="single" w:sz="4" w:space="0" w:color="auto"/>
              <w:bottom w:val="single" w:sz="4" w:space="0" w:color="auto"/>
              <w:right w:val="single" w:sz="4" w:space="0" w:color="auto"/>
            </w:tcBorders>
          </w:tcPr>
          <w:p w14:paraId="658BF103" w14:textId="77777777" w:rsidR="00071325" w:rsidRPr="000E09AA" w:rsidRDefault="00071325" w:rsidP="00B42E48">
            <w:pPr>
              <w:pStyle w:val="TAL"/>
            </w:pPr>
            <w:r w:rsidRPr="000E09AA">
              <w:t>1) Data RE mapping</w:t>
            </w:r>
          </w:p>
          <w:p w14:paraId="44A9FDEF" w14:textId="77777777" w:rsidR="00071325" w:rsidRPr="000E09AA" w:rsidRDefault="00071325" w:rsidP="00B42E48">
            <w:pPr>
              <w:pStyle w:val="TAL"/>
            </w:pPr>
            <w:r w:rsidRPr="000E09AA">
              <w:t>2) Single layer transmission</w:t>
            </w:r>
          </w:p>
          <w:p w14:paraId="487F82F4" w14:textId="77777777" w:rsidR="00071325" w:rsidRPr="000E09AA" w:rsidRDefault="00071325" w:rsidP="00B42E48">
            <w:pPr>
              <w:pStyle w:val="TAL"/>
            </w:pPr>
            <w:r w:rsidRPr="000E09AA">
              <w:t>3) Support one TCI state</w:t>
            </w:r>
          </w:p>
        </w:tc>
        <w:tc>
          <w:tcPr>
            <w:tcW w:w="1559" w:type="dxa"/>
            <w:tcBorders>
              <w:top w:val="single" w:sz="4" w:space="0" w:color="auto"/>
              <w:left w:val="single" w:sz="4" w:space="0" w:color="auto"/>
              <w:bottom w:val="single" w:sz="4" w:space="0" w:color="auto"/>
              <w:right w:val="single" w:sz="4" w:space="0" w:color="auto"/>
            </w:tcBorders>
          </w:tcPr>
          <w:p w14:paraId="5ECFAF45" w14:textId="77777777" w:rsidR="00071325" w:rsidRPr="000E09AA" w:rsidRDefault="00071325" w:rsidP="00B42E48">
            <w:pPr>
              <w:pStyle w:val="TAL"/>
            </w:pPr>
          </w:p>
        </w:tc>
      </w:tr>
      <w:tr w:rsidR="000E09AA" w:rsidRPr="000E09AA" w14:paraId="7BD8932B" w14:textId="77777777" w:rsidTr="00B42E48">
        <w:trPr>
          <w:tblHeader/>
        </w:trPr>
        <w:tc>
          <w:tcPr>
            <w:tcW w:w="1134" w:type="dxa"/>
            <w:vMerge/>
            <w:tcBorders>
              <w:left w:val="single" w:sz="4" w:space="0" w:color="auto"/>
              <w:right w:val="single" w:sz="4" w:space="0" w:color="auto"/>
            </w:tcBorders>
          </w:tcPr>
          <w:p w14:paraId="39AC10B4" w14:textId="77777777" w:rsidR="00071325" w:rsidRPr="000E09AA" w:rsidRDefault="00071325" w:rsidP="00B42E48">
            <w:pPr>
              <w:pStyle w:val="TAL"/>
            </w:pPr>
          </w:p>
        </w:tc>
        <w:tc>
          <w:tcPr>
            <w:tcW w:w="709" w:type="dxa"/>
            <w:tcBorders>
              <w:left w:val="single" w:sz="4" w:space="0" w:color="auto"/>
              <w:right w:val="single" w:sz="4" w:space="0" w:color="auto"/>
            </w:tcBorders>
          </w:tcPr>
          <w:p w14:paraId="1909A734" w14:textId="77777777" w:rsidR="00071325" w:rsidRPr="000E09AA" w:rsidRDefault="00071325" w:rsidP="00B42E48">
            <w:pPr>
              <w:pStyle w:val="TAL"/>
            </w:pPr>
            <w:r w:rsidRPr="000E09AA">
              <w:t>2-5</w:t>
            </w:r>
          </w:p>
        </w:tc>
        <w:tc>
          <w:tcPr>
            <w:tcW w:w="2126" w:type="dxa"/>
            <w:tcBorders>
              <w:top w:val="single" w:sz="4" w:space="0" w:color="auto"/>
              <w:left w:val="single" w:sz="4" w:space="0" w:color="auto"/>
              <w:bottom w:val="single" w:sz="4" w:space="0" w:color="auto"/>
              <w:right w:val="single" w:sz="4" w:space="0" w:color="auto"/>
            </w:tcBorders>
          </w:tcPr>
          <w:p w14:paraId="22603941" w14:textId="77777777" w:rsidR="00071325" w:rsidRPr="000E09AA" w:rsidRDefault="00071325" w:rsidP="00B42E48">
            <w:pPr>
              <w:pStyle w:val="TAL"/>
            </w:pPr>
            <w:r w:rsidRPr="000E09AA">
              <w:t>Basic downlink DMRS</w:t>
            </w:r>
          </w:p>
          <w:p w14:paraId="60813167" w14:textId="77777777" w:rsidR="00071325" w:rsidRPr="000E09AA" w:rsidRDefault="00071325" w:rsidP="00B42E48">
            <w:pPr>
              <w:pStyle w:val="TAL"/>
            </w:pPr>
            <w:r w:rsidRPr="000E09AA">
              <w:t>for scheduling type A</w:t>
            </w:r>
          </w:p>
        </w:tc>
        <w:tc>
          <w:tcPr>
            <w:tcW w:w="4962" w:type="dxa"/>
            <w:tcBorders>
              <w:top w:val="single" w:sz="4" w:space="0" w:color="auto"/>
              <w:left w:val="single" w:sz="4" w:space="0" w:color="auto"/>
              <w:bottom w:val="single" w:sz="4" w:space="0" w:color="auto"/>
              <w:right w:val="single" w:sz="4" w:space="0" w:color="auto"/>
            </w:tcBorders>
          </w:tcPr>
          <w:p w14:paraId="57511E7F" w14:textId="77777777" w:rsidR="00071325" w:rsidRPr="000E09AA" w:rsidRDefault="00071325" w:rsidP="00B42E48">
            <w:pPr>
              <w:pStyle w:val="TAL"/>
            </w:pPr>
            <w:r w:rsidRPr="000E09AA">
              <w:t xml:space="preserve">1) Support 1 symbol FL DMRS without additional symbol(s)  </w:t>
            </w:r>
          </w:p>
          <w:p w14:paraId="5E0BE56C" w14:textId="77777777" w:rsidR="00071325" w:rsidRPr="000E09AA" w:rsidRDefault="00071325" w:rsidP="00B42E48">
            <w:pPr>
              <w:pStyle w:val="TAL"/>
            </w:pPr>
            <w:r w:rsidRPr="000E09AA">
              <w:t xml:space="preserve">2) Support 1 symbol FL DMRS and 1 additional DMRS symbol </w:t>
            </w:r>
          </w:p>
          <w:p w14:paraId="096D40AC" w14:textId="77777777" w:rsidR="00071325" w:rsidRPr="000E09AA" w:rsidRDefault="00071325" w:rsidP="00B42E48">
            <w:pPr>
              <w:pStyle w:val="TAL"/>
            </w:pPr>
            <w:r w:rsidRPr="000E09A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F56B132" w14:textId="77777777" w:rsidR="00071325" w:rsidRPr="000E09AA" w:rsidRDefault="00071325" w:rsidP="00B42E48">
            <w:pPr>
              <w:pStyle w:val="TAL"/>
            </w:pPr>
          </w:p>
        </w:tc>
      </w:tr>
      <w:tr w:rsidR="000E09AA" w:rsidRPr="000E09AA" w14:paraId="64117843" w14:textId="77777777" w:rsidTr="00B42E48">
        <w:trPr>
          <w:tblHeader/>
        </w:trPr>
        <w:tc>
          <w:tcPr>
            <w:tcW w:w="1134" w:type="dxa"/>
            <w:vMerge/>
            <w:tcBorders>
              <w:left w:val="single" w:sz="4" w:space="0" w:color="auto"/>
              <w:right w:val="single" w:sz="4" w:space="0" w:color="auto"/>
            </w:tcBorders>
          </w:tcPr>
          <w:p w14:paraId="3E92C7D1" w14:textId="77777777" w:rsidR="00071325" w:rsidRPr="000E09AA" w:rsidRDefault="00071325" w:rsidP="00B42E48">
            <w:pPr>
              <w:pStyle w:val="TAL"/>
            </w:pPr>
          </w:p>
        </w:tc>
        <w:tc>
          <w:tcPr>
            <w:tcW w:w="709" w:type="dxa"/>
            <w:tcBorders>
              <w:left w:val="single" w:sz="4" w:space="0" w:color="auto"/>
              <w:right w:val="single" w:sz="4" w:space="0" w:color="auto"/>
            </w:tcBorders>
          </w:tcPr>
          <w:p w14:paraId="200865AF" w14:textId="77777777" w:rsidR="00071325" w:rsidRPr="000E09AA" w:rsidRDefault="00071325" w:rsidP="00B42E48">
            <w:pPr>
              <w:pStyle w:val="TAL"/>
            </w:pPr>
            <w:r w:rsidRPr="000E09AA">
              <w:t>2-6</w:t>
            </w:r>
          </w:p>
        </w:tc>
        <w:tc>
          <w:tcPr>
            <w:tcW w:w="2126" w:type="dxa"/>
            <w:tcBorders>
              <w:top w:val="single" w:sz="4" w:space="0" w:color="auto"/>
              <w:left w:val="single" w:sz="4" w:space="0" w:color="auto"/>
              <w:bottom w:val="single" w:sz="4" w:space="0" w:color="auto"/>
              <w:right w:val="single" w:sz="4" w:space="0" w:color="auto"/>
            </w:tcBorders>
          </w:tcPr>
          <w:p w14:paraId="7D31AC5C" w14:textId="77777777" w:rsidR="00071325" w:rsidRPr="000E09AA" w:rsidRDefault="00071325" w:rsidP="00B42E48">
            <w:pPr>
              <w:pStyle w:val="TAL"/>
            </w:pPr>
            <w:r w:rsidRPr="000E09AA">
              <w:t>Basic downlink DMRS</w:t>
            </w:r>
          </w:p>
          <w:p w14:paraId="75AE31B1"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36B53F46" w14:textId="77777777" w:rsidR="00071325" w:rsidRPr="000E09AA" w:rsidRDefault="00071325" w:rsidP="00B42E48">
            <w:pPr>
              <w:pStyle w:val="TAL"/>
            </w:pPr>
            <w:r w:rsidRPr="000E09AA">
              <w:t>1) Support 1 symbol FL DMRS without additional symbol(s)</w:t>
            </w:r>
          </w:p>
          <w:p w14:paraId="62493087"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2CD78B8D" w14:textId="77777777" w:rsidR="00071325" w:rsidRPr="000E09AA" w:rsidRDefault="00071325" w:rsidP="00B42E48">
            <w:pPr>
              <w:pStyle w:val="TAL"/>
            </w:pPr>
          </w:p>
        </w:tc>
      </w:tr>
      <w:tr w:rsidR="000E09AA" w:rsidRPr="000E09AA" w14:paraId="362CCD8B" w14:textId="77777777" w:rsidTr="00B42E48">
        <w:trPr>
          <w:tblHeader/>
        </w:trPr>
        <w:tc>
          <w:tcPr>
            <w:tcW w:w="1134" w:type="dxa"/>
            <w:vMerge/>
            <w:tcBorders>
              <w:left w:val="single" w:sz="4" w:space="0" w:color="auto"/>
              <w:right w:val="single" w:sz="4" w:space="0" w:color="auto"/>
            </w:tcBorders>
          </w:tcPr>
          <w:p w14:paraId="0D3F8C97" w14:textId="77777777" w:rsidR="00071325" w:rsidRPr="000E09AA" w:rsidRDefault="00071325" w:rsidP="00B42E48">
            <w:pPr>
              <w:pStyle w:val="TAL"/>
            </w:pPr>
          </w:p>
        </w:tc>
        <w:tc>
          <w:tcPr>
            <w:tcW w:w="709" w:type="dxa"/>
            <w:tcBorders>
              <w:left w:val="single" w:sz="4" w:space="0" w:color="auto"/>
              <w:right w:val="single" w:sz="4" w:space="0" w:color="auto"/>
            </w:tcBorders>
          </w:tcPr>
          <w:p w14:paraId="5A01460F" w14:textId="77777777" w:rsidR="00071325" w:rsidRPr="000E09AA" w:rsidRDefault="00071325" w:rsidP="00B42E48">
            <w:pPr>
              <w:pStyle w:val="TAL"/>
            </w:pPr>
            <w:r w:rsidRPr="000E09AA">
              <w:t>2-12</w:t>
            </w:r>
          </w:p>
        </w:tc>
        <w:tc>
          <w:tcPr>
            <w:tcW w:w="2126" w:type="dxa"/>
            <w:tcBorders>
              <w:top w:val="single" w:sz="4" w:space="0" w:color="auto"/>
              <w:left w:val="single" w:sz="4" w:space="0" w:color="auto"/>
              <w:bottom w:val="single" w:sz="4" w:space="0" w:color="auto"/>
              <w:right w:val="single" w:sz="4" w:space="0" w:color="auto"/>
            </w:tcBorders>
          </w:tcPr>
          <w:p w14:paraId="7DE9990B" w14:textId="77777777" w:rsidR="00071325" w:rsidRPr="000E09AA" w:rsidRDefault="00071325" w:rsidP="00B42E48">
            <w:pPr>
              <w:pStyle w:val="TAL"/>
            </w:pPr>
            <w:r w:rsidRPr="000E09AA">
              <w:t>Basic PUSCH transmission</w:t>
            </w:r>
          </w:p>
        </w:tc>
        <w:tc>
          <w:tcPr>
            <w:tcW w:w="4962" w:type="dxa"/>
            <w:tcBorders>
              <w:top w:val="single" w:sz="4" w:space="0" w:color="auto"/>
              <w:left w:val="single" w:sz="4" w:space="0" w:color="auto"/>
              <w:bottom w:val="single" w:sz="4" w:space="0" w:color="auto"/>
              <w:right w:val="single" w:sz="4" w:space="0" w:color="auto"/>
            </w:tcBorders>
          </w:tcPr>
          <w:p w14:paraId="05A134E9" w14:textId="77777777" w:rsidR="00071325" w:rsidRPr="000E09AA" w:rsidRDefault="00071325" w:rsidP="00B42E48">
            <w:pPr>
              <w:pStyle w:val="TAL"/>
            </w:pPr>
            <w:r w:rsidRPr="000E09AA">
              <w:t>Data RE mapping</w:t>
            </w:r>
          </w:p>
          <w:p w14:paraId="14777024" w14:textId="77777777" w:rsidR="00071325" w:rsidRPr="000E09AA" w:rsidRDefault="00071325" w:rsidP="00B42E48">
            <w:pPr>
              <w:pStyle w:val="TAL"/>
            </w:pPr>
            <w:r w:rsidRPr="000E09AA">
              <w:t xml:space="preserve">Single layer (single Tx) transmission </w:t>
            </w:r>
          </w:p>
          <w:p w14:paraId="4515CFF9" w14:textId="77777777" w:rsidR="00071325" w:rsidRPr="000E09AA" w:rsidRDefault="00071325" w:rsidP="00B42E48">
            <w:pPr>
              <w:pStyle w:val="TAL"/>
            </w:pPr>
            <w:r w:rsidRPr="000E09A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0D85474" w14:textId="77777777" w:rsidR="00071325" w:rsidRPr="000E09AA" w:rsidRDefault="00071325" w:rsidP="00B42E48">
            <w:pPr>
              <w:pStyle w:val="TAL"/>
            </w:pPr>
          </w:p>
        </w:tc>
      </w:tr>
      <w:tr w:rsidR="000E09AA" w:rsidRPr="000E09AA" w14:paraId="2FE94880" w14:textId="77777777" w:rsidTr="00B42E48">
        <w:trPr>
          <w:tblHeader/>
        </w:trPr>
        <w:tc>
          <w:tcPr>
            <w:tcW w:w="1134" w:type="dxa"/>
            <w:vMerge/>
            <w:tcBorders>
              <w:left w:val="single" w:sz="4" w:space="0" w:color="auto"/>
              <w:right w:val="single" w:sz="4" w:space="0" w:color="auto"/>
            </w:tcBorders>
          </w:tcPr>
          <w:p w14:paraId="6FD61A72" w14:textId="77777777" w:rsidR="00071325" w:rsidRPr="000E09AA" w:rsidRDefault="00071325" w:rsidP="00B42E48">
            <w:pPr>
              <w:pStyle w:val="TAL"/>
            </w:pPr>
          </w:p>
        </w:tc>
        <w:tc>
          <w:tcPr>
            <w:tcW w:w="709" w:type="dxa"/>
            <w:tcBorders>
              <w:left w:val="single" w:sz="4" w:space="0" w:color="auto"/>
              <w:right w:val="single" w:sz="4" w:space="0" w:color="auto"/>
            </w:tcBorders>
          </w:tcPr>
          <w:p w14:paraId="03C17629" w14:textId="77777777" w:rsidR="00071325" w:rsidRPr="000E09AA" w:rsidRDefault="00071325" w:rsidP="00B42E48">
            <w:pPr>
              <w:pStyle w:val="TAL"/>
            </w:pPr>
            <w:r w:rsidRPr="000E09AA">
              <w:t>2-16</w:t>
            </w:r>
          </w:p>
        </w:tc>
        <w:tc>
          <w:tcPr>
            <w:tcW w:w="2126" w:type="dxa"/>
            <w:tcBorders>
              <w:top w:val="single" w:sz="4" w:space="0" w:color="auto"/>
              <w:left w:val="single" w:sz="4" w:space="0" w:color="auto"/>
              <w:bottom w:val="single" w:sz="4" w:space="0" w:color="auto"/>
              <w:right w:val="single" w:sz="4" w:space="0" w:color="auto"/>
            </w:tcBorders>
          </w:tcPr>
          <w:p w14:paraId="2FDEC85B" w14:textId="77777777" w:rsidR="00071325" w:rsidRPr="000E09AA" w:rsidRDefault="00071325" w:rsidP="00B42E48">
            <w:pPr>
              <w:pStyle w:val="TAL"/>
            </w:pPr>
            <w:r w:rsidRPr="000E09A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0B90D26" w14:textId="77777777" w:rsidR="00071325" w:rsidRPr="000E09AA" w:rsidRDefault="00071325" w:rsidP="00B42E48">
            <w:pPr>
              <w:pStyle w:val="TAL"/>
            </w:pPr>
            <w:r w:rsidRPr="000E09AA">
              <w:t>1) Support 1 symbol FL DMRS without additional symbol(s)</w:t>
            </w:r>
          </w:p>
          <w:p w14:paraId="263A263A" w14:textId="77777777" w:rsidR="00071325" w:rsidRPr="000E09AA" w:rsidRDefault="00071325" w:rsidP="00B42E48">
            <w:pPr>
              <w:pStyle w:val="TAL"/>
            </w:pPr>
            <w:r w:rsidRPr="000E09AA">
              <w:t xml:space="preserve">2) Support 1 symbol FL DMRS and 1 additional DMRS symbols </w:t>
            </w:r>
          </w:p>
          <w:p w14:paraId="1FD9341F" w14:textId="77777777" w:rsidR="00071325" w:rsidRPr="000E09AA" w:rsidRDefault="00071325" w:rsidP="00B42E48">
            <w:pPr>
              <w:pStyle w:val="TAL"/>
            </w:pPr>
            <w:r w:rsidRPr="000E09A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AB153D0" w14:textId="77777777" w:rsidR="00071325" w:rsidRPr="000E09AA" w:rsidRDefault="00071325" w:rsidP="00B42E48">
            <w:pPr>
              <w:pStyle w:val="TAL"/>
            </w:pPr>
          </w:p>
        </w:tc>
      </w:tr>
      <w:tr w:rsidR="000E09AA" w:rsidRPr="000E09AA" w14:paraId="660A3763" w14:textId="77777777" w:rsidTr="00B42E48">
        <w:trPr>
          <w:tblHeader/>
        </w:trPr>
        <w:tc>
          <w:tcPr>
            <w:tcW w:w="1134" w:type="dxa"/>
            <w:vMerge/>
            <w:tcBorders>
              <w:left w:val="single" w:sz="4" w:space="0" w:color="auto"/>
              <w:right w:val="single" w:sz="4" w:space="0" w:color="auto"/>
            </w:tcBorders>
          </w:tcPr>
          <w:p w14:paraId="238F2C98" w14:textId="77777777" w:rsidR="00071325" w:rsidRPr="000E09AA" w:rsidRDefault="00071325" w:rsidP="00B42E48">
            <w:pPr>
              <w:pStyle w:val="TAL"/>
            </w:pPr>
          </w:p>
        </w:tc>
        <w:tc>
          <w:tcPr>
            <w:tcW w:w="709" w:type="dxa"/>
            <w:tcBorders>
              <w:left w:val="single" w:sz="4" w:space="0" w:color="auto"/>
              <w:right w:val="single" w:sz="4" w:space="0" w:color="auto"/>
            </w:tcBorders>
          </w:tcPr>
          <w:p w14:paraId="46AE91BE" w14:textId="77777777" w:rsidR="00071325" w:rsidRPr="000E09AA" w:rsidRDefault="00071325" w:rsidP="00B42E48">
            <w:pPr>
              <w:pStyle w:val="TAL"/>
            </w:pPr>
            <w:r w:rsidRPr="000E09AA">
              <w:t>2-16a</w:t>
            </w:r>
          </w:p>
        </w:tc>
        <w:tc>
          <w:tcPr>
            <w:tcW w:w="2126" w:type="dxa"/>
            <w:tcBorders>
              <w:top w:val="single" w:sz="4" w:space="0" w:color="auto"/>
              <w:left w:val="single" w:sz="4" w:space="0" w:color="auto"/>
              <w:bottom w:val="single" w:sz="4" w:space="0" w:color="auto"/>
              <w:right w:val="single" w:sz="4" w:space="0" w:color="auto"/>
            </w:tcBorders>
          </w:tcPr>
          <w:p w14:paraId="321A0DA7" w14:textId="77777777" w:rsidR="00071325" w:rsidRPr="000E09AA" w:rsidRDefault="00071325" w:rsidP="00B42E48">
            <w:pPr>
              <w:pStyle w:val="TAL"/>
            </w:pPr>
            <w:r w:rsidRPr="000E09AA">
              <w:t>Basic uplink DMRS</w:t>
            </w:r>
          </w:p>
          <w:p w14:paraId="2C8A7B2A"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57A3B646" w14:textId="77777777" w:rsidR="00071325" w:rsidRPr="000E09AA" w:rsidRDefault="00071325" w:rsidP="00B42E48">
            <w:pPr>
              <w:pStyle w:val="TAL"/>
            </w:pPr>
            <w:r w:rsidRPr="000E09AA">
              <w:t>1) Support 1 symbol FL DMRS without additional symbol(s)</w:t>
            </w:r>
          </w:p>
          <w:p w14:paraId="3E94883A"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33AE904" w14:textId="77777777" w:rsidR="00071325" w:rsidRPr="000E09AA" w:rsidRDefault="00071325" w:rsidP="00B42E48">
            <w:pPr>
              <w:pStyle w:val="TAL"/>
            </w:pPr>
          </w:p>
        </w:tc>
      </w:tr>
      <w:tr w:rsidR="000E09AA" w:rsidRPr="000E09AA" w14:paraId="4026D7BF" w14:textId="77777777" w:rsidTr="00B42E48">
        <w:trPr>
          <w:tblHeader/>
        </w:trPr>
        <w:tc>
          <w:tcPr>
            <w:tcW w:w="1134" w:type="dxa"/>
            <w:vMerge/>
            <w:tcBorders>
              <w:left w:val="single" w:sz="4" w:space="0" w:color="auto"/>
              <w:right w:val="single" w:sz="4" w:space="0" w:color="auto"/>
            </w:tcBorders>
          </w:tcPr>
          <w:p w14:paraId="30FBB140" w14:textId="77777777" w:rsidR="00071325" w:rsidRPr="000E09AA" w:rsidRDefault="00071325" w:rsidP="00B42E48">
            <w:pPr>
              <w:pStyle w:val="TAL"/>
            </w:pPr>
          </w:p>
        </w:tc>
        <w:tc>
          <w:tcPr>
            <w:tcW w:w="709" w:type="dxa"/>
            <w:tcBorders>
              <w:left w:val="single" w:sz="4" w:space="0" w:color="auto"/>
              <w:right w:val="single" w:sz="4" w:space="0" w:color="auto"/>
            </w:tcBorders>
          </w:tcPr>
          <w:p w14:paraId="42CBA763" w14:textId="77777777" w:rsidR="00071325" w:rsidRPr="000E09AA" w:rsidRDefault="00071325" w:rsidP="00B42E48">
            <w:pPr>
              <w:pStyle w:val="TAL"/>
            </w:pPr>
            <w:r w:rsidRPr="000E09AA">
              <w:t>2-22</w:t>
            </w:r>
          </w:p>
        </w:tc>
        <w:tc>
          <w:tcPr>
            <w:tcW w:w="2126" w:type="dxa"/>
            <w:tcBorders>
              <w:top w:val="single" w:sz="4" w:space="0" w:color="auto"/>
              <w:left w:val="single" w:sz="4" w:space="0" w:color="auto"/>
              <w:bottom w:val="single" w:sz="4" w:space="0" w:color="auto"/>
              <w:right w:val="single" w:sz="4" w:space="0" w:color="auto"/>
            </w:tcBorders>
          </w:tcPr>
          <w:p w14:paraId="19E15137" w14:textId="77777777" w:rsidR="00071325" w:rsidRPr="000E09AA" w:rsidRDefault="00071325" w:rsidP="00B42E48">
            <w:pPr>
              <w:pStyle w:val="TAL"/>
            </w:pPr>
            <w:r w:rsidRPr="000E09AA">
              <w:t>Aperiodic beam report</w:t>
            </w:r>
          </w:p>
        </w:tc>
        <w:tc>
          <w:tcPr>
            <w:tcW w:w="4962" w:type="dxa"/>
            <w:tcBorders>
              <w:top w:val="single" w:sz="4" w:space="0" w:color="auto"/>
              <w:left w:val="single" w:sz="4" w:space="0" w:color="auto"/>
              <w:bottom w:val="single" w:sz="4" w:space="0" w:color="auto"/>
              <w:right w:val="single" w:sz="4" w:space="0" w:color="auto"/>
            </w:tcBorders>
          </w:tcPr>
          <w:p w14:paraId="73F5730F" w14:textId="77777777" w:rsidR="00071325" w:rsidRPr="000E09AA" w:rsidRDefault="00071325" w:rsidP="00B42E48">
            <w:pPr>
              <w:pStyle w:val="TAL"/>
            </w:pPr>
            <w:r w:rsidRPr="000E09AA">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2A4BFC9D" w14:textId="77777777" w:rsidR="00071325" w:rsidRPr="000E09AA" w:rsidRDefault="00071325" w:rsidP="00B42E48">
            <w:pPr>
              <w:pStyle w:val="TAL"/>
            </w:pPr>
          </w:p>
        </w:tc>
      </w:tr>
      <w:tr w:rsidR="000E09AA" w:rsidRPr="000E09AA" w14:paraId="6830739F" w14:textId="77777777" w:rsidTr="00B42E48">
        <w:trPr>
          <w:tblHeader/>
        </w:trPr>
        <w:tc>
          <w:tcPr>
            <w:tcW w:w="1134" w:type="dxa"/>
            <w:vMerge/>
            <w:tcBorders>
              <w:left w:val="single" w:sz="4" w:space="0" w:color="auto"/>
              <w:right w:val="single" w:sz="4" w:space="0" w:color="auto"/>
            </w:tcBorders>
          </w:tcPr>
          <w:p w14:paraId="2D2F8385" w14:textId="77777777" w:rsidR="00071325" w:rsidRPr="000E09AA" w:rsidRDefault="00071325" w:rsidP="00B42E48">
            <w:pPr>
              <w:pStyle w:val="TAL"/>
            </w:pPr>
          </w:p>
        </w:tc>
        <w:tc>
          <w:tcPr>
            <w:tcW w:w="709" w:type="dxa"/>
            <w:tcBorders>
              <w:left w:val="single" w:sz="4" w:space="0" w:color="auto"/>
              <w:right w:val="single" w:sz="4" w:space="0" w:color="auto"/>
            </w:tcBorders>
          </w:tcPr>
          <w:p w14:paraId="12D54396" w14:textId="77777777" w:rsidR="00071325" w:rsidRPr="000E09AA" w:rsidRDefault="00071325" w:rsidP="00B42E48">
            <w:pPr>
              <w:pStyle w:val="TAL"/>
            </w:pPr>
            <w:r w:rsidRPr="000E09AA">
              <w:t>2-32</w:t>
            </w:r>
          </w:p>
        </w:tc>
        <w:tc>
          <w:tcPr>
            <w:tcW w:w="2126" w:type="dxa"/>
            <w:tcBorders>
              <w:top w:val="single" w:sz="4" w:space="0" w:color="auto"/>
              <w:left w:val="single" w:sz="4" w:space="0" w:color="auto"/>
              <w:bottom w:val="single" w:sz="4" w:space="0" w:color="auto"/>
              <w:right w:val="single" w:sz="4" w:space="0" w:color="auto"/>
            </w:tcBorders>
          </w:tcPr>
          <w:p w14:paraId="1A8E82CC" w14:textId="77777777" w:rsidR="00071325" w:rsidRPr="000E09AA" w:rsidRDefault="00071325" w:rsidP="00B42E48">
            <w:pPr>
              <w:pStyle w:val="TAL"/>
            </w:pPr>
            <w:r w:rsidRPr="000E09AA">
              <w:t>Basic CSI feedback</w:t>
            </w:r>
          </w:p>
        </w:tc>
        <w:tc>
          <w:tcPr>
            <w:tcW w:w="4962" w:type="dxa"/>
            <w:tcBorders>
              <w:top w:val="single" w:sz="4" w:space="0" w:color="auto"/>
              <w:left w:val="single" w:sz="4" w:space="0" w:color="auto"/>
              <w:bottom w:val="single" w:sz="4" w:space="0" w:color="auto"/>
              <w:right w:val="single" w:sz="4" w:space="0" w:color="auto"/>
            </w:tcBorders>
          </w:tcPr>
          <w:p w14:paraId="683C9384" w14:textId="77777777" w:rsidR="00071325" w:rsidRPr="000E09AA" w:rsidRDefault="00071325" w:rsidP="00B42E48">
            <w:pPr>
              <w:pStyle w:val="TAL"/>
            </w:pPr>
            <w:r w:rsidRPr="000E09AA">
              <w:t xml:space="preserve">1) Type I single panel codebook based PMI (further discuss which mode or both to be supported as mandatory) </w:t>
            </w:r>
          </w:p>
          <w:p w14:paraId="76F40CC3" w14:textId="77777777" w:rsidR="00071325" w:rsidRPr="000E09AA" w:rsidRDefault="00071325" w:rsidP="00B42E48">
            <w:pPr>
              <w:pStyle w:val="TAL"/>
            </w:pPr>
            <w:r w:rsidRPr="000E09AA">
              <w:t xml:space="preserve">2) 2Tx codebook for FR1 and FR2 </w:t>
            </w:r>
          </w:p>
          <w:p w14:paraId="0B9A7E91" w14:textId="77777777" w:rsidR="00071325" w:rsidRPr="000E09AA" w:rsidRDefault="00071325" w:rsidP="00B42E48">
            <w:pPr>
              <w:pStyle w:val="TAL"/>
            </w:pPr>
            <w:r w:rsidRPr="000E09AA">
              <w:t>3) 4Tx codebook for FR1</w:t>
            </w:r>
          </w:p>
          <w:p w14:paraId="40F63F8A" w14:textId="77777777" w:rsidR="00071325" w:rsidRPr="000E09AA" w:rsidRDefault="00071325" w:rsidP="00B42E48">
            <w:pPr>
              <w:pStyle w:val="TAL"/>
            </w:pPr>
            <w:r w:rsidRPr="000E09AA">
              <w:t>4) 8Tx codebook for FR1 when configured as wideband CSI report</w:t>
            </w:r>
          </w:p>
          <w:p w14:paraId="41F07A2F" w14:textId="77777777" w:rsidR="00071325" w:rsidRPr="000E09AA" w:rsidRDefault="00071325" w:rsidP="00B42E48">
            <w:pPr>
              <w:pStyle w:val="TAL"/>
            </w:pPr>
            <w:r w:rsidRPr="000E09AA">
              <w:t xml:space="preserve">7) a-CSI on PUSCH (at least Z value &gt;= 14 symbols, detail processing time to be discussed separately) </w:t>
            </w:r>
          </w:p>
          <w:p w14:paraId="418C29E0" w14:textId="77777777" w:rsidR="00071325" w:rsidRPr="000E09AA" w:rsidRDefault="00071325" w:rsidP="00B42E48">
            <w:pPr>
              <w:pStyle w:val="TAL"/>
            </w:pPr>
            <w:r w:rsidRPr="000E09A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392F572F" w14:textId="77777777" w:rsidR="00071325" w:rsidRPr="000E09AA" w:rsidRDefault="00071325" w:rsidP="00B42E48">
            <w:pPr>
              <w:pStyle w:val="TAL"/>
            </w:pPr>
          </w:p>
        </w:tc>
      </w:tr>
      <w:tr w:rsidR="000E09AA" w:rsidRPr="000E09AA" w14:paraId="36591A37" w14:textId="77777777" w:rsidTr="00B42E48">
        <w:trPr>
          <w:tblHeader/>
        </w:trPr>
        <w:tc>
          <w:tcPr>
            <w:tcW w:w="1134" w:type="dxa"/>
            <w:vMerge/>
            <w:tcBorders>
              <w:left w:val="single" w:sz="4" w:space="0" w:color="auto"/>
              <w:right w:val="single" w:sz="4" w:space="0" w:color="auto"/>
            </w:tcBorders>
          </w:tcPr>
          <w:p w14:paraId="25D09AE4" w14:textId="77777777" w:rsidR="00071325" w:rsidRPr="000E09AA" w:rsidRDefault="00071325" w:rsidP="00B42E48">
            <w:pPr>
              <w:pStyle w:val="TAL"/>
            </w:pPr>
          </w:p>
        </w:tc>
        <w:tc>
          <w:tcPr>
            <w:tcW w:w="709" w:type="dxa"/>
            <w:tcBorders>
              <w:left w:val="single" w:sz="4" w:space="0" w:color="auto"/>
              <w:right w:val="single" w:sz="4" w:space="0" w:color="auto"/>
            </w:tcBorders>
          </w:tcPr>
          <w:p w14:paraId="4ED2E788" w14:textId="77777777" w:rsidR="00071325" w:rsidRPr="000E09AA" w:rsidRDefault="00071325" w:rsidP="00B42E48">
            <w:pPr>
              <w:pStyle w:val="TAL"/>
            </w:pPr>
            <w:r w:rsidRPr="000E09AA">
              <w:t>2-50</w:t>
            </w:r>
          </w:p>
        </w:tc>
        <w:tc>
          <w:tcPr>
            <w:tcW w:w="2126" w:type="dxa"/>
            <w:tcBorders>
              <w:top w:val="single" w:sz="4" w:space="0" w:color="auto"/>
              <w:left w:val="single" w:sz="4" w:space="0" w:color="auto"/>
              <w:bottom w:val="single" w:sz="4" w:space="0" w:color="auto"/>
              <w:right w:val="single" w:sz="4" w:space="0" w:color="auto"/>
            </w:tcBorders>
          </w:tcPr>
          <w:p w14:paraId="0C0929EC" w14:textId="77777777" w:rsidR="00071325" w:rsidRPr="000E09AA" w:rsidRDefault="00071325" w:rsidP="00B42E48">
            <w:pPr>
              <w:pStyle w:val="TAL"/>
            </w:pPr>
            <w:r w:rsidRPr="000E09AA">
              <w:t>Basic TRS</w:t>
            </w:r>
          </w:p>
        </w:tc>
        <w:tc>
          <w:tcPr>
            <w:tcW w:w="4962" w:type="dxa"/>
            <w:tcBorders>
              <w:top w:val="single" w:sz="4" w:space="0" w:color="auto"/>
              <w:left w:val="single" w:sz="4" w:space="0" w:color="auto"/>
              <w:bottom w:val="single" w:sz="4" w:space="0" w:color="auto"/>
              <w:right w:val="single" w:sz="4" w:space="0" w:color="auto"/>
            </w:tcBorders>
          </w:tcPr>
          <w:p w14:paraId="5699EA38" w14:textId="77777777" w:rsidR="00071325" w:rsidRPr="000E09AA" w:rsidRDefault="00071325" w:rsidP="00B42E48">
            <w:pPr>
              <w:pStyle w:val="TAL"/>
            </w:pPr>
            <w:r w:rsidRPr="000E09AA">
              <w:t>1) Support of TRS (mandatory)</w:t>
            </w:r>
          </w:p>
          <w:p w14:paraId="69BB5BFB" w14:textId="77777777" w:rsidR="00071325" w:rsidRPr="000E09AA" w:rsidRDefault="00071325" w:rsidP="00B42E48">
            <w:pPr>
              <w:pStyle w:val="TAL"/>
            </w:pPr>
            <w:r w:rsidRPr="000E09AA">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53C48CC4" w14:textId="77777777" w:rsidR="00071325" w:rsidRPr="000E09AA" w:rsidRDefault="00071325" w:rsidP="00B42E48">
            <w:pPr>
              <w:pStyle w:val="TAL"/>
            </w:pPr>
          </w:p>
        </w:tc>
      </w:tr>
      <w:tr w:rsidR="000E09AA" w:rsidRPr="000E09AA" w14:paraId="5076E800" w14:textId="77777777" w:rsidTr="00B42E48">
        <w:trPr>
          <w:tblHeader/>
        </w:trPr>
        <w:tc>
          <w:tcPr>
            <w:tcW w:w="1134" w:type="dxa"/>
            <w:vMerge/>
            <w:tcBorders>
              <w:left w:val="single" w:sz="4" w:space="0" w:color="auto"/>
              <w:bottom w:val="single" w:sz="4" w:space="0" w:color="auto"/>
              <w:right w:val="single" w:sz="4" w:space="0" w:color="auto"/>
            </w:tcBorders>
          </w:tcPr>
          <w:p w14:paraId="134F6FBF" w14:textId="77777777" w:rsidR="00071325" w:rsidRPr="000E09AA" w:rsidRDefault="00071325" w:rsidP="00B42E48">
            <w:pPr>
              <w:pStyle w:val="TAL"/>
            </w:pPr>
          </w:p>
        </w:tc>
        <w:tc>
          <w:tcPr>
            <w:tcW w:w="709" w:type="dxa"/>
            <w:tcBorders>
              <w:left w:val="single" w:sz="4" w:space="0" w:color="auto"/>
              <w:right w:val="single" w:sz="4" w:space="0" w:color="auto"/>
            </w:tcBorders>
          </w:tcPr>
          <w:p w14:paraId="697EBBF7" w14:textId="77777777" w:rsidR="00071325" w:rsidRPr="000E09AA" w:rsidRDefault="00071325" w:rsidP="00B42E48">
            <w:pPr>
              <w:pStyle w:val="TAL"/>
            </w:pPr>
            <w:r w:rsidRPr="000E09AA">
              <w:t>2-52</w:t>
            </w:r>
          </w:p>
        </w:tc>
        <w:tc>
          <w:tcPr>
            <w:tcW w:w="2126" w:type="dxa"/>
            <w:tcBorders>
              <w:top w:val="single" w:sz="4" w:space="0" w:color="auto"/>
              <w:left w:val="single" w:sz="4" w:space="0" w:color="auto"/>
              <w:bottom w:val="single" w:sz="4" w:space="0" w:color="auto"/>
              <w:right w:val="single" w:sz="4" w:space="0" w:color="auto"/>
            </w:tcBorders>
          </w:tcPr>
          <w:p w14:paraId="3DFDDACE" w14:textId="77777777" w:rsidR="00071325" w:rsidRPr="000E09AA" w:rsidRDefault="00071325" w:rsidP="00B42E48">
            <w:pPr>
              <w:pStyle w:val="TAL"/>
            </w:pPr>
            <w:r w:rsidRPr="000E09AA">
              <w:t>Basic SRS</w:t>
            </w:r>
          </w:p>
        </w:tc>
        <w:tc>
          <w:tcPr>
            <w:tcW w:w="4962" w:type="dxa"/>
            <w:tcBorders>
              <w:top w:val="single" w:sz="4" w:space="0" w:color="auto"/>
              <w:left w:val="single" w:sz="4" w:space="0" w:color="auto"/>
              <w:bottom w:val="single" w:sz="4" w:space="0" w:color="auto"/>
              <w:right w:val="single" w:sz="4" w:space="0" w:color="auto"/>
            </w:tcBorders>
          </w:tcPr>
          <w:p w14:paraId="4EBFF623" w14:textId="77777777" w:rsidR="00071325" w:rsidRPr="000E09AA" w:rsidRDefault="00071325" w:rsidP="00B42E48">
            <w:pPr>
              <w:pStyle w:val="TAL"/>
            </w:pPr>
            <w:r w:rsidRPr="000E09AA">
              <w:t>1) Support 1 port SRS transmission</w:t>
            </w:r>
          </w:p>
          <w:p w14:paraId="35528CBC" w14:textId="77777777" w:rsidR="00071325" w:rsidRPr="000E09AA" w:rsidRDefault="00071325" w:rsidP="00B42E48">
            <w:pPr>
              <w:pStyle w:val="TAL"/>
            </w:pPr>
            <w:r w:rsidRPr="000E09A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3AEDD0FA" w14:textId="77777777" w:rsidR="00071325" w:rsidRPr="000E09AA" w:rsidRDefault="00071325" w:rsidP="00B42E48">
            <w:pPr>
              <w:pStyle w:val="TAL"/>
            </w:pPr>
          </w:p>
        </w:tc>
      </w:tr>
      <w:tr w:rsidR="000E09AA" w:rsidRPr="000E09AA" w14:paraId="3EE69B28" w14:textId="77777777" w:rsidTr="00B42E48">
        <w:trPr>
          <w:tblHeader/>
        </w:trPr>
        <w:tc>
          <w:tcPr>
            <w:tcW w:w="1134" w:type="dxa"/>
            <w:tcBorders>
              <w:left w:val="single" w:sz="4" w:space="0" w:color="auto"/>
              <w:right w:val="single" w:sz="4" w:space="0" w:color="auto"/>
            </w:tcBorders>
          </w:tcPr>
          <w:p w14:paraId="7CAF3864" w14:textId="77777777" w:rsidR="00071325" w:rsidRPr="000E09AA" w:rsidRDefault="00071325" w:rsidP="00B42E48">
            <w:pPr>
              <w:pStyle w:val="TAL"/>
            </w:pPr>
            <w:r w:rsidRPr="000E09AA">
              <w:lastRenderedPageBreak/>
              <w:t>3. DL control channel and procedure</w:t>
            </w:r>
          </w:p>
        </w:tc>
        <w:tc>
          <w:tcPr>
            <w:tcW w:w="709" w:type="dxa"/>
            <w:tcBorders>
              <w:left w:val="single" w:sz="4" w:space="0" w:color="auto"/>
              <w:right w:val="single" w:sz="4" w:space="0" w:color="auto"/>
            </w:tcBorders>
          </w:tcPr>
          <w:p w14:paraId="69133FD9" w14:textId="77777777" w:rsidR="00071325" w:rsidRPr="000E09AA" w:rsidRDefault="00071325" w:rsidP="00B42E48">
            <w:pPr>
              <w:pStyle w:val="TAL"/>
            </w:pPr>
            <w:r w:rsidRPr="000E09AA">
              <w:t>3-1</w:t>
            </w:r>
          </w:p>
        </w:tc>
        <w:tc>
          <w:tcPr>
            <w:tcW w:w="2126" w:type="dxa"/>
            <w:tcBorders>
              <w:top w:val="single" w:sz="4" w:space="0" w:color="auto"/>
              <w:left w:val="single" w:sz="4" w:space="0" w:color="auto"/>
              <w:bottom w:val="single" w:sz="4" w:space="0" w:color="auto"/>
              <w:right w:val="single" w:sz="4" w:space="0" w:color="auto"/>
            </w:tcBorders>
          </w:tcPr>
          <w:p w14:paraId="22855AD9" w14:textId="77777777" w:rsidR="00071325" w:rsidRPr="000E09AA" w:rsidRDefault="00071325" w:rsidP="00B42E48">
            <w:pPr>
              <w:pStyle w:val="TAL"/>
            </w:pPr>
            <w:r w:rsidRPr="000E09AA">
              <w:t>Basic DL control channel</w:t>
            </w:r>
          </w:p>
        </w:tc>
        <w:tc>
          <w:tcPr>
            <w:tcW w:w="4962" w:type="dxa"/>
            <w:tcBorders>
              <w:top w:val="single" w:sz="4" w:space="0" w:color="auto"/>
              <w:left w:val="single" w:sz="4" w:space="0" w:color="auto"/>
              <w:bottom w:val="single" w:sz="4" w:space="0" w:color="auto"/>
              <w:right w:val="single" w:sz="4" w:space="0" w:color="auto"/>
            </w:tcBorders>
          </w:tcPr>
          <w:p w14:paraId="70FB09B3" w14:textId="77777777" w:rsidR="00071325" w:rsidRPr="000E09AA" w:rsidRDefault="00071325" w:rsidP="00B42E48">
            <w:pPr>
              <w:pStyle w:val="TAL"/>
            </w:pPr>
            <w:r w:rsidRPr="000E09AA">
              <w:t>1) One configured CORESET per BWP per cell in addition to CORESET0</w:t>
            </w:r>
          </w:p>
          <w:p w14:paraId="69B0142E" w14:textId="77777777" w:rsidR="00071325" w:rsidRPr="000E09AA" w:rsidRDefault="00071325" w:rsidP="00B42E48">
            <w:pPr>
              <w:pStyle w:val="TAL"/>
            </w:pPr>
            <w:r w:rsidRPr="000E09AA">
              <w:t>- CORESET resource allocation of 6RB bit-map and duration of 1 – 3 OFDM symbols for FR1</w:t>
            </w:r>
          </w:p>
          <w:p w14:paraId="2303282B" w14:textId="77777777" w:rsidR="00071325" w:rsidRPr="000E09AA" w:rsidRDefault="00071325" w:rsidP="00B42E48">
            <w:pPr>
              <w:pStyle w:val="TAL"/>
            </w:pPr>
            <w:r w:rsidRPr="000E09AA">
              <w:t>- For type 1 CSS without dedicated RRC configuration and for type 0, 0A, and 2 CSSs, CORESET resource allocation of 6RB bit-map and duration 1-3 OFDM symbols for FR2</w:t>
            </w:r>
          </w:p>
          <w:p w14:paraId="4B28ABF9" w14:textId="77777777" w:rsidR="00071325" w:rsidRPr="000E09AA" w:rsidRDefault="00071325" w:rsidP="00B42E48">
            <w:pPr>
              <w:pStyle w:val="TAL"/>
            </w:pPr>
            <w:r w:rsidRPr="000E09AA">
              <w:t>- For type 1 CSS with dedicated RRC configuration and for type 3 CSS, UE specific SS, CORESET resource allocation of 6RB bit-map and duration 1-2 OFDM symbols for FR2</w:t>
            </w:r>
          </w:p>
          <w:p w14:paraId="725A4BB1" w14:textId="77777777" w:rsidR="00071325" w:rsidRPr="000E09AA" w:rsidRDefault="00071325" w:rsidP="00B42E48">
            <w:pPr>
              <w:pStyle w:val="TAL"/>
            </w:pPr>
            <w:r w:rsidRPr="000E09AA">
              <w:t>- REG-bundle sizes of 2/3 RBs or 6 RBs</w:t>
            </w:r>
          </w:p>
          <w:p w14:paraId="0D16B625" w14:textId="77777777" w:rsidR="00071325" w:rsidRPr="000E09AA" w:rsidRDefault="00071325" w:rsidP="00B42E48">
            <w:pPr>
              <w:pStyle w:val="TAL"/>
            </w:pPr>
            <w:r w:rsidRPr="000E09AA">
              <w:t>- Interleaved and non-interleaved CCE-to-REG mapping</w:t>
            </w:r>
          </w:p>
          <w:p w14:paraId="3B567233" w14:textId="77777777" w:rsidR="00071325" w:rsidRPr="000E09AA" w:rsidRDefault="00071325" w:rsidP="00B42E48">
            <w:pPr>
              <w:pStyle w:val="TAL"/>
            </w:pPr>
            <w:r w:rsidRPr="000E09AA">
              <w:t xml:space="preserve">- Precoder-granularity of REG-bundle size </w:t>
            </w:r>
          </w:p>
          <w:p w14:paraId="7E67D050" w14:textId="77777777" w:rsidR="00071325" w:rsidRPr="000E09AA" w:rsidRDefault="00071325" w:rsidP="00B42E48">
            <w:pPr>
              <w:pStyle w:val="TAL"/>
            </w:pPr>
            <w:r w:rsidRPr="000E09AA">
              <w:t>- PDCCH DMRS scrambling determination</w:t>
            </w:r>
          </w:p>
          <w:p w14:paraId="6FAF7955" w14:textId="77777777" w:rsidR="00071325" w:rsidRPr="000E09AA" w:rsidRDefault="00071325" w:rsidP="00B42E48">
            <w:pPr>
              <w:pStyle w:val="TAL"/>
            </w:pPr>
            <w:r w:rsidRPr="000E09AA">
              <w:t>- TCI state(s) for a CORESET configuration</w:t>
            </w:r>
          </w:p>
          <w:p w14:paraId="39CE9DDA" w14:textId="77777777" w:rsidR="00071325" w:rsidRPr="000E09AA" w:rsidRDefault="00071325" w:rsidP="00B42E48">
            <w:pPr>
              <w:pStyle w:val="TAL"/>
            </w:pPr>
            <w:r w:rsidRPr="000E09AA">
              <w:t>2) CSS and UE-SS configurations for unicast PDCCH transmission per BWP per cell</w:t>
            </w:r>
          </w:p>
          <w:p w14:paraId="468A844B" w14:textId="77777777" w:rsidR="00071325" w:rsidRPr="000E09AA" w:rsidRDefault="00071325" w:rsidP="00B42E48">
            <w:pPr>
              <w:pStyle w:val="TAL"/>
            </w:pPr>
            <w:r w:rsidRPr="000E09AA">
              <w:t>- PDCCH aggregation levels 1, 2, 4, 8, 16</w:t>
            </w:r>
          </w:p>
          <w:p w14:paraId="4B0211C1" w14:textId="77777777" w:rsidR="00071325" w:rsidRPr="000E09AA" w:rsidRDefault="00071325" w:rsidP="00B42E48">
            <w:pPr>
              <w:pStyle w:val="TAL"/>
            </w:pPr>
            <w:r w:rsidRPr="000E09AA">
              <w:t>- UP to 3 search space sets in a slot for a scheduled SCell per BWP</w:t>
            </w:r>
          </w:p>
          <w:p w14:paraId="296FF128" w14:textId="77777777" w:rsidR="00071325" w:rsidRPr="000E09AA" w:rsidRDefault="00071325" w:rsidP="00B42E48">
            <w:pPr>
              <w:pStyle w:val="TAL"/>
            </w:pPr>
            <w:r w:rsidRPr="000E09AA">
              <w:t xml:space="preserve">This search space limit is before applying all dropping rules. </w:t>
            </w:r>
          </w:p>
          <w:p w14:paraId="46834F6B" w14:textId="77777777" w:rsidR="00071325" w:rsidRPr="000E09AA" w:rsidRDefault="00071325" w:rsidP="00B42E48">
            <w:pPr>
              <w:pStyle w:val="TAL"/>
            </w:pPr>
            <w:r w:rsidRPr="000E09AA">
              <w:t>- For type 1 CSS with dedicated RRC configuration, type 3 CSS, and UE-SS, the monitoring occasion is within the first 3 OFDM symbols of a slot</w:t>
            </w:r>
          </w:p>
          <w:p w14:paraId="368A8514" w14:textId="77777777" w:rsidR="00071325" w:rsidRPr="000E09AA" w:rsidRDefault="00071325" w:rsidP="00B42E48">
            <w:pPr>
              <w:pStyle w:val="TAL"/>
            </w:pPr>
            <w:r w:rsidRPr="000E09A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B20157F" w14:textId="77777777" w:rsidR="00071325" w:rsidRPr="000E09AA" w:rsidRDefault="00071325" w:rsidP="00B42E48">
            <w:pPr>
              <w:pStyle w:val="TAL"/>
            </w:pPr>
            <w:r w:rsidRPr="000E09AA">
              <w:t>3) Monitoring DCI formats 0_0, 1_0, 0_1, 1_1</w:t>
            </w:r>
          </w:p>
          <w:p w14:paraId="18E5A30C" w14:textId="77777777" w:rsidR="00071325" w:rsidRPr="000E09AA" w:rsidRDefault="00071325" w:rsidP="00B42E48">
            <w:pPr>
              <w:pStyle w:val="TAL"/>
            </w:pPr>
            <w:r w:rsidRPr="000E09AA">
              <w:t>4) Number of PDCCH blind decodes per slot with a given SCS follows Case 1-1 table</w:t>
            </w:r>
          </w:p>
          <w:p w14:paraId="3CACCB37" w14:textId="77777777" w:rsidR="00071325" w:rsidRPr="000E09AA" w:rsidRDefault="00071325" w:rsidP="00B42E48">
            <w:pPr>
              <w:pStyle w:val="TAL"/>
            </w:pPr>
            <w:r w:rsidRPr="000E09A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4BFCDE3D" w14:textId="77777777" w:rsidR="00071325" w:rsidRPr="000E09AA" w:rsidRDefault="00071325" w:rsidP="00B42E48">
            <w:pPr>
              <w:pStyle w:val="TAL"/>
            </w:pPr>
          </w:p>
        </w:tc>
      </w:tr>
      <w:tr w:rsidR="000E09AA" w:rsidRPr="000E09AA" w14:paraId="7B3798DA" w14:textId="77777777" w:rsidTr="00B42E48">
        <w:trPr>
          <w:tblHeader/>
        </w:trPr>
        <w:tc>
          <w:tcPr>
            <w:tcW w:w="1134" w:type="dxa"/>
            <w:vMerge w:val="restart"/>
            <w:tcBorders>
              <w:left w:val="single" w:sz="4" w:space="0" w:color="auto"/>
              <w:right w:val="single" w:sz="4" w:space="0" w:color="auto"/>
            </w:tcBorders>
          </w:tcPr>
          <w:p w14:paraId="2FDB34EF" w14:textId="77777777" w:rsidR="00071325" w:rsidRPr="000E09AA" w:rsidRDefault="00071325" w:rsidP="00B42E48">
            <w:pPr>
              <w:pStyle w:val="TAL"/>
            </w:pPr>
            <w:r w:rsidRPr="000E09AA">
              <w:t>4. UL control channel and procedure</w:t>
            </w:r>
          </w:p>
        </w:tc>
        <w:tc>
          <w:tcPr>
            <w:tcW w:w="709" w:type="dxa"/>
            <w:tcBorders>
              <w:left w:val="single" w:sz="4" w:space="0" w:color="auto"/>
              <w:right w:val="single" w:sz="4" w:space="0" w:color="auto"/>
            </w:tcBorders>
          </w:tcPr>
          <w:p w14:paraId="078A81C8" w14:textId="77777777" w:rsidR="00071325" w:rsidRPr="000E09AA" w:rsidRDefault="00071325" w:rsidP="00B42E48">
            <w:pPr>
              <w:pStyle w:val="TAL"/>
            </w:pPr>
            <w:r w:rsidRPr="000E09AA">
              <w:t>4-1</w:t>
            </w:r>
          </w:p>
        </w:tc>
        <w:tc>
          <w:tcPr>
            <w:tcW w:w="2126" w:type="dxa"/>
            <w:tcBorders>
              <w:top w:val="single" w:sz="4" w:space="0" w:color="auto"/>
              <w:left w:val="single" w:sz="4" w:space="0" w:color="auto"/>
              <w:bottom w:val="single" w:sz="4" w:space="0" w:color="auto"/>
              <w:right w:val="single" w:sz="4" w:space="0" w:color="auto"/>
            </w:tcBorders>
          </w:tcPr>
          <w:p w14:paraId="67A177AC" w14:textId="77777777" w:rsidR="00071325" w:rsidRPr="000E09AA" w:rsidRDefault="00071325" w:rsidP="00B42E48">
            <w:pPr>
              <w:pStyle w:val="TAL"/>
            </w:pPr>
            <w:r w:rsidRPr="000E09AA">
              <w:t>Basic UL control channel</w:t>
            </w:r>
          </w:p>
        </w:tc>
        <w:tc>
          <w:tcPr>
            <w:tcW w:w="4962" w:type="dxa"/>
            <w:tcBorders>
              <w:top w:val="single" w:sz="4" w:space="0" w:color="auto"/>
              <w:left w:val="single" w:sz="4" w:space="0" w:color="auto"/>
              <w:bottom w:val="single" w:sz="4" w:space="0" w:color="auto"/>
              <w:right w:val="single" w:sz="4" w:space="0" w:color="auto"/>
            </w:tcBorders>
          </w:tcPr>
          <w:p w14:paraId="3878ED28" w14:textId="77777777" w:rsidR="00071325" w:rsidRPr="000E09AA" w:rsidRDefault="00071325" w:rsidP="00B42E48">
            <w:pPr>
              <w:pStyle w:val="TAL"/>
            </w:pPr>
            <w:r w:rsidRPr="000E09AA">
              <w:t xml:space="preserve">1) PUCCH format 0 over 1 OFDM symbols once per slot </w:t>
            </w:r>
          </w:p>
          <w:p w14:paraId="122EF20C" w14:textId="77777777" w:rsidR="00071325" w:rsidRPr="000E09AA" w:rsidRDefault="00071325" w:rsidP="00B42E48">
            <w:pPr>
              <w:pStyle w:val="TAL"/>
            </w:pPr>
            <w:r w:rsidRPr="000E09AA">
              <w:t>2) PUCCH format 0 over 2 OFDM symbols once per slot with frequency hopping as "enabled"</w:t>
            </w:r>
          </w:p>
          <w:p w14:paraId="2E087A05" w14:textId="77777777" w:rsidR="00071325" w:rsidRPr="000E09AA" w:rsidRDefault="00071325" w:rsidP="00B42E48">
            <w:pPr>
              <w:pStyle w:val="TAL"/>
            </w:pPr>
            <w:r w:rsidRPr="000E09AA">
              <w:t>3) PUCCH format 1 over 4 – 14 OFDM symbols once per slot with intra-slot frequency hopping as "enabled"</w:t>
            </w:r>
          </w:p>
          <w:p w14:paraId="163DEC7C" w14:textId="77777777" w:rsidR="00071325" w:rsidRPr="000E09AA" w:rsidRDefault="00071325" w:rsidP="00B42E48">
            <w:pPr>
              <w:pStyle w:val="TAL"/>
            </w:pPr>
            <w:r w:rsidRPr="000E09AA">
              <w:t>5) One SR configuration per PUCCH group</w:t>
            </w:r>
          </w:p>
          <w:p w14:paraId="60A5FC47" w14:textId="77777777" w:rsidR="00071325" w:rsidRPr="000E09AA" w:rsidRDefault="00071325" w:rsidP="00B42E48">
            <w:pPr>
              <w:pStyle w:val="TAL"/>
            </w:pPr>
            <w:r w:rsidRPr="000E09AA">
              <w:t>6) HARQ-ACK transmission once per slot with its resource/timing determined by using the DCI</w:t>
            </w:r>
          </w:p>
          <w:p w14:paraId="5ACC2893" w14:textId="77777777" w:rsidR="00071325" w:rsidRPr="000E09AA" w:rsidRDefault="00071325" w:rsidP="00B42E48">
            <w:pPr>
              <w:pStyle w:val="TAL"/>
            </w:pPr>
            <w:r w:rsidRPr="000E09AA">
              <w:t>7)</w:t>
            </w:r>
          </w:p>
          <w:p w14:paraId="653D881C" w14:textId="77777777" w:rsidR="00071325" w:rsidRPr="000E09AA" w:rsidRDefault="00071325" w:rsidP="00B42E48">
            <w:pPr>
              <w:pStyle w:val="TAL"/>
            </w:pPr>
            <w:r w:rsidRPr="000E09AA">
              <w:t>SR/HARQ multiplexing once per slot using a PUCCH when SR/HARQ-ACK are supposed to be sent by overlapping PUCCH resources with the same starting symbols in a slot</w:t>
            </w:r>
          </w:p>
          <w:p w14:paraId="049B8BEB" w14:textId="77777777" w:rsidR="00071325" w:rsidRPr="000E09AA" w:rsidRDefault="00071325" w:rsidP="00B42E48">
            <w:pPr>
              <w:pStyle w:val="TAL"/>
            </w:pPr>
            <w:r w:rsidRPr="000E09AA">
              <w:t>8) HARQ-ACK piggyback on PUSCH with/without aperiodic CSI once per slot when the starting OFDM symbol of the PUSCH is the same as the starting OFDM symbols of the PUCCH resource that HARQ-ACK would have been transmitted on</w:t>
            </w:r>
          </w:p>
          <w:p w14:paraId="5E535F81" w14:textId="77777777" w:rsidR="00071325" w:rsidRPr="000E09AA" w:rsidRDefault="00071325" w:rsidP="00B42E48">
            <w:pPr>
              <w:pStyle w:val="TAL"/>
            </w:pPr>
            <w:r w:rsidRPr="000E09AA">
              <w:t>9) Semi-static beta-offset configuration for HARQ-ACK</w:t>
            </w:r>
          </w:p>
          <w:p w14:paraId="3F83CD5A" w14:textId="77777777" w:rsidR="00071325" w:rsidRPr="000E09AA" w:rsidRDefault="00071325" w:rsidP="00B42E48">
            <w:pPr>
              <w:pStyle w:val="TAL"/>
            </w:pPr>
            <w:r w:rsidRPr="000E09A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3E69C857" w14:textId="77777777" w:rsidR="00071325" w:rsidRPr="000E09AA" w:rsidRDefault="00071325" w:rsidP="00B42E48">
            <w:pPr>
              <w:pStyle w:val="TAL"/>
            </w:pPr>
          </w:p>
        </w:tc>
      </w:tr>
      <w:tr w:rsidR="000E09AA" w:rsidRPr="000E09AA" w14:paraId="35E9798C" w14:textId="77777777" w:rsidTr="00B42E48">
        <w:trPr>
          <w:tblHeader/>
        </w:trPr>
        <w:tc>
          <w:tcPr>
            <w:tcW w:w="1134" w:type="dxa"/>
            <w:vMerge/>
            <w:tcBorders>
              <w:left w:val="single" w:sz="4" w:space="0" w:color="auto"/>
              <w:right w:val="single" w:sz="4" w:space="0" w:color="auto"/>
            </w:tcBorders>
          </w:tcPr>
          <w:p w14:paraId="1EEFEEF0" w14:textId="77777777" w:rsidR="00071325" w:rsidRPr="000E09AA" w:rsidRDefault="00071325" w:rsidP="00B42E48">
            <w:pPr>
              <w:pStyle w:val="TAL"/>
            </w:pPr>
          </w:p>
        </w:tc>
        <w:tc>
          <w:tcPr>
            <w:tcW w:w="709" w:type="dxa"/>
            <w:tcBorders>
              <w:left w:val="single" w:sz="4" w:space="0" w:color="auto"/>
              <w:right w:val="single" w:sz="4" w:space="0" w:color="auto"/>
            </w:tcBorders>
          </w:tcPr>
          <w:p w14:paraId="75AE3DE2" w14:textId="77777777" w:rsidR="00071325" w:rsidRPr="000E09AA" w:rsidRDefault="00071325" w:rsidP="00B42E48">
            <w:pPr>
              <w:pStyle w:val="TAL"/>
            </w:pPr>
            <w:r w:rsidRPr="000E09AA">
              <w:t>4-10</w:t>
            </w:r>
          </w:p>
        </w:tc>
        <w:tc>
          <w:tcPr>
            <w:tcW w:w="2126" w:type="dxa"/>
            <w:tcBorders>
              <w:top w:val="single" w:sz="4" w:space="0" w:color="auto"/>
              <w:left w:val="single" w:sz="4" w:space="0" w:color="auto"/>
              <w:bottom w:val="single" w:sz="4" w:space="0" w:color="auto"/>
              <w:right w:val="single" w:sz="4" w:space="0" w:color="auto"/>
            </w:tcBorders>
          </w:tcPr>
          <w:p w14:paraId="3888F8FE" w14:textId="77777777" w:rsidR="00071325" w:rsidRPr="000E09AA" w:rsidRDefault="00071325" w:rsidP="00B42E48">
            <w:pPr>
              <w:pStyle w:val="TAL"/>
            </w:pPr>
            <w:r w:rsidRPr="000E09AA">
              <w:t>Dynamic HARQ-ACK codebook</w:t>
            </w:r>
          </w:p>
        </w:tc>
        <w:tc>
          <w:tcPr>
            <w:tcW w:w="4962" w:type="dxa"/>
            <w:tcBorders>
              <w:top w:val="single" w:sz="4" w:space="0" w:color="auto"/>
              <w:left w:val="single" w:sz="4" w:space="0" w:color="auto"/>
              <w:bottom w:val="single" w:sz="4" w:space="0" w:color="auto"/>
              <w:right w:val="single" w:sz="4" w:space="0" w:color="auto"/>
            </w:tcBorders>
          </w:tcPr>
          <w:p w14:paraId="79C505B5" w14:textId="77777777" w:rsidR="00071325" w:rsidRPr="000E09AA" w:rsidRDefault="00071325" w:rsidP="00B42E48">
            <w:pPr>
              <w:pStyle w:val="TAL"/>
            </w:pPr>
            <w:r w:rsidRPr="000E09AA">
              <w:t>Dynamic HARQ-ACK codebook</w:t>
            </w:r>
          </w:p>
        </w:tc>
        <w:tc>
          <w:tcPr>
            <w:tcW w:w="1559" w:type="dxa"/>
            <w:tcBorders>
              <w:top w:val="single" w:sz="4" w:space="0" w:color="auto"/>
              <w:left w:val="single" w:sz="4" w:space="0" w:color="auto"/>
              <w:bottom w:val="single" w:sz="4" w:space="0" w:color="auto"/>
              <w:right w:val="single" w:sz="4" w:space="0" w:color="auto"/>
            </w:tcBorders>
          </w:tcPr>
          <w:p w14:paraId="1678DE01" w14:textId="77777777" w:rsidR="00071325" w:rsidRPr="000E09AA" w:rsidRDefault="00071325" w:rsidP="00B42E48">
            <w:pPr>
              <w:pStyle w:val="TAL"/>
            </w:pPr>
          </w:p>
        </w:tc>
      </w:tr>
      <w:tr w:rsidR="000E09AA" w:rsidRPr="000E09AA" w14:paraId="59520976" w14:textId="77777777" w:rsidTr="00B42E48">
        <w:trPr>
          <w:tblHeader/>
        </w:trPr>
        <w:tc>
          <w:tcPr>
            <w:tcW w:w="1134" w:type="dxa"/>
            <w:tcBorders>
              <w:left w:val="single" w:sz="4" w:space="0" w:color="auto"/>
              <w:right w:val="single" w:sz="4" w:space="0" w:color="auto"/>
            </w:tcBorders>
          </w:tcPr>
          <w:p w14:paraId="58E8B7A4" w14:textId="77777777" w:rsidR="00071325" w:rsidRPr="000E09AA" w:rsidRDefault="00071325" w:rsidP="00B42E48">
            <w:pPr>
              <w:pStyle w:val="TAL"/>
            </w:pPr>
            <w:r w:rsidRPr="000E09AA">
              <w:lastRenderedPageBreak/>
              <w:t>5. Scheduling/HARQ operation</w:t>
            </w:r>
          </w:p>
        </w:tc>
        <w:tc>
          <w:tcPr>
            <w:tcW w:w="709" w:type="dxa"/>
            <w:tcBorders>
              <w:left w:val="single" w:sz="4" w:space="0" w:color="auto"/>
              <w:right w:val="single" w:sz="4" w:space="0" w:color="auto"/>
            </w:tcBorders>
          </w:tcPr>
          <w:p w14:paraId="72D9E8DD" w14:textId="77777777" w:rsidR="00071325" w:rsidRPr="000E09AA" w:rsidRDefault="00071325" w:rsidP="00B42E48">
            <w:pPr>
              <w:pStyle w:val="TAL"/>
            </w:pPr>
            <w:r w:rsidRPr="000E09AA">
              <w:t>5-1</w:t>
            </w:r>
          </w:p>
        </w:tc>
        <w:tc>
          <w:tcPr>
            <w:tcW w:w="2126" w:type="dxa"/>
            <w:tcBorders>
              <w:top w:val="single" w:sz="4" w:space="0" w:color="auto"/>
              <w:left w:val="single" w:sz="4" w:space="0" w:color="auto"/>
              <w:bottom w:val="single" w:sz="4" w:space="0" w:color="auto"/>
              <w:right w:val="single" w:sz="4" w:space="0" w:color="auto"/>
            </w:tcBorders>
          </w:tcPr>
          <w:p w14:paraId="2CC761C5" w14:textId="77777777" w:rsidR="00071325" w:rsidRPr="000E09AA" w:rsidRDefault="00071325" w:rsidP="00B42E48">
            <w:pPr>
              <w:pStyle w:val="TAL"/>
            </w:pPr>
            <w:r w:rsidRPr="000E09AA">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7FE833A" w14:textId="77777777" w:rsidR="00071325" w:rsidRPr="000E09AA" w:rsidRDefault="00071325" w:rsidP="00B42E48">
            <w:pPr>
              <w:pStyle w:val="TAL"/>
            </w:pPr>
            <w:r w:rsidRPr="000E09AA">
              <w:t>1) Frequency-domain resource allocation</w:t>
            </w:r>
          </w:p>
          <w:p w14:paraId="79FD3EE7" w14:textId="77777777" w:rsidR="00071325" w:rsidRPr="000E09AA" w:rsidRDefault="00071325" w:rsidP="00B42E48">
            <w:pPr>
              <w:pStyle w:val="TAL"/>
            </w:pPr>
            <w:r w:rsidRPr="000E09AA">
              <w:t>- RA Type 0 only and Type 1 only for PDSCH without interleaving</w:t>
            </w:r>
          </w:p>
          <w:p w14:paraId="0363276C" w14:textId="77777777" w:rsidR="00071325" w:rsidRPr="000E09AA" w:rsidRDefault="00071325" w:rsidP="00B42E48">
            <w:pPr>
              <w:pStyle w:val="TAL"/>
            </w:pPr>
            <w:r w:rsidRPr="000E09AA">
              <w:t>- RA Type 1 for PUSCH without interleaving</w:t>
            </w:r>
          </w:p>
          <w:p w14:paraId="0DEC0552" w14:textId="77777777" w:rsidR="00071325" w:rsidRPr="000E09AA" w:rsidRDefault="00071325" w:rsidP="00B42E48">
            <w:pPr>
              <w:pStyle w:val="TAL"/>
            </w:pPr>
            <w:r w:rsidRPr="000E09AA">
              <w:t>2) Time-domain resource allocation</w:t>
            </w:r>
          </w:p>
          <w:p w14:paraId="3294DF46" w14:textId="77777777" w:rsidR="00071325" w:rsidRPr="000E09AA" w:rsidRDefault="00071325" w:rsidP="00B42E48">
            <w:pPr>
              <w:pStyle w:val="TAL"/>
            </w:pPr>
            <w:r w:rsidRPr="000E09AA">
              <w:t>- 1-14 OFDM symbols for PUSCH once per slot</w:t>
            </w:r>
          </w:p>
          <w:p w14:paraId="14465B05" w14:textId="77777777" w:rsidR="00071325" w:rsidRPr="000E09AA" w:rsidRDefault="00071325" w:rsidP="00B42E48">
            <w:pPr>
              <w:pStyle w:val="TAL"/>
            </w:pPr>
            <w:r w:rsidRPr="000E09AA">
              <w:t xml:space="preserve">- One unicast PDSCH per slot </w:t>
            </w:r>
          </w:p>
          <w:p w14:paraId="6A1E9971" w14:textId="77777777" w:rsidR="00071325" w:rsidRPr="000E09AA" w:rsidRDefault="00071325" w:rsidP="00B42E48">
            <w:pPr>
              <w:pStyle w:val="TAL"/>
            </w:pPr>
            <w:r w:rsidRPr="000E09AA">
              <w:t>- Starting symbol, and duration are determined by using the DCI</w:t>
            </w:r>
          </w:p>
          <w:p w14:paraId="32F180F5" w14:textId="77777777" w:rsidR="00071325" w:rsidRPr="000E09AA" w:rsidRDefault="00071325" w:rsidP="00B42E48">
            <w:pPr>
              <w:pStyle w:val="TAL"/>
            </w:pPr>
            <w:r w:rsidRPr="000E09AA">
              <w:t>- PDSCH mapping type A with 7-14 OFDM symbols</w:t>
            </w:r>
          </w:p>
          <w:p w14:paraId="75ED08F9" w14:textId="77777777" w:rsidR="00071325" w:rsidRPr="000E09AA" w:rsidRDefault="00071325" w:rsidP="00B42E48">
            <w:pPr>
              <w:pStyle w:val="TAL"/>
            </w:pPr>
            <w:r w:rsidRPr="000E09AA">
              <w:t>- PUSCH mapping type A and type B</w:t>
            </w:r>
          </w:p>
          <w:p w14:paraId="217E2DB9" w14:textId="77777777" w:rsidR="00071325" w:rsidRPr="000E09AA" w:rsidRDefault="00071325" w:rsidP="00B42E48">
            <w:pPr>
              <w:pStyle w:val="TAL"/>
            </w:pPr>
            <w:r w:rsidRPr="000E09AA">
              <w:t>- For type 1 CSS without dedicated RRC configuration and for type 0, 0A, and 2 CSS, PDSCH mapping type A with {4-14} OFDM symbols and type B with {2, 4, 7} OFDM symbols</w:t>
            </w:r>
          </w:p>
          <w:p w14:paraId="00ACD007" w14:textId="77777777" w:rsidR="00071325" w:rsidRPr="000E09AA" w:rsidRDefault="00071325" w:rsidP="00B42E48">
            <w:pPr>
              <w:pStyle w:val="TAL"/>
            </w:pPr>
            <w:r w:rsidRPr="000E09AA">
              <w:t>3) TBS determination</w:t>
            </w:r>
          </w:p>
          <w:p w14:paraId="00B54A67" w14:textId="77777777" w:rsidR="00071325" w:rsidRPr="000E09AA" w:rsidRDefault="00071325" w:rsidP="00B42E48">
            <w:pPr>
              <w:pStyle w:val="TAL"/>
            </w:pPr>
            <w:r w:rsidRPr="000E09AA">
              <w:t>4) Nominal UE processing time for N1 and N2 (Capability #1)</w:t>
            </w:r>
          </w:p>
          <w:p w14:paraId="45F40B30" w14:textId="77777777" w:rsidR="00071325" w:rsidRPr="000E09AA" w:rsidRDefault="00071325" w:rsidP="00B42E48">
            <w:pPr>
              <w:pStyle w:val="TAL"/>
            </w:pPr>
            <w:r w:rsidRPr="000E09AA">
              <w:t>5) HARQ process operation with configurable number of DL HARQ processes of up to 16</w:t>
            </w:r>
          </w:p>
          <w:p w14:paraId="3E5E1780" w14:textId="77777777" w:rsidR="00071325" w:rsidRPr="000E09AA" w:rsidRDefault="00071325" w:rsidP="00B42E48">
            <w:pPr>
              <w:pStyle w:val="TAL"/>
            </w:pPr>
            <w:r w:rsidRPr="000E09AA">
              <w:t>6) Cell specific RRC configured UL/DL assignment for TDD</w:t>
            </w:r>
          </w:p>
          <w:p w14:paraId="3AB859AD" w14:textId="77777777" w:rsidR="00071325" w:rsidRPr="000E09AA" w:rsidRDefault="00071325" w:rsidP="00B42E48">
            <w:pPr>
              <w:pStyle w:val="TAL"/>
            </w:pPr>
            <w:r w:rsidRPr="000E09AA">
              <w:t>7) Dynamic UL/DL determination based on L1 scheduling DCI with/without cell specific RRC configured UL/DL assignment</w:t>
            </w:r>
          </w:p>
          <w:p w14:paraId="4D5502F6" w14:textId="77777777" w:rsidR="00071325" w:rsidRPr="000E09AA" w:rsidRDefault="00071325" w:rsidP="00B42E48">
            <w:pPr>
              <w:pStyle w:val="TAL"/>
            </w:pPr>
            <w:r w:rsidRPr="000E09AA">
              <w:t>9) In TDD support at most one switch point per slot for actual DL/UL transmission(s)</w:t>
            </w:r>
          </w:p>
          <w:p w14:paraId="515F6B49" w14:textId="77777777" w:rsidR="00071325" w:rsidRPr="000E09AA" w:rsidRDefault="00071325" w:rsidP="00B42E48">
            <w:pPr>
              <w:pStyle w:val="TAL"/>
            </w:pPr>
            <w:r w:rsidRPr="000E09AA">
              <w:t>10) DL scheduling slot offset K0=0</w:t>
            </w:r>
          </w:p>
          <w:p w14:paraId="54A3BA24" w14:textId="77777777" w:rsidR="00071325" w:rsidRPr="000E09AA" w:rsidRDefault="00071325" w:rsidP="00B42E48">
            <w:pPr>
              <w:pStyle w:val="TAL"/>
            </w:pPr>
            <w:r w:rsidRPr="000E09AA">
              <w:t>12) UL scheduling slot offset K2&lt;=12</w:t>
            </w:r>
          </w:p>
          <w:p w14:paraId="2828E320" w14:textId="77777777" w:rsidR="00071325" w:rsidRPr="000E09AA" w:rsidRDefault="00071325" w:rsidP="00B42E48">
            <w:pPr>
              <w:pStyle w:val="TAL"/>
            </w:pPr>
          </w:p>
          <w:p w14:paraId="439E199E" w14:textId="77777777" w:rsidR="00071325" w:rsidRPr="000E09AA" w:rsidRDefault="00071325" w:rsidP="00B42E48">
            <w:pPr>
              <w:pStyle w:val="TAL"/>
            </w:pPr>
            <w:r w:rsidRPr="000E09A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234997D2" w14:textId="77777777" w:rsidR="00071325" w:rsidRPr="000E09AA" w:rsidRDefault="00071325" w:rsidP="00B42E48">
            <w:pPr>
              <w:pStyle w:val="TAL"/>
            </w:pPr>
          </w:p>
        </w:tc>
      </w:tr>
      <w:tr w:rsidR="000E09AA" w:rsidRPr="000E09AA" w14:paraId="0B84C37F" w14:textId="77777777" w:rsidTr="00B42E48">
        <w:trPr>
          <w:tblHeader/>
        </w:trPr>
        <w:tc>
          <w:tcPr>
            <w:tcW w:w="1134" w:type="dxa"/>
            <w:tcBorders>
              <w:left w:val="single" w:sz="4" w:space="0" w:color="auto"/>
              <w:right w:val="single" w:sz="4" w:space="0" w:color="auto"/>
            </w:tcBorders>
          </w:tcPr>
          <w:p w14:paraId="3B41DA38" w14:textId="77777777" w:rsidR="00071325" w:rsidRPr="000E09AA" w:rsidRDefault="00071325" w:rsidP="00B42E48">
            <w:pPr>
              <w:pStyle w:val="TAL"/>
            </w:pPr>
            <w:r w:rsidRPr="000E09AA">
              <w:t>6. CA/DC, BWP, SUL</w:t>
            </w:r>
          </w:p>
        </w:tc>
        <w:tc>
          <w:tcPr>
            <w:tcW w:w="709" w:type="dxa"/>
            <w:tcBorders>
              <w:left w:val="single" w:sz="4" w:space="0" w:color="auto"/>
              <w:right w:val="single" w:sz="4" w:space="0" w:color="auto"/>
            </w:tcBorders>
          </w:tcPr>
          <w:p w14:paraId="685D74D4" w14:textId="77777777" w:rsidR="00071325" w:rsidRPr="000E09AA" w:rsidRDefault="00071325" w:rsidP="00B42E48">
            <w:pPr>
              <w:pStyle w:val="TAL"/>
            </w:pPr>
            <w:r w:rsidRPr="000E09AA">
              <w:t>6-1</w:t>
            </w:r>
          </w:p>
        </w:tc>
        <w:tc>
          <w:tcPr>
            <w:tcW w:w="2126" w:type="dxa"/>
            <w:tcBorders>
              <w:top w:val="single" w:sz="4" w:space="0" w:color="auto"/>
              <w:left w:val="single" w:sz="4" w:space="0" w:color="auto"/>
              <w:bottom w:val="single" w:sz="4" w:space="0" w:color="auto"/>
              <w:right w:val="single" w:sz="4" w:space="0" w:color="auto"/>
            </w:tcBorders>
          </w:tcPr>
          <w:p w14:paraId="6457C4BA" w14:textId="77777777" w:rsidR="00071325" w:rsidRPr="000E09AA" w:rsidRDefault="00071325" w:rsidP="00B42E48">
            <w:pPr>
              <w:pStyle w:val="TAL"/>
            </w:pPr>
            <w:r w:rsidRPr="000E09A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622FA00" w14:textId="77777777" w:rsidR="00071325" w:rsidRPr="000E09AA" w:rsidRDefault="00071325" w:rsidP="00B42E48">
            <w:pPr>
              <w:pStyle w:val="TAL"/>
            </w:pPr>
            <w:r w:rsidRPr="000E09AA">
              <w:t>1) 1 UE-specific RRC configured DL BWP per carrier</w:t>
            </w:r>
          </w:p>
          <w:p w14:paraId="56DD9117" w14:textId="77777777" w:rsidR="00071325" w:rsidRPr="000E09AA" w:rsidRDefault="00071325" w:rsidP="00B42E48">
            <w:pPr>
              <w:pStyle w:val="TAL"/>
            </w:pPr>
            <w:r w:rsidRPr="000E09AA">
              <w:t>2) 1 UE-specific RRC configured UL BWP per carrier</w:t>
            </w:r>
          </w:p>
          <w:p w14:paraId="0D13F6F3" w14:textId="77777777" w:rsidR="00071325" w:rsidRPr="000E09AA" w:rsidRDefault="00071325" w:rsidP="00B42E48">
            <w:pPr>
              <w:pStyle w:val="TAL"/>
            </w:pPr>
            <w:r w:rsidRPr="000E09AA">
              <w:t>3) RRC reconfiguration of any parameters related to BWP</w:t>
            </w:r>
          </w:p>
          <w:p w14:paraId="51F588B7" w14:textId="77777777" w:rsidR="00071325" w:rsidRPr="000E09AA" w:rsidRDefault="00071325" w:rsidP="00B42E48">
            <w:pPr>
              <w:pStyle w:val="TAL"/>
            </w:pPr>
            <w:r w:rsidRPr="000E09AA">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538AB669" w14:textId="77777777" w:rsidR="00071325" w:rsidRPr="000E09AA" w:rsidRDefault="00071325" w:rsidP="00B42E48">
            <w:pPr>
              <w:pStyle w:val="TAL"/>
            </w:pPr>
          </w:p>
        </w:tc>
      </w:tr>
      <w:tr w:rsidR="000E09AA" w:rsidRPr="000E09AA" w14:paraId="6E166622" w14:textId="77777777" w:rsidTr="00B42E48">
        <w:trPr>
          <w:tblHeader/>
        </w:trPr>
        <w:tc>
          <w:tcPr>
            <w:tcW w:w="1134" w:type="dxa"/>
            <w:tcBorders>
              <w:left w:val="single" w:sz="4" w:space="0" w:color="auto"/>
              <w:right w:val="single" w:sz="4" w:space="0" w:color="auto"/>
            </w:tcBorders>
          </w:tcPr>
          <w:p w14:paraId="7F4CA172" w14:textId="77777777" w:rsidR="00071325" w:rsidRPr="000E09AA" w:rsidRDefault="00071325" w:rsidP="00B42E48">
            <w:pPr>
              <w:pStyle w:val="TAL"/>
            </w:pPr>
            <w:r w:rsidRPr="000E09AA">
              <w:t>7. Channel coding</w:t>
            </w:r>
          </w:p>
        </w:tc>
        <w:tc>
          <w:tcPr>
            <w:tcW w:w="709" w:type="dxa"/>
            <w:tcBorders>
              <w:left w:val="single" w:sz="4" w:space="0" w:color="auto"/>
              <w:right w:val="single" w:sz="4" w:space="0" w:color="auto"/>
            </w:tcBorders>
          </w:tcPr>
          <w:p w14:paraId="39DA891A" w14:textId="77777777" w:rsidR="00071325" w:rsidRPr="000E09AA" w:rsidRDefault="00071325" w:rsidP="00B42E48">
            <w:pPr>
              <w:pStyle w:val="TAL"/>
            </w:pPr>
            <w:r w:rsidRPr="000E09AA">
              <w:t>7-1</w:t>
            </w:r>
          </w:p>
        </w:tc>
        <w:tc>
          <w:tcPr>
            <w:tcW w:w="2126" w:type="dxa"/>
            <w:tcBorders>
              <w:top w:val="single" w:sz="4" w:space="0" w:color="auto"/>
              <w:left w:val="single" w:sz="4" w:space="0" w:color="auto"/>
              <w:bottom w:val="single" w:sz="4" w:space="0" w:color="auto"/>
              <w:right w:val="single" w:sz="4" w:space="0" w:color="auto"/>
            </w:tcBorders>
          </w:tcPr>
          <w:p w14:paraId="0FCA797F" w14:textId="77777777" w:rsidR="00071325" w:rsidRPr="000E09AA" w:rsidRDefault="00071325" w:rsidP="00B42E48">
            <w:pPr>
              <w:pStyle w:val="TAL"/>
            </w:pPr>
            <w:r w:rsidRPr="000E09AA">
              <w:t>Channel coding</w:t>
            </w:r>
          </w:p>
        </w:tc>
        <w:tc>
          <w:tcPr>
            <w:tcW w:w="4962" w:type="dxa"/>
            <w:tcBorders>
              <w:top w:val="single" w:sz="4" w:space="0" w:color="auto"/>
              <w:left w:val="single" w:sz="4" w:space="0" w:color="auto"/>
              <w:bottom w:val="single" w:sz="4" w:space="0" w:color="auto"/>
              <w:right w:val="single" w:sz="4" w:space="0" w:color="auto"/>
            </w:tcBorders>
          </w:tcPr>
          <w:p w14:paraId="65A3C8D0" w14:textId="77777777" w:rsidR="00071325" w:rsidRPr="000E09AA" w:rsidRDefault="00071325" w:rsidP="00B42E48">
            <w:pPr>
              <w:pStyle w:val="TAL"/>
            </w:pPr>
            <w:r w:rsidRPr="000E09AA">
              <w:t>1) LDPC encoding and associated functions for data on DL and UL</w:t>
            </w:r>
          </w:p>
          <w:p w14:paraId="575BBEEF" w14:textId="77777777" w:rsidR="00071325" w:rsidRPr="000E09AA" w:rsidRDefault="00071325" w:rsidP="00B42E48">
            <w:pPr>
              <w:pStyle w:val="TAL"/>
            </w:pPr>
            <w:r w:rsidRPr="000E09AA">
              <w:t>2) Polar encoding and associated functions for PBCH, DCI, and UCI</w:t>
            </w:r>
          </w:p>
          <w:p w14:paraId="75B8BBD3" w14:textId="77777777" w:rsidR="00071325" w:rsidRPr="000E09AA" w:rsidRDefault="00071325" w:rsidP="00B42E48">
            <w:pPr>
              <w:pStyle w:val="TAL"/>
            </w:pPr>
            <w:r w:rsidRPr="000E09AA">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4B0A8829" w14:textId="77777777" w:rsidR="00071325" w:rsidRPr="000E09AA" w:rsidRDefault="00071325" w:rsidP="00B42E48">
            <w:pPr>
              <w:pStyle w:val="TAL"/>
            </w:pPr>
          </w:p>
        </w:tc>
      </w:tr>
      <w:tr w:rsidR="000E09AA" w:rsidRPr="000E09AA" w14:paraId="3C22D06E" w14:textId="77777777" w:rsidTr="00B42E48">
        <w:trPr>
          <w:tblHeader/>
        </w:trPr>
        <w:tc>
          <w:tcPr>
            <w:tcW w:w="1134" w:type="dxa"/>
            <w:tcBorders>
              <w:left w:val="single" w:sz="4" w:space="0" w:color="auto"/>
              <w:bottom w:val="single" w:sz="4" w:space="0" w:color="auto"/>
              <w:right w:val="single" w:sz="4" w:space="0" w:color="auto"/>
            </w:tcBorders>
          </w:tcPr>
          <w:p w14:paraId="6C590D00" w14:textId="77777777" w:rsidR="00071325" w:rsidRPr="000E09AA" w:rsidRDefault="00071325" w:rsidP="00B42E48">
            <w:pPr>
              <w:pStyle w:val="TAL"/>
            </w:pPr>
            <w:r w:rsidRPr="000E09AA">
              <w:t>8. UL TPC</w:t>
            </w:r>
          </w:p>
        </w:tc>
        <w:tc>
          <w:tcPr>
            <w:tcW w:w="709" w:type="dxa"/>
            <w:tcBorders>
              <w:left w:val="single" w:sz="4" w:space="0" w:color="auto"/>
              <w:bottom w:val="single" w:sz="4" w:space="0" w:color="auto"/>
              <w:right w:val="single" w:sz="4" w:space="0" w:color="auto"/>
            </w:tcBorders>
          </w:tcPr>
          <w:p w14:paraId="2F54B382" w14:textId="77777777" w:rsidR="00071325" w:rsidRPr="000E09AA" w:rsidRDefault="00071325" w:rsidP="00B42E48">
            <w:pPr>
              <w:pStyle w:val="TAL"/>
            </w:pPr>
            <w:r w:rsidRPr="000E09AA">
              <w:t>8-3</w:t>
            </w:r>
          </w:p>
        </w:tc>
        <w:tc>
          <w:tcPr>
            <w:tcW w:w="2126" w:type="dxa"/>
            <w:tcBorders>
              <w:top w:val="single" w:sz="4" w:space="0" w:color="auto"/>
              <w:left w:val="single" w:sz="4" w:space="0" w:color="auto"/>
              <w:bottom w:val="single" w:sz="4" w:space="0" w:color="auto"/>
              <w:right w:val="single" w:sz="4" w:space="0" w:color="auto"/>
            </w:tcBorders>
          </w:tcPr>
          <w:p w14:paraId="5F775B77" w14:textId="77777777" w:rsidR="00071325" w:rsidRPr="000E09AA" w:rsidRDefault="00071325" w:rsidP="00B42E48">
            <w:pPr>
              <w:pStyle w:val="TAL"/>
            </w:pPr>
            <w:r w:rsidRPr="000E09AA">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00FCCAE3" w14:textId="77777777" w:rsidR="00071325" w:rsidRPr="000E09AA" w:rsidRDefault="00071325" w:rsidP="00B42E48">
            <w:pPr>
              <w:pStyle w:val="TAL"/>
            </w:pPr>
            <w:r w:rsidRPr="000E09AA">
              <w:t>1) Accumulated power control mode for closed loop</w:t>
            </w:r>
          </w:p>
          <w:p w14:paraId="7D001418" w14:textId="77777777" w:rsidR="00071325" w:rsidRPr="000E09AA" w:rsidRDefault="00071325" w:rsidP="00B42E48">
            <w:pPr>
              <w:pStyle w:val="TAL"/>
            </w:pPr>
            <w:r w:rsidRPr="000E09AA">
              <w:t>2) 1 TPC command loop for PUSCH, PUCCH respectively</w:t>
            </w:r>
          </w:p>
          <w:p w14:paraId="070FCE51" w14:textId="77777777" w:rsidR="00071325" w:rsidRPr="000E09AA" w:rsidRDefault="00071325" w:rsidP="00B42E48">
            <w:pPr>
              <w:pStyle w:val="TAL"/>
            </w:pPr>
            <w:r w:rsidRPr="000E09AA">
              <w:t>3) One or multiple DL RS configured for pathloss estimation</w:t>
            </w:r>
          </w:p>
          <w:p w14:paraId="046AA02B" w14:textId="77777777" w:rsidR="00071325" w:rsidRPr="000E09AA" w:rsidRDefault="00071325" w:rsidP="00B42E48">
            <w:pPr>
              <w:pStyle w:val="TAL"/>
            </w:pPr>
            <w:r w:rsidRPr="000E09AA">
              <w:t>4) One or multiple p0-alpha values configured for open loop PC</w:t>
            </w:r>
          </w:p>
          <w:p w14:paraId="098F4194" w14:textId="77777777" w:rsidR="00071325" w:rsidRPr="000E09AA" w:rsidRDefault="00071325" w:rsidP="00B42E48">
            <w:pPr>
              <w:pStyle w:val="TAL"/>
            </w:pPr>
            <w:r w:rsidRPr="000E09AA">
              <w:t xml:space="preserve">5) PUSCH power control </w:t>
            </w:r>
          </w:p>
          <w:p w14:paraId="57D387D5" w14:textId="77777777" w:rsidR="00071325" w:rsidRPr="000E09AA" w:rsidRDefault="00071325" w:rsidP="00B42E48">
            <w:pPr>
              <w:pStyle w:val="TAL"/>
            </w:pPr>
            <w:r w:rsidRPr="000E09AA">
              <w:t xml:space="preserve">6) PUCCH power control </w:t>
            </w:r>
          </w:p>
          <w:p w14:paraId="690ED1A4" w14:textId="77777777" w:rsidR="00071325" w:rsidRPr="000E09AA" w:rsidRDefault="00071325" w:rsidP="00B42E48">
            <w:pPr>
              <w:pStyle w:val="TAL"/>
            </w:pPr>
            <w:r w:rsidRPr="000E09AA">
              <w:t>7) PRACH power control</w:t>
            </w:r>
          </w:p>
          <w:p w14:paraId="788D638E" w14:textId="77777777" w:rsidR="00071325" w:rsidRPr="000E09AA" w:rsidRDefault="00071325" w:rsidP="00B42E48">
            <w:pPr>
              <w:pStyle w:val="TAL"/>
            </w:pPr>
            <w:r w:rsidRPr="000E09AA">
              <w:t xml:space="preserve">8) SRS power control </w:t>
            </w:r>
          </w:p>
          <w:p w14:paraId="63313CC3" w14:textId="77777777" w:rsidR="00071325" w:rsidRPr="000E09AA" w:rsidRDefault="00071325" w:rsidP="00B42E48">
            <w:pPr>
              <w:pStyle w:val="TAL"/>
            </w:pPr>
            <w:r w:rsidRPr="000E09AA">
              <w:t>9) PHR</w:t>
            </w:r>
          </w:p>
        </w:tc>
        <w:tc>
          <w:tcPr>
            <w:tcW w:w="1559" w:type="dxa"/>
            <w:tcBorders>
              <w:top w:val="single" w:sz="4" w:space="0" w:color="auto"/>
              <w:left w:val="single" w:sz="4" w:space="0" w:color="auto"/>
              <w:bottom w:val="single" w:sz="4" w:space="0" w:color="auto"/>
              <w:right w:val="single" w:sz="4" w:space="0" w:color="auto"/>
            </w:tcBorders>
          </w:tcPr>
          <w:p w14:paraId="72F5008B" w14:textId="77777777" w:rsidR="00071325" w:rsidRPr="000E09AA" w:rsidRDefault="00071325" w:rsidP="00B42E48">
            <w:pPr>
              <w:pStyle w:val="TAL"/>
            </w:pPr>
          </w:p>
        </w:tc>
      </w:tr>
    </w:tbl>
    <w:p w14:paraId="1EA2D039" w14:textId="77777777" w:rsidR="00071325" w:rsidRPr="000E09AA" w:rsidRDefault="00071325" w:rsidP="00071325"/>
    <w:p w14:paraId="671AE063" w14:textId="77777777" w:rsidR="00071325" w:rsidRPr="000E09AA" w:rsidRDefault="00071325" w:rsidP="00071325">
      <w:pPr>
        <w:pStyle w:val="TH"/>
      </w:pPr>
      <w:r w:rsidRPr="000E09AA">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6DCDFC84"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0D1F3353"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0100A636"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0F51BCB"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2637FABD"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4C9AE848" w14:textId="77777777" w:rsidR="00071325" w:rsidRPr="000E09AA" w:rsidRDefault="00071325" w:rsidP="00B42E48">
            <w:pPr>
              <w:pStyle w:val="TAH"/>
              <w:rPr>
                <w:lang w:val="en-GB"/>
              </w:rPr>
            </w:pPr>
            <w:r w:rsidRPr="000E09AA">
              <w:rPr>
                <w:lang w:val="en-GB"/>
              </w:rPr>
              <w:t>Additional information</w:t>
            </w:r>
          </w:p>
        </w:tc>
      </w:tr>
      <w:tr w:rsidR="000E09AA" w:rsidRPr="000E09AA" w14:paraId="3ECE6FC1" w14:textId="77777777" w:rsidTr="00B42E48">
        <w:trPr>
          <w:tblHeader/>
        </w:trPr>
        <w:tc>
          <w:tcPr>
            <w:tcW w:w="1120" w:type="dxa"/>
          </w:tcPr>
          <w:p w14:paraId="125D3AC2" w14:textId="77777777" w:rsidR="00071325" w:rsidRPr="000E09AA" w:rsidRDefault="00071325" w:rsidP="00B42E48">
            <w:pPr>
              <w:pStyle w:val="TAL"/>
            </w:pPr>
            <w:r w:rsidRPr="000E09AA">
              <w:t>0. General</w:t>
            </w:r>
          </w:p>
        </w:tc>
        <w:tc>
          <w:tcPr>
            <w:tcW w:w="723" w:type="dxa"/>
          </w:tcPr>
          <w:p w14:paraId="1DA3E00C" w14:textId="77777777" w:rsidR="00071325" w:rsidRPr="000E09AA" w:rsidRDefault="00071325" w:rsidP="00B42E48">
            <w:pPr>
              <w:pStyle w:val="TAL"/>
            </w:pPr>
            <w:r w:rsidRPr="000E09AA">
              <w:t>N/A</w:t>
            </w:r>
          </w:p>
        </w:tc>
        <w:tc>
          <w:tcPr>
            <w:tcW w:w="2126" w:type="dxa"/>
          </w:tcPr>
          <w:p w14:paraId="32D6EF59" w14:textId="77777777" w:rsidR="00071325" w:rsidRPr="000E09AA" w:rsidRDefault="00071325" w:rsidP="00B42E48">
            <w:pPr>
              <w:pStyle w:val="TAL"/>
            </w:pPr>
            <w:r w:rsidRPr="000E09AA">
              <w:t>IAB procedures</w:t>
            </w:r>
          </w:p>
        </w:tc>
        <w:tc>
          <w:tcPr>
            <w:tcW w:w="4962" w:type="dxa"/>
          </w:tcPr>
          <w:p w14:paraId="7AA8EBA4" w14:textId="77777777" w:rsidR="00071325" w:rsidRPr="000E09AA" w:rsidRDefault="00071325" w:rsidP="00B42E48">
            <w:pPr>
              <w:pStyle w:val="TAL"/>
            </w:pPr>
            <w:r w:rsidRPr="000E09AA">
              <w:t>1) Routing using BAP protocol, as specified in TS 38.340 [</w:t>
            </w:r>
            <w:r w:rsidR="00147AB3" w:rsidRPr="000E09AA">
              <w:t>23</w:t>
            </w:r>
            <w:r w:rsidRPr="000E09AA">
              <w:t>]</w:t>
            </w:r>
          </w:p>
          <w:p w14:paraId="3D64E944" w14:textId="77777777" w:rsidR="00071325" w:rsidRPr="000E09AA" w:rsidRDefault="00071325" w:rsidP="00B42E48">
            <w:pPr>
              <w:pStyle w:val="TAL"/>
            </w:pPr>
            <w:r w:rsidRPr="000E09AA">
              <w:t>2) Bearer mapping using BAP protocol, as specified in TS 38.340 [</w:t>
            </w:r>
            <w:r w:rsidR="00147AB3" w:rsidRPr="000E09AA">
              <w:t>23</w:t>
            </w:r>
            <w:r w:rsidRPr="000E09AA">
              <w:t>]</w:t>
            </w:r>
          </w:p>
          <w:p w14:paraId="6355A4C0" w14:textId="77777777" w:rsidR="00071325" w:rsidRPr="000E09AA" w:rsidRDefault="00071325" w:rsidP="00B42E48">
            <w:pPr>
              <w:pStyle w:val="TAL"/>
            </w:pPr>
            <w:r w:rsidRPr="000E09AA">
              <w:t>3) IAB-node IP address signalling over RRC, as specified in TS 38.331 [9]</w:t>
            </w:r>
          </w:p>
        </w:tc>
        <w:tc>
          <w:tcPr>
            <w:tcW w:w="1559" w:type="dxa"/>
          </w:tcPr>
          <w:p w14:paraId="679E4BCA" w14:textId="77777777" w:rsidR="00071325" w:rsidRPr="000E09AA" w:rsidRDefault="00071325" w:rsidP="00B42E48">
            <w:pPr>
              <w:pStyle w:val="TAL"/>
            </w:pPr>
          </w:p>
        </w:tc>
      </w:tr>
      <w:tr w:rsidR="000E09AA" w:rsidRPr="000E09AA" w14:paraId="1A91F0D5" w14:textId="77777777" w:rsidTr="00B42E48">
        <w:trPr>
          <w:tblHeader/>
        </w:trPr>
        <w:tc>
          <w:tcPr>
            <w:tcW w:w="1120" w:type="dxa"/>
          </w:tcPr>
          <w:p w14:paraId="10A2241F" w14:textId="77777777" w:rsidR="00071325" w:rsidRPr="000E09AA" w:rsidRDefault="00071325" w:rsidP="00B42E48">
            <w:pPr>
              <w:pStyle w:val="TAL"/>
            </w:pPr>
            <w:r w:rsidRPr="000E09AA">
              <w:t>1. PDCP</w:t>
            </w:r>
          </w:p>
        </w:tc>
        <w:tc>
          <w:tcPr>
            <w:tcW w:w="723" w:type="dxa"/>
          </w:tcPr>
          <w:p w14:paraId="3750670B" w14:textId="77777777" w:rsidR="00071325" w:rsidRPr="000E09AA" w:rsidRDefault="00071325" w:rsidP="00B42E48">
            <w:pPr>
              <w:pStyle w:val="TAL"/>
            </w:pPr>
            <w:r w:rsidRPr="000E09AA">
              <w:t>1-0</w:t>
            </w:r>
          </w:p>
        </w:tc>
        <w:tc>
          <w:tcPr>
            <w:tcW w:w="2126" w:type="dxa"/>
          </w:tcPr>
          <w:p w14:paraId="228DEA2A" w14:textId="77777777" w:rsidR="00071325" w:rsidRPr="000E09AA" w:rsidRDefault="00071325" w:rsidP="00B42E48">
            <w:pPr>
              <w:pStyle w:val="TAL"/>
            </w:pPr>
            <w:r w:rsidRPr="000E09AA">
              <w:t>Basic PDCP procedures</w:t>
            </w:r>
          </w:p>
        </w:tc>
        <w:tc>
          <w:tcPr>
            <w:tcW w:w="4962" w:type="dxa"/>
          </w:tcPr>
          <w:p w14:paraId="395D0694" w14:textId="77777777" w:rsidR="00071325" w:rsidRPr="000E09AA" w:rsidRDefault="00071325" w:rsidP="00B42E48">
            <w:pPr>
              <w:pStyle w:val="TAL"/>
            </w:pPr>
            <w:r w:rsidRPr="000E09AA">
              <w:t>1) (de)Ciphering on SRB</w:t>
            </w:r>
          </w:p>
          <w:p w14:paraId="40D233E2" w14:textId="77777777" w:rsidR="00071325" w:rsidRPr="000E09AA" w:rsidRDefault="00071325" w:rsidP="00B42E48">
            <w:pPr>
              <w:pStyle w:val="TAL"/>
            </w:pPr>
            <w:r w:rsidRPr="000E09AA">
              <w:t>2) Integrity protection on SRB</w:t>
            </w:r>
          </w:p>
          <w:p w14:paraId="5B1D2FF4" w14:textId="77777777" w:rsidR="00071325" w:rsidRPr="000E09AA" w:rsidRDefault="00071325" w:rsidP="00B42E48">
            <w:pPr>
              <w:pStyle w:val="TAL"/>
            </w:pPr>
            <w:r w:rsidRPr="000E09AA">
              <w:t>3) Timer based SDU discard</w:t>
            </w:r>
          </w:p>
          <w:p w14:paraId="09C58F17" w14:textId="77777777" w:rsidR="00071325" w:rsidRPr="000E09AA" w:rsidRDefault="00071325" w:rsidP="00B42E48">
            <w:pPr>
              <w:pStyle w:val="TAL"/>
            </w:pPr>
            <w:r w:rsidRPr="000E09AA">
              <w:t>4) Re-ordering and in-order delivery</w:t>
            </w:r>
          </w:p>
          <w:p w14:paraId="7B0F2AF6" w14:textId="77777777" w:rsidR="00071325" w:rsidRPr="000E09AA" w:rsidRDefault="00071325" w:rsidP="00B42E48">
            <w:pPr>
              <w:pStyle w:val="TAL"/>
            </w:pPr>
            <w:r w:rsidRPr="000E09AA">
              <w:t>6) Duplicate discarding</w:t>
            </w:r>
          </w:p>
          <w:p w14:paraId="0FF015C2" w14:textId="77777777" w:rsidR="00071325" w:rsidRPr="000E09AA" w:rsidRDefault="00071325" w:rsidP="00B42E48">
            <w:pPr>
              <w:pStyle w:val="TAL"/>
            </w:pPr>
            <w:r w:rsidRPr="000E09AA">
              <w:t>7) 18bits SN</w:t>
            </w:r>
          </w:p>
        </w:tc>
        <w:tc>
          <w:tcPr>
            <w:tcW w:w="1559" w:type="dxa"/>
          </w:tcPr>
          <w:p w14:paraId="087F66A8" w14:textId="77777777" w:rsidR="00071325" w:rsidRPr="000E09AA" w:rsidRDefault="00071325" w:rsidP="00B42E48">
            <w:pPr>
              <w:pStyle w:val="TAL"/>
            </w:pPr>
          </w:p>
        </w:tc>
      </w:tr>
      <w:tr w:rsidR="000E09AA" w:rsidRPr="000E09AA" w14:paraId="6819E851" w14:textId="77777777" w:rsidTr="00B42E48">
        <w:trPr>
          <w:tblHeader/>
        </w:trPr>
        <w:tc>
          <w:tcPr>
            <w:tcW w:w="1120" w:type="dxa"/>
            <w:vMerge w:val="restart"/>
            <w:tcBorders>
              <w:top w:val="single" w:sz="4" w:space="0" w:color="auto"/>
              <w:left w:val="single" w:sz="4" w:space="0" w:color="auto"/>
              <w:right w:val="single" w:sz="4" w:space="0" w:color="auto"/>
            </w:tcBorders>
          </w:tcPr>
          <w:p w14:paraId="6BD0DEE3" w14:textId="77777777" w:rsidR="00071325" w:rsidRPr="000E09AA" w:rsidRDefault="00071325" w:rsidP="00B42E48">
            <w:pPr>
              <w:pStyle w:val="TAL"/>
            </w:pPr>
            <w:r w:rsidRPr="000E09AA">
              <w:t>2. RLC</w:t>
            </w:r>
          </w:p>
        </w:tc>
        <w:tc>
          <w:tcPr>
            <w:tcW w:w="723" w:type="dxa"/>
            <w:tcBorders>
              <w:top w:val="single" w:sz="4" w:space="0" w:color="auto"/>
              <w:left w:val="single" w:sz="4" w:space="0" w:color="auto"/>
              <w:right w:val="single" w:sz="4" w:space="0" w:color="auto"/>
            </w:tcBorders>
          </w:tcPr>
          <w:p w14:paraId="47039D8E" w14:textId="77777777" w:rsidR="00071325" w:rsidRPr="000E09AA" w:rsidRDefault="00071325" w:rsidP="00B42E48">
            <w:pPr>
              <w:pStyle w:val="TAL"/>
            </w:pPr>
            <w:r w:rsidRPr="000E09AA">
              <w:t>2-0</w:t>
            </w:r>
          </w:p>
        </w:tc>
        <w:tc>
          <w:tcPr>
            <w:tcW w:w="2126" w:type="dxa"/>
            <w:tcBorders>
              <w:top w:val="single" w:sz="4" w:space="0" w:color="auto"/>
              <w:left w:val="single" w:sz="4" w:space="0" w:color="auto"/>
              <w:bottom w:val="single" w:sz="4" w:space="0" w:color="auto"/>
              <w:right w:val="single" w:sz="4" w:space="0" w:color="auto"/>
            </w:tcBorders>
          </w:tcPr>
          <w:p w14:paraId="70C02A6C" w14:textId="77777777" w:rsidR="00071325" w:rsidRPr="000E09AA" w:rsidRDefault="00071325" w:rsidP="00B42E48">
            <w:pPr>
              <w:pStyle w:val="TAL"/>
            </w:pPr>
            <w:r w:rsidRPr="000E09AA">
              <w:t>Basic RLC procedures</w:t>
            </w:r>
          </w:p>
        </w:tc>
        <w:tc>
          <w:tcPr>
            <w:tcW w:w="4962" w:type="dxa"/>
            <w:tcBorders>
              <w:top w:val="single" w:sz="4" w:space="0" w:color="auto"/>
              <w:left w:val="single" w:sz="4" w:space="0" w:color="auto"/>
              <w:bottom w:val="single" w:sz="4" w:space="0" w:color="auto"/>
              <w:right w:val="single" w:sz="4" w:space="0" w:color="auto"/>
            </w:tcBorders>
          </w:tcPr>
          <w:p w14:paraId="17286946" w14:textId="77777777" w:rsidR="00071325" w:rsidRPr="000E09AA" w:rsidRDefault="00071325" w:rsidP="00B42E48">
            <w:pPr>
              <w:pStyle w:val="TAL"/>
            </w:pPr>
            <w:r w:rsidRPr="000E09AA">
              <w:t>1) RLC TM</w:t>
            </w:r>
          </w:p>
          <w:p w14:paraId="045B559C" w14:textId="77777777" w:rsidR="00071325" w:rsidRPr="000E09AA" w:rsidRDefault="00071325" w:rsidP="00B42E48">
            <w:pPr>
              <w:pStyle w:val="TAL"/>
            </w:pPr>
            <w:r w:rsidRPr="000E09AA">
              <w:t>2) RLC AM with 18bits SN</w:t>
            </w:r>
          </w:p>
          <w:p w14:paraId="3EEFF779" w14:textId="77777777" w:rsidR="00071325" w:rsidRPr="000E09AA" w:rsidRDefault="00071325" w:rsidP="00B42E48">
            <w:pPr>
              <w:pStyle w:val="TAL"/>
            </w:pPr>
            <w:r w:rsidRPr="000E09AA">
              <w:t>3) SDU discard</w:t>
            </w:r>
          </w:p>
        </w:tc>
        <w:tc>
          <w:tcPr>
            <w:tcW w:w="1559" w:type="dxa"/>
            <w:tcBorders>
              <w:top w:val="single" w:sz="4" w:space="0" w:color="auto"/>
              <w:left w:val="single" w:sz="4" w:space="0" w:color="auto"/>
              <w:bottom w:val="single" w:sz="4" w:space="0" w:color="auto"/>
              <w:right w:val="single" w:sz="4" w:space="0" w:color="auto"/>
            </w:tcBorders>
          </w:tcPr>
          <w:p w14:paraId="16F5A078" w14:textId="77777777" w:rsidR="00071325" w:rsidRPr="000E09AA" w:rsidRDefault="00071325" w:rsidP="00B42E48">
            <w:pPr>
              <w:pStyle w:val="TAL"/>
            </w:pPr>
          </w:p>
        </w:tc>
      </w:tr>
      <w:tr w:rsidR="000E09AA" w:rsidRPr="000E09AA" w14:paraId="4141D50E" w14:textId="77777777" w:rsidTr="00B42E48">
        <w:trPr>
          <w:tblHeader/>
        </w:trPr>
        <w:tc>
          <w:tcPr>
            <w:tcW w:w="1120" w:type="dxa"/>
            <w:vMerge/>
            <w:tcBorders>
              <w:left w:val="single" w:sz="4" w:space="0" w:color="auto"/>
              <w:bottom w:val="single" w:sz="4" w:space="0" w:color="auto"/>
              <w:right w:val="single" w:sz="4" w:space="0" w:color="auto"/>
            </w:tcBorders>
          </w:tcPr>
          <w:p w14:paraId="44F26BA1"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2317D12A" w14:textId="77777777" w:rsidR="00071325" w:rsidRPr="000E09AA" w:rsidRDefault="00071325" w:rsidP="00B42E48">
            <w:pPr>
              <w:pStyle w:val="TAL"/>
            </w:pPr>
            <w:r w:rsidRPr="000E09AA">
              <w:t>2-4</w:t>
            </w:r>
          </w:p>
        </w:tc>
        <w:tc>
          <w:tcPr>
            <w:tcW w:w="2126" w:type="dxa"/>
            <w:tcBorders>
              <w:top w:val="single" w:sz="4" w:space="0" w:color="auto"/>
              <w:left w:val="single" w:sz="4" w:space="0" w:color="auto"/>
              <w:bottom w:val="single" w:sz="4" w:space="0" w:color="auto"/>
              <w:right w:val="single" w:sz="4" w:space="0" w:color="auto"/>
            </w:tcBorders>
          </w:tcPr>
          <w:p w14:paraId="63BFEB48" w14:textId="77777777" w:rsidR="00071325" w:rsidRPr="000E09AA" w:rsidRDefault="00071325" w:rsidP="00B42E48">
            <w:pPr>
              <w:pStyle w:val="TAL"/>
            </w:pPr>
            <w:r w:rsidRPr="000E09AA">
              <w:t>NR RLC SN size for SRB</w:t>
            </w:r>
          </w:p>
        </w:tc>
        <w:tc>
          <w:tcPr>
            <w:tcW w:w="4962" w:type="dxa"/>
            <w:tcBorders>
              <w:top w:val="single" w:sz="4" w:space="0" w:color="auto"/>
              <w:left w:val="single" w:sz="4" w:space="0" w:color="auto"/>
              <w:bottom w:val="single" w:sz="4" w:space="0" w:color="auto"/>
              <w:right w:val="single" w:sz="4" w:space="0" w:color="auto"/>
            </w:tcBorders>
          </w:tcPr>
          <w:p w14:paraId="54B21DBE" w14:textId="77777777" w:rsidR="00071325" w:rsidRPr="000E09AA" w:rsidRDefault="00071325" w:rsidP="00B42E48">
            <w:pPr>
              <w:pStyle w:val="TAL"/>
            </w:pPr>
            <w:r w:rsidRPr="000E09AA">
              <w:t>NR RLC SN size for SRB</w:t>
            </w:r>
          </w:p>
        </w:tc>
        <w:tc>
          <w:tcPr>
            <w:tcW w:w="1559" w:type="dxa"/>
            <w:tcBorders>
              <w:top w:val="single" w:sz="4" w:space="0" w:color="auto"/>
              <w:left w:val="single" w:sz="4" w:space="0" w:color="auto"/>
              <w:bottom w:val="single" w:sz="4" w:space="0" w:color="auto"/>
              <w:right w:val="single" w:sz="4" w:space="0" w:color="auto"/>
            </w:tcBorders>
          </w:tcPr>
          <w:p w14:paraId="502BF423" w14:textId="77777777" w:rsidR="00071325" w:rsidRPr="000E09AA" w:rsidRDefault="00071325" w:rsidP="00B42E48">
            <w:pPr>
              <w:pStyle w:val="TAL"/>
            </w:pPr>
          </w:p>
        </w:tc>
      </w:tr>
      <w:tr w:rsidR="000E09AA" w:rsidRPr="000E09AA" w14:paraId="03635726"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15975AF9" w14:textId="77777777" w:rsidR="00071325" w:rsidRPr="000E09AA" w:rsidRDefault="00071325" w:rsidP="00B42E48">
            <w:pPr>
              <w:pStyle w:val="TAL"/>
            </w:pPr>
            <w:r w:rsidRPr="000E09AA">
              <w:t>3. MAC</w:t>
            </w:r>
          </w:p>
        </w:tc>
        <w:tc>
          <w:tcPr>
            <w:tcW w:w="723" w:type="dxa"/>
            <w:tcBorders>
              <w:top w:val="single" w:sz="4" w:space="0" w:color="auto"/>
              <w:left w:val="single" w:sz="4" w:space="0" w:color="auto"/>
              <w:bottom w:val="single" w:sz="4" w:space="0" w:color="auto"/>
              <w:right w:val="single" w:sz="4" w:space="0" w:color="auto"/>
            </w:tcBorders>
          </w:tcPr>
          <w:p w14:paraId="6A89B09C" w14:textId="77777777" w:rsidR="00071325" w:rsidRPr="000E09AA" w:rsidRDefault="00071325" w:rsidP="00B42E48">
            <w:pPr>
              <w:pStyle w:val="TAL"/>
            </w:pPr>
            <w:r w:rsidRPr="000E09AA">
              <w:t>3-0</w:t>
            </w:r>
          </w:p>
        </w:tc>
        <w:tc>
          <w:tcPr>
            <w:tcW w:w="2126" w:type="dxa"/>
            <w:tcBorders>
              <w:top w:val="single" w:sz="4" w:space="0" w:color="auto"/>
              <w:left w:val="single" w:sz="4" w:space="0" w:color="auto"/>
              <w:bottom w:val="single" w:sz="4" w:space="0" w:color="auto"/>
              <w:right w:val="single" w:sz="4" w:space="0" w:color="auto"/>
            </w:tcBorders>
          </w:tcPr>
          <w:p w14:paraId="3F494CAE" w14:textId="77777777" w:rsidR="00071325" w:rsidRPr="000E09AA" w:rsidRDefault="00071325" w:rsidP="00B42E48">
            <w:pPr>
              <w:pStyle w:val="TAL"/>
            </w:pPr>
            <w:r w:rsidRPr="000E09AA">
              <w:t>Basic MAC procedures</w:t>
            </w:r>
          </w:p>
        </w:tc>
        <w:tc>
          <w:tcPr>
            <w:tcW w:w="4962" w:type="dxa"/>
            <w:tcBorders>
              <w:top w:val="single" w:sz="4" w:space="0" w:color="auto"/>
              <w:left w:val="single" w:sz="4" w:space="0" w:color="auto"/>
              <w:bottom w:val="single" w:sz="4" w:space="0" w:color="auto"/>
              <w:right w:val="single" w:sz="4" w:space="0" w:color="auto"/>
            </w:tcBorders>
          </w:tcPr>
          <w:p w14:paraId="7A0F7A49" w14:textId="77777777" w:rsidR="00071325" w:rsidRPr="000E09AA" w:rsidRDefault="00071325" w:rsidP="00B42E48">
            <w:pPr>
              <w:pStyle w:val="TAL"/>
            </w:pPr>
            <w:r w:rsidRPr="000E09AA">
              <w:t>1) RA procedure on PCell</w:t>
            </w:r>
          </w:p>
          <w:p w14:paraId="3ED342DF" w14:textId="77777777" w:rsidR="00071325" w:rsidRPr="000E09AA" w:rsidRDefault="00071325" w:rsidP="00B42E48">
            <w:pPr>
              <w:pStyle w:val="TAL"/>
            </w:pPr>
            <w:r w:rsidRPr="000E09AA">
              <w:t>2) IAB-MT initiated RA procedure (including for beam recovery purpose)</w:t>
            </w:r>
          </w:p>
          <w:p w14:paraId="49B944B2" w14:textId="77777777" w:rsidR="00071325" w:rsidRPr="000E09AA" w:rsidRDefault="00071325" w:rsidP="00B42E48">
            <w:pPr>
              <w:pStyle w:val="TAL"/>
            </w:pPr>
            <w:r w:rsidRPr="000E09AA">
              <w:t>3) NW initiated RA procedure (i.e. based on PDCCH)</w:t>
            </w:r>
          </w:p>
          <w:p w14:paraId="638D38C7" w14:textId="77777777" w:rsidR="00071325" w:rsidRPr="000E09AA" w:rsidRDefault="00071325" w:rsidP="00B42E48">
            <w:pPr>
              <w:pStyle w:val="TAL"/>
            </w:pPr>
            <w:r w:rsidRPr="000E09AA">
              <w:t>4) Support of ssb-Threshold and association between preamble/PRACH occasion and SSB</w:t>
            </w:r>
          </w:p>
          <w:p w14:paraId="3BC81B83" w14:textId="77777777" w:rsidR="00071325" w:rsidRPr="000E09AA" w:rsidRDefault="00071325" w:rsidP="00B42E48">
            <w:pPr>
              <w:pStyle w:val="TAL"/>
            </w:pPr>
            <w:r w:rsidRPr="000E09AA">
              <w:t>5) Preamble grouping</w:t>
            </w:r>
          </w:p>
          <w:p w14:paraId="06D435AD" w14:textId="77777777" w:rsidR="00071325" w:rsidRPr="000E09AA" w:rsidRDefault="00071325" w:rsidP="00B42E48">
            <w:pPr>
              <w:pStyle w:val="TAL"/>
            </w:pPr>
            <w:r w:rsidRPr="000E09AA">
              <w:t>6) UL single TA maintenance</w:t>
            </w:r>
          </w:p>
          <w:p w14:paraId="161BF375" w14:textId="77777777" w:rsidR="00071325" w:rsidRPr="000E09AA" w:rsidRDefault="00071325" w:rsidP="00B42E48">
            <w:pPr>
              <w:pStyle w:val="TAL"/>
            </w:pPr>
            <w:r w:rsidRPr="000E09AA">
              <w:t>7) HARQ operation for DL and UL</w:t>
            </w:r>
          </w:p>
          <w:p w14:paraId="49579F87" w14:textId="77777777" w:rsidR="00071325" w:rsidRPr="000E09AA" w:rsidRDefault="00071325" w:rsidP="00B42E48">
            <w:pPr>
              <w:pStyle w:val="TAL"/>
            </w:pPr>
            <w:r w:rsidRPr="000E09AA">
              <w:t>8) LCH prioritization</w:t>
            </w:r>
          </w:p>
          <w:p w14:paraId="418FD795" w14:textId="77777777" w:rsidR="00071325" w:rsidRPr="000E09AA" w:rsidRDefault="00071325" w:rsidP="00B42E48">
            <w:pPr>
              <w:pStyle w:val="TAL"/>
            </w:pPr>
            <w:r w:rsidRPr="000E09AA">
              <w:t>9) Prioritized bit rate</w:t>
            </w:r>
          </w:p>
          <w:p w14:paraId="464E4B4A" w14:textId="77777777" w:rsidR="00071325" w:rsidRPr="000E09AA" w:rsidRDefault="00071325" w:rsidP="00B42E48">
            <w:pPr>
              <w:pStyle w:val="TAL"/>
            </w:pPr>
            <w:r w:rsidRPr="000E09AA">
              <w:t>10) Multiplexing</w:t>
            </w:r>
          </w:p>
          <w:p w14:paraId="44AB3FC2" w14:textId="77777777" w:rsidR="00071325" w:rsidRPr="000E09AA" w:rsidRDefault="00071325" w:rsidP="00B42E48">
            <w:pPr>
              <w:pStyle w:val="TAL"/>
            </w:pPr>
            <w:r w:rsidRPr="000E09AA">
              <w:t>11) SR with single SR configuration</w:t>
            </w:r>
          </w:p>
          <w:p w14:paraId="78B9C233" w14:textId="77777777" w:rsidR="00071325" w:rsidRPr="000E09AA" w:rsidRDefault="00071325" w:rsidP="00B42E48">
            <w:pPr>
              <w:pStyle w:val="TAL"/>
            </w:pPr>
            <w:r w:rsidRPr="000E09AA">
              <w:t>12) BSR</w:t>
            </w:r>
          </w:p>
          <w:p w14:paraId="095C1EBC" w14:textId="77777777" w:rsidR="00071325" w:rsidRPr="000E09AA" w:rsidRDefault="00071325" w:rsidP="00B42E48">
            <w:pPr>
              <w:pStyle w:val="TAL"/>
            </w:pPr>
            <w:r w:rsidRPr="000E09AA">
              <w:t>13) PHR</w:t>
            </w:r>
          </w:p>
          <w:p w14:paraId="2E13BDAF" w14:textId="77777777" w:rsidR="00071325" w:rsidRPr="000E09AA" w:rsidRDefault="00071325" w:rsidP="00B42E48">
            <w:pPr>
              <w:pStyle w:val="TAL"/>
            </w:pPr>
            <w:r w:rsidRPr="000E09AA">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6609C92" w14:textId="77777777" w:rsidR="00071325" w:rsidRPr="000E09AA" w:rsidRDefault="00071325" w:rsidP="00B42E48">
            <w:pPr>
              <w:pStyle w:val="TAL"/>
            </w:pPr>
          </w:p>
        </w:tc>
      </w:tr>
      <w:tr w:rsidR="000E09AA" w:rsidRPr="000E09AA" w14:paraId="0BFE43C9" w14:textId="77777777" w:rsidTr="00B42E48">
        <w:trPr>
          <w:tblHeader/>
        </w:trPr>
        <w:tc>
          <w:tcPr>
            <w:tcW w:w="1120" w:type="dxa"/>
            <w:vMerge w:val="restart"/>
            <w:tcBorders>
              <w:top w:val="single" w:sz="4" w:space="0" w:color="auto"/>
              <w:left w:val="single" w:sz="4" w:space="0" w:color="auto"/>
              <w:right w:val="single" w:sz="4" w:space="0" w:color="auto"/>
            </w:tcBorders>
          </w:tcPr>
          <w:p w14:paraId="1512F292" w14:textId="77777777" w:rsidR="00071325" w:rsidRPr="000E09AA" w:rsidRDefault="00071325" w:rsidP="00B42E48">
            <w:pPr>
              <w:pStyle w:val="TAL"/>
            </w:pPr>
            <w:r w:rsidRPr="000E09AA">
              <w:t>9. RRC</w:t>
            </w:r>
          </w:p>
        </w:tc>
        <w:tc>
          <w:tcPr>
            <w:tcW w:w="723" w:type="dxa"/>
            <w:tcBorders>
              <w:top w:val="single" w:sz="4" w:space="0" w:color="auto"/>
              <w:left w:val="single" w:sz="4" w:space="0" w:color="auto"/>
              <w:right w:val="single" w:sz="4" w:space="0" w:color="auto"/>
            </w:tcBorders>
          </w:tcPr>
          <w:p w14:paraId="12F0937F" w14:textId="77777777" w:rsidR="00071325" w:rsidRPr="000E09AA" w:rsidRDefault="00071325" w:rsidP="00B42E48">
            <w:pPr>
              <w:pStyle w:val="TAL"/>
            </w:pPr>
            <w:r w:rsidRPr="000E09AA">
              <w:t>9-1</w:t>
            </w:r>
          </w:p>
        </w:tc>
        <w:tc>
          <w:tcPr>
            <w:tcW w:w="2126" w:type="dxa"/>
            <w:tcBorders>
              <w:top w:val="single" w:sz="4" w:space="0" w:color="auto"/>
              <w:left w:val="single" w:sz="4" w:space="0" w:color="auto"/>
              <w:bottom w:val="single" w:sz="4" w:space="0" w:color="auto"/>
              <w:right w:val="single" w:sz="4" w:space="0" w:color="auto"/>
            </w:tcBorders>
          </w:tcPr>
          <w:p w14:paraId="32573B6A" w14:textId="77777777" w:rsidR="00071325" w:rsidRPr="000E09AA" w:rsidRDefault="00071325" w:rsidP="00B42E48">
            <w:pPr>
              <w:pStyle w:val="TAL"/>
            </w:pPr>
            <w:r w:rsidRPr="000E09AA">
              <w:t>RRC buffer size</w:t>
            </w:r>
          </w:p>
        </w:tc>
        <w:tc>
          <w:tcPr>
            <w:tcW w:w="4962" w:type="dxa"/>
            <w:tcBorders>
              <w:top w:val="single" w:sz="4" w:space="0" w:color="auto"/>
              <w:left w:val="single" w:sz="4" w:space="0" w:color="auto"/>
              <w:bottom w:val="single" w:sz="4" w:space="0" w:color="auto"/>
              <w:right w:val="single" w:sz="4" w:space="0" w:color="auto"/>
            </w:tcBorders>
          </w:tcPr>
          <w:p w14:paraId="578F27E6" w14:textId="77777777" w:rsidR="00071325" w:rsidRPr="000E09AA" w:rsidRDefault="00071325" w:rsidP="00B42E48">
            <w:pPr>
              <w:pStyle w:val="TAL"/>
            </w:pPr>
            <w:r w:rsidRPr="000E09A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9FA8CF4" w14:textId="77777777" w:rsidR="00071325" w:rsidRPr="000E09AA" w:rsidRDefault="00071325" w:rsidP="00B42E48">
            <w:pPr>
              <w:pStyle w:val="TAL"/>
            </w:pPr>
            <w:r w:rsidRPr="000E09AA">
              <w:t>45 Kbytes</w:t>
            </w:r>
          </w:p>
        </w:tc>
      </w:tr>
      <w:tr w:rsidR="000E09AA" w:rsidRPr="000E09AA" w14:paraId="1C31D22A" w14:textId="77777777" w:rsidTr="00B42E48">
        <w:trPr>
          <w:tblHeader/>
        </w:trPr>
        <w:tc>
          <w:tcPr>
            <w:tcW w:w="1120" w:type="dxa"/>
            <w:vMerge/>
            <w:tcBorders>
              <w:left w:val="single" w:sz="4" w:space="0" w:color="auto"/>
              <w:bottom w:val="single" w:sz="4" w:space="0" w:color="auto"/>
              <w:right w:val="single" w:sz="4" w:space="0" w:color="auto"/>
            </w:tcBorders>
          </w:tcPr>
          <w:p w14:paraId="347B3303"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7560CE62" w14:textId="77777777" w:rsidR="00071325" w:rsidRPr="000E09AA" w:rsidRDefault="00071325" w:rsidP="00B42E48">
            <w:pPr>
              <w:pStyle w:val="TAL"/>
            </w:pPr>
            <w:r w:rsidRPr="000E09AA">
              <w:t>9-2</w:t>
            </w:r>
          </w:p>
        </w:tc>
        <w:tc>
          <w:tcPr>
            <w:tcW w:w="2126" w:type="dxa"/>
            <w:tcBorders>
              <w:top w:val="single" w:sz="4" w:space="0" w:color="auto"/>
              <w:left w:val="single" w:sz="4" w:space="0" w:color="auto"/>
              <w:bottom w:val="single" w:sz="4" w:space="0" w:color="auto"/>
              <w:right w:val="single" w:sz="4" w:space="0" w:color="auto"/>
            </w:tcBorders>
          </w:tcPr>
          <w:p w14:paraId="1DDA6CB5" w14:textId="77777777" w:rsidR="00071325" w:rsidRPr="000E09AA" w:rsidRDefault="00071325" w:rsidP="00B42E48">
            <w:pPr>
              <w:pStyle w:val="TAL"/>
            </w:pPr>
            <w:r w:rsidRPr="000E09AA">
              <w:t>RRC processing time</w:t>
            </w:r>
          </w:p>
        </w:tc>
        <w:tc>
          <w:tcPr>
            <w:tcW w:w="4962" w:type="dxa"/>
            <w:tcBorders>
              <w:top w:val="single" w:sz="4" w:space="0" w:color="auto"/>
              <w:left w:val="single" w:sz="4" w:space="0" w:color="auto"/>
              <w:bottom w:val="single" w:sz="4" w:space="0" w:color="auto"/>
              <w:right w:val="single" w:sz="4" w:space="0" w:color="auto"/>
            </w:tcBorders>
          </w:tcPr>
          <w:p w14:paraId="5F890CD5" w14:textId="77777777" w:rsidR="00071325" w:rsidRPr="000E09AA" w:rsidRDefault="00071325" w:rsidP="00B42E48">
            <w:pPr>
              <w:pStyle w:val="TAL"/>
            </w:pPr>
            <w:r w:rsidRPr="000E09AA">
              <w:t>1) RRC connection establishment</w:t>
            </w:r>
          </w:p>
          <w:p w14:paraId="27BE203F" w14:textId="77777777" w:rsidR="00071325" w:rsidRPr="000E09AA" w:rsidRDefault="00071325" w:rsidP="00B42E48">
            <w:pPr>
              <w:pStyle w:val="TAL"/>
            </w:pPr>
            <w:r w:rsidRPr="000E09AA">
              <w:t>2) RRC connection resume without SCell addition/release and SCG establishment/modification/release</w:t>
            </w:r>
          </w:p>
          <w:p w14:paraId="43E7D4B2" w14:textId="77777777" w:rsidR="00071325" w:rsidRPr="000E09AA" w:rsidRDefault="00071325" w:rsidP="00B42E48">
            <w:pPr>
              <w:pStyle w:val="TAL"/>
            </w:pPr>
            <w:r w:rsidRPr="000E09AA">
              <w:t>3) RRC connection reconfiguration without SCell addition/release and SCG establishment/modification/release</w:t>
            </w:r>
          </w:p>
          <w:p w14:paraId="2FD79944" w14:textId="77777777" w:rsidR="00071325" w:rsidRPr="000E09AA" w:rsidRDefault="00071325" w:rsidP="00B42E48">
            <w:pPr>
              <w:pStyle w:val="TAL"/>
            </w:pPr>
            <w:r w:rsidRPr="000E09AA">
              <w:t>4) RRC connection re-establishment.</w:t>
            </w:r>
          </w:p>
          <w:p w14:paraId="7D1F8F0E" w14:textId="77777777" w:rsidR="00071325" w:rsidRPr="000E09AA" w:rsidRDefault="00071325" w:rsidP="00B42E48">
            <w:pPr>
              <w:pStyle w:val="TAL"/>
            </w:pPr>
            <w:r w:rsidRPr="000E09AA">
              <w:t>5) RRC connection reconfiguration with sync procedure</w:t>
            </w:r>
          </w:p>
          <w:p w14:paraId="3EC0059F" w14:textId="77777777" w:rsidR="00071325" w:rsidRPr="000E09AA" w:rsidRDefault="00071325" w:rsidP="00B42E48">
            <w:pPr>
              <w:pStyle w:val="TAL"/>
            </w:pPr>
            <w:r w:rsidRPr="000E09AA">
              <w:t>6) RRC connection reconfiguration with SCell addition/release or SCG establishment/modification/release</w:t>
            </w:r>
          </w:p>
          <w:p w14:paraId="67A47036" w14:textId="77777777" w:rsidR="00071325" w:rsidRPr="000E09AA" w:rsidRDefault="00071325" w:rsidP="00B42E48">
            <w:pPr>
              <w:pStyle w:val="TAL"/>
            </w:pPr>
            <w:r w:rsidRPr="000E09AA">
              <w:t>7) RRC connection resume</w:t>
            </w:r>
          </w:p>
          <w:p w14:paraId="2A71C473" w14:textId="77777777" w:rsidR="00071325" w:rsidRPr="000E09AA" w:rsidRDefault="00071325" w:rsidP="00B42E48">
            <w:pPr>
              <w:pStyle w:val="TAL"/>
            </w:pPr>
            <w:r w:rsidRPr="000E09AA">
              <w:t>8) Initial security activation</w:t>
            </w:r>
          </w:p>
          <w:p w14:paraId="698A3AC7" w14:textId="77777777" w:rsidR="00071325" w:rsidRPr="000E09AA" w:rsidRDefault="00071325" w:rsidP="00B42E48">
            <w:pPr>
              <w:pStyle w:val="TAL"/>
            </w:pPr>
            <w:r w:rsidRPr="000E09AA">
              <w:t>9) Counter check</w:t>
            </w:r>
          </w:p>
          <w:p w14:paraId="76FDDDAC" w14:textId="77777777" w:rsidR="00071325" w:rsidRPr="000E09AA" w:rsidRDefault="00071325" w:rsidP="00B42E48">
            <w:pPr>
              <w:pStyle w:val="TAL"/>
            </w:pPr>
            <w:r w:rsidRPr="000E09AA">
              <w:t>10) UE capability transfer</w:t>
            </w:r>
          </w:p>
        </w:tc>
        <w:tc>
          <w:tcPr>
            <w:tcW w:w="1559" w:type="dxa"/>
            <w:tcBorders>
              <w:top w:val="single" w:sz="4" w:space="0" w:color="auto"/>
              <w:left w:val="single" w:sz="4" w:space="0" w:color="auto"/>
              <w:bottom w:val="single" w:sz="4" w:space="0" w:color="auto"/>
              <w:right w:val="single" w:sz="4" w:space="0" w:color="auto"/>
            </w:tcBorders>
          </w:tcPr>
          <w:p w14:paraId="042E1995" w14:textId="77777777" w:rsidR="00071325" w:rsidRPr="000E09AA" w:rsidRDefault="00071325" w:rsidP="00B42E48">
            <w:pPr>
              <w:pStyle w:val="TAL"/>
            </w:pPr>
            <w:r w:rsidRPr="000E09AA">
              <w:t>1) to 3) 10ms</w:t>
            </w:r>
          </w:p>
          <w:p w14:paraId="7798139C" w14:textId="77777777" w:rsidR="00071325" w:rsidRPr="000E09AA" w:rsidRDefault="00071325" w:rsidP="00B42E48">
            <w:pPr>
              <w:pStyle w:val="TAL"/>
            </w:pPr>
            <w:r w:rsidRPr="000E09AA">
              <w:t>4) 10ms</w:t>
            </w:r>
          </w:p>
          <w:p w14:paraId="20354780" w14:textId="77777777" w:rsidR="00071325" w:rsidRPr="000E09AA" w:rsidRDefault="00071325" w:rsidP="00B42E48">
            <w:pPr>
              <w:pStyle w:val="TAL"/>
            </w:pPr>
            <w:r w:rsidRPr="000E09AA">
              <w:t>5): 10ms + additional delay (cell search time and synchronization) defined in TS 38.133</w:t>
            </w:r>
          </w:p>
          <w:p w14:paraId="3704CED8" w14:textId="77777777" w:rsidR="00071325" w:rsidRPr="000E09AA" w:rsidRDefault="00071325" w:rsidP="00B42E48">
            <w:pPr>
              <w:pStyle w:val="TAL"/>
            </w:pPr>
            <w:r w:rsidRPr="000E09AA">
              <w:t>6) and 7) 16ms</w:t>
            </w:r>
          </w:p>
          <w:p w14:paraId="4E800A09" w14:textId="77777777" w:rsidR="00071325" w:rsidRPr="000E09AA" w:rsidRDefault="00071325" w:rsidP="00B42E48">
            <w:pPr>
              <w:pStyle w:val="TAL"/>
            </w:pPr>
            <w:r w:rsidRPr="000E09AA">
              <w:t>7) 10 or 6ms</w:t>
            </w:r>
          </w:p>
          <w:p w14:paraId="210DE5BF" w14:textId="77777777" w:rsidR="00071325" w:rsidRPr="000E09AA" w:rsidRDefault="00071325" w:rsidP="00B42E48">
            <w:pPr>
              <w:pStyle w:val="TAL"/>
            </w:pPr>
            <w:r w:rsidRPr="000E09AA">
              <w:t xml:space="preserve">(See details in </w:t>
            </w:r>
            <w:r w:rsidR="00234276" w:rsidRPr="000E09AA">
              <w:t>clause</w:t>
            </w:r>
            <w:r w:rsidRPr="000E09AA">
              <w:t xml:space="preserve"> 12, TS 38.331)</w:t>
            </w:r>
          </w:p>
          <w:p w14:paraId="2D338823" w14:textId="77777777" w:rsidR="00071325" w:rsidRPr="000E09AA" w:rsidRDefault="00071325" w:rsidP="00B42E48">
            <w:pPr>
              <w:pStyle w:val="TAL"/>
            </w:pPr>
            <w:r w:rsidRPr="000E09AA">
              <w:t>8) and 9) 5ms</w:t>
            </w:r>
          </w:p>
          <w:p w14:paraId="2CFA5F96" w14:textId="77777777" w:rsidR="00071325" w:rsidRPr="000E09AA" w:rsidRDefault="00071325" w:rsidP="00B42E48">
            <w:pPr>
              <w:pStyle w:val="TAL"/>
            </w:pPr>
            <w:r w:rsidRPr="000E09AA">
              <w:t>10) 80ms</w:t>
            </w:r>
          </w:p>
        </w:tc>
      </w:tr>
    </w:tbl>
    <w:p w14:paraId="3E58527A" w14:textId="77777777" w:rsidR="00071325" w:rsidRPr="000E09AA" w:rsidRDefault="00071325" w:rsidP="00071325"/>
    <w:p w14:paraId="5D60D528" w14:textId="77777777" w:rsidR="00071325" w:rsidRPr="000E09AA" w:rsidRDefault="00071325" w:rsidP="00071325">
      <w:pPr>
        <w:pStyle w:val="TH"/>
      </w:pPr>
      <w:r w:rsidRPr="000E09AA">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3BDF4298"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66DE3A44"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766E41A1"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7ED8B226"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5A3754F6"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17C356A2" w14:textId="77777777" w:rsidR="00071325" w:rsidRPr="000E09AA" w:rsidRDefault="00071325" w:rsidP="00B42E48">
            <w:pPr>
              <w:pStyle w:val="TAH"/>
              <w:rPr>
                <w:lang w:val="en-GB"/>
              </w:rPr>
            </w:pPr>
            <w:r w:rsidRPr="000E09AA">
              <w:rPr>
                <w:lang w:val="en-GB"/>
              </w:rPr>
              <w:t>Additional information</w:t>
            </w:r>
          </w:p>
        </w:tc>
      </w:tr>
      <w:tr w:rsidR="000E09AA" w:rsidRPr="000E09AA" w14:paraId="7ABB3E16" w14:textId="77777777" w:rsidTr="00B42E48">
        <w:trPr>
          <w:tblHeader/>
        </w:trPr>
        <w:tc>
          <w:tcPr>
            <w:tcW w:w="1120" w:type="dxa"/>
            <w:vMerge w:val="restart"/>
          </w:tcPr>
          <w:p w14:paraId="7F0A8E77" w14:textId="77777777" w:rsidR="00071325" w:rsidRPr="000E09AA" w:rsidRDefault="00071325" w:rsidP="00B42E48">
            <w:pPr>
              <w:pStyle w:val="TAL"/>
            </w:pPr>
            <w:r w:rsidRPr="000E09AA">
              <w:t>1. System parameter</w:t>
            </w:r>
          </w:p>
        </w:tc>
        <w:tc>
          <w:tcPr>
            <w:tcW w:w="723" w:type="dxa"/>
          </w:tcPr>
          <w:p w14:paraId="530875D9" w14:textId="77777777" w:rsidR="00071325" w:rsidRPr="000E09AA" w:rsidRDefault="00071325" w:rsidP="00B42E48">
            <w:pPr>
              <w:pStyle w:val="TAL"/>
            </w:pPr>
            <w:r w:rsidRPr="000E09AA">
              <w:t>1-2</w:t>
            </w:r>
          </w:p>
        </w:tc>
        <w:tc>
          <w:tcPr>
            <w:tcW w:w="2126" w:type="dxa"/>
          </w:tcPr>
          <w:p w14:paraId="069DE12C" w14:textId="77777777" w:rsidR="00071325" w:rsidRPr="000E09AA" w:rsidRDefault="00071325" w:rsidP="00B42E48">
            <w:pPr>
              <w:pStyle w:val="TAL"/>
            </w:pPr>
            <w:r w:rsidRPr="000E09AA">
              <w:t>64QAM modulation for FR2 PDSCH</w:t>
            </w:r>
          </w:p>
        </w:tc>
        <w:tc>
          <w:tcPr>
            <w:tcW w:w="4962" w:type="dxa"/>
          </w:tcPr>
          <w:p w14:paraId="71D41891" w14:textId="77777777" w:rsidR="00071325" w:rsidRPr="000E09AA" w:rsidRDefault="00071325" w:rsidP="00B42E48">
            <w:pPr>
              <w:pStyle w:val="TAL"/>
            </w:pPr>
            <w:r w:rsidRPr="000E09AA">
              <w:t>64QAM modulation for FR2 PDSCH</w:t>
            </w:r>
          </w:p>
        </w:tc>
        <w:tc>
          <w:tcPr>
            <w:tcW w:w="1559" w:type="dxa"/>
          </w:tcPr>
          <w:p w14:paraId="70BF6CBB" w14:textId="77777777" w:rsidR="00071325" w:rsidRPr="000E09AA" w:rsidRDefault="00071325" w:rsidP="00B42E48">
            <w:pPr>
              <w:pStyle w:val="TAL"/>
            </w:pPr>
          </w:p>
        </w:tc>
      </w:tr>
      <w:tr w:rsidR="000E09AA" w:rsidRPr="000E09AA" w14:paraId="69FACFCC" w14:textId="77777777" w:rsidTr="00B42E48">
        <w:trPr>
          <w:tblHeader/>
        </w:trPr>
        <w:tc>
          <w:tcPr>
            <w:tcW w:w="1120" w:type="dxa"/>
            <w:vMerge/>
          </w:tcPr>
          <w:p w14:paraId="7C49D171" w14:textId="77777777" w:rsidR="00071325" w:rsidRPr="000E09AA" w:rsidRDefault="00071325" w:rsidP="00B42E48">
            <w:pPr>
              <w:pStyle w:val="TAL"/>
            </w:pPr>
          </w:p>
        </w:tc>
        <w:tc>
          <w:tcPr>
            <w:tcW w:w="723" w:type="dxa"/>
          </w:tcPr>
          <w:p w14:paraId="36F4DB34" w14:textId="77777777" w:rsidR="00071325" w:rsidRPr="000E09AA" w:rsidRDefault="00071325" w:rsidP="00B42E48">
            <w:pPr>
              <w:pStyle w:val="TAL"/>
            </w:pPr>
            <w:r w:rsidRPr="000E09AA">
              <w:t>1-3</w:t>
            </w:r>
          </w:p>
        </w:tc>
        <w:tc>
          <w:tcPr>
            <w:tcW w:w="2126" w:type="dxa"/>
          </w:tcPr>
          <w:p w14:paraId="6A8A3D2B" w14:textId="77777777" w:rsidR="00071325" w:rsidRPr="000E09AA" w:rsidRDefault="00071325" w:rsidP="00B42E48">
            <w:pPr>
              <w:pStyle w:val="TAL"/>
            </w:pPr>
            <w:r w:rsidRPr="000E09AA">
              <w:t>64QAM for PUSCH</w:t>
            </w:r>
          </w:p>
        </w:tc>
        <w:tc>
          <w:tcPr>
            <w:tcW w:w="4962" w:type="dxa"/>
          </w:tcPr>
          <w:p w14:paraId="54598E4F" w14:textId="77777777" w:rsidR="00071325" w:rsidRPr="000E09AA" w:rsidRDefault="00071325" w:rsidP="00B42E48">
            <w:pPr>
              <w:pStyle w:val="TAL"/>
            </w:pPr>
            <w:r w:rsidRPr="000E09AA">
              <w:t>64QAM for PUSCH</w:t>
            </w:r>
          </w:p>
        </w:tc>
        <w:tc>
          <w:tcPr>
            <w:tcW w:w="1559" w:type="dxa"/>
          </w:tcPr>
          <w:p w14:paraId="0AB557ED" w14:textId="77777777" w:rsidR="00071325" w:rsidRPr="000E09AA" w:rsidRDefault="00071325" w:rsidP="00B42E48">
            <w:pPr>
              <w:pStyle w:val="TAL"/>
            </w:pPr>
          </w:p>
        </w:tc>
      </w:tr>
    </w:tbl>
    <w:p w14:paraId="2FFA281E" w14:textId="77777777" w:rsidR="00475E24" w:rsidRPr="00AB51C5" w:rsidRDefault="00475E24" w:rsidP="00475E2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0FED66D" w14:textId="491D6800" w:rsidR="003E481F" w:rsidRDefault="003E481F" w:rsidP="003E481F">
      <w:pPr>
        <w:rPr>
          <w:noProof/>
        </w:rPr>
      </w:pPr>
    </w:p>
    <w:p w14:paraId="15339CB8" w14:textId="77777777" w:rsidR="00A87914" w:rsidRPr="000E09AA" w:rsidRDefault="00A87914" w:rsidP="00177A15">
      <w:pPr>
        <w:pStyle w:val="Heading4"/>
        <w:rPr>
          <w:i/>
          <w:iCs/>
        </w:rPr>
      </w:pPr>
      <w:bookmarkStart w:id="17" w:name="_Toc46488690"/>
      <w:r w:rsidRPr="000E09AA">
        <w:t>4.2.15.7</w:t>
      </w:r>
      <w:r w:rsidRPr="000E09AA">
        <w:tab/>
        <w:t>Physical layer parameters</w:t>
      </w:r>
      <w:bookmarkEnd w:id="17"/>
    </w:p>
    <w:p w14:paraId="781001E7" w14:textId="77777777" w:rsidR="00A87914" w:rsidRPr="000E09AA" w:rsidRDefault="00A87914" w:rsidP="00177A15">
      <w:pPr>
        <w:pStyle w:val="Heading5"/>
        <w:rPr>
          <w:lang w:val="en-GB"/>
        </w:rPr>
      </w:pPr>
      <w:bookmarkStart w:id="18" w:name="_Toc46488691"/>
      <w:r w:rsidRPr="000E09AA">
        <w:rPr>
          <w:lang w:val="en-GB"/>
        </w:rPr>
        <w:t>4.2.15.7.1</w:t>
      </w:r>
      <w:r w:rsidRPr="000E09AA">
        <w:rPr>
          <w:lang w:val="en-GB"/>
        </w:rPr>
        <w:tab/>
        <w:t>BandNR parameters</w:t>
      </w:r>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87914" w:rsidRPr="000E09AA" w14:paraId="52AD9040" w14:textId="77777777" w:rsidTr="00177A15">
        <w:trPr>
          <w:cantSplit/>
          <w:tblHeader/>
        </w:trPr>
        <w:tc>
          <w:tcPr>
            <w:tcW w:w="6946" w:type="dxa"/>
          </w:tcPr>
          <w:p w14:paraId="1925EA90" w14:textId="77777777" w:rsidR="00A87914" w:rsidRPr="000E09AA" w:rsidRDefault="00A87914" w:rsidP="00A87914">
            <w:pPr>
              <w:pStyle w:val="TAH"/>
              <w:rPr>
                <w:lang w:val="en-GB"/>
              </w:rPr>
            </w:pPr>
            <w:r w:rsidRPr="000E09AA">
              <w:rPr>
                <w:lang w:val="en-GB"/>
              </w:rPr>
              <w:t>Definitions for parameters</w:t>
            </w:r>
          </w:p>
        </w:tc>
        <w:tc>
          <w:tcPr>
            <w:tcW w:w="680" w:type="dxa"/>
          </w:tcPr>
          <w:p w14:paraId="5EA462AA" w14:textId="77777777" w:rsidR="00A87914" w:rsidRPr="000E09AA" w:rsidRDefault="00A87914" w:rsidP="00A87914">
            <w:pPr>
              <w:pStyle w:val="TAH"/>
              <w:rPr>
                <w:lang w:val="en-GB"/>
              </w:rPr>
            </w:pPr>
            <w:r w:rsidRPr="000E09AA">
              <w:rPr>
                <w:lang w:val="en-GB"/>
              </w:rPr>
              <w:t>Per</w:t>
            </w:r>
          </w:p>
        </w:tc>
        <w:tc>
          <w:tcPr>
            <w:tcW w:w="567" w:type="dxa"/>
          </w:tcPr>
          <w:p w14:paraId="6369F11E" w14:textId="77777777" w:rsidR="00A87914" w:rsidRPr="000E09AA" w:rsidRDefault="00A87914" w:rsidP="00A87914">
            <w:pPr>
              <w:pStyle w:val="TAH"/>
              <w:rPr>
                <w:lang w:val="en-GB"/>
              </w:rPr>
            </w:pPr>
            <w:r w:rsidRPr="000E09AA">
              <w:rPr>
                <w:lang w:val="en-GB"/>
              </w:rPr>
              <w:t>M</w:t>
            </w:r>
          </w:p>
        </w:tc>
        <w:tc>
          <w:tcPr>
            <w:tcW w:w="807" w:type="dxa"/>
          </w:tcPr>
          <w:p w14:paraId="7253F22C" w14:textId="77777777" w:rsidR="00A87914" w:rsidRPr="000E09AA" w:rsidRDefault="00A87914" w:rsidP="00A87914">
            <w:pPr>
              <w:pStyle w:val="TAH"/>
              <w:rPr>
                <w:lang w:val="en-GB"/>
              </w:rPr>
            </w:pPr>
            <w:r w:rsidRPr="000E09AA">
              <w:rPr>
                <w:lang w:val="en-GB"/>
              </w:rPr>
              <w:t>FDD-TDD</w:t>
            </w:r>
          </w:p>
          <w:p w14:paraId="197E7FDE" w14:textId="77777777" w:rsidR="00A87914" w:rsidRPr="000E09AA" w:rsidRDefault="00A87914" w:rsidP="00A87914">
            <w:pPr>
              <w:pStyle w:val="TAH"/>
              <w:rPr>
                <w:lang w:val="en-GB"/>
              </w:rPr>
            </w:pPr>
            <w:r w:rsidRPr="000E09AA">
              <w:rPr>
                <w:lang w:val="en-GB"/>
              </w:rPr>
              <w:t>DIFF</w:t>
            </w:r>
          </w:p>
        </w:tc>
        <w:tc>
          <w:tcPr>
            <w:tcW w:w="630" w:type="dxa"/>
          </w:tcPr>
          <w:p w14:paraId="24FC211F" w14:textId="77777777" w:rsidR="00A87914" w:rsidRPr="000E09AA" w:rsidRDefault="00A87914" w:rsidP="00A87914">
            <w:pPr>
              <w:pStyle w:val="TAH"/>
              <w:rPr>
                <w:lang w:val="en-GB"/>
              </w:rPr>
            </w:pPr>
            <w:r w:rsidRPr="000E09AA">
              <w:rPr>
                <w:lang w:val="en-GB"/>
              </w:rPr>
              <w:t>FR1-FR2</w:t>
            </w:r>
          </w:p>
          <w:p w14:paraId="778F61F3" w14:textId="77777777" w:rsidR="00A87914" w:rsidRPr="000E09AA" w:rsidRDefault="00A87914" w:rsidP="00A87914">
            <w:pPr>
              <w:pStyle w:val="TAH"/>
              <w:rPr>
                <w:lang w:val="en-GB"/>
              </w:rPr>
            </w:pPr>
            <w:r w:rsidRPr="000E09AA">
              <w:rPr>
                <w:lang w:val="en-GB"/>
              </w:rPr>
              <w:t>DIFF</w:t>
            </w:r>
          </w:p>
        </w:tc>
      </w:tr>
      <w:tr w:rsidR="00E32D51" w:rsidRPr="000E09AA" w14:paraId="771415CF" w14:textId="77777777" w:rsidTr="0049015F">
        <w:trPr>
          <w:cantSplit/>
          <w:tblHeader/>
        </w:trPr>
        <w:tc>
          <w:tcPr>
            <w:tcW w:w="6946" w:type="dxa"/>
          </w:tcPr>
          <w:p w14:paraId="266218D4" w14:textId="77777777" w:rsidR="00E32D51" w:rsidRPr="000E09AA" w:rsidRDefault="00E32D51" w:rsidP="0049015F">
            <w:pPr>
              <w:pStyle w:val="TAL"/>
              <w:rPr>
                <w:moveTo w:id="19" w:author="Nokia" w:date="2020-09-01T08:59:00Z"/>
                <w:bCs/>
                <w:i/>
                <w:iCs/>
              </w:rPr>
            </w:pPr>
            <w:moveToRangeStart w:id="20" w:author="Nokia" w:date="2020-09-01T08:59:00Z" w:name="move49843208"/>
            <w:moveTo w:id="21" w:author="Nokia" w:date="2020-09-01T08:59:00Z">
              <w:r w:rsidRPr="000E09AA">
                <w:rPr>
                  <w:b/>
                  <w:bCs/>
                  <w:i/>
                  <w:iCs/>
                </w:rPr>
                <w:t>handoverIntraF-IAB-r16</w:t>
              </w:r>
            </w:moveTo>
          </w:p>
          <w:p w14:paraId="36354D6A" w14:textId="77777777" w:rsidR="00E32D51" w:rsidRDefault="00E32D51" w:rsidP="0049015F">
            <w:pPr>
              <w:pStyle w:val="TAL"/>
              <w:rPr>
                <w:ins w:id="22" w:author="Nokia" w:date="2020-09-01T09:00:00Z"/>
              </w:rPr>
            </w:pPr>
            <w:moveTo w:id="23" w:author="Nokia" w:date="2020-09-01T08:59:00Z">
              <w:r w:rsidRPr="000E09AA">
                <w:rPr>
                  <w:bCs/>
                  <w:lang w:eastAsia="ja-JP"/>
                </w:rPr>
                <w:t xml:space="preserve">Indicates whether the IAB-MT supports intra-frequency HO. It </w:t>
              </w:r>
              <w:r w:rsidRPr="000E09AA">
                <w:t xml:space="preserve">indicates the support for intra-frequency HO from the corresponding duplex mode if this capability is included in </w:t>
              </w:r>
              <w:r w:rsidRPr="000E09AA">
                <w:rPr>
                  <w:i/>
                </w:rPr>
                <w:t>fdd-Add-UE-NR-Capabilities</w:t>
              </w:r>
              <w:r w:rsidRPr="000E09AA">
                <w:t xml:space="preserve"> or </w:t>
              </w:r>
              <w:r w:rsidRPr="000E09AA">
                <w:rPr>
                  <w:i/>
                </w:rPr>
                <w:t>tdd-Add-UE-NR-Capabilities</w:t>
              </w:r>
              <w:r w:rsidRPr="000E09AA">
                <w:t xml:space="preserve">. It indicates the support for intra-frequency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moveTo>
          </w:p>
          <w:p w14:paraId="1C5F3870" w14:textId="0730161B" w:rsidR="00E32D51" w:rsidRPr="000E09AA" w:rsidRDefault="00E32D51" w:rsidP="0049015F">
            <w:pPr>
              <w:pStyle w:val="TAL"/>
              <w:rPr>
                <w:moveTo w:id="24" w:author="Nokia" w:date="2020-09-01T08:59:00Z"/>
                <w:bCs/>
                <w:lang w:eastAsia="ja-JP"/>
              </w:rPr>
            </w:pPr>
            <w:ins w:id="25" w:author="Nokia" w:date="2020-09-01T09:00:00Z">
              <w:del w:id="26" w:author="Huawei" w:date="2020-09-03T15:15:00Z">
                <w:r w:rsidDel="00C355E2">
                  <w:delText>UE</w:delText>
                </w:r>
              </w:del>
            </w:ins>
            <w:ins w:id="27" w:author="Huawei" w:date="2020-09-03T15:15:00Z">
              <w:r w:rsidR="00C355E2">
                <w:t>IAB-MT</w:t>
              </w:r>
            </w:ins>
            <w:ins w:id="28" w:author="Nokia" w:date="2020-09-01T09:00:00Z">
              <w:r>
                <w:t xml:space="preserve"> shall set the capability value consistently for all FDD-FR1 bands, all TDD-FR1 bands and all TDD-FR2</w:t>
              </w:r>
            </w:ins>
            <w:ins w:id="29" w:author="Nokia" w:date="2020-09-01T09:01:00Z">
              <w:r>
                <w:t xml:space="preserve"> bands respectively.</w:t>
              </w:r>
            </w:ins>
          </w:p>
        </w:tc>
        <w:tc>
          <w:tcPr>
            <w:tcW w:w="680" w:type="dxa"/>
          </w:tcPr>
          <w:p w14:paraId="0C04D5BD" w14:textId="54264B5C" w:rsidR="00E32D51" w:rsidRPr="000E09AA" w:rsidRDefault="00E32D51" w:rsidP="0049015F">
            <w:pPr>
              <w:pStyle w:val="TAL"/>
              <w:jc w:val="center"/>
              <w:rPr>
                <w:moveTo w:id="30" w:author="Nokia" w:date="2020-09-01T08:59:00Z"/>
                <w:bCs/>
                <w:lang w:eastAsia="ja-JP"/>
              </w:rPr>
            </w:pPr>
            <w:moveTo w:id="31" w:author="Nokia" w:date="2020-09-01T08:59:00Z">
              <w:del w:id="32" w:author="Nokia" w:date="2020-09-01T09:00:00Z">
                <w:r w:rsidRPr="000E09AA" w:rsidDel="00E32D51">
                  <w:rPr>
                    <w:bCs/>
                    <w:lang w:eastAsia="ja-JP"/>
                  </w:rPr>
                  <w:delText>IAB-MT</w:delText>
                </w:r>
              </w:del>
            </w:moveTo>
            <w:ins w:id="33" w:author="Nokia" w:date="2020-09-01T09:00:00Z">
              <w:r>
                <w:rPr>
                  <w:bCs/>
                  <w:lang w:eastAsia="ja-JP"/>
                </w:rPr>
                <w:t>Band</w:t>
              </w:r>
            </w:ins>
          </w:p>
        </w:tc>
        <w:tc>
          <w:tcPr>
            <w:tcW w:w="567" w:type="dxa"/>
          </w:tcPr>
          <w:p w14:paraId="30887E37" w14:textId="77777777" w:rsidR="00E32D51" w:rsidRPr="000E09AA" w:rsidRDefault="00E32D51" w:rsidP="0049015F">
            <w:pPr>
              <w:pStyle w:val="TAL"/>
              <w:jc w:val="center"/>
              <w:rPr>
                <w:moveTo w:id="34" w:author="Nokia" w:date="2020-09-01T08:59:00Z"/>
                <w:bCs/>
                <w:lang w:eastAsia="ja-JP"/>
              </w:rPr>
            </w:pPr>
            <w:moveTo w:id="35" w:author="Nokia" w:date="2020-09-01T08:59:00Z">
              <w:r w:rsidRPr="000E09AA">
                <w:rPr>
                  <w:bCs/>
                  <w:lang w:eastAsia="ja-JP"/>
                </w:rPr>
                <w:t>No</w:t>
              </w:r>
            </w:moveTo>
          </w:p>
        </w:tc>
        <w:tc>
          <w:tcPr>
            <w:tcW w:w="807" w:type="dxa"/>
          </w:tcPr>
          <w:p w14:paraId="7F5ED38D" w14:textId="70FA8292" w:rsidR="00E32D51" w:rsidRPr="000E09AA" w:rsidRDefault="00035170" w:rsidP="0049015F">
            <w:pPr>
              <w:pStyle w:val="TAL"/>
              <w:jc w:val="center"/>
              <w:rPr>
                <w:moveTo w:id="36" w:author="Nokia" w:date="2020-09-01T08:59:00Z"/>
                <w:bCs/>
                <w:lang w:eastAsia="ja-JP"/>
              </w:rPr>
            </w:pPr>
            <w:ins w:id="37" w:author="Nokia" w:date="2020-09-01T18:00:00Z">
              <w:r>
                <w:rPr>
                  <w:bCs/>
                  <w:lang w:eastAsia="ja-JP"/>
                </w:rPr>
                <w:t>N/A</w:t>
              </w:r>
            </w:ins>
            <w:moveTo w:id="38" w:author="Nokia" w:date="2020-09-01T08:59:00Z">
              <w:del w:id="39" w:author="Nokia" w:date="2020-09-01T18:00:00Z">
                <w:r w:rsidR="00E32D51" w:rsidRPr="000E09AA" w:rsidDel="00035170">
                  <w:rPr>
                    <w:bCs/>
                    <w:lang w:eastAsia="ja-JP"/>
                  </w:rPr>
                  <w:delText>Yes</w:delText>
                </w:r>
              </w:del>
            </w:moveTo>
          </w:p>
        </w:tc>
        <w:tc>
          <w:tcPr>
            <w:tcW w:w="630" w:type="dxa"/>
          </w:tcPr>
          <w:p w14:paraId="73E6C4AD" w14:textId="70618125" w:rsidR="00E32D51" w:rsidRPr="000E09AA" w:rsidRDefault="00035170" w:rsidP="0049015F">
            <w:pPr>
              <w:pStyle w:val="TAL"/>
              <w:jc w:val="center"/>
              <w:rPr>
                <w:moveTo w:id="40" w:author="Nokia" w:date="2020-09-01T08:59:00Z"/>
                <w:bCs/>
                <w:lang w:eastAsia="ja-JP"/>
              </w:rPr>
            </w:pPr>
            <w:ins w:id="41" w:author="Nokia" w:date="2020-09-01T18:01:00Z">
              <w:r>
                <w:rPr>
                  <w:bCs/>
                  <w:lang w:eastAsia="ja-JP"/>
                </w:rPr>
                <w:t>N/A</w:t>
              </w:r>
            </w:ins>
            <w:moveTo w:id="42" w:author="Nokia" w:date="2020-09-01T08:59:00Z">
              <w:del w:id="43" w:author="Nokia" w:date="2020-09-01T18:01:00Z">
                <w:r w:rsidR="00E32D51" w:rsidRPr="000E09AA" w:rsidDel="00035170">
                  <w:rPr>
                    <w:bCs/>
                    <w:lang w:eastAsia="ja-JP"/>
                  </w:rPr>
                  <w:delText>Yes</w:delText>
                </w:r>
              </w:del>
            </w:moveTo>
          </w:p>
        </w:tc>
      </w:tr>
      <w:moveToRangeEnd w:id="20"/>
      <w:tr w:rsidR="00EF7816" w:rsidRPr="00EF7816" w14:paraId="48B14881" w14:textId="77777777" w:rsidTr="00177A15">
        <w:trPr>
          <w:cantSplit/>
          <w:tblHeader/>
          <w:ins w:id="44" w:author="Nokia" w:date="2020-08-28T02:49:00Z"/>
        </w:trPr>
        <w:tc>
          <w:tcPr>
            <w:tcW w:w="6946" w:type="dxa"/>
          </w:tcPr>
          <w:p w14:paraId="2810B985" w14:textId="77777777" w:rsidR="00EF7816" w:rsidRPr="00EF7816" w:rsidRDefault="00EF7816" w:rsidP="00EF7816">
            <w:pPr>
              <w:pStyle w:val="TAL"/>
              <w:rPr>
                <w:ins w:id="45" w:author="Nokia" w:date="2020-08-28T02:49:00Z"/>
                <w:b/>
                <w:i/>
              </w:rPr>
            </w:pPr>
            <w:ins w:id="46" w:author="Nokia" w:date="2020-08-28T02:49:00Z">
              <w:r w:rsidRPr="00EF7816">
                <w:rPr>
                  <w:b/>
                  <w:i/>
                </w:rPr>
                <w:t>multipleTCI</w:t>
              </w:r>
            </w:ins>
          </w:p>
          <w:p w14:paraId="63744C8F" w14:textId="6BBBA631" w:rsidR="00EF7816" w:rsidRPr="00EF7816" w:rsidRDefault="00EF7816" w:rsidP="00C355E2">
            <w:pPr>
              <w:pStyle w:val="TAH"/>
              <w:jc w:val="left"/>
              <w:rPr>
                <w:ins w:id="47" w:author="Nokia" w:date="2020-08-28T02:49:00Z"/>
                <w:b w:val="0"/>
                <w:bCs/>
                <w:lang w:val="en-GB"/>
              </w:rPr>
            </w:pPr>
            <w:ins w:id="48" w:author="Nokia" w:date="2020-08-28T02:49:00Z">
              <w:r w:rsidRPr="00EF7816">
                <w:rPr>
                  <w:b w:val="0"/>
                  <w:bCs/>
                </w:rPr>
                <w:t xml:space="preserve">Indicates whether </w:t>
              </w:r>
              <w:del w:id="49" w:author="Huawei" w:date="2020-09-03T15:08:00Z">
                <w:r w:rsidRPr="00EF7816" w:rsidDel="00C355E2">
                  <w:rPr>
                    <w:b w:val="0"/>
                    <w:bCs/>
                  </w:rPr>
                  <w:delText>UE</w:delText>
                </w:r>
              </w:del>
            </w:ins>
            <w:ins w:id="50" w:author="Huawei" w:date="2020-09-03T15:08:00Z">
              <w:r w:rsidR="00C355E2">
                <w:rPr>
                  <w:b w:val="0"/>
                  <w:bCs/>
                </w:rPr>
                <w:t>IAB-MT</w:t>
              </w:r>
            </w:ins>
            <w:ins w:id="51" w:author="Nokia" w:date="2020-08-28T02:49:00Z">
              <w:r w:rsidRPr="00EF7816">
                <w:rPr>
                  <w:b w:val="0"/>
                  <w:bCs/>
                </w:rPr>
                <w:t xml:space="preserve"> supports more than one TCI state configurations per CORESET. UE is only required to track one active TCI state per CORESET. UE is required to support minimum between 64 and number of configured TCI states indicated by </w:t>
              </w:r>
              <w:r w:rsidRPr="00EF7816">
                <w:rPr>
                  <w:b w:val="0"/>
                  <w:bCs/>
                  <w:i/>
                </w:rPr>
                <w:t>tci-StatePDSCH</w:t>
              </w:r>
              <w:r w:rsidRPr="00EF7816">
                <w:rPr>
                  <w:b w:val="0"/>
                  <w:bCs/>
                </w:rPr>
                <w:t xml:space="preserve">. </w:t>
              </w:r>
            </w:ins>
          </w:p>
        </w:tc>
        <w:tc>
          <w:tcPr>
            <w:tcW w:w="680" w:type="dxa"/>
          </w:tcPr>
          <w:p w14:paraId="7FA9F1CC" w14:textId="25177F19" w:rsidR="00EF7816" w:rsidRPr="00EF7816" w:rsidRDefault="00EF7816" w:rsidP="00EF7816">
            <w:pPr>
              <w:pStyle w:val="TAH"/>
              <w:jc w:val="left"/>
              <w:rPr>
                <w:ins w:id="52" w:author="Nokia" w:date="2020-08-28T02:49:00Z"/>
                <w:b w:val="0"/>
                <w:bCs/>
                <w:lang w:val="en-GB"/>
              </w:rPr>
            </w:pPr>
            <w:ins w:id="53" w:author="Nokia" w:date="2020-08-28T02:49:00Z">
              <w:r w:rsidRPr="00EF7816">
                <w:rPr>
                  <w:b w:val="0"/>
                  <w:bCs/>
                </w:rPr>
                <w:t>Band</w:t>
              </w:r>
            </w:ins>
          </w:p>
        </w:tc>
        <w:tc>
          <w:tcPr>
            <w:tcW w:w="567" w:type="dxa"/>
          </w:tcPr>
          <w:p w14:paraId="35AE15DF" w14:textId="16B2AC98" w:rsidR="00EF7816" w:rsidRPr="00EF7816" w:rsidRDefault="00EF7816" w:rsidP="00EF7816">
            <w:pPr>
              <w:pStyle w:val="TAH"/>
              <w:jc w:val="left"/>
              <w:rPr>
                <w:ins w:id="54" w:author="Nokia" w:date="2020-08-28T02:49:00Z"/>
                <w:b w:val="0"/>
                <w:bCs/>
                <w:lang w:val="en-US"/>
              </w:rPr>
            </w:pPr>
            <w:ins w:id="55" w:author="Nokia" w:date="2020-08-28T02:49:00Z">
              <w:r w:rsidRPr="00A26677">
                <w:rPr>
                  <w:b w:val="0"/>
                  <w:bCs/>
                  <w:lang w:val="en-US"/>
                </w:rPr>
                <w:t>No</w:t>
              </w:r>
            </w:ins>
          </w:p>
        </w:tc>
        <w:tc>
          <w:tcPr>
            <w:tcW w:w="807" w:type="dxa"/>
          </w:tcPr>
          <w:p w14:paraId="7289E21A" w14:textId="1CE6A1F9" w:rsidR="00EF7816" w:rsidRPr="00EF7816" w:rsidRDefault="00EF7816" w:rsidP="00EF7816">
            <w:pPr>
              <w:pStyle w:val="TAH"/>
              <w:jc w:val="left"/>
              <w:rPr>
                <w:ins w:id="56" w:author="Nokia" w:date="2020-08-28T02:49:00Z"/>
                <w:b w:val="0"/>
                <w:bCs/>
                <w:lang w:val="en-GB"/>
              </w:rPr>
            </w:pPr>
            <w:ins w:id="57" w:author="Nokia" w:date="2020-08-28T02:49:00Z">
              <w:r w:rsidRPr="00EF7816">
                <w:rPr>
                  <w:b w:val="0"/>
                  <w:bCs/>
                  <w:iCs/>
                </w:rPr>
                <w:t>N/A</w:t>
              </w:r>
            </w:ins>
          </w:p>
        </w:tc>
        <w:tc>
          <w:tcPr>
            <w:tcW w:w="630" w:type="dxa"/>
          </w:tcPr>
          <w:p w14:paraId="2EB3F456" w14:textId="56E0953D" w:rsidR="00EF7816" w:rsidRPr="00EF7816" w:rsidRDefault="00EF7816" w:rsidP="00EF7816">
            <w:pPr>
              <w:pStyle w:val="TAH"/>
              <w:jc w:val="left"/>
              <w:rPr>
                <w:ins w:id="58" w:author="Nokia" w:date="2020-08-28T02:49:00Z"/>
                <w:b w:val="0"/>
                <w:bCs/>
                <w:lang w:val="en-GB"/>
              </w:rPr>
            </w:pPr>
            <w:ins w:id="59" w:author="Nokia" w:date="2020-08-28T02:49:00Z">
              <w:r w:rsidRPr="00EF7816">
                <w:rPr>
                  <w:b w:val="0"/>
                  <w:bCs/>
                  <w:iCs/>
                </w:rPr>
                <w:t>N/A</w:t>
              </w:r>
            </w:ins>
          </w:p>
        </w:tc>
      </w:tr>
      <w:tr w:rsidR="00EF7816" w:rsidRPr="000E09AA" w14:paraId="3F77397D" w14:textId="77777777" w:rsidTr="00177A15">
        <w:trPr>
          <w:cantSplit/>
          <w:tblHeader/>
        </w:trPr>
        <w:tc>
          <w:tcPr>
            <w:tcW w:w="6946" w:type="dxa"/>
          </w:tcPr>
          <w:p w14:paraId="6783D385" w14:textId="77777777" w:rsidR="00EF7816" w:rsidRPr="000E09AA" w:rsidRDefault="00EF7816" w:rsidP="00EF7816">
            <w:pPr>
              <w:pStyle w:val="TAL"/>
              <w:rPr>
                <w:bCs/>
                <w:i/>
                <w:iCs/>
              </w:rPr>
            </w:pPr>
            <w:r w:rsidRPr="000E09AA">
              <w:rPr>
                <w:b/>
                <w:bCs/>
                <w:i/>
                <w:iCs/>
              </w:rPr>
              <w:t>rasterShift7dot5-IAB-r16</w:t>
            </w:r>
          </w:p>
          <w:p w14:paraId="47568137" w14:textId="77777777" w:rsidR="00EF7816" w:rsidRPr="000E09AA" w:rsidRDefault="00EF7816" w:rsidP="00EF7816">
            <w:pPr>
              <w:pStyle w:val="TAL"/>
              <w:rPr>
                <w:bCs/>
                <w:lang w:eastAsia="ja-JP"/>
              </w:rPr>
            </w:pPr>
            <w:r w:rsidRPr="000E09AA">
              <w:rPr>
                <w:bCs/>
                <w:lang w:eastAsia="ja-JP"/>
              </w:rPr>
              <w:t>Indicates whether the IAB-MT supports 7.5kHz UL raster shift in the indicated band.</w:t>
            </w:r>
          </w:p>
        </w:tc>
        <w:tc>
          <w:tcPr>
            <w:tcW w:w="680" w:type="dxa"/>
          </w:tcPr>
          <w:p w14:paraId="5CA7E409" w14:textId="77777777" w:rsidR="00EF7816" w:rsidRPr="000E09AA" w:rsidRDefault="00EF7816" w:rsidP="00EF7816">
            <w:pPr>
              <w:pStyle w:val="TAL"/>
              <w:jc w:val="center"/>
              <w:rPr>
                <w:bCs/>
                <w:lang w:eastAsia="ja-JP"/>
              </w:rPr>
            </w:pPr>
            <w:r w:rsidRPr="000E09AA">
              <w:rPr>
                <w:bCs/>
                <w:lang w:eastAsia="ja-JP"/>
              </w:rPr>
              <w:t>Band</w:t>
            </w:r>
          </w:p>
        </w:tc>
        <w:tc>
          <w:tcPr>
            <w:tcW w:w="567" w:type="dxa"/>
          </w:tcPr>
          <w:p w14:paraId="2FE40AEE" w14:textId="77777777" w:rsidR="00EF7816" w:rsidRPr="000E09AA" w:rsidRDefault="00EF7816" w:rsidP="00EF7816">
            <w:pPr>
              <w:pStyle w:val="TAL"/>
              <w:jc w:val="center"/>
              <w:rPr>
                <w:bCs/>
                <w:lang w:eastAsia="ja-JP"/>
              </w:rPr>
            </w:pPr>
            <w:r w:rsidRPr="000E09AA">
              <w:rPr>
                <w:bCs/>
                <w:lang w:eastAsia="ja-JP"/>
              </w:rPr>
              <w:t>No</w:t>
            </w:r>
          </w:p>
        </w:tc>
        <w:tc>
          <w:tcPr>
            <w:tcW w:w="807" w:type="dxa"/>
          </w:tcPr>
          <w:p w14:paraId="5A84283F" w14:textId="3CFEA1DB" w:rsidR="00EF7816" w:rsidRPr="000E09AA" w:rsidRDefault="00035170" w:rsidP="00EF7816">
            <w:pPr>
              <w:pStyle w:val="TAL"/>
              <w:jc w:val="center"/>
              <w:rPr>
                <w:bCs/>
                <w:lang w:eastAsia="ja-JP"/>
              </w:rPr>
            </w:pPr>
            <w:ins w:id="60" w:author="Nokia" w:date="2020-09-01T18:01:00Z">
              <w:r>
                <w:rPr>
                  <w:bCs/>
                  <w:lang w:eastAsia="ja-JP"/>
                </w:rPr>
                <w:t>N/A</w:t>
              </w:r>
            </w:ins>
            <w:del w:id="61" w:author="Nokia" w:date="2020-09-01T18:01:00Z">
              <w:r w:rsidR="00EF7816" w:rsidRPr="000E09AA" w:rsidDel="00035170">
                <w:rPr>
                  <w:bCs/>
                  <w:lang w:eastAsia="ja-JP"/>
                </w:rPr>
                <w:delText>No</w:delText>
              </w:r>
            </w:del>
          </w:p>
        </w:tc>
        <w:tc>
          <w:tcPr>
            <w:tcW w:w="630" w:type="dxa"/>
          </w:tcPr>
          <w:p w14:paraId="1B08E649" w14:textId="1DF595E5" w:rsidR="00EF7816" w:rsidRPr="000E09AA" w:rsidRDefault="00EF7816" w:rsidP="00EF7816">
            <w:pPr>
              <w:pStyle w:val="TAL"/>
              <w:jc w:val="center"/>
              <w:rPr>
                <w:bCs/>
                <w:lang w:eastAsia="ja-JP"/>
              </w:rPr>
            </w:pPr>
            <w:r w:rsidRPr="000E09AA">
              <w:rPr>
                <w:bCs/>
                <w:lang w:eastAsia="ja-JP"/>
              </w:rPr>
              <w:t>N</w:t>
            </w:r>
            <w:ins w:id="62" w:author="Nokia" w:date="2020-09-01T18:01:00Z">
              <w:r w:rsidR="00035170">
                <w:rPr>
                  <w:bCs/>
                  <w:lang w:eastAsia="ja-JP"/>
                </w:rPr>
                <w:t>/A</w:t>
              </w:r>
            </w:ins>
            <w:del w:id="63" w:author="Nokia" w:date="2020-09-01T18:01:00Z">
              <w:r w:rsidRPr="000E09AA" w:rsidDel="00035170">
                <w:rPr>
                  <w:bCs/>
                  <w:lang w:eastAsia="ja-JP"/>
                </w:rPr>
                <w:delText>o</w:delText>
              </w:r>
            </w:del>
          </w:p>
        </w:tc>
      </w:tr>
    </w:tbl>
    <w:p w14:paraId="5BE54860" w14:textId="77777777" w:rsidR="00A87914" w:rsidRPr="000E09AA" w:rsidRDefault="00A87914" w:rsidP="00177A15"/>
    <w:p w14:paraId="06166E29" w14:textId="77777777" w:rsidR="00A87914" w:rsidRPr="000E09AA" w:rsidRDefault="00A87914" w:rsidP="00A87914">
      <w:pPr>
        <w:pStyle w:val="Heading5"/>
        <w:rPr>
          <w:lang w:val="en-GB"/>
        </w:rPr>
      </w:pPr>
      <w:bookmarkStart w:id="64" w:name="_Toc46488692"/>
      <w:r w:rsidRPr="000E09AA">
        <w:rPr>
          <w:lang w:val="en-GB"/>
        </w:rPr>
        <w:lastRenderedPageBreak/>
        <w:t>4.2.15.7.2</w:t>
      </w:r>
      <w:r w:rsidRPr="000E09AA">
        <w:rPr>
          <w:lang w:val="en-GB"/>
        </w:rPr>
        <w:tab/>
        <w:t>Phy-Parameters</w:t>
      </w:r>
      <w:bookmarkEnd w:id="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AF6D8A" w14:paraId="4517F178" w14:textId="77777777" w:rsidTr="00A73BC1">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19B8462F" w14:textId="77777777" w:rsidR="00AF6D8A" w:rsidRDefault="00AF6D8A" w:rsidP="008872E2">
            <w:pPr>
              <w:pStyle w:val="TAH"/>
            </w:pPr>
            <w: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D693BD6" w14:textId="77777777" w:rsidR="00AF6D8A" w:rsidRDefault="00AF6D8A" w:rsidP="008872E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9295483" w14:textId="77777777" w:rsidR="00AF6D8A" w:rsidRDefault="00AF6D8A" w:rsidP="008872E2">
            <w:pPr>
              <w:pStyle w:val="TAH"/>
            </w:pPr>
            <w:r>
              <w:t>M</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219C0247" w14:textId="77777777" w:rsidR="00AF6D8A" w:rsidRDefault="00AF6D8A" w:rsidP="008872E2">
            <w:pPr>
              <w:pStyle w:val="TAH"/>
            </w:pPr>
            <w:r>
              <w:t>FDD-TDD</w:t>
            </w:r>
          </w:p>
          <w:p w14:paraId="79102BB7" w14:textId="77777777" w:rsidR="00AF6D8A" w:rsidRDefault="00AF6D8A" w:rsidP="008872E2">
            <w:pPr>
              <w:pStyle w:val="TAH"/>
            </w:pPr>
            <w:r>
              <w:t>DIFF</w:t>
            </w:r>
          </w:p>
        </w:tc>
        <w:tc>
          <w:tcPr>
            <w:tcW w:w="630" w:type="dxa"/>
            <w:tcBorders>
              <w:top w:val="single" w:sz="4" w:space="0" w:color="808080"/>
              <w:left w:val="single" w:sz="4" w:space="0" w:color="808080"/>
              <w:bottom w:val="single" w:sz="4" w:space="0" w:color="808080"/>
              <w:right w:val="single" w:sz="4" w:space="0" w:color="808080"/>
            </w:tcBorders>
            <w:hideMark/>
          </w:tcPr>
          <w:p w14:paraId="7C6A0815" w14:textId="77777777" w:rsidR="00AF6D8A" w:rsidRDefault="00AF6D8A" w:rsidP="008872E2">
            <w:pPr>
              <w:pStyle w:val="TAH"/>
            </w:pPr>
            <w:r>
              <w:t>FR1-FR2</w:t>
            </w:r>
          </w:p>
          <w:p w14:paraId="0AC51088" w14:textId="77777777" w:rsidR="00AF6D8A" w:rsidRDefault="00AF6D8A" w:rsidP="008872E2">
            <w:pPr>
              <w:pStyle w:val="TAH"/>
            </w:pPr>
            <w:r>
              <w:t>DIFF</w:t>
            </w:r>
          </w:p>
        </w:tc>
      </w:tr>
      <w:tr w:rsidR="00AF6D8A" w14:paraId="49D12D07" w14:textId="77777777" w:rsidTr="00A73BC1">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42976E0C" w14:textId="77777777" w:rsidR="00AF6D8A" w:rsidRDefault="00AF6D8A" w:rsidP="008872E2">
            <w:pPr>
              <w:pStyle w:val="TAL"/>
              <w:rPr>
                <w:bCs/>
                <w:i/>
                <w:iCs/>
              </w:rPr>
            </w:pPr>
            <w:r>
              <w:rPr>
                <w:b/>
                <w:bCs/>
                <w:i/>
                <w:iCs/>
              </w:rPr>
              <w:t>dft-S-OFDM-WaveformUL-IAB-r16</w:t>
            </w:r>
          </w:p>
          <w:p w14:paraId="466599F3" w14:textId="77777777" w:rsidR="00AF6D8A" w:rsidRDefault="00AF6D8A" w:rsidP="008872E2">
            <w:pPr>
              <w:pStyle w:val="TAL"/>
              <w:rPr>
                <w:bCs/>
                <w:lang w:eastAsia="ja-JP"/>
              </w:rPr>
            </w:pPr>
            <w:r>
              <w:rPr>
                <w:bCs/>
                <w:lang w:eastAsia="ja-JP"/>
              </w:rPr>
              <w:t>Indicates whether the IAB-MT supports DFT-S-OFDM waveform for UL and transform precoding for single-layer PUSCH.</w:t>
            </w:r>
          </w:p>
        </w:tc>
        <w:tc>
          <w:tcPr>
            <w:tcW w:w="680" w:type="dxa"/>
            <w:tcBorders>
              <w:top w:val="single" w:sz="4" w:space="0" w:color="808080"/>
              <w:left w:val="single" w:sz="4" w:space="0" w:color="808080"/>
              <w:bottom w:val="single" w:sz="4" w:space="0" w:color="808080"/>
              <w:right w:val="single" w:sz="4" w:space="0" w:color="808080"/>
            </w:tcBorders>
            <w:hideMark/>
          </w:tcPr>
          <w:p w14:paraId="42CFE614" w14:textId="77777777" w:rsidR="00AF6D8A" w:rsidRDefault="00AF6D8A" w:rsidP="008872E2">
            <w:pPr>
              <w:pStyle w:val="TAL"/>
              <w:jc w:val="center"/>
              <w:rPr>
                <w:bCs/>
                <w:lang w:eastAsia="ja-JP"/>
              </w:rPr>
            </w:pPr>
            <w:r>
              <w:rPr>
                <w:bCs/>
                <w:lang w:eastAsia="ja-JP"/>
              </w:rPr>
              <w:t>IAB-MT</w:t>
            </w:r>
          </w:p>
        </w:tc>
        <w:tc>
          <w:tcPr>
            <w:tcW w:w="567" w:type="dxa"/>
            <w:tcBorders>
              <w:top w:val="single" w:sz="4" w:space="0" w:color="808080"/>
              <w:left w:val="single" w:sz="4" w:space="0" w:color="808080"/>
              <w:bottom w:val="single" w:sz="4" w:space="0" w:color="808080"/>
              <w:right w:val="single" w:sz="4" w:space="0" w:color="808080"/>
            </w:tcBorders>
            <w:hideMark/>
          </w:tcPr>
          <w:p w14:paraId="3CBA6F33" w14:textId="77777777" w:rsidR="00AF6D8A" w:rsidRDefault="00AF6D8A" w:rsidP="008872E2">
            <w:pPr>
              <w:pStyle w:val="TAL"/>
              <w:jc w:val="center"/>
              <w:rPr>
                <w:bCs/>
                <w:lang w:eastAsia="ja-JP"/>
              </w:rPr>
            </w:pPr>
            <w:r>
              <w:rPr>
                <w:bCs/>
                <w:lang w:eastAsia="ja-JP"/>
              </w:rPr>
              <w:t>No</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5748BA83" w14:textId="77777777" w:rsidR="00AF6D8A" w:rsidRDefault="00AF6D8A" w:rsidP="008872E2">
            <w:pPr>
              <w:pStyle w:val="TAL"/>
              <w:jc w:val="center"/>
              <w:rPr>
                <w:bCs/>
                <w:lang w:eastAsia="ja-JP"/>
              </w:rPr>
            </w:pPr>
            <w:r>
              <w:rPr>
                <w:bCs/>
                <w:lang w:eastAsia="ja-JP"/>
              </w:rPr>
              <w:t>No</w:t>
            </w:r>
          </w:p>
        </w:tc>
        <w:tc>
          <w:tcPr>
            <w:tcW w:w="630" w:type="dxa"/>
            <w:tcBorders>
              <w:top w:val="single" w:sz="4" w:space="0" w:color="808080"/>
              <w:left w:val="single" w:sz="4" w:space="0" w:color="808080"/>
              <w:bottom w:val="single" w:sz="4" w:space="0" w:color="808080"/>
              <w:right w:val="single" w:sz="4" w:space="0" w:color="808080"/>
            </w:tcBorders>
            <w:hideMark/>
          </w:tcPr>
          <w:p w14:paraId="1C281C44" w14:textId="77777777" w:rsidR="00AF6D8A" w:rsidRDefault="00AF6D8A" w:rsidP="008872E2">
            <w:pPr>
              <w:pStyle w:val="TAL"/>
              <w:jc w:val="center"/>
              <w:rPr>
                <w:bCs/>
                <w:lang w:eastAsia="ja-JP"/>
              </w:rPr>
            </w:pPr>
            <w:r>
              <w:rPr>
                <w:bCs/>
                <w:lang w:eastAsia="ja-JP"/>
              </w:rPr>
              <w:t>No</w:t>
            </w:r>
          </w:p>
        </w:tc>
      </w:tr>
      <w:tr w:rsidR="00AF6D8A" w14:paraId="5435C18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93497" w14:textId="77777777" w:rsidR="00AF6D8A" w:rsidRDefault="00AF6D8A" w:rsidP="008872E2">
            <w:pPr>
              <w:pStyle w:val="TAL"/>
              <w:rPr>
                <w:b/>
                <w:bCs/>
                <w:i/>
                <w:iCs/>
              </w:rPr>
            </w:pPr>
            <w:r>
              <w:rPr>
                <w:b/>
                <w:bCs/>
                <w:i/>
                <w:iCs/>
                <w:lang w:eastAsia="zh-CN"/>
              </w:rPr>
              <w:t>dci-25-AI-RNTI-Support-IAB-r16</w:t>
            </w:r>
            <w:r>
              <w:rPr>
                <w:b/>
                <w:bCs/>
                <w:i/>
                <w:iCs/>
              </w:rPr>
              <w:t xml:space="preserve"> </w:t>
            </w:r>
          </w:p>
          <w:p w14:paraId="742376E5" w14:textId="77777777" w:rsidR="00AF6D8A" w:rsidRDefault="00AF6D8A" w:rsidP="008872E2">
            <w:pPr>
              <w:pStyle w:val="TAL"/>
              <w:rPr>
                <w:rFonts w:cs="Arial"/>
                <w:b/>
                <w:i/>
                <w:szCs w:val="18"/>
              </w:rPr>
            </w:pPr>
            <w:r>
              <w:t>Indicates the s</w:t>
            </w:r>
            <w:r>
              <w:rPr>
                <w:lang w:eastAsia="zh-CN"/>
              </w:rPr>
              <w:t>upport of monitoring DCI Format 2_5 scrambled by AI-RNTI for indication of soft resource availability to an IAB node as specified in TS 38.212 [10].</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F951AB7" w14:textId="77777777" w:rsidR="00AF6D8A" w:rsidRDefault="00AF6D8A" w:rsidP="008872E2">
            <w:pPr>
              <w:pStyle w:val="TAL"/>
              <w:jc w:val="center"/>
              <w:rPr>
                <w:rFonts w:cs="Arial"/>
                <w:szCs w:val="18"/>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662EAB21" w14:textId="77777777" w:rsidR="00AF6D8A" w:rsidRDefault="00AF6D8A" w:rsidP="008872E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680A39" w14:textId="77777777" w:rsidR="00AF6D8A" w:rsidRDefault="00AF6D8A" w:rsidP="008872E2">
            <w:pPr>
              <w:pStyle w:val="TAL"/>
              <w:jc w:val="center"/>
              <w:rPr>
                <w:rFonts w:cs="Arial"/>
                <w:szCs w:val="18"/>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D5D0280" w14:textId="77777777" w:rsidR="00AF6D8A" w:rsidRDefault="00AF6D8A" w:rsidP="008872E2">
            <w:pPr>
              <w:pStyle w:val="TAL"/>
              <w:jc w:val="center"/>
              <w:rPr>
                <w:rFonts w:cs="Arial"/>
                <w:szCs w:val="18"/>
              </w:rPr>
            </w:pPr>
            <w:r>
              <w:t>No</w:t>
            </w:r>
          </w:p>
        </w:tc>
      </w:tr>
      <w:tr w:rsidR="00AF6D8A" w14:paraId="3A25896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DB6B4" w14:textId="77777777" w:rsidR="00AF6D8A" w:rsidRDefault="00AF6D8A" w:rsidP="008872E2">
            <w:pPr>
              <w:pStyle w:val="TAL"/>
              <w:rPr>
                <w:b/>
                <w:i/>
              </w:rPr>
            </w:pPr>
            <w:r>
              <w:rPr>
                <w:b/>
                <w:bCs/>
                <w:i/>
                <w:iCs/>
              </w:rPr>
              <w:t>guardSymbolReportReception-IAB-r16</w:t>
            </w:r>
          </w:p>
          <w:p w14:paraId="1966D163" w14:textId="77777777" w:rsidR="00AF6D8A" w:rsidRDefault="00AF6D8A" w:rsidP="008872E2">
            <w:pPr>
              <w:pStyle w:val="TAL"/>
              <w:rPr>
                <w:lang w:eastAsia="zh-CN"/>
              </w:rPr>
            </w:pPr>
            <w:r>
              <w:t>Indicates the s</w:t>
            </w:r>
            <w:r>
              <w:rPr>
                <w:lang w:eastAsia="zh-CN"/>
              </w:rPr>
              <w:t>upport of DesiredGuardSymbols reporting and ProvidedGuardSymbols reception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87B8D12" w14:textId="77777777" w:rsidR="00AF6D8A" w:rsidRDefault="00AF6D8A" w:rsidP="008872E2">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6DFB7AA" w14:textId="77777777" w:rsidR="00AF6D8A" w:rsidRDefault="00AF6D8A" w:rsidP="008872E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95E393" w14:textId="77777777" w:rsidR="00AF6D8A" w:rsidRDefault="00AF6D8A" w:rsidP="008872E2">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448710C" w14:textId="77777777" w:rsidR="00AF6D8A" w:rsidRDefault="00AF6D8A" w:rsidP="008872E2">
            <w:pPr>
              <w:pStyle w:val="TAL"/>
              <w:jc w:val="center"/>
            </w:pPr>
            <w:r>
              <w:t>No</w:t>
            </w:r>
          </w:p>
        </w:tc>
      </w:tr>
      <w:tr w:rsidR="00A73BC1" w14:paraId="3EFDC87C" w14:textId="77777777" w:rsidTr="00A73BC1">
        <w:trPr>
          <w:cantSplit/>
          <w:tblHeader/>
          <w:ins w:id="65" w:author="Nokia" w:date="2020-08-28T02:37:00Z"/>
        </w:trPr>
        <w:tc>
          <w:tcPr>
            <w:tcW w:w="6917" w:type="dxa"/>
            <w:tcBorders>
              <w:top w:val="single" w:sz="4" w:space="0" w:color="808080"/>
              <w:left w:val="single" w:sz="4" w:space="0" w:color="808080"/>
              <w:bottom w:val="single" w:sz="4" w:space="0" w:color="808080"/>
              <w:right w:val="single" w:sz="4" w:space="0" w:color="808080"/>
            </w:tcBorders>
          </w:tcPr>
          <w:p w14:paraId="6479402F" w14:textId="77777777" w:rsidR="00A73BC1" w:rsidRPr="000E09AA" w:rsidRDefault="00A73BC1" w:rsidP="00A73BC1">
            <w:pPr>
              <w:pStyle w:val="TAL"/>
              <w:rPr>
                <w:ins w:id="66" w:author="Nokia" w:date="2020-08-28T02:37:00Z"/>
                <w:b/>
                <w:i/>
              </w:rPr>
            </w:pPr>
            <w:ins w:id="67" w:author="Nokia" w:date="2020-08-28T02:37:00Z">
              <w:r w:rsidRPr="000E09AA">
                <w:rPr>
                  <w:b/>
                  <w:i/>
                </w:rPr>
                <w:t>pdsch-MappingTypeA</w:t>
              </w:r>
            </w:ins>
          </w:p>
          <w:p w14:paraId="22C4291E" w14:textId="4008AA32" w:rsidR="00A73BC1" w:rsidRDefault="00A73BC1" w:rsidP="00A73BC1">
            <w:pPr>
              <w:pStyle w:val="TAL"/>
              <w:rPr>
                <w:ins w:id="68" w:author="Nokia" w:date="2020-08-28T02:37:00Z"/>
                <w:b/>
                <w:bCs/>
                <w:i/>
                <w:iCs/>
              </w:rPr>
            </w:pPr>
            <w:ins w:id="69" w:author="Nokia" w:date="2020-08-28T02:37:00Z">
              <w:r w:rsidRPr="000E09AA">
                <w:t xml:space="preserve">Indicates whether the </w:t>
              </w:r>
              <w:r>
                <w:t>IAB-MT</w:t>
              </w:r>
              <w:r w:rsidRPr="000E09AA">
                <w:t xml:space="preserve"> supports receiving PDSCH using PDSCH mapping type A with less than seven symbols.</w:t>
              </w:r>
            </w:ins>
          </w:p>
        </w:tc>
        <w:tc>
          <w:tcPr>
            <w:tcW w:w="709" w:type="dxa"/>
            <w:gridSpan w:val="2"/>
            <w:tcBorders>
              <w:top w:val="single" w:sz="4" w:space="0" w:color="808080"/>
              <w:left w:val="single" w:sz="4" w:space="0" w:color="808080"/>
              <w:bottom w:val="single" w:sz="4" w:space="0" w:color="808080"/>
              <w:right w:val="single" w:sz="4" w:space="0" w:color="808080"/>
            </w:tcBorders>
          </w:tcPr>
          <w:p w14:paraId="5A6A3173" w14:textId="1C509265" w:rsidR="00A73BC1" w:rsidRPr="00A26677" w:rsidRDefault="00A73BC1" w:rsidP="00A73BC1">
            <w:pPr>
              <w:pStyle w:val="TAL"/>
              <w:jc w:val="center"/>
              <w:rPr>
                <w:ins w:id="70" w:author="Nokia" w:date="2020-08-28T02:37:00Z"/>
              </w:rPr>
            </w:pPr>
            <w:ins w:id="71" w:author="Nokia" w:date="2020-08-28T02:38: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36F7E28B" w14:textId="398B3729" w:rsidR="00A73BC1" w:rsidRPr="00A26677" w:rsidRDefault="00A73BC1" w:rsidP="00A73BC1">
            <w:pPr>
              <w:pStyle w:val="TAL"/>
              <w:jc w:val="center"/>
              <w:rPr>
                <w:ins w:id="72" w:author="Nokia" w:date="2020-08-28T02:37:00Z"/>
              </w:rPr>
            </w:pPr>
            <w:ins w:id="73" w:author="Nokia" w:date="2020-08-28T02:38: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5EBAB933" w14:textId="6AD43CE3" w:rsidR="00A73BC1" w:rsidRDefault="00A73BC1" w:rsidP="00A73BC1">
            <w:pPr>
              <w:pStyle w:val="TAL"/>
              <w:jc w:val="center"/>
              <w:rPr>
                <w:ins w:id="74" w:author="Nokia" w:date="2020-08-28T02:37:00Z"/>
              </w:rPr>
            </w:pPr>
            <w:ins w:id="75" w:author="Nokia" w:date="2020-08-28T02:37: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3C5FB70A" w14:textId="6B30C49A" w:rsidR="00A73BC1" w:rsidRDefault="00A73BC1" w:rsidP="00A73BC1">
            <w:pPr>
              <w:pStyle w:val="TAL"/>
              <w:jc w:val="center"/>
              <w:rPr>
                <w:ins w:id="76" w:author="Nokia" w:date="2020-08-28T02:37:00Z"/>
              </w:rPr>
            </w:pPr>
            <w:ins w:id="77" w:author="Nokia" w:date="2020-08-28T02:37:00Z">
              <w:r w:rsidRPr="000E09AA">
                <w:t>No</w:t>
              </w:r>
            </w:ins>
          </w:p>
        </w:tc>
      </w:tr>
      <w:tr w:rsidR="00A73BC1" w14:paraId="758685F0" w14:textId="77777777" w:rsidTr="00A73BC1">
        <w:trPr>
          <w:cantSplit/>
          <w:tblHeader/>
          <w:ins w:id="78" w:author="Nokia" w:date="2020-08-28T02:38:00Z"/>
        </w:trPr>
        <w:tc>
          <w:tcPr>
            <w:tcW w:w="6917" w:type="dxa"/>
            <w:tcBorders>
              <w:top w:val="single" w:sz="4" w:space="0" w:color="808080"/>
              <w:left w:val="single" w:sz="4" w:space="0" w:color="808080"/>
              <w:bottom w:val="single" w:sz="4" w:space="0" w:color="808080"/>
              <w:right w:val="single" w:sz="4" w:space="0" w:color="808080"/>
            </w:tcBorders>
          </w:tcPr>
          <w:p w14:paraId="13E14DA2" w14:textId="77777777" w:rsidR="00A73BC1" w:rsidRPr="000E09AA" w:rsidRDefault="00A73BC1" w:rsidP="00A73BC1">
            <w:pPr>
              <w:pStyle w:val="TAL"/>
              <w:rPr>
                <w:ins w:id="79" w:author="Nokia" w:date="2020-08-28T02:39:00Z"/>
                <w:b/>
                <w:i/>
              </w:rPr>
            </w:pPr>
            <w:ins w:id="80" w:author="Nokia" w:date="2020-08-28T02:39:00Z">
              <w:r w:rsidRPr="000E09AA">
                <w:rPr>
                  <w:b/>
                  <w:i/>
                </w:rPr>
                <w:t>pucch-F2-WithFH</w:t>
              </w:r>
            </w:ins>
          </w:p>
          <w:p w14:paraId="1E9C638B" w14:textId="52B96C68" w:rsidR="00A73BC1" w:rsidRPr="000E09AA" w:rsidRDefault="00A73BC1" w:rsidP="00A73BC1">
            <w:pPr>
              <w:pStyle w:val="TAL"/>
              <w:rPr>
                <w:ins w:id="81" w:author="Nokia" w:date="2020-08-28T02:38:00Z"/>
                <w:b/>
                <w:i/>
              </w:rPr>
            </w:pPr>
            <w:ins w:id="82" w:author="Nokia" w:date="2020-08-28T02:39:00Z">
              <w:r w:rsidRPr="000E09AA">
                <w:t xml:space="preserve">Indicates whether the </w:t>
              </w:r>
            </w:ins>
            <w:ins w:id="83" w:author="Huawei" w:date="2020-09-03T15:09:00Z">
              <w:r w:rsidR="00C355E2">
                <w:t>IAB-MT</w:t>
              </w:r>
            </w:ins>
            <w:ins w:id="84" w:author="Nokia" w:date="2020-08-28T02:39:00Z">
              <w:del w:id="85" w:author="Huawei" w:date="2020-09-03T15:09:00Z">
                <w:r w:rsidRPr="000E09AA" w:rsidDel="00C355E2">
                  <w:delText>UE</w:delText>
                </w:r>
              </w:del>
              <w:r w:rsidRPr="000E09AA">
                <w:t xml:space="preserve"> supports transmission of a PUCCH format 2 (2 OFDM symbols in total) with frequency hopping in a slot. </w:t>
              </w:r>
            </w:ins>
          </w:p>
        </w:tc>
        <w:tc>
          <w:tcPr>
            <w:tcW w:w="709" w:type="dxa"/>
            <w:gridSpan w:val="2"/>
            <w:tcBorders>
              <w:top w:val="single" w:sz="4" w:space="0" w:color="808080"/>
              <w:left w:val="single" w:sz="4" w:space="0" w:color="808080"/>
              <w:bottom w:val="single" w:sz="4" w:space="0" w:color="808080"/>
              <w:right w:val="single" w:sz="4" w:space="0" w:color="808080"/>
            </w:tcBorders>
          </w:tcPr>
          <w:p w14:paraId="70A39B97" w14:textId="67BB9549" w:rsidR="00A73BC1" w:rsidRPr="00A26677" w:rsidRDefault="00A73BC1" w:rsidP="00A73BC1">
            <w:pPr>
              <w:pStyle w:val="TAL"/>
              <w:jc w:val="center"/>
              <w:rPr>
                <w:ins w:id="86" w:author="Nokia" w:date="2020-08-28T02:38:00Z"/>
              </w:rPr>
            </w:pPr>
            <w:ins w:id="87" w:author="Nokia" w:date="2020-08-28T02:39: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4F94F6BA" w14:textId="29833634" w:rsidR="00A73BC1" w:rsidRPr="00A26677" w:rsidRDefault="00A73BC1" w:rsidP="00A73BC1">
            <w:pPr>
              <w:pStyle w:val="TAL"/>
              <w:jc w:val="center"/>
              <w:rPr>
                <w:ins w:id="88" w:author="Nokia" w:date="2020-08-28T02:38:00Z"/>
              </w:rPr>
            </w:pPr>
            <w:ins w:id="89" w:author="Nokia" w:date="2020-08-28T02:39: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20CA159D" w14:textId="081F7BE0" w:rsidR="00A73BC1" w:rsidRPr="000E09AA" w:rsidRDefault="00A73BC1" w:rsidP="00A73BC1">
            <w:pPr>
              <w:pStyle w:val="TAL"/>
              <w:jc w:val="center"/>
              <w:rPr>
                <w:ins w:id="90" w:author="Nokia" w:date="2020-08-28T02:38:00Z"/>
              </w:rPr>
            </w:pPr>
            <w:ins w:id="91" w:author="Nokia" w:date="2020-08-28T02:39: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03ABEBED" w14:textId="3ADFFFD7" w:rsidR="00A73BC1" w:rsidRPr="000E09AA" w:rsidRDefault="00A73BC1" w:rsidP="00A73BC1">
            <w:pPr>
              <w:pStyle w:val="TAL"/>
              <w:jc w:val="center"/>
              <w:rPr>
                <w:ins w:id="92" w:author="Nokia" w:date="2020-08-28T02:38:00Z"/>
              </w:rPr>
            </w:pPr>
            <w:ins w:id="93" w:author="Nokia" w:date="2020-08-28T02:39:00Z">
              <w:r w:rsidRPr="000E09AA">
                <w:t>Yes</w:t>
              </w:r>
            </w:ins>
          </w:p>
        </w:tc>
      </w:tr>
      <w:tr w:rsidR="00A73BC1" w14:paraId="519C5952" w14:textId="77777777" w:rsidTr="00A73BC1">
        <w:trPr>
          <w:cantSplit/>
          <w:tblHeader/>
          <w:ins w:id="94" w:author="Nokia" w:date="2020-08-28T02:38:00Z"/>
        </w:trPr>
        <w:tc>
          <w:tcPr>
            <w:tcW w:w="6917" w:type="dxa"/>
            <w:tcBorders>
              <w:top w:val="single" w:sz="4" w:space="0" w:color="808080"/>
              <w:left w:val="single" w:sz="4" w:space="0" w:color="808080"/>
              <w:bottom w:val="single" w:sz="4" w:space="0" w:color="808080"/>
              <w:right w:val="single" w:sz="4" w:space="0" w:color="808080"/>
            </w:tcBorders>
          </w:tcPr>
          <w:p w14:paraId="3E66AF2D" w14:textId="77777777" w:rsidR="00A73BC1" w:rsidRPr="000E09AA" w:rsidRDefault="00A73BC1" w:rsidP="00A73BC1">
            <w:pPr>
              <w:pStyle w:val="TAL"/>
              <w:rPr>
                <w:ins w:id="95" w:author="Nokia" w:date="2020-08-28T02:39:00Z"/>
                <w:b/>
                <w:i/>
              </w:rPr>
            </w:pPr>
            <w:ins w:id="96" w:author="Nokia" w:date="2020-08-28T02:39:00Z">
              <w:r w:rsidRPr="000E09AA">
                <w:rPr>
                  <w:b/>
                  <w:i/>
                </w:rPr>
                <w:t>pucch-F3-WithFH</w:t>
              </w:r>
            </w:ins>
          </w:p>
          <w:p w14:paraId="246E1A5E" w14:textId="5A7F4948" w:rsidR="00A73BC1" w:rsidRPr="000E09AA" w:rsidRDefault="00A73BC1" w:rsidP="00A73BC1">
            <w:pPr>
              <w:pStyle w:val="TAL"/>
              <w:rPr>
                <w:ins w:id="97" w:author="Nokia" w:date="2020-08-28T02:38:00Z"/>
                <w:b/>
                <w:i/>
              </w:rPr>
            </w:pPr>
            <w:ins w:id="98" w:author="Nokia" w:date="2020-08-28T02:39:00Z">
              <w:r w:rsidRPr="000E09AA">
                <w:t xml:space="preserve">Indicates whether the </w:t>
              </w:r>
            </w:ins>
            <w:ins w:id="99" w:author="Huawei" w:date="2020-09-03T15:09:00Z">
              <w:r w:rsidR="00C355E2">
                <w:t>IAB-MT</w:t>
              </w:r>
              <w:r w:rsidR="00C355E2" w:rsidRPr="000E09AA" w:rsidDel="00C355E2">
                <w:t xml:space="preserve"> </w:t>
              </w:r>
            </w:ins>
            <w:ins w:id="100" w:author="Nokia" w:date="2020-08-28T02:39:00Z">
              <w:del w:id="101" w:author="Huawei" w:date="2020-09-03T15:09:00Z">
                <w:r w:rsidRPr="000E09AA" w:rsidDel="00C355E2">
                  <w:delText xml:space="preserve">UE </w:delText>
                </w:r>
              </w:del>
              <w:r w:rsidRPr="000E09AA">
                <w:t>supports transmission of a PUCCH format 3 (4~14 OFDM symbols in total) with frequency hopping in a slot.</w:t>
              </w:r>
            </w:ins>
          </w:p>
        </w:tc>
        <w:tc>
          <w:tcPr>
            <w:tcW w:w="709" w:type="dxa"/>
            <w:gridSpan w:val="2"/>
            <w:tcBorders>
              <w:top w:val="single" w:sz="4" w:space="0" w:color="808080"/>
              <w:left w:val="single" w:sz="4" w:space="0" w:color="808080"/>
              <w:bottom w:val="single" w:sz="4" w:space="0" w:color="808080"/>
              <w:right w:val="single" w:sz="4" w:space="0" w:color="808080"/>
            </w:tcBorders>
          </w:tcPr>
          <w:p w14:paraId="2EF64FEE" w14:textId="265183B3" w:rsidR="00A73BC1" w:rsidRPr="00A26677" w:rsidRDefault="00A73BC1" w:rsidP="00A73BC1">
            <w:pPr>
              <w:pStyle w:val="TAL"/>
              <w:jc w:val="center"/>
              <w:rPr>
                <w:ins w:id="102" w:author="Nokia" w:date="2020-08-28T02:38:00Z"/>
              </w:rPr>
            </w:pPr>
            <w:ins w:id="103" w:author="Nokia" w:date="2020-08-28T02:39: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3A6537C0" w14:textId="381DA156" w:rsidR="00A73BC1" w:rsidRPr="00A26677" w:rsidRDefault="00A73BC1" w:rsidP="00A73BC1">
            <w:pPr>
              <w:pStyle w:val="TAL"/>
              <w:jc w:val="center"/>
              <w:rPr>
                <w:ins w:id="104" w:author="Nokia" w:date="2020-08-28T02:38:00Z"/>
              </w:rPr>
            </w:pPr>
            <w:ins w:id="105" w:author="Nokia" w:date="2020-08-28T02:39: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581895DE" w14:textId="2DDA9EDB" w:rsidR="00A73BC1" w:rsidRPr="000E09AA" w:rsidRDefault="00A73BC1" w:rsidP="00A73BC1">
            <w:pPr>
              <w:pStyle w:val="TAL"/>
              <w:jc w:val="center"/>
              <w:rPr>
                <w:ins w:id="106" w:author="Nokia" w:date="2020-08-28T02:38:00Z"/>
              </w:rPr>
            </w:pPr>
            <w:ins w:id="107" w:author="Nokia" w:date="2020-08-28T02:39: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423A4CAD" w14:textId="370D1140" w:rsidR="00A73BC1" w:rsidRPr="000E09AA" w:rsidRDefault="00A73BC1" w:rsidP="00A73BC1">
            <w:pPr>
              <w:pStyle w:val="TAL"/>
              <w:jc w:val="center"/>
              <w:rPr>
                <w:ins w:id="108" w:author="Nokia" w:date="2020-08-28T02:38:00Z"/>
              </w:rPr>
            </w:pPr>
            <w:ins w:id="109" w:author="Nokia" w:date="2020-08-28T02:39:00Z">
              <w:r w:rsidRPr="000E09AA">
                <w:t>Yes</w:t>
              </w:r>
            </w:ins>
          </w:p>
        </w:tc>
      </w:tr>
      <w:tr w:rsidR="00A73BC1" w14:paraId="69A9B27F"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14855D" w14:textId="77777777" w:rsidR="00A73BC1" w:rsidRDefault="00A73BC1" w:rsidP="00A73BC1">
            <w:pPr>
              <w:pStyle w:val="TAL"/>
              <w:rPr>
                <w:b/>
                <w:i/>
              </w:rPr>
            </w:pPr>
            <w:r>
              <w:rPr>
                <w:b/>
                <w:bCs/>
                <w:i/>
                <w:iCs/>
              </w:rPr>
              <w:t>seperateSMTC-InterIAB-Support-r16</w:t>
            </w:r>
          </w:p>
          <w:p w14:paraId="274D17EE" w14:textId="77777777" w:rsidR="00A73BC1" w:rsidRDefault="00A73BC1" w:rsidP="00A73BC1">
            <w:pPr>
              <w:pStyle w:val="TAL"/>
              <w:rPr>
                <w:lang w:eastAsia="zh-CN"/>
              </w:rPr>
            </w:pPr>
            <w:r>
              <w:t>Indicates the s</w:t>
            </w:r>
            <w:r>
              <w:rPr>
                <w:lang w:eastAsia="zh-CN"/>
              </w:rPr>
              <w:t>upport of up to 4 SMTCs configurations per frequency location, including IAB-specific SMTC window periodicities.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39BC274"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197FB070"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A0796D"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15F2209" w14:textId="77777777" w:rsidR="00A73BC1" w:rsidRDefault="00A73BC1" w:rsidP="00A73BC1">
            <w:pPr>
              <w:pStyle w:val="TAL"/>
              <w:jc w:val="center"/>
            </w:pPr>
            <w:r>
              <w:t>No</w:t>
            </w:r>
          </w:p>
        </w:tc>
      </w:tr>
      <w:tr w:rsidR="00A73BC1" w14:paraId="271BF5A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319C76" w14:textId="77777777" w:rsidR="00A73BC1" w:rsidRDefault="00A73BC1" w:rsidP="00A73BC1">
            <w:pPr>
              <w:pStyle w:val="TAL"/>
              <w:rPr>
                <w:b/>
                <w:i/>
              </w:rPr>
            </w:pPr>
            <w:r>
              <w:rPr>
                <w:b/>
                <w:i/>
              </w:rPr>
              <w:t>seperateRACH-IAB-Support-</w:t>
            </w:r>
            <w:r>
              <w:rPr>
                <w:b/>
                <w:bCs/>
                <w:i/>
                <w:iCs/>
              </w:rPr>
              <w:t>r16</w:t>
            </w:r>
          </w:p>
          <w:p w14:paraId="404C2B0A" w14:textId="77777777" w:rsidR="00A73BC1" w:rsidRDefault="00A73BC1" w:rsidP="00A73BC1">
            <w:pPr>
              <w:pStyle w:val="TAL"/>
              <w:rPr>
                <w:b/>
                <w:i/>
              </w:rPr>
            </w:pPr>
            <w:r>
              <w:t>Indicates the s</w:t>
            </w:r>
            <w:r>
              <w:rPr>
                <w:lang w:eastAsia="zh-CN"/>
              </w:rPr>
              <w:t>upport of separate RACH configurations including new IAB-specific offset and scaling factors.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51C061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F233417"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9240FA"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9D3A2DE" w14:textId="77777777" w:rsidR="00A73BC1" w:rsidRDefault="00A73BC1" w:rsidP="00A73BC1">
            <w:pPr>
              <w:pStyle w:val="TAL"/>
              <w:jc w:val="center"/>
            </w:pPr>
            <w:r>
              <w:t>No</w:t>
            </w:r>
          </w:p>
        </w:tc>
      </w:tr>
      <w:tr w:rsidR="00A73BC1" w14:paraId="56B74EF3"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AB69FE" w14:textId="77777777" w:rsidR="00A73BC1" w:rsidRDefault="00A73BC1" w:rsidP="00A73BC1">
            <w:pPr>
              <w:pStyle w:val="TAL"/>
              <w:rPr>
                <w:b/>
                <w:i/>
              </w:rPr>
            </w:pPr>
            <w:r>
              <w:rPr>
                <w:b/>
                <w:bCs/>
                <w:i/>
                <w:iCs/>
                <w:lang w:eastAsia="zh-CN"/>
              </w:rPr>
              <w:t>t-DeltaReceptionSupport-IAB-</w:t>
            </w:r>
            <w:r>
              <w:rPr>
                <w:b/>
                <w:bCs/>
                <w:i/>
                <w:iCs/>
              </w:rPr>
              <w:t>r16</w:t>
            </w:r>
            <w:r>
              <w:rPr>
                <w:b/>
                <w:i/>
              </w:rPr>
              <w:t xml:space="preserve"> </w:t>
            </w:r>
          </w:p>
          <w:p w14:paraId="290E382D" w14:textId="77777777" w:rsidR="00A73BC1" w:rsidRDefault="00A73BC1" w:rsidP="00A73BC1">
            <w:pPr>
              <w:pStyle w:val="TAL"/>
              <w:rPr>
                <w:b/>
                <w:i/>
              </w:rPr>
            </w:pPr>
            <w:r>
              <w:rPr>
                <w:bCs/>
                <w:iCs/>
              </w:rPr>
              <w:t>Indicates t</w:t>
            </w:r>
            <w:r>
              <w:t>he s</w:t>
            </w:r>
            <w:r>
              <w:rPr>
                <w:lang w:eastAsia="zh-CN"/>
              </w:rPr>
              <w:t>upport of T_delta reception for c</w:t>
            </w:r>
            <w:r>
              <w:t>ase 1 OTA timing alignment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18DD66A" w14:textId="77777777" w:rsidR="00A73BC1" w:rsidRDefault="00A73BC1" w:rsidP="00A73BC1">
            <w:pPr>
              <w:pStyle w:val="TAL"/>
              <w:jc w:val="center"/>
              <w:rPr>
                <w:rFonts w:cs="Arial"/>
                <w:szCs w:val="18"/>
                <w:lang w:eastAsia="ja-JP"/>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9675F99" w14:textId="77777777" w:rsidR="00A73BC1" w:rsidRDefault="00A73BC1" w:rsidP="00A73BC1">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CB482C" w14:textId="77777777" w:rsidR="00A73BC1" w:rsidRDefault="00A73BC1" w:rsidP="00A73BC1">
            <w:pPr>
              <w:pStyle w:val="TAL"/>
              <w:jc w:val="center"/>
              <w:rPr>
                <w:rFonts w:cs="Arial"/>
                <w:szCs w:val="18"/>
                <w:lang w:eastAsia="ja-JP"/>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2A9CA6CA" w14:textId="77777777" w:rsidR="00A73BC1" w:rsidRDefault="00A73BC1" w:rsidP="00A73BC1">
            <w:pPr>
              <w:pStyle w:val="TAL"/>
              <w:jc w:val="center"/>
              <w:rPr>
                <w:rFonts w:cs="Arial"/>
                <w:szCs w:val="18"/>
                <w:lang w:eastAsia="ja-JP"/>
              </w:rPr>
            </w:pPr>
            <w:r>
              <w:t>No</w:t>
            </w:r>
          </w:p>
        </w:tc>
      </w:tr>
      <w:tr w:rsidR="00A73BC1" w14:paraId="5A73D526"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5CA9A0" w14:textId="77777777" w:rsidR="00A73BC1" w:rsidRDefault="00A73BC1" w:rsidP="00A73BC1">
            <w:pPr>
              <w:pStyle w:val="TAL"/>
              <w:rPr>
                <w:b/>
                <w:bCs/>
                <w:i/>
                <w:iCs/>
              </w:rPr>
            </w:pPr>
            <w:r>
              <w:rPr>
                <w:b/>
                <w:bCs/>
                <w:i/>
                <w:iCs/>
                <w:lang w:eastAsia="zh-CN"/>
              </w:rPr>
              <w:t>ul-flexibleDL-SlotFormatSemiStatic-IAB-</w:t>
            </w:r>
            <w:r>
              <w:rPr>
                <w:b/>
                <w:bCs/>
                <w:i/>
                <w:iCs/>
              </w:rPr>
              <w:t xml:space="preserve">r16 </w:t>
            </w:r>
          </w:p>
          <w:p w14:paraId="6AE447CC" w14:textId="77777777" w:rsidR="00A73BC1" w:rsidRDefault="00A73BC1" w:rsidP="00A73BC1">
            <w:pPr>
              <w:pStyle w:val="TAL"/>
              <w:rPr>
                <w:b/>
                <w:i/>
              </w:rPr>
            </w:pPr>
            <w:r>
              <w:t>Indicates the s</w:t>
            </w:r>
            <w:r>
              <w:rPr>
                <w:lang w:eastAsia="zh-CN"/>
              </w:rPr>
              <w:t>upport of semi-static configuration/indication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2A353C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ED28828"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DBE5892"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A58C46A" w14:textId="77777777" w:rsidR="00A73BC1" w:rsidRDefault="00A73BC1" w:rsidP="00A73BC1">
            <w:pPr>
              <w:pStyle w:val="TAL"/>
              <w:jc w:val="center"/>
            </w:pPr>
            <w:r>
              <w:t>No</w:t>
            </w:r>
          </w:p>
        </w:tc>
      </w:tr>
      <w:tr w:rsidR="00A73BC1" w14:paraId="0AE428A0"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C4E6F3" w14:textId="740E4528" w:rsidR="00A73BC1" w:rsidRDefault="00A73BC1" w:rsidP="00A73BC1">
            <w:pPr>
              <w:pStyle w:val="TAL"/>
              <w:rPr>
                <w:b/>
                <w:bCs/>
                <w:i/>
                <w:iCs/>
              </w:rPr>
            </w:pPr>
            <w:r>
              <w:rPr>
                <w:b/>
                <w:bCs/>
                <w:i/>
                <w:iCs/>
                <w:lang w:eastAsia="zh-CN"/>
              </w:rPr>
              <w:t>ul-flexibleDL-SlotFormatDynamic</w:t>
            </w:r>
            <w:ins w:id="110" w:author="Nokia" w:date="2020-08-27T09:48:00Z">
              <w:r>
                <w:rPr>
                  <w:b/>
                  <w:bCs/>
                  <w:i/>
                  <w:iCs/>
                  <w:lang w:eastAsia="zh-CN"/>
                </w:rPr>
                <w:t>s</w:t>
              </w:r>
            </w:ins>
            <w:r>
              <w:rPr>
                <w:b/>
                <w:bCs/>
                <w:i/>
                <w:iCs/>
                <w:lang w:eastAsia="zh-CN"/>
              </w:rPr>
              <w:t>-IAB-</w:t>
            </w:r>
            <w:r>
              <w:rPr>
                <w:b/>
                <w:bCs/>
                <w:i/>
                <w:iCs/>
              </w:rPr>
              <w:t xml:space="preserve">r16 </w:t>
            </w:r>
          </w:p>
          <w:p w14:paraId="24DCD172" w14:textId="77777777" w:rsidR="00A73BC1" w:rsidRDefault="00A73BC1" w:rsidP="00A73BC1">
            <w:pPr>
              <w:pStyle w:val="TAL"/>
              <w:rPr>
                <w:b/>
                <w:i/>
              </w:rPr>
            </w:pPr>
            <w:r>
              <w:t>Indicates the s</w:t>
            </w:r>
            <w:r>
              <w:rPr>
                <w:lang w:eastAsia="zh-CN"/>
              </w:rPr>
              <w:t>upport of dynamic 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65BBBB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483DF36A"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BAFF45D"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83E58DE" w14:textId="77777777" w:rsidR="00A73BC1" w:rsidRDefault="00A73BC1" w:rsidP="00A73BC1">
            <w:pPr>
              <w:pStyle w:val="TAL"/>
              <w:jc w:val="center"/>
            </w:pPr>
            <w:r>
              <w:t>No</w:t>
            </w:r>
          </w:p>
        </w:tc>
      </w:tr>
    </w:tbl>
    <w:p w14:paraId="09470970" w14:textId="77777777" w:rsidR="00AF6D8A" w:rsidRPr="00AB51C5" w:rsidRDefault="00AF6D8A" w:rsidP="00AF6D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2F3535" w14:textId="77777777" w:rsidR="00475E24" w:rsidRPr="000E09AA" w:rsidRDefault="00475E24" w:rsidP="00475E24"/>
    <w:p w14:paraId="35190E7E" w14:textId="77777777" w:rsidR="00475E24" w:rsidRPr="000E09AA" w:rsidRDefault="00475E24" w:rsidP="00475E24">
      <w:pPr>
        <w:pStyle w:val="Heading4"/>
      </w:pPr>
      <w:bookmarkStart w:id="111" w:name="_Toc46488693"/>
      <w:r w:rsidRPr="000E09AA">
        <w:lastRenderedPageBreak/>
        <w:t>4.2.15.8</w:t>
      </w:r>
      <w:r w:rsidRPr="000E09AA">
        <w:tab/>
        <w:t>MeasAndMobParameters Parameters</w:t>
      </w:r>
      <w:bookmarkEnd w:id="1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75E24" w:rsidRPr="000E09AA" w14:paraId="2040A941" w14:textId="77777777" w:rsidTr="00177A15">
        <w:trPr>
          <w:cantSplit/>
          <w:tblHeader/>
        </w:trPr>
        <w:tc>
          <w:tcPr>
            <w:tcW w:w="6946" w:type="dxa"/>
          </w:tcPr>
          <w:p w14:paraId="1D4DC241" w14:textId="77777777" w:rsidR="00475E24" w:rsidRPr="000E09AA" w:rsidRDefault="00475E24" w:rsidP="00177A15">
            <w:pPr>
              <w:pStyle w:val="TAH"/>
              <w:rPr>
                <w:lang w:val="en-GB"/>
              </w:rPr>
            </w:pPr>
            <w:r w:rsidRPr="000E09AA">
              <w:rPr>
                <w:lang w:val="en-GB"/>
              </w:rPr>
              <w:t>Definitions for parameters</w:t>
            </w:r>
          </w:p>
        </w:tc>
        <w:tc>
          <w:tcPr>
            <w:tcW w:w="680" w:type="dxa"/>
          </w:tcPr>
          <w:p w14:paraId="4B220038" w14:textId="77777777" w:rsidR="00475E24" w:rsidRPr="000E09AA" w:rsidRDefault="00475E24" w:rsidP="00177A15">
            <w:pPr>
              <w:pStyle w:val="TAH"/>
              <w:rPr>
                <w:lang w:val="en-GB"/>
              </w:rPr>
            </w:pPr>
            <w:r w:rsidRPr="000E09AA">
              <w:rPr>
                <w:lang w:val="en-GB"/>
              </w:rPr>
              <w:t>Per</w:t>
            </w:r>
          </w:p>
        </w:tc>
        <w:tc>
          <w:tcPr>
            <w:tcW w:w="567" w:type="dxa"/>
          </w:tcPr>
          <w:p w14:paraId="726F3E8E" w14:textId="77777777" w:rsidR="00475E24" w:rsidRPr="000E09AA" w:rsidRDefault="00475E24" w:rsidP="00177A15">
            <w:pPr>
              <w:pStyle w:val="TAH"/>
              <w:rPr>
                <w:lang w:val="en-GB"/>
              </w:rPr>
            </w:pPr>
            <w:r w:rsidRPr="000E09AA">
              <w:rPr>
                <w:lang w:val="en-GB"/>
              </w:rPr>
              <w:t>M</w:t>
            </w:r>
          </w:p>
        </w:tc>
        <w:tc>
          <w:tcPr>
            <w:tcW w:w="807" w:type="dxa"/>
          </w:tcPr>
          <w:p w14:paraId="30BFC21A" w14:textId="77777777" w:rsidR="00475E24" w:rsidRPr="000E09AA" w:rsidRDefault="00475E24" w:rsidP="00177A15">
            <w:pPr>
              <w:pStyle w:val="TAH"/>
              <w:rPr>
                <w:lang w:val="en-GB"/>
              </w:rPr>
            </w:pPr>
            <w:r w:rsidRPr="000E09AA">
              <w:rPr>
                <w:lang w:val="en-GB"/>
              </w:rPr>
              <w:t>FDD-TDD</w:t>
            </w:r>
          </w:p>
          <w:p w14:paraId="4786244E" w14:textId="77777777" w:rsidR="00475E24" w:rsidRPr="000E09AA" w:rsidRDefault="00475E24" w:rsidP="00177A15">
            <w:pPr>
              <w:pStyle w:val="TAH"/>
              <w:rPr>
                <w:lang w:val="en-GB"/>
              </w:rPr>
            </w:pPr>
            <w:r w:rsidRPr="000E09AA">
              <w:rPr>
                <w:lang w:val="en-GB"/>
              </w:rPr>
              <w:t>DIFF</w:t>
            </w:r>
          </w:p>
        </w:tc>
        <w:tc>
          <w:tcPr>
            <w:tcW w:w="630" w:type="dxa"/>
          </w:tcPr>
          <w:p w14:paraId="002B9B68" w14:textId="77777777" w:rsidR="00475E24" w:rsidRPr="000E09AA" w:rsidRDefault="00475E24" w:rsidP="00177A15">
            <w:pPr>
              <w:pStyle w:val="TAH"/>
              <w:rPr>
                <w:lang w:val="en-GB"/>
              </w:rPr>
            </w:pPr>
            <w:r w:rsidRPr="000E09AA">
              <w:rPr>
                <w:lang w:val="en-GB"/>
              </w:rPr>
              <w:t>FR1-FR2</w:t>
            </w:r>
          </w:p>
          <w:p w14:paraId="23F59ACE" w14:textId="77777777" w:rsidR="00475E24" w:rsidRPr="000E09AA" w:rsidRDefault="00475E24" w:rsidP="00177A15">
            <w:pPr>
              <w:pStyle w:val="TAH"/>
              <w:rPr>
                <w:lang w:val="en-GB"/>
              </w:rPr>
            </w:pPr>
            <w:r w:rsidRPr="000E09AA">
              <w:rPr>
                <w:lang w:val="en-GB"/>
              </w:rPr>
              <w:t>DIFF</w:t>
            </w:r>
          </w:p>
        </w:tc>
      </w:tr>
      <w:tr w:rsidR="00A73BC1" w:rsidRPr="00C4063E" w14:paraId="4E63F101" w14:textId="77777777" w:rsidTr="00177A15">
        <w:trPr>
          <w:cantSplit/>
          <w:tblHeader/>
          <w:ins w:id="112" w:author="Nokia" w:date="2020-08-28T02:33:00Z"/>
        </w:trPr>
        <w:tc>
          <w:tcPr>
            <w:tcW w:w="6946" w:type="dxa"/>
            <w:tcBorders>
              <w:top w:val="single" w:sz="4" w:space="0" w:color="808080"/>
              <w:left w:val="single" w:sz="4" w:space="0" w:color="808080"/>
              <w:bottom w:val="single" w:sz="4" w:space="0" w:color="808080"/>
              <w:right w:val="single" w:sz="4" w:space="0" w:color="808080"/>
            </w:tcBorders>
          </w:tcPr>
          <w:p w14:paraId="288F0AA8" w14:textId="77777777" w:rsidR="00A73BC1" w:rsidRPr="00A26677" w:rsidRDefault="00A73BC1" w:rsidP="00177A15">
            <w:pPr>
              <w:pStyle w:val="TAH"/>
              <w:jc w:val="left"/>
              <w:rPr>
                <w:ins w:id="113" w:author="Nokia" w:date="2020-08-28T02:33:00Z"/>
                <w:i/>
                <w:iCs/>
                <w:lang w:val="en-GB"/>
              </w:rPr>
            </w:pPr>
            <w:ins w:id="114" w:author="Nokia" w:date="2020-08-28T02:33:00Z">
              <w:r w:rsidRPr="00A26677">
                <w:rPr>
                  <w:i/>
                  <w:iCs/>
                  <w:lang w:val="en-GB"/>
                </w:rPr>
                <w:t>eventA-MeasAndReport</w:t>
              </w:r>
            </w:ins>
          </w:p>
          <w:p w14:paraId="12988D60" w14:textId="56466B6F" w:rsidR="00A73BC1" w:rsidRPr="00C4063E" w:rsidRDefault="00A73BC1" w:rsidP="00177A15">
            <w:pPr>
              <w:pStyle w:val="TAH"/>
              <w:jc w:val="left"/>
              <w:rPr>
                <w:ins w:id="115" w:author="Nokia" w:date="2020-08-28T02:33:00Z"/>
                <w:lang w:val="en-GB"/>
              </w:rPr>
            </w:pPr>
            <w:ins w:id="116" w:author="Nokia" w:date="2020-08-28T02:33:00Z">
              <w:r w:rsidRPr="00C4063E">
                <w:rPr>
                  <w:b w:val="0"/>
                  <w:bCs/>
                  <w:lang w:val="en-GB"/>
                </w:rPr>
                <w:t xml:space="preserve">Indicates whether the </w:t>
              </w:r>
            </w:ins>
            <w:ins w:id="117" w:author="Nokia" w:date="2020-08-28T02:36:00Z">
              <w:r>
                <w:rPr>
                  <w:b w:val="0"/>
                  <w:bCs/>
                  <w:lang w:val="en-GB"/>
                </w:rPr>
                <w:t>IAB-MT</w:t>
              </w:r>
            </w:ins>
            <w:ins w:id="118" w:author="Nokia" w:date="2020-08-28T02:33:00Z">
              <w:r w:rsidRPr="00C4063E">
                <w:rPr>
                  <w:b w:val="0"/>
                  <w:bCs/>
                  <w:lang w:val="en-GB"/>
                </w:rPr>
                <w:t xml:space="preserve"> supports NR measurements and events A triggered reporting as specified in TS 38.331 [9].</w:t>
              </w:r>
            </w:ins>
          </w:p>
        </w:tc>
        <w:tc>
          <w:tcPr>
            <w:tcW w:w="680" w:type="dxa"/>
            <w:tcBorders>
              <w:top w:val="single" w:sz="4" w:space="0" w:color="808080"/>
              <w:left w:val="single" w:sz="4" w:space="0" w:color="808080"/>
              <w:bottom w:val="single" w:sz="4" w:space="0" w:color="808080"/>
              <w:right w:val="single" w:sz="4" w:space="0" w:color="808080"/>
            </w:tcBorders>
          </w:tcPr>
          <w:p w14:paraId="01745426" w14:textId="77777777" w:rsidR="00A73BC1" w:rsidRPr="00C4063E" w:rsidRDefault="00A73BC1" w:rsidP="00177A15">
            <w:pPr>
              <w:pStyle w:val="TAH"/>
              <w:rPr>
                <w:ins w:id="119" w:author="Nokia" w:date="2020-08-28T02:33:00Z"/>
                <w:b w:val="0"/>
                <w:bCs/>
                <w:lang w:val="en-GB"/>
              </w:rPr>
            </w:pPr>
            <w:ins w:id="120" w:author="Nokia" w:date="2020-08-28T02:33:00Z">
              <w:r w:rsidRPr="00C4063E">
                <w:rPr>
                  <w:b w:val="0"/>
                  <w:bCs/>
                  <w:lang w:val="en-GB"/>
                </w:rPr>
                <w:t>IAB-MT</w:t>
              </w:r>
            </w:ins>
          </w:p>
        </w:tc>
        <w:tc>
          <w:tcPr>
            <w:tcW w:w="567" w:type="dxa"/>
            <w:tcBorders>
              <w:top w:val="single" w:sz="4" w:space="0" w:color="808080"/>
              <w:left w:val="single" w:sz="4" w:space="0" w:color="808080"/>
              <w:bottom w:val="single" w:sz="4" w:space="0" w:color="808080"/>
              <w:right w:val="single" w:sz="4" w:space="0" w:color="808080"/>
            </w:tcBorders>
          </w:tcPr>
          <w:p w14:paraId="66CCF917" w14:textId="77777777" w:rsidR="00A73BC1" w:rsidRPr="00C4063E" w:rsidRDefault="00A73BC1" w:rsidP="00177A15">
            <w:pPr>
              <w:pStyle w:val="TAH"/>
              <w:rPr>
                <w:ins w:id="121" w:author="Nokia" w:date="2020-08-28T02:33:00Z"/>
                <w:b w:val="0"/>
                <w:bCs/>
                <w:lang w:val="en-GB"/>
              </w:rPr>
            </w:pPr>
            <w:ins w:id="122" w:author="Nokia" w:date="2020-08-28T02:33:00Z">
              <w:r w:rsidRPr="00C4063E">
                <w:rPr>
                  <w:b w:val="0"/>
                  <w:bCs/>
                  <w:lang w:val="en-GB"/>
                </w:rPr>
                <w:t>Yes</w:t>
              </w:r>
            </w:ins>
          </w:p>
        </w:tc>
        <w:tc>
          <w:tcPr>
            <w:tcW w:w="807" w:type="dxa"/>
            <w:tcBorders>
              <w:top w:val="single" w:sz="4" w:space="0" w:color="808080"/>
              <w:left w:val="single" w:sz="4" w:space="0" w:color="808080"/>
              <w:bottom w:val="single" w:sz="4" w:space="0" w:color="808080"/>
              <w:right w:val="single" w:sz="4" w:space="0" w:color="808080"/>
            </w:tcBorders>
          </w:tcPr>
          <w:p w14:paraId="607CC58A" w14:textId="77777777" w:rsidR="00A73BC1" w:rsidRPr="00C4063E" w:rsidRDefault="00A73BC1" w:rsidP="00177A15">
            <w:pPr>
              <w:pStyle w:val="TAH"/>
              <w:rPr>
                <w:ins w:id="123" w:author="Nokia" w:date="2020-08-28T02:33:00Z"/>
                <w:b w:val="0"/>
                <w:bCs/>
                <w:lang w:val="en-GB"/>
              </w:rPr>
            </w:pPr>
            <w:ins w:id="124" w:author="Nokia" w:date="2020-08-28T02:33:00Z">
              <w:r w:rsidRPr="00C4063E">
                <w:rPr>
                  <w:b w:val="0"/>
                  <w:bCs/>
                  <w:lang w:val="en-GB"/>
                </w:rPr>
                <w:t>Yes</w:t>
              </w:r>
            </w:ins>
          </w:p>
        </w:tc>
        <w:tc>
          <w:tcPr>
            <w:tcW w:w="630" w:type="dxa"/>
            <w:tcBorders>
              <w:top w:val="single" w:sz="4" w:space="0" w:color="808080"/>
              <w:left w:val="single" w:sz="4" w:space="0" w:color="808080"/>
              <w:bottom w:val="single" w:sz="4" w:space="0" w:color="808080"/>
              <w:right w:val="single" w:sz="4" w:space="0" w:color="808080"/>
            </w:tcBorders>
          </w:tcPr>
          <w:p w14:paraId="2DB330CD" w14:textId="77777777" w:rsidR="00A73BC1" w:rsidRPr="00C4063E" w:rsidRDefault="00A73BC1" w:rsidP="00177A15">
            <w:pPr>
              <w:pStyle w:val="TAH"/>
              <w:rPr>
                <w:ins w:id="125" w:author="Nokia" w:date="2020-08-28T02:33:00Z"/>
                <w:b w:val="0"/>
                <w:bCs/>
                <w:lang w:val="en-GB"/>
              </w:rPr>
            </w:pPr>
            <w:ins w:id="126" w:author="Nokia" w:date="2020-08-28T02:33:00Z">
              <w:r w:rsidRPr="00C4063E">
                <w:rPr>
                  <w:b w:val="0"/>
                  <w:bCs/>
                  <w:lang w:val="en-GB"/>
                </w:rPr>
                <w:t>No</w:t>
              </w:r>
            </w:ins>
          </w:p>
        </w:tc>
      </w:tr>
      <w:tr w:rsidR="00475E24" w:rsidRPr="000E09AA" w:rsidDel="00E32D51" w14:paraId="4D5DD7A8" w14:textId="13E46B22" w:rsidTr="00177A15">
        <w:trPr>
          <w:cantSplit/>
          <w:tblHeader/>
        </w:trPr>
        <w:tc>
          <w:tcPr>
            <w:tcW w:w="6946" w:type="dxa"/>
          </w:tcPr>
          <w:p w14:paraId="6BA9F15C" w14:textId="35463759" w:rsidR="00475E24" w:rsidRPr="000E09AA" w:rsidDel="00E32D51" w:rsidRDefault="00475E24" w:rsidP="00177A15">
            <w:pPr>
              <w:pStyle w:val="TAL"/>
              <w:rPr>
                <w:moveFrom w:id="127" w:author="Nokia" w:date="2020-09-01T08:59:00Z"/>
                <w:bCs/>
                <w:i/>
                <w:iCs/>
              </w:rPr>
            </w:pPr>
            <w:moveFromRangeStart w:id="128" w:author="Nokia" w:date="2020-09-01T08:59:00Z" w:name="move49843208"/>
            <w:moveFrom w:id="129" w:author="Nokia" w:date="2020-09-01T08:59:00Z">
              <w:r w:rsidRPr="000E09AA" w:rsidDel="00E32D51">
                <w:rPr>
                  <w:b/>
                  <w:bCs/>
                  <w:i/>
                  <w:iCs/>
                </w:rPr>
                <w:t>handoverIntraF-IAB-r16</w:t>
              </w:r>
            </w:moveFrom>
          </w:p>
          <w:p w14:paraId="719D52F3" w14:textId="54DB5188" w:rsidR="00475E24" w:rsidRPr="000E09AA" w:rsidDel="00E32D51" w:rsidRDefault="00475E24" w:rsidP="00177A15">
            <w:pPr>
              <w:pStyle w:val="TAL"/>
              <w:rPr>
                <w:moveFrom w:id="130" w:author="Nokia" w:date="2020-09-01T08:59:00Z"/>
                <w:bCs/>
                <w:lang w:eastAsia="ja-JP"/>
              </w:rPr>
            </w:pPr>
            <w:moveFrom w:id="131" w:author="Nokia" w:date="2020-09-01T08:59:00Z">
              <w:r w:rsidRPr="000E09AA" w:rsidDel="00E32D51">
                <w:rPr>
                  <w:bCs/>
                  <w:lang w:eastAsia="ja-JP"/>
                </w:rPr>
                <w:t xml:space="preserve">Indicates whether the IAB-MT supports intra-frequency HO. It </w:t>
              </w:r>
              <w:r w:rsidRPr="000E09AA" w:rsidDel="00E32D51">
                <w:t xml:space="preserve">indicates the support for intra-frequency HO from the corresponding duplex mode if this capability is included in </w:t>
              </w:r>
              <w:r w:rsidRPr="000E09AA" w:rsidDel="00E32D51">
                <w:rPr>
                  <w:i/>
                </w:rPr>
                <w:t>fdd-Add-UE-NR-Capabilities</w:t>
              </w:r>
              <w:r w:rsidRPr="000E09AA" w:rsidDel="00E32D51">
                <w:t xml:space="preserve"> or </w:t>
              </w:r>
              <w:r w:rsidRPr="000E09AA" w:rsidDel="00E32D51">
                <w:rPr>
                  <w:i/>
                </w:rPr>
                <w:t>tdd-Add-UE-NR-Capabilities</w:t>
              </w:r>
              <w:r w:rsidRPr="000E09AA" w:rsidDel="00E32D51">
                <w:t xml:space="preserve">. It indicates the support for intra-frequency HO in the corresponding frequency range if this capability is included in </w:t>
              </w:r>
              <w:r w:rsidRPr="000E09AA" w:rsidDel="00E32D51">
                <w:rPr>
                  <w:i/>
                </w:rPr>
                <w:t>fr1-Add-UE-NR-Capabilities</w:t>
              </w:r>
              <w:r w:rsidRPr="000E09AA" w:rsidDel="00E32D51">
                <w:t xml:space="preserve"> or </w:t>
              </w:r>
              <w:r w:rsidRPr="000E09AA" w:rsidDel="00E32D51">
                <w:rPr>
                  <w:i/>
                </w:rPr>
                <w:t>fr2-Add-UE-NR-Capabilities</w:t>
              </w:r>
              <w:r w:rsidRPr="000E09AA" w:rsidDel="00E32D51">
                <w:t xml:space="preserve">. </w:t>
              </w:r>
            </w:moveFrom>
          </w:p>
        </w:tc>
        <w:tc>
          <w:tcPr>
            <w:tcW w:w="680" w:type="dxa"/>
          </w:tcPr>
          <w:p w14:paraId="3B843049" w14:textId="61CFE931" w:rsidR="00475E24" w:rsidRPr="000E09AA" w:rsidDel="00E32D51" w:rsidRDefault="00475E24" w:rsidP="00177A15">
            <w:pPr>
              <w:pStyle w:val="TAL"/>
              <w:jc w:val="center"/>
              <w:rPr>
                <w:moveFrom w:id="132" w:author="Nokia" w:date="2020-09-01T08:59:00Z"/>
                <w:bCs/>
                <w:lang w:eastAsia="ja-JP"/>
              </w:rPr>
            </w:pPr>
            <w:moveFrom w:id="133" w:author="Nokia" w:date="2020-09-01T08:59:00Z">
              <w:r w:rsidRPr="000E09AA" w:rsidDel="00E32D51">
                <w:rPr>
                  <w:bCs/>
                  <w:lang w:eastAsia="ja-JP"/>
                </w:rPr>
                <w:t>IAB-MT</w:t>
              </w:r>
            </w:moveFrom>
          </w:p>
        </w:tc>
        <w:tc>
          <w:tcPr>
            <w:tcW w:w="567" w:type="dxa"/>
          </w:tcPr>
          <w:p w14:paraId="593D2BAC" w14:textId="14969126" w:rsidR="00475E24" w:rsidRPr="000E09AA" w:rsidDel="00E32D51" w:rsidRDefault="00475E24" w:rsidP="00177A15">
            <w:pPr>
              <w:pStyle w:val="TAL"/>
              <w:jc w:val="center"/>
              <w:rPr>
                <w:moveFrom w:id="134" w:author="Nokia" w:date="2020-09-01T08:59:00Z"/>
                <w:bCs/>
                <w:lang w:eastAsia="ja-JP"/>
              </w:rPr>
            </w:pPr>
            <w:moveFrom w:id="135" w:author="Nokia" w:date="2020-09-01T08:59:00Z">
              <w:r w:rsidRPr="000E09AA" w:rsidDel="00E32D51">
                <w:rPr>
                  <w:bCs/>
                  <w:lang w:eastAsia="ja-JP"/>
                </w:rPr>
                <w:t>No</w:t>
              </w:r>
            </w:moveFrom>
          </w:p>
        </w:tc>
        <w:tc>
          <w:tcPr>
            <w:tcW w:w="807" w:type="dxa"/>
          </w:tcPr>
          <w:p w14:paraId="1AC14672" w14:textId="2DBE778F" w:rsidR="00475E24" w:rsidRPr="000E09AA" w:rsidDel="00E32D51" w:rsidRDefault="00475E24" w:rsidP="00177A15">
            <w:pPr>
              <w:pStyle w:val="TAL"/>
              <w:jc w:val="center"/>
              <w:rPr>
                <w:moveFrom w:id="136" w:author="Nokia" w:date="2020-09-01T08:59:00Z"/>
                <w:bCs/>
                <w:lang w:eastAsia="ja-JP"/>
              </w:rPr>
            </w:pPr>
            <w:moveFrom w:id="137" w:author="Nokia" w:date="2020-09-01T08:59:00Z">
              <w:r w:rsidRPr="000E09AA" w:rsidDel="00E32D51">
                <w:rPr>
                  <w:bCs/>
                  <w:lang w:eastAsia="ja-JP"/>
                </w:rPr>
                <w:t>Yes</w:t>
              </w:r>
            </w:moveFrom>
          </w:p>
        </w:tc>
        <w:tc>
          <w:tcPr>
            <w:tcW w:w="630" w:type="dxa"/>
          </w:tcPr>
          <w:p w14:paraId="03B8388B" w14:textId="5DC61A1B" w:rsidR="00475E24" w:rsidRPr="000E09AA" w:rsidDel="00E32D51" w:rsidRDefault="00475E24" w:rsidP="00177A15">
            <w:pPr>
              <w:pStyle w:val="TAL"/>
              <w:jc w:val="center"/>
              <w:rPr>
                <w:moveFrom w:id="138" w:author="Nokia" w:date="2020-09-01T08:59:00Z"/>
                <w:bCs/>
                <w:lang w:eastAsia="ja-JP"/>
              </w:rPr>
            </w:pPr>
            <w:moveFrom w:id="139" w:author="Nokia" w:date="2020-09-01T08:59:00Z">
              <w:r w:rsidRPr="000E09AA" w:rsidDel="00E32D51">
                <w:rPr>
                  <w:bCs/>
                  <w:lang w:eastAsia="ja-JP"/>
                </w:rPr>
                <w:t>Yes</w:t>
              </w:r>
            </w:moveFrom>
          </w:p>
        </w:tc>
      </w:tr>
      <w:moveFromRangeEnd w:id="128"/>
      <w:tr w:rsidR="00A73BC1" w:rsidRPr="000E09AA" w14:paraId="391635E4" w14:textId="77777777" w:rsidTr="00177A15">
        <w:trPr>
          <w:cantSplit/>
          <w:tblHeader/>
          <w:ins w:id="140" w:author="Nokia" w:date="2020-08-28T02:30:00Z"/>
        </w:trPr>
        <w:tc>
          <w:tcPr>
            <w:tcW w:w="6946" w:type="dxa"/>
          </w:tcPr>
          <w:p w14:paraId="21C2899E" w14:textId="77777777" w:rsidR="00A73BC1" w:rsidRPr="00475E24" w:rsidRDefault="00A73BC1" w:rsidP="00A73BC1">
            <w:pPr>
              <w:pStyle w:val="TAL"/>
              <w:rPr>
                <w:ins w:id="141" w:author="Nokia" w:date="2020-08-28T02:30:00Z"/>
                <w:b/>
                <w:bCs/>
                <w:i/>
                <w:iCs/>
              </w:rPr>
            </w:pPr>
            <w:ins w:id="142" w:author="Nokia" w:date="2020-08-28T02:30:00Z">
              <w:r w:rsidRPr="00475E24">
                <w:rPr>
                  <w:b/>
                  <w:bCs/>
                  <w:i/>
                  <w:iCs/>
                </w:rPr>
                <w:t>handoverInterF</w:t>
              </w:r>
            </w:ins>
          </w:p>
          <w:p w14:paraId="3CEB0C94" w14:textId="3CBE6606" w:rsidR="00A73BC1" w:rsidRPr="000E09AA" w:rsidRDefault="00A73BC1" w:rsidP="00A73BC1">
            <w:pPr>
              <w:pStyle w:val="TAL"/>
              <w:rPr>
                <w:ins w:id="143" w:author="Nokia" w:date="2020-08-28T02:30:00Z"/>
                <w:b/>
                <w:bCs/>
                <w:i/>
                <w:iCs/>
              </w:rPr>
            </w:pPr>
            <w:ins w:id="144" w:author="Nokia" w:date="2020-08-28T02:35:00Z">
              <w:r>
                <w:t>I</w:t>
              </w:r>
            </w:ins>
            <w:ins w:id="145" w:author="Nokia" w:date="2020-08-28T02:30:00Z">
              <w:r w:rsidRPr="00C4063E">
                <w:t>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ins>
          </w:p>
        </w:tc>
        <w:tc>
          <w:tcPr>
            <w:tcW w:w="680" w:type="dxa"/>
          </w:tcPr>
          <w:p w14:paraId="204E5080" w14:textId="39F740F7" w:rsidR="00A73BC1" w:rsidRPr="000E09AA" w:rsidRDefault="00A73BC1" w:rsidP="00A73BC1">
            <w:pPr>
              <w:pStyle w:val="TAL"/>
              <w:jc w:val="center"/>
              <w:rPr>
                <w:ins w:id="146" w:author="Nokia" w:date="2020-08-28T02:30:00Z"/>
                <w:bCs/>
                <w:lang w:eastAsia="ja-JP"/>
              </w:rPr>
            </w:pPr>
            <w:ins w:id="147" w:author="Nokia" w:date="2020-08-28T02:30:00Z">
              <w:r>
                <w:rPr>
                  <w:bCs/>
                  <w:lang w:eastAsia="ja-JP"/>
                </w:rPr>
                <w:t>IAB-MT</w:t>
              </w:r>
            </w:ins>
          </w:p>
        </w:tc>
        <w:tc>
          <w:tcPr>
            <w:tcW w:w="567" w:type="dxa"/>
          </w:tcPr>
          <w:p w14:paraId="777303F5" w14:textId="3354D143" w:rsidR="00A73BC1" w:rsidRPr="000E09AA" w:rsidRDefault="00A73BC1" w:rsidP="00A73BC1">
            <w:pPr>
              <w:pStyle w:val="TAL"/>
              <w:jc w:val="center"/>
              <w:rPr>
                <w:ins w:id="148" w:author="Nokia" w:date="2020-08-28T02:30:00Z"/>
                <w:bCs/>
                <w:lang w:eastAsia="ja-JP"/>
              </w:rPr>
            </w:pPr>
            <w:ins w:id="149" w:author="Nokia" w:date="2020-08-28T02:34:00Z">
              <w:r w:rsidRPr="00A26677">
                <w:rPr>
                  <w:bCs/>
                  <w:lang w:eastAsia="ja-JP"/>
                </w:rPr>
                <w:t>No</w:t>
              </w:r>
            </w:ins>
          </w:p>
        </w:tc>
        <w:tc>
          <w:tcPr>
            <w:tcW w:w="807" w:type="dxa"/>
          </w:tcPr>
          <w:p w14:paraId="126BB675" w14:textId="2DE2B912" w:rsidR="00A73BC1" w:rsidRPr="000E09AA" w:rsidRDefault="00A73BC1" w:rsidP="00A73BC1">
            <w:pPr>
              <w:pStyle w:val="TAL"/>
              <w:jc w:val="center"/>
              <w:rPr>
                <w:ins w:id="150" w:author="Nokia" w:date="2020-08-28T02:30:00Z"/>
                <w:bCs/>
                <w:lang w:eastAsia="ja-JP"/>
              </w:rPr>
            </w:pPr>
            <w:ins w:id="151" w:author="Nokia" w:date="2020-08-28T02:30:00Z">
              <w:r w:rsidRPr="00475E24">
                <w:rPr>
                  <w:bCs/>
                  <w:lang w:eastAsia="ja-JP"/>
                </w:rPr>
                <w:t>Yes</w:t>
              </w:r>
            </w:ins>
          </w:p>
        </w:tc>
        <w:tc>
          <w:tcPr>
            <w:tcW w:w="630" w:type="dxa"/>
          </w:tcPr>
          <w:p w14:paraId="49436212" w14:textId="6DE2A953" w:rsidR="00A73BC1" w:rsidRPr="000E09AA" w:rsidRDefault="00A73BC1" w:rsidP="00A73BC1">
            <w:pPr>
              <w:pStyle w:val="TAL"/>
              <w:jc w:val="center"/>
              <w:rPr>
                <w:ins w:id="152" w:author="Nokia" w:date="2020-08-28T02:30:00Z"/>
                <w:bCs/>
                <w:lang w:eastAsia="ja-JP"/>
              </w:rPr>
            </w:pPr>
            <w:ins w:id="153" w:author="Nokia" w:date="2020-08-28T02:30:00Z">
              <w:r w:rsidRPr="00475E24">
                <w:rPr>
                  <w:bCs/>
                  <w:lang w:eastAsia="ja-JP"/>
                </w:rPr>
                <w:t>Yes</w:t>
              </w:r>
            </w:ins>
          </w:p>
        </w:tc>
      </w:tr>
      <w:tr w:rsidR="00475E24" w:rsidRPr="000E09AA" w14:paraId="7C758071" w14:textId="77777777" w:rsidTr="00177A15">
        <w:trPr>
          <w:cantSplit/>
          <w:tblHeader/>
        </w:trPr>
        <w:tc>
          <w:tcPr>
            <w:tcW w:w="6946" w:type="dxa"/>
          </w:tcPr>
          <w:p w14:paraId="2427137C" w14:textId="77777777" w:rsidR="00475E24" w:rsidRPr="000E09AA" w:rsidRDefault="00475E24" w:rsidP="00177A15">
            <w:pPr>
              <w:pStyle w:val="TAL"/>
              <w:rPr>
                <w:bCs/>
                <w:i/>
                <w:iCs/>
              </w:rPr>
            </w:pPr>
            <w:r w:rsidRPr="000E09AA">
              <w:rPr>
                <w:b/>
                <w:bCs/>
                <w:i/>
                <w:iCs/>
              </w:rPr>
              <w:t>mfbi-IAB-r16</w:t>
            </w:r>
          </w:p>
          <w:p w14:paraId="0A235285" w14:textId="77777777" w:rsidR="00475E24" w:rsidRPr="000E09AA" w:rsidRDefault="00475E24" w:rsidP="00177A15">
            <w:pPr>
              <w:pStyle w:val="TAL"/>
            </w:pPr>
            <w:r w:rsidRPr="000E09AA">
              <w:t>Indicates whether the IAB-MT supports multiple frequency band indication.</w:t>
            </w:r>
          </w:p>
        </w:tc>
        <w:tc>
          <w:tcPr>
            <w:tcW w:w="680" w:type="dxa"/>
          </w:tcPr>
          <w:p w14:paraId="08215CF6" w14:textId="77777777" w:rsidR="00475E24" w:rsidRPr="000E09AA" w:rsidRDefault="00475E24" w:rsidP="00177A15">
            <w:pPr>
              <w:pStyle w:val="TAL"/>
              <w:jc w:val="center"/>
              <w:rPr>
                <w:bCs/>
                <w:lang w:eastAsia="ja-JP"/>
              </w:rPr>
            </w:pPr>
            <w:r w:rsidRPr="000E09AA">
              <w:rPr>
                <w:bCs/>
                <w:lang w:eastAsia="ja-JP"/>
              </w:rPr>
              <w:t>IAB-MT</w:t>
            </w:r>
          </w:p>
        </w:tc>
        <w:tc>
          <w:tcPr>
            <w:tcW w:w="567" w:type="dxa"/>
          </w:tcPr>
          <w:p w14:paraId="02F7F607" w14:textId="77777777" w:rsidR="00475E24" w:rsidRPr="000E09AA" w:rsidRDefault="00475E24" w:rsidP="00177A15">
            <w:pPr>
              <w:pStyle w:val="TAL"/>
              <w:jc w:val="center"/>
              <w:rPr>
                <w:bCs/>
                <w:lang w:eastAsia="ja-JP"/>
              </w:rPr>
            </w:pPr>
            <w:r w:rsidRPr="000E09AA">
              <w:rPr>
                <w:bCs/>
                <w:lang w:eastAsia="ja-JP"/>
              </w:rPr>
              <w:t>No</w:t>
            </w:r>
          </w:p>
        </w:tc>
        <w:tc>
          <w:tcPr>
            <w:tcW w:w="807" w:type="dxa"/>
          </w:tcPr>
          <w:p w14:paraId="7DA627E8" w14:textId="77777777" w:rsidR="00475E24" w:rsidRPr="000E09AA" w:rsidRDefault="00475E24" w:rsidP="00177A15">
            <w:pPr>
              <w:pStyle w:val="TAL"/>
              <w:jc w:val="center"/>
              <w:rPr>
                <w:bCs/>
                <w:lang w:eastAsia="ja-JP"/>
              </w:rPr>
            </w:pPr>
            <w:r w:rsidRPr="000E09AA">
              <w:rPr>
                <w:bCs/>
                <w:lang w:eastAsia="ja-JP"/>
              </w:rPr>
              <w:t>No</w:t>
            </w:r>
          </w:p>
        </w:tc>
        <w:tc>
          <w:tcPr>
            <w:tcW w:w="630" w:type="dxa"/>
          </w:tcPr>
          <w:p w14:paraId="6A55E66B" w14:textId="77777777" w:rsidR="00475E24" w:rsidRPr="000E09AA" w:rsidRDefault="00475E24" w:rsidP="00177A15">
            <w:pPr>
              <w:pStyle w:val="TAL"/>
              <w:jc w:val="center"/>
              <w:rPr>
                <w:bCs/>
                <w:lang w:eastAsia="ja-JP"/>
              </w:rPr>
            </w:pPr>
            <w:r w:rsidRPr="000E09AA">
              <w:rPr>
                <w:bCs/>
                <w:lang w:eastAsia="ja-JP"/>
              </w:rPr>
              <w:t>No</w:t>
            </w:r>
          </w:p>
        </w:tc>
      </w:tr>
      <w:tr w:rsidR="00475E24" w:rsidRPr="000E09AA" w14:paraId="6136702F" w14:textId="77777777" w:rsidTr="00177A15">
        <w:trPr>
          <w:cantSplit/>
          <w:tblHeader/>
        </w:trPr>
        <w:tc>
          <w:tcPr>
            <w:tcW w:w="6946" w:type="dxa"/>
          </w:tcPr>
          <w:p w14:paraId="42CD6CA1" w14:textId="77777777" w:rsidR="00475E24" w:rsidRPr="000E09AA" w:rsidRDefault="00475E24" w:rsidP="00177A15">
            <w:pPr>
              <w:pStyle w:val="TAL"/>
              <w:rPr>
                <w:b/>
                <w:bCs/>
                <w:i/>
                <w:iCs/>
              </w:rPr>
            </w:pPr>
            <w:r w:rsidRPr="000E09AA">
              <w:rPr>
                <w:b/>
                <w:bCs/>
                <w:i/>
                <w:iCs/>
              </w:rPr>
              <w:t>multipleNS-And-Pmax-IAB-r16</w:t>
            </w:r>
          </w:p>
          <w:p w14:paraId="5DCD46CF" w14:textId="77777777" w:rsidR="00475E24" w:rsidRPr="000E09AA" w:rsidRDefault="00475E24" w:rsidP="00177A15">
            <w:pPr>
              <w:pStyle w:val="TAL"/>
              <w:rPr>
                <w:b/>
                <w:bCs/>
                <w:i/>
                <w:iCs/>
              </w:rPr>
            </w:pPr>
            <w:r w:rsidRPr="000E09AA">
              <w:t>Indicates whether the IAB-MT supports multiple NS/P-Max.</w:t>
            </w:r>
          </w:p>
        </w:tc>
        <w:tc>
          <w:tcPr>
            <w:tcW w:w="680" w:type="dxa"/>
          </w:tcPr>
          <w:p w14:paraId="272269BD" w14:textId="77777777" w:rsidR="00475E24" w:rsidRPr="000E09AA" w:rsidRDefault="00475E24" w:rsidP="00177A15">
            <w:pPr>
              <w:pStyle w:val="TAL"/>
              <w:jc w:val="center"/>
              <w:rPr>
                <w:bCs/>
                <w:lang w:eastAsia="ja-JP"/>
              </w:rPr>
            </w:pPr>
            <w:r w:rsidRPr="000E09AA">
              <w:rPr>
                <w:bCs/>
                <w:lang w:eastAsia="ja-JP"/>
              </w:rPr>
              <w:t>IAB-MT</w:t>
            </w:r>
          </w:p>
        </w:tc>
        <w:tc>
          <w:tcPr>
            <w:tcW w:w="567" w:type="dxa"/>
          </w:tcPr>
          <w:p w14:paraId="6E3F38C5" w14:textId="77777777" w:rsidR="00475E24" w:rsidRPr="000E09AA" w:rsidRDefault="00475E24" w:rsidP="00177A15">
            <w:pPr>
              <w:pStyle w:val="TAL"/>
              <w:jc w:val="center"/>
              <w:rPr>
                <w:bCs/>
                <w:lang w:eastAsia="ja-JP"/>
              </w:rPr>
            </w:pPr>
            <w:r w:rsidRPr="000E09AA">
              <w:rPr>
                <w:bCs/>
                <w:lang w:eastAsia="ja-JP"/>
              </w:rPr>
              <w:t>No</w:t>
            </w:r>
          </w:p>
        </w:tc>
        <w:tc>
          <w:tcPr>
            <w:tcW w:w="807" w:type="dxa"/>
          </w:tcPr>
          <w:p w14:paraId="0A71D7DA" w14:textId="77777777" w:rsidR="00475E24" w:rsidRPr="000E09AA" w:rsidRDefault="00475E24" w:rsidP="00177A15">
            <w:pPr>
              <w:pStyle w:val="TAL"/>
              <w:jc w:val="center"/>
              <w:rPr>
                <w:bCs/>
                <w:lang w:eastAsia="ja-JP"/>
              </w:rPr>
            </w:pPr>
            <w:r w:rsidRPr="000E09AA">
              <w:rPr>
                <w:bCs/>
                <w:lang w:eastAsia="ja-JP"/>
              </w:rPr>
              <w:t>No</w:t>
            </w:r>
          </w:p>
        </w:tc>
        <w:tc>
          <w:tcPr>
            <w:tcW w:w="630" w:type="dxa"/>
          </w:tcPr>
          <w:p w14:paraId="4C728A74" w14:textId="77777777" w:rsidR="00475E24" w:rsidRPr="000E09AA" w:rsidRDefault="00475E24" w:rsidP="00177A15">
            <w:pPr>
              <w:pStyle w:val="TAL"/>
              <w:jc w:val="center"/>
              <w:rPr>
                <w:bCs/>
                <w:lang w:eastAsia="ja-JP"/>
              </w:rPr>
            </w:pPr>
            <w:r w:rsidRPr="000E09AA">
              <w:rPr>
                <w:bCs/>
                <w:lang w:eastAsia="ja-JP"/>
              </w:rPr>
              <w:t>No</w:t>
            </w:r>
          </w:p>
        </w:tc>
      </w:tr>
      <w:tr w:rsidR="00A73BC1" w:rsidRPr="000E09AA" w14:paraId="2CB8DA22" w14:textId="77777777" w:rsidTr="00177A15">
        <w:trPr>
          <w:cantSplit/>
          <w:tblHeader/>
          <w:ins w:id="154" w:author="Nokia" w:date="2020-08-28T02:30:00Z"/>
        </w:trPr>
        <w:tc>
          <w:tcPr>
            <w:tcW w:w="6946" w:type="dxa"/>
            <w:tcBorders>
              <w:top w:val="single" w:sz="4" w:space="0" w:color="808080"/>
              <w:left w:val="single" w:sz="4" w:space="0" w:color="808080"/>
              <w:bottom w:val="single" w:sz="4" w:space="0" w:color="808080"/>
              <w:right w:val="single" w:sz="4" w:space="0" w:color="808080"/>
            </w:tcBorders>
          </w:tcPr>
          <w:p w14:paraId="107386D8" w14:textId="77777777" w:rsidR="00A73BC1" w:rsidRPr="00475E24" w:rsidRDefault="00A73BC1" w:rsidP="00177A15">
            <w:pPr>
              <w:pStyle w:val="TAL"/>
              <w:rPr>
                <w:ins w:id="155" w:author="Nokia" w:date="2020-08-28T02:30:00Z"/>
                <w:b/>
                <w:bCs/>
                <w:i/>
                <w:iCs/>
              </w:rPr>
            </w:pPr>
            <w:ins w:id="156" w:author="Nokia" w:date="2020-08-28T02:30:00Z">
              <w:r w:rsidRPr="00475E24">
                <w:rPr>
                  <w:b/>
                  <w:bCs/>
                  <w:i/>
                  <w:iCs/>
                </w:rPr>
                <w:t>intraAndInterF-MeasAndReport</w:t>
              </w:r>
            </w:ins>
          </w:p>
          <w:p w14:paraId="3B08BEF9" w14:textId="198BEDFC" w:rsidR="00A73BC1" w:rsidRPr="00C4063E" w:rsidRDefault="00A73BC1" w:rsidP="00177A15">
            <w:pPr>
              <w:pStyle w:val="TAL"/>
              <w:rPr>
                <w:ins w:id="157" w:author="Nokia" w:date="2020-08-28T02:30:00Z"/>
              </w:rPr>
            </w:pPr>
            <w:ins w:id="158" w:author="Nokia" w:date="2020-08-28T02:30:00Z">
              <w:r w:rsidRPr="00C4063E">
                <w:t xml:space="preserve">Indicates whether the </w:t>
              </w:r>
            </w:ins>
            <w:ins w:id="159" w:author="Nokia" w:date="2020-08-28T02:36:00Z">
              <w:r>
                <w:t>IAB-MT</w:t>
              </w:r>
            </w:ins>
            <w:ins w:id="160" w:author="Nokia" w:date="2020-08-28T02:30:00Z">
              <w:r w:rsidRPr="00C4063E">
                <w:t xml:space="preserve"> supports NR intra-frequency and inter-frequency measurements and at least periodical reporting. </w:t>
              </w:r>
            </w:ins>
          </w:p>
        </w:tc>
        <w:tc>
          <w:tcPr>
            <w:tcW w:w="680" w:type="dxa"/>
            <w:tcBorders>
              <w:top w:val="single" w:sz="4" w:space="0" w:color="808080"/>
              <w:left w:val="single" w:sz="4" w:space="0" w:color="808080"/>
              <w:bottom w:val="single" w:sz="4" w:space="0" w:color="808080"/>
              <w:right w:val="single" w:sz="4" w:space="0" w:color="808080"/>
            </w:tcBorders>
          </w:tcPr>
          <w:p w14:paraId="59931A44" w14:textId="77777777" w:rsidR="00A73BC1" w:rsidRPr="00475E24" w:rsidRDefault="00A73BC1" w:rsidP="00177A15">
            <w:pPr>
              <w:pStyle w:val="TAL"/>
              <w:jc w:val="center"/>
              <w:rPr>
                <w:ins w:id="161" w:author="Nokia" w:date="2020-08-28T02:30:00Z"/>
                <w:bCs/>
                <w:lang w:eastAsia="ja-JP"/>
              </w:rPr>
            </w:pPr>
            <w:ins w:id="162" w:author="Nokia" w:date="2020-08-28T02:30:00Z">
              <w:r>
                <w:rPr>
                  <w:bCs/>
                  <w:lang w:eastAsia="ja-JP"/>
                </w:rPr>
                <w:t>IAB-MT</w:t>
              </w:r>
            </w:ins>
          </w:p>
        </w:tc>
        <w:tc>
          <w:tcPr>
            <w:tcW w:w="567" w:type="dxa"/>
            <w:tcBorders>
              <w:top w:val="single" w:sz="4" w:space="0" w:color="808080"/>
              <w:left w:val="single" w:sz="4" w:space="0" w:color="808080"/>
              <w:bottom w:val="single" w:sz="4" w:space="0" w:color="808080"/>
              <w:right w:val="single" w:sz="4" w:space="0" w:color="808080"/>
            </w:tcBorders>
          </w:tcPr>
          <w:p w14:paraId="7B638B4D" w14:textId="77777777" w:rsidR="00A73BC1" w:rsidRPr="00475E24" w:rsidRDefault="00A73BC1" w:rsidP="00177A15">
            <w:pPr>
              <w:pStyle w:val="TAL"/>
              <w:jc w:val="center"/>
              <w:rPr>
                <w:ins w:id="163" w:author="Nokia" w:date="2020-08-28T02:30:00Z"/>
                <w:bCs/>
                <w:lang w:eastAsia="ja-JP"/>
              </w:rPr>
            </w:pPr>
            <w:ins w:id="164" w:author="Nokia" w:date="2020-08-28T02:30:00Z">
              <w:r w:rsidRPr="00475E24">
                <w:rPr>
                  <w:bCs/>
                  <w:lang w:eastAsia="ja-JP"/>
                </w:rPr>
                <w:t>Yes</w:t>
              </w:r>
            </w:ins>
          </w:p>
        </w:tc>
        <w:tc>
          <w:tcPr>
            <w:tcW w:w="807" w:type="dxa"/>
            <w:tcBorders>
              <w:top w:val="single" w:sz="4" w:space="0" w:color="808080"/>
              <w:left w:val="single" w:sz="4" w:space="0" w:color="808080"/>
              <w:bottom w:val="single" w:sz="4" w:space="0" w:color="808080"/>
              <w:right w:val="single" w:sz="4" w:space="0" w:color="808080"/>
            </w:tcBorders>
          </w:tcPr>
          <w:p w14:paraId="34E3F8B1" w14:textId="77777777" w:rsidR="00A73BC1" w:rsidRPr="00475E24" w:rsidRDefault="00A73BC1" w:rsidP="00177A15">
            <w:pPr>
              <w:pStyle w:val="TAL"/>
              <w:jc w:val="center"/>
              <w:rPr>
                <w:ins w:id="165" w:author="Nokia" w:date="2020-08-28T02:30:00Z"/>
                <w:bCs/>
                <w:lang w:eastAsia="ja-JP"/>
              </w:rPr>
            </w:pPr>
            <w:ins w:id="166" w:author="Nokia" w:date="2020-08-28T02:30:00Z">
              <w:r w:rsidRPr="00475E24">
                <w:rPr>
                  <w:bCs/>
                  <w:lang w:eastAsia="ja-JP"/>
                </w:rPr>
                <w:t>Yes</w:t>
              </w:r>
            </w:ins>
          </w:p>
        </w:tc>
        <w:tc>
          <w:tcPr>
            <w:tcW w:w="630" w:type="dxa"/>
            <w:tcBorders>
              <w:top w:val="single" w:sz="4" w:space="0" w:color="808080"/>
              <w:left w:val="single" w:sz="4" w:space="0" w:color="808080"/>
              <w:bottom w:val="single" w:sz="4" w:space="0" w:color="808080"/>
              <w:right w:val="single" w:sz="4" w:space="0" w:color="808080"/>
            </w:tcBorders>
          </w:tcPr>
          <w:p w14:paraId="28C8718C" w14:textId="77777777" w:rsidR="00A73BC1" w:rsidRPr="00475E24" w:rsidRDefault="00A73BC1" w:rsidP="00177A15">
            <w:pPr>
              <w:pStyle w:val="TAL"/>
              <w:jc w:val="center"/>
              <w:rPr>
                <w:ins w:id="167" w:author="Nokia" w:date="2020-08-28T02:30:00Z"/>
                <w:bCs/>
                <w:lang w:eastAsia="ja-JP"/>
              </w:rPr>
            </w:pPr>
            <w:ins w:id="168" w:author="Nokia" w:date="2020-08-28T02:30:00Z">
              <w:r w:rsidRPr="00475E24">
                <w:rPr>
                  <w:bCs/>
                  <w:lang w:eastAsia="ja-JP"/>
                </w:rPr>
                <w:t>No</w:t>
              </w:r>
            </w:ins>
          </w:p>
        </w:tc>
      </w:tr>
    </w:tbl>
    <w:p w14:paraId="718DEF17" w14:textId="77777777" w:rsidR="00AF6D8A" w:rsidRDefault="00AF6D8A" w:rsidP="003E481F">
      <w:pPr>
        <w:rPr>
          <w:noProof/>
        </w:rPr>
      </w:pPr>
    </w:p>
    <w:p w14:paraId="6B74C7D2" w14:textId="07BF764D"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3E481F" w:rsidRPr="00AB51C5" w:rsidSect="003E481F">
      <w:headerReference w:type="default" r:id="rId24"/>
      <w:footerReference w:type="default" r:id="rId25"/>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B41B2" w14:textId="77777777" w:rsidR="00EB519E" w:rsidRDefault="00EB519E">
      <w:r>
        <w:separator/>
      </w:r>
    </w:p>
  </w:endnote>
  <w:endnote w:type="continuationSeparator" w:id="0">
    <w:p w14:paraId="4DCEB84A" w14:textId="77777777" w:rsidR="00EB519E" w:rsidRDefault="00EB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DF52" w14:textId="77777777" w:rsidR="0049015F" w:rsidRDefault="00490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D2D7" w14:textId="77777777" w:rsidR="0049015F" w:rsidRDefault="00490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DF91" w14:textId="77777777" w:rsidR="0049015F" w:rsidRDefault="004901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1F32" w14:textId="77777777" w:rsidR="0049015F" w:rsidRDefault="004901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40A8" w14:textId="77777777" w:rsidR="00EB519E" w:rsidRDefault="00EB519E">
      <w:r>
        <w:separator/>
      </w:r>
    </w:p>
  </w:footnote>
  <w:footnote w:type="continuationSeparator" w:id="0">
    <w:p w14:paraId="19234D67" w14:textId="77777777" w:rsidR="00EB519E" w:rsidRDefault="00EB5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B1589" w14:textId="77777777" w:rsidR="0049015F" w:rsidRDefault="004901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BF2C" w14:textId="77777777" w:rsidR="0049015F" w:rsidRDefault="00490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09A0" w14:textId="77777777" w:rsidR="0049015F" w:rsidRDefault="004901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FB4C" w14:textId="199EEB06" w:rsidR="0049015F" w:rsidRDefault="0049015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310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3B5691" w14:textId="77777777" w:rsidR="0049015F" w:rsidRDefault="004901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355E2">
      <w:rPr>
        <w:rFonts w:ascii="Arial" w:hAnsi="Arial" w:cs="Arial"/>
        <w:b/>
        <w:noProof/>
        <w:sz w:val="18"/>
        <w:szCs w:val="18"/>
      </w:rPr>
      <w:t>11</w:t>
    </w:r>
    <w:r>
      <w:rPr>
        <w:rFonts w:ascii="Arial" w:hAnsi="Arial" w:cs="Arial"/>
        <w:b/>
        <w:sz w:val="18"/>
        <w:szCs w:val="18"/>
      </w:rPr>
      <w:fldChar w:fldCharType="end"/>
    </w:r>
  </w:p>
  <w:p w14:paraId="4574EF36" w14:textId="31609C5E" w:rsidR="0049015F" w:rsidRDefault="0049015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310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209D23F" w14:textId="77777777" w:rsidR="0049015F" w:rsidRDefault="0049015F">
    <w:pPr>
      <w:pStyle w:val="Header"/>
    </w:pPr>
  </w:p>
  <w:p w14:paraId="3DD37661" w14:textId="77777777" w:rsidR="0049015F" w:rsidRDefault="004901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AEA776E"/>
    <w:multiLevelType w:val="hybridMultilevel"/>
    <w:tmpl w:val="B420A030"/>
    <w:lvl w:ilvl="0" w:tplc="273C8108">
      <w:start w:val="4"/>
      <w:numFmt w:val="bullet"/>
      <w:lvlText w:val="-"/>
      <w:lvlJc w:val="left"/>
      <w:pPr>
        <w:ind w:left="562" w:hanging="360"/>
      </w:pPr>
      <w:rPr>
        <w:rFonts w:ascii="Arial" w:eastAsia="MS Mincho" w:hAnsi="Arial" w:cs="Arial"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3C22B6B"/>
    <w:multiLevelType w:val="hybridMultilevel"/>
    <w:tmpl w:val="44C82AD8"/>
    <w:lvl w:ilvl="0" w:tplc="9706266C">
      <w:start w:val="4"/>
      <w:numFmt w:val="bullet"/>
      <w:lvlText w:val="-"/>
      <w:lvlJc w:val="left"/>
      <w:pPr>
        <w:ind w:left="462" w:hanging="360"/>
      </w:pPr>
      <w:rPr>
        <w:rFonts w:ascii="Arial" w:eastAsia="MS Mincho"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4D34EE8A"/>
    <w:multiLevelType w:val="singleLevel"/>
    <w:tmpl w:val="4D34EE8A"/>
    <w:lvl w:ilvl="0">
      <w:start w:val="1"/>
      <w:numFmt w:val="decimal"/>
      <w:suff w:val="space"/>
      <w:lvlText w:val="(%1)"/>
      <w:lvlJc w:val="left"/>
    </w:lvl>
  </w:abstractNum>
  <w:abstractNum w:abstractNumId="2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7"/>
  </w:num>
  <w:num w:numId="2">
    <w:abstractNumId w:val="0"/>
  </w:num>
  <w:num w:numId="3">
    <w:abstractNumId w:val="29"/>
  </w:num>
  <w:num w:numId="4">
    <w:abstractNumId w:val="15"/>
  </w:num>
  <w:num w:numId="5">
    <w:abstractNumId w:val="22"/>
  </w:num>
  <w:num w:numId="6">
    <w:abstractNumId w:val="17"/>
  </w:num>
  <w:num w:numId="7">
    <w:abstractNumId w:val="9"/>
  </w:num>
  <w:num w:numId="8">
    <w:abstractNumId w:val="4"/>
  </w:num>
  <w:num w:numId="9">
    <w:abstractNumId w:val="20"/>
  </w:num>
  <w:num w:numId="10">
    <w:abstractNumId w:val="8"/>
  </w:num>
  <w:num w:numId="11">
    <w:abstractNumId w:val="16"/>
  </w:num>
  <w:num w:numId="12">
    <w:abstractNumId w:val="2"/>
  </w:num>
  <w:num w:numId="13">
    <w:abstractNumId w:val="21"/>
  </w:num>
  <w:num w:numId="14">
    <w:abstractNumId w:val="11"/>
  </w:num>
  <w:num w:numId="15">
    <w:abstractNumId w:val="18"/>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3"/>
  </w:num>
  <w:num w:numId="18">
    <w:abstractNumId w:val="10"/>
  </w:num>
  <w:num w:numId="19">
    <w:abstractNumId w:val="6"/>
  </w:num>
  <w:num w:numId="20">
    <w:abstractNumId w:val="28"/>
  </w:num>
  <w:num w:numId="21">
    <w:abstractNumId w:val="19"/>
  </w:num>
  <w:num w:numId="22">
    <w:abstractNumId w:val="7"/>
  </w:num>
  <w:num w:numId="23">
    <w:abstractNumId w:val="23"/>
  </w:num>
  <w:num w:numId="24">
    <w:abstractNumId w:val="26"/>
  </w:num>
  <w:num w:numId="25">
    <w:abstractNumId w:val="24"/>
  </w:num>
  <w:num w:numId="26">
    <w:abstractNumId w:val="14"/>
  </w:num>
  <w:num w:numId="27">
    <w:abstractNumId w:val="12"/>
  </w:num>
  <w:num w:numId="28">
    <w:abstractNumId w:val="3"/>
  </w:num>
  <w:num w:numId="29">
    <w:abstractNumId w:val="5"/>
  </w:num>
  <w:num w:numId="30">
    <w:abstractNumId w:val="2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1397F"/>
    <w:rsid w:val="0002019F"/>
    <w:rsid w:val="0002186C"/>
    <w:rsid w:val="00022FAC"/>
    <w:rsid w:val="00027CEE"/>
    <w:rsid w:val="000311E0"/>
    <w:rsid w:val="00033397"/>
    <w:rsid w:val="00034CDA"/>
    <w:rsid w:val="00035170"/>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2A1"/>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4CA4"/>
    <w:rsid w:val="00177A15"/>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406"/>
    <w:rsid w:val="002468F0"/>
    <w:rsid w:val="0025296C"/>
    <w:rsid w:val="0025436F"/>
    <w:rsid w:val="002569B8"/>
    <w:rsid w:val="0026000E"/>
    <w:rsid w:val="00263AD9"/>
    <w:rsid w:val="00265057"/>
    <w:rsid w:val="0026698F"/>
    <w:rsid w:val="00270478"/>
    <w:rsid w:val="00277ECB"/>
    <w:rsid w:val="00290720"/>
    <w:rsid w:val="002917AF"/>
    <w:rsid w:val="002A016C"/>
    <w:rsid w:val="002A2496"/>
    <w:rsid w:val="002A62B5"/>
    <w:rsid w:val="002B412A"/>
    <w:rsid w:val="002B6B6D"/>
    <w:rsid w:val="002C2341"/>
    <w:rsid w:val="002C2704"/>
    <w:rsid w:val="002C5A15"/>
    <w:rsid w:val="002C684C"/>
    <w:rsid w:val="002C721D"/>
    <w:rsid w:val="002C7524"/>
    <w:rsid w:val="002D0259"/>
    <w:rsid w:val="002D2210"/>
    <w:rsid w:val="002D2526"/>
    <w:rsid w:val="002D44EA"/>
    <w:rsid w:val="002E0378"/>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2317A"/>
    <w:rsid w:val="00331408"/>
    <w:rsid w:val="003330BD"/>
    <w:rsid w:val="003376AE"/>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E481F"/>
    <w:rsid w:val="003F274E"/>
    <w:rsid w:val="003F37F8"/>
    <w:rsid w:val="003F5E38"/>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46D25"/>
    <w:rsid w:val="00456F3E"/>
    <w:rsid w:val="00463335"/>
    <w:rsid w:val="00463371"/>
    <w:rsid w:val="004637DE"/>
    <w:rsid w:val="00467C3F"/>
    <w:rsid w:val="00475BCB"/>
    <w:rsid w:val="00475E24"/>
    <w:rsid w:val="004771F0"/>
    <w:rsid w:val="00482F7A"/>
    <w:rsid w:val="0048319A"/>
    <w:rsid w:val="00484207"/>
    <w:rsid w:val="0049015F"/>
    <w:rsid w:val="0049360F"/>
    <w:rsid w:val="00494C16"/>
    <w:rsid w:val="004B1BEF"/>
    <w:rsid w:val="004C1B4C"/>
    <w:rsid w:val="004C4624"/>
    <w:rsid w:val="004C5985"/>
    <w:rsid w:val="004C7747"/>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33F5B"/>
    <w:rsid w:val="00642092"/>
    <w:rsid w:val="0064313B"/>
    <w:rsid w:val="00645D4D"/>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098E"/>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2E2"/>
    <w:rsid w:val="008878FB"/>
    <w:rsid w:val="00890F8B"/>
    <w:rsid w:val="008A4439"/>
    <w:rsid w:val="008A6552"/>
    <w:rsid w:val="008B01DF"/>
    <w:rsid w:val="008C27B3"/>
    <w:rsid w:val="008C4145"/>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26EE4"/>
    <w:rsid w:val="00933E70"/>
    <w:rsid w:val="00934F57"/>
    <w:rsid w:val="00942EC2"/>
    <w:rsid w:val="00946894"/>
    <w:rsid w:val="00947DD0"/>
    <w:rsid w:val="00953870"/>
    <w:rsid w:val="00956C78"/>
    <w:rsid w:val="0096192B"/>
    <w:rsid w:val="009660B9"/>
    <w:rsid w:val="009849F2"/>
    <w:rsid w:val="0098739F"/>
    <w:rsid w:val="009915D1"/>
    <w:rsid w:val="00992C67"/>
    <w:rsid w:val="009A4219"/>
    <w:rsid w:val="009A4388"/>
    <w:rsid w:val="009A5D76"/>
    <w:rsid w:val="009A7427"/>
    <w:rsid w:val="009B4ACB"/>
    <w:rsid w:val="009C0C3B"/>
    <w:rsid w:val="009C66B7"/>
    <w:rsid w:val="009D1B1D"/>
    <w:rsid w:val="009D4CC4"/>
    <w:rsid w:val="009D6ACA"/>
    <w:rsid w:val="009D6D0A"/>
    <w:rsid w:val="009E7E4E"/>
    <w:rsid w:val="009F093B"/>
    <w:rsid w:val="009F37B7"/>
    <w:rsid w:val="009F4E6B"/>
    <w:rsid w:val="00A00E80"/>
    <w:rsid w:val="00A00F65"/>
    <w:rsid w:val="00A10F02"/>
    <w:rsid w:val="00A14F1B"/>
    <w:rsid w:val="00A164B4"/>
    <w:rsid w:val="00A26402"/>
    <w:rsid w:val="00A26677"/>
    <w:rsid w:val="00A36DB2"/>
    <w:rsid w:val="00A43323"/>
    <w:rsid w:val="00A45E46"/>
    <w:rsid w:val="00A53724"/>
    <w:rsid w:val="00A54441"/>
    <w:rsid w:val="00A5567E"/>
    <w:rsid w:val="00A574C0"/>
    <w:rsid w:val="00A579BD"/>
    <w:rsid w:val="00A6398D"/>
    <w:rsid w:val="00A71580"/>
    <w:rsid w:val="00A73BC1"/>
    <w:rsid w:val="00A773BB"/>
    <w:rsid w:val="00A77D7D"/>
    <w:rsid w:val="00A815AC"/>
    <w:rsid w:val="00A82346"/>
    <w:rsid w:val="00A87914"/>
    <w:rsid w:val="00A90170"/>
    <w:rsid w:val="00AA140D"/>
    <w:rsid w:val="00AA499D"/>
    <w:rsid w:val="00AA686D"/>
    <w:rsid w:val="00AB4E7E"/>
    <w:rsid w:val="00AB5AEC"/>
    <w:rsid w:val="00AB6751"/>
    <w:rsid w:val="00AC038D"/>
    <w:rsid w:val="00AC14E6"/>
    <w:rsid w:val="00AC2350"/>
    <w:rsid w:val="00AC50DC"/>
    <w:rsid w:val="00AC5F95"/>
    <w:rsid w:val="00AD16B2"/>
    <w:rsid w:val="00AD2D0C"/>
    <w:rsid w:val="00AD3AD6"/>
    <w:rsid w:val="00AE31E5"/>
    <w:rsid w:val="00AE48BF"/>
    <w:rsid w:val="00AF020E"/>
    <w:rsid w:val="00AF18A6"/>
    <w:rsid w:val="00AF4045"/>
    <w:rsid w:val="00AF4C13"/>
    <w:rsid w:val="00AF6D8A"/>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2E48"/>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12329"/>
    <w:rsid w:val="00C13E9E"/>
    <w:rsid w:val="00C15F97"/>
    <w:rsid w:val="00C23D41"/>
    <w:rsid w:val="00C27F50"/>
    <w:rsid w:val="00C27F55"/>
    <w:rsid w:val="00C33079"/>
    <w:rsid w:val="00C332A9"/>
    <w:rsid w:val="00C355E2"/>
    <w:rsid w:val="00C372A3"/>
    <w:rsid w:val="00C4063E"/>
    <w:rsid w:val="00C4117E"/>
    <w:rsid w:val="00C430C8"/>
    <w:rsid w:val="00C44909"/>
    <w:rsid w:val="00C44DAB"/>
    <w:rsid w:val="00C45231"/>
    <w:rsid w:val="00C467BC"/>
    <w:rsid w:val="00C471EA"/>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03F1"/>
    <w:rsid w:val="00CA3D0C"/>
    <w:rsid w:val="00CA44F3"/>
    <w:rsid w:val="00CB0214"/>
    <w:rsid w:val="00CB7B37"/>
    <w:rsid w:val="00CC22F4"/>
    <w:rsid w:val="00CC30C9"/>
    <w:rsid w:val="00CC4F13"/>
    <w:rsid w:val="00CC58A1"/>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135"/>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25DD3"/>
    <w:rsid w:val="00E30752"/>
    <w:rsid w:val="00E31DD4"/>
    <w:rsid w:val="00E32D51"/>
    <w:rsid w:val="00E33D16"/>
    <w:rsid w:val="00E40447"/>
    <w:rsid w:val="00E448A5"/>
    <w:rsid w:val="00E50D11"/>
    <w:rsid w:val="00E5192D"/>
    <w:rsid w:val="00E53618"/>
    <w:rsid w:val="00E5386D"/>
    <w:rsid w:val="00E60E55"/>
    <w:rsid w:val="00E66AAA"/>
    <w:rsid w:val="00E7535B"/>
    <w:rsid w:val="00E77645"/>
    <w:rsid w:val="00E77E23"/>
    <w:rsid w:val="00E80095"/>
    <w:rsid w:val="00E80DC1"/>
    <w:rsid w:val="00E8445A"/>
    <w:rsid w:val="00E84731"/>
    <w:rsid w:val="00EA0746"/>
    <w:rsid w:val="00EA306E"/>
    <w:rsid w:val="00EA3100"/>
    <w:rsid w:val="00EA3107"/>
    <w:rsid w:val="00EA6721"/>
    <w:rsid w:val="00EA6F9D"/>
    <w:rsid w:val="00EA7201"/>
    <w:rsid w:val="00EA7342"/>
    <w:rsid w:val="00EA7D8E"/>
    <w:rsid w:val="00EB211F"/>
    <w:rsid w:val="00EB3BB0"/>
    <w:rsid w:val="00EB519E"/>
    <w:rsid w:val="00EC0ED1"/>
    <w:rsid w:val="00EC0F54"/>
    <w:rsid w:val="00EC27B2"/>
    <w:rsid w:val="00EC4A25"/>
    <w:rsid w:val="00EC530E"/>
    <w:rsid w:val="00ED023B"/>
    <w:rsid w:val="00ED6979"/>
    <w:rsid w:val="00ED6980"/>
    <w:rsid w:val="00EE5524"/>
    <w:rsid w:val="00EE63F4"/>
    <w:rsid w:val="00EF2A43"/>
    <w:rsid w:val="00EF4788"/>
    <w:rsid w:val="00EF7816"/>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276F98"/>
  <w15:docId w15:val="{9629F1C7-7547-4C51-9690-B2E4E7C2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qFormat/>
    <w:rsid w:val="00F03937"/>
    <w:pPr>
      <w:shd w:val="clear" w:color="auto" w:fill="000080"/>
    </w:pPr>
    <w:rPr>
      <w:rFonts w:ascii="Tahoma" w:eastAsia="Times New Roman" w:hAnsi="Tahoma"/>
    </w:rPr>
  </w:style>
  <w:style w:type="character" w:customStyle="1" w:styleId="DocumentMapChar">
    <w:name w:val="Document Map Char"/>
    <w:link w:val="DocumentMap"/>
    <w:qFormat/>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qFormat/>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customStyle="1" w:styleId="UnresolvedMention1">
    <w:name w:val="Unresolved Mention1"/>
    <w:basedOn w:val="DefaultParagraphFont"/>
    <w:uiPriority w:val="99"/>
    <w:semiHidden/>
    <w:unhideWhenUsed/>
    <w:rsid w:val="00C539A9"/>
    <w:rPr>
      <w:color w:val="605E5C"/>
      <w:shd w:val="clear" w:color="auto" w:fill="E1DFDD"/>
    </w:rPr>
  </w:style>
  <w:style w:type="paragraph" w:customStyle="1" w:styleId="Agreement">
    <w:name w:val="Agreement"/>
    <w:basedOn w:val="Normal"/>
    <w:next w:val="Normal"/>
    <w:uiPriority w:val="99"/>
    <w:qFormat/>
    <w:rsid w:val="00E32D51"/>
    <w:pPr>
      <w:numPr>
        <w:numId w:val="3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83206068">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60736751">
      <w:bodyDiv w:val="1"/>
      <w:marLeft w:val="0"/>
      <w:marRight w:val="0"/>
      <w:marTop w:val="0"/>
      <w:marBottom w:val="0"/>
      <w:divBdr>
        <w:top w:val="none" w:sz="0" w:space="0" w:color="auto"/>
        <w:left w:val="none" w:sz="0" w:space="0" w:color="auto"/>
        <w:bottom w:val="none" w:sz="0" w:space="0" w:color="auto"/>
        <w:right w:val="none" w:sz="0" w:space="0" w:color="auto"/>
      </w:divBdr>
    </w:div>
    <w:div w:id="1174757868">
      <w:bodyDiv w:val="1"/>
      <w:marLeft w:val="0"/>
      <w:marRight w:val="0"/>
      <w:marTop w:val="0"/>
      <w:marBottom w:val="0"/>
      <w:divBdr>
        <w:top w:val="none" w:sz="0" w:space="0" w:color="auto"/>
        <w:left w:val="none" w:sz="0" w:space="0" w:color="auto"/>
        <w:bottom w:val="none" w:sz="0" w:space="0" w:color="auto"/>
        <w:right w:val="none" w:sz="0" w:space="0" w:color="auto"/>
      </w:divBdr>
    </w:div>
    <w:div w:id="1459255073">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26954404">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5AIRPNAIUNRU-859666464-7094</_dlc_DocId>
    <_dlc_DocIdUrl xmlns="71c5aaf6-e6ce-465b-b873-5148d2a4c105">
      <Url>https://nokia.sharepoint.com/sites/c5g/e2earch/_layouts/15/DocIdRedir.aspx?ID=5AIRPNAIUNRU-859666464-7094</Url>
      <Description>5AIRPNAIUNRU-859666464-7094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3A1FC-C34B-4998-9DF0-8A1E20ED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60D94A5B-6C0E-4A20-B18A-ED8E966D63E4}">
  <ds:schemaRefs>
    <ds:schemaRef ds:uri="Microsoft.SharePoint.Taxonomy.ContentTypeSync"/>
  </ds:schemaRefs>
</ds:datastoreItem>
</file>

<file path=customXml/itemProps4.xml><?xml version="1.0" encoding="utf-8"?>
<ds:datastoreItem xmlns:ds="http://schemas.openxmlformats.org/officeDocument/2006/customXml" ds:itemID="{EB556C3A-0CA7-440C-975F-4BC6A178A5C8}">
  <ds:schemaRefs>
    <ds:schemaRef ds:uri="http://schemas.microsoft.com/sharepoint/events"/>
  </ds:schemaRefs>
</ds:datastoreItem>
</file>

<file path=customXml/itemProps5.xml><?xml version="1.0" encoding="utf-8"?>
<ds:datastoreItem xmlns:ds="http://schemas.openxmlformats.org/officeDocument/2006/customXml" ds:itemID="{C8C2D3E1-CB6F-41C5-B9CD-240B396C2FC2}">
  <ds:schemaRefs>
    <ds:schemaRef ds:uri="http://www.w3.org/XML/1998/namespace"/>
    <ds:schemaRef ds:uri="http://purl.org/dc/elements/1.1/"/>
    <ds:schemaRef ds:uri="3b34c8f0-1ef5-4d1e-bb66-517ce7fe7356"/>
    <ds:schemaRef ds:uri="http://purl.org/dc/terms/"/>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a3840f4f-04be-43d1-b2ef-6ff1382503c7"/>
    <ds:schemaRef ds:uri="71c5aaf6-e6ce-465b-b873-5148d2a4c105"/>
    <ds:schemaRef ds:uri="http://purl.org/dc/dcmitype/"/>
  </ds:schemaRefs>
</ds:datastoreItem>
</file>

<file path=customXml/itemProps6.xml><?xml version="1.0" encoding="utf-8"?>
<ds:datastoreItem xmlns:ds="http://schemas.openxmlformats.org/officeDocument/2006/customXml" ds:itemID="{8612AB6B-2D5F-4F24-A230-A27D89A8A183}">
  <ds:schemaRefs>
    <ds:schemaRef ds:uri="http://schemas.microsoft.com/sharepoint/v3/contenttype/forms"/>
  </ds:schemaRefs>
</ds:datastoreItem>
</file>

<file path=customXml/itemProps7.xml><?xml version="1.0" encoding="utf-8"?>
<ds:datastoreItem xmlns:ds="http://schemas.openxmlformats.org/officeDocument/2006/customXml" ds:itemID="{85CDD704-A272-457C-B9BB-1D987B08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2911</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20255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Nokia</cp:lastModifiedBy>
  <cp:revision>2</cp:revision>
  <dcterms:created xsi:type="dcterms:W3CDTF">2020-09-03T13:22:00Z</dcterms:created>
  <dcterms:modified xsi:type="dcterms:W3CDTF">2020-09-03T13:22:00Z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0x01010054371E7EC0F13943B87F9D9F2BE005B3</vt:lpwstr>
  </property>
  <property fmtid="{D5CDD505-2E9C-101B-9397-08002B2CF9AE}" pid="7" name="_dlc_DocIdItemGuid">
    <vt:lpwstr>db9e603f-eb00-4aca-81c1-aeef5cf2eb22</vt:lpwstr>
  </property>
</Properties>
</file>