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3"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proofErr w:type="gramStart"/>
      <w:r w:rsidR="00EC4BF0" w:rsidRPr="00EC4BF0">
        <w:rPr>
          <w:rFonts w:eastAsia="MS Mincho" w:cs="Arial"/>
          <w:b/>
          <w:sz w:val="24"/>
        </w:rPr>
        <w:t>][</w:t>
      </w:r>
      <w:proofErr w:type="gramEnd"/>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Heading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 xml:space="preserve">#111 and the following agreements were </w:t>
      </w:r>
      <w:proofErr w:type="gramStart"/>
      <w:r w:rsidR="0092625A">
        <w:rPr>
          <w:sz w:val="22"/>
          <w:szCs w:val="22"/>
          <w:lang w:eastAsia="ja-JP"/>
        </w:rPr>
        <w:t>reached(</w:t>
      </w:r>
      <w:proofErr w:type="gramEnd"/>
      <w:r w:rsidR="0092625A">
        <w:rPr>
          <w:sz w:val="22"/>
          <w:szCs w:val="22"/>
          <w:lang w:eastAsia="ja-JP"/>
        </w:rPr>
        <w:t>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4" w:tooltip="C:Data3GPPExtractsR2-2007565 - Rel17 NR-NTN workplan.docx" w:history="1">
        <w:r w:rsidRPr="00260784">
          <w:rPr>
            <w:rStyle w:val="Hyperlink"/>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proofErr w:type="gramStart"/>
      <w:r w:rsidR="00864A6C" w:rsidRPr="00864A6C">
        <w:rPr>
          <w:sz w:val="22"/>
          <w:szCs w:val="22"/>
          <w:highlight w:val="cyan"/>
          <w:lang w:eastAsia="ja-JP"/>
        </w:rPr>
        <w:t>th</w:t>
      </w:r>
      <w:proofErr w:type="spellEnd"/>
      <w:proofErr w:type="gram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 xml:space="preserve">Connected mode mobility in NTN </w:t>
      </w:r>
      <w:proofErr w:type="gramStart"/>
      <w:r>
        <w:rPr>
          <w:rFonts w:ascii="Arial" w:hAnsi="Arial" w:cs="Arial"/>
          <w:lang w:val="en-US" w:eastAsia="zh-CN"/>
        </w:rPr>
        <w:t>may  be</w:t>
      </w:r>
      <w:proofErr w:type="gramEnd"/>
      <w:r>
        <w:rPr>
          <w:rFonts w:ascii="Arial" w:hAnsi="Arial" w:cs="Arial"/>
          <w:lang w:val="en-US" w:eastAsia="zh-CN"/>
        </w:rPr>
        <w:t xml:space="preserv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w:t>
      </w:r>
      <w:proofErr w:type="gramStart"/>
      <w:r>
        <w:rPr>
          <w:rFonts w:ascii="Arial" w:hAnsi="Arial" w:cs="Arial"/>
          <w:lang w:val="en-US" w:eastAsia="zh-CN"/>
        </w:rPr>
        <w:t>][</w:t>
      </w:r>
      <w:proofErr w:type="gramEnd"/>
      <w:r>
        <w:rPr>
          <w:rFonts w:ascii="Arial" w:hAnsi="Arial" w:cs="Arial"/>
          <w:lang w:val="en-US" w:eastAsia="zh-CN"/>
        </w:rPr>
        <w:t>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Heading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gNB compared to the source gateway.</w:t>
      </w:r>
    </w:p>
    <w:p w14:paraId="3C23ED02" w14:textId="77777777" w:rsidR="000B35F2" w:rsidRPr="002C48EC" w:rsidRDefault="000B35F2" w:rsidP="000B35F2">
      <w:pPr>
        <w:pStyle w:val="ListParagraph"/>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gNB.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ja-JP"/>
        </w:rPr>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5">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proofErr w:type="gramStart"/>
            <w:ins w:id="7" w:author="CATT" w:date="2020-09-27T10:22:00Z">
              <w:r>
                <w:rPr>
                  <w:rFonts w:eastAsiaTheme="minorEastAsia"/>
                  <w:lang w:eastAsia="zh-CN"/>
                </w:rPr>
                <w:t>F</w:t>
              </w:r>
              <w:r>
                <w:rPr>
                  <w:rFonts w:eastAsiaTheme="minorEastAsia" w:hint="eastAsia"/>
                  <w:lang w:eastAsia="zh-CN"/>
                </w:rPr>
                <w:t>or  Case2</w:t>
              </w:r>
              <w:proofErr w:type="gramEnd"/>
              <w:r>
                <w:rPr>
                  <w:rFonts w:eastAsiaTheme="minorEastAsia" w:hint="eastAsia"/>
                  <w:lang w:eastAsia="zh-CN"/>
                </w:rPr>
                <w:t xml:space="preserve">,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proofErr w:type="spellStart"/>
            <w:ins w:id="80" w:author="nomor" w:date="2020-10-07T13:3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gNB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SimSun"/>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SimSun"/>
                <w:sz w:val="22"/>
                <w:szCs w:val="22"/>
                <w:lang w:val="en-US" w:eastAsia="zh-CN"/>
              </w:rPr>
            </w:pPr>
            <w:ins w:id="109" w:author="Helka-Liina Maattanen" w:date="2020-10-07T15:36:00Z">
              <w:r>
                <w:t xml:space="preserve">The assumption in Case 2 does not seem viable. Having </w:t>
              </w:r>
              <w:proofErr w:type="spellStart"/>
              <w:r>
                <w:t>Uu</w:t>
              </w:r>
              <w:proofErr w:type="spellEnd"/>
              <w:r>
                <w:t xml:space="preserve"> interface, which means e.g. HARQ feedback loop, over a long cable brings about additional RTT delay. Taking into account such delay is not straightforward especially when </w:t>
              </w:r>
              <w:proofErr w:type="spellStart"/>
              <w:r>
                <w:t>Uu</w:t>
              </w:r>
              <w:proofErr w:type="spellEnd"/>
              <w:r>
                <w:t xml:space="preserve">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 xml:space="preserve">The </w:t>
              </w:r>
              <w:proofErr w:type="spellStart"/>
              <w:r>
                <w:rPr>
                  <w:lang w:eastAsia="ko-KR"/>
                </w:rPr>
                <w:t>fiber</w:t>
              </w:r>
              <w:proofErr w:type="spellEnd"/>
              <w:r>
                <w:rPr>
                  <w:lang w:eastAsia="ko-KR"/>
                </w:rPr>
                <w:t xml:space="preserve">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SimSun"/>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 xml:space="preserve">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w:t>
            </w:r>
            <w:proofErr w:type="spellStart"/>
            <w:r>
              <w:t>fiber</w:t>
            </w:r>
            <w:proofErr w:type="spellEnd"/>
            <w:r>
              <w:t xml:space="preserve"> is about 2*10^8 m/s. If a gNB is in the middle of the U.S. communicating with two NTN-GWs, the transport delay between the g-NB and an NTN-</w:t>
            </w:r>
            <w:proofErr w:type="spellStart"/>
            <w:r>
              <w:t>GW</w:t>
            </w:r>
            <w:proofErr w:type="spellEnd"/>
            <w:r>
              <w:t xml:space="preserve"> is 11 </w:t>
            </w:r>
            <w:proofErr w:type="spellStart"/>
            <w:r>
              <w:t>ms</w:t>
            </w:r>
            <w:proofErr w:type="spellEnd"/>
            <w:r>
              <w:t>. We expect multiple NTN-</w:t>
            </w:r>
            <w:proofErr w:type="spellStart"/>
            <w:r>
              <w:t>GWs</w:t>
            </w:r>
            <w:proofErr w:type="spellEnd"/>
            <w:r>
              <w:t xml:space="preserve"> and multiple </w:t>
            </w:r>
            <w:proofErr w:type="spellStart"/>
            <w:r>
              <w:t>gNBs</w:t>
            </w:r>
            <w:proofErr w:type="spellEnd"/>
            <w:r>
              <w:t xml:space="preserve"> across the target service area. Hence, the transport delay would generally be smaller than 11 </w:t>
            </w:r>
            <w:proofErr w:type="spellStart"/>
            <w:r>
              <w:t>ms</w:t>
            </w:r>
            <w:proofErr w:type="spellEnd"/>
            <w:r>
              <w:t>.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w:t>
            </w:r>
            <w:proofErr w:type="spellStart"/>
            <w:r>
              <w:t>fiber</w:t>
            </w:r>
            <w:proofErr w:type="spellEnd"/>
            <w:r>
              <w:t xml:space="preserve">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SimSun" w:hint="eastAsia"/>
                  <w:iCs/>
                  <w:sz w:val="22"/>
                  <w:szCs w:val="22"/>
                  <w:lang w:val="en-US" w:eastAsia="zh-CN"/>
                </w:rPr>
                <w:t>T</w:t>
              </w:r>
              <w:r>
                <w:rPr>
                  <w:rFonts w:eastAsia="SimSun"/>
                  <w:iCs/>
                  <w:sz w:val="22"/>
                  <w:szCs w:val="22"/>
                  <w:lang w:val="en-US" w:eastAsia="zh-CN"/>
                </w:rPr>
                <w:t xml:space="preserve">his is a deployment issue. We </w:t>
              </w:r>
              <w:r>
                <w:rPr>
                  <w:rFonts w:eastAsia="SimSun" w:hint="eastAsia"/>
                  <w:iCs/>
                  <w:sz w:val="22"/>
                  <w:szCs w:val="22"/>
                  <w:lang w:val="en-US" w:eastAsia="zh-CN"/>
                </w:rPr>
                <w:t>think</w:t>
              </w:r>
              <w:r>
                <w:rPr>
                  <w:rFonts w:eastAsia="SimSun"/>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0461AD">
            <w:pPr>
              <w:spacing w:before="120" w:after="120"/>
              <w:rPr>
                <w:ins w:id="152" w:author="Spreadtrum" w:date="2020-10-09T15:28:00Z"/>
                <w:rFonts w:eastAsiaTheme="minorEastAsia"/>
                <w:lang w:eastAsia="zh-CN"/>
              </w:rPr>
            </w:pPr>
            <w:proofErr w:type="spellStart"/>
            <w:ins w:id="153" w:author="Spreadtrum" w:date="2020-10-09T15:28:00Z">
              <w:r>
                <w:rPr>
                  <w:rFonts w:eastAsiaTheme="minorEastAsia" w:hint="eastAsia"/>
                  <w:lang w:eastAsia="zh-CN"/>
                </w:rPr>
                <w:t>Spreadtrum</w:t>
              </w:r>
              <w:proofErr w:type="spellEnd"/>
            </w:ins>
          </w:p>
        </w:tc>
        <w:tc>
          <w:tcPr>
            <w:tcW w:w="8079" w:type="dxa"/>
          </w:tcPr>
          <w:p w14:paraId="32C34EFD" w14:textId="77777777" w:rsidR="00EE29DD" w:rsidRDefault="00EE29DD" w:rsidP="000461AD">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r w:rsidR="00C85B29" w14:paraId="6C1A4518" w14:textId="77777777" w:rsidTr="00EE29DD">
        <w:trPr>
          <w:ins w:id="156" w:author="Min Min13 Xu" w:date="2020-10-09T16:25:00Z"/>
        </w:trPr>
        <w:tc>
          <w:tcPr>
            <w:tcW w:w="1271" w:type="dxa"/>
          </w:tcPr>
          <w:p w14:paraId="5ED95337" w14:textId="277FB78B" w:rsidR="00C85B29" w:rsidRDefault="00C85B29" w:rsidP="000461AD">
            <w:pPr>
              <w:spacing w:before="120" w:after="120"/>
              <w:rPr>
                <w:ins w:id="157" w:author="Min Min13 Xu" w:date="2020-10-09T16:25:00Z"/>
                <w:rFonts w:eastAsiaTheme="minorEastAsia"/>
                <w:lang w:eastAsia="zh-CN"/>
              </w:rPr>
            </w:pPr>
            <w:ins w:id="158" w:author="Min Min13 Xu" w:date="2020-10-09T16:25:00Z">
              <w:r>
                <w:rPr>
                  <w:rFonts w:eastAsiaTheme="minorEastAsia" w:hint="eastAsia"/>
                  <w:lang w:eastAsia="zh-CN"/>
                </w:rPr>
                <w:t>L</w:t>
              </w:r>
              <w:r>
                <w:rPr>
                  <w:rFonts w:eastAsiaTheme="minorEastAsia"/>
                  <w:lang w:eastAsia="zh-CN"/>
                </w:rPr>
                <w:t>enovo</w:t>
              </w:r>
            </w:ins>
          </w:p>
        </w:tc>
        <w:tc>
          <w:tcPr>
            <w:tcW w:w="8079" w:type="dxa"/>
          </w:tcPr>
          <w:p w14:paraId="525A451D" w14:textId="07D80533" w:rsidR="00C85B29" w:rsidRDefault="00C85B29" w:rsidP="000461AD">
            <w:pPr>
              <w:spacing w:before="120" w:after="120"/>
              <w:rPr>
                <w:ins w:id="159" w:author="Min Min13 Xu" w:date="2020-10-09T16:25:00Z"/>
                <w:rFonts w:eastAsiaTheme="minorEastAsia"/>
                <w:lang w:eastAsia="zh-CN"/>
              </w:rPr>
            </w:pPr>
            <w:ins w:id="160" w:author="Min Min13 Xu" w:date="2020-10-09T16:25:00Z">
              <w:r>
                <w:rPr>
                  <w:rFonts w:eastAsiaTheme="minorEastAsia" w:hint="eastAsia"/>
                  <w:lang w:eastAsia="zh-CN"/>
                </w:rPr>
                <w:t>C</w:t>
              </w:r>
              <w:r>
                <w:rPr>
                  <w:rFonts w:eastAsiaTheme="minorEastAsia"/>
                  <w:lang w:eastAsia="zh-CN"/>
                </w:rPr>
                <w:t>ase 1 should be considered as default an</w:t>
              </w:r>
            </w:ins>
            <w:ins w:id="161" w:author="Min Min13 Xu" w:date="2020-10-09T16:26:00Z">
              <w:r>
                <w:rPr>
                  <w:rFonts w:eastAsiaTheme="minorEastAsia"/>
                  <w:lang w:eastAsia="zh-CN"/>
                </w:rPr>
                <w:t xml:space="preserve">d studied in priority. We think Case 2 is a rare case with </w:t>
              </w:r>
            </w:ins>
            <w:ins w:id="162" w:author="Min Min13 Xu" w:date="2020-10-09T16:27:00Z">
              <w:r>
                <w:rPr>
                  <w:rFonts w:eastAsiaTheme="minorEastAsia"/>
                  <w:lang w:eastAsia="zh-CN"/>
                </w:rPr>
                <w:t xml:space="preserve">little possibility of deployment. </w:t>
              </w:r>
            </w:ins>
            <w:ins w:id="163" w:author="Min Min13 Xu" w:date="2020-10-09T16:29:00Z">
              <w:r>
                <w:rPr>
                  <w:rFonts w:eastAsiaTheme="minorEastAsia"/>
                  <w:lang w:eastAsia="zh-CN"/>
                </w:rPr>
                <w:t>Even if Case 2 is possible, t</w:t>
              </w:r>
              <w:r w:rsidRPr="00C85B29">
                <w:rPr>
                  <w:rFonts w:eastAsiaTheme="minorEastAsia"/>
                  <w:lang w:eastAsia="zh-CN"/>
                </w:rPr>
                <w:t xml:space="preserve">he delay and </w:t>
              </w:r>
            </w:ins>
            <w:ins w:id="164" w:author="Min Min13 Xu" w:date="2020-10-09T16:30:00Z">
              <w:r>
                <w:rPr>
                  <w:rFonts w:eastAsiaTheme="minorEastAsia" w:hint="eastAsia"/>
                  <w:lang w:eastAsia="zh-CN"/>
                </w:rPr>
                <w:t>cost</w:t>
              </w:r>
            </w:ins>
            <w:ins w:id="165" w:author="Min Min13 Xu" w:date="2020-10-09T16:29:00Z">
              <w:r w:rsidRPr="00C85B29">
                <w:rPr>
                  <w:rFonts w:eastAsiaTheme="minorEastAsia"/>
                  <w:lang w:eastAsia="zh-CN"/>
                </w:rPr>
                <w:t xml:space="preserve"> </w:t>
              </w:r>
            </w:ins>
            <w:ins w:id="166" w:author="Min Min13 Xu" w:date="2020-10-09T16:30:00Z">
              <w:r>
                <w:rPr>
                  <w:rFonts w:eastAsiaTheme="minorEastAsia"/>
                  <w:lang w:eastAsia="zh-CN"/>
                </w:rPr>
                <w:t>will be</w:t>
              </w:r>
            </w:ins>
            <w:ins w:id="167" w:author="Min Min13 Xu" w:date="2020-10-09T16:29:00Z">
              <w:r w:rsidRPr="00C85B29">
                <w:rPr>
                  <w:rFonts w:eastAsiaTheme="minorEastAsia"/>
                  <w:lang w:eastAsia="zh-CN"/>
                </w:rPr>
                <w:t xml:space="preserve"> relatively high </w:t>
              </w:r>
            </w:ins>
            <w:ins w:id="168" w:author="Min Min13 Xu" w:date="2020-10-09T16:30:00Z">
              <w:r>
                <w:rPr>
                  <w:rFonts w:eastAsiaTheme="minorEastAsia"/>
                  <w:lang w:eastAsia="zh-CN"/>
                </w:rPr>
                <w:t xml:space="preserve">and different </w:t>
              </w:r>
              <w:proofErr w:type="spellStart"/>
              <w:r>
                <w:rPr>
                  <w:rFonts w:eastAsiaTheme="minorEastAsia"/>
                  <w:lang w:eastAsia="zh-CN"/>
                </w:rPr>
                <w:t>gNBs</w:t>
              </w:r>
              <w:proofErr w:type="spellEnd"/>
              <w:r>
                <w:rPr>
                  <w:rFonts w:eastAsiaTheme="minorEastAsia"/>
                  <w:lang w:eastAsia="zh-CN"/>
                </w:rPr>
                <w:t xml:space="preserve"> will be a better deployment option.</w:t>
              </w:r>
            </w:ins>
          </w:p>
        </w:tc>
      </w:tr>
      <w:tr w:rsidR="00AA4724" w14:paraId="3E640036" w14:textId="77777777" w:rsidTr="00EE29DD">
        <w:trPr>
          <w:ins w:id="169" w:author="Nokia" w:date="2020-10-09T12:41:00Z"/>
        </w:trPr>
        <w:tc>
          <w:tcPr>
            <w:tcW w:w="1271" w:type="dxa"/>
          </w:tcPr>
          <w:p w14:paraId="22F90E49" w14:textId="549DE46B" w:rsidR="00AA4724" w:rsidRDefault="00AA4724" w:rsidP="00AA4724">
            <w:pPr>
              <w:spacing w:before="120" w:after="120"/>
              <w:rPr>
                <w:ins w:id="170" w:author="Nokia" w:date="2020-10-09T12:41:00Z"/>
                <w:rFonts w:eastAsiaTheme="minorEastAsia"/>
                <w:lang w:eastAsia="zh-CN"/>
              </w:rPr>
            </w:pPr>
            <w:ins w:id="171" w:author="Nokia" w:date="2020-10-09T12:41:00Z">
              <w:r>
                <w:rPr>
                  <w:rFonts w:eastAsia="SimSun"/>
                  <w:sz w:val="22"/>
                  <w:szCs w:val="22"/>
                  <w:lang w:val="en-US" w:eastAsia="zh-CN"/>
                </w:rPr>
                <w:t>Nokia</w:t>
              </w:r>
            </w:ins>
          </w:p>
        </w:tc>
        <w:tc>
          <w:tcPr>
            <w:tcW w:w="8079" w:type="dxa"/>
          </w:tcPr>
          <w:p w14:paraId="47A5CADB" w14:textId="4850B49D" w:rsidR="00AA4724" w:rsidRDefault="00AA4724" w:rsidP="00AA4724">
            <w:pPr>
              <w:spacing w:before="120" w:after="120"/>
              <w:rPr>
                <w:ins w:id="172" w:author="Nokia" w:date="2020-10-09T12:41:00Z"/>
                <w:rFonts w:eastAsiaTheme="minorEastAsia"/>
                <w:lang w:eastAsia="zh-CN"/>
              </w:rPr>
            </w:pPr>
            <w:ins w:id="173" w:author="Nokia" w:date="2020-10-09T12:41:00Z">
              <w:r>
                <w:rPr>
                  <w:rFonts w:eastAsiaTheme="minorEastAsia"/>
                  <w:sz w:val="22"/>
                  <w:szCs w:val="22"/>
                  <w:lang w:eastAsia="zh-CN"/>
                </w:rPr>
                <w:t>In principle the architecture depicted in Fig. 1 can occur. However, we are also fine to limit the considerations to Case 1. Otherwise, the additional delay between gNB and NTN-GW is not predictable and would have to be compensated somehow.</w:t>
              </w:r>
            </w:ins>
          </w:p>
        </w:tc>
      </w:tr>
      <w:tr w:rsidR="00053808" w14:paraId="0C12240D" w14:textId="77777777" w:rsidTr="00EE29DD">
        <w:trPr>
          <w:ins w:id="174" w:author="Maxime Grau" w:date="2020-10-09T13:42:00Z"/>
        </w:trPr>
        <w:tc>
          <w:tcPr>
            <w:tcW w:w="1271" w:type="dxa"/>
          </w:tcPr>
          <w:p w14:paraId="3C8D3F97" w14:textId="0E7D2C58" w:rsidR="00053808" w:rsidRDefault="00053808" w:rsidP="00053808">
            <w:pPr>
              <w:spacing w:before="120" w:after="120"/>
              <w:rPr>
                <w:ins w:id="175" w:author="Maxime Grau" w:date="2020-10-09T13:42:00Z"/>
                <w:rFonts w:eastAsia="SimSun"/>
                <w:sz w:val="22"/>
                <w:szCs w:val="22"/>
                <w:lang w:val="en-US" w:eastAsia="zh-CN"/>
              </w:rPr>
            </w:pPr>
            <w:ins w:id="176" w:author="Maxime Grau" w:date="2020-10-09T13:42:00Z">
              <w:r>
                <w:rPr>
                  <w:rFonts w:eastAsia="SimSun"/>
                  <w:sz w:val="22"/>
                  <w:szCs w:val="22"/>
                  <w:lang w:val="en-US" w:eastAsia="zh-CN"/>
                </w:rPr>
                <w:t>NEC</w:t>
              </w:r>
            </w:ins>
          </w:p>
        </w:tc>
        <w:tc>
          <w:tcPr>
            <w:tcW w:w="8079" w:type="dxa"/>
          </w:tcPr>
          <w:p w14:paraId="11CD4D10" w14:textId="731AD613" w:rsidR="00053808" w:rsidRDefault="00053808" w:rsidP="00053808">
            <w:pPr>
              <w:spacing w:before="120" w:after="120"/>
              <w:rPr>
                <w:ins w:id="177" w:author="Maxime Grau" w:date="2020-10-09T13:42:00Z"/>
                <w:rFonts w:eastAsiaTheme="minorEastAsia"/>
                <w:sz w:val="22"/>
                <w:szCs w:val="22"/>
                <w:lang w:eastAsia="zh-CN"/>
              </w:rPr>
            </w:pPr>
            <w:ins w:id="178" w:author="Maxime Grau" w:date="2020-10-09T13:42:00Z">
              <w:r>
                <w:rPr>
                  <w:rFonts w:eastAsiaTheme="minorEastAsia"/>
                  <w:sz w:val="22"/>
                  <w:szCs w:val="22"/>
                  <w:lang w:val="en-US" w:eastAsia="zh-CN"/>
                </w:rPr>
                <w:t xml:space="preserve">Case 2 might be viable and manageable, and distributed DU at GW could be considered to reduce the delay management effort. </w:t>
              </w:r>
            </w:ins>
          </w:p>
        </w:tc>
      </w:tr>
      <w:tr w:rsidR="00600A5C" w14:paraId="3174D387" w14:textId="77777777" w:rsidTr="00600A5C">
        <w:trPr>
          <w:ins w:id="179" w:author="Yiu, Candy" w:date="2020-10-09T08:03:00Z"/>
        </w:trPr>
        <w:tc>
          <w:tcPr>
            <w:tcW w:w="1271" w:type="dxa"/>
          </w:tcPr>
          <w:p w14:paraId="51CACA1F" w14:textId="77777777" w:rsidR="00600A5C" w:rsidRDefault="00600A5C" w:rsidP="008A4CC9">
            <w:pPr>
              <w:spacing w:before="120" w:after="120"/>
              <w:rPr>
                <w:ins w:id="180" w:author="Yiu, Candy" w:date="2020-10-09T08:03:00Z"/>
                <w:rFonts w:eastAsia="SimSun"/>
                <w:sz w:val="22"/>
                <w:szCs w:val="22"/>
                <w:lang w:val="en-US" w:eastAsia="zh-CN"/>
              </w:rPr>
            </w:pPr>
            <w:ins w:id="181" w:author="Yiu, Candy" w:date="2020-10-09T08:03:00Z">
              <w:r>
                <w:rPr>
                  <w:rFonts w:eastAsia="SimSun"/>
                  <w:sz w:val="22"/>
                  <w:szCs w:val="22"/>
                  <w:lang w:val="en-US" w:eastAsia="zh-CN"/>
                </w:rPr>
                <w:t>Intel</w:t>
              </w:r>
            </w:ins>
          </w:p>
        </w:tc>
        <w:tc>
          <w:tcPr>
            <w:tcW w:w="8079" w:type="dxa"/>
          </w:tcPr>
          <w:p w14:paraId="6BB8F3FB" w14:textId="77777777" w:rsidR="00600A5C" w:rsidRDefault="00600A5C" w:rsidP="008A4CC9">
            <w:pPr>
              <w:spacing w:before="120" w:after="120"/>
              <w:rPr>
                <w:ins w:id="182" w:author="Yiu, Candy" w:date="2020-10-09T08:03:00Z"/>
                <w:rFonts w:eastAsiaTheme="minorEastAsia"/>
                <w:sz w:val="22"/>
                <w:szCs w:val="22"/>
                <w:lang w:eastAsia="zh-CN"/>
              </w:rPr>
            </w:pPr>
            <w:ins w:id="183" w:author="Yiu, Candy" w:date="2020-10-09T08:03:00Z">
              <w:r>
                <w:rPr>
                  <w:rFonts w:eastAsiaTheme="minorEastAsia"/>
                  <w:sz w:val="22"/>
                  <w:szCs w:val="22"/>
                  <w:lang w:eastAsia="zh-CN"/>
                </w:rPr>
                <w:t xml:space="preserve">Case 1 should be the baseline. Case 2 doesn’t seem to be too practical given the distance is so long.  </w:t>
              </w:r>
            </w:ins>
          </w:p>
        </w:tc>
      </w:tr>
      <w:tr w:rsidR="00A863DD" w14:paraId="7F0F2289" w14:textId="77777777" w:rsidTr="00600A5C">
        <w:trPr>
          <w:ins w:id="184" w:author="Sequans - Olivier Marco" w:date="2020-10-09T21:31:00Z"/>
        </w:trPr>
        <w:tc>
          <w:tcPr>
            <w:tcW w:w="1271" w:type="dxa"/>
          </w:tcPr>
          <w:p w14:paraId="09DECB2C" w14:textId="02ACE187" w:rsidR="00A863DD" w:rsidRPr="00A863DD" w:rsidRDefault="00A863DD" w:rsidP="008A4CC9">
            <w:pPr>
              <w:spacing w:before="120" w:after="120"/>
              <w:rPr>
                <w:ins w:id="185" w:author="Sequans - Olivier Marco" w:date="2020-10-09T21:31:00Z"/>
                <w:rFonts w:eastAsia="MS Mincho" w:hint="eastAsia"/>
                <w:sz w:val="22"/>
                <w:szCs w:val="22"/>
                <w:lang w:val="en-US" w:eastAsia="ja-JP"/>
              </w:rPr>
            </w:pPr>
            <w:ins w:id="186" w:author="Sequans - Olivier Marco" w:date="2020-10-09T21:31:00Z">
              <w:r>
                <w:rPr>
                  <w:rFonts w:eastAsia="MS Mincho" w:hint="eastAsia"/>
                  <w:sz w:val="22"/>
                  <w:szCs w:val="22"/>
                  <w:lang w:val="en-US" w:eastAsia="ja-JP"/>
                </w:rPr>
                <w:t>Sequans</w:t>
              </w:r>
            </w:ins>
          </w:p>
        </w:tc>
        <w:tc>
          <w:tcPr>
            <w:tcW w:w="8079" w:type="dxa"/>
          </w:tcPr>
          <w:p w14:paraId="43250A76" w14:textId="5319C5FF" w:rsidR="00A863DD" w:rsidRPr="00A863DD" w:rsidRDefault="00A863DD" w:rsidP="008A4CC9">
            <w:pPr>
              <w:spacing w:before="120" w:after="120"/>
              <w:rPr>
                <w:ins w:id="187" w:author="Sequans - Olivier Marco" w:date="2020-10-09T21:31:00Z"/>
                <w:rFonts w:eastAsia="MS Mincho" w:hint="eastAsia"/>
                <w:sz w:val="22"/>
                <w:szCs w:val="22"/>
                <w:lang w:eastAsia="ja-JP"/>
              </w:rPr>
            </w:pPr>
            <w:ins w:id="188" w:author="Sequans - Olivier Marco" w:date="2020-10-09T21:31:00Z">
              <w:r>
                <w:rPr>
                  <w:rFonts w:eastAsia="MS Mincho" w:hint="eastAsia"/>
                  <w:sz w:val="22"/>
                  <w:szCs w:val="22"/>
                  <w:lang w:eastAsia="ja-JP"/>
                </w:rPr>
                <w:t xml:space="preserve">No strong view, but </w:t>
              </w:r>
            </w:ins>
            <w:ins w:id="189" w:author="Sequans - Olivier Marco" w:date="2020-10-09T21:32:00Z">
              <w:r>
                <w:rPr>
                  <w:rFonts w:eastAsia="MS Mincho" w:hint="eastAsia"/>
                  <w:sz w:val="22"/>
                  <w:szCs w:val="22"/>
                  <w:lang w:eastAsia="ja-JP"/>
                </w:rPr>
                <w:t xml:space="preserve">if it is possible, we assume using disaggregated gNB with </w:t>
              </w:r>
              <w:proofErr w:type="spellStart"/>
              <w:r>
                <w:rPr>
                  <w:rFonts w:eastAsia="MS Mincho" w:hint="eastAsia"/>
                  <w:sz w:val="22"/>
                  <w:szCs w:val="22"/>
                  <w:lang w:eastAsia="ja-JP"/>
                </w:rPr>
                <w:t>DU</w:t>
              </w:r>
            </w:ins>
            <w:ins w:id="190" w:author="Sequans - Olivier Marco" w:date="2020-10-09T21:33:00Z">
              <w:r>
                <w:rPr>
                  <w:rFonts w:eastAsia="MS Mincho" w:hint="eastAsia"/>
                  <w:sz w:val="22"/>
                  <w:szCs w:val="22"/>
                  <w:lang w:eastAsia="ja-JP"/>
                </w:rPr>
                <w:t>s</w:t>
              </w:r>
              <w:proofErr w:type="spellEnd"/>
              <w:r>
                <w:rPr>
                  <w:rFonts w:eastAsia="MS Mincho" w:hint="eastAsia"/>
                  <w:sz w:val="22"/>
                  <w:szCs w:val="22"/>
                  <w:lang w:eastAsia="ja-JP"/>
                </w:rPr>
                <w:t xml:space="preserve"> next to </w:t>
              </w:r>
              <w:proofErr w:type="spellStart"/>
              <w:r>
                <w:rPr>
                  <w:rFonts w:eastAsia="MS Mincho" w:hint="eastAsia"/>
                  <w:sz w:val="22"/>
                  <w:szCs w:val="22"/>
                  <w:lang w:eastAsia="ja-JP"/>
                </w:rPr>
                <w:t>GWs</w:t>
              </w:r>
              <w:proofErr w:type="spellEnd"/>
              <w:r>
                <w:rPr>
                  <w:rFonts w:eastAsia="MS Mincho" w:hint="eastAsia"/>
                  <w:sz w:val="22"/>
                  <w:szCs w:val="22"/>
                  <w:lang w:eastAsia="ja-JP"/>
                </w:rPr>
                <w:t xml:space="preserve"> </w:t>
              </w:r>
              <w:r>
                <w:rPr>
                  <w:rFonts w:eastAsia="MS Mincho"/>
                  <w:sz w:val="22"/>
                  <w:szCs w:val="22"/>
                  <w:lang w:eastAsia="ja-JP"/>
                </w:rPr>
                <w:t>would</w:t>
              </w:r>
              <w:r>
                <w:rPr>
                  <w:rFonts w:eastAsia="MS Mincho" w:hint="eastAsia"/>
                  <w:sz w:val="22"/>
                  <w:szCs w:val="22"/>
                  <w:lang w:eastAsia="ja-JP"/>
                </w:rPr>
                <w:t xml:space="preserve"> be </w:t>
              </w:r>
              <w:r>
                <w:rPr>
                  <w:rFonts w:eastAsia="MS Mincho"/>
                  <w:sz w:val="22"/>
                  <w:szCs w:val="22"/>
                  <w:lang w:eastAsia="ja-JP"/>
                </w:rPr>
                <w:t>preferred</w:t>
              </w:r>
              <w:r>
                <w:rPr>
                  <w:rFonts w:eastAsia="MS Mincho" w:hint="eastAsia"/>
                  <w:sz w:val="22"/>
                  <w:szCs w:val="22"/>
                  <w:lang w:eastAsia="ja-JP"/>
                </w:rPr>
                <w:t xml:space="preserve"> (less overhead on transport, less </w:t>
              </w:r>
              <w:proofErr w:type="spellStart"/>
              <w:r>
                <w:rPr>
                  <w:rFonts w:eastAsia="MS Mincho" w:hint="eastAsia"/>
                  <w:sz w:val="22"/>
                  <w:szCs w:val="22"/>
                  <w:lang w:eastAsia="ja-JP"/>
                </w:rPr>
                <w:t>RTD</w:t>
              </w:r>
              <w:proofErr w:type="spellEnd"/>
              <w:r>
                <w:rPr>
                  <w:rFonts w:eastAsia="MS Mincho" w:hint="eastAsia"/>
                  <w:sz w:val="22"/>
                  <w:szCs w:val="22"/>
                  <w:lang w:eastAsia="ja-JP"/>
                </w:rPr>
                <w:t xml:space="preserve"> on </w:t>
              </w:r>
            </w:ins>
            <w:proofErr w:type="spellStart"/>
            <w:ins w:id="191" w:author="Sequans - Olivier Marco" w:date="2020-10-09T21:34:00Z">
              <w:r>
                <w:rPr>
                  <w:rFonts w:eastAsia="MS Mincho" w:hint="eastAsia"/>
                  <w:sz w:val="22"/>
                  <w:szCs w:val="22"/>
                  <w:lang w:eastAsia="ja-JP"/>
                </w:rPr>
                <w:t>Uu</w:t>
              </w:r>
              <w:proofErr w:type="spellEnd"/>
              <w:r>
                <w:rPr>
                  <w:rFonts w:eastAsia="MS Mincho" w:hint="eastAsia"/>
                  <w:sz w:val="22"/>
                  <w:szCs w:val="22"/>
                  <w:lang w:eastAsia="ja-JP"/>
                </w:rPr>
                <w:t>).</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92"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93" w:author="CATT" w:date="2020-09-27T15:19:00Z"/>
                <w:rFonts w:eastAsiaTheme="minorEastAsia"/>
                <w:lang w:eastAsia="zh-CN"/>
              </w:rPr>
            </w:pPr>
            <w:ins w:id="194" w:author="CATT" w:date="2020-09-27T15:19:00Z">
              <w:r>
                <w:rPr>
                  <w:rFonts w:eastAsiaTheme="minorEastAsia" w:hint="eastAsia"/>
                  <w:lang w:eastAsia="zh-CN"/>
                </w:rPr>
                <w:t>Yes</w:t>
              </w:r>
            </w:ins>
            <w:ins w:id="195"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96" w:author="CATT" w:date="2020-09-27T15:22:00Z"/>
                <w:rFonts w:eastAsiaTheme="minorEastAsia"/>
                <w:lang w:eastAsia="zh-CN"/>
              </w:rPr>
            </w:pPr>
            <w:ins w:id="197"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98" w:author="CATT" w:date="2020-09-27T15:18:00Z">
              <w:r>
                <w:rPr>
                  <w:rFonts w:eastAsiaTheme="minorEastAsia"/>
                  <w:lang w:eastAsia="zh-CN"/>
                </w:rPr>
                <w:t>switch</w:t>
              </w:r>
            </w:ins>
            <w:ins w:id="199" w:author="CATT" w:date="2020-09-27T15:17:00Z">
              <w:r>
                <w:rPr>
                  <w:rFonts w:eastAsiaTheme="minorEastAsia" w:hint="eastAsia"/>
                  <w:lang w:eastAsia="zh-CN"/>
                </w:rPr>
                <w:t xml:space="preserve"> </w:t>
              </w:r>
            </w:ins>
            <w:ins w:id="200" w:author="CATT" w:date="2020-09-27T15:18:00Z">
              <w:r>
                <w:rPr>
                  <w:rFonts w:eastAsiaTheme="minorEastAsia" w:hint="eastAsia"/>
                  <w:lang w:eastAsia="zh-CN"/>
                </w:rPr>
                <w:t xml:space="preserve">if </w:t>
              </w:r>
            </w:ins>
            <w:ins w:id="201"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202" w:author="CATT" w:date="2020-09-27T15:23:00Z">
              <w:r>
                <w:rPr>
                  <w:rFonts w:eastAsiaTheme="minorEastAsia" w:hint="eastAsia"/>
                  <w:lang w:eastAsia="zh-CN"/>
                </w:rPr>
                <w:t xml:space="preserve">But for moving beam, </w:t>
              </w:r>
            </w:ins>
            <w:ins w:id="203"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204"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ins w:id="205" w:author="Abhishek Roy" w:date="2020-09-29T10:56:00Z">
              <w:r>
                <w:t>MediaTek</w:t>
              </w:r>
            </w:ins>
          </w:p>
        </w:tc>
        <w:tc>
          <w:tcPr>
            <w:tcW w:w="8079" w:type="dxa"/>
          </w:tcPr>
          <w:p w14:paraId="10ED5A01" w14:textId="4A0776A8" w:rsidR="00A5088A" w:rsidRDefault="00A5088A" w:rsidP="00A5088A">
            <w:pPr>
              <w:spacing w:before="120" w:after="120"/>
              <w:rPr>
                <w:rFonts w:eastAsia="SimSun"/>
                <w:iCs/>
                <w:sz w:val="22"/>
                <w:szCs w:val="22"/>
                <w:lang w:val="en-US" w:eastAsia="zh-CN"/>
              </w:rPr>
            </w:pPr>
            <w:ins w:id="206"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207"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208"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209" w:author="Huawei" w:date="2020-09-30T14:57: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210" w:author="Huawei" w:date="2020-09-30T14:58:00Z">
              <w:r>
                <w:rPr>
                  <w:rFonts w:eastAsia="SimSun"/>
                  <w:sz w:val="22"/>
                  <w:szCs w:val="22"/>
                  <w:lang w:val="en-US" w:eastAsia="zh-CN"/>
                </w:rPr>
                <w:t>The feasibility relies on the fiber link, so whether it is Earth m</w:t>
              </w:r>
            </w:ins>
            <w:ins w:id="211"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212"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213"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214"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215" w:author="Ming-Hung" w:date="2020-10-02T14:59:00Z">
                  <w:rPr>
                    <w:sz w:val="22"/>
                    <w:szCs w:val="22"/>
                    <w:lang w:eastAsia="ko-KR"/>
                  </w:rPr>
                </w:rPrChange>
              </w:rPr>
            </w:pPr>
            <w:ins w:id="216" w:author="Diaz Sendra,S,Salva,TLG2 R" w:date="2020-10-05T09:15:00Z">
              <w:r>
                <w:rPr>
                  <w:sz w:val="22"/>
                  <w:szCs w:val="22"/>
                  <w:lang w:val="en-US" w:eastAsia="ko-KR"/>
                </w:rPr>
                <w:t xml:space="preserve">It is a matter of timing </w:t>
              </w:r>
            </w:ins>
            <w:ins w:id="217"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218"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219"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220" w:author="ITRI" w:date="2020-10-07T08:56:00Z"/>
        </w:trPr>
        <w:tc>
          <w:tcPr>
            <w:tcW w:w="1271" w:type="dxa"/>
          </w:tcPr>
          <w:p w14:paraId="2F080C1C" w14:textId="2BBE2F8A" w:rsidR="00EA7F12" w:rsidRDefault="00EA7F12" w:rsidP="00EA7F12">
            <w:pPr>
              <w:spacing w:before="120" w:after="120"/>
              <w:rPr>
                <w:ins w:id="221" w:author="ITRI" w:date="2020-10-07T08:56:00Z"/>
                <w:rFonts w:eastAsia="PMingLiU"/>
                <w:sz w:val="22"/>
                <w:szCs w:val="22"/>
                <w:lang w:val="en-US" w:eastAsia="zh-TW"/>
              </w:rPr>
            </w:pPr>
            <w:ins w:id="222"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223" w:author="ITRI" w:date="2020-10-07T08:56:00Z"/>
                <w:rFonts w:eastAsia="PMingLiU"/>
                <w:sz w:val="22"/>
                <w:szCs w:val="22"/>
                <w:lang w:val="en-US" w:eastAsia="zh-TW"/>
              </w:rPr>
            </w:pPr>
            <w:ins w:id="224"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225" w:author="Sharma, Vivek" w:date="2020-10-07T11:35:00Z"/>
        </w:trPr>
        <w:tc>
          <w:tcPr>
            <w:tcW w:w="1271" w:type="dxa"/>
          </w:tcPr>
          <w:p w14:paraId="114D5B2C" w14:textId="68886ABE" w:rsidR="00630DFC" w:rsidRDefault="00630DFC" w:rsidP="00630DFC">
            <w:pPr>
              <w:spacing w:before="120" w:after="120"/>
              <w:rPr>
                <w:ins w:id="226" w:author="Sharma, Vivek" w:date="2020-10-07T11:35:00Z"/>
                <w:rStyle w:val="normaltextrun"/>
                <w:sz w:val="22"/>
                <w:szCs w:val="22"/>
              </w:rPr>
            </w:pPr>
            <w:ins w:id="227"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228" w:author="Sharma, Vivek" w:date="2020-10-07T11:35:00Z"/>
                <w:rStyle w:val="normaltextrun"/>
                <w:sz w:val="22"/>
                <w:szCs w:val="22"/>
              </w:rPr>
            </w:pPr>
            <w:ins w:id="229"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230" w:author="nomor" w:date="2020-10-07T13:40:00Z"/>
        </w:trPr>
        <w:tc>
          <w:tcPr>
            <w:tcW w:w="1271" w:type="dxa"/>
          </w:tcPr>
          <w:p w14:paraId="08B1C8BD" w14:textId="755EBED5" w:rsidR="00B2346E" w:rsidRDefault="00B2346E" w:rsidP="00B2346E">
            <w:pPr>
              <w:spacing w:before="120" w:after="120"/>
              <w:rPr>
                <w:ins w:id="231" w:author="nomor" w:date="2020-10-07T13:40:00Z"/>
                <w:rFonts w:eastAsia="SimSun"/>
                <w:sz w:val="22"/>
                <w:szCs w:val="22"/>
                <w:lang w:val="en-US" w:eastAsia="zh-CN"/>
              </w:rPr>
            </w:pPr>
            <w:proofErr w:type="spellStart"/>
            <w:ins w:id="232"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233" w:author="nomor" w:date="2020-10-07T13:40:00Z"/>
                <w:sz w:val="22"/>
                <w:szCs w:val="22"/>
                <w:lang w:val="en-US" w:eastAsia="ko-KR"/>
              </w:rPr>
            </w:pPr>
            <w:ins w:id="234"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235" w:author="Camille Bui" w:date="2020-10-07T14:23:00Z"/>
        </w:trPr>
        <w:tc>
          <w:tcPr>
            <w:tcW w:w="1271" w:type="dxa"/>
          </w:tcPr>
          <w:p w14:paraId="02606F52" w14:textId="1FB6C5B5" w:rsidR="00874A80" w:rsidRDefault="00874A80" w:rsidP="00B2346E">
            <w:pPr>
              <w:spacing w:before="120" w:after="120"/>
              <w:rPr>
                <w:ins w:id="236" w:author="Camille Bui" w:date="2020-10-07T14:23:00Z"/>
                <w:rFonts w:eastAsia="SimSun"/>
                <w:sz w:val="22"/>
                <w:szCs w:val="22"/>
                <w:lang w:val="en-US" w:eastAsia="zh-CN"/>
              </w:rPr>
            </w:pPr>
            <w:ins w:id="237"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238" w:author="Camille Bui" w:date="2020-10-07T14:23:00Z"/>
                <w:rFonts w:eastAsiaTheme="minorEastAsia"/>
                <w:sz w:val="22"/>
                <w:szCs w:val="22"/>
                <w:lang w:eastAsia="zh-CN"/>
              </w:rPr>
            </w:pPr>
            <w:ins w:id="239"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r w:rsidR="004710DB" w14:paraId="39D24B0F" w14:textId="77777777" w:rsidTr="00950EDC">
        <w:trPr>
          <w:ins w:id="240" w:author="Helka-Liina Maattanen" w:date="2020-10-07T15:37:00Z"/>
        </w:trPr>
        <w:tc>
          <w:tcPr>
            <w:tcW w:w="1271" w:type="dxa"/>
          </w:tcPr>
          <w:p w14:paraId="405D001F" w14:textId="47523D8D" w:rsidR="004710DB" w:rsidRDefault="004710DB" w:rsidP="004710DB">
            <w:pPr>
              <w:spacing w:before="120" w:after="120"/>
              <w:rPr>
                <w:ins w:id="241" w:author="Helka-Liina Maattanen" w:date="2020-10-07T15:37:00Z"/>
                <w:rFonts w:eastAsia="SimSun"/>
                <w:sz w:val="22"/>
                <w:szCs w:val="22"/>
                <w:lang w:val="en-US" w:eastAsia="zh-CN"/>
              </w:rPr>
            </w:pPr>
            <w:ins w:id="242" w:author="Helka-Liina Maattanen" w:date="2020-10-07T15:37:00Z">
              <w:r>
                <w:t>Ericsson</w:t>
              </w:r>
            </w:ins>
          </w:p>
        </w:tc>
        <w:tc>
          <w:tcPr>
            <w:tcW w:w="8079" w:type="dxa"/>
          </w:tcPr>
          <w:p w14:paraId="3910239D" w14:textId="77777777" w:rsidR="004710DB" w:rsidRDefault="004710DB" w:rsidP="004710DB">
            <w:pPr>
              <w:rPr>
                <w:ins w:id="243" w:author="Helka-Liina Maattanen" w:date="2020-10-07T15:37:00Z"/>
              </w:rPr>
            </w:pPr>
            <w:ins w:id="244"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45" w:author="Helka-Liina Maattanen" w:date="2020-10-07T15:37:00Z"/>
                <w:rFonts w:eastAsia="SimSun"/>
                <w:iCs/>
                <w:sz w:val="22"/>
                <w:szCs w:val="22"/>
                <w:lang w:val="en-US" w:eastAsia="zh-CN"/>
              </w:rPr>
            </w:pPr>
            <w:ins w:id="246"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47" w:author="Qualcomm-Bharat" w:date="2020-10-07T07:51:00Z"/>
        </w:trPr>
        <w:tc>
          <w:tcPr>
            <w:tcW w:w="1271" w:type="dxa"/>
          </w:tcPr>
          <w:p w14:paraId="3B451C46" w14:textId="760060D3" w:rsidR="004B334E" w:rsidRPr="004B334E" w:rsidRDefault="004B334E" w:rsidP="004710DB">
            <w:pPr>
              <w:spacing w:before="120" w:after="120"/>
              <w:rPr>
                <w:ins w:id="248" w:author="Qualcomm-Bharat" w:date="2020-10-07T07:51:00Z"/>
                <w:sz w:val="22"/>
                <w:szCs w:val="22"/>
              </w:rPr>
            </w:pPr>
            <w:ins w:id="249"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50" w:author="Qualcomm-Bharat" w:date="2020-10-07T07:51:00Z"/>
                <w:sz w:val="22"/>
                <w:szCs w:val="22"/>
              </w:rPr>
            </w:pPr>
            <w:ins w:id="251"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52" w:author="LG_Oanyong Lee" w:date="2020-10-08T23:43:00Z"/>
        </w:trPr>
        <w:tc>
          <w:tcPr>
            <w:tcW w:w="1271" w:type="dxa"/>
          </w:tcPr>
          <w:p w14:paraId="65A04E2F" w14:textId="208BC5AD" w:rsidR="006665BC" w:rsidRPr="004B334E" w:rsidRDefault="006665BC" w:rsidP="006665BC">
            <w:pPr>
              <w:spacing w:before="120" w:after="120"/>
              <w:rPr>
                <w:ins w:id="253" w:author="LG_Oanyong Lee" w:date="2020-10-08T23:43:00Z"/>
                <w:sz w:val="22"/>
                <w:szCs w:val="22"/>
              </w:rPr>
            </w:pPr>
            <w:ins w:id="254"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55" w:author="LG_Oanyong Lee" w:date="2020-10-08T23:43:00Z"/>
                <w:sz w:val="22"/>
                <w:szCs w:val="22"/>
              </w:rPr>
            </w:pPr>
            <w:ins w:id="256"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SimSun"/>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57" w:author="lixiaolong" w:date="2020-10-09T08:44:00Z"/>
        </w:trPr>
        <w:tc>
          <w:tcPr>
            <w:tcW w:w="1271" w:type="dxa"/>
          </w:tcPr>
          <w:p w14:paraId="5C4481AC" w14:textId="149C907A" w:rsidR="008908CD" w:rsidRPr="008908CD" w:rsidRDefault="008908CD" w:rsidP="004213E9">
            <w:pPr>
              <w:spacing w:before="120" w:after="120"/>
              <w:rPr>
                <w:ins w:id="258" w:author="lixiaolong" w:date="2020-10-09T08:44:00Z"/>
                <w:rFonts w:eastAsiaTheme="minorEastAsia"/>
                <w:lang w:eastAsia="zh-CN"/>
              </w:rPr>
            </w:pPr>
            <w:ins w:id="259"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60" w:author="lixiaolong" w:date="2020-10-09T08:44:00Z"/>
                <w:rFonts w:eastAsiaTheme="minorEastAsia"/>
                <w:lang w:eastAsia="zh-CN"/>
              </w:rPr>
            </w:pPr>
            <w:ins w:id="261"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62" w:author="OPPO" w:date="2020-10-09T11:39:00Z"/>
        </w:trPr>
        <w:tc>
          <w:tcPr>
            <w:tcW w:w="1271" w:type="dxa"/>
          </w:tcPr>
          <w:p w14:paraId="518A0B42" w14:textId="580C67C0" w:rsidR="00F75E93" w:rsidRDefault="00F75E93" w:rsidP="00F75E93">
            <w:pPr>
              <w:spacing w:before="120" w:after="120"/>
              <w:rPr>
                <w:ins w:id="263" w:author="OPPO" w:date="2020-10-09T11:39:00Z"/>
                <w:rFonts w:eastAsiaTheme="minorEastAsia"/>
                <w:lang w:eastAsia="zh-CN"/>
              </w:rPr>
            </w:pPr>
            <w:ins w:id="264" w:author="OPPO" w:date="2020-10-09T11:39:00Z">
              <w:r>
                <w:rPr>
                  <w:rFonts w:eastAsia="SimSun" w:hint="eastAsia"/>
                  <w:sz w:val="22"/>
                  <w:szCs w:val="22"/>
                  <w:lang w:val="en-US" w:eastAsia="zh-CN"/>
                </w:rPr>
                <w:t>O</w:t>
              </w:r>
              <w:r>
                <w:rPr>
                  <w:rFonts w:eastAsia="SimSun"/>
                  <w:sz w:val="22"/>
                  <w:szCs w:val="22"/>
                  <w:lang w:val="en-US" w:eastAsia="zh-CN"/>
                </w:rPr>
                <w:t>PPO</w:t>
              </w:r>
            </w:ins>
          </w:p>
        </w:tc>
        <w:tc>
          <w:tcPr>
            <w:tcW w:w="8079" w:type="dxa"/>
          </w:tcPr>
          <w:p w14:paraId="37DECC07" w14:textId="077315C6" w:rsidR="00F75E93" w:rsidRPr="008908CD" w:rsidRDefault="00F75E93" w:rsidP="00F75E93">
            <w:pPr>
              <w:spacing w:before="120" w:after="120"/>
              <w:rPr>
                <w:ins w:id="265" w:author="OPPO" w:date="2020-10-09T11:39:00Z"/>
                <w:rFonts w:eastAsiaTheme="minorEastAsia"/>
                <w:lang w:eastAsia="zh-CN"/>
              </w:rPr>
            </w:pPr>
            <w:ins w:id="266" w:author="OPPO" w:date="2020-10-09T11:39:00Z">
              <w:r>
                <w:rPr>
                  <w:rFonts w:eastAsia="SimSun"/>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67" w:author="Spreadtrum" w:date="2020-10-09T15:29:00Z"/>
        </w:trPr>
        <w:tc>
          <w:tcPr>
            <w:tcW w:w="1271" w:type="dxa"/>
          </w:tcPr>
          <w:p w14:paraId="21EEF8EB" w14:textId="77777777" w:rsidR="00EE29DD" w:rsidRDefault="00EE29DD" w:rsidP="000461AD">
            <w:pPr>
              <w:spacing w:before="120" w:after="120"/>
              <w:rPr>
                <w:ins w:id="268" w:author="Spreadtrum" w:date="2020-10-09T15:29:00Z"/>
                <w:rFonts w:eastAsiaTheme="minorEastAsia"/>
                <w:lang w:eastAsia="zh-CN"/>
              </w:rPr>
            </w:pPr>
            <w:proofErr w:type="spellStart"/>
            <w:ins w:id="269" w:author="Spreadtrum" w:date="2020-10-09T15:29:00Z">
              <w:r>
                <w:rPr>
                  <w:rFonts w:eastAsiaTheme="minorEastAsia" w:hint="eastAsia"/>
                  <w:lang w:eastAsia="zh-CN"/>
                </w:rPr>
                <w:t>Spreadtrum</w:t>
              </w:r>
              <w:proofErr w:type="spellEnd"/>
            </w:ins>
          </w:p>
        </w:tc>
        <w:tc>
          <w:tcPr>
            <w:tcW w:w="8079" w:type="dxa"/>
          </w:tcPr>
          <w:p w14:paraId="67D00C96" w14:textId="77777777" w:rsidR="00EE29DD" w:rsidRPr="008908CD" w:rsidRDefault="00EE29DD" w:rsidP="000461AD">
            <w:pPr>
              <w:spacing w:before="120" w:after="120"/>
              <w:rPr>
                <w:ins w:id="270" w:author="Spreadtrum" w:date="2020-10-09T15:29:00Z"/>
                <w:rFonts w:eastAsiaTheme="minorEastAsia"/>
                <w:lang w:eastAsia="zh-CN"/>
              </w:rPr>
            </w:pPr>
            <w:ins w:id="271"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r w:rsidR="00C85B29" w14:paraId="2999C516" w14:textId="77777777" w:rsidTr="00EE29DD">
        <w:trPr>
          <w:ins w:id="272" w:author="Min Min13 Xu" w:date="2020-10-09T16:31:00Z"/>
        </w:trPr>
        <w:tc>
          <w:tcPr>
            <w:tcW w:w="1271" w:type="dxa"/>
          </w:tcPr>
          <w:p w14:paraId="1CE92B6B" w14:textId="58C048EA" w:rsidR="00C85B29" w:rsidRDefault="00C85B29" w:rsidP="000461AD">
            <w:pPr>
              <w:spacing w:before="120" w:after="120"/>
              <w:rPr>
                <w:ins w:id="273" w:author="Min Min13 Xu" w:date="2020-10-09T16:31:00Z"/>
                <w:rFonts w:eastAsiaTheme="minorEastAsia"/>
                <w:lang w:eastAsia="zh-CN"/>
              </w:rPr>
            </w:pPr>
            <w:ins w:id="274" w:author="Min Min13 Xu" w:date="2020-10-09T16:31:00Z">
              <w:r>
                <w:rPr>
                  <w:rFonts w:eastAsiaTheme="minorEastAsia" w:hint="eastAsia"/>
                  <w:lang w:eastAsia="zh-CN"/>
                </w:rPr>
                <w:t>L</w:t>
              </w:r>
              <w:r>
                <w:rPr>
                  <w:rFonts w:eastAsiaTheme="minorEastAsia"/>
                  <w:lang w:eastAsia="zh-CN"/>
                </w:rPr>
                <w:t>enovo</w:t>
              </w:r>
            </w:ins>
          </w:p>
        </w:tc>
        <w:tc>
          <w:tcPr>
            <w:tcW w:w="8079" w:type="dxa"/>
          </w:tcPr>
          <w:p w14:paraId="38337845" w14:textId="7E027AEF" w:rsidR="00C85B29" w:rsidRDefault="00C85B29" w:rsidP="000461AD">
            <w:pPr>
              <w:spacing w:before="120" w:after="120"/>
              <w:rPr>
                <w:ins w:id="275" w:author="Min Min13 Xu" w:date="2020-10-09T16:31:00Z"/>
                <w:rFonts w:eastAsiaTheme="minorEastAsia"/>
                <w:lang w:eastAsia="zh-CN"/>
              </w:rPr>
            </w:pPr>
            <w:ins w:id="276" w:author="Min Min13 Xu" w:date="2020-10-09T16:31:00Z">
              <w:r>
                <w:rPr>
                  <w:rFonts w:eastAsiaTheme="minorEastAsia" w:hint="eastAsia"/>
                  <w:lang w:eastAsia="zh-CN"/>
                </w:rPr>
                <w:t>W</w:t>
              </w:r>
              <w:r>
                <w:rPr>
                  <w:rFonts w:eastAsiaTheme="minorEastAsia"/>
                  <w:lang w:eastAsia="zh-CN"/>
                </w:rPr>
                <w:t>e see slight dif</w:t>
              </w:r>
            </w:ins>
            <w:ins w:id="277" w:author="Min Min13 Xu" w:date="2020-10-09T16:32:00Z">
              <w:r>
                <w:rPr>
                  <w:rFonts w:eastAsiaTheme="minorEastAsia"/>
                  <w:lang w:eastAsia="zh-CN"/>
                </w:rPr>
                <w:t>ference a</w:t>
              </w:r>
            </w:ins>
            <w:ins w:id="278" w:author="Min Min13 Xu" w:date="2020-10-09T16:33:00Z">
              <w:r>
                <w:rPr>
                  <w:rFonts w:eastAsiaTheme="minorEastAsia"/>
                  <w:lang w:eastAsia="zh-CN"/>
                </w:rPr>
                <w:t xml:space="preserve">s for the moving cell the switch may </w:t>
              </w:r>
            </w:ins>
            <w:ins w:id="279" w:author="Min Min13 Xu" w:date="2020-10-09T16:34:00Z">
              <w:r>
                <w:rPr>
                  <w:rFonts w:eastAsiaTheme="minorEastAsia"/>
                  <w:lang w:eastAsia="zh-CN"/>
                </w:rPr>
                <w:t xml:space="preserve">affect UE’s experience and for the fixed cell there </w:t>
              </w:r>
              <w:r w:rsidR="000461AD">
                <w:rPr>
                  <w:rFonts w:eastAsiaTheme="minorEastAsia"/>
                  <w:lang w:eastAsia="zh-CN"/>
                </w:rPr>
                <w:t>could be none. However</w:t>
              </w:r>
            </w:ins>
            <w:ins w:id="280" w:author="Min Min13 Xu" w:date="2020-10-09T16:35:00Z">
              <w:r w:rsidR="000461AD">
                <w:rPr>
                  <w:rFonts w:eastAsiaTheme="minorEastAsia"/>
                  <w:lang w:eastAsia="zh-CN"/>
                </w:rPr>
                <w:t xml:space="preserve"> such difference is implementation and Case 2 is a rare case so we better not spend time on this.</w:t>
              </w:r>
            </w:ins>
          </w:p>
        </w:tc>
      </w:tr>
      <w:tr w:rsidR="00AA4724" w14:paraId="7BB7F81C" w14:textId="77777777" w:rsidTr="00EE29DD">
        <w:trPr>
          <w:ins w:id="281" w:author="Nokia" w:date="2020-10-09T12:41:00Z"/>
        </w:trPr>
        <w:tc>
          <w:tcPr>
            <w:tcW w:w="1271" w:type="dxa"/>
          </w:tcPr>
          <w:p w14:paraId="168B7E58" w14:textId="689E4832" w:rsidR="00AA4724" w:rsidRDefault="00AA4724" w:rsidP="00AA4724">
            <w:pPr>
              <w:spacing w:before="120" w:after="120"/>
              <w:rPr>
                <w:ins w:id="282" w:author="Nokia" w:date="2020-10-09T12:41:00Z"/>
                <w:rFonts w:eastAsiaTheme="minorEastAsia"/>
                <w:lang w:eastAsia="zh-CN"/>
              </w:rPr>
            </w:pPr>
            <w:ins w:id="283" w:author="Nokia" w:date="2020-10-09T12:41:00Z">
              <w:r>
                <w:rPr>
                  <w:rFonts w:eastAsia="SimSun"/>
                  <w:sz w:val="22"/>
                  <w:szCs w:val="22"/>
                  <w:lang w:val="en-US" w:eastAsia="zh-CN"/>
                </w:rPr>
                <w:t>Nokia</w:t>
              </w:r>
            </w:ins>
          </w:p>
        </w:tc>
        <w:tc>
          <w:tcPr>
            <w:tcW w:w="8079" w:type="dxa"/>
          </w:tcPr>
          <w:p w14:paraId="007AA27B" w14:textId="1B44A745" w:rsidR="00AA4724" w:rsidRDefault="00AA4724" w:rsidP="00AA4724">
            <w:pPr>
              <w:spacing w:before="120" w:after="120"/>
              <w:rPr>
                <w:ins w:id="284" w:author="Nokia" w:date="2020-10-09T12:41:00Z"/>
                <w:rFonts w:eastAsiaTheme="minorEastAsia"/>
                <w:lang w:eastAsia="zh-CN"/>
              </w:rPr>
            </w:pPr>
            <w:ins w:id="285" w:author="Nokia" w:date="2020-10-09T12:41:00Z">
              <w:r>
                <w:rPr>
                  <w:rFonts w:eastAsiaTheme="minorEastAsia"/>
                  <w:sz w:val="22"/>
                  <w:szCs w:val="22"/>
                  <w:lang w:eastAsia="zh-CN"/>
                </w:rPr>
                <w:t>Feeder link switch will occur for both Earth-fixed and Earth-moving, so not major difference seen.</w:t>
              </w:r>
            </w:ins>
          </w:p>
        </w:tc>
      </w:tr>
      <w:tr w:rsidR="00EB6A44" w14:paraId="7A765A16" w14:textId="77777777" w:rsidTr="00EE29DD">
        <w:trPr>
          <w:ins w:id="286" w:author="Soghomonian, Manook, Vodafone Group" w:date="2020-10-09T12:07:00Z"/>
        </w:trPr>
        <w:tc>
          <w:tcPr>
            <w:tcW w:w="1271" w:type="dxa"/>
          </w:tcPr>
          <w:p w14:paraId="43DAD36A" w14:textId="794D6924" w:rsidR="00EB6A44" w:rsidRDefault="00EB6A44" w:rsidP="00EB6A44">
            <w:pPr>
              <w:spacing w:before="120" w:after="120"/>
              <w:rPr>
                <w:ins w:id="287" w:author="Soghomonian, Manook, Vodafone Group" w:date="2020-10-09T12:07:00Z"/>
                <w:rFonts w:eastAsia="SimSun"/>
                <w:sz w:val="22"/>
                <w:szCs w:val="22"/>
                <w:lang w:val="en-US" w:eastAsia="zh-CN"/>
              </w:rPr>
            </w:pPr>
            <w:ins w:id="288" w:author="Soghomonian, Manook, Vodafone Group" w:date="2020-10-09T12:07:00Z">
              <w:r>
                <w:rPr>
                  <w:sz w:val="22"/>
                  <w:szCs w:val="22"/>
                </w:rPr>
                <w:t>Vodafone</w:t>
              </w:r>
            </w:ins>
          </w:p>
        </w:tc>
        <w:tc>
          <w:tcPr>
            <w:tcW w:w="8079" w:type="dxa"/>
          </w:tcPr>
          <w:p w14:paraId="3CED6632" w14:textId="29C77993" w:rsidR="00EB6A44" w:rsidRDefault="00EB6A44" w:rsidP="00EB6A44">
            <w:pPr>
              <w:spacing w:before="120" w:after="120"/>
              <w:rPr>
                <w:ins w:id="289" w:author="Soghomonian, Manook, Vodafone Group" w:date="2020-10-09T12:07:00Z"/>
                <w:rFonts w:eastAsiaTheme="minorEastAsia"/>
                <w:sz w:val="22"/>
                <w:szCs w:val="22"/>
                <w:lang w:eastAsia="zh-CN"/>
              </w:rPr>
            </w:pPr>
            <w:ins w:id="290" w:author="Soghomonian, Manook, Vodafone Group" w:date="2020-10-09T12:07:00Z">
              <w:r>
                <w:rPr>
                  <w:sz w:val="22"/>
                  <w:szCs w:val="22"/>
                </w:rPr>
                <w:t xml:space="preserve">Case 2 is possible, but we do not see practical implementation of this due to cost and added </w:t>
              </w:r>
              <w:proofErr w:type="gramStart"/>
              <w:r>
                <w:rPr>
                  <w:sz w:val="22"/>
                  <w:szCs w:val="22"/>
                </w:rPr>
                <w:t>complexity ,</w:t>
              </w:r>
              <w:proofErr w:type="gramEnd"/>
              <w:r>
                <w:rPr>
                  <w:sz w:val="22"/>
                  <w:szCs w:val="22"/>
                </w:rPr>
                <w:t xml:space="preserve"> furthermore, from Regulatory perspective, both Gateways have to be in the same territory / country. </w:t>
              </w:r>
            </w:ins>
          </w:p>
        </w:tc>
      </w:tr>
      <w:tr w:rsidR="00053808" w14:paraId="242E2E85" w14:textId="77777777" w:rsidTr="00EE29DD">
        <w:trPr>
          <w:ins w:id="291" w:author="Maxime Grau" w:date="2020-10-09T13:42:00Z"/>
        </w:trPr>
        <w:tc>
          <w:tcPr>
            <w:tcW w:w="1271" w:type="dxa"/>
          </w:tcPr>
          <w:p w14:paraId="7AFA5F59" w14:textId="4268E7D9" w:rsidR="00053808" w:rsidRDefault="00053808" w:rsidP="00053808">
            <w:pPr>
              <w:spacing w:before="120" w:after="120"/>
              <w:rPr>
                <w:ins w:id="292" w:author="Maxime Grau" w:date="2020-10-09T13:42:00Z"/>
                <w:sz w:val="22"/>
                <w:szCs w:val="22"/>
              </w:rPr>
            </w:pPr>
            <w:ins w:id="293" w:author="Maxime Grau" w:date="2020-10-09T13:42:00Z">
              <w:r>
                <w:rPr>
                  <w:rFonts w:eastAsia="SimSun"/>
                  <w:sz w:val="22"/>
                  <w:szCs w:val="22"/>
                  <w:lang w:val="en-US" w:eastAsia="zh-CN"/>
                </w:rPr>
                <w:t>NEC</w:t>
              </w:r>
            </w:ins>
          </w:p>
        </w:tc>
        <w:tc>
          <w:tcPr>
            <w:tcW w:w="8079" w:type="dxa"/>
          </w:tcPr>
          <w:p w14:paraId="7228D988" w14:textId="4D934759" w:rsidR="00053808" w:rsidRDefault="00053808" w:rsidP="00053808">
            <w:pPr>
              <w:spacing w:before="120" w:after="120"/>
              <w:rPr>
                <w:ins w:id="294" w:author="Maxime Grau" w:date="2020-10-09T13:42:00Z"/>
                <w:sz w:val="22"/>
                <w:szCs w:val="22"/>
              </w:rPr>
            </w:pPr>
            <w:ins w:id="295" w:author="Maxime Grau" w:date="2020-10-09T13:42:00Z">
              <w:r>
                <w:rPr>
                  <w:rFonts w:eastAsiaTheme="minorEastAsia"/>
                  <w:sz w:val="22"/>
                  <w:szCs w:val="22"/>
                  <w:lang w:eastAsia="zh-CN"/>
                </w:rPr>
                <w:t>We do not see a difference for feasibility of case 2 to support earth moving and earth fixed beams.</w:t>
              </w:r>
            </w:ins>
          </w:p>
        </w:tc>
      </w:tr>
      <w:tr w:rsidR="00600A5C" w14:paraId="39265006" w14:textId="77777777" w:rsidTr="00600A5C">
        <w:trPr>
          <w:ins w:id="296" w:author="Yiu, Candy" w:date="2020-10-09T08:03:00Z"/>
        </w:trPr>
        <w:tc>
          <w:tcPr>
            <w:tcW w:w="1271" w:type="dxa"/>
          </w:tcPr>
          <w:p w14:paraId="68CC68F9" w14:textId="77777777" w:rsidR="00600A5C" w:rsidRDefault="00600A5C" w:rsidP="008A4CC9">
            <w:pPr>
              <w:spacing w:before="120" w:after="120"/>
              <w:rPr>
                <w:ins w:id="297" w:author="Yiu, Candy" w:date="2020-10-09T08:03:00Z"/>
                <w:rFonts w:eastAsia="SimSun"/>
                <w:sz w:val="22"/>
                <w:szCs w:val="22"/>
                <w:lang w:val="en-US" w:eastAsia="zh-CN"/>
              </w:rPr>
            </w:pPr>
            <w:ins w:id="298" w:author="Yiu, Candy" w:date="2020-10-09T08:03:00Z">
              <w:r>
                <w:rPr>
                  <w:rFonts w:eastAsia="SimSun"/>
                  <w:sz w:val="22"/>
                  <w:szCs w:val="22"/>
                  <w:lang w:val="en-US" w:eastAsia="zh-CN"/>
                </w:rPr>
                <w:t>Intel</w:t>
              </w:r>
            </w:ins>
          </w:p>
        </w:tc>
        <w:tc>
          <w:tcPr>
            <w:tcW w:w="8079" w:type="dxa"/>
          </w:tcPr>
          <w:p w14:paraId="04E3FB24" w14:textId="77777777" w:rsidR="00600A5C" w:rsidRDefault="00600A5C" w:rsidP="008A4CC9">
            <w:pPr>
              <w:rPr>
                <w:ins w:id="299" w:author="Yiu, Candy" w:date="2020-10-09T08:03:00Z"/>
                <w:rFonts w:eastAsiaTheme="minorEastAsia"/>
                <w:sz w:val="22"/>
                <w:szCs w:val="22"/>
                <w:lang w:eastAsia="zh-CN"/>
              </w:rPr>
            </w:pPr>
            <w:ins w:id="300" w:author="Yiu, Candy" w:date="2020-10-09T08:03:00Z">
              <w:r>
                <w:rPr>
                  <w:rFonts w:eastAsiaTheme="minorEastAsia"/>
                  <w:sz w:val="22"/>
                  <w:szCs w:val="22"/>
                  <w:lang w:eastAsia="zh-CN"/>
                </w:rPr>
                <w:t xml:space="preserve">We also see no difference between </w:t>
              </w:r>
              <w:proofErr w:type="gramStart"/>
              <w:r>
                <w:rPr>
                  <w:rFonts w:eastAsiaTheme="minorEastAsia"/>
                  <w:sz w:val="22"/>
                  <w:szCs w:val="22"/>
                  <w:lang w:eastAsia="zh-CN"/>
                </w:rPr>
                <w:t>earth</w:t>
              </w:r>
              <w:proofErr w:type="gramEnd"/>
              <w:r>
                <w:rPr>
                  <w:rFonts w:eastAsiaTheme="minorEastAsia"/>
                  <w:sz w:val="22"/>
                  <w:szCs w:val="22"/>
                  <w:lang w:eastAsia="zh-CN"/>
                </w:rPr>
                <w:t xml:space="preserve"> fixed beams or earth moving beams for both of the use cases.</w:t>
              </w:r>
            </w:ins>
          </w:p>
        </w:tc>
      </w:tr>
      <w:tr w:rsidR="00A863DD" w14:paraId="00BFDB56" w14:textId="77777777" w:rsidTr="00600A5C">
        <w:trPr>
          <w:ins w:id="301" w:author="Sequans - Olivier Marco" w:date="2020-10-09T21:36:00Z"/>
        </w:trPr>
        <w:tc>
          <w:tcPr>
            <w:tcW w:w="1271" w:type="dxa"/>
          </w:tcPr>
          <w:p w14:paraId="31C3A1E1" w14:textId="5B4E111C" w:rsidR="00A863DD" w:rsidRPr="00A863DD" w:rsidRDefault="00A863DD" w:rsidP="008A4CC9">
            <w:pPr>
              <w:spacing w:before="120" w:after="120"/>
              <w:rPr>
                <w:ins w:id="302" w:author="Sequans - Olivier Marco" w:date="2020-10-09T21:36:00Z"/>
                <w:rFonts w:eastAsia="MS Mincho" w:hint="eastAsia"/>
                <w:sz w:val="22"/>
                <w:szCs w:val="22"/>
                <w:lang w:val="en-US" w:eastAsia="ja-JP"/>
              </w:rPr>
            </w:pPr>
            <w:ins w:id="303" w:author="Sequans - Olivier Marco" w:date="2020-10-09T21:36:00Z">
              <w:r>
                <w:rPr>
                  <w:rFonts w:eastAsia="MS Mincho" w:hint="eastAsia"/>
                  <w:sz w:val="22"/>
                  <w:szCs w:val="22"/>
                  <w:lang w:val="en-US" w:eastAsia="ja-JP"/>
                </w:rPr>
                <w:t>Sequans</w:t>
              </w:r>
            </w:ins>
          </w:p>
        </w:tc>
        <w:tc>
          <w:tcPr>
            <w:tcW w:w="8079" w:type="dxa"/>
          </w:tcPr>
          <w:p w14:paraId="3925F8A0" w14:textId="5CF35914" w:rsidR="00A863DD" w:rsidRPr="00A863DD" w:rsidRDefault="00A863DD" w:rsidP="008A4CC9">
            <w:pPr>
              <w:rPr>
                <w:ins w:id="304" w:author="Sequans - Olivier Marco" w:date="2020-10-09T21:36:00Z"/>
                <w:rFonts w:eastAsia="MS Mincho" w:hint="eastAsia"/>
                <w:sz w:val="22"/>
                <w:szCs w:val="22"/>
                <w:lang w:eastAsia="ja-JP"/>
              </w:rPr>
            </w:pPr>
            <w:ins w:id="305" w:author="Sequans - Olivier Marco" w:date="2020-10-09T21:36:00Z">
              <w:r>
                <w:rPr>
                  <w:rFonts w:eastAsia="MS Mincho" w:hint="eastAsia"/>
                  <w:sz w:val="22"/>
                  <w:szCs w:val="22"/>
                  <w:lang w:eastAsia="ja-JP"/>
                </w:rPr>
                <w:t>No</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w:t>
      </w:r>
      <w:proofErr w:type="spellStart"/>
      <w:r w:rsidR="00583965">
        <w:rPr>
          <w:sz w:val="22"/>
          <w:szCs w:val="22"/>
          <w:lang w:eastAsia="ja-JP"/>
        </w:rPr>
        <w:t>GW</w:t>
      </w:r>
      <w:proofErr w:type="spellEnd"/>
      <w:r w:rsidR="00583965">
        <w:rPr>
          <w:sz w:val="22"/>
          <w:szCs w:val="22"/>
          <w:lang w:eastAsia="ja-JP"/>
        </w:rPr>
        <w:t xml:space="preserve">,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ja-JP"/>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ListParagraph"/>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ListParagraph"/>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ListParagraph"/>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ListParagraph"/>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TableGrid"/>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306"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307" w:author="CATT" w:date="2020-09-27T13:38:00Z"/>
                <w:rFonts w:eastAsiaTheme="minorEastAsia"/>
                <w:lang w:eastAsia="zh-CN"/>
              </w:rPr>
            </w:pPr>
          </w:p>
          <w:p w14:paraId="6C30CF52" w14:textId="2FFC9D71" w:rsidR="00E00C7B" w:rsidRDefault="00E00C7B" w:rsidP="00FC414E">
            <w:pPr>
              <w:rPr>
                <w:ins w:id="308" w:author="CATT" w:date="2020-09-27T13:29:00Z"/>
                <w:rFonts w:eastAsiaTheme="minorEastAsia"/>
                <w:lang w:eastAsia="zh-CN"/>
              </w:rPr>
            </w:pPr>
            <w:ins w:id="309" w:author="CATT" w:date="2020-09-27T13:30:00Z">
              <w:r>
                <w:rPr>
                  <w:rFonts w:eastAsiaTheme="minorEastAsia" w:hint="eastAsia"/>
                  <w:lang w:eastAsia="zh-CN"/>
                </w:rPr>
                <w:t>I</w:t>
              </w:r>
            </w:ins>
            <w:ins w:id="310" w:author="CATT" w:date="2020-09-27T13:29:00Z">
              <w:r>
                <w:rPr>
                  <w:rFonts w:eastAsiaTheme="minorEastAsia" w:hint="eastAsia"/>
                  <w:lang w:eastAsia="zh-CN"/>
                </w:rPr>
                <w:t xml:space="preserve">ssue 1 and </w:t>
              </w:r>
            </w:ins>
            <w:ins w:id="311" w:author="CATT" w:date="2020-09-27T13:30:00Z">
              <w:r>
                <w:rPr>
                  <w:rFonts w:eastAsiaTheme="minorEastAsia" w:hint="eastAsia"/>
                  <w:lang w:eastAsia="zh-CN"/>
                </w:rPr>
                <w:t>I</w:t>
              </w:r>
            </w:ins>
            <w:ins w:id="312" w:author="CATT" w:date="2020-09-27T13:29:00Z">
              <w:r>
                <w:rPr>
                  <w:rFonts w:eastAsiaTheme="minorEastAsia" w:hint="eastAsia"/>
                  <w:lang w:eastAsia="zh-CN"/>
                </w:rPr>
                <w:t>ssue 2 should be addressed by RAN2.</w:t>
              </w:r>
            </w:ins>
          </w:p>
          <w:p w14:paraId="1BDD41CF" w14:textId="5ED2DB0B" w:rsidR="00E00C7B" w:rsidRDefault="00E00C7B" w:rsidP="00FC414E">
            <w:pPr>
              <w:rPr>
                <w:ins w:id="313" w:author="CATT" w:date="2020-09-27T13:31:00Z"/>
                <w:rFonts w:eastAsiaTheme="minorEastAsia"/>
                <w:lang w:eastAsia="zh-CN"/>
              </w:rPr>
            </w:pPr>
            <w:ins w:id="314" w:author="CATT" w:date="2020-09-27T13:30:00Z">
              <w:r>
                <w:rPr>
                  <w:rFonts w:eastAsiaTheme="minorEastAsia" w:hint="eastAsia"/>
                  <w:lang w:eastAsia="zh-CN"/>
                </w:rPr>
                <w:t xml:space="preserve">Issue3 </w:t>
              </w:r>
            </w:ins>
            <w:ins w:id="315"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316" w:author="CATT" w:date="2020-09-27T16:21:00Z"/>
                <w:rFonts w:eastAsiaTheme="minorEastAsia"/>
                <w:lang w:eastAsia="zh-CN"/>
              </w:rPr>
            </w:pPr>
            <w:ins w:id="317" w:author="CATT" w:date="2020-09-27T13:31:00Z">
              <w:r>
                <w:rPr>
                  <w:rFonts w:eastAsiaTheme="minorEastAsia" w:hint="eastAsia"/>
                  <w:lang w:eastAsia="zh-CN"/>
                </w:rPr>
                <w:t>As for Issue</w:t>
              </w:r>
            </w:ins>
            <w:ins w:id="318" w:author="CATT" w:date="2020-09-27T13:32:00Z">
              <w:r>
                <w:rPr>
                  <w:rFonts w:eastAsiaTheme="minorEastAsia" w:hint="eastAsia"/>
                  <w:lang w:eastAsia="zh-CN"/>
                </w:rPr>
                <w:t xml:space="preserve"> </w:t>
              </w:r>
            </w:ins>
            <w:ins w:id="319" w:author="CATT" w:date="2020-09-27T13:31:00Z">
              <w:r>
                <w:rPr>
                  <w:rFonts w:eastAsiaTheme="minorEastAsia" w:hint="eastAsia"/>
                  <w:lang w:eastAsia="zh-CN"/>
                </w:rPr>
                <w:t>4 and Issue 5</w:t>
              </w:r>
            </w:ins>
            <w:ins w:id="320" w:author="CATT" w:date="2020-09-27T13:32:00Z">
              <w:r>
                <w:rPr>
                  <w:rFonts w:eastAsiaTheme="minorEastAsia" w:hint="eastAsia"/>
                  <w:lang w:eastAsia="zh-CN"/>
                </w:rPr>
                <w:t xml:space="preserve">, </w:t>
              </w:r>
            </w:ins>
            <w:ins w:id="321" w:author="CATT" w:date="2020-09-27T15:30:00Z">
              <w:r w:rsidR="00C137B7" w:rsidRPr="00C137B7">
                <w:rPr>
                  <w:rFonts w:eastAsiaTheme="minorEastAsia"/>
                  <w:lang w:eastAsia="zh-CN"/>
                  <w:rPrChange w:id="322" w:author="CATT" w:date="2020-09-27T15:30:00Z">
                    <w:rPr>
                      <w:sz w:val="22"/>
                      <w:szCs w:val="22"/>
                    </w:rPr>
                  </w:rPrChange>
                </w:rPr>
                <w:t>Satellite capability</w:t>
              </w:r>
              <w:r w:rsidR="00C137B7">
                <w:rPr>
                  <w:rFonts w:eastAsiaTheme="minorEastAsia" w:hint="eastAsia"/>
                  <w:lang w:eastAsia="zh-CN"/>
                </w:rPr>
                <w:t xml:space="preserve"> </w:t>
              </w:r>
            </w:ins>
            <w:ins w:id="323"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324"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325" w:author="CATT" w:date="2020-09-27T15:34:00Z">
              <w:r w:rsidR="00413A25">
                <w:rPr>
                  <w:rFonts w:eastAsiaTheme="minorEastAsia" w:hint="eastAsia"/>
                  <w:lang w:eastAsia="zh-CN"/>
                </w:rPr>
                <w:t>, gNB may need to</w:t>
              </w:r>
            </w:ins>
            <w:ins w:id="326" w:author="CATT" w:date="2020-09-27T15:45:00Z">
              <w:r w:rsidR="009254A9">
                <w:rPr>
                  <w:rFonts w:eastAsiaTheme="minorEastAsia" w:hint="eastAsia"/>
                  <w:lang w:eastAsia="zh-CN"/>
                </w:rPr>
                <w:t xml:space="preserve"> </w:t>
              </w:r>
            </w:ins>
            <w:ins w:id="327"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328" w:author="CATT" w:date="2020-09-27T16:17:00Z">
              <w:r w:rsidR="002F2E6B" w:rsidRPr="00DF5ACA">
                <w:rPr>
                  <w:rFonts w:eastAsiaTheme="minorEastAsia"/>
                  <w:lang w:eastAsia="zh-CN"/>
                </w:rPr>
                <w:t>Satellite capability</w:t>
              </w:r>
            </w:ins>
            <w:ins w:id="329" w:author="CATT" w:date="2020-09-27T16:19:00Z">
              <w:r w:rsidR="008C7B86">
                <w:rPr>
                  <w:rFonts w:eastAsiaTheme="minorEastAsia" w:hint="eastAsia"/>
                  <w:lang w:eastAsia="zh-CN"/>
                </w:rPr>
                <w:t>.</w:t>
              </w:r>
            </w:ins>
            <w:ins w:id="330" w:author="CATT" w:date="2020-09-27T16:18:00Z">
              <w:r w:rsidR="008C7B86">
                <w:rPr>
                  <w:rFonts w:eastAsiaTheme="minorEastAsia" w:hint="eastAsia"/>
                  <w:lang w:eastAsia="zh-CN"/>
                </w:rPr>
                <w:t xml:space="preserve"> </w:t>
              </w:r>
            </w:ins>
            <w:ins w:id="331" w:author="CATT" w:date="2020-09-27T16:19:00Z">
              <w:r w:rsidR="008C7B86">
                <w:rPr>
                  <w:rFonts w:eastAsiaTheme="minorEastAsia" w:hint="eastAsia"/>
                  <w:lang w:eastAsia="zh-CN"/>
                </w:rPr>
                <w:t>B</w:t>
              </w:r>
            </w:ins>
            <w:ins w:id="332" w:author="CATT" w:date="2020-09-27T16:17:00Z">
              <w:r w:rsidR="003E4170">
                <w:rPr>
                  <w:rFonts w:eastAsiaTheme="minorEastAsia" w:hint="eastAsia"/>
                  <w:lang w:eastAsia="zh-CN"/>
                </w:rPr>
                <w:t xml:space="preserve">ut </w:t>
              </w:r>
            </w:ins>
            <w:ins w:id="333" w:author="CATT" w:date="2020-09-27T16:18:00Z">
              <w:r w:rsidR="008C7B86">
                <w:rPr>
                  <w:rFonts w:eastAsiaTheme="minorEastAsia" w:hint="eastAsia"/>
                  <w:lang w:eastAsia="zh-CN"/>
                </w:rPr>
                <w:t xml:space="preserve">this </w:t>
              </w:r>
            </w:ins>
            <w:ins w:id="334" w:author="CATT" w:date="2020-09-27T16:19:00Z">
              <w:r w:rsidR="008C7B86">
                <w:rPr>
                  <w:rFonts w:eastAsiaTheme="minorEastAsia" w:hint="eastAsia"/>
                  <w:lang w:eastAsia="zh-CN"/>
                </w:rPr>
                <w:t>jud</w:t>
              </w:r>
            </w:ins>
            <w:ins w:id="335" w:author="CATT" w:date="2020-09-27T16:18:00Z">
              <w:r w:rsidR="008C7B86">
                <w:rPr>
                  <w:rFonts w:eastAsiaTheme="minorEastAsia" w:hint="eastAsia"/>
                  <w:lang w:eastAsia="zh-CN"/>
                </w:rPr>
                <w:t xml:space="preserve">gement </w:t>
              </w:r>
            </w:ins>
            <w:ins w:id="336" w:author="CATT" w:date="2020-09-27T16:19:00Z">
              <w:r w:rsidR="008C7B86">
                <w:rPr>
                  <w:rFonts w:eastAsiaTheme="minorEastAsia" w:hint="eastAsia"/>
                  <w:lang w:eastAsia="zh-CN"/>
                </w:rPr>
                <w:t xml:space="preserve">is </w:t>
              </w:r>
            </w:ins>
            <w:ins w:id="337" w:author="CATT" w:date="2020-09-27T16:17:00Z">
              <w:r w:rsidR="003E4170">
                <w:rPr>
                  <w:rFonts w:eastAsiaTheme="minorEastAsia" w:hint="eastAsia"/>
                  <w:lang w:eastAsia="zh-CN"/>
                </w:rPr>
                <w:t xml:space="preserve">more like a network </w:t>
              </w:r>
            </w:ins>
            <w:ins w:id="338" w:author="CATT" w:date="2020-09-27T16:21:00Z">
              <w:r w:rsidR="00375270">
                <w:rPr>
                  <w:rFonts w:eastAsiaTheme="minorEastAsia"/>
                  <w:lang w:eastAsia="zh-CN"/>
                </w:rPr>
                <w:t>implementation;</w:t>
              </w:r>
            </w:ins>
            <w:ins w:id="339"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340"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341" w:author="CATT" w:date="2020-09-27T15:29:00Z"/>
                <w:rFonts w:eastAsiaTheme="minorEastAsia"/>
                <w:lang w:eastAsia="zh-CN"/>
              </w:rPr>
            </w:pPr>
            <w:ins w:id="342" w:author="CATT" w:date="2020-09-27T16:22:00Z">
              <w:r>
                <w:rPr>
                  <w:rFonts w:eastAsiaTheme="minorEastAsia" w:hint="eastAsia"/>
                  <w:lang w:eastAsia="zh-CN"/>
                </w:rPr>
                <w:t>A</w:t>
              </w:r>
            </w:ins>
            <w:ins w:id="343" w:author="CATT" w:date="2020-09-27T16:21:00Z">
              <w:r w:rsidRPr="00375270">
                <w:rPr>
                  <w:rFonts w:eastAsiaTheme="minorEastAsia"/>
                  <w:lang w:eastAsia="zh-CN"/>
                  <w:rPrChange w:id="344" w:author="CATT" w:date="2020-09-27T16:22:00Z">
                    <w:rPr>
                      <w:i/>
                      <w:sz w:val="22"/>
                      <w:szCs w:val="22"/>
                      <w:lang w:eastAsia="ja-JP"/>
                    </w:rPr>
                  </w:rPrChange>
                </w:rPr>
                <w:t>dditional issue</w:t>
              </w:r>
            </w:ins>
            <w:ins w:id="345" w:author="CATT" w:date="2020-09-27T16:22:00Z">
              <w:r w:rsidRPr="00375270">
                <w:rPr>
                  <w:rFonts w:eastAsiaTheme="minorEastAsia"/>
                  <w:lang w:eastAsia="zh-CN"/>
                  <w:rPrChange w:id="346"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347" w:author="CATT" w:date="2020-09-27T16:23:00Z">
              <w:r w:rsidRPr="00DF5ACA">
                <w:rPr>
                  <w:rFonts w:eastAsiaTheme="minorEastAsia"/>
                  <w:lang w:eastAsia="zh-CN"/>
                </w:rPr>
                <w:t>feeder link switch</w:t>
              </w:r>
            </w:ins>
            <w:ins w:id="348" w:author="CATT" w:date="2020-09-27T16:24:00Z">
              <w:r w:rsidR="00744616">
                <w:rPr>
                  <w:rFonts w:eastAsiaTheme="minorEastAsia" w:hint="eastAsia"/>
                  <w:lang w:eastAsia="zh-CN"/>
                </w:rPr>
                <w:t>.</w:t>
              </w:r>
            </w:ins>
          </w:p>
          <w:p w14:paraId="31F21EFF" w14:textId="67B4467D" w:rsidR="00E00C7B" w:rsidRDefault="00375270" w:rsidP="00FC414E">
            <w:pPr>
              <w:rPr>
                <w:ins w:id="349" w:author="CATT" w:date="2020-09-27T13:23:00Z"/>
                <w:rFonts w:eastAsiaTheme="minorEastAsia"/>
                <w:lang w:eastAsia="zh-CN"/>
              </w:rPr>
            </w:pPr>
            <w:ins w:id="350" w:author="CATT" w:date="2020-09-27T16:23:00Z">
              <w:r>
                <w:rPr>
                  <w:rFonts w:eastAsiaTheme="minorEastAsia" w:hint="eastAsia"/>
                  <w:lang w:eastAsia="zh-CN"/>
                </w:rPr>
                <w:t>T</w:t>
              </w:r>
            </w:ins>
            <w:ins w:id="351"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352" w:author="CATT" w:date="2020-09-27T13:36:00Z">
              <w:r w:rsidR="00D930E5">
                <w:rPr>
                  <w:rFonts w:eastAsiaTheme="minorEastAsia" w:hint="eastAsia"/>
                  <w:lang w:eastAsia="zh-CN"/>
                </w:rPr>
                <w:t xml:space="preserve">. Anyway, </w:t>
              </w:r>
            </w:ins>
            <w:ins w:id="353" w:author="CATT" w:date="2020-09-27T15:28:00Z">
              <w:r w:rsidR="005709F1">
                <w:rPr>
                  <w:rFonts w:eastAsiaTheme="minorEastAsia" w:hint="eastAsia"/>
                  <w:lang w:eastAsia="zh-CN"/>
                </w:rPr>
                <w:t xml:space="preserve">for </w:t>
              </w:r>
              <w:r w:rsidR="005709F1" w:rsidRPr="005709F1">
                <w:rPr>
                  <w:rFonts w:eastAsiaTheme="minorEastAsia"/>
                  <w:lang w:eastAsia="zh-CN"/>
                  <w:rPrChange w:id="354"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355" w:author="CATT" w:date="2020-09-27T13:37:00Z">
              <w:r w:rsidR="00D930E5">
                <w:rPr>
                  <w:rFonts w:eastAsiaTheme="minorEastAsia" w:hint="eastAsia"/>
                  <w:lang w:eastAsia="zh-CN"/>
                </w:rPr>
                <w:t>th</w:t>
              </w:r>
            </w:ins>
            <w:ins w:id="356" w:author="CATT" w:date="2020-09-27T16:23:00Z">
              <w:r>
                <w:rPr>
                  <w:rFonts w:eastAsiaTheme="minorEastAsia" w:hint="eastAsia"/>
                  <w:lang w:eastAsia="zh-CN"/>
                </w:rPr>
                <w:t>is</w:t>
              </w:r>
            </w:ins>
            <w:ins w:id="357" w:author="CATT" w:date="2020-09-27T13:37:00Z">
              <w:r>
                <w:rPr>
                  <w:rFonts w:eastAsiaTheme="minorEastAsia" w:hint="eastAsia"/>
                  <w:lang w:eastAsia="zh-CN"/>
                </w:rPr>
                <w:t xml:space="preserve"> issue </w:t>
              </w:r>
            </w:ins>
            <w:ins w:id="358" w:author="CATT" w:date="2020-09-27T16:23:00Z">
              <w:r>
                <w:rPr>
                  <w:rFonts w:eastAsiaTheme="minorEastAsia" w:hint="eastAsia"/>
                  <w:lang w:eastAsia="zh-CN"/>
                </w:rPr>
                <w:t>is</w:t>
              </w:r>
            </w:ins>
            <w:ins w:id="359"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360" w:author="CATT" w:date="2020-09-27T15:27:00Z">
              <w:r>
                <w:rPr>
                  <w:rFonts w:eastAsiaTheme="minorEastAsia" w:hint="eastAsia"/>
                  <w:lang w:eastAsia="zh-CN"/>
                </w:rPr>
                <w:t xml:space="preserve">As mentioned in Q2.2, </w:t>
              </w:r>
            </w:ins>
            <w:ins w:id="361" w:author="CATT" w:date="2020-09-27T15:42:00Z">
              <w:r w:rsidR="005C5450">
                <w:rPr>
                  <w:rFonts w:eastAsiaTheme="minorEastAsia" w:hint="eastAsia"/>
                  <w:lang w:eastAsia="zh-CN"/>
                </w:rPr>
                <w:t>f</w:t>
              </w:r>
            </w:ins>
            <w:ins w:id="362"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363" w:author="CATT" w:date="2020-09-27T16:52:00Z">
              <w:r w:rsidR="00747527">
                <w:rPr>
                  <w:rFonts w:eastAsiaTheme="minorEastAsia" w:hint="eastAsia"/>
                  <w:lang w:eastAsia="zh-CN"/>
                </w:rPr>
                <w:t xml:space="preserve">, while for </w:t>
              </w:r>
            </w:ins>
            <w:ins w:id="364"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365" w:author="CATT" w:date="2020-09-28T08:26:00Z">
              <w:r w:rsidR="00B777B7">
                <w:rPr>
                  <w:rFonts w:eastAsiaTheme="minorEastAsia" w:hint="eastAsia"/>
                  <w:lang w:eastAsia="zh-CN"/>
                </w:rPr>
                <w:t xml:space="preserve">still </w:t>
              </w:r>
            </w:ins>
            <w:ins w:id="366"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ins w:id="367" w:author="Abhishek Roy" w:date="2020-09-29T10:58:00Z">
              <w:r>
                <w:t>MediaTek</w:t>
              </w:r>
            </w:ins>
          </w:p>
        </w:tc>
        <w:tc>
          <w:tcPr>
            <w:tcW w:w="8079" w:type="dxa"/>
          </w:tcPr>
          <w:p w14:paraId="3A5F84D9" w14:textId="77777777" w:rsidR="009D2EAE" w:rsidRDefault="009D2EAE" w:rsidP="009D2EAE">
            <w:pPr>
              <w:rPr>
                <w:ins w:id="368" w:author="Abhishek Roy" w:date="2020-09-29T10:58:00Z"/>
              </w:rPr>
            </w:pPr>
            <w:ins w:id="369"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370"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71"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372" w:author="cmcc" w:date="2020-09-30T09:07:00Z"/>
                <w:rFonts w:eastAsia="SimSun"/>
                <w:iCs/>
                <w:sz w:val="22"/>
                <w:szCs w:val="22"/>
                <w:lang w:val="en-US" w:eastAsia="zh-CN"/>
              </w:rPr>
            </w:pPr>
            <w:ins w:id="373"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374" w:author="cmcc" w:date="2020-09-30T09:07:00Z"/>
                <w:rFonts w:eastAsia="SimSun"/>
                <w:iCs/>
                <w:sz w:val="22"/>
                <w:szCs w:val="22"/>
                <w:lang w:val="en-US" w:eastAsia="zh-CN"/>
              </w:rPr>
            </w:pPr>
            <w:ins w:id="375"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76"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proofErr w:type="gramStart"/>
              <w:r>
                <w:rPr>
                  <w:rFonts w:eastAsia="SimSun"/>
                  <w:iCs/>
                  <w:sz w:val="22"/>
                  <w:szCs w:val="22"/>
                  <w:lang w:val="en-US" w:eastAsia="zh-CN"/>
                </w:rPr>
                <w:t>solution(</w:t>
              </w:r>
              <w:proofErr w:type="gramEnd"/>
              <w:r>
                <w:rPr>
                  <w:rFonts w:eastAsia="SimSun"/>
                  <w:iCs/>
                  <w:sz w:val="22"/>
                  <w:szCs w:val="22"/>
                  <w:lang w:val="en-US" w:eastAsia="zh-CN"/>
                </w:rPr>
                <w:t>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377"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378" w:author="Huawei" w:date="2020-09-30T15:10:00Z"/>
                <w:rFonts w:eastAsia="SimSun"/>
                <w:sz w:val="22"/>
                <w:szCs w:val="22"/>
                <w:lang w:val="en-US" w:eastAsia="zh-CN"/>
              </w:rPr>
            </w:pPr>
            <w:ins w:id="379"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380" w:author="Huawei" w:date="2020-09-30T15:11:00Z"/>
                <w:rFonts w:eastAsia="SimSun"/>
                <w:sz w:val="22"/>
                <w:szCs w:val="22"/>
                <w:lang w:val="en-US" w:eastAsia="zh-CN"/>
              </w:rPr>
            </w:pPr>
            <w:ins w:id="381"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382" w:author="Huawei" w:date="2020-09-30T15:12:00Z"/>
                <w:rFonts w:eastAsia="SimSun"/>
                <w:sz w:val="22"/>
                <w:szCs w:val="22"/>
                <w:lang w:val="en-US" w:eastAsia="zh-CN"/>
              </w:rPr>
            </w:pPr>
            <w:ins w:id="383" w:author="Huawei" w:date="2020-09-30T15:11:00Z">
              <w:r>
                <w:rPr>
                  <w:rFonts w:eastAsia="SimSun"/>
                  <w:sz w:val="22"/>
                  <w:szCs w:val="22"/>
                  <w:lang w:val="en-US" w:eastAsia="zh-CN"/>
                </w:rPr>
                <w:t xml:space="preserve">Issue 4 and 5 have been covered by current assumption, i.e. soft feeder link switch already means </w:t>
              </w:r>
            </w:ins>
            <w:ins w:id="384"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385" w:author="Huawei" w:date="2020-09-30T15:12:00Z">
              <w:r>
                <w:rPr>
                  <w:rFonts w:eastAsia="SimSun"/>
                  <w:sz w:val="22"/>
                  <w:szCs w:val="22"/>
                  <w:lang w:val="en-US" w:eastAsia="zh-CN"/>
                </w:rPr>
                <w:t xml:space="preserve">And no difference between </w:t>
              </w:r>
            </w:ins>
            <w:ins w:id="386" w:author="Huawei" w:date="2020-09-30T15:13:00Z">
              <w:r>
                <w:rPr>
                  <w:rFonts w:eastAsia="SimSun"/>
                  <w:sz w:val="22"/>
                  <w:szCs w:val="22"/>
                  <w:lang w:val="en-US" w:eastAsia="zh-CN"/>
                </w:rPr>
                <w:t>Earth moving or Earth fixed beams is seen, as in this short period of time, the coverage of Cell 1 and Cell 2 are the same</w:t>
              </w:r>
            </w:ins>
            <w:ins w:id="387"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388"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389" w:author="Ming-Hung" w:date="2020-10-02T14:59:00Z"/>
                <w:rFonts w:eastAsia="SimSun"/>
                <w:iCs/>
                <w:sz w:val="22"/>
                <w:szCs w:val="22"/>
                <w:lang w:val="en-US" w:eastAsia="zh-CN"/>
              </w:rPr>
            </w:pPr>
            <w:ins w:id="390"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391" w:author="Ming-Hung" w:date="2020-10-02T14:59:00Z"/>
                <w:rFonts w:eastAsia="SimSun"/>
                <w:iCs/>
                <w:sz w:val="22"/>
                <w:szCs w:val="22"/>
                <w:lang w:val="en-US" w:eastAsia="zh-CN"/>
              </w:rPr>
            </w:pPr>
            <w:ins w:id="392"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393"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394"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395" w:author="Diaz Sendra,S,Salva,TLG2 R" w:date="2020-10-05T06:59:00Z"/>
                <w:sz w:val="22"/>
                <w:szCs w:val="22"/>
                <w:lang w:eastAsia="ko-KR"/>
              </w:rPr>
            </w:pPr>
            <w:ins w:id="396"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97" w:author="Diaz Sendra,S,Salva,TLG2 R" w:date="2020-10-05T06:59:00Z"/>
                <w:sz w:val="22"/>
                <w:szCs w:val="22"/>
                <w:lang w:eastAsia="ko-KR"/>
              </w:rPr>
            </w:pPr>
            <w:ins w:id="398"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99" w:author="Diaz Sendra,S,Salva,TLG2 R" w:date="2020-10-05T06:59:00Z">
              <w:r>
                <w:rPr>
                  <w:sz w:val="22"/>
                  <w:szCs w:val="22"/>
                  <w:lang w:eastAsia="ko-KR"/>
                </w:rPr>
                <w:t xml:space="preserve">Issue 4 and </w:t>
              </w:r>
            </w:ins>
            <w:ins w:id="400" w:author="Diaz Sendra,S,Salva,TLG2 R" w:date="2020-10-05T07:00:00Z">
              <w:r>
                <w:rPr>
                  <w:sz w:val="22"/>
                  <w:szCs w:val="22"/>
                  <w:lang w:eastAsia="ko-KR"/>
                </w:rPr>
                <w:t xml:space="preserve">issue 5 </w:t>
              </w:r>
              <w:r w:rsidR="0092080D">
                <w:rPr>
                  <w:sz w:val="22"/>
                  <w:szCs w:val="22"/>
                  <w:lang w:eastAsia="ko-KR"/>
                </w:rPr>
                <w:t xml:space="preserve">are </w:t>
              </w:r>
            </w:ins>
            <w:ins w:id="401" w:author="Diaz Sendra,S,Salva,TLG2 R" w:date="2020-10-05T09:18:00Z">
              <w:r w:rsidR="003C5495">
                <w:rPr>
                  <w:sz w:val="22"/>
                  <w:szCs w:val="22"/>
                  <w:lang w:eastAsia="ko-KR"/>
                </w:rPr>
                <w:t>implicit</w:t>
              </w:r>
            </w:ins>
            <w:ins w:id="402" w:author="Diaz Sendra,S,Salva,TLG2 R" w:date="2020-10-05T09:19:00Z">
              <w:r w:rsidR="00A50488">
                <w:rPr>
                  <w:sz w:val="22"/>
                  <w:szCs w:val="22"/>
                  <w:lang w:eastAsia="ko-KR"/>
                </w:rPr>
                <w:t xml:space="preserve"> </w:t>
              </w:r>
            </w:ins>
            <w:ins w:id="403" w:author="Diaz Sendra,S,Salva,TLG2 R" w:date="2020-10-05T09:20:00Z">
              <w:r w:rsidR="007439A5">
                <w:rPr>
                  <w:sz w:val="22"/>
                  <w:szCs w:val="22"/>
                  <w:lang w:eastAsia="ko-KR"/>
                </w:rPr>
                <w:t xml:space="preserve">with the scenario </w:t>
              </w:r>
            </w:ins>
            <w:ins w:id="404" w:author="Diaz Sendra,S,Salva,TLG2 R" w:date="2020-10-05T09:19:00Z">
              <w:r w:rsidR="00A50488">
                <w:rPr>
                  <w:sz w:val="22"/>
                  <w:szCs w:val="22"/>
                  <w:lang w:eastAsia="ko-KR"/>
                </w:rPr>
                <w:t>and h</w:t>
              </w:r>
            </w:ins>
            <w:ins w:id="405" w:author="Diaz Sendra,S,Salva,TLG2 R" w:date="2020-10-05T07:00:00Z">
              <w:r>
                <w:rPr>
                  <w:sz w:val="22"/>
                  <w:szCs w:val="22"/>
                  <w:lang w:eastAsia="ko-KR"/>
                </w:rPr>
                <w:t>ow each satellite</w:t>
              </w:r>
            </w:ins>
            <w:ins w:id="406" w:author="Diaz Sendra,S,Salva,TLG2 R" w:date="2020-10-05T07:02:00Z">
              <w:r w:rsidR="00C23D2D">
                <w:rPr>
                  <w:sz w:val="22"/>
                  <w:szCs w:val="22"/>
                  <w:lang w:eastAsia="ko-KR"/>
                </w:rPr>
                <w:t xml:space="preserve"> supports</w:t>
              </w:r>
            </w:ins>
            <w:ins w:id="407" w:author="Diaz Sendra,S,Salva,TLG2 R" w:date="2020-10-05T07:00:00Z">
              <w:r>
                <w:rPr>
                  <w:sz w:val="22"/>
                  <w:szCs w:val="22"/>
                  <w:lang w:eastAsia="ko-KR"/>
                </w:rPr>
                <w:t xml:space="preserve"> such feature</w:t>
              </w:r>
            </w:ins>
            <w:ins w:id="408" w:author="Diaz Sendra,S,Salva,TLG2 R" w:date="2020-10-05T09:19:00Z">
              <w:r w:rsidR="00223716">
                <w:rPr>
                  <w:sz w:val="22"/>
                  <w:szCs w:val="22"/>
                  <w:lang w:eastAsia="ko-KR"/>
                </w:rPr>
                <w:t>s</w:t>
              </w:r>
            </w:ins>
            <w:ins w:id="409"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410"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411" w:author="ITRI" w:date="2020-10-07T08:57:00Z"/>
                <w:rFonts w:eastAsia="PMingLiU"/>
                <w:sz w:val="22"/>
                <w:szCs w:val="22"/>
                <w:lang w:eastAsia="zh-TW"/>
              </w:rPr>
            </w:pPr>
            <w:ins w:id="412"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413" w:author="ITRI" w:date="2020-10-07T08:57:00Z"/>
                <w:rFonts w:eastAsia="PMingLiU"/>
                <w:sz w:val="22"/>
                <w:szCs w:val="22"/>
                <w:lang w:eastAsia="zh-TW"/>
              </w:rPr>
            </w:pPr>
            <w:ins w:id="414"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415" w:author="ITRI" w:date="2020-10-07T08:57:00Z">
              <w:r>
                <w:rPr>
                  <w:rFonts w:eastAsia="PMingLiU"/>
                  <w:sz w:val="22"/>
                  <w:szCs w:val="22"/>
                  <w:lang w:eastAsia="zh-TW"/>
                </w:rPr>
                <w:t>Issue 4 and 5 relates to satellite capabilities.</w:t>
              </w:r>
            </w:ins>
          </w:p>
        </w:tc>
      </w:tr>
      <w:tr w:rsidR="00EA7F12" w14:paraId="49490382" w14:textId="77777777" w:rsidTr="00950EDC">
        <w:trPr>
          <w:ins w:id="416" w:author="ITRI" w:date="2020-10-07T08:57:00Z"/>
        </w:trPr>
        <w:tc>
          <w:tcPr>
            <w:tcW w:w="1271" w:type="dxa"/>
          </w:tcPr>
          <w:p w14:paraId="7DB36BF2" w14:textId="1606220E" w:rsidR="00EA7F12" w:rsidRDefault="00EA7F12" w:rsidP="00EA7F12">
            <w:pPr>
              <w:spacing w:before="120" w:after="120"/>
              <w:rPr>
                <w:ins w:id="417" w:author="ITRI" w:date="2020-10-07T08:57:00Z"/>
                <w:rFonts w:eastAsia="PMingLiU"/>
                <w:sz w:val="22"/>
                <w:szCs w:val="22"/>
                <w:lang w:val="en-US" w:eastAsia="zh-TW"/>
              </w:rPr>
            </w:pPr>
            <w:ins w:id="418"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419" w:author="Chien-Chun CHENG" w:date="2020-10-07T11:38:00Z"/>
                <w:rFonts w:ascii="Segoe UI" w:hAnsi="Segoe UI" w:cs="Segoe UI"/>
                <w:sz w:val="18"/>
                <w:szCs w:val="18"/>
              </w:rPr>
            </w:pPr>
            <w:ins w:id="420"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421"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422" w:author="Chien-Chun CHENG" w:date="2020-10-07T11:38:00Z"/>
                <w:sz w:val="22"/>
                <w:szCs w:val="22"/>
              </w:rPr>
              <w:pPrChange w:id="423"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424"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425" w:author="Chien-Chun CHENG" w:date="2020-10-07T11:38:00Z"/>
                <w:sz w:val="22"/>
                <w:szCs w:val="22"/>
              </w:rPr>
              <w:pPrChange w:id="426"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427"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428" w:author="Chien-Chun CHENG" w:date="2020-10-07T11:38:00Z"/>
                <w:sz w:val="22"/>
                <w:szCs w:val="22"/>
              </w:rPr>
              <w:pPrChange w:id="429"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430"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431" w:author="Chien-Chun CHENG" w:date="2020-10-07T11:38:00Z"/>
                <w:sz w:val="22"/>
                <w:szCs w:val="22"/>
              </w:rPr>
              <w:pPrChange w:id="432"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433"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434" w:author="Chien-Chun CHENG" w:date="2020-10-07T11:38:00Z"/>
                <w:sz w:val="22"/>
                <w:szCs w:val="22"/>
              </w:rPr>
              <w:pPrChange w:id="435"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436"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437" w:author="ITRI" w:date="2020-10-07T08:57:00Z"/>
                <w:rFonts w:eastAsia="PMingLiU"/>
                <w:sz w:val="22"/>
                <w:szCs w:val="22"/>
              </w:rPr>
              <w:pPrChange w:id="438" w:author="Unknown" w:date="2020-10-07T11:39:00Z">
                <w:pPr>
                  <w:spacing w:before="120" w:after="120"/>
                </w:pPr>
              </w:pPrChange>
            </w:pPr>
            <w:ins w:id="439"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440" w:author="Sharma, Vivek" w:date="2020-10-07T11:37:00Z"/>
        </w:trPr>
        <w:tc>
          <w:tcPr>
            <w:tcW w:w="1271" w:type="dxa"/>
          </w:tcPr>
          <w:p w14:paraId="053EE8EF" w14:textId="2DF46BA4" w:rsidR="00630DFC" w:rsidRDefault="00630DFC" w:rsidP="00630DFC">
            <w:pPr>
              <w:spacing w:before="120" w:after="120"/>
              <w:rPr>
                <w:ins w:id="441" w:author="Sharma, Vivek" w:date="2020-10-07T11:37:00Z"/>
                <w:rStyle w:val="normaltextrun"/>
                <w:sz w:val="22"/>
                <w:szCs w:val="22"/>
              </w:rPr>
            </w:pPr>
            <w:ins w:id="442"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443" w:author="Sharma, Vivek" w:date="2020-10-07T11:37:00Z"/>
                <w:rStyle w:val="normaltextrun"/>
                <w:sz w:val="22"/>
                <w:szCs w:val="22"/>
                <w:lang w:val="en-GB"/>
              </w:rPr>
            </w:pPr>
            <w:ins w:id="444" w:author="Sharma, Vivek" w:date="2020-10-07T11:37:00Z">
              <w:r>
                <w:rPr>
                  <w:sz w:val="22"/>
                  <w:szCs w:val="22"/>
                  <w:lang w:eastAsia="ko-KR"/>
                </w:rPr>
                <w:t>Issue 1 and 2 should be addressed in RAN2.</w:t>
              </w:r>
            </w:ins>
          </w:p>
        </w:tc>
      </w:tr>
      <w:tr w:rsidR="00B2346E" w14:paraId="03CA1438" w14:textId="77777777" w:rsidTr="00950EDC">
        <w:trPr>
          <w:ins w:id="445" w:author="nomor" w:date="2020-10-07T13:41:00Z"/>
        </w:trPr>
        <w:tc>
          <w:tcPr>
            <w:tcW w:w="1271" w:type="dxa"/>
          </w:tcPr>
          <w:p w14:paraId="22C37C72" w14:textId="51E11020" w:rsidR="00B2346E" w:rsidRDefault="00B2346E" w:rsidP="00B2346E">
            <w:pPr>
              <w:spacing w:before="120" w:after="120"/>
              <w:rPr>
                <w:ins w:id="446" w:author="nomor" w:date="2020-10-07T13:41:00Z"/>
                <w:rFonts w:eastAsia="SimSun"/>
                <w:sz w:val="22"/>
                <w:szCs w:val="22"/>
                <w:lang w:val="en-US" w:eastAsia="zh-CN"/>
              </w:rPr>
            </w:pPr>
            <w:proofErr w:type="spellStart"/>
            <w:ins w:id="447"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2348114" w14:textId="77777777" w:rsidR="00B2346E" w:rsidRDefault="00B2346E" w:rsidP="00B2346E">
            <w:pPr>
              <w:spacing w:before="120" w:after="120"/>
              <w:rPr>
                <w:ins w:id="448" w:author="nomor" w:date="2020-10-07T13:41:00Z"/>
                <w:rFonts w:eastAsiaTheme="minorEastAsia"/>
                <w:sz w:val="22"/>
                <w:szCs w:val="22"/>
                <w:lang w:eastAsia="zh-CN"/>
              </w:rPr>
            </w:pPr>
            <w:ins w:id="449"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450" w:author="nomor" w:date="2020-10-07T13:41:00Z"/>
                <w:rFonts w:eastAsiaTheme="minorEastAsia"/>
                <w:sz w:val="22"/>
                <w:szCs w:val="22"/>
                <w:lang w:eastAsia="zh-CN"/>
              </w:rPr>
            </w:pPr>
            <w:ins w:id="451"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452" w:author="nomor" w:date="2020-10-07T13:41:00Z"/>
                <w:rFonts w:eastAsiaTheme="minorEastAsia"/>
                <w:sz w:val="22"/>
                <w:szCs w:val="22"/>
                <w:lang w:eastAsia="zh-CN"/>
              </w:rPr>
            </w:pPr>
            <w:ins w:id="453"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454" w:author="nomor" w:date="2020-10-07T13:41:00Z"/>
                <w:sz w:val="22"/>
                <w:szCs w:val="22"/>
                <w:lang w:eastAsia="ko-KR"/>
              </w:rPr>
            </w:pPr>
            <w:ins w:id="455"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456" w:author="Camille Bui" w:date="2020-10-07T14:24:00Z"/>
        </w:trPr>
        <w:tc>
          <w:tcPr>
            <w:tcW w:w="1271" w:type="dxa"/>
          </w:tcPr>
          <w:p w14:paraId="1B7A83E8" w14:textId="1206D72F" w:rsidR="00874A80" w:rsidRDefault="00874A80" w:rsidP="00B2346E">
            <w:pPr>
              <w:spacing w:before="120" w:after="120"/>
              <w:rPr>
                <w:ins w:id="457" w:author="Camille Bui" w:date="2020-10-07T14:24:00Z"/>
                <w:rFonts w:eastAsia="SimSun"/>
                <w:sz w:val="22"/>
                <w:szCs w:val="22"/>
                <w:lang w:val="en-US" w:eastAsia="zh-CN"/>
              </w:rPr>
            </w:pPr>
            <w:ins w:id="458" w:author="Camille Bui" w:date="2020-10-07T14:24:00Z">
              <w:r>
                <w:rPr>
                  <w:rFonts w:eastAsia="SimSun"/>
                  <w:sz w:val="22"/>
                  <w:szCs w:val="22"/>
                  <w:lang w:val="en-US" w:eastAsia="zh-CN"/>
                </w:rPr>
                <w:t>Thales</w:t>
              </w:r>
            </w:ins>
          </w:p>
        </w:tc>
        <w:tc>
          <w:tcPr>
            <w:tcW w:w="8079" w:type="dxa"/>
          </w:tcPr>
          <w:p w14:paraId="2B79ED55" w14:textId="77777777" w:rsidR="00874A80" w:rsidRDefault="00874A80" w:rsidP="00FF794B">
            <w:pPr>
              <w:spacing w:before="120" w:after="120"/>
              <w:rPr>
                <w:ins w:id="459" w:author="Camille Bui" w:date="2020-10-07T14:24:00Z"/>
                <w:rFonts w:eastAsia="SimSun"/>
                <w:sz w:val="22"/>
                <w:szCs w:val="22"/>
                <w:lang w:val="en-US" w:eastAsia="zh-CN"/>
              </w:rPr>
            </w:pPr>
            <w:ins w:id="460" w:author="Camille Bui" w:date="2020-10-07T14:24:00Z">
              <w:r>
                <w:rPr>
                  <w:rFonts w:eastAsia="SimSun"/>
                  <w:sz w:val="22"/>
                  <w:szCs w:val="22"/>
                  <w:lang w:val="en-US" w:eastAsia="zh-CN"/>
                </w:rPr>
                <w:t>Issue 1 and 2 should be discussed by RAN2</w:t>
              </w:r>
            </w:ins>
          </w:p>
          <w:p w14:paraId="7F92A5C0" w14:textId="77777777" w:rsidR="00874A80" w:rsidRDefault="00874A80" w:rsidP="00FF794B">
            <w:pPr>
              <w:spacing w:before="120" w:after="120"/>
              <w:rPr>
                <w:ins w:id="461" w:author="Camille Bui" w:date="2020-10-07T14:24:00Z"/>
                <w:rFonts w:eastAsia="SimSun"/>
                <w:sz w:val="22"/>
                <w:szCs w:val="22"/>
                <w:lang w:val="en-US" w:eastAsia="zh-CN"/>
              </w:rPr>
            </w:pPr>
            <w:ins w:id="462" w:author="Camille Bui" w:date="2020-10-07T14:24:00Z">
              <w:r>
                <w:rPr>
                  <w:rFonts w:eastAsia="SimSun"/>
                  <w:sz w:val="22"/>
                  <w:szCs w:val="22"/>
                  <w:lang w:val="en-US" w:eastAsia="zh-CN"/>
                </w:rPr>
                <w:t>Issue 3 is a RAN3 issue.</w:t>
              </w:r>
            </w:ins>
          </w:p>
          <w:p w14:paraId="37EDA8B7" w14:textId="77777777" w:rsidR="00874A80" w:rsidRDefault="00874A80" w:rsidP="00FF794B">
            <w:pPr>
              <w:spacing w:before="120" w:after="120"/>
              <w:rPr>
                <w:ins w:id="463" w:author="Camille Bui" w:date="2020-10-07T14:24:00Z"/>
                <w:rFonts w:eastAsia="SimSun"/>
                <w:iCs/>
                <w:sz w:val="22"/>
                <w:szCs w:val="22"/>
                <w:lang w:val="en-US" w:eastAsia="zh-CN"/>
              </w:rPr>
            </w:pPr>
            <w:ins w:id="464"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FF794B">
            <w:pPr>
              <w:spacing w:before="120" w:after="120"/>
              <w:rPr>
                <w:ins w:id="465" w:author="Camille Bui" w:date="2020-10-07T14:24:00Z"/>
                <w:rFonts w:eastAsia="SimSun"/>
                <w:iCs/>
                <w:sz w:val="22"/>
                <w:szCs w:val="22"/>
                <w:lang w:val="en-US" w:eastAsia="zh-CN"/>
              </w:rPr>
            </w:pPr>
            <w:ins w:id="466"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w:t>
              </w:r>
              <w:proofErr w:type="gramStart"/>
              <w:r w:rsidRPr="00DC5BE1">
                <w:rPr>
                  <w:rFonts w:eastAsia="SimSun"/>
                  <w:iCs/>
                  <w:sz w:val="22"/>
                  <w:szCs w:val="22"/>
                  <w:lang w:val="en-US" w:eastAsia="zh-CN"/>
                </w:rPr>
                <w:t>deployment  thorough</w:t>
              </w:r>
              <w:proofErr w:type="gramEnd"/>
              <w:r w:rsidRPr="00DC5BE1">
                <w:rPr>
                  <w:rFonts w:eastAsia="SimSun"/>
                  <w:iCs/>
                  <w:sz w:val="22"/>
                  <w:szCs w:val="22"/>
                  <w:lang w:val="en-US" w:eastAsia="zh-CN"/>
                </w:rPr>
                <w:t xml:space="preserve">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467" w:author="Camille Bui" w:date="2020-10-07T14:24:00Z"/>
                <w:rFonts w:eastAsiaTheme="minorEastAsia"/>
                <w:sz w:val="22"/>
                <w:szCs w:val="22"/>
                <w:lang w:eastAsia="zh-CN"/>
              </w:rPr>
            </w:pPr>
            <w:ins w:id="468"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r w:rsidR="00682C9D" w14:paraId="18714EB7" w14:textId="77777777" w:rsidTr="00950EDC">
        <w:trPr>
          <w:ins w:id="469" w:author="Helka-Liina Maattanen" w:date="2020-10-07T15:38:00Z"/>
        </w:trPr>
        <w:tc>
          <w:tcPr>
            <w:tcW w:w="1271" w:type="dxa"/>
          </w:tcPr>
          <w:p w14:paraId="3B75DC29" w14:textId="30E493FB" w:rsidR="00682C9D" w:rsidRDefault="00682C9D" w:rsidP="00682C9D">
            <w:pPr>
              <w:spacing w:before="120" w:after="120"/>
              <w:rPr>
                <w:ins w:id="470" w:author="Helka-Liina Maattanen" w:date="2020-10-07T15:38:00Z"/>
                <w:rFonts w:eastAsia="SimSun"/>
                <w:sz w:val="22"/>
                <w:szCs w:val="22"/>
                <w:lang w:val="en-US" w:eastAsia="zh-CN"/>
              </w:rPr>
            </w:pPr>
            <w:ins w:id="471" w:author="Helka-Liina Maattanen" w:date="2020-10-07T15:38:00Z">
              <w:r>
                <w:t>Ericsson</w:t>
              </w:r>
            </w:ins>
          </w:p>
        </w:tc>
        <w:tc>
          <w:tcPr>
            <w:tcW w:w="8079" w:type="dxa"/>
          </w:tcPr>
          <w:p w14:paraId="338BE231" w14:textId="4C0DD9E7" w:rsidR="00682C9D" w:rsidRDefault="00682C9D" w:rsidP="00682C9D">
            <w:pPr>
              <w:spacing w:before="120" w:after="120"/>
              <w:rPr>
                <w:ins w:id="472" w:author="Helka-Liina Maattanen" w:date="2020-10-07T15:38:00Z"/>
                <w:rFonts w:eastAsia="SimSun"/>
                <w:sz w:val="22"/>
                <w:szCs w:val="22"/>
                <w:lang w:val="en-US" w:eastAsia="zh-CN"/>
              </w:rPr>
            </w:pPr>
            <w:ins w:id="473"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74" w:author="Qualcomm-Bharat" w:date="2020-10-07T07:54:00Z"/>
        </w:trPr>
        <w:tc>
          <w:tcPr>
            <w:tcW w:w="1271" w:type="dxa"/>
          </w:tcPr>
          <w:p w14:paraId="40FD89DC" w14:textId="3C6D5617" w:rsidR="004B334E" w:rsidRDefault="004B334E" w:rsidP="004B334E">
            <w:pPr>
              <w:spacing w:before="120" w:after="120"/>
              <w:rPr>
                <w:ins w:id="475" w:author="Qualcomm-Bharat" w:date="2020-10-07T07:54:00Z"/>
              </w:rPr>
            </w:pPr>
            <w:ins w:id="476" w:author="Qualcomm-Bharat" w:date="2020-10-07T07:54:00Z">
              <w:r>
                <w:rPr>
                  <w:rFonts w:eastAsia="SimSun"/>
                  <w:sz w:val="22"/>
                  <w:szCs w:val="22"/>
                  <w:lang w:val="en-US" w:eastAsia="zh-CN"/>
                </w:rPr>
                <w:t>Qualcomm</w:t>
              </w:r>
            </w:ins>
          </w:p>
        </w:tc>
        <w:tc>
          <w:tcPr>
            <w:tcW w:w="8079" w:type="dxa"/>
          </w:tcPr>
          <w:p w14:paraId="498C7B82" w14:textId="77777777" w:rsidR="004B334E" w:rsidRDefault="004B334E" w:rsidP="004B334E">
            <w:pPr>
              <w:spacing w:before="120" w:after="120"/>
              <w:rPr>
                <w:ins w:id="477" w:author="Qualcomm-Bharat" w:date="2020-10-07T07:54:00Z"/>
                <w:rFonts w:eastAsia="SimSun"/>
                <w:sz w:val="22"/>
                <w:szCs w:val="22"/>
                <w:lang w:val="en-US" w:eastAsia="zh-CN"/>
              </w:rPr>
            </w:pPr>
            <w:ins w:id="478" w:author="Qualcomm-Bharat" w:date="2020-10-07T07:54:00Z">
              <w:r>
                <w:rPr>
                  <w:rFonts w:eastAsia="SimSun"/>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79" w:author="Qualcomm-Bharat" w:date="2020-10-07T07:54:00Z"/>
              </w:rPr>
            </w:pPr>
            <w:ins w:id="480" w:author="Qualcomm-Bharat" w:date="2020-10-07T07:54:00Z">
              <w:r>
                <w:rPr>
                  <w:rFonts w:eastAsia="SimSun"/>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81" w:author="LG_Oanyong Lee" w:date="2020-10-08T23:43:00Z"/>
        </w:trPr>
        <w:tc>
          <w:tcPr>
            <w:tcW w:w="1271" w:type="dxa"/>
          </w:tcPr>
          <w:p w14:paraId="50148DDE" w14:textId="22102418" w:rsidR="006665BC" w:rsidRDefault="006665BC" w:rsidP="006665BC">
            <w:pPr>
              <w:spacing w:before="120" w:after="120"/>
              <w:rPr>
                <w:ins w:id="482" w:author="LG_Oanyong Lee" w:date="2020-10-08T23:43:00Z"/>
                <w:rFonts w:eastAsia="SimSun"/>
                <w:sz w:val="22"/>
                <w:szCs w:val="22"/>
                <w:lang w:val="en-US" w:eastAsia="zh-CN"/>
              </w:rPr>
            </w:pPr>
            <w:ins w:id="483"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84" w:author="LG_Oanyong Lee" w:date="2020-10-08T23:43:00Z"/>
                <w:lang w:eastAsia="ko-KR"/>
              </w:rPr>
            </w:pPr>
            <w:ins w:id="485"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86" w:author="LG_Oanyong Lee" w:date="2020-10-08T23:43:00Z"/>
                <w:lang w:eastAsia="ko-KR"/>
              </w:rPr>
            </w:pPr>
            <w:ins w:id="487" w:author="LG_Oanyong Lee" w:date="2020-10-08T23:43:00Z">
              <w:r>
                <w:rPr>
                  <w:lang w:eastAsia="ko-KR"/>
                </w:rPr>
                <w:t>Issue 3 is RAN3 issue.</w:t>
              </w:r>
            </w:ins>
          </w:p>
          <w:p w14:paraId="3F935B89" w14:textId="6D60ACAA" w:rsidR="006665BC" w:rsidRDefault="006665BC" w:rsidP="006665BC">
            <w:pPr>
              <w:spacing w:before="120" w:after="120"/>
              <w:rPr>
                <w:ins w:id="488" w:author="LG_Oanyong Lee" w:date="2020-10-08T23:43:00Z"/>
                <w:rFonts w:eastAsia="SimSun"/>
                <w:sz w:val="22"/>
                <w:szCs w:val="22"/>
                <w:lang w:val="en-US" w:eastAsia="zh-CN"/>
              </w:rPr>
            </w:pPr>
            <w:ins w:id="489"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w:t>
            </w:r>
            <w:proofErr w:type="spellStart"/>
            <w:r>
              <w:t>signaling</w:t>
            </w:r>
            <w:proofErr w:type="spellEnd"/>
            <w:r>
              <w:t xml:space="preserve"> load and the processing load are distributed across time in the Earth-moving beam case due to the gradual transfer of UEs from one cell to another, leading to smaller peak loads. In contrast, the </w:t>
            </w:r>
            <w:proofErr w:type="spellStart"/>
            <w:r>
              <w:t>signaling</w:t>
            </w:r>
            <w:proofErr w:type="spellEnd"/>
            <w:r>
              <w:t xml:space="preserve">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90" w:author="lixiaolong" w:date="2020-10-09T08:45:00Z"/>
        </w:trPr>
        <w:tc>
          <w:tcPr>
            <w:tcW w:w="1271" w:type="dxa"/>
          </w:tcPr>
          <w:p w14:paraId="54194977" w14:textId="2E2FBED2" w:rsidR="008908CD" w:rsidRDefault="008908CD" w:rsidP="004213E9">
            <w:pPr>
              <w:spacing w:before="120" w:after="120"/>
              <w:rPr>
                <w:ins w:id="491" w:author="lixiaolong" w:date="2020-10-09T08:45:00Z"/>
              </w:rPr>
            </w:pPr>
            <w:ins w:id="492" w:author="lixiaolong" w:date="2020-10-09T08:45:00Z">
              <w:r>
                <w:t>Xiaomi</w:t>
              </w:r>
            </w:ins>
          </w:p>
        </w:tc>
        <w:tc>
          <w:tcPr>
            <w:tcW w:w="8079" w:type="dxa"/>
          </w:tcPr>
          <w:p w14:paraId="69244D2B" w14:textId="40952AF9" w:rsidR="008908CD" w:rsidRDefault="008908CD" w:rsidP="004213E9">
            <w:pPr>
              <w:rPr>
                <w:ins w:id="493" w:author="lixiaolong" w:date="2020-10-09T08:45:00Z"/>
              </w:rPr>
            </w:pPr>
            <w:ins w:id="494" w:author="lixiaolong" w:date="2020-10-09T08:45:00Z">
              <w:r>
                <w:rPr>
                  <w:rFonts w:eastAsiaTheme="minorEastAsia"/>
                  <w:lang w:eastAsia="zh-CN"/>
                </w:rPr>
                <w:t>We think issue 1 and issue 2 can be considered by RAN2.</w:t>
              </w:r>
            </w:ins>
          </w:p>
        </w:tc>
      </w:tr>
      <w:tr w:rsidR="008A7B58" w14:paraId="7E73D883" w14:textId="77777777" w:rsidTr="00950EDC">
        <w:trPr>
          <w:ins w:id="495" w:author="OPPO" w:date="2020-10-09T11:41:00Z"/>
        </w:trPr>
        <w:tc>
          <w:tcPr>
            <w:tcW w:w="1271" w:type="dxa"/>
          </w:tcPr>
          <w:p w14:paraId="3349BED1" w14:textId="12CED4C6" w:rsidR="008A7B58" w:rsidRDefault="008A7B58" w:rsidP="008A7B58">
            <w:pPr>
              <w:spacing w:before="120" w:after="120"/>
              <w:rPr>
                <w:ins w:id="496" w:author="OPPO" w:date="2020-10-09T11:41:00Z"/>
              </w:rPr>
            </w:pPr>
            <w:ins w:id="497" w:author="OPPO" w:date="2020-10-09T11:4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F2A2255" w14:textId="23C56FB2" w:rsidR="008A7B58" w:rsidRDefault="008A7B58" w:rsidP="008A7B58">
            <w:pPr>
              <w:rPr>
                <w:ins w:id="498" w:author="OPPO" w:date="2020-10-09T11:41:00Z"/>
                <w:rFonts w:eastAsiaTheme="minorEastAsia"/>
                <w:lang w:eastAsia="zh-CN"/>
              </w:rPr>
            </w:pPr>
            <w:ins w:id="499" w:author="OPPO" w:date="2020-10-09T11:41:00Z">
              <w:r>
                <w:rPr>
                  <w:rFonts w:eastAsia="SimSun" w:hint="eastAsia"/>
                  <w:iCs/>
                  <w:sz w:val="22"/>
                  <w:szCs w:val="22"/>
                  <w:lang w:val="en-US" w:eastAsia="zh-CN"/>
                </w:rPr>
                <w:t>I</w:t>
              </w:r>
              <w:r>
                <w:rPr>
                  <w:rFonts w:eastAsia="SimSun"/>
                  <w:iCs/>
                  <w:sz w:val="22"/>
                  <w:szCs w:val="22"/>
                  <w:lang w:val="en-US" w:eastAsia="zh-CN"/>
                </w:rPr>
                <w:t>ssue 1 and 2 need to be discussed in RAN2, since they impact UE behaviors.</w:t>
              </w:r>
            </w:ins>
          </w:p>
        </w:tc>
      </w:tr>
      <w:tr w:rsidR="00EE29DD" w14:paraId="5A573035" w14:textId="77777777" w:rsidTr="00EE29DD">
        <w:trPr>
          <w:ins w:id="500" w:author="Spreadtrum" w:date="2020-10-09T15:29:00Z"/>
        </w:trPr>
        <w:tc>
          <w:tcPr>
            <w:tcW w:w="1271" w:type="dxa"/>
          </w:tcPr>
          <w:p w14:paraId="0771EDBE" w14:textId="77777777" w:rsidR="00EE29DD" w:rsidRPr="007C3D19" w:rsidRDefault="00EE29DD" w:rsidP="000461AD">
            <w:pPr>
              <w:spacing w:before="120" w:after="120"/>
              <w:rPr>
                <w:ins w:id="501" w:author="Spreadtrum" w:date="2020-10-09T15:29:00Z"/>
                <w:rFonts w:eastAsiaTheme="minorEastAsia"/>
                <w:lang w:eastAsia="zh-CN"/>
              </w:rPr>
            </w:pPr>
            <w:proofErr w:type="spellStart"/>
            <w:ins w:id="502" w:author="Spreadtrum" w:date="2020-10-09T15:29:00Z">
              <w:r>
                <w:rPr>
                  <w:rFonts w:eastAsiaTheme="minorEastAsia" w:hint="eastAsia"/>
                  <w:lang w:eastAsia="zh-CN"/>
                </w:rPr>
                <w:t>Spreadtrum</w:t>
              </w:r>
              <w:proofErr w:type="spellEnd"/>
            </w:ins>
          </w:p>
        </w:tc>
        <w:tc>
          <w:tcPr>
            <w:tcW w:w="8079" w:type="dxa"/>
          </w:tcPr>
          <w:p w14:paraId="38BA3384" w14:textId="77777777" w:rsidR="00EE29DD" w:rsidRDefault="00EE29DD" w:rsidP="000461AD">
            <w:pPr>
              <w:rPr>
                <w:ins w:id="503" w:author="Spreadtrum" w:date="2020-10-09T15:29:00Z"/>
                <w:rFonts w:eastAsiaTheme="minorEastAsia"/>
                <w:lang w:eastAsia="zh-CN"/>
              </w:rPr>
            </w:pPr>
            <w:ins w:id="504" w:author="Spreadtrum" w:date="2020-10-09T15:29:00Z">
              <w:r>
                <w:rPr>
                  <w:rFonts w:eastAsiaTheme="minorEastAsia" w:hint="eastAsia"/>
                  <w:lang w:eastAsia="zh-CN"/>
                </w:rPr>
                <w:t>Issue 1 and issue 2 should be solved by RAN2.</w:t>
              </w:r>
            </w:ins>
          </w:p>
        </w:tc>
      </w:tr>
      <w:tr w:rsidR="000461AD" w14:paraId="3572E4FC" w14:textId="77777777" w:rsidTr="00EE29DD">
        <w:trPr>
          <w:ins w:id="505" w:author="Min Min13 Xu" w:date="2020-10-09T16:37:00Z"/>
        </w:trPr>
        <w:tc>
          <w:tcPr>
            <w:tcW w:w="1271" w:type="dxa"/>
          </w:tcPr>
          <w:p w14:paraId="3E806907" w14:textId="6CEB3003" w:rsidR="000461AD" w:rsidRDefault="000461AD" w:rsidP="000461AD">
            <w:pPr>
              <w:spacing w:before="120" w:after="120"/>
              <w:rPr>
                <w:ins w:id="506" w:author="Min Min13 Xu" w:date="2020-10-09T16:37:00Z"/>
                <w:rFonts w:eastAsiaTheme="minorEastAsia"/>
                <w:lang w:eastAsia="zh-CN"/>
              </w:rPr>
            </w:pPr>
            <w:ins w:id="507" w:author="Min Min13 Xu" w:date="2020-10-09T16:37:00Z">
              <w:r>
                <w:rPr>
                  <w:rFonts w:eastAsiaTheme="minorEastAsia" w:hint="eastAsia"/>
                  <w:lang w:eastAsia="zh-CN"/>
                </w:rPr>
                <w:t>L</w:t>
              </w:r>
              <w:r>
                <w:rPr>
                  <w:rFonts w:eastAsiaTheme="minorEastAsia"/>
                  <w:lang w:eastAsia="zh-CN"/>
                </w:rPr>
                <w:t>enovo</w:t>
              </w:r>
            </w:ins>
          </w:p>
        </w:tc>
        <w:tc>
          <w:tcPr>
            <w:tcW w:w="8079" w:type="dxa"/>
          </w:tcPr>
          <w:p w14:paraId="0F50F144" w14:textId="77777777" w:rsidR="000461AD" w:rsidRDefault="000461AD" w:rsidP="000461AD">
            <w:pPr>
              <w:rPr>
                <w:ins w:id="508" w:author="Min Min13 Xu" w:date="2020-10-09T16:39:00Z"/>
                <w:rFonts w:eastAsiaTheme="minorEastAsia"/>
                <w:lang w:eastAsia="zh-CN"/>
              </w:rPr>
            </w:pPr>
            <w:ins w:id="509" w:author="Min Min13 Xu" w:date="2020-10-09T16:37:00Z">
              <w:r>
                <w:rPr>
                  <w:rFonts w:eastAsiaTheme="minorEastAsia" w:hint="eastAsia"/>
                  <w:lang w:eastAsia="zh-CN"/>
                </w:rPr>
                <w:t>I</w:t>
              </w:r>
              <w:r>
                <w:rPr>
                  <w:rFonts w:eastAsiaTheme="minorEastAsia"/>
                  <w:lang w:eastAsia="zh-CN"/>
                </w:rPr>
                <w:t>ssue 1 and 2 are to be discussed i</w:t>
              </w:r>
            </w:ins>
            <w:ins w:id="510" w:author="Min Min13 Xu" w:date="2020-10-09T16:38:00Z">
              <w:r>
                <w:rPr>
                  <w:rFonts w:eastAsiaTheme="minorEastAsia"/>
                  <w:lang w:eastAsia="zh-CN"/>
                </w:rPr>
                <w:t>n</w:t>
              </w:r>
            </w:ins>
            <w:ins w:id="511" w:author="Min Min13 Xu" w:date="2020-10-09T16:37:00Z">
              <w:r>
                <w:rPr>
                  <w:rFonts w:eastAsiaTheme="minorEastAsia"/>
                  <w:lang w:eastAsia="zh-CN"/>
                </w:rPr>
                <w:t xml:space="preserve"> RAN2</w:t>
              </w:r>
            </w:ins>
            <w:ins w:id="512" w:author="Min Min13 Xu" w:date="2020-10-09T16:38:00Z">
              <w:r>
                <w:rPr>
                  <w:rFonts w:eastAsiaTheme="minorEastAsia"/>
                  <w:lang w:eastAsia="zh-CN"/>
                </w:rPr>
                <w:t xml:space="preserve">. Issue 3 is RAN3 but may have RAN2 impact. Issue 4 and 5 are </w:t>
              </w:r>
            </w:ins>
            <w:ins w:id="513" w:author="Min Min13 Xu" w:date="2020-10-09T16:39:00Z">
              <w:r w:rsidRPr="000461AD">
                <w:rPr>
                  <w:rFonts w:eastAsiaTheme="minorEastAsia"/>
                  <w:lang w:eastAsia="zh-CN"/>
                </w:rPr>
                <w:t xml:space="preserve">network vendor </w:t>
              </w:r>
            </w:ins>
            <w:ins w:id="514" w:author="Min Min13 Xu" w:date="2020-10-09T16:38:00Z">
              <w:r w:rsidRPr="000461AD">
                <w:rPr>
                  <w:rFonts w:eastAsiaTheme="minorEastAsia"/>
                  <w:lang w:eastAsia="zh-CN"/>
                </w:rPr>
                <w:t>implementation</w:t>
              </w:r>
            </w:ins>
            <w:ins w:id="515" w:author="Min Min13 Xu" w:date="2020-10-09T16:39:00Z">
              <w:r>
                <w:rPr>
                  <w:rFonts w:eastAsiaTheme="minorEastAsia"/>
                  <w:lang w:eastAsia="zh-CN"/>
                </w:rPr>
                <w:t xml:space="preserve"> and no need to discuss in RAN2 or 3GPP.</w:t>
              </w:r>
            </w:ins>
          </w:p>
          <w:p w14:paraId="5F4A0371" w14:textId="27E7853B" w:rsidR="000461AD" w:rsidRDefault="000461AD" w:rsidP="000461AD">
            <w:pPr>
              <w:rPr>
                <w:ins w:id="516" w:author="Min Min13 Xu" w:date="2020-10-09T16:37:00Z"/>
                <w:rFonts w:eastAsiaTheme="minorEastAsia"/>
                <w:lang w:eastAsia="zh-CN"/>
              </w:rPr>
            </w:pPr>
            <w:ins w:id="517" w:author="Min Min13 Xu" w:date="2020-10-09T16:39:00Z">
              <w:r>
                <w:rPr>
                  <w:rFonts w:eastAsiaTheme="minorEastAsia" w:hint="eastAsia"/>
                  <w:lang w:eastAsia="zh-CN"/>
                </w:rPr>
                <w:t>F</w:t>
              </w:r>
            </w:ins>
            <w:ins w:id="518" w:author="Min Min13 Xu" w:date="2020-10-09T16:40:00Z">
              <w:r>
                <w:rPr>
                  <w:rFonts w:eastAsiaTheme="minorEastAsia"/>
                  <w:lang w:eastAsia="zh-CN"/>
                </w:rPr>
                <w:t xml:space="preserve">or now we see no difference for earth fixed/moving cells in Issue 1 and 2. But solutions may consider some optimization </w:t>
              </w:r>
            </w:ins>
            <w:ins w:id="519" w:author="Min Min13 Xu" w:date="2020-10-09T16:41:00Z">
              <w:r>
                <w:rPr>
                  <w:rFonts w:eastAsiaTheme="minorEastAsia"/>
                  <w:lang w:eastAsia="zh-CN"/>
                </w:rPr>
                <w:t>to cope with cell movement during switch over.</w:t>
              </w:r>
            </w:ins>
          </w:p>
        </w:tc>
      </w:tr>
      <w:tr w:rsidR="004F327A" w14:paraId="40045B90" w14:textId="77777777" w:rsidTr="00EE29DD">
        <w:trPr>
          <w:ins w:id="520" w:author="Nokia" w:date="2020-10-09T12:42:00Z"/>
        </w:trPr>
        <w:tc>
          <w:tcPr>
            <w:tcW w:w="1271" w:type="dxa"/>
          </w:tcPr>
          <w:p w14:paraId="5D01DF74" w14:textId="5777078D" w:rsidR="004F327A" w:rsidRDefault="004F327A" w:rsidP="004F327A">
            <w:pPr>
              <w:spacing w:before="120" w:after="120"/>
              <w:rPr>
                <w:ins w:id="521" w:author="Nokia" w:date="2020-10-09T12:42:00Z"/>
                <w:rFonts w:eastAsiaTheme="minorEastAsia"/>
                <w:lang w:eastAsia="zh-CN"/>
              </w:rPr>
            </w:pPr>
            <w:ins w:id="522" w:author="Nokia" w:date="2020-10-09T12:42:00Z">
              <w:r>
                <w:rPr>
                  <w:rFonts w:eastAsia="SimSun"/>
                  <w:sz w:val="22"/>
                  <w:szCs w:val="22"/>
                  <w:lang w:val="en-US" w:eastAsia="zh-CN"/>
                </w:rPr>
                <w:t>Nokia</w:t>
              </w:r>
            </w:ins>
          </w:p>
        </w:tc>
        <w:tc>
          <w:tcPr>
            <w:tcW w:w="8079" w:type="dxa"/>
          </w:tcPr>
          <w:p w14:paraId="0C699DAB" w14:textId="77777777" w:rsidR="004F327A" w:rsidRDefault="004F327A" w:rsidP="004F327A">
            <w:pPr>
              <w:spacing w:before="120" w:after="120"/>
              <w:rPr>
                <w:ins w:id="523" w:author="Nokia" w:date="2020-10-09T12:42:00Z"/>
                <w:rFonts w:eastAsiaTheme="minorEastAsia"/>
                <w:sz w:val="22"/>
                <w:szCs w:val="22"/>
                <w:lang w:eastAsia="zh-CN"/>
              </w:rPr>
            </w:pPr>
            <w:ins w:id="524" w:author="Nokia" w:date="2020-10-09T12:42:00Z">
              <w:r>
                <w:rPr>
                  <w:rFonts w:eastAsiaTheme="minorEastAsia"/>
                  <w:sz w:val="22"/>
                  <w:szCs w:val="22"/>
                  <w:lang w:eastAsia="zh-CN"/>
                </w:rPr>
                <w:t xml:space="preserve">Agree with some of the preceding comments: Issue 1 and 2 should be addressed in RAN2. It needs to be considered in addition how well the feeder link switch delay can be compensated, i.e. how much time the UE will need to find new cells. Issue 1 and Issue 2 may depend on the feeder link delay pre-compensation assumptions. This shall be acknowledged. </w:t>
              </w:r>
            </w:ins>
          </w:p>
          <w:p w14:paraId="4AD25CBF" w14:textId="77777777" w:rsidR="004F327A" w:rsidRDefault="004F327A" w:rsidP="004F327A">
            <w:pPr>
              <w:spacing w:before="120" w:after="120"/>
              <w:rPr>
                <w:ins w:id="525" w:author="Nokia" w:date="2020-10-09T12:42:00Z"/>
                <w:rFonts w:eastAsiaTheme="minorEastAsia"/>
                <w:sz w:val="22"/>
                <w:szCs w:val="22"/>
                <w:lang w:eastAsia="zh-CN"/>
              </w:rPr>
            </w:pPr>
            <w:ins w:id="526" w:author="Nokia" w:date="2020-10-09T12:42:00Z">
              <w:r>
                <w:rPr>
                  <w:rFonts w:eastAsiaTheme="minorEastAsia"/>
                  <w:sz w:val="22"/>
                  <w:szCs w:val="22"/>
                  <w:lang w:eastAsia="zh-CN"/>
                </w:rPr>
                <w:t>Issue 3 shall be tackled in RAN3 primarily/initially. Issue 4 and 5 are somewhat embedded in the scenario we consider here (i.e. must be met to evaluate this case?).</w:t>
              </w:r>
            </w:ins>
          </w:p>
          <w:p w14:paraId="2BE6602D" w14:textId="033CEB00" w:rsidR="004F327A" w:rsidRDefault="004F327A" w:rsidP="004F327A">
            <w:pPr>
              <w:rPr>
                <w:ins w:id="527" w:author="Nokia" w:date="2020-10-09T12:42:00Z"/>
                <w:rFonts w:eastAsiaTheme="minorEastAsia"/>
                <w:lang w:eastAsia="zh-CN"/>
              </w:rPr>
            </w:pPr>
            <w:ins w:id="528" w:author="Nokia" w:date="2020-10-09T12:42:00Z">
              <w:r>
                <w:rPr>
                  <w:rFonts w:eastAsiaTheme="minorEastAsia"/>
                  <w:sz w:val="22"/>
                  <w:szCs w:val="22"/>
                  <w:lang w:eastAsia="zh-CN"/>
                </w:rPr>
                <w:t xml:space="preserve">Regarding Issue 1, specifically, what is the reason behind the necessity to hand over all the UEs </w:t>
              </w:r>
              <w:r w:rsidRPr="0076276D">
                <w:rPr>
                  <w:rFonts w:eastAsiaTheme="minorEastAsia"/>
                  <w:sz w:val="22"/>
                  <w:szCs w:val="22"/>
                  <w:u w:val="single"/>
                  <w:lang w:eastAsia="zh-CN"/>
                </w:rPr>
                <w:t>within</w:t>
              </w:r>
              <w:r>
                <w:rPr>
                  <w:rFonts w:eastAsiaTheme="minorEastAsia"/>
                  <w:sz w:val="22"/>
                  <w:szCs w:val="22"/>
                  <w:lang w:eastAsia="zh-CN"/>
                </w:rPr>
                <w:t xml:space="preserve"> the duration of feeder link switch?</w:t>
              </w:r>
            </w:ins>
          </w:p>
        </w:tc>
      </w:tr>
      <w:tr w:rsidR="00EB6A44" w14:paraId="48827165" w14:textId="77777777" w:rsidTr="00EE29DD">
        <w:trPr>
          <w:ins w:id="529" w:author="Soghomonian, Manook, Vodafone Group" w:date="2020-10-09T12:08:00Z"/>
        </w:trPr>
        <w:tc>
          <w:tcPr>
            <w:tcW w:w="1271" w:type="dxa"/>
          </w:tcPr>
          <w:p w14:paraId="04F951CB" w14:textId="739EAF8B" w:rsidR="00EB6A44" w:rsidRDefault="00EB6A44" w:rsidP="00EB6A44">
            <w:pPr>
              <w:spacing w:before="120" w:after="120"/>
              <w:rPr>
                <w:ins w:id="530" w:author="Soghomonian, Manook, Vodafone Group" w:date="2020-10-09T12:08:00Z"/>
                <w:rFonts w:eastAsia="SimSun"/>
                <w:sz w:val="22"/>
                <w:szCs w:val="22"/>
                <w:lang w:val="en-US" w:eastAsia="zh-CN"/>
              </w:rPr>
            </w:pPr>
            <w:ins w:id="531" w:author="Soghomonian, Manook, Vodafone Group" w:date="2020-10-09T12:08:00Z">
              <w:r>
                <w:rPr>
                  <w:rFonts w:eastAsia="SimSun"/>
                  <w:sz w:val="22"/>
                  <w:szCs w:val="22"/>
                  <w:lang w:val="en-US" w:eastAsia="zh-CN"/>
                </w:rPr>
                <w:t>Vodafone</w:t>
              </w:r>
            </w:ins>
          </w:p>
        </w:tc>
        <w:tc>
          <w:tcPr>
            <w:tcW w:w="8079" w:type="dxa"/>
          </w:tcPr>
          <w:p w14:paraId="6BC39044" w14:textId="29C169B9" w:rsidR="00EB6A44" w:rsidRDefault="00EB6A44" w:rsidP="00EB6A44">
            <w:pPr>
              <w:spacing w:before="120" w:after="120"/>
              <w:rPr>
                <w:ins w:id="532" w:author="Soghomonian, Manook, Vodafone Group" w:date="2020-10-09T12:08:00Z"/>
                <w:rFonts w:eastAsiaTheme="minorEastAsia"/>
                <w:sz w:val="22"/>
                <w:szCs w:val="22"/>
                <w:lang w:eastAsia="zh-CN"/>
              </w:rPr>
            </w:pPr>
            <w:ins w:id="533" w:author="Soghomonian, Manook, Vodafone Group" w:date="2020-10-09T12:08:00Z">
              <w:r>
                <w:rPr>
                  <w:rFonts w:eastAsia="SimSun"/>
                  <w:sz w:val="22"/>
                  <w:szCs w:val="22"/>
                  <w:lang w:val="en-US" w:eastAsia="zh-CN"/>
                </w:rPr>
                <w:t xml:space="preserve">Issue 1 and 2 are critical and should be tackled first. </w:t>
              </w:r>
            </w:ins>
          </w:p>
        </w:tc>
      </w:tr>
      <w:tr w:rsidR="00053808" w14:paraId="535A3F02" w14:textId="77777777" w:rsidTr="00EE29DD">
        <w:trPr>
          <w:ins w:id="534" w:author="Maxime Grau" w:date="2020-10-09T13:42:00Z"/>
        </w:trPr>
        <w:tc>
          <w:tcPr>
            <w:tcW w:w="1271" w:type="dxa"/>
          </w:tcPr>
          <w:p w14:paraId="4E2255AC" w14:textId="1E11C83D" w:rsidR="00053808" w:rsidRDefault="00053808" w:rsidP="00053808">
            <w:pPr>
              <w:spacing w:before="120" w:after="120"/>
              <w:rPr>
                <w:ins w:id="535" w:author="Maxime Grau" w:date="2020-10-09T13:42:00Z"/>
                <w:rFonts w:eastAsia="SimSun"/>
                <w:sz w:val="22"/>
                <w:szCs w:val="22"/>
                <w:lang w:val="en-US" w:eastAsia="zh-CN"/>
              </w:rPr>
            </w:pPr>
            <w:ins w:id="536" w:author="Maxime Grau" w:date="2020-10-09T13:43:00Z">
              <w:r>
                <w:rPr>
                  <w:rFonts w:eastAsia="SimSun"/>
                  <w:sz w:val="22"/>
                  <w:szCs w:val="22"/>
                  <w:lang w:val="en-US" w:eastAsia="zh-CN"/>
                </w:rPr>
                <w:t>NEC</w:t>
              </w:r>
            </w:ins>
          </w:p>
        </w:tc>
        <w:tc>
          <w:tcPr>
            <w:tcW w:w="8079" w:type="dxa"/>
          </w:tcPr>
          <w:p w14:paraId="2B3B9405" w14:textId="77777777" w:rsidR="00053808" w:rsidRDefault="00053808" w:rsidP="00053808">
            <w:pPr>
              <w:spacing w:before="120" w:after="120"/>
              <w:rPr>
                <w:ins w:id="537" w:author="Maxime Grau" w:date="2020-10-09T13:43:00Z"/>
                <w:rFonts w:eastAsiaTheme="minorEastAsia"/>
                <w:sz w:val="22"/>
                <w:szCs w:val="22"/>
                <w:lang w:eastAsia="zh-CN"/>
              </w:rPr>
            </w:pPr>
            <w:ins w:id="538" w:author="Maxime Grau" w:date="2020-10-09T13:43:00Z">
              <w:r>
                <w:rPr>
                  <w:rFonts w:eastAsiaTheme="minorEastAsia"/>
                  <w:sz w:val="22"/>
                  <w:szCs w:val="22"/>
                  <w:lang w:eastAsia="zh-CN"/>
                </w:rPr>
                <w:t xml:space="preserve">Issue 1 and issue 2 should be addressed in RAN2, and Issue 3 can be addressed jointly with RAN3. </w:t>
              </w:r>
            </w:ins>
          </w:p>
          <w:p w14:paraId="163D93C2" w14:textId="27AA3EB6" w:rsidR="00053808" w:rsidRDefault="00053808" w:rsidP="00053808">
            <w:pPr>
              <w:spacing w:before="120" w:after="120"/>
              <w:rPr>
                <w:ins w:id="539" w:author="Maxime Grau" w:date="2020-10-09T13:42:00Z"/>
                <w:rFonts w:eastAsia="SimSun"/>
                <w:sz w:val="22"/>
                <w:szCs w:val="22"/>
                <w:lang w:val="en-US" w:eastAsia="zh-CN"/>
              </w:rPr>
            </w:pPr>
            <w:ins w:id="540" w:author="Maxime Grau" w:date="2020-10-09T13:43:00Z">
              <w:r>
                <w:rPr>
                  <w:rFonts w:eastAsiaTheme="minorEastAsia"/>
                  <w:sz w:val="22"/>
                  <w:szCs w:val="22"/>
                  <w:lang w:eastAsia="zh-CN"/>
                </w:rPr>
                <w:t>We did not see difference between earth moving and earth fixed beam</w:t>
              </w:r>
            </w:ins>
          </w:p>
        </w:tc>
      </w:tr>
      <w:tr w:rsidR="00600A5C" w14:paraId="3FB82065" w14:textId="77777777" w:rsidTr="00600A5C">
        <w:trPr>
          <w:ins w:id="541" w:author="Yiu, Candy" w:date="2020-10-09T08:04:00Z"/>
        </w:trPr>
        <w:tc>
          <w:tcPr>
            <w:tcW w:w="1271" w:type="dxa"/>
          </w:tcPr>
          <w:p w14:paraId="7EDD03E1" w14:textId="77777777" w:rsidR="00600A5C" w:rsidRDefault="00600A5C" w:rsidP="008A4CC9">
            <w:pPr>
              <w:spacing w:before="120" w:after="120"/>
              <w:rPr>
                <w:ins w:id="542" w:author="Yiu, Candy" w:date="2020-10-09T08:04:00Z"/>
                <w:lang w:eastAsia="ko-KR"/>
              </w:rPr>
            </w:pPr>
            <w:ins w:id="543" w:author="Yiu, Candy" w:date="2020-10-09T08:04:00Z">
              <w:r>
                <w:rPr>
                  <w:lang w:eastAsia="ko-KR"/>
                </w:rPr>
                <w:t>Intel</w:t>
              </w:r>
            </w:ins>
          </w:p>
        </w:tc>
        <w:tc>
          <w:tcPr>
            <w:tcW w:w="8079" w:type="dxa"/>
          </w:tcPr>
          <w:p w14:paraId="7FEAD6BB" w14:textId="77777777" w:rsidR="00600A5C" w:rsidRDefault="00600A5C" w:rsidP="008A4CC9">
            <w:pPr>
              <w:spacing w:before="120" w:after="120"/>
              <w:rPr>
                <w:ins w:id="544" w:author="Yiu, Candy" w:date="2020-10-09T08:04:00Z"/>
                <w:lang w:eastAsia="ko-KR"/>
              </w:rPr>
            </w:pPr>
            <w:ins w:id="545" w:author="Yiu, Candy" w:date="2020-10-09T08:04:00Z">
              <w:r>
                <w:rPr>
                  <w:lang w:eastAsia="ko-KR"/>
                </w:rPr>
                <w:t xml:space="preserve">Issue 1 and 2 should be discussed in RAN2. </w:t>
              </w:r>
            </w:ins>
          </w:p>
          <w:p w14:paraId="6F3CC362" w14:textId="77777777" w:rsidR="00600A5C" w:rsidRDefault="00600A5C" w:rsidP="008A4CC9">
            <w:pPr>
              <w:spacing w:before="120" w:after="120"/>
              <w:rPr>
                <w:ins w:id="546" w:author="Yiu, Candy" w:date="2020-10-09T08:04:00Z"/>
                <w:lang w:eastAsia="ko-KR"/>
              </w:rPr>
            </w:pPr>
            <w:ins w:id="547" w:author="Yiu, Candy" w:date="2020-10-09T08:04:00Z">
              <w:r>
                <w:rPr>
                  <w:lang w:eastAsia="ko-KR"/>
                </w:rPr>
                <w:t>Issue 3 is RAN3 issue although it should be considered if delay is too long, that may impact what solution to be considered in RAN2.</w:t>
              </w:r>
            </w:ins>
          </w:p>
          <w:p w14:paraId="092085C2" w14:textId="77777777" w:rsidR="00600A5C" w:rsidRDefault="00600A5C" w:rsidP="008A4CC9">
            <w:pPr>
              <w:spacing w:before="120" w:after="120"/>
              <w:rPr>
                <w:ins w:id="548" w:author="Yiu, Candy" w:date="2020-10-09T08:04:00Z"/>
                <w:lang w:eastAsia="ko-KR"/>
              </w:rPr>
            </w:pPr>
            <w:ins w:id="549" w:author="Yiu, Candy" w:date="2020-10-09T08:04:00Z">
              <w:r>
                <w:rPr>
                  <w:lang w:eastAsia="ko-KR"/>
                </w:rPr>
                <w:t xml:space="preserve">Issue 4 and 5 should be further discussed jointly with RAN1 and 4 related to satellite capability. </w:t>
              </w:r>
            </w:ins>
          </w:p>
        </w:tc>
      </w:tr>
      <w:tr w:rsidR="00A863DD" w14:paraId="0C888433" w14:textId="77777777" w:rsidTr="00600A5C">
        <w:trPr>
          <w:ins w:id="550" w:author="Sequans - Olivier Marco" w:date="2020-10-09T21:43:00Z"/>
        </w:trPr>
        <w:tc>
          <w:tcPr>
            <w:tcW w:w="1271" w:type="dxa"/>
          </w:tcPr>
          <w:p w14:paraId="389C10B7" w14:textId="6C444854" w:rsidR="00A863DD" w:rsidRPr="00A863DD" w:rsidRDefault="00A863DD" w:rsidP="008A4CC9">
            <w:pPr>
              <w:spacing w:before="120" w:after="120"/>
              <w:rPr>
                <w:ins w:id="551" w:author="Sequans - Olivier Marco" w:date="2020-10-09T21:43:00Z"/>
                <w:rFonts w:eastAsia="MS Mincho" w:hint="eastAsia"/>
                <w:lang w:eastAsia="ja-JP"/>
              </w:rPr>
            </w:pPr>
            <w:ins w:id="552" w:author="Sequans - Olivier Marco" w:date="2020-10-09T21:43:00Z">
              <w:r>
                <w:rPr>
                  <w:rFonts w:eastAsia="MS Mincho" w:hint="eastAsia"/>
                  <w:lang w:eastAsia="ja-JP"/>
                </w:rPr>
                <w:t>Sequans</w:t>
              </w:r>
            </w:ins>
          </w:p>
        </w:tc>
        <w:tc>
          <w:tcPr>
            <w:tcW w:w="8079" w:type="dxa"/>
          </w:tcPr>
          <w:p w14:paraId="61D5B217" w14:textId="77777777" w:rsidR="00A863DD" w:rsidRDefault="00A863DD" w:rsidP="008A4CC9">
            <w:pPr>
              <w:spacing w:before="120" w:after="120"/>
              <w:rPr>
                <w:ins w:id="553" w:author="Sequans - Olivier Marco" w:date="2020-10-09T21:44:00Z"/>
                <w:rFonts w:eastAsia="MS Mincho" w:hint="eastAsia"/>
                <w:lang w:eastAsia="ja-JP"/>
              </w:rPr>
            </w:pPr>
            <w:ins w:id="554" w:author="Sequans - Olivier Marco" w:date="2020-10-09T21:43:00Z">
              <w:r>
                <w:rPr>
                  <w:rFonts w:eastAsia="MS Mincho" w:hint="eastAsia"/>
                  <w:lang w:eastAsia="ja-JP"/>
                </w:rPr>
                <w:t>Issue 1 and 2</w:t>
              </w:r>
            </w:ins>
          </w:p>
          <w:p w14:paraId="7A27E5E5" w14:textId="77777777" w:rsidR="00A863DD" w:rsidRDefault="00A863DD" w:rsidP="00A863DD">
            <w:pPr>
              <w:spacing w:before="120" w:after="120"/>
              <w:rPr>
                <w:ins w:id="555" w:author="Sequans - Olivier Marco" w:date="2020-10-09T21:44:00Z"/>
                <w:rFonts w:eastAsia="MS Mincho" w:hint="eastAsia"/>
                <w:lang w:eastAsia="ja-JP"/>
              </w:rPr>
            </w:pPr>
            <w:ins w:id="556" w:author="Sequans - Olivier Marco" w:date="2020-10-09T21:44:00Z">
              <w:r>
                <w:rPr>
                  <w:rFonts w:eastAsia="MS Mincho" w:hint="eastAsia"/>
                  <w:lang w:eastAsia="ja-JP"/>
                </w:rPr>
                <w:t xml:space="preserve">Issue 3 is mainly RAN3 </w:t>
              </w:r>
              <w:r>
                <w:rPr>
                  <w:rFonts w:eastAsia="MS Mincho"/>
                  <w:lang w:eastAsia="ja-JP"/>
                </w:rPr>
                <w:t>–</w:t>
              </w:r>
              <w:r>
                <w:rPr>
                  <w:rFonts w:eastAsia="MS Mincho" w:hint="eastAsia"/>
                  <w:lang w:eastAsia="ja-JP"/>
                </w:rPr>
                <w:t xml:space="preserve"> RAN2 impact might be second priority.</w:t>
              </w:r>
            </w:ins>
          </w:p>
          <w:p w14:paraId="563A1019" w14:textId="43AC092D" w:rsidR="00A863DD" w:rsidRPr="00A863DD" w:rsidRDefault="00A863DD" w:rsidP="00A863DD">
            <w:pPr>
              <w:spacing w:before="120" w:after="120"/>
              <w:rPr>
                <w:ins w:id="557" w:author="Sequans - Olivier Marco" w:date="2020-10-09T21:43:00Z"/>
                <w:rFonts w:eastAsia="MS Mincho" w:hint="eastAsia"/>
                <w:lang w:eastAsia="ja-JP"/>
              </w:rPr>
            </w:pPr>
            <w:ins w:id="558" w:author="Sequans - Olivier Marco" w:date="2020-10-09T21:44:00Z">
              <w:r>
                <w:rPr>
                  <w:rFonts w:eastAsia="MS Mincho" w:hint="eastAsia"/>
                  <w:lang w:eastAsia="ja-JP"/>
                </w:rPr>
                <w:t>Issues 4 and 5 are not relevant for RAN2.</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ja-JP"/>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ListParagraph"/>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ListParagraph"/>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ListParagraph"/>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ListParagraph"/>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ListParagraph"/>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TableGrid"/>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559"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ins w:id="560" w:author="Abhishek Roy" w:date="2020-09-29T10:58:00Z">
              <w:r>
                <w:t>MediaTek</w:t>
              </w:r>
            </w:ins>
          </w:p>
        </w:tc>
        <w:tc>
          <w:tcPr>
            <w:tcW w:w="8079" w:type="dxa"/>
          </w:tcPr>
          <w:p w14:paraId="7F9EB2BA" w14:textId="77777777" w:rsidR="002C34F9" w:rsidRDefault="002C34F9" w:rsidP="002C34F9">
            <w:pPr>
              <w:rPr>
                <w:ins w:id="561" w:author="Abhishek Roy" w:date="2020-09-29T10:58:00Z"/>
              </w:rPr>
            </w:pPr>
            <w:ins w:id="562"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563"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564"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565"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566"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567" w:author="Huawei" w:date="2020-09-30T15:15:00Z"/>
                <w:rFonts w:eastAsia="SimSun"/>
                <w:sz w:val="22"/>
                <w:szCs w:val="22"/>
                <w:lang w:val="en-US" w:eastAsia="zh-CN"/>
              </w:rPr>
            </w:pPr>
            <w:ins w:id="568"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569" w:author="Huawei" w:date="2020-09-30T15:15:00Z">
              <w:r>
                <w:rPr>
                  <w:rFonts w:eastAsia="SimSun"/>
                  <w:sz w:val="22"/>
                  <w:szCs w:val="22"/>
                  <w:lang w:val="en-US" w:eastAsia="zh-CN"/>
                </w:rPr>
                <w:t>Issue 8 can be left</w:t>
              </w:r>
            </w:ins>
            <w:ins w:id="570"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571" w:author="Ming-Hung" w:date="2020-10-02T15:00:00Z">
              <w:r>
                <w:rPr>
                  <w:rFonts w:eastAsia="SimSun"/>
                  <w:sz w:val="22"/>
                  <w:szCs w:val="22"/>
                  <w:lang w:val="en-US" w:eastAsia="zh-CN"/>
                </w:rPr>
                <w:t>Panasonic</w:t>
              </w:r>
            </w:ins>
          </w:p>
        </w:tc>
        <w:tc>
          <w:tcPr>
            <w:tcW w:w="8079" w:type="dxa"/>
          </w:tcPr>
          <w:p w14:paraId="1EAB8850" w14:textId="77777777" w:rsidR="00706720" w:rsidRDefault="00706720" w:rsidP="00706720">
            <w:pPr>
              <w:spacing w:before="120" w:after="120"/>
              <w:rPr>
                <w:ins w:id="572" w:author="Ming-Hung" w:date="2020-10-02T15:00:00Z"/>
                <w:rFonts w:eastAsia="SimSun"/>
                <w:iCs/>
                <w:sz w:val="22"/>
                <w:szCs w:val="22"/>
                <w:lang w:val="en-US" w:eastAsia="zh-CN"/>
              </w:rPr>
            </w:pPr>
            <w:ins w:id="573"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574"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575"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576" w:author="Diaz Sendra,S,Salva,TLG2 R" w:date="2020-10-05T09:23:00Z"/>
                <w:sz w:val="22"/>
                <w:szCs w:val="22"/>
                <w:lang w:eastAsia="ko-KR"/>
              </w:rPr>
            </w:pPr>
            <w:ins w:id="577" w:author="Diaz Sendra,S,Salva,TLG2 R" w:date="2020-10-05T09:22:00Z">
              <w:r>
                <w:rPr>
                  <w:sz w:val="22"/>
                  <w:szCs w:val="22"/>
                  <w:lang w:eastAsia="ko-KR"/>
                </w:rPr>
                <w:t>Issue 6 and issue 9 should be discussed in RAN2</w:t>
              </w:r>
            </w:ins>
            <w:ins w:id="578" w:author="Diaz Sendra,S,Salva,TLG2 R" w:date="2020-10-05T09:23:00Z">
              <w:r>
                <w:rPr>
                  <w:sz w:val="22"/>
                  <w:szCs w:val="22"/>
                  <w:lang w:eastAsia="ko-KR"/>
                </w:rPr>
                <w:t>.</w:t>
              </w:r>
            </w:ins>
          </w:p>
          <w:p w14:paraId="1C39EB56" w14:textId="77777777" w:rsidR="00C335EC" w:rsidRDefault="00C335EC" w:rsidP="00706720">
            <w:pPr>
              <w:spacing w:before="120" w:after="120"/>
              <w:rPr>
                <w:ins w:id="579" w:author="Diaz Sendra,S,Salva,TLG2 R" w:date="2020-10-05T09:23:00Z"/>
                <w:sz w:val="22"/>
                <w:szCs w:val="22"/>
                <w:lang w:eastAsia="ko-KR"/>
              </w:rPr>
            </w:pPr>
            <w:ins w:id="580"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581" w:author="Diaz Sendra,S,Salva,TLG2 R" w:date="2020-10-05T09:23:00Z">
              <w:r>
                <w:rPr>
                  <w:sz w:val="22"/>
                  <w:szCs w:val="22"/>
                  <w:lang w:eastAsia="ko-KR"/>
                </w:rPr>
                <w:t>Issue 7</w:t>
              </w:r>
              <w:r w:rsidR="00DE69F2">
                <w:rPr>
                  <w:sz w:val="22"/>
                  <w:szCs w:val="22"/>
                  <w:lang w:eastAsia="ko-KR"/>
                </w:rPr>
                <w:t xml:space="preserve"> even no signalling is involved, </w:t>
              </w:r>
            </w:ins>
            <w:ins w:id="582"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583"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584"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585" w:author="ITRI" w:date="2020-10-07T08:58:00Z"/>
        </w:trPr>
        <w:tc>
          <w:tcPr>
            <w:tcW w:w="1271" w:type="dxa"/>
          </w:tcPr>
          <w:p w14:paraId="65255009" w14:textId="20FDFBCB" w:rsidR="00EA7F12" w:rsidRDefault="00EA7F12" w:rsidP="00EA7F12">
            <w:pPr>
              <w:spacing w:before="120" w:after="120"/>
              <w:rPr>
                <w:ins w:id="586" w:author="ITRI" w:date="2020-10-07T08:58:00Z"/>
                <w:rFonts w:eastAsia="PMingLiU"/>
                <w:sz w:val="22"/>
                <w:szCs w:val="22"/>
                <w:lang w:val="en-US" w:eastAsia="zh-TW"/>
              </w:rPr>
            </w:pPr>
            <w:ins w:id="587"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588" w:author="Chien-Chun CHENG" w:date="2020-10-07T11:40:00Z"/>
                <w:rFonts w:ascii="Segoe UI" w:hAnsi="Segoe UI" w:cs="Segoe UI"/>
                <w:sz w:val="18"/>
                <w:szCs w:val="18"/>
              </w:rPr>
            </w:pPr>
            <w:ins w:id="589"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590" w:author="Chien-Chun CHENG" w:date="2020-10-07T11:40:00Z"/>
                <w:sz w:val="22"/>
                <w:szCs w:val="22"/>
              </w:rPr>
              <w:pPrChange w:id="591"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92"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593" w:author="Chien-Chun CHENG" w:date="2020-10-07T11:40:00Z"/>
                <w:sz w:val="22"/>
                <w:szCs w:val="22"/>
              </w:rPr>
              <w:pPrChange w:id="594"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95"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596" w:author="Chien-Chun CHENG" w:date="2020-10-07T11:40:00Z"/>
                <w:sz w:val="22"/>
                <w:szCs w:val="22"/>
              </w:rPr>
              <w:pPrChange w:id="597"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598"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599" w:author="Chien-Chun CHENG" w:date="2020-10-07T11:40:00Z"/>
                <w:sz w:val="22"/>
                <w:szCs w:val="22"/>
              </w:rPr>
              <w:pPrChange w:id="600"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601"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602" w:author="Chien-Chun CHENG" w:date="2020-10-07T11:40:00Z"/>
                <w:sz w:val="22"/>
                <w:szCs w:val="22"/>
              </w:rPr>
              <w:pPrChange w:id="603"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604"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605" w:author="ITRI" w:date="2020-10-07T08:58:00Z"/>
                <w:rFonts w:eastAsia="PMingLiU"/>
                <w:sz w:val="22"/>
                <w:szCs w:val="22"/>
              </w:rPr>
              <w:pPrChange w:id="606" w:author="Unknown" w:date="2020-10-07T11:40:00Z">
                <w:pPr>
                  <w:spacing w:before="120" w:after="120"/>
                </w:pPr>
              </w:pPrChange>
            </w:pPr>
            <w:ins w:id="607"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608" w:author="Sharma, Vivek" w:date="2020-10-07T11:39:00Z"/>
        </w:trPr>
        <w:tc>
          <w:tcPr>
            <w:tcW w:w="1271" w:type="dxa"/>
          </w:tcPr>
          <w:p w14:paraId="223A2C59" w14:textId="2CF48C1E" w:rsidR="00630DFC" w:rsidRDefault="00630DFC" w:rsidP="00630DFC">
            <w:pPr>
              <w:spacing w:before="120" w:after="120"/>
              <w:rPr>
                <w:ins w:id="609" w:author="Sharma, Vivek" w:date="2020-10-07T11:39:00Z"/>
                <w:rStyle w:val="normaltextrun"/>
                <w:sz w:val="22"/>
                <w:szCs w:val="22"/>
              </w:rPr>
            </w:pPr>
            <w:ins w:id="610"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611" w:author="Sharma, Vivek" w:date="2020-10-07T11:39:00Z"/>
                <w:rStyle w:val="normaltextrun"/>
                <w:sz w:val="22"/>
                <w:szCs w:val="22"/>
                <w:lang w:val="en-GB"/>
              </w:rPr>
            </w:pPr>
            <w:ins w:id="612" w:author="Sharma, Vivek" w:date="2020-10-07T11:39:00Z">
              <w:r>
                <w:rPr>
                  <w:sz w:val="22"/>
                  <w:szCs w:val="22"/>
                  <w:lang w:eastAsia="ko-KR"/>
                </w:rPr>
                <w:t>Issue 6,7 and 9 should be addressed in RAN2.</w:t>
              </w:r>
            </w:ins>
          </w:p>
        </w:tc>
      </w:tr>
      <w:tr w:rsidR="00B2346E" w14:paraId="3BD87833" w14:textId="77777777" w:rsidTr="00445875">
        <w:trPr>
          <w:ins w:id="613" w:author="nomor" w:date="2020-10-07T13:41:00Z"/>
        </w:trPr>
        <w:tc>
          <w:tcPr>
            <w:tcW w:w="1271" w:type="dxa"/>
          </w:tcPr>
          <w:p w14:paraId="22C69446" w14:textId="171A94C7" w:rsidR="00B2346E" w:rsidRDefault="00B2346E" w:rsidP="00B2346E">
            <w:pPr>
              <w:spacing w:before="120" w:after="120"/>
              <w:rPr>
                <w:ins w:id="614" w:author="nomor" w:date="2020-10-07T13:41:00Z"/>
                <w:rFonts w:eastAsia="SimSun"/>
                <w:sz w:val="22"/>
                <w:szCs w:val="22"/>
                <w:lang w:val="en-US" w:eastAsia="zh-CN"/>
              </w:rPr>
            </w:pPr>
            <w:proofErr w:type="spellStart"/>
            <w:ins w:id="615" w:author="nomor" w:date="2020-10-07T13:4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1CA4A4A" w14:textId="77777777" w:rsidR="00B2346E" w:rsidRDefault="00B2346E" w:rsidP="00B2346E">
            <w:pPr>
              <w:spacing w:before="120" w:after="120"/>
              <w:rPr>
                <w:ins w:id="616" w:author="nomor" w:date="2020-10-07T13:41:00Z"/>
                <w:rFonts w:eastAsiaTheme="minorEastAsia"/>
                <w:sz w:val="22"/>
                <w:szCs w:val="22"/>
                <w:lang w:eastAsia="zh-CN"/>
              </w:rPr>
            </w:pPr>
            <w:ins w:id="617"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618" w:author="nomor" w:date="2020-10-07T13:41:00Z"/>
                <w:rFonts w:eastAsiaTheme="minorEastAsia"/>
                <w:sz w:val="22"/>
                <w:szCs w:val="22"/>
                <w:lang w:eastAsia="zh-CN"/>
              </w:rPr>
            </w:pPr>
            <w:ins w:id="619"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620" w:author="nomor" w:date="2020-10-07T13:41:00Z"/>
                <w:sz w:val="22"/>
                <w:szCs w:val="22"/>
                <w:lang w:eastAsia="ko-KR"/>
              </w:rPr>
            </w:pPr>
            <w:ins w:id="621"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622" w:author="Camille Bui" w:date="2020-10-07T14:24:00Z"/>
        </w:trPr>
        <w:tc>
          <w:tcPr>
            <w:tcW w:w="1271" w:type="dxa"/>
          </w:tcPr>
          <w:p w14:paraId="4F5CB40A" w14:textId="33F19166" w:rsidR="00874A80" w:rsidRDefault="00874A80" w:rsidP="00B2346E">
            <w:pPr>
              <w:spacing w:before="120" w:after="120"/>
              <w:rPr>
                <w:ins w:id="623" w:author="Camille Bui" w:date="2020-10-07T14:24:00Z"/>
                <w:rFonts w:eastAsia="SimSun"/>
                <w:sz w:val="22"/>
                <w:szCs w:val="22"/>
                <w:lang w:val="en-US" w:eastAsia="zh-CN"/>
              </w:rPr>
            </w:pPr>
            <w:ins w:id="624"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625" w:author="Camille Bui" w:date="2020-10-07T14:25:00Z"/>
                <w:sz w:val="22"/>
                <w:szCs w:val="22"/>
                <w:lang w:eastAsia="ko-KR"/>
              </w:rPr>
            </w:pPr>
            <w:ins w:id="626"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627" w:author="Camille Bui" w:date="2020-10-07T14:26:00Z"/>
                <w:rFonts w:eastAsia="SimSun"/>
                <w:sz w:val="22"/>
                <w:szCs w:val="22"/>
                <w:lang w:val="en-US" w:eastAsia="zh-CN"/>
              </w:rPr>
            </w:pPr>
            <w:ins w:id="628" w:author="Camille Bui" w:date="2020-10-07T14:25:00Z">
              <w:r>
                <w:rPr>
                  <w:rFonts w:eastAsia="SimSun"/>
                  <w:sz w:val="22"/>
                  <w:szCs w:val="22"/>
                  <w:lang w:val="en-US" w:eastAsia="zh-CN"/>
                </w:rPr>
                <w:t>Issue 8 is a RAN3 issue</w:t>
              </w:r>
            </w:ins>
            <w:ins w:id="629" w:author="Camille Bui" w:date="2020-10-07T14:26:00Z">
              <w:r>
                <w:rPr>
                  <w:rFonts w:eastAsia="SimSun"/>
                  <w:sz w:val="22"/>
                  <w:szCs w:val="22"/>
                  <w:lang w:val="en-US" w:eastAsia="zh-CN"/>
                </w:rPr>
                <w:t>.</w:t>
              </w:r>
            </w:ins>
          </w:p>
          <w:p w14:paraId="3273CBA2" w14:textId="7A48EC3E" w:rsidR="00874A80" w:rsidRDefault="00874A80">
            <w:pPr>
              <w:spacing w:before="120" w:after="120"/>
              <w:rPr>
                <w:ins w:id="630" w:author="Camille Bui" w:date="2020-10-07T14:24:00Z"/>
                <w:rFonts w:eastAsiaTheme="minorEastAsia"/>
                <w:sz w:val="22"/>
                <w:szCs w:val="22"/>
                <w:lang w:eastAsia="zh-CN"/>
              </w:rPr>
            </w:pPr>
            <w:ins w:id="631"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r w:rsidR="006E6F1F" w14:paraId="77A7C3C4" w14:textId="77777777" w:rsidTr="00445875">
        <w:trPr>
          <w:ins w:id="632" w:author="Helka-Liina Maattanen" w:date="2020-10-07T15:38:00Z"/>
        </w:trPr>
        <w:tc>
          <w:tcPr>
            <w:tcW w:w="1271" w:type="dxa"/>
          </w:tcPr>
          <w:p w14:paraId="3D405F75" w14:textId="3A1D3C76" w:rsidR="006E6F1F" w:rsidRDefault="006E6F1F" w:rsidP="006E6F1F">
            <w:pPr>
              <w:spacing w:before="120" w:after="120"/>
              <w:rPr>
                <w:ins w:id="633" w:author="Helka-Liina Maattanen" w:date="2020-10-07T15:38:00Z"/>
                <w:rFonts w:eastAsia="SimSun"/>
                <w:sz w:val="22"/>
                <w:szCs w:val="22"/>
                <w:lang w:val="en-US" w:eastAsia="zh-CN"/>
              </w:rPr>
            </w:pPr>
            <w:ins w:id="634" w:author="Helka-Liina Maattanen" w:date="2020-10-07T15:38:00Z">
              <w:r>
                <w:t>Ericsson</w:t>
              </w:r>
            </w:ins>
          </w:p>
        </w:tc>
        <w:tc>
          <w:tcPr>
            <w:tcW w:w="8079" w:type="dxa"/>
          </w:tcPr>
          <w:p w14:paraId="699AEDF5" w14:textId="0EA53FCE" w:rsidR="006E6F1F" w:rsidRDefault="006E6F1F" w:rsidP="006E6F1F">
            <w:pPr>
              <w:spacing w:before="120" w:after="120"/>
              <w:rPr>
                <w:ins w:id="635" w:author="Helka-Liina Maattanen" w:date="2020-10-07T15:38:00Z"/>
                <w:sz w:val="22"/>
                <w:szCs w:val="22"/>
                <w:lang w:eastAsia="ko-KR"/>
              </w:rPr>
            </w:pPr>
            <w:ins w:id="636"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637" w:author="Qualcomm-Bharat" w:date="2020-10-07T07:55:00Z"/>
        </w:trPr>
        <w:tc>
          <w:tcPr>
            <w:tcW w:w="1271" w:type="dxa"/>
          </w:tcPr>
          <w:p w14:paraId="33C65B32" w14:textId="6FD1D7F8" w:rsidR="004B334E" w:rsidRDefault="004B334E" w:rsidP="004B334E">
            <w:pPr>
              <w:spacing w:before="120" w:after="120"/>
              <w:rPr>
                <w:ins w:id="638" w:author="Qualcomm-Bharat" w:date="2020-10-07T07:55:00Z"/>
              </w:rPr>
            </w:pPr>
            <w:ins w:id="639" w:author="Qualcomm-Bharat" w:date="2020-10-07T07:55:00Z">
              <w:r>
                <w:rPr>
                  <w:rFonts w:eastAsia="SimSun"/>
                  <w:sz w:val="22"/>
                  <w:szCs w:val="22"/>
                  <w:lang w:val="en-US" w:eastAsia="zh-CN"/>
                </w:rPr>
                <w:t>Qualcomm</w:t>
              </w:r>
            </w:ins>
          </w:p>
        </w:tc>
        <w:tc>
          <w:tcPr>
            <w:tcW w:w="8079" w:type="dxa"/>
          </w:tcPr>
          <w:p w14:paraId="5BA563A1" w14:textId="60572E37" w:rsidR="004B334E" w:rsidRDefault="004B334E" w:rsidP="004B334E">
            <w:pPr>
              <w:spacing w:before="120" w:after="120"/>
              <w:rPr>
                <w:ins w:id="640" w:author="Qualcomm-Bharat" w:date="2020-10-07T07:55:00Z"/>
              </w:rPr>
            </w:pPr>
            <w:ins w:id="641" w:author="Qualcomm-Bharat" w:date="2020-10-07T07:55:00Z">
              <w:r>
                <w:rPr>
                  <w:rFonts w:eastAsia="SimSun"/>
                  <w:sz w:val="22"/>
                  <w:szCs w:val="22"/>
                  <w:lang w:val="en-US" w:eastAsia="zh-CN"/>
                </w:rPr>
                <w:t xml:space="preserve">We agree issue 6,7 and 9 should be discussed in RAN2. </w:t>
              </w:r>
            </w:ins>
          </w:p>
        </w:tc>
      </w:tr>
      <w:tr w:rsidR="003E02E3" w14:paraId="357CC367" w14:textId="77777777" w:rsidTr="00445875">
        <w:trPr>
          <w:ins w:id="642" w:author="LG_Oanyong Lee" w:date="2020-10-08T23:43:00Z"/>
        </w:trPr>
        <w:tc>
          <w:tcPr>
            <w:tcW w:w="1271" w:type="dxa"/>
          </w:tcPr>
          <w:p w14:paraId="07C2E066" w14:textId="4ADA3295" w:rsidR="003E02E3" w:rsidRDefault="003E02E3" w:rsidP="003E02E3">
            <w:pPr>
              <w:spacing w:before="120" w:after="120"/>
              <w:rPr>
                <w:ins w:id="643" w:author="LG_Oanyong Lee" w:date="2020-10-08T23:43:00Z"/>
                <w:rFonts w:eastAsia="SimSun"/>
                <w:sz w:val="22"/>
                <w:szCs w:val="22"/>
                <w:lang w:val="en-US" w:eastAsia="zh-CN"/>
              </w:rPr>
            </w:pPr>
            <w:ins w:id="644"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645" w:author="LG_Oanyong Lee" w:date="2020-10-08T23:43:00Z"/>
              </w:rPr>
            </w:pPr>
            <w:ins w:id="646" w:author="LG_Oanyong Lee" w:date="2020-10-08T23:43:00Z">
              <w:r>
                <w:t>Issue 6, 7 and 9 are RAN2 issues.</w:t>
              </w:r>
            </w:ins>
          </w:p>
          <w:p w14:paraId="5A276C90" w14:textId="57CECEB1" w:rsidR="003E02E3" w:rsidRDefault="003E02E3" w:rsidP="003E02E3">
            <w:pPr>
              <w:spacing w:before="120" w:after="120"/>
              <w:rPr>
                <w:ins w:id="647" w:author="LG_Oanyong Lee" w:date="2020-10-08T23:43:00Z"/>
                <w:rFonts w:eastAsia="SimSun"/>
                <w:sz w:val="22"/>
                <w:szCs w:val="22"/>
                <w:lang w:val="en-US" w:eastAsia="zh-CN"/>
              </w:rPr>
            </w:pPr>
            <w:ins w:id="648"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 xml:space="preserve">We agree that Issues 6 to 9 are important. The difference between the quasi-Earth-fixed beam case and the Earth-moving beam case would be similar to what we described in our response to Q2.3. The peak </w:t>
            </w:r>
            <w:proofErr w:type="spellStart"/>
            <w:r>
              <w:t>signaling</w:t>
            </w:r>
            <w:proofErr w:type="spellEnd"/>
            <w:r>
              <w:t xml:space="preserve">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649" w:author="lixiaolong" w:date="2020-10-09T08:46:00Z"/>
        </w:trPr>
        <w:tc>
          <w:tcPr>
            <w:tcW w:w="1271" w:type="dxa"/>
          </w:tcPr>
          <w:p w14:paraId="1CA28EDE" w14:textId="5BBE2C76" w:rsidR="008908CD" w:rsidRPr="008908CD" w:rsidRDefault="008908CD" w:rsidP="008908CD">
            <w:pPr>
              <w:spacing w:before="120" w:after="120"/>
              <w:rPr>
                <w:ins w:id="650" w:author="lixiaolong" w:date="2020-10-09T08:46:00Z"/>
                <w:rFonts w:eastAsiaTheme="minorEastAsia"/>
                <w:lang w:eastAsia="zh-CN"/>
              </w:rPr>
            </w:pPr>
            <w:ins w:id="651" w:author="lixiaolong" w:date="2020-10-09T08:48:00Z">
              <w:r>
                <w:t>Xiaomi</w:t>
              </w:r>
            </w:ins>
          </w:p>
        </w:tc>
        <w:tc>
          <w:tcPr>
            <w:tcW w:w="8079" w:type="dxa"/>
          </w:tcPr>
          <w:p w14:paraId="234F9492" w14:textId="0E6720A4" w:rsidR="008908CD" w:rsidRDefault="008908CD" w:rsidP="008908CD">
            <w:pPr>
              <w:spacing w:before="120" w:after="120"/>
              <w:rPr>
                <w:ins w:id="652" w:author="lixiaolong" w:date="2020-10-09T08:46:00Z"/>
              </w:rPr>
            </w:pPr>
            <w:ins w:id="653" w:author="lixiaolong" w:date="2020-10-09T08:48:00Z">
              <w:r>
                <w:rPr>
                  <w:rFonts w:eastAsiaTheme="minorEastAsia"/>
                  <w:lang w:eastAsia="zh-CN"/>
                </w:rPr>
                <w:t xml:space="preserve">We think issues 6, 7 and </w:t>
              </w:r>
            </w:ins>
            <w:ins w:id="654" w:author="lixiaolong" w:date="2020-10-09T08:49:00Z">
              <w:r>
                <w:rPr>
                  <w:rFonts w:eastAsiaTheme="minorEastAsia"/>
                  <w:lang w:eastAsia="zh-CN"/>
                </w:rPr>
                <w:t>9</w:t>
              </w:r>
            </w:ins>
            <w:ins w:id="655" w:author="lixiaolong" w:date="2020-10-09T08:48:00Z">
              <w:r>
                <w:rPr>
                  <w:rFonts w:eastAsiaTheme="minorEastAsia"/>
                  <w:lang w:eastAsia="zh-CN"/>
                </w:rPr>
                <w:t xml:space="preserve"> can be considered by RAN2.</w:t>
              </w:r>
            </w:ins>
          </w:p>
        </w:tc>
      </w:tr>
      <w:tr w:rsidR="00C007BD" w14:paraId="1131820E" w14:textId="77777777" w:rsidTr="00445875">
        <w:trPr>
          <w:ins w:id="656" w:author="OPPO" w:date="2020-10-09T11:42:00Z"/>
        </w:trPr>
        <w:tc>
          <w:tcPr>
            <w:tcW w:w="1271" w:type="dxa"/>
          </w:tcPr>
          <w:p w14:paraId="4E6A7765" w14:textId="2163C2E5" w:rsidR="00C007BD" w:rsidRDefault="00C007BD" w:rsidP="00C007BD">
            <w:pPr>
              <w:spacing w:before="120" w:after="120"/>
              <w:rPr>
                <w:ins w:id="657" w:author="OPPO" w:date="2020-10-09T11:42:00Z"/>
              </w:rPr>
            </w:pPr>
            <w:ins w:id="658" w:author="OPPO" w:date="2020-10-09T11:42:00Z">
              <w:r>
                <w:rPr>
                  <w:rFonts w:eastAsia="SimSun"/>
                  <w:sz w:val="22"/>
                  <w:szCs w:val="22"/>
                  <w:lang w:val="en-US" w:eastAsia="zh-CN"/>
                </w:rPr>
                <w:t>OPPO</w:t>
              </w:r>
            </w:ins>
          </w:p>
        </w:tc>
        <w:tc>
          <w:tcPr>
            <w:tcW w:w="8079" w:type="dxa"/>
          </w:tcPr>
          <w:p w14:paraId="65733E7F" w14:textId="0B388590" w:rsidR="00C007BD" w:rsidRDefault="00C007BD" w:rsidP="00C007BD">
            <w:pPr>
              <w:spacing w:before="120" w:after="120"/>
              <w:rPr>
                <w:ins w:id="659" w:author="OPPO" w:date="2020-10-09T11:42:00Z"/>
                <w:rFonts w:eastAsiaTheme="minorEastAsia"/>
                <w:lang w:eastAsia="zh-CN"/>
              </w:rPr>
            </w:pPr>
            <w:ins w:id="660" w:author="OPPO" w:date="2020-10-09T11:42:00Z">
              <w:r>
                <w:rPr>
                  <w:rFonts w:eastAsia="SimSun" w:hint="eastAsia"/>
                  <w:iCs/>
                  <w:sz w:val="22"/>
                  <w:szCs w:val="22"/>
                  <w:lang w:val="en-US" w:eastAsia="zh-CN"/>
                </w:rPr>
                <w:t>I</w:t>
              </w:r>
              <w:r>
                <w:rPr>
                  <w:rFonts w:eastAsia="SimSun"/>
                  <w:iCs/>
                  <w:sz w:val="22"/>
                  <w:szCs w:val="22"/>
                  <w:lang w:val="en-US" w:eastAsia="zh-CN"/>
                </w:rPr>
                <w:t>ssue 6, 7 and 9 need to be considered by RAN2.</w:t>
              </w:r>
            </w:ins>
          </w:p>
        </w:tc>
      </w:tr>
      <w:tr w:rsidR="00EE29DD" w14:paraId="247F22C9" w14:textId="77777777" w:rsidTr="00EE29DD">
        <w:trPr>
          <w:ins w:id="661" w:author="Spreadtrum" w:date="2020-10-09T15:30:00Z"/>
        </w:trPr>
        <w:tc>
          <w:tcPr>
            <w:tcW w:w="1271" w:type="dxa"/>
          </w:tcPr>
          <w:p w14:paraId="5DF8435C" w14:textId="77777777" w:rsidR="00EE29DD" w:rsidRPr="007C3D19" w:rsidRDefault="00EE29DD" w:rsidP="000461AD">
            <w:pPr>
              <w:spacing w:before="120" w:after="120"/>
              <w:rPr>
                <w:ins w:id="662" w:author="Spreadtrum" w:date="2020-10-09T15:30:00Z"/>
                <w:rFonts w:eastAsiaTheme="minorEastAsia"/>
                <w:lang w:eastAsia="zh-CN"/>
              </w:rPr>
            </w:pPr>
            <w:proofErr w:type="spellStart"/>
            <w:ins w:id="663" w:author="Spreadtrum" w:date="2020-10-09T15:30:00Z">
              <w:r>
                <w:rPr>
                  <w:rFonts w:eastAsiaTheme="minorEastAsia" w:hint="eastAsia"/>
                  <w:lang w:eastAsia="zh-CN"/>
                </w:rPr>
                <w:t>Spreadtrum</w:t>
              </w:r>
              <w:proofErr w:type="spellEnd"/>
            </w:ins>
          </w:p>
        </w:tc>
        <w:tc>
          <w:tcPr>
            <w:tcW w:w="8079" w:type="dxa"/>
          </w:tcPr>
          <w:p w14:paraId="183D0A73" w14:textId="77777777" w:rsidR="00EE29DD" w:rsidRDefault="00EE29DD" w:rsidP="000461AD">
            <w:pPr>
              <w:spacing w:before="120" w:after="120"/>
              <w:rPr>
                <w:ins w:id="664" w:author="Spreadtrum" w:date="2020-10-09T15:30:00Z"/>
                <w:rFonts w:eastAsiaTheme="minorEastAsia"/>
                <w:lang w:eastAsia="zh-CN"/>
              </w:rPr>
            </w:pPr>
            <w:ins w:id="665" w:author="Spreadtrum" w:date="2020-10-09T15:30:00Z">
              <w:r>
                <w:rPr>
                  <w:rFonts w:eastAsiaTheme="minorEastAsia" w:hint="eastAsia"/>
                  <w:lang w:eastAsia="zh-CN"/>
                </w:rPr>
                <w:t>Issue 6, 7 and 9 should be solved by RAN2.</w:t>
              </w:r>
            </w:ins>
          </w:p>
          <w:p w14:paraId="78C69213" w14:textId="77777777" w:rsidR="00EE29DD" w:rsidRDefault="00EE29DD" w:rsidP="000461AD">
            <w:pPr>
              <w:spacing w:before="120" w:after="120"/>
              <w:rPr>
                <w:ins w:id="666" w:author="Spreadtrum" w:date="2020-10-09T15:30:00Z"/>
                <w:rFonts w:eastAsiaTheme="minorEastAsia"/>
                <w:lang w:eastAsia="zh-CN"/>
              </w:rPr>
            </w:pPr>
            <w:ins w:id="667" w:author="Spreadtrum" w:date="2020-10-09T15:30:00Z">
              <w:r>
                <w:rPr>
                  <w:rFonts w:eastAsiaTheme="minorEastAsia"/>
                  <w:lang w:eastAsia="zh-CN"/>
                </w:rPr>
                <w:t xml:space="preserve">Issue 8 may not </w:t>
              </w:r>
              <w:proofErr w:type="gramStart"/>
              <w:r>
                <w:rPr>
                  <w:rFonts w:eastAsiaTheme="minorEastAsia"/>
                  <w:lang w:eastAsia="zh-CN"/>
                </w:rPr>
                <w:t>exists</w:t>
              </w:r>
              <w:proofErr w:type="gramEnd"/>
              <w:r>
                <w:rPr>
                  <w:rFonts w:eastAsiaTheme="minorEastAsia"/>
                  <w:lang w:eastAsia="zh-CN"/>
                </w:rPr>
                <w:t xml:space="preserve"> for Earth fixed beam in case 2. However, RAN2 needs not to consider issue 8.</w:t>
              </w:r>
            </w:ins>
          </w:p>
          <w:p w14:paraId="74DEDADC" w14:textId="77777777" w:rsidR="00EE29DD" w:rsidRPr="008A6951" w:rsidRDefault="00EE29DD" w:rsidP="000461AD">
            <w:pPr>
              <w:spacing w:before="120" w:after="120"/>
              <w:rPr>
                <w:ins w:id="668" w:author="Spreadtrum" w:date="2020-10-09T15:30:00Z"/>
                <w:rFonts w:eastAsiaTheme="minorEastAsia"/>
                <w:lang w:eastAsia="zh-CN"/>
              </w:rPr>
            </w:pPr>
            <w:ins w:id="669" w:author="Spreadtrum" w:date="2020-10-09T15:30:00Z">
              <w:r>
                <w:rPr>
                  <w:rFonts w:eastAsiaTheme="minorEastAsia"/>
                  <w:lang w:eastAsia="zh-CN"/>
                </w:rPr>
                <w:t>We do not see a difference between Earth moving and Earth fixed beams on this issue.</w:t>
              </w:r>
            </w:ins>
          </w:p>
        </w:tc>
      </w:tr>
      <w:tr w:rsidR="000461AD" w14:paraId="0DF5932E" w14:textId="77777777" w:rsidTr="00EE29DD">
        <w:trPr>
          <w:ins w:id="670" w:author="Min Min13 Xu" w:date="2020-10-09T16:42:00Z"/>
        </w:trPr>
        <w:tc>
          <w:tcPr>
            <w:tcW w:w="1271" w:type="dxa"/>
          </w:tcPr>
          <w:p w14:paraId="4B1F26D9" w14:textId="139F30E1" w:rsidR="000461AD" w:rsidRDefault="000461AD" w:rsidP="000461AD">
            <w:pPr>
              <w:spacing w:before="120" w:after="120"/>
              <w:rPr>
                <w:ins w:id="671" w:author="Min Min13 Xu" w:date="2020-10-09T16:42:00Z"/>
                <w:rFonts w:eastAsiaTheme="minorEastAsia"/>
                <w:lang w:eastAsia="zh-CN"/>
              </w:rPr>
            </w:pPr>
            <w:ins w:id="672" w:author="Min Min13 Xu" w:date="2020-10-09T16:42:00Z">
              <w:r>
                <w:rPr>
                  <w:rFonts w:eastAsiaTheme="minorEastAsia" w:hint="eastAsia"/>
                  <w:lang w:eastAsia="zh-CN"/>
                </w:rPr>
                <w:t>L</w:t>
              </w:r>
              <w:r>
                <w:rPr>
                  <w:rFonts w:eastAsiaTheme="minorEastAsia"/>
                  <w:lang w:eastAsia="zh-CN"/>
                </w:rPr>
                <w:t>enovo</w:t>
              </w:r>
            </w:ins>
          </w:p>
        </w:tc>
        <w:tc>
          <w:tcPr>
            <w:tcW w:w="8079" w:type="dxa"/>
          </w:tcPr>
          <w:p w14:paraId="5D22F5AA" w14:textId="3A64B183" w:rsidR="000461AD" w:rsidRDefault="000461AD" w:rsidP="000461AD">
            <w:pPr>
              <w:rPr>
                <w:ins w:id="673" w:author="Min Min13 Xu" w:date="2020-10-09T16:42:00Z"/>
                <w:rFonts w:eastAsiaTheme="minorEastAsia"/>
                <w:lang w:eastAsia="zh-CN"/>
              </w:rPr>
            </w:pPr>
            <w:ins w:id="674" w:author="Min Min13 Xu" w:date="2020-10-09T16:42:00Z">
              <w:r>
                <w:rPr>
                  <w:rFonts w:eastAsiaTheme="minorEastAsia" w:hint="eastAsia"/>
                  <w:lang w:eastAsia="zh-CN"/>
                </w:rPr>
                <w:t>I</w:t>
              </w:r>
              <w:r>
                <w:rPr>
                  <w:rFonts w:eastAsiaTheme="minorEastAsia"/>
                  <w:lang w:eastAsia="zh-CN"/>
                </w:rPr>
                <w:t>ssue 6, 7 and 9 are to be discussed in RAN2. Issue 8 is RAN3 but may have RAN2 impact.</w:t>
              </w:r>
            </w:ins>
          </w:p>
          <w:p w14:paraId="05223FC8" w14:textId="0B51CD6C" w:rsidR="000461AD" w:rsidRDefault="000461AD" w:rsidP="000461AD">
            <w:pPr>
              <w:spacing w:before="120" w:after="120"/>
              <w:rPr>
                <w:ins w:id="675" w:author="Min Min13 Xu" w:date="2020-10-09T16:42:00Z"/>
                <w:rFonts w:eastAsiaTheme="minorEastAsia"/>
                <w:lang w:eastAsia="zh-CN"/>
              </w:rPr>
            </w:pPr>
            <w:ins w:id="676" w:author="Min Min13 Xu" w:date="2020-10-09T16:42:00Z">
              <w:r>
                <w:rPr>
                  <w:rFonts w:eastAsiaTheme="minorEastAsia" w:hint="eastAsia"/>
                  <w:lang w:eastAsia="zh-CN"/>
                </w:rPr>
                <w:t>F</w:t>
              </w:r>
              <w:r>
                <w:rPr>
                  <w:rFonts w:eastAsiaTheme="minorEastAsia"/>
                  <w:lang w:eastAsia="zh-CN"/>
                </w:rPr>
                <w:t>or now we see no difference for earth fixed/moving cells in Issue 6, 7 and 9. But solutions may consider some optimization to cope with cell movement during switch over.</w:t>
              </w:r>
            </w:ins>
          </w:p>
        </w:tc>
      </w:tr>
      <w:tr w:rsidR="004F327A" w14:paraId="640E1822" w14:textId="77777777" w:rsidTr="00EE29DD">
        <w:trPr>
          <w:ins w:id="677" w:author="Nokia" w:date="2020-10-09T12:43:00Z"/>
        </w:trPr>
        <w:tc>
          <w:tcPr>
            <w:tcW w:w="1271" w:type="dxa"/>
          </w:tcPr>
          <w:p w14:paraId="049BCDDE" w14:textId="058A36A3" w:rsidR="004F327A" w:rsidRDefault="004F327A" w:rsidP="004F327A">
            <w:pPr>
              <w:spacing w:before="120" w:after="120"/>
              <w:rPr>
                <w:ins w:id="678" w:author="Nokia" w:date="2020-10-09T12:43:00Z"/>
                <w:rFonts w:eastAsiaTheme="minorEastAsia"/>
                <w:lang w:eastAsia="zh-CN"/>
              </w:rPr>
            </w:pPr>
            <w:ins w:id="679" w:author="Nokia" w:date="2020-10-09T12:43:00Z">
              <w:r>
                <w:rPr>
                  <w:rFonts w:eastAsia="SimSun"/>
                  <w:sz w:val="22"/>
                  <w:szCs w:val="22"/>
                  <w:lang w:val="en-US" w:eastAsia="zh-CN"/>
                </w:rPr>
                <w:t>Nokia</w:t>
              </w:r>
            </w:ins>
          </w:p>
        </w:tc>
        <w:tc>
          <w:tcPr>
            <w:tcW w:w="8079" w:type="dxa"/>
          </w:tcPr>
          <w:p w14:paraId="225EC2D0" w14:textId="77777777" w:rsidR="004F327A" w:rsidRDefault="004F327A" w:rsidP="004F327A">
            <w:pPr>
              <w:spacing w:before="120" w:after="120"/>
              <w:rPr>
                <w:ins w:id="680" w:author="Nokia" w:date="2020-10-09T12:43:00Z"/>
                <w:rFonts w:eastAsiaTheme="minorEastAsia"/>
                <w:sz w:val="22"/>
                <w:szCs w:val="22"/>
                <w:lang w:eastAsia="zh-CN"/>
              </w:rPr>
            </w:pPr>
            <w:ins w:id="681" w:author="Nokia" w:date="2020-10-09T12:43:00Z">
              <w:r>
                <w:rPr>
                  <w:rFonts w:eastAsiaTheme="minorEastAsia"/>
                  <w:sz w:val="22"/>
                  <w:szCs w:val="22"/>
                  <w:lang w:eastAsia="zh-CN"/>
                </w:rPr>
                <w:t>Agree with Huawei: Issue 6, 7, 9 for RAN2, Issue 8 for RAN3.</w:t>
              </w:r>
            </w:ins>
          </w:p>
          <w:p w14:paraId="286476DD" w14:textId="77777777" w:rsidR="004F327A" w:rsidRDefault="004F327A" w:rsidP="004F327A">
            <w:pPr>
              <w:spacing w:before="120" w:after="120"/>
              <w:rPr>
                <w:ins w:id="682" w:author="Nokia" w:date="2020-10-09T12:43:00Z"/>
                <w:rFonts w:eastAsiaTheme="minorEastAsia"/>
                <w:sz w:val="22"/>
                <w:szCs w:val="22"/>
                <w:lang w:eastAsia="zh-CN"/>
              </w:rPr>
            </w:pPr>
            <w:ins w:id="683" w:author="Nokia" w:date="2020-10-09T12:43:00Z">
              <w:r>
                <w:rPr>
                  <w:rFonts w:eastAsiaTheme="minorEastAsia"/>
                  <w:sz w:val="22"/>
                  <w:szCs w:val="22"/>
                  <w:lang w:eastAsia="zh-CN"/>
                </w:rPr>
                <w:t>The same concerns as we expressed in the answer to the previous question, i.e. it depends on the delay pre-compensation of the feeder link switch assumption.</w:t>
              </w:r>
            </w:ins>
          </w:p>
          <w:p w14:paraId="3130B2D6" w14:textId="77777777" w:rsidR="004F327A" w:rsidRDefault="004F327A" w:rsidP="004F327A">
            <w:pPr>
              <w:spacing w:before="120" w:after="120"/>
              <w:rPr>
                <w:ins w:id="684" w:author="Nokia" w:date="2020-10-09T12:43:00Z"/>
                <w:rFonts w:eastAsiaTheme="minorEastAsia"/>
                <w:sz w:val="22"/>
                <w:szCs w:val="22"/>
                <w:lang w:eastAsia="zh-CN"/>
              </w:rPr>
            </w:pPr>
          </w:p>
          <w:p w14:paraId="6835691B" w14:textId="34497836" w:rsidR="004F327A" w:rsidRDefault="004F327A" w:rsidP="004F327A">
            <w:pPr>
              <w:rPr>
                <w:ins w:id="685" w:author="Nokia" w:date="2020-10-09T12:43:00Z"/>
                <w:rFonts w:eastAsiaTheme="minorEastAsia"/>
                <w:lang w:eastAsia="zh-CN"/>
              </w:rPr>
            </w:pPr>
            <w:ins w:id="686" w:author="Nokia" w:date="2020-10-09T12:43:00Z">
              <w:r>
                <w:rPr>
                  <w:rFonts w:eastAsiaTheme="minorEastAsia"/>
                  <w:sz w:val="22"/>
                  <w:szCs w:val="22"/>
                  <w:lang w:eastAsia="zh-CN"/>
                </w:rPr>
                <w:t xml:space="preserve">A general question, regarding the assumptions preceding the Q2.4: How the UEs shall be moved during the ‘’feeder link switch duration’’, if in hard-switch case there is no such period actually (one feeder link is dropped before the new one is usable, there is just ‘’before’’ and ‘’after’’, as shown in the figure above)? </w:t>
              </w:r>
            </w:ins>
          </w:p>
        </w:tc>
      </w:tr>
      <w:tr w:rsidR="00EB6A44" w14:paraId="08D1FAB7" w14:textId="77777777" w:rsidTr="00EE29DD">
        <w:trPr>
          <w:ins w:id="687" w:author="Soghomonian, Manook, Vodafone Group" w:date="2020-10-09T12:08:00Z"/>
        </w:trPr>
        <w:tc>
          <w:tcPr>
            <w:tcW w:w="1271" w:type="dxa"/>
          </w:tcPr>
          <w:p w14:paraId="521A6380" w14:textId="26DC4791" w:rsidR="00EB6A44" w:rsidRDefault="00EB6A44" w:rsidP="00EB6A44">
            <w:pPr>
              <w:spacing w:before="120" w:after="120"/>
              <w:rPr>
                <w:ins w:id="688" w:author="Soghomonian, Manook, Vodafone Group" w:date="2020-10-09T12:08:00Z"/>
                <w:rFonts w:eastAsia="SimSun"/>
                <w:sz w:val="22"/>
                <w:szCs w:val="22"/>
                <w:lang w:val="en-US" w:eastAsia="zh-CN"/>
              </w:rPr>
            </w:pPr>
            <w:ins w:id="689" w:author="Soghomonian, Manook, Vodafone Group" w:date="2020-10-09T12:08:00Z">
              <w:r>
                <w:rPr>
                  <w:rFonts w:eastAsia="SimSun"/>
                  <w:sz w:val="22"/>
                  <w:szCs w:val="22"/>
                  <w:lang w:val="en-US" w:eastAsia="zh-CN"/>
                </w:rPr>
                <w:t>Vodafone</w:t>
              </w:r>
            </w:ins>
          </w:p>
        </w:tc>
        <w:tc>
          <w:tcPr>
            <w:tcW w:w="8079" w:type="dxa"/>
          </w:tcPr>
          <w:p w14:paraId="596813F1" w14:textId="6BB25E77" w:rsidR="00EB6A44" w:rsidRDefault="00EB6A44" w:rsidP="00EB6A44">
            <w:pPr>
              <w:spacing w:before="120" w:after="120"/>
              <w:rPr>
                <w:ins w:id="690" w:author="Soghomonian, Manook, Vodafone Group" w:date="2020-10-09T12:08:00Z"/>
                <w:rFonts w:eastAsiaTheme="minorEastAsia"/>
                <w:sz w:val="22"/>
                <w:szCs w:val="22"/>
                <w:lang w:eastAsia="zh-CN"/>
              </w:rPr>
            </w:pPr>
            <w:ins w:id="691" w:author="Soghomonian, Manook, Vodafone Group" w:date="2020-10-09T12:08:00Z">
              <w:r>
                <w:rPr>
                  <w:rFonts w:eastAsia="SimSun"/>
                  <w:sz w:val="22"/>
                  <w:szCs w:val="22"/>
                  <w:lang w:val="en-US" w:eastAsia="zh-CN"/>
                </w:rPr>
                <w:t xml:space="preserve">Realistically, we do not anticipate loss of coverage due to hard feeder switch and this is up to the Satellite service provide to ensure a consistent coverage, however, Issues 6, 7 and 9 should be studied further. </w:t>
              </w:r>
            </w:ins>
          </w:p>
        </w:tc>
      </w:tr>
      <w:tr w:rsidR="00053808" w14:paraId="758218EE" w14:textId="77777777" w:rsidTr="00EE29DD">
        <w:trPr>
          <w:ins w:id="692" w:author="Maxime Grau" w:date="2020-10-09T13:44:00Z"/>
        </w:trPr>
        <w:tc>
          <w:tcPr>
            <w:tcW w:w="1271" w:type="dxa"/>
          </w:tcPr>
          <w:p w14:paraId="09C7576A" w14:textId="454CDF87" w:rsidR="00053808" w:rsidRDefault="00053808" w:rsidP="00053808">
            <w:pPr>
              <w:spacing w:before="120" w:after="120"/>
              <w:rPr>
                <w:ins w:id="693" w:author="Maxime Grau" w:date="2020-10-09T13:44:00Z"/>
                <w:rFonts w:eastAsia="SimSun"/>
                <w:sz w:val="22"/>
                <w:szCs w:val="22"/>
                <w:lang w:val="en-US" w:eastAsia="zh-CN"/>
              </w:rPr>
            </w:pPr>
            <w:ins w:id="694" w:author="Maxime Grau" w:date="2020-10-09T13:44:00Z">
              <w:r>
                <w:rPr>
                  <w:rFonts w:eastAsia="SimSun"/>
                  <w:sz w:val="22"/>
                  <w:szCs w:val="22"/>
                  <w:lang w:val="en-US" w:eastAsia="zh-CN"/>
                </w:rPr>
                <w:t>NEC</w:t>
              </w:r>
            </w:ins>
          </w:p>
        </w:tc>
        <w:tc>
          <w:tcPr>
            <w:tcW w:w="8079" w:type="dxa"/>
          </w:tcPr>
          <w:p w14:paraId="3F71381A" w14:textId="312821C6" w:rsidR="00053808" w:rsidRDefault="00053808" w:rsidP="00053808">
            <w:pPr>
              <w:spacing w:before="120" w:after="120"/>
              <w:rPr>
                <w:ins w:id="695" w:author="Maxime Grau" w:date="2020-10-09T13:44:00Z"/>
                <w:rFonts w:eastAsia="SimSun"/>
                <w:sz w:val="22"/>
                <w:szCs w:val="22"/>
                <w:lang w:val="en-US" w:eastAsia="zh-CN"/>
              </w:rPr>
            </w:pPr>
            <w:ins w:id="696" w:author="Maxime Grau" w:date="2020-10-09T13:44:00Z">
              <w:r>
                <w:rPr>
                  <w:rFonts w:eastAsiaTheme="minorEastAsia"/>
                  <w:sz w:val="22"/>
                  <w:szCs w:val="22"/>
                  <w:lang w:eastAsia="zh-CN"/>
                </w:rPr>
                <w:t>Issue 8 needs RAN3 work. All other issues are relevant to RAN2 discussion</w:t>
              </w:r>
            </w:ins>
          </w:p>
        </w:tc>
      </w:tr>
      <w:tr w:rsidR="00600A5C" w14:paraId="2273E010" w14:textId="77777777" w:rsidTr="00600A5C">
        <w:trPr>
          <w:ins w:id="697" w:author="Yiu, Candy" w:date="2020-10-09T08:04:00Z"/>
        </w:trPr>
        <w:tc>
          <w:tcPr>
            <w:tcW w:w="1271" w:type="dxa"/>
          </w:tcPr>
          <w:p w14:paraId="57199388" w14:textId="77777777" w:rsidR="00600A5C" w:rsidRDefault="00600A5C" w:rsidP="008A4CC9">
            <w:pPr>
              <w:spacing w:before="120" w:after="120"/>
              <w:rPr>
                <w:ins w:id="698" w:author="Yiu, Candy" w:date="2020-10-09T08:04:00Z"/>
                <w:lang w:eastAsia="ko-KR"/>
              </w:rPr>
            </w:pPr>
            <w:ins w:id="699" w:author="Yiu, Candy" w:date="2020-10-09T08:04:00Z">
              <w:r>
                <w:rPr>
                  <w:lang w:eastAsia="ko-KR"/>
                </w:rPr>
                <w:t>Intel</w:t>
              </w:r>
            </w:ins>
          </w:p>
        </w:tc>
        <w:tc>
          <w:tcPr>
            <w:tcW w:w="8079" w:type="dxa"/>
          </w:tcPr>
          <w:p w14:paraId="0B3DA000" w14:textId="77777777" w:rsidR="00600A5C" w:rsidRDefault="00600A5C" w:rsidP="008A4CC9">
            <w:pPr>
              <w:spacing w:before="120" w:after="120"/>
              <w:rPr>
                <w:ins w:id="700" w:author="Yiu, Candy" w:date="2020-10-09T08:04:00Z"/>
              </w:rPr>
            </w:pPr>
            <w:ins w:id="701" w:author="Yiu, Candy" w:date="2020-10-09T08:04:00Z">
              <w:r>
                <w:t>Issue 6 and 7 should be discussed in RAN2.</w:t>
              </w:r>
            </w:ins>
          </w:p>
          <w:p w14:paraId="562FE070" w14:textId="77777777" w:rsidR="00600A5C" w:rsidRDefault="00600A5C" w:rsidP="008A4CC9">
            <w:pPr>
              <w:spacing w:before="120" w:after="120"/>
              <w:rPr>
                <w:ins w:id="702" w:author="Yiu, Candy" w:date="2020-10-09T08:04:00Z"/>
              </w:rPr>
            </w:pPr>
            <w:ins w:id="703" w:author="Yiu, Candy" w:date="2020-10-09T08:04:00Z">
              <w:r>
                <w:t>Issue 8 should be discussed in RAN3</w:t>
              </w:r>
            </w:ins>
          </w:p>
          <w:p w14:paraId="05C20A9F" w14:textId="77777777" w:rsidR="00600A5C" w:rsidRDefault="00600A5C" w:rsidP="008A4CC9">
            <w:pPr>
              <w:spacing w:before="120" w:after="120"/>
              <w:rPr>
                <w:ins w:id="704" w:author="Yiu, Candy" w:date="2020-10-09T08:04:00Z"/>
              </w:rPr>
            </w:pPr>
            <w:ins w:id="705" w:author="Yiu, Candy" w:date="2020-10-09T08:04:00Z">
              <w:r>
                <w:t>Issue 9 should be discussed in both RAN2 and 3.</w:t>
              </w:r>
            </w:ins>
          </w:p>
          <w:p w14:paraId="001E38C0" w14:textId="77777777" w:rsidR="00600A5C" w:rsidRDefault="00600A5C" w:rsidP="008A4CC9">
            <w:pPr>
              <w:spacing w:before="120" w:after="120"/>
              <w:rPr>
                <w:ins w:id="706" w:author="Yiu, Candy" w:date="2020-10-09T08:04:00Z"/>
              </w:rPr>
            </w:pPr>
            <w:ins w:id="707" w:author="Yiu, Candy" w:date="2020-10-09T08:04:00Z">
              <w:r>
                <w:t>No difference between earth fixed or earth moving beams</w:t>
              </w:r>
            </w:ins>
          </w:p>
        </w:tc>
      </w:tr>
      <w:tr w:rsidR="00EB61C6" w14:paraId="602E495F" w14:textId="77777777" w:rsidTr="00600A5C">
        <w:trPr>
          <w:ins w:id="708" w:author="Sequans - Olivier Marco" w:date="2020-10-09T21:53:00Z"/>
        </w:trPr>
        <w:tc>
          <w:tcPr>
            <w:tcW w:w="1271" w:type="dxa"/>
          </w:tcPr>
          <w:p w14:paraId="2977B572" w14:textId="6AC1A96F" w:rsidR="00EB61C6" w:rsidRPr="00EB61C6" w:rsidRDefault="00EB61C6" w:rsidP="008A4CC9">
            <w:pPr>
              <w:spacing w:before="120" w:after="120"/>
              <w:rPr>
                <w:ins w:id="709" w:author="Sequans - Olivier Marco" w:date="2020-10-09T21:53:00Z"/>
                <w:rFonts w:eastAsia="MS Mincho" w:hint="eastAsia"/>
                <w:lang w:eastAsia="ja-JP"/>
              </w:rPr>
            </w:pPr>
            <w:ins w:id="710" w:author="Sequans - Olivier Marco" w:date="2020-10-09T21:53:00Z">
              <w:r>
                <w:rPr>
                  <w:rFonts w:eastAsia="MS Mincho" w:hint="eastAsia"/>
                  <w:lang w:eastAsia="ja-JP"/>
                </w:rPr>
                <w:t>Sequans</w:t>
              </w:r>
            </w:ins>
          </w:p>
        </w:tc>
        <w:tc>
          <w:tcPr>
            <w:tcW w:w="8079" w:type="dxa"/>
          </w:tcPr>
          <w:p w14:paraId="4C33E460" w14:textId="5CBD1F8B" w:rsidR="00EB61C6" w:rsidRPr="00EB61C6" w:rsidRDefault="00EB61C6" w:rsidP="00EB61C6">
            <w:pPr>
              <w:spacing w:before="120" w:after="120"/>
              <w:rPr>
                <w:ins w:id="711" w:author="Sequans - Olivier Marco" w:date="2020-10-09T21:53:00Z"/>
                <w:rFonts w:eastAsia="MS Mincho" w:hint="eastAsia"/>
                <w:lang w:eastAsia="ja-JP"/>
              </w:rPr>
            </w:pPr>
            <w:ins w:id="712" w:author="Sequans - Olivier Marco" w:date="2020-10-09T21:53:00Z">
              <w:r>
                <w:t xml:space="preserve">Issue </w:t>
              </w:r>
              <w:r>
                <w:rPr>
                  <w:rFonts w:eastAsia="MS Mincho" w:hint="eastAsia"/>
                  <w:lang w:eastAsia="ja-JP"/>
                </w:rPr>
                <w:t>6,</w:t>
              </w:r>
              <w:r>
                <w:t xml:space="preserve"> </w:t>
              </w:r>
              <w:r>
                <w:rPr>
                  <w:rFonts w:eastAsia="MS Mincho" w:hint="eastAsia"/>
                  <w:lang w:eastAsia="ja-JP"/>
                </w:rPr>
                <w:t>7 and 9.</w:t>
              </w:r>
            </w:ins>
          </w:p>
          <w:p w14:paraId="7078AA68" w14:textId="05315EA4" w:rsidR="00EB61C6" w:rsidRPr="00EB61C6" w:rsidRDefault="00EB61C6" w:rsidP="00EB61C6">
            <w:pPr>
              <w:spacing w:before="120" w:after="120"/>
              <w:rPr>
                <w:ins w:id="713" w:author="Sequans - Olivier Marco" w:date="2020-10-09T21:53:00Z"/>
                <w:rFonts w:eastAsia="MS Mincho" w:hint="eastAsia"/>
                <w:lang w:eastAsia="ja-JP"/>
              </w:rPr>
            </w:pPr>
            <w:ins w:id="714" w:author="Sequans - Olivier Marco" w:date="2020-10-09T21:53:00Z">
              <w:r>
                <w:t xml:space="preserve">Issue </w:t>
              </w:r>
              <w:r>
                <w:rPr>
                  <w:rFonts w:eastAsia="MS Mincho" w:hint="eastAsia"/>
                  <w:lang w:eastAsia="ja-JP"/>
                </w:rPr>
                <w:t>8</w:t>
              </w:r>
              <w:r>
                <w:t xml:space="preserve"> is mainly RAN3 – RAN2 i</w:t>
              </w:r>
              <w:r>
                <w:t>mpact might be second priority.</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Heading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Heading2"/>
        <w:ind w:left="720"/>
      </w:pPr>
      <w:bookmarkStart w:id="715" w:name="_Toc26177369"/>
      <w:bookmarkStart w:id="716" w:name="_Toc26621028"/>
      <w:r w:rsidRPr="00B923D6">
        <w:t>7.4</w:t>
      </w:r>
      <w:r w:rsidRPr="00B923D6">
        <w:tab/>
        <w:t>Earth fixed cells vs Earth moving cells</w:t>
      </w:r>
      <w:bookmarkEnd w:id="715"/>
      <w:bookmarkEnd w:id="716"/>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ja-JP"/>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Caption"/>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717" w:name="OLE_LINK3"/>
      <w:bookmarkStart w:id="718" w:name="OLE_LINK4"/>
      <w:r w:rsidR="00D20210">
        <w:rPr>
          <w:sz w:val="22"/>
          <w:szCs w:val="22"/>
        </w:rPr>
        <w:t>burst</w:t>
      </w:r>
      <w:bookmarkEnd w:id="717"/>
      <w:bookmarkEnd w:id="718"/>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719"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720" w:author="CATT" w:date="2020-09-28T08:29:00Z"/>
                <w:rFonts w:eastAsiaTheme="minorEastAsia"/>
                <w:lang w:eastAsia="zh-CN"/>
              </w:rPr>
            </w:pPr>
            <w:ins w:id="721" w:author="CATT" w:date="2020-09-28T08:30:00Z">
              <w:r>
                <w:rPr>
                  <w:rFonts w:eastAsiaTheme="minorEastAsia" w:hint="eastAsia"/>
                  <w:lang w:eastAsia="zh-CN"/>
                </w:rPr>
                <w:t xml:space="preserve">As </w:t>
              </w:r>
            </w:ins>
            <w:ins w:id="722" w:author="CATT" w:date="2020-09-28T08:31:00Z">
              <w:r>
                <w:rPr>
                  <w:rFonts w:eastAsiaTheme="minorEastAsia" w:hint="eastAsia"/>
                  <w:lang w:eastAsia="zh-CN"/>
                </w:rPr>
                <w:t xml:space="preserve">the </w:t>
              </w:r>
            </w:ins>
            <w:ins w:id="723" w:author="CATT" w:date="2020-09-28T08:30:00Z">
              <w:r>
                <w:rPr>
                  <w:rFonts w:eastAsiaTheme="minorEastAsia" w:hint="eastAsia"/>
                  <w:lang w:eastAsia="zh-CN"/>
                </w:rPr>
                <w:t>satellite</w:t>
              </w:r>
            </w:ins>
            <w:ins w:id="724" w:author="CATT" w:date="2020-09-28T08:31:00Z">
              <w:r>
                <w:rPr>
                  <w:rFonts w:eastAsiaTheme="minorEastAsia" w:hint="eastAsia"/>
                  <w:lang w:eastAsia="zh-CN"/>
                </w:rPr>
                <w:t>s</w:t>
              </w:r>
            </w:ins>
            <w:ins w:id="725" w:author="CATT" w:date="2020-09-28T08:30:00Z">
              <w:r>
                <w:rPr>
                  <w:rFonts w:eastAsiaTheme="minorEastAsia" w:hint="eastAsia"/>
                  <w:lang w:eastAsia="zh-CN"/>
                </w:rPr>
                <w:t xml:space="preserve"> </w:t>
              </w:r>
            </w:ins>
            <w:ins w:id="726" w:author="CATT" w:date="2020-09-28T08:31:00Z">
              <w:r>
                <w:rPr>
                  <w:rFonts w:eastAsiaTheme="minorEastAsia" w:hint="eastAsia"/>
                  <w:lang w:eastAsia="zh-CN"/>
                </w:rPr>
                <w:t>are moving over time</w:t>
              </w:r>
            </w:ins>
            <w:ins w:id="727" w:author="CATT" w:date="2020-09-28T08:32:00Z">
              <w:r>
                <w:rPr>
                  <w:rFonts w:eastAsiaTheme="minorEastAsia" w:hint="eastAsia"/>
                  <w:lang w:eastAsia="zh-CN"/>
                </w:rPr>
                <w:t xml:space="preserve">, the </w:t>
              </w:r>
            </w:ins>
            <w:ins w:id="728"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729"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730" w:author="CATT" w:date="2020-09-28T08:32:00Z">
              <w:r>
                <w:rPr>
                  <w:rFonts w:eastAsiaTheme="minorEastAsia" w:hint="eastAsia"/>
                  <w:lang w:eastAsia="zh-CN"/>
                </w:rPr>
                <w:t xml:space="preserve">hard to keep the </w:t>
              </w:r>
            </w:ins>
            <w:ins w:id="731" w:author="CATT" w:date="2020-09-28T08:35:00Z">
              <w:r w:rsidR="00D966CC">
                <w:rPr>
                  <w:rFonts w:eastAsiaTheme="minorEastAsia" w:hint="eastAsia"/>
                  <w:lang w:eastAsia="zh-CN"/>
                </w:rPr>
                <w:t xml:space="preserve">SSB </w:t>
              </w:r>
            </w:ins>
            <w:ins w:id="732"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733" w:author="CATT" w:date="2020-09-28T08:37:00Z">
              <w:r w:rsidR="00CE1B5F">
                <w:rPr>
                  <w:rFonts w:eastAsiaTheme="minorEastAsia" w:hint="eastAsia"/>
                  <w:lang w:eastAsia="zh-CN"/>
                </w:rPr>
                <w:t xml:space="preserve">timing </w:t>
              </w:r>
            </w:ins>
            <w:ins w:id="734" w:author="CATT" w:date="2020-09-28T08:38:00Z">
              <w:r w:rsidR="00CE1B5F">
                <w:rPr>
                  <w:rFonts w:eastAsiaTheme="minorEastAsia" w:hint="eastAsia"/>
                  <w:lang w:eastAsia="zh-CN"/>
                </w:rPr>
                <w:t xml:space="preserve">pattern </w:t>
              </w:r>
            </w:ins>
            <w:ins w:id="735"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736" w:author="CATT" w:date="2020-09-28T08:42:00Z">
              <w:r w:rsidR="00A867DE">
                <w:rPr>
                  <w:rFonts w:eastAsiaTheme="minorEastAsia" w:hint="eastAsia"/>
                  <w:lang w:eastAsia="zh-CN"/>
                </w:rPr>
                <w:t>.</w:t>
              </w:r>
            </w:ins>
            <w:ins w:id="737" w:author="CATT" w:date="2020-09-28T08:40:00Z">
              <w:r w:rsidR="007876C6">
                <w:rPr>
                  <w:rFonts w:eastAsiaTheme="minorEastAsia" w:hint="eastAsia"/>
                  <w:lang w:eastAsia="zh-CN"/>
                </w:rPr>
                <w:t xml:space="preserve"> </w:t>
              </w:r>
            </w:ins>
            <w:ins w:id="738" w:author="CATT" w:date="2020-09-28T08:42:00Z">
              <w:r w:rsidR="00A867DE">
                <w:rPr>
                  <w:rFonts w:eastAsiaTheme="minorEastAsia" w:hint="eastAsia"/>
                  <w:lang w:eastAsia="zh-CN"/>
                </w:rPr>
                <w:t>I</w:t>
              </w:r>
            </w:ins>
            <w:ins w:id="739"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740" w:author="CATT" w:date="2020-09-28T08:42:00Z">
              <w:r w:rsidR="00A867DE">
                <w:rPr>
                  <w:rFonts w:eastAsiaTheme="minorEastAsia"/>
                  <w:lang w:eastAsia="zh-CN"/>
                </w:rPr>
                <w:t>perspective</w:t>
              </w:r>
              <w:r w:rsidR="00A867DE">
                <w:rPr>
                  <w:rFonts w:eastAsiaTheme="minorEastAsia" w:hint="eastAsia"/>
                  <w:lang w:eastAsia="zh-CN"/>
                </w:rPr>
                <w:t xml:space="preserve">, </w:t>
              </w:r>
            </w:ins>
            <w:ins w:id="741" w:author="CATT" w:date="2020-09-28T08:41:00Z">
              <w:r w:rsidR="007876C6">
                <w:rPr>
                  <w:rFonts w:eastAsiaTheme="minorEastAsia" w:hint="eastAsia"/>
                  <w:lang w:eastAsia="zh-CN"/>
                </w:rPr>
                <w:t>we</w:t>
              </w:r>
            </w:ins>
            <w:ins w:id="742" w:author="CATT" w:date="2020-09-28T08:42:00Z">
              <w:r w:rsidR="007876C6">
                <w:rPr>
                  <w:rFonts w:eastAsiaTheme="minorEastAsia"/>
                  <w:lang w:eastAsia="zh-CN"/>
                </w:rPr>
                <w:t>’</w:t>
              </w:r>
              <w:r w:rsidR="007876C6">
                <w:rPr>
                  <w:rFonts w:eastAsiaTheme="minorEastAsia" w:hint="eastAsia"/>
                  <w:lang w:eastAsia="zh-CN"/>
                </w:rPr>
                <w:t>re fine to ask RAN1.</w:t>
              </w:r>
            </w:ins>
            <w:ins w:id="743"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ins w:id="744" w:author="Abhishek Roy" w:date="2020-09-29T10:58:00Z">
              <w:r>
                <w:t>MediaTek</w:t>
              </w:r>
            </w:ins>
          </w:p>
        </w:tc>
        <w:tc>
          <w:tcPr>
            <w:tcW w:w="8079" w:type="dxa"/>
          </w:tcPr>
          <w:p w14:paraId="0FE0FD71" w14:textId="582A7D3D" w:rsidR="002C34F9" w:rsidRDefault="002C34F9" w:rsidP="002C34F9">
            <w:pPr>
              <w:spacing w:before="120" w:after="120"/>
              <w:rPr>
                <w:rFonts w:eastAsia="SimSun"/>
                <w:iCs/>
                <w:sz w:val="22"/>
                <w:szCs w:val="22"/>
                <w:lang w:val="en-US" w:eastAsia="zh-CN"/>
              </w:rPr>
            </w:pPr>
            <w:ins w:id="745"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746"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proofErr w:type="gramStart"/>
            <w:ins w:id="747" w:author="cmcc" w:date="2020-09-30T09:08:00Z">
              <w:r>
                <w:rPr>
                  <w:rFonts w:eastAsiaTheme="minorEastAsia" w:hint="eastAsia"/>
                  <w:lang w:eastAsia="zh-CN"/>
                </w:rPr>
                <w:t>A</w:t>
              </w:r>
              <w:r>
                <w:rPr>
                  <w:rFonts w:eastAsiaTheme="minorEastAsia"/>
                  <w:lang w:eastAsia="zh-CN"/>
                </w:rPr>
                <w:t>n LS</w:t>
              </w:r>
              <w:proofErr w:type="gramEnd"/>
              <w:r>
                <w:rPr>
                  <w:rFonts w:eastAsiaTheme="minorEastAsia"/>
                  <w:lang w:eastAsia="zh-CN"/>
                </w:rPr>
                <w:t xml:space="preserve"> to RAN1 to ask for the viability </w:t>
              </w:r>
            </w:ins>
            <w:ins w:id="748" w:author="cmcc" w:date="2020-09-30T10:56:00Z">
              <w:r w:rsidR="00F8717C" w:rsidRPr="00F8717C">
                <w:rPr>
                  <w:rFonts w:eastAsiaTheme="minorEastAsia"/>
                  <w:lang w:eastAsia="zh-CN"/>
                </w:rPr>
                <w:t>is acceptable to us</w:t>
              </w:r>
            </w:ins>
            <w:ins w:id="749"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750"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751" w:author="Huawei" w:date="2020-09-30T15:27:00Z"/>
                <w:rFonts w:eastAsia="SimSun"/>
                <w:sz w:val="22"/>
                <w:szCs w:val="22"/>
                <w:lang w:val="en-US" w:eastAsia="zh-CN"/>
              </w:rPr>
            </w:pPr>
            <w:ins w:id="752" w:author="Huawei" w:date="2020-09-30T15:26:00Z">
              <w:r>
                <w:rPr>
                  <w:rFonts w:eastAsia="SimSun"/>
                  <w:sz w:val="22"/>
                  <w:szCs w:val="22"/>
                  <w:lang w:val="en-US" w:eastAsia="zh-CN"/>
                </w:rPr>
                <w:t>We think this case is a viable option, and could be discussed in RAN2</w:t>
              </w:r>
            </w:ins>
            <w:ins w:id="753"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754" w:author="Huawei" w:date="2020-09-30T15:27:00Z">
              <w:r>
                <w:rPr>
                  <w:rFonts w:eastAsia="SimSun"/>
                  <w:sz w:val="22"/>
                  <w:szCs w:val="22"/>
                  <w:lang w:val="en-US" w:eastAsia="zh-CN"/>
                </w:rPr>
                <w:t>Since satellite is a repeater in this transparent architecture, and GW is responsible to take charge of satellite management.</w:t>
              </w:r>
            </w:ins>
            <w:ins w:id="755" w:author="Huawei" w:date="2020-09-30T15:28:00Z">
              <w:r>
                <w:rPr>
                  <w:rFonts w:eastAsia="SimSun"/>
                  <w:sz w:val="22"/>
                  <w:szCs w:val="22"/>
                  <w:lang w:val="en-US" w:eastAsia="zh-CN"/>
                </w:rPr>
                <w:t xml:space="preserve"> So the SSB and PCI are the same with the same gNB, and only repeater changes. This case could happen</w:t>
              </w:r>
            </w:ins>
            <w:ins w:id="756"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757"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758" w:author="Ming-Hung" w:date="2020-10-02T15:00:00Z">
              <w:r>
                <w:rPr>
                  <w:rFonts w:eastAsia="SimSun"/>
                  <w:iCs/>
                  <w:sz w:val="22"/>
                  <w:szCs w:val="22"/>
                  <w:lang w:val="en-US" w:eastAsia="zh-CN"/>
                </w:rPr>
                <w:t xml:space="preserve">As having this option available is beneficial in terms of reducing the L3 mobility, we think it is good to send </w:t>
              </w:r>
              <w:proofErr w:type="gramStart"/>
              <w:r>
                <w:rPr>
                  <w:rFonts w:eastAsia="SimSun"/>
                  <w:iCs/>
                  <w:sz w:val="22"/>
                  <w:szCs w:val="22"/>
                  <w:lang w:val="en-US" w:eastAsia="zh-CN"/>
                </w:rPr>
                <w:t>an LS</w:t>
              </w:r>
              <w:proofErr w:type="gramEnd"/>
              <w:r>
                <w:rPr>
                  <w:rFonts w:eastAsia="SimSun"/>
                  <w:iCs/>
                  <w:sz w:val="22"/>
                  <w:szCs w:val="22"/>
                  <w:lang w:val="en-US" w:eastAsia="zh-CN"/>
                </w:rPr>
                <w:t xml:space="preserve">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759"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760" w:author="Diaz Sendra,S,Salva,TLG2 R" w:date="2020-10-05T09:26:00Z">
              <w:r>
                <w:rPr>
                  <w:sz w:val="22"/>
                  <w:szCs w:val="22"/>
                  <w:lang w:eastAsia="ko-KR"/>
                </w:rPr>
                <w:t>BT agrees to send a LS to RAN1 since t</w:t>
              </w:r>
            </w:ins>
            <w:ins w:id="761" w:author="Diaz Sendra,S,Salva,TLG2 R" w:date="2020-10-05T09:25:00Z">
              <w:r w:rsidR="00437CB6">
                <w:rPr>
                  <w:sz w:val="22"/>
                  <w:szCs w:val="22"/>
                  <w:lang w:eastAsia="ko-KR"/>
                </w:rPr>
                <w:t xml:space="preserve">his </w:t>
              </w:r>
              <w:r w:rsidR="002D7255">
                <w:rPr>
                  <w:sz w:val="22"/>
                  <w:szCs w:val="22"/>
                  <w:lang w:eastAsia="ko-KR"/>
                </w:rPr>
                <w:t>is a perfec</w:t>
              </w:r>
            </w:ins>
            <w:ins w:id="762"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763"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764"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765" w:author="ITRI" w:date="2020-10-07T08:59:00Z">
              <w:r w:rsidR="00035A4A">
                <w:rPr>
                  <w:rFonts w:eastAsia="PMingLiU"/>
                  <w:sz w:val="22"/>
                  <w:szCs w:val="22"/>
                  <w:lang w:eastAsia="zh-TW"/>
                </w:rPr>
                <w:t>W</w:t>
              </w:r>
            </w:ins>
            <w:ins w:id="766" w:author="ITRI" w:date="2020-10-07T08:58:00Z">
              <w:r>
                <w:rPr>
                  <w:rFonts w:eastAsia="PMingLiU"/>
                  <w:sz w:val="22"/>
                  <w:szCs w:val="22"/>
                  <w:lang w:eastAsia="zh-TW"/>
                </w:rPr>
                <w:t xml:space="preserve">e are fine to send a LS to RAN1.  </w:t>
              </w:r>
            </w:ins>
          </w:p>
        </w:tc>
      </w:tr>
      <w:tr w:rsidR="00EA7F12" w14:paraId="66BAF872" w14:textId="77777777" w:rsidTr="00445875">
        <w:trPr>
          <w:ins w:id="767" w:author="ITRI" w:date="2020-10-07T08:58:00Z"/>
        </w:trPr>
        <w:tc>
          <w:tcPr>
            <w:tcW w:w="1271" w:type="dxa"/>
          </w:tcPr>
          <w:p w14:paraId="44BB3AB6" w14:textId="13C0CFCE" w:rsidR="00EA7F12" w:rsidRDefault="00EA7F12" w:rsidP="00EA7F12">
            <w:pPr>
              <w:spacing w:before="120" w:after="120"/>
              <w:rPr>
                <w:ins w:id="768" w:author="ITRI" w:date="2020-10-07T08:58:00Z"/>
                <w:rFonts w:eastAsia="PMingLiU"/>
                <w:sz w:val="22"/>
                <w:szCs w:val="22"/>
                <w:lang w:val="en-US" w:eastAsia="zh-TW"/>
              </w:rPr>
            </w:pPr>
            <w:ins w:id="769"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770" w:author="ITRI" w:date="2020-10-07T08:58:00Z"/>
                <w:rFonts w:eastAsia="PMingLiU"/>
                <w:sz w:val="22"/>
                <w:szCs w:val="22"/>
                <w:lang w:eastAsia="zh-TW"/>
              </w:rPr>
            </w:pPr>
            <w:ins w:id="771" w:author="Chien-Chun CHENG" w:date="2020-10-07T11:41:00Z">
              <w:r>
                <w:rPr>
                  <w:rStyle w:val="normaltextrun"/>
                  <w:sz w:val="22"/>
                  <w:szCs w:val="22"/>
                </w:rPr>
                <w:t>Not sure. If the same PCI is provided by from two satellites, in this cell, UEs would require different common (cell spec</w:t>
              </w:r>
            </w:ins>
            <w:ins w:id="772" w:author="Chien-Chun CHENG" w:date="2020-10-07T11:42:00Z">
              <w:r>
                <w:rPr>
                  <w:rStyle w:val="normaltextrun"/>
                  <w:sz w:val="22"/>
                  <w:szCs w:val="22"/>
                </w:rPr>
                <w:t>ific)</w:t>
              </w:r>
            </w:ins>
            <w:ins w:id="773" w:author="Chien-Chun CHENG" w:date="2020-10-07T11:41:00Z">
              <w:r>
                <w:rPr>
                  <w:rStyle w:val="normaltextrun"/>
                  <w:sz w:val="22"/>
                  <w:szCs w:val="22"/>
                </w:rPr>
                <w:t xml:space="preserve"> timing and frequency compensated or indicated by NW. This might </w:t>
              </w:r>
            </w:ins>
            <w:ins w:id="774" w:author="Chien-Chun CHENG" w:date="2020-10-07T11:42:00Z">
              <w:r>
                <w:rPr>
                  <w:rStyle w:val="normaltextrun"/>
                  <w:sz w:val="22"/>
                  <w:szCs w:val="22"/>
                </w:rPr>
                <w:t>be an issue.</w:t>
              </w:r>
            </w:ins>
            <w:ins w:id="775"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776" w:author="Sharma, Vivek" w:date="2020-10-07T11:41:00Z"/>
        </w:trPr>
        <w:tc>
          <w:tcPr>
            <w:tcW w:w="1271" w:type="dxa"/>
          </w:tcPr>
          <w:p w14:paraId="588C53BD" w14:textId="2FF98783" w:rsidR="00477916" w:rsidRDefault="00477916" w:rsidP="00477916">
            <w:pPr>
              <w:spacing w:before="120" w:after="120"/>
              <w:rPr>
                <w:ins w:id="777" w:author="Sharma, Vivek" w:date="2020-10-07T11:41:00Z"/>
                <w:rStyle w:val="normaltextrun"/>
                <w:sz w:val="22"/>
                <w:szCs w:val="22"/>
              </w:rPr>
            </w:pPr>
            <w:ins w:id="778"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779" w:author="Sharma, Vivek" w:date="2020-10-07T11:41:00Z"/>
                <w:rStyle w:val="normaltextrun"/>
                <w:sz w:val="22"/>
                <w:szCs w:val="22"/>
              </w:rPr>
            </w:pPr>
            <w:ins w:id="780" w:author="Sharma, Vivek" w:date="2020-10-07T11:41:00Z">
              <w:r>
                <w:rPr>
                  <w:sz w:val="22"/>
                  <w:szCs w:val="22"/>
                  <w:lang w:eastAsia="ko-KR"/>
                </w:rPr>
                <w:t xml:space="preserve">We think this case is a feasible option and ok to send </w:t>
              </w:r>
              <w:proofErr w:type="gramStart"/>
              <w:r>
                <w:rPr>
                  <w:sz w:val="22"/>
                  <w:szCs w:val="22"/>
                  <w:lang w:eastAsia="ko-KR"/>
                </w:rPr>
                <w:t>an LS</w:t>
              </w:r>
              <w:proofErr w:type="gramEnd"/>
              <w:r>
                <w:rPr>
                  <w:sz w:val="22"/>
                  <w:szCs w:val="22"/>
                  <w:lang w:eastAsia="ko-KR"/>
                </w:rPr>
                <w:t xml:space="preserve"> to RAN1.</w:t>
              </w:r>
            </w:ins>
          </w:p>
        </w:tc>
      </w:tr>
      <w:tr w:rsidR="00B2346E" w14:paraId="6B8D2A81" w14:textId="77777777" w:rsidTr="00445875">
        <w:trPr>
          <w:ins w:id="781" w:author="nomor" w:date="2020-10-07T13:42:00Z"/>
        </w:trPr>
        <w:tc>
          <w:tcPr>
            <w:tcW w:w="1271" w:type="dxa"/>
          </w:tcPr>
          <w:p w14:paraId="59165AB1" w14:textId="3F759941" w:rsidR="00B2346E" w:rsidRDefault="00B2346E" w:rsidP="00477916">
            <w:pPr>
              <w:spacing w:before="120" w:after="120"/>
              <w:rPr>
                <w:ins w:id="782" w:author="nomor" w:date="2020-10-07T13:42:00Z"/>
                <w:rFonts w:eastAsia="SimSun"/>
                <w:sz w:val="22"/>
                <w:szCs w:val="22"/>
                <w:lang w:val="en-US" w:eastAsia="zh-CN"/>
              </w:rPr>
            </w:pPr>
            <w:proofErr w:type="spellStart"/>
            <w:ins w:id="783" w:author="nomor" w:date="2020-10-07T13:4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49A21F07" w14:textId="6AA4C60C" w:rsidR="00F46040" w:rsidRDefault="00B2346E" w:rsidP="00477916">
            <w:pPr>
              <w:spacing w:before="120" w:after="120"/>
              <w:rPr>
                <w:ins w:id="784" w:author="nomor" w:date="2020-10-07T13:42:00Z"/>
                <w:sz w:val="22"/>
                <w:szCs w:val="22"/>
                <w:lang w:eastAsia="ko-KR"/>
              </w:rPr>
            </w:pPr>
            <w:ins w:id="785" w:author="nomor" w:date="2020-10-07T13:43:00Z">
              <w:r>
                <w:rPr>
                  <w:sz w:val="22"/>
                  <w:szCs w:val="22"/>
                  <w:lang w:eastAsia="ko-KR"/>
                </w:rPr>
                <w:t xml:space="preserve">Not sure, we have doubts that same PCI on same sync raster location via two satellites will work. </w:t>
              </w:r>
            </w:ins>
            <w:ins w:id="786" w:author="nomor" w:date="2020-10-07T13:44:00Z">
              <w:r>
                <w:rPr>
                  <w:sz w:val="22"/>
                  <w:szCs w:val="22"/>
                  <w:lang w:eastAsia="ko-KR"/>
                </w:rPr>
                <w:t>Delays and frequency shift/Doppler are different from both satellites.</w:t>
              </w:r>
            </w:ins>
          </w:p>
        </w:tc>
      </w:tr>
      <w:tr w:rsidR="00874A80" w14:paraId="6B3F9C44" w14:textId="77777777" w:rsidTr="00445875">
        <w:trPr>
          <w:ins w:id="787" w:author="Camille Bui" w:date="2020-10-07T14:26:00Z"/>
        </w:trPr>
        <w:tc>
          <w:tcPr>
            <w:tcW w:w="1271" w:type="dxa"/>
          </w:tcPr>
          <w:p w14:paraId="2D386AEE" w14:textId="61720206" w:rsidR="00874A80" w:rsidRDefault="00874A80" w:rsidP="00477916">
            <w:pPr>
              <w:spacing w:before="120" w:after="120"/>
              <w:rPr>
                <w:ins w:id="788" w:author="Camille Bui" w:date="2020-10-07T14:26:00Z"/>
                <w:rFonts w:eastAsia="SimSun"/>
                <w:sz w:val="22"/>
                <w:szCs w:val="22"/>
                <w:lang w:val="en-US" w:eastAsia="zh-CN"/>
              </w:rPr>
            </w:pPr>
            <w:ins w:id="789" w:author="Camille Bui" w:date="2020-10-07T14:26:00Z">
              <w:r>
                <w:rPr>
                  <w:rFonts w:eastAsia="SimSun"/>
                  <w:sz w:val="22"/>
                  <w:szCs w:val="22"/>
                  <w:lang w:val="en-US" w:eastAsia="zh-CN"/>
                </w:rPr>
                <w:t>Thales</w:t>
              </w:r>
            </w:ins>
          </w:p>
        </w:tc>
        <w:tc>
          <w:tcPr>
            <w:tcW w:w="8079" w:type="dxa"/>
          </w:tcPr>
          <w:p w14:paraId="6DC4913E" w14:textId="77777777" w:rsidR="00874A80" w:rsidRDefault="00874A80" w:rsidP="00FF794B">
            <w:pPr>
              <w:rPr>
                <w:ins w:id="790" w:author="Camille Bui" w:date="2020-10-07T14:26:00Z"/>
                <w:rFonts w:eastAsia="SimSun"/>
                <w:sz w:val="22"/>
                <w:szCs w:val="22"/>
                <w:lang w:val="en-US" w:eastAsia="zh-CN"/>
              </w:rPr>
            </w:pPr>
            <w:ins w:id="791"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FF794B">
            <w:pPr>
              <w:spacing w:before="120" w:after="120"/>
              <w:rPr>
                <w:ins w:id="792" w:author="Camille Bui" w:date="2020-10-07T14:26:00Z"/>
                <w:rFonts w:eastAsia="SimSun"/>
                <w:iCs/>
                <w:sz w:val="22"/>
                <w:szCs w:val="22"/>
                <w:lang w:val="en-US" w:eastAsia="zh-CN"/>
              </w:rPr>
            </w:pPr>
            <w:ins w:id="793"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794" w:author="Camille Bui" w:date="2020-10-07T14:26:00Z"/>
                <w:sz w:val="22"/>
                <w:szCs w:val="22"/>
                <w:lang w:eastAsia="ko-KR"/>
              </w:rPr>
            </w:pPr>
            <w:ins w:id="795"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796" w:author="Helka-Liina Maattanen" w:date="2020-10-07T15:39:00Z"/>
        </w:trPr>
        <w:tc>
          <w:tcPr>
            <w:tcW w:w="1271" w:type="dxa"/>
          </w:tcPr>
          <w:p w14:paraId="2852CADF" w14:textId="017297BB" w:rsidR="002E5617" w:rsidRDefault="002E5617" w:rsidP="002E5617">
            <w:pPr>
              <w:spacing w:before="120" w:after="120"/>
              <w:rPr>
                <w:ins w:id="797" w:author="Helka-Liina Maattanen" w:date="2020-10-07T15:39:00Z"/>
                <w:rFonts w:eastAsia="SimSun"/>
                <w:sz w:val="22"/>
                <w:szCs w:val="22"/>
                <w:lang w:val="en-US" w:eastAsia="zh-CN"/>
              </w:rPr>
            </w:pPr>
            <w:ins w:id="798" w:author="Helka-Liina Maattanen" w:date="2020-10-07T15:39:00Z">
              <w:r>
                <w:t>Ericsson</w:t>
              </w:r>
            </w:ins>
          </w:p>
        </w:tc>
        <w:tc>
          <w:tcPr>
            <w:tcW w:w="8079" w:type="dxa"/>
          </w:tcPr>
          <w:p w14:paraId="0B3D9E2A" w14:textId="24338773" w:rsidR="002E5617" w:rsidRPr="00944362" w:rsidRDefault="002E5617" w:rsidP="002E5617">
            <w:pPr>
              <w:rPr>
                <w:ins w:id="799" w:author="Helka-Liina Maattanen" w:date="2020-10-07T15:39:00Z"/>
                <w:rFonts w:eastAsia="SimSun"/>
                <w:sz w:val="22"/>
                <w:szCs w:val="22"/>
                <w:lang w:val="en-US" w:eastAsia="zh-CN"/>
              </w:rPr>
            </w:pPr>
            <w:ins w:id="800"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801" w:author="Qualcomm-Bharat" w:date="2020-10-07T07:55:00Z"/>
        </w:trPr>
        <w:tc>
          <w:tcPr>
            <w:tcW w:w="1271" w:type="dxa"/>
          </w:tcPr>
          <w:p w14:paraId="0A1EE187" w14:textId="19E2CD6D" w:rsidR="004B334E" w:rsidRDefault="004B334E" w:rsidP="004B334E">
            <w:pPr>
              <w:spacing w:before="120" w:after="120"/>
              <w:rPr>
                <w:ins w:id="802" w:author="Qualcomm-Bharat" w:date="2020-10-07T07:55:00Z"/>
              </w:rPr>
            </w:pPr>
            <w:ins w:id="803" w:author="Qualcomm-Bharat" w:date="2020-10-07T07:55:00Z">
              <w:r>
                <w:rPr>
                  <w:rFonts w:eastAsia="SimSun"/>
                  <w:sz w:val="22"/>
                  <w:szCs w:val="22"/>
                  <w:lang w:val="en-US" w:eastAsia="zh-CN"/>
                </w:rPr>
                <w:t>Qualcomm</w:t>
              </w:r>
            </w:ins>
          </w:p>
        </w:tc>
        <w:tc>
          <w:tcPr>
            <w:tcW w:w="8079" w:type="dxa"/>
          </w:tcPr>
          <w:p w14:paraId="5DBEA85F" w14:textId="6C25374C" w:rsidR="004B334E" w:rsidRDefault="004B334E" w:rsidP="004B334E">
            <w:pPr>
              <w:rPr>
                <w:ins w:id="804" w:author="Qualcomm-Bharat" w:date="2020-10-07T07:55:00Z"/>
              </w:rPr>
            </w:pPr>
            <w:ins w:id="805" w:author="Qualcomm-Bharat" w:date="2020-10-07T07:55:00Z">
              <w:r>
                <w:rPr>
                  <w:rFonts w:eastAsia="SimSun"/>
                  <w:sz w:val="22"/>
                  <w:szCs w:val="22"/>
                  <w:lang w:val="en-US" w:eastAsia="zh-CN"/>
                </w:rPr>
                <w:t xml:space="preserve">We do not think this is viable. The physical configuration or the SIB would be different as RTD, beam pattern would be different. </w:t>
              </w:r>
            </w:ins>
            <w:ins w:id="806" w:author="Qualcomm-Bharat" w:date="2020-10-07T07:57:00Z">
              <w:r>
                <w:rPr>
                  <w:rFonts w:eastAsia="SimSun"/>
                  <w:sz w:val="22"/>
                  <w:szCs w:val="22"/>
                  <w:lang w:val="en-US" w:eastAsia="zh-CN"/>
                </w:rPr>
                <w:t xml:space="preserve">There could be </w:t>
              </w:r>
            </w:ins>
            <w:ins w:id="807" w:author="Qualcomm-Bharat" w:date="2020-10-07T07:55:00Z">
              <w:r>
                <w:rPr>
                  <w:rFonts w:eastAsia="SimSun"/>
                  <w:sz w:val="22"/>
                  <w:szCs w:val="22"/>
                  <w:lang w:val="en-US" w:eastAsia="zh-CN"/>
                </w:rPr>
                <w:t>Interference issue. But we are OK to ask RAN1.</w:t>
              </w:r>
            </w:ins>
          </w:p>
        </w:tc>
      </w:tr>
      <w:tr w:rsidR="00CA3FAE" w14:paraId="43D1946F" w14:textId="77777777" w:rsidTr="00445875">
        <w:trPr>
          <w:ins w:id="808" w:author="LG_Oanyong Lee" w:date="2020-10-08T23:44:00Z"/>
        </w:trPr>
        <w:tc>
          <w:tcPr>
            <w:tcW w:w="1271" w:type="dxa"/>
          </w:tcPr>
          <w:p w14:paraId="207A1D1D" w14:textId="11A29A3D" w:rsidR="00CA3FAE" w:rsidRDefault="00CA3FAE" w:rsidP="00CA3FAE">
            <w:pPr>
              <w:spacing w:before="120" w:after="120"/>
              <w:rPr>
                <w:ins w:id="809" w:author="LG_Oanyong Lee" w:date="2020-10-08T23:44:00Z"/>
                <w:rFonts w:eastAsia="SimSun"/>
                <w:sz w:val="22"/>
                <w:szCs w:val="22"/>
                <w:lang w:val="en-US" w:eastAsia="zh-CN"/>
              </w:rPr>
            </w:pPr>
            <w:ins w:id="810" w:author="LG_Oanyong Lee" w:date="2020-10-08T23:44:00Z">
              <w:r>
                <w:rPr>
                  <w:rFonts w:hint="eastAsia"/>
                  <w:lang w:eastAsia="ko-KR"/>
                </w:rPr>
                <w:t>LG</w:t>
              </w:r>
            </w:ins>
          </w:p>
        </w:tc>
        <w:tc>
          <w:tcPr>
            <w:tcW w:w="8079" w:type="dxa"/>
          </w:tcPr>
          <w:p w14:paraId="07BB9F0E" w14:textId="2603D75A" w:rsidR="00CA3FAE" w:rsidRDefault="00CA3FAE" w:rsidP="00CA3FAE">
            <w:pPr>
              <w:rPr>
                <w:ins w:id="811" w:author="LG_Oanyong Lee" w:date="2020-10-08T23:44:00Z"/>
                <w:rFonts w:eastAsia="SimSun"/>
                <w:sz w:val="22"/>
                <w:szCs w:val="22"/>
                <w:lang w:val="en-US" w:eastAsia="zh-CN"/>
              </w:rPr>
            </w:pPr>
            <w:ins w:id="812"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sending </w:t>
            </w:r>
            <w:proofErr w:type="gramStart"/>
            <w:r>
              <w:t>such an LS</w:t>
            </w:r>
            <w:proofErr w:type="gramEnd"/>
            <w:r>
              <w:t>.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t>Samsung</w:t>
            </w:r>
          </w:p>
        </w:tc>
        <w:tc>
          <w:tcPr>
            <w:tcW w:w="8079" w:type="dxa"/>
          </w:tcPr>
          <w:p w14:paraId="7DDA5D1A" w14:textId="6A81481B" w:rsidR="00A24BE2" w:rsidRDefault="00A24BE2" w:rsidP="00A24BE2">
            <w:pPr>
              <w:rPr>
                <w:rFonts w:eastAsiaTheme="minorEastAsia"/>
                <w:sz w:val="22"/>
                <w:szCs w:val="22"/>
                <w:lang w:eastAsia="zh-CN"/>
              </w:rPr>
            </w:pPr>
            <w:r>
              <w:t xml:space="preserve">No. We prefer separate PCIs to facilitate independent radio resource management of the </w:t>
            </w:r>
            <w:proofErr w:type="spellStart"/>
            <w:r>
              <w:t>gNBs</w:t>
            </w:r>
            <w:proofErr w:type="spellEnd"/>
            <w:r>
              <w:t>.</w:t>
            </w:r>
          </w:p>
        </w:tc>
      </w:tr>
      <w:tr w:rsidR="00A4120B" w14:paraId="29B5AD6B" w14:textId="77777777" w:rsidTr="00445875">
        <w:tc>
          <w:tcPr>
            <w:tcW w:w="1271" w:type="dxa"/>
          </w:tcPr>
          <w:p w14:paraId="39CE3055" w14:textId="673E1016" w:rsidR="00A4120B" w:rsidRDefault="00A4120B" w:rsidP="00A24BE2">
            <w:pPr>
              <w:spacing w:before="120" w:after="120"/>
            </w:pPr>
            <w:r>
              <w:t>Apple</w:t>
            </w:r>
          </w:p>
        </w:tc>
        <w:tc>
          <w:tcPr>
            <w:tcW w:w="8079" w:type="dxa"/>
          </w:tcPr>
          <w:p w14:paraId="3620F722" w14:textId="508701B9" w:rsidR="00A4120B" w:rsidRDefault="00A4120B" w:rsidP="00A24BE2">
            <w:r>
              <w:t xml:space="preserve">We think it would be good to send </w:t>
            </w:r>
            <w:proofErr w:type="gramStart"/>
            <w:r>
              <w:t>an LS</w:t>
            </w:r>
            <w:proofErr w:type="gramEnd"/>
            <w:r>
              <w:t xml:space="preserve"> to RAN1 for this case. </w:t>
            </w:r>
          </w:p>
        </w:tc>
      </w:tr>
      <w:tr w:rsidR="008908CD" w14:paraId="5BE76381" w14:textId="77777777" w:rsidTr="00445875">
        <w:trPr>
          <w:ins w:id="813" w:author="lixiaolong" w:date="2020-10-09T08:49:00Z"/>
        </w:trPr>
        <w:tc>
          <w:tcPr>
            <w:tcW w:w="1271" w:type="dxa"/>
          </w:tcPr>
          <w:p w14:paraId="080EAB0D" w14:textId="2D55865E" w:rsidR="008908CD" w:rsidRPr="008908CD" w:rsidRDefault="008908CD" w:rsidP="00A24BE2">
            <w:pPr>
              <w:spacing w:before="120" w:after="120"/>
              <w:rPr>
                <w:ins w:id="814" w:author="lixiaolong" w:date="2020-10-09T08:49:00Z"/>
                <w:rFonts w:eastAsiaTheme="minorEastAsia"/>
                <w:lang w:eastAsia="zh-CN"/>
              </w:rPr>
            </w:pPr>
            <w:ins w:id="815"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816" w:author="lixiaolong" w:date="2020-10-09T08:49:00Z"/>
                <w:rFonts w:eastAsiaTheme="minorEastAsia"/>
                <w:lang w:eastAsia="zh-CN"/>
              </w:rPr>
            </w:pPr>
            <w:ins w:id="817" w:author="lixiaolong" w:date="2020-10-09T08:51:00Z">
              <w:r>
                <w:rPr>
                  <w:rFonts w:eastAsiaTheme="minorEastAsia"/>
                  <w:lang w:eastAsia="zh-CN"/>
                </w:rPr>
                <w:t xml:space="preserve">We think this issue </w:t>
              </w:r>
            </w:ins>
            <w:ins w:id="818" w:author="lixiaolong" w:date="2020-10-09T08:52:00Z">
              <w:r>
                <w:rPr>
                  <w:rFonts w:eastAsiaTheme="minorEastAsia"/>
                  <w:lang w:eastAsia="zh-CN"/>
                </w:rPr>
                <w:t xml:space="preserve">is in RAN1 scope and </w:t>
              </w:r>
            </w:ins>
            <w:ins w:id="819" w:author="lixiaolong" w:date="2020-10-09T08:51:00Z">
              <w:r>
                <w:rPr>
                  <w:rFonts w:eastAsiaTheme="minorEastAsia"/>
                  <w:lang w:eastAsia="zh-CN"/>
                </w:rPr>
                <w:t>should be discussed in RAN1</w:t>
              </w:r>
            </w:ins>
            <w:ins w:id="820" w:author="lixiaolong" w:date="2020-10-09T08:52:00Z">
              <w:r>
                <w:rPr>
                  <w:rFonts w:eastAsiaTheme="minorEastAsia"/>
                  <w:lang w:eastAsia="zh-CN"/>
                </w:rPr>
                <w:t xml:space="preserve"> first.</w:t>
              </w:r>
            </w:ins>
          </w:p>
        </w:tc>
      </w:tr>
      <w:tr w:rsidR="0039565F" w14:paraId="0F358BBB" w14:textId="77777777" w:rsidTr="00445875">
        <w:trPr>
          <w:ins w:id="821" w:author="OPPO" w:date="2020-10-09T11:45:00Z"/>
        </w:trPr>
        <w:tc>
          <w:tcPr>
            <w:tcW w:w="1271" w:type="dxa"/>
          </w:tcPr>
          <w:p w14:paraId="5650C3C1" w14:textId="372F4DE7" w:rsidR="0039565F" w:rsidRDefault="0039565F" w:rsidP="0039565F">
            <w:pPr>
              <w:spacing w:before="120" w:after="120"/>
              <w:rPr>
                <w:ins w:id="822" w:author="OPPO" w:date="2020-10-09T11:45:00Z"/>
                <w:rFonts w:eastAsiaTheme="minorEastAsia"/>
                <w:lang w:eastAsia="zh-CN"/>
              </w:rPr>
            </w:pPr>
            <w:ins w:id="823" w:author="OPPO" w:date="2020-10-09T11:45: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CCC61B3" w14:textId="77777777" w:rsidR="0039565F" w:rsidRDefault="0039565F" w:rsidP="0039565F">
            <w:pPr>
              <w:spacing w:before="120" w:after="120"/>
              <w:rPr>
                <w:ins w:id="824" w:author="OPPO" w:date="2020-10-09T11:45:00Z"/>
                <w:rFonts w:eastAsia="SimSun"/>
                <w:iCs/>
                <w:sz w:val="22"/>
                <w:szCs w:val="22"/>
                <w:lang w:val="en-US" w:eastAsia="zh-CN"/>
              </w:rPr>
            </w:pPr>
            <w:ins w:id="825" w:author="OPPO" w:date="2020-10-09T11:45:00Z">
              <w:r>
                <w:rPr>
                  <w:rFonts w:eastAsia="SimSun" w:hint="eastAsia"/>
                  <w:iCs/>
                  <w:sz w:val="22"/>
                  <w:szCs w:val="22"/>
                  <w:lang w:val="en-US" w:eastAsia="zh-CN"/>
                </w:rPr>
                <w:t>D</w:t>
              </w:r>
              <w:r>
                <w:rPr>
                  <w:rFonts w:eastAsia="SimSun"/>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826" w:author="OPPO" w:date="2020-10-09T11:45:00Z"/>
                <w:rFonts w:eastAsiaTheme="minorEastAsia"/>
                <w:lang w:eastAsia="zh-CN"/>
              </w:rPr>
            </w:pPr>
            <w:ins w:id="827" w:author="OPPO" w:date="2020-10-09T11:45:00Z">
              <w:r>
                <w:rPr>
                  <w:rFonts w:eastAsia="SimSun"/>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828" w:author="Spreadtrum" w:date="2020-10-09T15:30:00Z"/>
        </w:trPr>
        <w:tc>
          <w:tcPr>
            <w:tcW w:w="1271" w:type="dxa"/>
          </w:tcPr>
          <w:p w14:paraId="63D270DD" w14:textId="77777777" w:rsidR="00EE29DD" w:rsidRDefault="00EE29DD" w:rsidP="000461AD">
            <w:pPr>
              <w:spacing w:before="120" w:after="120"/>
              <w:rPr>
                <w:ins w:id="829" w:author="Spreadtrum" w:date="2020-10-09T15:30:00Z"/>
                <w:rFonts w:eastAsiaTheme="minorEastAsia"/>
                <w:lang w:eastAsia="zh-CN"/>
              </w:rPr>
            </w:pPr>
            <w:proofErr w:type="spellStart"/>
            <w:ins w:id="830" w:author="Spreadtrum" w:date="2020-10-09T15:30:00Z">
              <w:r>
                <w:rPr>
                  <w:rFonts w:eastAsiaTheme="minorEastAsia" w:hint="eastAsia"/>
                  <w:lang w:eastAsia="zh-CN"/>
                </w:rPr>
                <w:t>Spreadtrum</w:t>
              </w:r>
              <w:proofErr w:type="spellEnd"/>
            </w:ins>
          </w:p>
        </w:tc>
        <w:tc>
          <w:tcPr>
            <w:tcW w:w="8079" w:type="dxa"/>
          </w:tcPr>
          <w:p w14:paraId="1B40AF2C" w14:textId="2A2EF749" w:rsidR="00EE29DD" w:rsidRDefault="00EE29DD" w:rsidP="000461AD">
            <w:pPr>
              <w:rPr>
                <w:ins w:id="831" w:author="Spreadtrum" w:date="2020-10-09T15:30:00Z"/>
                <w:rFonts w:eastAsiaTheme="minorEastAsia"/>
                <w:lang w:eastAsia="zh-CN"/>
              </w:rPr>
            </w:pPr>
            <w:ins w:id="832" w:author="Spreadtrum" w:date="2020-10-09T15:30:00Z">
              <w:r>
                <w:rPr>
                  <w:rFonts w:eastAsia="SimSun"/>
                  <w:sz w:val="22"/>
                  <w:szCs w:val="22"/>
                  <w:lang w:val="en-US" w:eastAsia="zh-CN"/>
                </w:rPr>
                <w:t>We do not think this is viable. But we are OK to send LS to RAN1.</w:t>
              </w:r>
            </w:ins>
          </w:p>
        </w:tc>
      </w:tr>
      <w:tr w:rsidR="000461AD" w14:paraId="242B9527" w14:textId="77777777" w:rsidTr="00EE29DD">
        <w:trPr>
          <w:ins w:id="833" w:author="Min Min13 Xu" w:date="2020-10-09T16:44:00Z"/>
        </w:trPr>
        <w:tc>
          <w:tcPr>
            <w:tcW w:w="1271" w:type="dxa"/>
          </w:tcPr>
          <w:p w14:paraId="4441B612" w14:textId="42DF1EB8" w:rsidR="000461AD" w:rsidRDefault="000461AD" w:rsidP="000461AD">
            <w:pPr>
              <w:spacing w:before="120" w:after="120"/>
              <w:rPr>
                <w:ins w:id="834" w:author="Min Min13 Xu" w:date="2020-10-09T16:44:00Z"/>
                <w:rFonts w:eastAsiaTheme="minorEastAsia"/>
                <w:lang w:eastAsia="zh-CN"/>
              </w:rPr>
            </w:pPr>
            <w:ins w:id="835" w:author="Min Min13 Xu" w:date="2020-10-09T16:44:00Z">
              <w:r>
                <w:rPr>
                  <w:rFonts w:eastAsiaTheme="minorEastAsia" w:hint="eastAsia"/>
                  <w:lang w:eastAsia="zh-CN"/>
                </w:rPr>
                <w:t>L</w:t>
              </w:r>
              <w:r>
                <w:rPr>
                  <w:rFonts w:eastAsiaTheme="minorEastAsia"/>
                  <w:lang w:eastAsia="zh-CN"/>
                </w:rPr>
                <w:t>enovo</w:t>
              </w:r>
            </w:ins>
          </w:p>
        </w:tc>
        <w:tc>
          <w:tcPr>
            <w:tcW w:w="8079" w:type="dxa"/>
          </w:tcPr>
          <w:p w14:paraId="27F2AEE0" w14:textId="609661C4" w:rsidR="000461AD" w:rsidRDefault="000461AD" w:rsidP="000461AD">
            <w:pPr>
              <w:rPr>
                <w:ins w:id="836" w:author="Min Min13 Xu" w:date="2020-10-09T16:44:00Z"/>
                <w:rFonts w:eastAsia="SimSun"/>
                <w:sz w:val="22"/>
                <w:szCs w:val="22"/>
                <w:lang w:val="en-US" w:eastAsia="zh-CN"/>
              </w:rPr>
            </w:pPr>
            <w:ins w:id="837" w:author="Min Min13 Xu" w:date="2020-10-09T16:45:00Z">
              <w:r>
                <w:rPr>
                  <w:rFonts w:eastAsia="SimSun" w:hint="eastAsia"/>
                  <w:sz w:val="22"/>
                  <w:szCs w:val="22"/>
                  <w:lang w:val="en-US" w:eastAsia="zh-CN"/>
                </w:rPr>
                <w:t>W</w:t>
              </w:r>
              <w:r>
                <w:rPr>
                  <w:rFonts w:eastAsia="SimSun"/>
                  <w:sz w:val="22"/>
                  <w:szCs w:val="22"/>
                  <w:lang w:val="en-US" w:eastAsia="zh-CN"/>
                </w:rPr>
                <w:t xml:space="preserve">e think this should be addressed by RAN1 first, but we can send </w:t>
              </w:r>
              <w:proofErr w:type="gramStart"/>
              <w:r>
                <w:rPr>
                  <w:rFonts w:eastAsia="SimSun"/>
                  <w:sz w:val="22"/>
                  <w:szCs w:val="22"/>
                  <w:lang w:val="en-US" w:eastAsia="zh-CN"/>
                </w:rPr>
                <w:t>an LS</w:t>
              </w:r>
            </w:ins>
            <w:proofErr w:type="gramEnd"/>
            <w:ins w:id="838" w:author="Min Min13 Xu" w:date="2020-10-09T16:46:00Z">
              <w:r w:rsidR="00CC288B">
                <w:rPr>
                  <w:rFonts w:eastAsia="SimSun"/>
                  <w:sz w:val="22"/>
                  <w:szCs w:val="22"/>
                  <w:lang w:val="en-US" w:eastAsia="zh-CN"/>
                </w:rPr>
                <w:t xml:space="preserve"> for further information.</w:t>
              </w:r>
            </w:ins>
          </w:p>
        </w:tc>
      </w:tr>
      <w:tr w:rsidR="004F327A" w14:paraId="6B3B1027" w14:textId="77777777" w:rsidTr="00EE29DD">
        <w:trPr>
          <w:ins w:id="839" w:author="Nokia" w:date="2020-10-09T12:44:00Z"/>
        </w:trPr>
        <w:tc>
          <w:tcPr>
            <w:tcW w:w="1271" w:type="dxa"/>
          </w:tcPr>
          <w:p w14:paraId="175850C3" w14:textId="5F06E9F8" w:rsidR="004F327A" w:rsidRDefault="004F327A" w:rsidP="004F327A">
            <w:pPr>
              <w:spacing w:before="120" w:after="120"/>
              <w:rPr>
                <w:ins w:id="840" w:author="Nokia" w:date="2020-10-09T12:44:00Z"/>
                <w:rFonts w:eastAsiaTheme="minorEastAsia"/>
                <w:lang w:eastAsia="zh-CN"/>
              </w:rPr>
            </w:pPr>
            <w:ins w:id="841" w:author="Nokia" w:date="2020-10-09T12:44:00Z">
              <w:r>
                <w:rPr>
                  <w:rFonts w:eastAsia="SimSun"/>
                  <w:sz w:val="22"/>
                  <w:szCs w:val="22"/>
                  <w:lang w:val="en-US" w:eastAsia="zh-CN"/>
                </w:rPr>
                <w:t>Nokia</w:t>
              </w:r>
            </w:ins>
          </w:p>
        </w:tc>
        <w:tc>
          <w:tcPr>
            <w:tcW w:w="8079" w:type="dxa"/>
          </w:tcPr>
          <w:p w14:paraId="274AC34F" w14:textId="77777777" w:rsidR="004F327A" w:rsidRDefault="004F327A" w:rsidP="004F327A">
            <w:pPr>
              <w:spacing w:before="120" w:after="120"/>
              <w:rPr>
                <w:ins w:id="842" w:author="Nokia" w:date="2020-10-09T12:44:00Z"/>
                <w:rFonts w:eastAsiaTheme="minorEastAsia"/>
                <w:sz w:val="22"/>
                <w:szCs w:val="22"/>
                <w:lang w:eastAsia="zh-CN"/>
              </w:rPr>
            </w:pPr>
            <w:ins w:id="843" w:author="Nokia" w:date="2020-10-09T12:44:00Z">
              <w:r>
                <w:rPr>
                  <w:rFonts w:eastAsiaTheme="minorEastAsia"/>
                  <w:sz w:val="22"/>
                  <w:szCs w:val="22"/>
                  <w:lang w:eastAsia="zh-CN"/>
                </w:rPr>
                <w:t>We have some doubts whether it is easily feasible to keep the SSB timing pattern fully aligned between the two satellites. Thus, even if such scenario without L3 HO is desired, it may not be realistically doable. Timing may be aligned for one specific point in the cell. The UEs distributed over different edges of the cell will encounter different RTTs. This in some case may lead to an RLF.</w:t>
              </w:r>
            </w:ins>
          </w:p>
          <w:p w14:paraId="321F0622" w14:textId="4914FF86" w:rsidR="004F327A" w:rsidRDefault="004F327A" w:rsidP="004F327A">
            <w:pPr>
              <w:rPr>
                <w:ins w:id="844" w:author="Nokia" w:date="2020-10-09T12:44:00Z"/>
                <w:rFonts w:eastAsia="SimSun"/>
                <w:sz w:val="22"/>
                <w:szCs w:val="22"/>
                <w:lang w:val="en-US" w:eastAsia="zh-CN"/>
              </w:rPr>
            </w:pPr>
            <w:ins w:id="845" w:author="Nokia" w:date="2020-10-09T12:44:00Z">
              <w:r>
                <w:rPr>
                  <w:rFonts w:eastAsiaTheme="minorEastAsia"/>
                  <w:sz w:val="22"/>
                  <w:szCs w:val="22"/>
                  <w:lang w:eastAsia="zh-CN"/>
                </w:rPr>
                <w:t>We are OK to leave this topic to RAN</w:t>
              </w:r>
            </w:ins>
            <w:ins w:id="846" w:author="Nokia" w:date="2020-10-09T12:45:00Z">
              <w:r>
                <w:rPr>
                  <w:rFonts w:eastAsiaTheme="minorEastAsia"/>
                  <w:sz w:val="22"/>
                  <w:szCs w:val="22"/>
                  <w:lang w:eastAsia="zh-CN"/>
                </w:rPr>
                <w:t xml:space="preserve">, </w:t>
              </w:r>
            </w:ins>
            <w:ins w:id="847" w:author="Nokia" w:date="2020-10-09T12:44:00Z">
              <w:r>
                <w:rPr>
                  <w:rFonts w:eastAsiaTheme="minorEastAsia"/>
                  <w:sz w:val="22"/>
                  <w:szCs w:val="22"/>
                  <w:lang w:eastAsia="zh-CN"/>
                </w:rPr>
                <w:t xml:space="preserve">with no necessity to send the </w:t>
              </w:r>
              <w:proofErr w:type="gramStart"/>
              <w:r>
                <w:rPr>
                  <w:rFonts w:eastAsiaTheme="minorEastAsia"/>
                  <w:sz w:val="22"/>
                  <w:szCs w:val="22"/>
                  <w:lang w:eastAsia="zh-CN"/>
                </w:rPr>
                <w:t>LS,</w:t>
              </w:r>
              <w:proofErr w:type="gramEnd"/>
              <w:r>
                <w:rPr>
                  <w:rFonts w:eastAsiaTheme="minorEastAsia"/>
                  <w:sz w:val="22"/>
                  <w:szCs w:val="22"/>
                  <w:lang w:eastAsia="zh-CN"/>
                </w:rPr>
                <w:t xml:space="preserve"> companies may address it in their papers without being triggered by RAN2.</w:t>
              </w:r>
            </w:ins>
            <w:ins w:id="848" w:author="Nokia" w:date="2020-10-09T12:45:00Z">
              <w:r>
                <w:rPr>
                  <w:rFonts w:eastAsiaTheme="minorEastAsia"/>
                  <w:sz w:val="22"/>
                  <w:szCs w:val="22"/>
                  <w:lang w:eastAsia="zh-CN"/>
                </w:rPr>
                <w:t xml:space="preserve"> </w:t>
              </w:r>
            </w:ins>
          </w:p>
        </w:tc>
      </w:tr>
      <w:tr w:rsidR="00EB6A44" w14:paraId="09C3A985" w14:textId="77777777" w:rsidTr="00EE29DD">
        <w:trPr>
          <w:ins w:id="849" w:author="Soghomonian, Manook, Vodafone Group" w:date="2020-10-09T12:09:00Z"/>
        </w:trPr>
        <w:tc>
          <w:tcPr>
            <w:tcW w:w="1271" w:type="dxa"/>
          </w:tcPr>
          <w:p w14:paraId="06E7D658" w14:textId="3A8EA781" w:rsidR="00EB6A44" w:rsidRDefault="00EB6A44" w:rsidP="00EB6A44">
            <w:pPr>
              <w:spacing w:before="120" w:after="120"/>
              <w:rPr>
                <w:ins w:id="850" w:author="Soghomonian, Manook, Vodafone Group" w:date="2020-10-09T12:09:00Z"/>
                <w:rFonts w:eastAsia="SimSun"/>
                <w:sz w:val="22"/>
                <w:szCs w:val="22"/>
                <w:lang w:val="en-US" w:eastAsia="zh-CN"/>
              </w:rPr>
            </w:pPr>
            <w:ins w:id="851" w:author="Soghomonian, Manook, Vodafone Group" w:date="2020-10-09T12:09:00Z">
              <w:r>
                <w:rPr>
                  <w:rFonts w:eastAsia="SimSun"/>
                  <w:sz w:val="22"/>
                  <w:szCs w:val="22"/>
                  <w:lang w:val="en-US" w:eastAsia="zh-CN"/>
                </w:rPr>
                <w:t xml:space="preserve">Vodafone </w:t>
              </w:r>
            </w:ins>
          </w:p>
        </w:tc>
        <w:tc>
          <w:tcPr>
            <w:tcW w:w="8079" w:type="dxa"/>
          </w:tcPr>
          <w:p w14:paraId="0DBCC6AD" w14:textId="77777777" w:rsidR="00EB6A44" w:rsidRPr="00F10225" w:rsidRDefault="00EB6A44" w:rsidP="00EB6A44">
            <w:pPr>
              <w:rPr>
                <w:ins w:id="852" w:author="Soghomonian, Manook, Vodafone Group" w:date="2020-10-09T12:09:00Z"/>
                <w:rFonts w:eastAsia="SimSun"/>
                <w:sz w:val="22"/>
                <w:szCs w:val="22"/>
                <w:u w:val="single"/>
                <w:lang w:val="en-US" w:eastAsia="zh-CN"/>
              </w:rPr>
            </w:pPr>
            <w:ins w:id="853" w:author="Soghomonian, Manook, Vodafone Group" w:date="2020-10-09T12:09:00Z">
              <w:r>
                <w:rPr>
                  <w:rFonts w:eastAsia="SimSun"/>
                  <w:sz w:val="22"/>
                  <w:szCs w:val="22"/>
                  <w:lang w:val="en-US" w:eastAsia="zh-CN"/>
                </w:rPr>
                <w:t xml:space="preserve">From operational perspective, for a stationary UE, in a fixed geographical location, with a moving or stationary satellite cell on the ground, </w:t>
              </w:r>
              <w:r w:rsidRPr="00F10225">
                <w:rPr>
                  <w:rFonts w:eastAsia="SimSun"/>
                  <w:sz w:val="22"/>
                  <w:szCs w:val="22"/>
                  <w:u w:val="single"/>
                  <w:lang w:val="en-US" w:eastAsia="zh-CN"/>
                </w:rPr>
                <w:t xml:space="preserve">we require for the Cell ID to be fixed/unchanged. </w:t>
              </w:r>
            </w:ins>
          </w:p>
          <w:p w14:paraId="07169E4D" w14:textId="77777777" w:rsidR="00EB6A44" w:rsidRDefault="00EB6A44" w:rsidP="00EB6A44">
            <w:pPr>
              <w:spacing w:before="120" w:after="120"/>
              <w:rPr>
                <w:ins w:id="854" w:author="Soghomonian, Manook, Vodafone Group" w:date="2020-10-09T12:09:00Z"/>
                <w:rFonts w:eastAsiaTheme="minorEastAsia"/>
                <w:sz w:val="22"/>
                <w:szCs w:val="22"/>
                <w:lang w:eastAsia="zh-CN"/>
              </w:rPr>
            </w:pPr>
          </w:p>
        </w:tc>
      </w:tr>
      <w:tr w:rsidR="00053808" w14:paraId="3ACCAD24" w14:textId="77777777" w:rsidTr="00EE29DD">
        <w:trPr>
          <w:ins w:id="855" w:author="Maxime Grau" w:date="2020-10-09T13:44:00Z"/>
        </w:trPr>
        <w:tc>
          <w:tcPr>
            <w:tcW w:w="1271" w:type="dxa"/>
          </w:tcPr>
          <w:p w14:paraId="1F51C209" w14:textId="6FA7FC63" w:rsidR="00053808" w:rsidRDefault="00053808" w:rsidP="00053808">
            <w:pPr>
              <w:spacing w:before="120" w:after="120"/>
              <w:rPr>
                <w:ins w:id="856" w:author="Maxime Grau" w:date="2020-10-09T13:44:00Z"/>
                <w:rFonts w:eastAsia="SimSun"/>
                <w:sz w:val="22"/>
                <w:szCs w:val="22"/>
                <w:lang w:val="en-US" w:eastAsia="zh-CN"/>
              </w:rPr>
            </w:pPr>
            <w:ins w:id="857" w:author="Maxime Grau" w:date="2020-10-09T13:44:00Z">
              <w:r>
                <w:rPr>
                  <w:rFonts w:eastAsia="SimSun"/>
                  <w:sz w:val="22"/>
                  <w:szCs w:val="22"/>
                  <w:lang w:val="en-US" w:eastAsia="zh-CN"/>
                </w:rPr>
                <w:t>NEC</w:t>
              </w:r>
            </w:ins>
          </w:p>
        </w:tc>
        <w:tc>
          <w:tcPr>
            <w:tcW w:w="8079" w:type="dxa"/>
          </w:tcPr>
          <w:p w14:paraId="1E8DA3AC" w14:textId="1A8A5249" w:rsidR="00053808" w:rsidRDefault="00053808" w:rsidP="00053808">
            <w:pPr>
              <w:rPr>
                <w:ins w:id="858" w:author="Maxime Grau" w:date="2020-10-09T13:44:00Z"/>
                <w:rFonts w:eastAsia="SimSun"/>
                <w:sz w:val="22"/>
                <w:szCs w:val="22"/>
                <w:lang w:val="en-US" w:eastAsia="zh-CN"/>
              </w:rPr>
            </w:pPr>
            <w:ins w:id="859" w:author="Maxime Grau" w:date="2020-10-09T13:44:00Z">
              <w:r>
                <w:rPr>
                  <w:rFonts w:eastAsiaTheme="minorEastAsia"/>
                  <w:sz w:val="22"/>
                  <w:szCs w:val="22"/>
                  <w:lang w:eastAsia="zh-CN"/>
                </w:rPr>
                <w:t xml:space="preserve">From RAN2 point of view, it is beneficial to </w:t>
              </w:r>
              <w:r w:rsidRPr="00204FC2">
                <w:rPr>
                  <w:rFonts w:eastAsiaTheme="minorEastAsia"/>
                  <w:sz w:val="22"/>
                  <w:szCs w:val="22"/>
                  <w:lang w:eastAsia="zh-CN"/>
                </w:rPr>
                <w:t>consider the option of same PCI on same sync raster location via satellite 1 and satellite 2</w:t>
              </w:r>
              <w:r>
                <w:rPr>
                  <w:rFonts w:eastAsiaTheme="minorEastAsia"/>
                  <w:sz w:val="22"/>
                  <w:szCs w:val="22"/>
                  <w:lang w:eastAsia="zh-CN"/>
                </w:rPr>
                <w:t xml:space="preserve">. We support to send </w:t>
              </w:r>
              <w:proofErr w:type="gramStart"/>
              <w:r>
                <w:rPr>
                  <w:rFonts w:eastAsiaTheme="minorEastAsia"/>
                  <w:sz w:val="22"/>
                  <w:szCs w:val="22"/>
                  <w:lang w:eastAsia="zh-CN"/>
                </w:rPr>
                <w:t>an LS</w:t>
              </w:r>
              <w:proofErr w:type="gramEnd"/>
              <w:r>
                <w:rPr>
                  <w:rFonts w:eastAsiaTheme="minorEastAsia"/>
                  <w:sz w:val="22"/>
                  <w:szCs w:val="22"/>
                  <w:lang w:eastAsia="zh-CN"/>
                </w:rPr>
                <w:t xml:space="preserve"> to RAN1 and check the viability.  </w:t>
              </w:r>
            </w:ins>
          </w:p>
        </w:tc>
      </w:tr>
      <w:tr w:rsidR="00600A5C" w14:paraId="493FD244" w14:textId="77777777" w:rsidTr="00600A5C">
        <w:trPr>
          <w:ins w:id="860" w:author="Yiu, Candy" w:date="2020-10-09T08:04:00Z"/>
        </w:trPr>
        <w:tc>
          <w:tcPr>
            <w:tcW w:w="1271" w:type="dxa"/>
          </w:tcPr>
          <w:p w14:paraId="157E9020" w14:textId="77777777" w:rsidR="00600A5C" w:rsidRDefault="00600A5C" w:rsidP="008A4CC9">
            <w:pPr>
              <w:spacing w:before="120" w:after="120"/>
              <w:rPr>
                <w:ins w:id="861" w:author="Yiu, Candy" w:date="2020-10-09T08:04:00Z"/>
                <w:lang w:eastAsia="ko-KR"/>
              </w:rPr>
            </w:pPr>
            <w:ins w:id="862" w:author="Yiu, Candy" w:date="2020-10-09T08:04:00Z">
              <w:r>
                <w:rPr>
                  <w:lang w:eastAsia="ko-KR"/>
                </w:rPr>
                <w:t xml:space="preserve">Intel </w:t>
              </w:r>
            </w:ins>
          </w:p>
        </w:tc>
        <w:tc>
          <w:tcPr>
            <w:tcW w:w="8079" w:type="dxa"/>
          </w:tcPr>
          <w:p w14:paraId="336BCA62" w14:textId="77777777" w:rsidR="00600A5C" w:rsidRDefault="00600A5C" w:rsidP="008A4CC9">
            <w:pPr>
              <w:rPr>
                <w:ins w:id="863" w:author="Yiu, Candy" w:date="2020-10-09T08:04:00Z"/>
                <w:rFonts w:eastAsiaTheme="minorEastAsia"/>
                <w:sz w:val="22"/>
                <w:szCs w:val="22"/>
                <w:lang w:eastAsia="zh-CN"/>
              </w:rPr>
            </w:pPr>
            <w:ins w:id="864" w:author="Yiu, Candy" w:date="2020-10-09T08:04:00Z">
              <w:r>
                <w:rPr>
                  <w:rFonts w:eastAsiaTheme="minorEastAsia"/>
                  <w:sz w:val="22"/>
                  <w:szCs w:val="22"/>
                  <w:lang w:eastAsia="zh-CN"/>
                </w:rPr>
                <w:t xml:space="preserve">We think that different satellite should have different PCI. NTN should have NR as a baseline so the SSB on which sync raster location should not be discussed in RAN2. </w:t>
              </w:r>
            </w:ins>
          </w:p>
        </w:tc>
      </w:tr>
      <w:tr w:rsidR="00E40B59" w14:paraId="127E0B74" w14:textId="77777777" w:rsidTr="00600A5C">
        <w:trPr>
          <w:ins w:id="865" w:author="Sequans - Olivier Marco" w:date="2020-10-09T21:56:00Z"/>
        </w:trPr>
        <w:tc>
          <w:tcPr>
            <w:tcW w:w="1271" w:type="dxa"/>
          </w:tcPr>
          <w:p w14:paraId="478E2FDF" w14:textId="088A2E8C" w:rsidR="00E40B59" w:rsidRPr="00E40B59" w:rsidRDefault="00E40B59" w:rsidP="008A4CC9">
            <w:pPr>
              <w:spacing w:before="120" w:after="120"/>
              <w:rPr>
                <w:ins w:id="866" w:author="Sequans - Olivier Marco" w:date="2020-10-09T21:56:00Z"/>
                <w:rFonts w:eastAsia="MS Mincho" w:hint="eastAsia"/>
                <w:lang w:eastAsia="ja-JP"/>
              </w:rPr>
            </w:pPr>
            <w:ins w:id="867" w:author="Sequans - Olivier Marco" w:date="2020-10-09T21:56:00Z">
              <w:r>
                <w:rPr>
                  <w:rFonts w:eastAsia="MS Mincho" w:hint="eastAsia"/>
                  <w:lang w:eastAsia="ja-JP"/>
                </w:rPr>
                <w:t>Sequans</w:t>
              </w:r>
            </w:ins>
          </w:p>
        </w:tc>
        <w:tc>
          <w:tcPr>
            <w:tcW w:w="8079" w:type="dxa"/>
          </w:tcPr>
          <w:p w14:paraId="34CF5F0B" w14:textId="27000FF7" w:rsidR="00E40B59" w:rsidRPr="00E40B59" w:rsidRDefault="00E40B59" w:rsidP="008A4CC9">
            <w:pPr>
              <w:rPr>
                <w:ins w:id="868" w:author="Sequans - Olivier Marco" w:date="2020-10-09T21:56:00Z"/>
                <w:rFonts w:eastAsia="MS Mincho" w:hint="eastAsia"/>
                <w:sz w:val="22"/>
                <w:szCs w:val="22"/>
                <w:lang w:eastAsia="ja-JP"/>
              </w:rPr>
            </w:pPr>
            <w:ins w:id="869" w:author="Sequans - Olivier Marco" w:date="2020-10-09T22:02:00Z">
              <w:r>
                <w:rPr>
                  <w:rFonts w:eastAsia="MS Mincho" w:hint="eastAsia"/>
                  <w:sz w:val="22"/>
                  <w:szCs w:val="22"/>
                  <w:lang w:eastAsia="ja-JP"/>
                </w:rPr>
                <w:t xml:space="preserve">This is a RAN1 </w:t>
              </w:r>
              <w:proofErr w:type="gramStart"/>
              <w:r>
                <w:rPr>
                  <w:rFonts w:eastAsia="MS Mincho" w:hint="eastAsia"/>
                  <w:sz w:val="22"/>
                  <w:szCs w:val="22"/>
                  <w:lang w:eastAsia="ja-JP"/>
                </w:rPr>
                <w:t>topic,</w:t>
              </w:r>
              <w:proofErr w:type="gramEnd"/>
              <w:r>
                <w:rPr>
                  <w:rFonts w:eastAsia="MS Mincho" w:hint="eastAsia"/>
                  <w:sz w:val="22"/>
                  <w:szCs w:val="22"/>
                  <w:lang w:eastAsia="ja-JP"/>
                </w:rPr>
                <w:t xml:space="preserve"> it can be raised and discussed in RAN1 directly.</w:t>
              </w:r>
            </w:ins>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ListParagraph"/>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ListParagraph"/>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ListParagraph"/>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870"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871" w:author="CATT" w:date="2020-09-28T08:44:00Z"/>
                <w:rFonts w:eastAsiaTheme="minorEastAsia"/>
                <w:lang w:eastAsia="zh-CN"/>
              </w:rPr>
            </w:pPr>
            <w:ins w:id="872" w:author="CATT" w:date="2020-09-28T08:43:00Z">
              <w:r>
                <w:rPr>
                  <w:rFonts w:eastAsiaTheme="minorEastAsia"/>
                  <w:lang w:eastAsia="zh-CN"/>
                </w:rPr>
                <w:t>B</w:t>
              </w:r>
              <w:r>
                <w:rPr>
                  <w:rFonts w:eastAsiaTheme="minorEastAsia" w:hint="eastAsia"/>
                  <w:lang w:eastAsia="zh-CN"/>
                </w:rPr>
                <w:t>oth shou</w:t>
              </w:r>
            </w:ins>
            <w:ins w:id="873" w:author="CATT" w:date="2020-09-28T08:44:00Z">
              <w:r>
                <w:rPr>
                  <w:rFonts w:eastAsiaTheme="minorEastAsia" w:hint="eastAsia"/>
                  <w:lang w:eastAsia="zh-CN"/>
                </w:rPr>
                <w:t>l</w:t>
              </w:r>
            </w:ins>
            <w:ins w:id="874"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875" w:author="CATT" w:date="2020-09-28T08:44:00Z">
              <w:r>
                <w:rPr>
                  <w:rFonts w:eastAsiaTheme="minorEastAsia" w:hint="eastAsia"/>
                  <w:lang w:eastAsia="zh-CN"/>
                </w:rPr>
                <w:t xml:space="preserve">More addition, we think </w:t>
              </w:r>
            </w:ins>
            <w:ins w:id="876" w:author="CATT" w:date="2020-09-28T08:45:00Z">
              <w:r>
                <w:rPr>
                  <w:rFonts w:eastAsiaTheme="minorEastAsia" w:hint="eastAsia"/>
                  <w:lang w:eastAsia="zh-CN"/>
                </w:rPr>
                <w:t xml:space="preserve">UE </w:t>
              </w:r>
            </w:ins>
            <w:ins w:id="877" w:author="CATT" w:date="2020-09-28T08:44:00Z">
              <w:r>
                <w:rPr>
                  <w:rFonts w:eastAsiaTheme="minorEastAsia" w:hint="eastAsia"/>
                  <w:lang w:eastAsia="zh-CN"/>
                </w:rPr>
                <w:t xml:space="preserve">RRM </w:t>
              </w:r>
            </w:ins>
            <w:ins w:id="878" w:author="CATT" w:date="2020-09-28T08:46:00Z">
              <w:r>
                <w:rPr>
                  <w:rFonts w:eastAsiaTheme="minorEastAsia" w:hint="eastAsia"/>
                  <w:lang w:eastAsia="zh-CN"/>
                </w:rPr>
                <w:t xml:space="preserve">procedure </w:t>
              </w:r>
            </w:ins>
            <w:ins w:id="879" w:author="CATT" w:date="2020-09-28T08:45:00Z">
              <w:r>
                <w:rPr>
                  <w:rFonts w:eastAsiaTheme="minorEastAsia" w:hint="eastAsia"/>
                  <w:lang w:eastAsia="zh-CN"/>
                </w:rPr>
                <w:t>is also one of the key issue</w:t>
              </w:r>
            </w:ins>
            <w:ins w:id="880" w:author="CATT" w:date="2020-09-28T08:46:00Z">
              <w:r w:rsidR="007C5897">
                <w:rPr>
                  <w:rFonts w:eastAsiaTheme="minorEastAsia" w:hint="eastAsia"/>
                  <w:lang w:eastAsia="zh-CN"/>
                </w:rPr>
                <w:t>s</w:t>
              </w:r>
            </w:ins>
            <w:ins w:id="881" w:author="CATT" w:date="2020-09-28T08:45:00Z">
              <w:r>
                <w:rPr>
                  <w:rFonts w:eastAsiaTheme="minorEastAsia" w:hint="eastAsia"/>
                  <w:lang w:eastAsia="zh-CN"/>
                </w:rPr>
                <w:t xml:space="preserve"> that should be addressed.</w:t>
              </w:r>
            </w:ins>
            <w:ins w:id="882"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ins w:id="883" w:author="Abhishek Roy" w:date="2020-09-29T10:59:00Z">
              <w:r>
                <w:t>MediaTek</w:t>
              </w:r>
            </w:ins>
          </w:p>
        </w:tc>
        <w:tc>
          <w:tcPr>
            <w:tcW w:w="8079" w:type="dxa"/>
          </w:tcPr>
          <w:p w14:paraId="7204B63C" w14:textId="759317AF" w:rsidR="00C513AC" w:rsidRDefault="00C513AC" w:rsidP="00C513AC">
            <w:pPr>
              <w:spacing w:before="120" w:after="120"/>
              <w:rPr>
                <w:rFonts w:eastAsia="SimSun"/>
                <w:iCs/>
                <w:sz w:val="22"/>
                <w:szCs w:val="22"/>
                <w:lang w:val="en-US" w:eastAsia="zh-CN"/>
              </w:rPr>
            </w:pPr>
            <w:ins w:id="884"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885"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886" w:author="cmcc" w:date="2020-09-30T09:08:00Z">
              <w:r>
                <w:rPr>
                  <w:rFonts w:eastAsiaTheme="minorEastAsia" w:hint="eastAsia"/>
                  <w:lang w:eastAsia="zh-CN"/>
                </w:rPr>
                <w:t>B</w:t>
              </w:r>
              <w:r>
                <w:rPr>
                  <w:rFonts w:eastAsiaTheme="minorEastAsia"/>
                  <w:lang w:eastAsia="zh-CN"/>
                </w:rPr>
                <w:t xml:space="preserve">oth issue 10 and issue 11 </w:t>
              </w:r>
            </w:ins>
            <w:ins w:id="887" w:author="cmcc" w:date="2020-09-30T10:58:00Z">
              <w:r w:rsidR="003857F1">
                <w:rPr>
                  <w:rFonts w:eastAsiaTheme="minorEastAsia"/>
                  <w:lang w:eastAsia="zh-CN"/>
                </w:rPr>
                <w:t>need</w:t>
              </w:r>
            </w:ins>
            <w:ins w:id="888"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889"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890" w:author="Huawei" w:date="2020-09-30T15:30:00Z">
              <w:r>
                <w:rPr>
                  <w:rFonts w:eastAsia="SimSun"/>
                  <w:sz w:val="22"/>
                  <w:szCs w:val="22"/>
                  <w:lang w:val="en-US" w:eastAsia="zh-CN"/>
                </w:rPr>
                <w:t>If L3 mobility is determined for se</w:t>
              </w:r>
            </w:ins>
            <w:ins w:id="891"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892"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893"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894"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895"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896"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897"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898" w:author="ITRI" w:date="2020-10-07T09:00:00Z">
              <w:r>
                <w:rPr>
                  <w:rFonts w:eastAsia="PMingLiU"/>
                  <w:sz w:val="22"/>
                  <w:szCs w:val="22"/>
                  <w:lang w:eastAsia="zh-TW"/>
                </w:rPr>
                <w:t>2</w:t>
              </w:r>
            </w:ins>
            <w:ins w:id="899" w:author="ITRI" w:date="2020-10-07T08:59:00Z">
              <w:r>
                <w:rPr>
                  <w:rFonts w:eastAsia="PMingLiU"/>
                  <w:sz w:val="22"/>
                  <w:szCs w:val="22"/>
                  <w:lang w:eastAsia="zh-TW"/>
                </w:rPr>
                <w:t xml:space="preserve">. </w:t>
              </w:r>
            </w:ins>
          </w:p>
        </w:tc>
      </w:tr>
      <w:tr w:rsidR="00EA7F12" w14:paraId="14F0C627" w14:textId="77777777" w:rsidTr="00445875">
        <w:trPr>
          <w:ins w:id="900" w:author="ITRI" w:date="2020-10-07T08:59:00Z"/>
        </w:trPr>
        <w:tc>
          <w:tcPr>
            <w:tcW w:w="1271" w:type="dxa"/>
          </w:tcPr>
          <w:p w14:paraId="490535C9" w14:textId="7DB61423" w:rsidR="00EA7F12" w:rsidRDefault="00EA7F12" w:rsidP="00EA7F12">
            <w:pPr>
              <w:spacing w:before="120" w:after="120"/>
              <w:rPr>
                <w:ins w:id="901" w:author="ITRI" w:date="2020-10-07T08:59:00Z"/>
                <w:rFonts w:eastAsia="PMingLiU"/>
                <w:sz w:val="22"/>
                <w:szCs w:val="22"/>
                <w:lang w:val="en-US" w:eastAsia="zh-TW"/>
              </w:rPr>
            </w:pPr>
            <w:ins w:id="902"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903" w:author="ITRI" w:date="2020-10-07T08:59:00Z"/>
                <w:rFonts w:eastAsia="PMingLiU"/>
                <w:sz w:val="22"/>
                <w:szCs w:val="22"/>
                <w:lang w:eastAsia="zh-TW"/>
              </w:rPr>
            </w:pPr>
            <w:ins w:id="904" w:author="Chien-Chun CHENG" w:date="2020-10-07T11:43:00Z">
              <w:r w:rsidRPr="00EA7F12">
                <w:rPr>
                  <w:rStyle w:val="normaltextrun"/>
                  <w:color w:val="000000" w:themeColor="text1"/>
                  <w:sz w:val="22"/>
                  <w:szCs w:val="22"/>
                  <w:rPrChange w:id="905" w:author="Chien-Chun CHENG" w:date="2020-10-07T11:43:00Z">
                    <w:rPr>
                      <w:rStyle w:val="normaltextrun"/>
                      <w:color w:val="0070C0"/>
                      <w:sz w:val="22"/>
                      <w:szCs w:val="22"/>
                    </w:rPr>
                  </w:rPrChange>
                </w:rPr>
                <w:t>I</w:t>
              </w:r>
            </w:ins>
            <w:ins w:id="906" w:author="Chien-Chun CHENG" w:date="2020-10-07T11:42:00Z">
              <w:r w:rsidRPr="00EA7F12">
                <w:rPr>
                  <w:rStyle w:val="normaltextrun"/>
                  <w:color w:val="000000" w:themeColor="text1"/>
                  <w:sz w:val="22"/>
                  <w:szCs w:val="22"/>
                  <w:rPrChange w:id="907" w:author="Chien-Chun CHENG" w:date="2020-10-07T11:43:00Z">
                    <w:rPr>
                      <w:rStyle w:val="normaltextrun"/>
                      <w:color w:val="0070C0"/>
                      <w:sz w:val="22"/>
                      <w:szCs w:val="22"/>
                    </w:rPr>
                  </w:rPrChange>
                </w:rPr>
                <w:t>ssue 10 and 11 are the same as the soft feeder link</w:t>
              </w:r>
            </w:ins>
            <w:ins w:id="908" w:author="Chien-Chun CHENG" w:date="2020-10-07T11:43:00Z">
              <w:r w:rsidRPr="00EA7F12">
                <w:rPr>
                  <w:rStyle w:val="normaltextrun"/>
                  <w:color w:val="000000" w:themeColor="text1"/>
                  <w:sz w:val="22"/>
                  <w:szCs w:val="22"/>
                  <w:rPrChange w:id="909" w:author="Chien-Chun CHENG" w:date="2020-10-07T11:43:00Z">
                    <w:rPr>
                      <w:rStyle w:val="normaltextrun"/>
                      <w:color w:val="0070C0"/>
                      <w:sz w:val="22"/>
                      <w:szCs w:val="22"/>
                    </w:rPr>
                  </w:rPrChange>
                </w:rPr>
                <w:t xml:space="preserve"> issue</w:t>
              </w:r>
            </w:ins>
            <w:ins w:id="910" w:author="Chien-Chun CHENG" w:date="2020-10-07T11:42:00Z">
              <w:r w:rsidRPr="00EA7F12">
                <w:rPr>
                  <w:rStyle w:val="normaltextrun"/>
                  <w:color w:val="000000" w:themeColor="text1"/>
                  <w:sz w:val="22"/>
                  <w:szCs w:val="22"/>
                  <w:rPrChange w:id="911" w:author="Chien-Chun CHENG" w:date="2020-10-07T11:43:00Z">
                    <w:rPr>
                      <w:rStyle w:val="normaltextrun"/>
                      <w:color w:val="0070C0"/>
                      <w:sz w:val="22"/>
                      <w:szCs w:val="22"/>
                    </w:rPr>
                  </w:rPrChange>
                </w:rPr>
                <w:t xml:space="preserve"> an</w:t>
              </w:r>
            </w:ins>
            <w:ins w:id="912" w:author="Chien-Chun CHENG" w:date="2020-10-07T11:43:00Z">
              <w:r w:rsidRPr="00EA7F12">
                <w:rPr>
                  <w:rStyle w:val="normaltextrun"/>
                  <w:color w:val="000000" w:themeColor="text1"/>
                  <w:sz w:val="22"/>
                  <w:szCs w:val="22"/>
                  <w:rPrChange w:id="913" w:author="Chien-Chun CHENG" w:date="2020-10-07T11:43:00Z">
                    <w:rPr>
                      <w:rStyle w:val="normaltextrun"/>
                      <w:color w:val="0070C0"/>
                      <w:sz w:val="22"/>
                      <w:szCs w:val="22"/>
                    </w:rPr>
                  </w:rPrChange>
                </w:rPr>
                <w:t>d shall be considered in RAN2.</w:t>
              </w:r>
            </w:ins>
          </w:p>
        </w:tc>
      </w:tr>
      <w:tr w:rsidR="00A65F78" w14:paraId="51834915" w14:textId="77777777" w:rsidTr="00445875">
        <w:trPr>
          <w:ins w:id="914" w:author="Sharma, Vivek" w:date="2020-10-07T11:41:00Z"/>
        </w:trPr>
        <w:tc>
          <w:tcPr>
            <w:tcW w:w="1271" w:type="dxa"/>
          </w:tcPr>
          <w:p w14:paraId="57403A0C" w14:textId="2A37E18F" w:rsidR="00A65F78" w:rsidRDefault="00A65F78" w:rsidP="00A65F78">
            <w:pPr>
              <w:spacing w:before="120" w:after="120"/>
              <w:rPr>
                <w:ins w:id="915" w:author="Sharma, Vivek" w:date="2020-10-07T11:41:00Z"/>
                <w:rStyle w:val="normaltextrun"/>
                <w:sz w:val="22"/>
                <w:szCs w:val="22"/>
              </w:rPr>
            </w:pPr>
            <w:ins w:id="916"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917" w:author="Sharma, Vivek" w:date="2020-10-07T11:41:00Z"/>
                <w:rStyle w:val="normaltextrun"/>
                <w:color w:val="000000" w:themeColor="text1"/>
                <w:sz w:val="22"/>
                <w:szCs w:val="22"/>
              </w:rPr>
            </w:pPr>
            <w:ins w:id="918" w:author="Sharma, Vivek" w:date="2020-10-07T11:42:00Z">
              <w:r>
                <w:rPr>
                  <w:sz w:val="22"/>
                  <w:szCs w:val="22"/>
                  <w:lang w:eastAsia="ko-KR"/>
                </w:rPr>
                <w:t>Both</w:t>
              </w:r>
            </w:ins>
            <w:ins w:id="919" w:author="Sharma, Vivek" w:date="2020-10-07T11:41:00Z">
              <w:r>
                <w:rPr>
                  <w:sz w:val="22"/>
                  <w:szCs w:val="22"/>
                  <w:lang w:eastAsia="ko-KR"/>
                </w:rPr>
                <w:t xml:space="preserve"> </w:t>
              </w:r>
            </w:ins>
            <w:ins w:id="920" w:author="Sharma, Vivek" w:date="2020-10-07T11:42:00Z">
              <w:r>
                <w:rPr>
                  <w:sz w:val="22"/>
                  <w:szCs w:val="22"/>
                  <w:lang w:eastAsia="ko-KR"/>
                </w:rPr>
                <w:t>i</w:t>
              </w:r>
            </w:ins>
            <w:ins w:id="921" w:author="Sharma, Vivek" w:date="2020-10-07T11:41:00Z">
              <w:r>
                <w:rPr>
                  <w:sz w:val="22"/>
                  <w:szCs w:val="22"/>
                  <w:lang w:eastAsia="ko-KR"/>
                </w:rPr>
                <w:t>ssue</w:t>
              </w:r>
            </w:ins>
            <w:ins w:id="922" w:author="Sharma, Vivek" w:date="2020-10-07T11:42:00Z">
              <w:r>
                <w:rPr>
                  <w:sz w:val="22"/>
                  <w:szCs w:val="22"/>
                  <w:lang w:eastAsia="ko-KR"/>
                </w:rPr>
                <w:t>s</w:t>
              </w:r>
            </w:ins>
            <w:ins w:id="923" w:author="Sharma, Vivek" w:date="2020-10-07T11:41:00Z">
              <w:r>
                <w:rPr>
                  <w:sz w:val="22"/>
                  <w:szCs w:val="22"/>
                  <w:lang w:eastAsia="ko-KR"/>
                </w:rPr>
                <w:t xml:space="preserve"> 10 and 11 should be </w:t>
              </w:r>
            </w:ins>
            <w:ins w:id="924" w:author="Sharma, Vivek" w:date="2020-10-07T11:42:00Z">
              <w:r>
                <w:rPr>
                  <w:sz w:val="22"/>
                  <w:szCs w:val="22"/>
                  <w:lang w:eastAsia="ko-KR"/>
                </w:rPr>
                <w:t>discussed</w:t>
              </w:r>
            </w:ins>
            <w:ins w:id="925" w:author="Sharma, Vivek" w:date="2020-10-07T11:41:00Z">
              <w:r>
                <w:rPr>
                  <w:sz w:val="22"/>
                  <w:szCs w:val="22"/>
                  <w:lang w:eastAsia="ko-KR"/>
                </w:rPr>
                <w:t xml:space="preserve"> in RAN2.</w:t>
              </w:r>
            </w:ins>
          </w:p>
        </w:tc>
      </w:tr>
      <w:tr w:rsidR="00F46040" w14:paraId="5224330C" w14:textId="77777777" w:rsidTr="00445875">
        <w:trPr>
          <w:ins w:id="926" w:author="nomor" w:date="2020-10-07T13:51:00Z"/>
        </w:trPr>
        <w:tc>
          <w:tcPr>
            <w:tcW w:w="1271" w:type="dxa"/>
          </w:tcPr>
          <w:p w14:paraId="13316AAC" w14:textId="07BDFA5E" w:rsidR="00F46040" w:rsidRDefault="00F46040" w:rsidP="00A65F78">
            <w:pPr>
              <w:spacing w:before="120" w:after="120"/>
              <w:rPr>
                <w:ins w:id="927" w:author="nomor" w:date="2020-10-07T13:51:00Z"/>
                <w:rFonts w:eastAsia="SimSun"/>
                <w:sz w:val="22"/>
                <w:szCs w:val="22"/>
                <w:lang w:val="en-US" w:eastAsia="zh-CN"/>
              </w:rPr>
            </w:pPr>
            <w:proofErr w:type="spellStart"/>
            <w:ins w:id="928" w:author="nomor" w:date="2020-10-07T13:51: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9D60254" w14:textId="360DBE4E" w:rsidR="00F46040" w:rsidRDefault="00F46040" w:rsidP="00A65F78">
            <w:pPr>
              <w:spacing w:before="120" w:after="120"/>
              <w:rPr>
                <w:ins w:id="929" w:author="nomor" w:date="2020-10-07T13:51:00Z"/>
                <w:sz w:val="22"/>
                <w:szCs w:val="22"/>
                <w:lang w:eastAsia="ko-KR"/>
              </w:rPr>
            </w:pPr>
            <w:ins w:id="930" w:author="nomor" w:date="2020-10-07T13:51:00Z">
              <w:r>
                <w:rPr>
                  <w:sz w:val="22"/>
                  <w:szCs w:val="22"/>
                  <w:lang w:eastAsia="ko-KR"/>
                </w:rPr>
                <w:t xml:space="preserve">Both, issue 10 and issue 11 should be discussed in </w:t>
              </w:r>
            </w:ins>
            <w:ins w:id="931" w:author="nomor" w:date="2020-10-07T13:52:00Z">
              <w:r>
                <w:rPr>
                  <w:sz w:val="22"/>
                  <w:szCs w:val="22"/>
                  <w:lang w:eastAsia="ko-KR"/>
                </w:rPr>
                <w:t>RAN2.</w:t>
              </w:r>
            </w:ins>
          </w:p>
        </w:tc>
      </w:tr>
      <w:tr w:rsidR="00874A80" w14:paraId="313120FB" w14:textId="77777777" w:rsidTr="00445875">
        <w:trPr>
          <w:ins w:id="932" w:author="Camille Bui" w:date="2020-10-07T14:27:00Z"/>
        </w:trPr>
        <w:tc>
          <w:tcPr>
            <w:tcW w:w="1271" w:type="dxa"/>
          </w:tcPr>
          <w:p w14:paraId="26179CA2" w14:textId="26BA9480" w:rsidR="00874A80" w:rsidRDefault="00874A80" w:rsidP="00A65F78">
            <w:pPr>
              <w:spacing w:before="120" w:after="120"/>
              <w:rPr>
                <w:ins w:id="933" w:author="Camille Bui" w:date="2020-10-07T14:27:00Z"/>
                <w:rFonts w:eastAsia="SimSun"/>
                <w:sz w:val="22"/>
                <w:szCs w:val="22"/>
                <w:lang w:val="en-US" w:eastAsia="zh-CN"/>
              </w:rPr>
            </w:pPr>
            <w:ins w:id="934" w:author="Camille Bui" w:date="2020-10-07T14:27:00Z">
              <w:r>
                <w:rPr>
                  <w:rFonts w:eastAsia="SimSun"/>
                  <w:sz w:val="22"/>
                  <w:szCs w:val="22"/>
                  <w:lang w:val="en-US" w:eastAsia="zh-CN"/>
                </w:rPr>
                <w:t>Thales</w:t>
              </w:r>
            </w:ins>
          </w:p>
        </w:tc>
        <w:tc>
          <w:tcPr>
            <w:tcW w:w="8079" w:type="dxa"/>
          </w:tcPr>
          <w:p w14:paraId="72E0B29D" w14:textId="5EDFC8E4" w:rsidR="00874A80" w:rsidRDefault="00874A80" w:rsidP="00A65F78">
            <w:pPr>
              <w:spacing w:before="120" w:after="120"/>
              <w:rPr>
                <w:ins w:id="935" w:author="Camille Bui" w:date="2020-10-07T14:27:00Z"/>
                <w:sz w:val="22"/>
                <w:szCs w:val="22"/>
                <w:lang w:eastAsia="ko-KR"/>
              </w:rPr>
            </w:pPr>
            <w:ins w:id="936"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937" w:author="Helka-Liina Maattanen" w:date="2020-10-07T15:49:00Z"/>
        </w:trPr>
        <w:tc>
          <w:tcPr>
            <w:tcW w:w="1271" w:type="dxa"/>
          </w:tcPr>
          <w:p w14:paraId="0F8B46CA" w14:textId="1A5BEF46" w:rsidR="00AD7221" w:rsidRDefault="00AD7221" w:rsidP="00AD7221">
            <w:pPr>
              <w:spacing w:before="120" w:after="120"/>
              <w:rPr>
                <w:ins w:id="938" w:author="Helka-Liina Maattanen" w:date="2020-10-07T15:49:00Z"/>
                <w:rFonts w:eastAsia="SimSun"/>
                <w:sz w:val="22"/>
                <w:szCs w:val="22"/>
                <w:lang w:val="en-US" w:eastAsia="zh-CN"/>
              </w:rPr>
            </w:pPr>
            <w:ins w:id="939" w:author="Helka-Liina Maattanen" w:date="2020-10-07T15:49:00Z">
              <w:r>
                <w:t>Ericsson</w:t>
              </w:r>
            </w:ins>
          </w:p>
        </w:tc>
        <w:tc>
          <w:tcPr>
            <w:tcW w:w="8079" w:type="dxa"/>
          </w:tcPr>
          <w:p w14:paraId="6D2768E1" w14:textId="53F70148" w:rsidR="00AD7221" w:rsidRDefault="00AD7221" w:rsidP="00AD7221">
            <w:pPr>
              <w:spacing w:before="120" w:after="120"/>
              <w:rPr>
                <w:ins w:id="940" w:author="Helka-Liina Maattanen" w:date="2020-10-07T15:49:00Z"/>
                <w:rFonts w:eastAsia="SimSun"/>
                <w:sz w:val="22"/>
                <w:szCs w:val="22"/>
                <w:lang w:val="en-US" w:eastAsia="zh-CN"/>
              </w:rPr>
            </w:pPr>
            <w:ins w:id="941" w:author="Helka-Liina Maattanen" w:date="2020-10-07T15:49:00Z">
              <w:r>
                <w:t>Both issues can be considered by RAN2.</w:t>
              </w:r>
            </w:ins>
          </w:p>
        </w:tc>
      </w:tr>
      <w:tr w:rsidR="004B334E" w14:paraId="4DEF22CE" w14:textId="77777777" w:rsidTr="00445875">
        <w:trPr>
          <w:ins w:id="942" w:author="Qualcomm-Bharat" w:date="2020-10-07T07:58:00Z"/>
        </w:trPr>
        <w:tc>
          <w:tcPr>
            <w:tcW w:w="1271" w:type="dxa"/>
          </w:tcPr>
          <w:p w14:paraId="3B73A819" w14:textId="4279E820" w:rsidR="004B334E" w:rsidRDefault="004B334E" w:rsidP="004B334E">
            <w:pPr>
              <w:spacing w:before="120" w:after="120"/>
              <w:rPr>
                <w:ins w:id="943" w:author="Qualcomm-Bharat" w:date="2020-10-07T07:58:00Z"/>
              </w:rPr>
            </w:pPr>
            <w:ins w:id="944" w:author="Qualcomm-Bharat" w:date="2020-10-07T07:58:00Z">
              <w:r>
                <w:rPr>
                  <w:rFonts w:eastAsia="SimSun"/>
                  <w:sz w:val="22"/>
                  <w:szCs w:val="22"/>
                  <w:lang w:val="en-US" w:eastAsia="zh-CN"/>
                </w:rPr>
                <w:t>Qualcomm</w:t>
              </w:r>
            </w:ins>
          </w:p>
        </w:tc>
        <w:tc>
          <w:tcPr>
            <w:tcW w:w="8079" w:type="dxa"/>
          </w:tcPr>
          <w:p w14:paraId="5F0495AE" w14:textId="59CAE24C" w:rsidR="004B334E" w:rsidRDefault="004B334E" w:rsidP="004B334E">
            <w:pPr>
              <w:spacing w:before="120" w:after="120"/>
              <w:rPr>
                <w:ins w:id="945" w:author="Qualcomm-Bharat" w:date="2020-10-07T07:58:00Z"/>
              </w:rPr>
            </w:pPr>
            <w:ins w:id="946" w:author="Qualcomm-Bharat" w:date="2020-10-07T07:58:00Z">
              <w:r>
                <w:rPr>
                  <w:rFonts w:eastAsia="SimSun"/>
                  <w:sz w:val="22"/>
                  <w:szCs w:val="22"/>
                  <w:lang w:val="en-US" w:eastAsia="zh-CN"/>
                </w:rPr>
                <w:t>We agree with others both issues should be considered.</w:t>
              </w:r>
            </w:ins>
          </w:p>
        </w:tc>
      </w:tr>
      <w:tr w:rsidR="00592ACC" w14:paraId="1EF4AB54" w14:textId="77777777" w:rsidTr="00445875">
        <w:trPr>
          <w:ins w:id="947" w:author="LG_Oanyong Lee" w:date="2020-10-08T23:44:00Z"/>
        </w:trPr>
        <w:tc>
          <w:tcPr>
            <w:tcW w:w="1271" w:type="dxa"/>
          </w:tcPr>
          <w:p w14:paraId="68267272" w14:textId="6FE36D67" w:rsidR="00592ACC" w:rsidRDefault="00592ACC" w:rsidP="00592ACC">
            <w:pPr>
              <w:spacing w:before="120" w:after="120"/>
              <w:rPr>
                <w:ins w:id="948" w:author="LG_Oanyong Lee" w:date="2020-10-08T23:44:00Z"/>
                <w:rFonts w:eastAsia="SimSun"/>
                <w:sz w:val="22"/>
                <w:szCs w:val="22"/>
                <w:lang w:val="en-US" w:eastAsia="zh-CN"/>
              </w:rPr>
            </w:pPr>
            <w:ins w:id="949"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950" w:author="LG_Oanyong Lee" w:date="2020-10-08T23:44:00Z"/>
                <w:rFonts w:eastAsia="SimSun"/>
                <w:sz w:val="22"/>
                <w:szCs w:val="22"/>
                <w:lang w:val="en-US" w:eastAsia="zh-CN"/>
              </w:rPr>
            </w:pPr>
            <w:ins w:id="951"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 xml:space="preserve">Peak </w:t>
            </w:r>
            <w:proofErr w:type="spellStart"/>
            <w:r w:rsidRPr="00ED7D55">
              <w:t>signaling</w:t>
            </w:r>
            <w:proofErr w:type="spellEnd"/>
            <w:r w:rsidRPr="00ED7D55">
              <w:t xml:space="preserve">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952" w:author="lixiaolong" w:date="2020-10-09T08:53:00Z"/>
        </w:trPr>
        <w:tc>
          <w:tcPr>
            <w:tcW w:w="1271" w:type="dxa"/>
          </w:tcPr>
          <w:p w14:paraId="087E0244" w14:textId="0964053A" w:rsidR="008908CD" w:rsidRPr="008908CD" w:rsidRDefault="008908CD" w:rsidP="00A24BE2">
            <w:pPr>
              <w:spacing w:before="120" w:after="120"/>
              <w:rPr>
                <w:ins w:id="953" w:author="lixiaolong" w:date="2020-10-09T08:53:00Z"/>
                <w:rFonts w:eastAsiaTheme="minorEastAsia"/>
                <w:lang w:eastAsia="zh-CN"/>
              </w:rPr>
            </w:pPr>
            <w:ins w:id="954"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955" w:author="lixiaolong" w:date="2020-10-09T08:53:00Z"/>
                <w:rFonts w:eastAsiaTheme="minorEastAsia"/>
                <w:lang w:eastAsia="zh-CN"/>
              </w:rPr>
            </w:pPr>
            <w:ins w:id="956" w:author="lixiaolong" w:date="2020-10-09T08:53:00Z">
              <w:r>
                <w:rPr>
                  <w:rFonts w:eastAsiaTheme="minorEastAsia"/>
                  <w:lang w:eastAsia="zh-CN"/>
                </w:rPr>
                <w:t>Both issues should be discussed in RAN2.</w:t>
              </w:r>
            </w:ins>
          </w:p>
        </w:tc>
      </w:tr>
      <w:tr w:rsidR="0039565F" w14:paraId="2564CE2D" w14:textId="77777777" w:rsidTr="00445875">
        <w:trPr>
          <w:ins w:id="957" w:author="OPPO" w:date="2020-10-09T11:46:00Z"/>
        </w:trPr>
        <w:tc>
          <w:tcPr>
            <w:tcW w:w="1271" w:type="dxa"/>
          </w:tcPr>
          <w:p w14:paraId="2A42F112" w14:textId="4BB0AE93" w:rsidR="0039565F" w:rsidRDefault="0039565F" w:rsidP="0039565F">
            <w:pPr>
              <w:spacing w:before="120" w:after="120"/>
              <w:rPr>
                <w:ins w:id="958" w:author="OPPO" w:date="2020-10-09T11:46:00Z"/>
                <w:rFonts w:eastAsiaTheme="minorEastAsia"/>
                <w:lang w:eastAsia="zh-CN"/>
              </w:rPr>
            </w:pPr>
            <w:ins w:id="959" w:author="OPPO" w:date="2020-10-09T11:4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652707D8" w14:textId="5426216E" w:rsidR="0039565F" w:rsidRDefault="0039565F" w:rsidP="0039565F">
            <w:pPr>
              <w:spacing w:before="120" w:after="120"/>
              <w:rPr>
                <w:ins w:id="960" w:author="OPPO" w:date="2020-10-09T11:46:00Z"/>
                <w:rFonts w:eastAsiaTheme="minorEastAsia"/>
                <w:lang w:eastAsia="zh-CN"/>
              </w:rPr>
            </w:pPr>
            <w:ins w:id="961" w:author="OPPO" w:date="2020-10-09T11:46:00Z">
              <w:r>
                <w:rPr>
                  <w:rFonts w:eastAsia="SimSun"/>
                  <w:iCs/>
                  <w:sz w:val="22"/>
                  <w:szCs w:val="22"/>
                  <w:lang w:val="en-US" w:eastAsia="zh-CN"/>
                </w:rPr>
                <w:t>Both issues affect UE behavior and should be considered by RAN2.</w:t>
              </w:r>
            </w:ins>
          </w:p>
        </w:tc>
      </w:tr>
      <w:tr w:rsidR="00EE29DD" w14:paraId="7C9880FC" w14:textId="77777777" w:rsidTr="00EE29DD">
        <w:trPr>
          <w:ins w:id="962" w:author="Spreadtrum" w:date="2020-10-09T15:30:00Z"/>
        </w:trPr>
        <w:tc>
          <w:tcPr>
            <w:tcW w:w="1271" w:type="dxa"/>
          </w:tcPr>
          <w:p w14:paraId="49E156CD" w14:textId="77777777" w:rsidR="00EE29DD" w:rsidRDefault="00EE29DD" w:rsidP="000461AD">
            <w:pPr>
              <w:spacing w:before="120" w:after="120"/>
              <w:rPr>
                <w:ins w:id="963" w:author="Spreadtrum" w:date="2020-10-09T15:30:00Z"/>
                <w:rFonts w:eastAsiaTheme="minorEastAsia"/>
                <w:lang w:eastAsia="zh-CN"/>
              </w:rPr>
            </w:pPr>
            <w:proofErr w:type="spellStart"/>
            <w:ins w:id="964" w:author="Spreadtrum" w:date="2020-10-09T15:30:00Z">
              <w:r>
                <w:rPr>
                  <w:rFonts w:eastAsiaTheme="minorEastAsia" w:hint="eastAsia"/>
                  <w:lang w:eastAsia="zh-CN"/>
                </w:rPr>
                <w:t>Spreadtrum</w:t>
              </w:r>
              <w:proofErr w:type="spellEnd"/>
            </w:ins>
          </w:p>
        </w:tc>
        <w:tc>
          <w:tcPr>
            <w:tcW w:w="8079" w:type="dxa"/>
          </w:tcPr>
          <w:p w14:paraId="64CBE18B" w14:textId="77777777" w:rsidR="00EE29DD" w:rsidRDefault="00EE29DD" w:rsidP="000461AD">
            <w:pPr>
              <w:spacing w:before="120" w:after="120"/>
              <w:rPr>
                <w:ins w:id="965" w:author="Spreadtrum" w:date="2020-10-09T15:30:00Z"/>
                <w:rFonts w:eastAsiaTheme="minorEastAsia"/>
                <w:lang w:eastAsia="zh-CN"/>
              </w:rPr>
            </w:pPr>
            <w:ins w:id="966"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r w:rsidR="00CC288B" w14:paraId="6B7D8B79" w14:textId="77777777" w:rsidTr="00EE29DD">
        <w:trPr>
          <w:ins w:id="967" w:author="Min Min13 Xu" w:date="2020-10-09T16:47:00Z"/>
        </w:trPr>
        <w:tc>
          <w:tcPr>
            <w:tcW w:w="1271" w:type="dxa"/>
          </w:tcPr>
          <w:p w14:paraId="132C121A" w14:textId="4D797F06" w:rsidR="00CC288B" w:rsidRDefault="00CC288B" w:rsidP="00CC288B">
            <w:pPr>
              <w:spacing w:before="120" w:after="120"/>
              <w:rPr>
                <w:ins w:id="968" w:author="Min Min13 Xu" w:date="2020-10-09T16:47:00Z"/>
                <w:rFonts w:eastAsiaTheme="minorEastAsia"/>
                <w:lang w:eastAsia="zh-CN"/>
              </w:rPr>
            </w:pPr>
            <w:ins w:id="969" w:author="Min Min13 Xu" w:date="2020-10-09T16:47:00Z">
              <w:r>
                <w:rPr>
                  <w:rFonts w:eastAsiaTheme="minorEastAsia" w:hint="eastAsia"/>
                  <w:lang w:eastAsia="zh-CN"/>
                </w:rPr>
                <w:t>L</w:t>
              </w:r>
              <w:r>
                <w:rPr>
                  <w:rFonts w:eastAsiaTheme="minorEastAsia"/>
                  <w:lang w:eastAsia="zh-CN"/>
                </w:rPr>
                <w:t>enovo</w:t>
              </w:r>
            </w:ins>
          </w:p>
        </w:tc>
        <w:tc>
          <w:tcPr>
            <w:tcW w:w="8079" w:type="dxa"/>
          </w:tcPr>
          <w:p w14:paraId="1CBF21BA" w14:textId="0DEAAAA3" w:rsidR="00CC288B" w:rsidRDefault="00CC288B" w:rsidP="00CC288B">
            <w:pPr>
              <w:rPr>
                <w:ins w:id="970" w:author="Min Min13 Xu" w:date="2020-10-09T16:47:00Z"/>
                <w:rFonts w:eastAsiaTheme="minorEastAsia"/>
                <w:lang w:eastAsia="zh-CN"/>
              </w:rPr>
            </w:pPr>
            <w:ins w:id="971" w:author="Min Min13 Xu" w:date="2020-10-09T16:47:00Z">
              <w:r>
                <w:rPr>
                  <w:rFonts w:eastAsiaTheme="minorEastAsia" w:hint="eastAsia"/>
                  <w:lang w:eastAsia="zh-CN"/>
                </w:rPr>
                <w:t>I</w:t>
              </w:r>
              <w:r>
                <w:rPr>
                  <w:rFonts w:eastAsiaTheme="minorEastAsia"/>
                  <w:lang w:eastAsia="zh-CN"/>
                </w:rPr>
                <w:t>ssue 10 and 11 are to be discussed in RAN2.</w:t>
              </w:r>
            </w:ins>
          </w:p>
        </w:tc>
      </w:tr>
      <w:tr w:rsidR="00E36DFE" w14:paraId="0C1703D1" w14:textId="77777777" w:rsidTr="00EE29DD">
        <w:trPr>
          <w:ins w:id="972" w:author="Nokia" w:date="2020-10-09T12:45:00Z"/>
        </w:trPr>
        <w:tc>
          <w:tcPr>
            <w:tcW w:w="1271" w:type="dxa"/>
          </w:tcPr>
          <w:p w14:paraId="09613AC0" w14:textId="64C7618E" w:rsidR="00E36DFE" w:rsidRDefault="00E36DFE" w:rsidP="00E36DFE">
            <w:pPr>
              <w:spacing w:before="120" w:after="120"/>
              <w:rPr>
                <w:ins w:id="973" w:author="Nokia" w:date="2020-10-09T12:45:00Z"/>
                <w:rFonts w:eastAsiaTheme="minorEastAsia"/>
                <w:lang w:eastAsia="zh-CN"/>
              </w:rPr>
            </w:pPr>
            <w:ins w:id="974" w:author="Nokia" w:date="2020-10-09T12:45:00Z">
              <w:r>
                <w:rPr>
                  <w:rFonts w:eastAsia="SimSun"/>
                  <w:sz w:val="22"/>
                  <w:szCs w:val="22"/>
                  <w:lang w:val="en-US" w:eastAsia="zh-CN"/>
                </w:rPr>
                <w:t>Nokia</w:t>
              </w:r>
            </w:ins>
          </w:p>
        </w:tc>
        <w:tc>
          <w:tcPr>
            <w:tcW w:w="8079" w:type="dxa"/>
          </w:tcPr>
          <w:p w14:paraId="72178A06" w14:textId="4FF670F8" w:rsidR="00E36DFE" w:rsidRDefault="00E36DFE" w:rsidP="00E36DFE">
            <w:pPr>
              <w:rPr>
                <w:ins w:id="975" w:author="Nokia" w:date="2020-10-09T12:45:00Z"/>
                <w:rFonts w:eastAsiaTheme="minorEastAsia"/>
                <w:lang w:eastAsia="zh-CN"/>
              </w:rPr>
            </w:pPr>
            <w:ins w:id="976" w:author="Nokia" w:date="2020-10-09T12:45:00Z">
              <w:r>
                <w:rPr>
                  <w:rFonts w:eastAsiaTheme="minorEastAsia"/>
                  <w:sz w:val="22"/>
                  <w:szCs w:val="22"/>
                  <w:lang w:eastAsia="zh-CN"/>
                </w:rPr>
                <w:t xml:space="preserve">Agree with preceding comments, both should be considered in RAN2. </w:t>
              </w:r>
            </w:ins>
          </w:p>
        </w:tc>
      </w:tr>
      <w:tr w:rsidR="00EB6A44" w14:paraId="1BF34E69" w14:textId="77777777" w:rsidTr="00EE29DD">
        <w:trPr>
          <w:ins w:id="977" w:author="Soghomonian, Manook, Vodafone Group" w:date="2020-10-09T12:10:00Z"/>
        </w:trPr>
        <w:tc>
          <w:tcPr>
            <w:tcW w:w="1271" w:type="dxa"/>
          </w:tcPr>
          <w:p w14:paraId="3E96889D" w14:textId="580C8775" w:rsidR="00EB6A44" w:rsidRDefault="00EB6A44" w:rsidP="00EB6A44">
            <w:pPr>
              <w:spacing w:before="120" w:after="120"/>
              <w:rPr>
                <w:ins w:id="978" w:author="Soghomonian, Manook, Vodafone Group" w:date="2020-10-09T12:10:00Z"/>
                <w:rFonts w:eastAsia="SimSun"/>
                <w:sz w:val="22"/>
                <w:szCs w:val="22"/>
                <w:lang w:val="en-US" w:eastAsia="zh-CN"/>
              </w:rPr>
            </w:pPr>
            <w:ins w:id="979" w:author="Soghomonian, Manook, Vodafone Group" w:date="2020-10-09T12:10:00Z">
              <w:r>
                <w:rPr>
                  <w:rFonts w:eastAsia="SimSun"/>
                  <w:sz w:val="22"/>
                  <w:szCs w:val="22"/>
                  <w:lang w:val="en-US" w:eastAsia="zh-CN"/>
                </w:rPr>
                <w:t>Vodafone</w:t>
              </w:r>
            </w:ins>
          </w:p>
        </w:tc>
        <w:tc>
          <w:tcPr>
            <w:tcW w:w="8079" w:type="dxa"/>
          </w:tcPr>
          <w:p w14:paraId="3003C6ED" w14:textId="73B579A1" w:rsidR="00EB6A44" w:rsidRDefault="00EB6A44" w:rsidP="00EB6A44">
            <w:pPr>
              <w:rPr>
                <w:ins w:id="980" w:author="Soghomonian, Manook, Vodafone Group" w:date="2020-10-09T12:10:00Z"/>
                <w:rFonts w:eastAsiaTheme="minorEastAsia"/>
                <w:sz w:val="22"/>
                <w:szCs w:val="22"/>
                <w:lang w:eastAsia="zh-CN"/>
              </w:rPr>
            </w:pPr>
            <w:ins w:id="981" w:author="Soghomonian, Manook, Vodafone Group" w:date="2020-10-09T12:10:00Z">
              <w:r>
                <w:rPr>
                  <w:rFonts w:eastAsia="SimSun"/>
                  <w:sz w:val="22"/>
                  <w:szCs w:val="22"/>
                  <w:lang w:val="en-US" w:eastAsia="zh-CN"/>
                </w:rPr>
                <w:t xml:space="preserve">Both issues 10 and 11 should be addressed </w:t>
              </w:r>
            </w:ins>
          </w:p>
        </w:tc>
      </w:tr>
      <w:tr w:rsidR="00053808" w14:paraId="4E7276A5" w14:textId="77777777" w:rsidTr="00EE29DD">
        <w:trPr>
          <w:ins w:id="982" w:author="Maxime Grau" w:date="2020-10-09T13:44:00Z"/>
        </w:trPr>
        <w:tc>
          <w:tcPr>
            <w:tcW w:w="1271" w:type="dxa"/>
          </w:tcPr>
          <w:p w14:paraId="55FB2940" w14:textId="003D2E17" w:rsidR="00053808" w:rsidRDefault="00053808" w:rsidP="00053808">
            <w:pPr>
              <w:spacing w:before="120" w:after="120"/>
              <w:rPr>
                <w:ins w:id="983" w:author="Maxime Grau" w:date="2020-10-09T13:44:00Z"/>
                <w:rFonts w:eastAsia="SimSun"/>
                <w:sz w:val="22"/>
                <w:szCs w:val="22"/>
                <w:lang w:val="en-US" w:eastAsia="zh-CN"/>
              </w:rPr>
            </w:pPr>
            <w:ins w:id="984" w:author="Maxime Grau" w:date="2020-10-09T13:44:00Z">
              <w:r>
                <w:rPr>
                  <w:rFonts w:eastAsia="SimSun"/>
                  <w:sz w:val="22"/>
                  <w:szCs w:val="22"/>
                  <w:lang w:val="en-US" w:eastAsia="zh-CN"/>
                </w:rPr>
                <w:t>NEC</w:t>
              </w:r>
            </w:ins>
          </w:p>
        </w:tc>
        <w:tc>
          <w:tcPr>
            <w:tcW w:w="8079" w:type="dxa"/>
          </w:tcPr>
          <w:p w14:paraId="461DC787" w14:textId="77777777" w:rsidR="00053808" w:rsidRDefault="00053808" w:rsidP="00053808">
            <w:pPr>
              <w:spacing w:before="120" w:after="120"/>
              <w:rPr>
                <w:ins w:id="985" w:author="Maxime Grau" w:date="2020-10-09T13:44:00Z"/>
                <w:rFonts w:eastAsiaTheme="minorEastAsia"/>
                <w:sz w:val="22"/>
                <w:szCs w:val="22"/>
                <w:lang w:eastAsia="zh-CN"/>
              </w:rPr>
            </w:pPr>
            <w:ins w:id="986" w:author="Maxime Grau" w:date="2020-10-09T13:44:00Z">
              <w:r>
                <w:rPr>
                  <w:rFonts w:eastAsiaTheme="minorEastAsia"/>
                  <w:sz w:val="22"/>
                  <w:szCs w:val="22"/>
                  <w:lang w:eastAsia="zh-CN"/>
                </w:rPr>
                <w:t xml:space="preserve">Both issues should be discussed in RAN2. </w:t>
              </w:r>
            </w:ins>
          </w:p>
          <w:p w14:paraId="1F6A5CAF" w14:textId="7F7C4F19" w:rsidR="00053808" w:rsidRDefault="00053808" w:rsidP="00053808">
            <w:pPr>
              <w:rPr>
                <w:ins w:id="987" w:author="Maxime Grau" w:date="2020-10-09T13:44:00Z"/>
                <w:rFonts w:eastAsia="SimSun"/>
                <w:sz w:val="22"/>
                <w:szCs w:val="22"/>
                <w:lang w:val="en-US" w:eastAsia="zh-CN"/>
              </w:rPr>
            </w:pPr>
            <w:ins w:id="988" w:author="Maxime Grau" w:date="2020-10-09T13:44:00Z">
              <w:r>
                <w:rPr>
                  <w:rFonts w:eastAsiaTheme="minorEastAsia"/>
                  <w:sz w:val="22"/>
                  <w:szCs w:val="22"/>
                  <w:lang w:eastAsia="zh-CN"/>
                </w:rPr>
                <w:t>In addition, as mentioned in Q3.1, the PCI may remain, then the issue would be only:</w:t>
              </w:r>
              <w:r w:rsidRPr="00175B32">
                <w:rPr>
                  <w:rFonts w:eastAsiaTheme="minorEastAsia"/>
                  <w:sz w:val="22"/>
                  <w:szCs w:val="22"/>
                  <w:lang w:eastAsia="zh-CN"/>
                </w:rPr>
                <w:tab/>
              </w:r>
              <w:r>
                <w:rPr>
                  <w:rFonts w:eastAsiaTheme="minorEastAsia"/>
                  <w:sz w:val="22"/>
                  <w:szCs w:val="22"/>
                  <w:lang w:eastAsia="zh-CN"/>
                </w:rPr>
                <w:t xml:space="preserve">- </w:t>
              </w:r>
              <w:r w:rsidRPr="00175B32">
                <w:rPr>
                  <w:rFonts w:eastAsiaTheme="minorEastAsia"/>
                  <w:sz w:val="22"/>
                  <w:szCs w:val="22"/>
                  <w:lang w:eastAsia="zh-CN"/>
                </w:rPr>
                <w:t>Service interruption due to tearing down one service link and building other</w:t>
              </w:r>
            </w:ins>
          </w:p>
        </w:tc>
      </w:tr>
      <w:tr w:rsidR="00600A5C" w14:paraId="7D40926B" w14:textId="77777777" w:rsidTr="00600A5C">
        <w:trPr>
          <w:ins w:id="989" w:author="Yiu, Candy" w:date="2020-10-09T08:04:00Z"/>
        </w:trPr>
        <w:tc>
          <w:tcPr>
            <w:tcW w:w="1271" w:type="dxa"/>
          </w:tcPr>
          <w:p w14:paraId="14D5A263" w14:textId="77777777" w:rsidR="00600A5C" w:rsidRDefault="00600A5C" w:rsidP="008A4CC9">
            <w:pPr>
              <w:spacing w:before="120" w:after="120"/>
              <w:rPr>
                <w:ins w:id="990" w:author="Yiu, Candy" w:date="2020-10-09T08:04:00Z"/>
                <w:lang w:eastAsia="ko-KR"/>
              </w:rPr>
            </w:pPr>
            <w:ins w:id="991" w:author="Yiu, Candy" w:date="2020-10-09T08:04:00Z">
              <w:r>
                <w:rPr>
                  <w:lang w:eastAsia="ko-KR"/>
                </w:rPr>
                <w:t>Intel</w:t>
              </w:r>
            </w:ins>
          </w:p>
        </w:tc>
        <w:tc>
          <w:tcPr>
            <w:tcW w:w="8079" w:type="dxa"/>
          </w:tcPr>
          <w:p w14:paraId="62C36683" w14:textId="77777777" w:rsidR="00600A5C" w:rsidRDefault="00600A5C" w:rsidP="008A4CC9">
            <w:pPr>
              <w:spacing w:before="120" w:after="120"/>
              <w:rPr>
                <w:ins w:id="992" w:author="Yiu, Candy" w:date="2020-10-09T08:04:00Z"/>
                <w:lang w:eastAsia="ko-KR"/>
              </w:rPr>
            </w:pPr>
            <w:ins w:id="993" w:author="Yiu, Candy" w:date="2020-10-09T08:04:00Z">
              <w:r>
                <w:rPr>
                  <w:lang w:eastAsia="ko-KR"/>
                </w:rPr>
                <w:t>Both should be discussed in RAN2.</w:t>
              </w:r>
            </w:ins>
          </w:p>
        </w:tc>
      </w:tr>
      <w:tr w:rsidR="00E26B56" w14:paraId="2C590DDA" w14:textId="77777777" w:rsidTr="00600A5C">
        <w:trPr>
          <w:ins w:id="994" w:author="Sequans - Olivier Marco" w:date="2020-10-09T22:05:00Z"/>
        </w:trPr>
        <w:tc>
          <w:tcPr>
            <w:tcW w:w="1271" w:type="dxa"/>
          </w:tcPr>
          <w:p w14:paraId="7B17492D" w14:textId="6F7526BB" w:rsidR="00E26B56" w:rsidRPr="00E26B56" w:rsidRDefault="00E26B56" w:rsidP="008A4CC9">
            <w:pPr>
              <w:spacing w:before="120" w:after="120"/>
              <w:rPr>
                <w:ins w:id="995" w:author="Sequans - Olivier Marco" w:date="2020-10-09T22:05:00Z"/>
                <w:rFonts w:eastAsia="MS Mincho" w:hint="eastAsia"/>
                <w:lang w:eastAsia="ja-JP"/>
              </w:rPr>
            </w:pPr>
            <w:ins w:id="996" w:author="Sequans - Olivier Marco" w:date="2020-10-09T22:05:00Z">
              <w:r>
                <w:rPr>
                  <w:rFonts w:eastAsia="MS Mincho" w:hint="eastAsia"/>
                  <w:lang w:eastAsia="ja-JP"/>
                </w:rPr>
                <w:t>Sequans</w:t>
              </w:r>
            </w:ins>
          </w:p>
        </w:tc>
        <w:tc>
          <w:tcPr>
            <w:tcW w:w="8079" w:type="dxa"/>
          </w:tcPr>
          <w:p w14:paraId="475F414D" w14:textId="1F74FC4C" w:rsidR="00E26B56" w:rsidRDefault="00E26B56" w:rsidP="008A4CC9">
            <w:pPr>
              <w:spacing w:before="120" w:after="120"/>
              <w:rPr>
                <w:ins w:id="997" w:author="Sequans - Olivier Marco" w:date="2020-10-09T22:05:00Z"/>
                <w:lang w:eastAsia="ko-KR"/>
              </w:rPr>
            </w:pPr>
            <w:ins w:id="998" w:author="Sequans - Olivier Marco" w:date="2020-10-09T22:05:00Z">
              <w:r w:rsidRPr="00E26B56">
                <w:rPr>
                  <w:lang w:eastAsia="ko-KR"/>
                </w:rPr>
                <w:t>Issue</w:t>
              </w:r>
              <w:r>
                <w:rPr>
                  <w:rFonts w:eastAsia="MS Mincho" w:hint="eastAsia"/>
                  <w:lang w:eastAsia="ja-JP"/>
                </w:rPr>
                <w:t>s</w:t>
              </w:r>
              <w:r w:rsidRPr="00E26B56">
                <w:rPr>
                  <w:lang w:eastAsia="ko-KR"/>
                </w:rPr>
                <w:t xml:space="preserve"> 10 and 11</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Heading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w:t>
      </w:r>
      <w:proofErr w:type="gramStart"/>
      <w:r>
        <w:rPr>
          <w:sz w:val="22"/>
          <w:szCs w:val="22"/>
          <w:lang w:eastAsia="ja-JP"/>
        </w:rPr>
        <w:t>cell(</w:t>
      </w:r>
      <w:proofErr w:type="gramEnd"/>
      <w:r>
        <w:rPr>
          <w:sz w:val="22"/>
          <w:szCs w:val="22"/>
          <w:lang w:eastAsia="ja-JP"/>
        </w:rPr>
        <w:t>PCI). Not all these solutions are mutually exclusive.</w:t>
      </w:r>
    </w:p>
    <w:p w14:paraId="36AD83AB" w14:textId="1FFD37F8" w:rsidR="00835D52" w:rsidRDefault="009D0C5A" w:rsidP="00835D52">
      <w:pPr>
        <w:pStyle w:val="ListParagraph"/>
        <w:numPr>
          <w:ilvl w:val="0"/>
          <w:numId w:val="22"/>
        </w:numPr>
        <w:spacing w:before="120" w:after="120"/>
        <w:jc w:val="both"/>
        <w:rPr>
          <w:sz w:val="22"/>
          <w:szCs w:val="22"/>
        </w:rPr>
      </w:pPr>
      <w:r w:rsidRPr="00305E1E">
        <w:rPr>
          <w:i/>
          <w:iCs/>
          <w:sz w:val="22"/>
          <w:szCs w:val="22"/>
        </w:rPr>
        <w:t xml:space="preserve">For </w:t>
      </w:r>
      <w:commentRangeStart w:id="999"/>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999"/>
      <w:r w:rsidR="00A474F3">
        <w:rPr>
          <w:rStyle w:val="CommentReference"/>
          <w:rFonts w:eastAsia="Malgun Gothic"/>
          <w:lang w:eastAsia="en-US"/>
        </w:rPr>
        <w:commentReference w:id="999"/>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1000"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ListParagraph"/>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ListParagraph"/>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ListParagraph"/>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ListParagraph"/>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ListParagraph"/>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1001"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ListParagraph"/>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ListParagraph"/>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ListParagraph"/>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ListParagraph"/>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ListParagraph"/>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ListParagraph"/>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ListParagraph"/>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ListParagraph"/>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1002"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1003" w:author="CATT" w:date="2020-09-28T08:57:00Z"/>
                <w:rFonts w:eastAsiaTheme="minorEastAsia"/>
                <w:sz w:val="22"/>
                <w:szCs w:val="22"/>
                <w:lang w:eastAsia="zh-CN"/>
              </w:rPr>
            </w:pPr>
            <w:ins w:id="1004"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1005" w:author="CATT" w:date="2020-09-28T09:10:00Z">
              <w:r w:rsidR="00862000">
                <w:rPr>
                  <w:rFonts w:eastAsiaTheme="minorEastAsia" w:hint="eastAsia"/>
                  <w:sz w:val="22"/>
                  <w:szCs w:val="22"/>
                  <w:lang w:eastAsia="zh-CN"/>
                </w:rPr>
                <w:t xml:space="preserve">, </w:t>
              </w:r>
            </w:ins>
            <w:ins w:id="1006"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1007" w:author="CATT" w:date="2020-09-28T09:00:00Z"/>
                <w:rFonts w:eastAsiaTheme="minorEastAsia"/>
                <w:lang w:eastAsia="zh-CN"/>
              </w:rPr>
            </w:pPr>
            <w:ins w:id="1008" w:author="CATT" w:date="2020-09-28T08:58:00Z">
              <w:r>
                <w:rPr>
                  <w:rFonts w:eastAsiaTheme="minorEastAsia" w:hint="eastAsia"/>
                  <w:lang w:eastAsia="zh-CN"/>
                </w:rPr>
                <w:t xml:space="preserve">For Issue 10, </w:t>
              </w:r>
            </w:ins>
            <w:ins w:id="1009" w:author="CATT" w:date="2020-09-28T08:59:00Z">
              <w:r>
                <w:rPr>
                  <w:rFonts w:eastAsiaTheme="minorEastAsia" w:hint="eastAsia"/>
                  <w:lang w:eastAsia="zh-CN"/>
                </w:rPr>
                <w:t xml:space="preserve">we agree to </w:t>
              </w:r>
            </w:ins>
            <w:ins w:id="1010" w:author="CATT" w:date="2020-09-28T09:00:00Z">
              <w:r>
                <w:rPr>
                  <w:rFonts w:eastAsiaTheme="minorEastAsia"/>
                  <w:lang w:eastAsia="zh-CN"/>
                </w:rPr>
                <w:t>further</w:t>
              </w:r>
            </w:ins>
            <w:ins w:id="1011" w:author="CATT" w:date="2020-09-28T08:59:00Z">
              <w:r>
                <w:rPr>
                  <w:rFonts w:eastAsiaTheme="minorEastAsia" w:hint="eastAsia"/>
                  <w:lang w:eastAsia="zh-CN"/>
                </w:rPr>
                <w:t xml:space="preserve"> study all the four solution listed here, but to clarify that UE location and satellite </w:t>
              </w:r>
            </w:ins>
            <w:ins w:id="1012" w:author="CATT" w:date="2020-09-28T09:00:00Z">
              <w:r>
                <w:rPr>
                  <w:rFonts w:eastAsiaTheme="minorEastAsia"/>
                  <w:lang w:eastAsia="zh-CN"/>
                </w:rPr>
                <w:t>ephemeris</w:t>
              </w:r>
            </w:ins>
            <w:ins w:id="1013" w:author="CATT" w:date="2020-09-28T08:59:00Z">
              <w:r>
                <w:rPr>
                  <w:rFonts w:eastAsiaTheme="minorEastAsia" w:hint="eastAsia"/>
                  <w:lang w:eastAsia="zh-CN"/>
                </w:rPr>
                <w:t xml:space="preserve"> </w:t>
              </w:r>
            </w:ins>
            <w:ins w:id="1014" w:author="CATT" w:date="2020-09-28T09:00:00Z">
              <w:r>
                <w:rPr>
                  <w:rFonts w:eastAsiaTheme="minorEastAsia" w:hint="eastAsia"/>
                  <w:lang w:eastAsia="zh-CN"/>
                </w:rPr>
                <w:t>based CHO is also in the scope.</w:t>
              </w:r>
            </w:ins>
          </w:p>
          <w:p w14:paraId="23EE0A6A" w14:textId="77777777" w:rsidR="00EB3C5B" w:rsidRDefault="00EB3C5B" w:rsidP="00EB3C5B">
            <w:pPr>
              <w:rPr>
                <w:ins w:id="1015" w:author="CATT" w:date="2020-09-28T09:03:00Z"/>
                <w:rFonts w:eastAsiaTheme="minorEastAsia"/>
                <w:lang w:eastAsia="zh-CN"/>
              </w:rPr>
            </w:pPr>
            <w:ins w:id="1016" w:author="CATT" w:date="2020-09-28T09:00:00Z">
              <w:r>
                <w:rPr>
                  <w:rFonts w:eastAsiaTheme="minorEastAsia" w:hint="eastAsia"/>
                  <w:lang w:eastAsia="zh-CN"/>
                </w:rPr>
                <w:t xml:space="preserve">For </w:t>
              </w:r>
            </w:ins>
            <w:ins w:id="1017" w:author="CATT" w:date="2020-09-28T09:01:00Z">
              <w:r>
                <w:rPr>
                  <w:rFonts w:eastAsiaTheme="minorEastAsia" w:hint="eastAsia"/>
                  <w:lang w:eastAsia="zh-CN"/>
                </w:rPr>
                <w:t xml:space="preserve">Issue 1 and Issue 6, we think solution 2 and solution3 are also applicable </w:t>
              </w:r>
            </w:ins>
            <w:ins w:id="1018" w:author="CATT" w:date="2020-09-28T09:02:00Z">
              <w:r>
                <w:rPr>
                  <w:rFonts w:eastAsiaTheme="minorEastAsia" w:hint="eastAsia"/>
                  <w:lang w:eastAsia="zh-CN"/>
                </w:rPr>
                <w:t>besides solution 5 and solution6.</w:t>
              </w:r>
            </w:ins>
          </w:p>
          <w:p w14:paraId="697FD7DC" w14:textId="77777777" w:rsidR="00CB680E" w:rsidRDefault="00CB680E" w:rsidP="00EB3C5B">
            <w:pPr>
              <w:rPr>
                <w:ins w:id="1019" w:author="CATT" w:date="2020-09-28T09:07:00Z"/>
                <w:rFonts w:eastAsiaTheme="minorEastAsia"/>
                <w:lang w:eastAsia="zh-CN"/>
              </w:rPr>
            </w:pPr>
            <w:ins w:id="1020"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1021"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1022" w:author="CATT" w:date="2020-09-28T09:07:00Z">
              <w:r>
                <w:rPr>
                  <w:rFonts w:eastAsiaTheme="minorEastAsia" w:hint="eastAsia"/>
                  <w:lang w:eastAsia="zh-CN"/>
                </w:rPr>
                <w:t xml:space="preserve">As mentioned before, there can be no </w:t>
              </w:r>
            </w:ins>
            <w:ins w:id="1023"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1024" w:author="CATT" w:date="2020-09-28T09:10:00Z">
              <w:r w:rsidR="00A4330A">
                <w:rPr>
                  <w:rFonts w:eastAsiaTheme="minorEastAsia" w:hint="eastAsia"/>
                  <w:lang w:eastAsia="zh-CN"/>
                </w:rPr>
                <w:t>, while for earth moving beam has</w:t>
              </w:r>
            </w:ins>
            <w:ins w:id="1025" w:author="CATT" w:date="2020-09-28T09:08:00Z">
              <w:r>
                <w:rPr>
                  <w:rFonts w:eastAsiaTheme="minorEastAsia" w:hint="eastAsia"/>
                  <w:lang w:eastAsia="zh-CN"/>
                </w:rPr>
                <w:t xml:space="preserve">. For service link </w:t>
              </w:r>
            </w:ins>
            <w:ins w:id="1026"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1027" w:name="OLE_LINK5"/>
              <w:bookmarkStart w:id="1028" w:name="OLE_LINK6"/>
              <w:r>
                <w:rPr>
                  <w:rFonts w:eastAsiaTheme="minorEastAsia" w:hint="eastAsia"/>
                  <w:lang w:eastAsia="zh-CN"/>
                </w:rPr>
                <w:t>earth moving beam</w:t>
              </w:r>
            </w:ins>
            <w:bookmarkEnd w:id="1027"/>
            <w:bookmarkEnd w:id="1028"/>
            <w:ins w:id="1029"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ins w:id="1030" w:author="Abhishek Roy" w:date="2020-09-29T10:59:00Z">
              <w:r>
                <w:t>MediaTek</w:t>
              </w:r>
            </w:ins>
          </w:p>
        </w:tc>
        <w:tc>
          <w:tcPr>
            <w:tcW w:w="8079" w:type="dxa"/>
          </w:tcPr>
          <w:p w14:paraId="40569D53" w14:textId="77777777" w:rsidR="00543FC0" w:rsidRDefault="00543FC0" w:rsidP="00543FC0">
            <w:pPr>
              <w:rPr>
                <w:ins w:id="1031" w:author="Abhishek Roy" w:date="2020-09-29T10:59:00Z"/>
              </w:rPr>
            </w:pPr>
            <w:ins w:id="1032" w:author="Abhishek Roy" w:date="2020-09-29T10:59:00Z">
              <w:r>
                <w:t>We prefer the following solutions for the issues:</w:t>
              </w:r>
            </w:ins>
          </w:p>
          <w:p w14:paraId="55DE4774" w14:textId="77777777" w:rsidR="00543FC0" w:rsidRDefault="00543FC0" w:rsidP="00543FC0">
            <w:pPr>
              <w:rPr>
                <w:ins w:id="1033" w:author="Abhishek Roy" w:date="2020-09-29T10:59:00Z"/>
              </w:rPr>
            </w:pPr>
            <w:ins w:id="1034" w:author="Abhishek Roy" w:date="2020-09-29T10:59:00Z">
              <w:r>
                <w:t>Issue 1, 10: Solution 1, Solution 2, Solution 3 should be discussed and studied.</w:t>
              </w:r>
            </w:ins>
          </w:p>
          <w:p w14:paraId="4B67FFDC" w14:textId="77777777" w:rsidR="00543FC0" w:rsidRDefault="00543FC0" w:rsidP="00543FC0">
            <w:pPr>
              <w:rPr>
                <w:ins w:id="1035" w:author="Abhishek Roy" w:date="2020-09-29T10:59:00Z"/>
              </w:rPr>
            </w:pPr>
            <w:ins w:id="1036"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1037"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1038"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1039" w:author="cmcc" w:date="2020-09-30T09:08:00Z"/>
                <w:rFonts w:eastAsiaTheme="minorEastAsia"/>
                <w:lang w:eastAsia="zh-CN"/>
              </w:rPr>
            </w:pPr>
            <w:ins w:id="1040"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1041" w:author="cmcc" w:date="2020-09-30T09:08:00Z"/>
                <w:rFonts w:eastAsiaTheme="minorEastAsia"/>
                <w:lang w:eastAsia="zh-CN"/>
              </w:rPr>
            </w:pPr>
            <w:ins w:id="1042"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1043"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1044"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1045" w:author="Huawei" w:date="2020-09-30T15:34:00Z"/>
              </w:rPr>
            </w:pPr>
            <w:ins w:id="1046" w:author="Huawei" w:date="2020-09-30T15:34:00Z">
              <w:r>
                <w:t>We prefer the following solutions for the issues:</w:t>
              </w:r>
            </w:ins>
          </w:p>
          <w:p w14:paraId="35D2EA27" w14:textId="619943D0" w:rsidR="00445875" w:rsidRDefault="00445875" w:rsidP="00445875">
            <w:pPr>
              <w:rPr>
                <w:ins w:id="1047" w:author="Huawei" w:date="2020-09-30T15:34:00Z"/>
              </w:rPr>
            </w:pPr>
            <w:ins w:id="1048" w:author="Huawei" w:date="2020-09-30T15:34:00Z">
              <w:r>
                <w:t>Issue 1, 10: Solution 1</w:t>
              </w:r>
            </w:ins>
            <w:ins w:id="1049" w:author="Huawei" w:date="2020-09-30T15:35:00Z">
              <w:r>
                <w:t xml:space="preserve"> could</w:t>
              </w:r>
            </w:ins>
            <w:ins w:id="1050" w:author="Huawei" w:date="2020-09-30T15:34:00Z">
              <w:r>
                <w:t xml:space="preserve"> be discussed and studied</w:t>
              </w:r>
            </w:ins>
            <w:ins w:id="1051" w:author="Huawei" w:date="2020-09-30T15:35:00Z">
              <w:r>
                <w:t>, and if the transition period is long enough solution 4 is also feasible</w:t>
              </w:r>
            </w:ins>
            <w:ins w:id="1052" w:author="Huawei" w:date="2020-09-30T15:34:00Z">
              <w:r>
                <w:t>.</w:t>
              </w:r>
            </w:ins>
          </w:p>
          <w:p w14:paraId="776DB068" w14:textId="47964DBC" w:rsidR="00445875" w:rsidRDefault="00445875" w:rsidP="00445875">
            <w:pPr>
              <w:rPr>
                <w:ins w:id="1053" w:author="Huawei" w:date="2020-09-30T15:34:00Z"/>
              </w:rPr>
            </w:pPr>
            <w:ins w:id="1054" w:author="Huawei" w:date="2020-09-30T15:34:00Z">
              <w:r>
                <w:t xml:space="preserve">Issue 6: Solution </w:t>
              </w:r>
            </w:ins>
            <w:ins w:id="1055" w:author="Huawei" w:date="2020-09-30T15:35:00Z">
              <w:r>
                <w:t>5</w:t>
              </w:r>
            </w:ins>
            <w:ins w:id="1056"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1057" w:author="Huawei" w:date="2020-09-30T15:34:00Z">
              <w:r>
                <w:t>Issue 3, 8: Solution 10, i.e. leave up to network implementation.</w:t>
              </w:r>
            </w:ins>
            <w:ins w:id="1058"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1059"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1060" w:author="Ming-Hung" w:date="2020-10-02T15:00:00Z"/>
                <w:rFonts w:eastAsia="SimSun"/>
                <w:iCs/>
                <w:sz w:val="22"/>
                <w:szCs w:val="22"/>
                <w:lang w:val="en-US" w:eastAsia="zh-CN"/>
              </w:rPr>
            </w:pPr>
            <w:ins w:id="1061"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1062" w:author="Ming-Hung" w:date="2020-10-02T15:00:00Z"/>
                <w:rFonts w:eastAsia="SimSun"/>
                <w:iCs/>
                <w:sz w:val="22"/>
                <w:szCs w:val="22"/>
                <w:lang w:val="en-US" w:eastAsia="zh-CN"/>
              </w:rPr>
            </w:pPr>
            <w:ins w:id="1063"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1064"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1065"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1066" w:author="Diaz Sendra,S,Salva,TLG2 R" w:date="2020-10-05T09:32:00Z"/>
                <w:sz w:val="22"/>
                <w:szCs w:val="22"/>
                <w:lang w:eastAsia="ko-KR"/>
              </w:rPr>
            </w:pPr>
            <w:ins w:id="1067" w:author="Diaz Sendra,S,Salva,TLG2 R" w:date="2020-10-05T09:30:00Z">
              <w:r>
                <w:rPr>
                  <w:sz w:val="22"/>
                  <w:szCs w:val="22"/>
                  <w:lang w:eastAsia="ko-KR"/>
                </w:rPr>
                <w:t>Issue 1, 10</w:t>
              </w:r>
            </w:ins>
            <w:ins w:id="1068" w:author="Diaz Sendra,S,Salva,TLG2 R" w:date="2020-10-05T09:31:00Z">
              <w:r w:rsidR="00C73577">
                <w:rPr>
                  <w:sz w:val="22"/>
                  <w:szCs w:val="22"/>
                  <w:lang w:eastAsia="ko-KR"/>
                </w:rPr>
                <w:t>, solution 1, 2, 3 should be studied</w:t>
              </w:r>
            </w:ins>
            <w:ins w:id="1069"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1070" w:author="Diaz Sendra,S,Salva,TLG2 R" w:date="2020-10-05T09:34:00Z"/>
                <w:sz w:val="22"/>
                <w:szCs w:val="22"/>
                <w:lang w:eastAsia="ko-KR"/>
              </w:rPr>
            </w:pPr>
            <w:ins w:id="1071" w:author="Diaz Sendra,S,Salva,TLG2 R" w:date="2020-10-05T09:32:00Z">
              <w:r>
                <w:rPr>
                  <w:sz w:val="22"/>
                  <w:szCs w:val="22"/>
                  <w:lang w:eastAsia="ko-KR"/>
                </w:rPr>
                <w:t>Issue 6 solution 5</w:t>
              </w:r>
            </w:ins>
            <w:ins w:id="1072"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1073"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1074" w:author="Diaz Sendra,S,Salva,TLG2 R" w:date="2020-10-05T09:34:00Z">
              <w:r>
                <w:rPr>
                  <w:sz w:val="22"/>
                  <w:szCs w:val="22"/>
                  <w:lang w:eastAsia="ko-KR"/>
                </w:rPr>
                <w:t>I</w:t>
              </w:r>
              <w:r w:rsidR="00844030">
                <w:rPr>
                  <w:sz w:val="22"/>
                  <w:szCs w:val="22"/>
                  <w:lang w:eastAsia="ko-KR"/>
                </w:rPr>
                <w:t>ssue 3, 8</w:t>
              </w:r>
            </w:ins>
            <w:ins w:id="1075"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1076"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1077" w:author="ITRI" w:date="2020-10-07T09:00:00Z"/>
                <w:rFonts w:eastAsia="PMingLiU"/>
                <w:sz w:val="22"/>
                <w:szCs w:val="22"/>
                <w:lang w:eastAsia="zh-TW"/>
              </w:rPr>
            </w:pPr>
            <w:ins w:id="1078"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1079" w:author="ITRI" w:date="2020-10-07T09:00:00Z"/>
                <w:rFonts w:eastAsia="PMingLiU"/>
                <w:sz w:val="22"/>
                <w:szCs w:val="22"/>
                <w:lang w:eastAsia="zh-TW"/>
              </w:rPr>
            </w:pPr>
            <w:ins w:id="1080"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1081"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1082" w:author="ITRI" w:date="2020-10-07T09:00:00Z"/>
        </w:trPr>
        <w:tc>
          <w:tcPr>
            <w:tcW w:w="1271" w:type="dxa"/>
          </w:tcPr>
          <w:p w14:paraId="51F3B064" w14:textId="3E1BABA2" w:rsidR="00400DBD" w:rsidRDefault="00EA7F12" w:rsidP="00400DBD">
            <w:pPr>
              <w:spacing w:before="120" w:after="120"/>
              <w:rPr>
                <w:ins w:id="1083" w:author="ITRI" w:date="2020-10-07T09:00:00Z"/>
                <w:rFonts w:eastAsia="PMingLiU"/>
                <w:sz w:val="22"/>
                <w:szCs w:val="22"/>
                <w:lang w:val="en-US" w:eastAsia="zh-TW"/>
              </w:rPr>
            </w:pPr>
            <w:ins w:id="1084"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1085" w:author="ITRI" w:date="2020-10-07T09:00:00Z"/>
                <w:rFonts w:eastAsia="PMingLiU"/>
                <w:sz w:val="22"/>
                <w:szCs w:val="22"/>
                <w:lang w:eastAsia="zh-TW"/>
              </w:rPr>
            </w:pPr>
            <w:ins w:id="1086" w:author="Chien-Chun CHENG" w:date="2020-10-07T11:44:00Z">
              <w:r>
                <w:rPr>
                  <w:rFonts w:eastAsia="PMingLiU"/>
                  <w:sz w:val="22"/>
                  <w:szCs w:val="22"/>
                  <w:lang w:eastAsia="zh-TW"/>
                </w:rPr>
                <w:t>Agree CATT</w:t>
              </w:r>
            </w:ins>
          </w:p>
        </w:tc>
      </w:tr>
      <w:tr w:rsidR="00C26D9B" w14:paraId="0A87A390" w14:textId="77777777" w:rsidTr="00445875">
        <w:trPr>
          <w:ins w:id="1087" w:author="Sharma, Vivek" w:date="2020-10-07T11:43:00Z"/>
        </w:trPr>
        <w:tc>
          <w:tcPr>
            <w:tcW w:w="1271" w:type="dxa"/>
          </w:tcPr>
          <w:p w14:paraId="3CB78872" w14:textId="5B2665A0" w:rsidR="00C26D9B" w:rsidRDefault="00C26D9B" w:rsidP="00C26D9B">
            <w:pPr>
              <w:spacing w:before="120" w:after="120"/>
              <w:rPr>
                <w:ins w:id="1088" w:author="Sharma, Vivek" w:date="2020-10-07T11:43:00Z"/>
                <w:rFonts w:eastAsia="PMingLiU"/>
                <w:sz w:val="22"/>
                <w:szCs w:val="22"/>
                <w:lang w:val="en-US" w:eastAsia="zh-TW"/>
              </w:rPr>
            </w:pPr>
            <w:ins w:id="1089"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1090" w:author="Sharma, Vivek" w:date="2020-10-07T11:43:00Z"/>
                <w:sz w:val="22"/>
                <w:szCs w:val="22"/>
                <w:lang w:eastAsia="ko-KR"/>
              </w:rPr>
            </w:pPr>
            <w:ins w:id="1091"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1092" w:author="Sharma, Vivek" w:date="2020-10-07T11:44:00Z"/>
                <w:sz w:val="22"/>
                <w:szCs w:val="22"/>
                <w:lang w:eastAsia="ko-KR"/>
              </w:rPr>
            </w:pPr>
            <w:ins w:id="1093"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1094" w:author="Sharma, Vivek" w:date="2020-10-07T11:43:00Z"/>
                <w:rFonts w:eastAsia="PMingLiU"/>
                <w:sz w:val="22"/>
                <w:szCs w:val="22"/>
                <w:lang w:eastAsia="zh-TW"/>
              </w:rPr>
            </w:pPr>
            <w:ins w:id="1095" w:author="Sharma, Vivek" w:date="2020-10-07T11:44:00Z">
              <w:r>
                <w:rPr>
                  <w:sz w:val="22"/>
                  <w:szCs w:val="22"/>
                  <w:lang w:eastAsia="ko-KR"/>
                </w:rPr>
                <w:t>Issues 3,8 are in RAN3 scope.</w:t>
              </w:r>
            </w:ins>
          </w:p>
        </w:tc>
      </w:tr>
      <w:tr w:rsidR="00F46040" w14:paraId="0046AC10" w14:textId="77777777" w:rsidTr="00445875">
        <w:trPr>
          <w:ins w:id="1096" w:author="nomor" w:date="2020-10-07T13:52:00Z"/>
        </w:trPr>
        <w:tc>
          <w:tcPr>
            <w:tcW w:w="1271" w:type="dxa"/>
          </w:tcPr>
          <w:p w14:paraId="66A0908A" w14:textId="2F7AFF3C" w:rsidR="00F46040" w:rsidRDefault="00F46040" w:rsidP="00F46040">
            <w:pPr>
              <w:spacing w:before="120" w:after="120"/>
              <w:rPr>
                <w:ins w:id="1097" w:author="nomor" w:date="2020-10-07T13:52:00Z"/>
                <w:rFonts w:eastAsia="SimSun"/>
                <w:sz w:val="22"/>
                <w:szCs w:val="22"/>
                <w:lang w:val="en-US" w:eastAsia="zh-CN"/>
              </w:rPr>
            </w:pPr>
            <w:proofErr w:type="spellStart"/>
            <w:ins w:id="1098" w:author="nomor" w:date="2020-10-07T13:52: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1C9E685B" w14:textId="77777777" w:rsidR="00F46040" w:rsidRDefault="00F46040" w:rsidP="00F46040">
            <w:pPr>
              <w:spacing w:before="120" w:after="120"/>
              <w:rPr>
                <w:ins w:id="1099" w:author="nomor" w:date="2020-10-07T13:52:00Z"/>
                <w:sz w:val="22"/>
                <w:szCs w:val="22"/>
                <w:lang w:eastAsia="ko-KR"/>
              </w:rPr>
            </w:pPr>
            <w:ins w:id="1100"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1101" w:author="nomor" w:date="2020-10-07T13:52:00Z"/>
                <w:sz w:val="22"/>
                <w:szCs w:val="22"/>
                <w:lang w:eastAsia="ko-KR"/>
              </w:rPr>
            </w:pPr>
            <w:ins w:id="1102" w:author="nomor" w:date="2020-10-07T13:52:00Z">
              <w:r>
                <w:rPr>
                  <w:sz w:val="22"/>
                  <w:szCs w:val="22"/>
                  <w:lang w:eastAsia="ko-KR"/>
                </w:rPr>
                <w:t xml:space="preserve">Issue 6: solution 5 </w:t>
              </w:r>
            </w:ins>
            <w:ins w:id="1103" w:author="nomor" w:date="2020-10-07T13:53:00Z">
              <w:r>
                <w:rPr>
                  <w:sz w:val="22"/>
                  <w:szCs w:val="22"/>
                  <w:lang w:eastAsia="ko-KR"/>
                </w:rPr>
                <w:t xml:space="preserve">and 6 </w:t>
              </w:r>
            </w:ins>
            <w:ins w:id="1104" w:author="nomor" w:date="2020-10-07T13:52:00Z">
              <w:r>
                <w:rPr>
                  <w:sz w:val="22"/>
                  <w:szCs w:val="22"/>
                  <w:lang w:eastAsia="ko-KR"/>
                </w:rPr>
                <w:t>should be discussed and studied</w:t>
              </w:r>
            </w:ins>
          </w:p>
          <w:p w14:paraId="2C5AED7D" w14:textId="77777777" w:rsidR="00F46040" w:rsidRDefault="00F46040" w:rsidP="00F46040">
            <w:pPr>
              <w:spacing w:before="120" w:after="120"/>
              <w:rPr>
                <w:ins w:id="1105" w:author="nomor" w:date="2020-10-07T13:55:00Z"/>
                <w:rFonts w:eastAsiaTheme="minorEastAsia"/>
                <w:sz w:val="22"/>
                <w:szCs w:val="22"/>
                <w:lang w:eastAsia="zh-CN"/>
              </w:rPr>
            </w:pPr>
            <w:ins w:id="1106"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1107" w:author="nomor" w:date="2020-10-07T13:52:00Z"/>
                <w:sz w:val="22"/>
                <w:szCs w:val="22"/>
                <w:lang w:eastAsia="ko-KR"/>
              </w:rPr>
            </w:pPr>
            <w:ins w:id="1108"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1109" w:author="Camille Bui" w:date="2020-10-07T14:28:00Z"/>
        </w:trPr>
        <w:tc>
          <w:tcPr>
            <w:tcW w:w="1271" w:type="dxa"/>
          </w:tcPr>
          <w:p w14:paraId="702EC7F8" w14:textId="5F607A08" w:rsidR="00874A80" w:rsidRDefault="00874A80" w:rsidP="00F46040">
            <w:pPr>
              <w:spacing w:before="120" w:after="120"/>
              <w:rPr>
                <w:ins w:id="1110" w:author="Camille Bui" w:date="2020-10-07T14:28:00Z"/>
                <w:rFonts w:eastAsia="SimSun"/>
                <w:sz w:val="22"/>
                <w:szCs w:val="22"/>
                <w:lang w:val="en-US" w:eastAsia="zh-CN"/>
              </w:rPr>
            </w:pPr>
            <w:ins w:id="1111"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1112" w:author="Camille Bui" w:date="2020-10-07T14:28:00Z"/>
                <w:sz w:val="22"/>
                <w:szCs w:val="22"/>
                <w:rPrChange w:id="1113" w:author="Camille Bui" w:date="2020-10-07T14:28:00Z">
                  <w:rPr>
                    <w:ins w:id="1114" w:author="Camille Bui" w:date="2020-10-07T14:28:00Z"/>
                    <w:sz w:val="22"/>
                    <w:szCs w:val="22"/>
                    <w:highlight w:val="red"/>
                  </w:rPr>
                </w:rPrChange>
              </w:rPr>
            </w:pPr>
            <w:ins w:id="1115" w:author="Camille Bui" w:date="2020-10-07T14:28:00Z">
              <w:r w:rsidRPr="00874A80">
                <w:rPr>
                  <w:rFonts w:eastAsia="SimSun"/>
                  <w:sz w:val="22"/>
                  <w:szCs w:val="22"/>
                  <w:lang w:val="en-US" w:eastAsia="zh-CN"/>
                  <w:rPrChange w:id="1116" w:author="Camille Bui" w:date="2020-10-07T14:28:00Z">
                    <w:rPr>
                      <w:rFonts w:eastAsia="SimSun"/>
                      <w:sz w:val="22"/>
                      <w:szCs w:val="22"/>
                      <w:highlight w:val="red"/>
                      <w:lang w:val="en-US" w:eastAsia="zh-CN"/>
                    </w:rPr>
                  </w:rPrChange>
                </w:rPr>
                <w:t xml:space="preserve">Issue 1: </w:t>
              </w:r>
              <w:r w:rsidRPr="00874A80">
                <w:rPr>
                  <w:sz w:val="22"/>
                  <w:szCs w:val="22"/>
                  <w:rPrChange w:id="1117"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118" w:author="Camille Bui" w:date="2020-10-07T14:28:00Z">
                    <w:rPr>
                      <w:b/>
                      <w:sz w:val="22"/>
                      <w:szCs w:val="22"/>
                      <w:highlight w:val="red"/>
                      <w:u w:val="single"/>
                    </w:rPr>
                  </w:rPrChange>
                </w:rPr>
                <w:t>soft feeder link</w:t>
              </w:r>
              <w:r w:rsidRPr="00874A80">
                <w:rPr>
                  <w:sz w:val="22"/>
                  <w:szCs w:val="22"/>
                  <w:rPrChange w:id="1119" w:author="Camille Bui" w:date="2020-10-07T14:28:00Z">
                    <w:rPr>
                      <w:sz w:val="22"/>
                      <w:szCs w:val="22"/>
                      <w:highlight w:val="red"/>
                    </w:rPr>
                  </w:rPrChange>
                </w:rPr>
                <w:t xml:space="preserve"> switch: Solution </w:t>
              </w:r>
            </w:ins>
            <w:ins w:id="1120" w:author="Camille Bui" w:date="2020-10-07T14:29:00Z">
              <w:r>
                <w:rPr>
                  <w:sz w:val="22"/>
                  <w:szCs w:val="22"/>
                </w:rPr>
                <w:t xml:space="preserve">1, 2, </w:t>
              </w:r>
            </w:ins>
            <w:ins w:id="1121" w:author="Camille Bui" w:date="2020-10-07T14:28:00Z">
              <w:r w:rsidRPr="00874A80">
                <w:rPr>
                  <w:sz w:val="22"/>
                  <w:szCs w:val="22"/>
                  <w:rPrChange w:id="1122"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1123" w:author="Camille Bui" w:date="2020-10-07T14:28:00Z"/>
                <w:sz w:val="22"/>
                <w:szCs w:val="22"/>
                <w:rPrChange w:id="1124" w:author="Camille Bui" w:date="2020-10-07T14:28:00Z">
                  <w:rPr>
                    <w:ins w:id="1125" w:author="Camille Bui" w:date="2020-10-07T14:28:00Z"/>
                    <w:sz w:val="22"/>
                    <w:szCs w:val="22"/>
                    <w:highlight w:val="red"/>
                  </w:rPr>
                </w:rPrChange>
              </w:rPr>
            </w:pPr>
            <w:ins w:id="1126" w:author="Camille Bui" w:date="2020-10-07T14:28:00Z">
              <w:r w:rsidRPr="00874A80">
                <w:rPr>
                  <w:sz w:val="22"/>
                  <w:szCs w:val="22"/>
                  <w:lang w:val="en-US" w:eastAsia="zh-CN"/>
                  <w:rPrChange w:id="1127" w:author="Camille Bui" w:date="2020-10-07T14:28:00Z">
                    <w:rPr>
                      <w:sz w:val="22"/>
                      <w:szCs w:val="22"/>
                      <w:highlight w:val="red"/>
                      <w:lang w:val="en-US" w:eastAsia="zh-CN"/>
                    </w:rPr>
                  </w:rPrChange>
                </w:rPr>
                <w:t xml:space="preserve">Issue 10: </w:t>
              </w:r>
              <w:r w:rsidRPr="00874A80">
                <w:rPr>
                  <w:sz w:val="22"/>
                  <w:szCs w:val="22"/>
                  <w:rPrChange w:id="1128"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1129" w:author="Camille Bui" w:date="2020-10-07T14:29:00Z">
                    <w:rPr>
                      <w:b/>
                      <w:sz w:val="22"/>
                      <w:szCs w:val="22"/>
                      <w:highlight w:val="red"/>
                      <w:u w:val="single"/>
                    </w:rPr>
                  </w:rPrChange>
                </w:rPr>
                <w:t>service link</w:t>
              </w:r>
              <w:r w:rsidRPr="00874A80">
                <w:rPr>
                  <w:sz w:val="22"/>
                  <w:szCs w:val="22"/>
                  <w:rPrChange w:id="1130"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1131" w:author="Camille Bui" w:date="2020-10-07T14:28:00Z"/>
                <w:sz w:val="22"/>
                <w:szCs w:val="22"/>
                <w:rPrChange w:id="1132" w:author="Camille Bui" w:date="2020-10-07T14:28:00Z">
                  <w:rPr>
                    <w:ins w:id="1133" w:author="Camille Bui" w:date="2020-10-07T14:28:00Z"/>
                    <w:sz w:val="22"/>
                    <w:szCs w:val="22"/>
                    <w:highlight w:val="red"/>
                  </w:rPr>
                </w:rPrChange>
              </w:rPr>
            </w:pPr>
            <w:ins w:id="1134" w:author="Camille Bui" w:date="2020-10-07T14:28:00Z">
              <w:r w:rsidRPr="00874A80">
                <w:rPr>
                  <w:sz w:val="22"/>
                  <w:szCs w:val="22"/>
                  <w:rPrChange w:id="1135"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1136" w:author="Camille Bui" w:date="2020-10-07T14:29:00Z">
                    <w:rPr>
                      <w:b/>
                      <w:sz w:val="22"/>
                      <w:szCs w:val="22"/>
                      <w:highlight w:val="red"/>
                      <w:u w:val="single"/>
                    </w:rPr>
                  </w:rPrChange>
                </w:rPr>
                <w:t>hard feeder link</w:t>
              </w:r>
              <w:r w:rsidRPr="00874A80">
                <w:rPr>
                  <w:sz w:val="22"/>
                  <w:szCs w:val="22"/>
                  <w:rPrChange w:id="1137" w:author="Camille Bui" w:date="2020-10-07T14:28:00Z">
                    <w:rPr>
                      <w:sz w:val="22"/>
                      <w:szCs w:val="22"/>
                      <w:highlight w:val="red"/>
                    </w:rPr>
                  </w:rPrChange>
                </w:rPr>
                <w:t xml:space="preserve"> switch: Solution 5</w:t>
              </w:r>
            </w:ins>
            <w:ins w:id="1138" w:author="Camille Bui" w:date="2020-10-07T14:29:00Z">
              <w:r>
                <w:rPr>
                  <w:sz w:val="22"/>
                  <w:szCs w:val="22"/>
                </w:rPr>
                <w:t>and 6</w:t>
              </w:r>
            </w:ins>
            <w:ins w:id="1139" w:author="Camille Bui" w:date="2020-10-07T14:28:00Z">
              <w:r w:rsidRPr="00874A80">
                <w:rPr>
                  <w:sz w:val="22"/>
                  <w:szCs w:val="22"/>
                  <w:rPrChange w:id="1140"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1141" w:author="Camille Bui" w:date="2020-10-07T14:29:00Z"/>
                <w:rFonts w:eastAsia="SimSun"/>
                <w:sz w:val="22"/>
                <w:szCs w:val="22"/>
                <w:lang w:val="en-US" w:eastAsia="zh-CN"/>
              </w:rPr>
            </w:pPr>
            <w:ins w:id="1142" w:author="Camille Bui" w:date="2020-10-07T14:28:00Z">
              <w:r w:rsidRPr="00874A80">
                <w:rPr>
                  <w:rFonts w:eastAsia="SimSun"/>
                  <w:sz w:val="22"/>
                  <w:szCs w:val="22"/>
                  <w:lang w:val="en-US" w:eastAsia="zh-CN"/>
                  <w:rPrChange w:id="1143"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pPr>
              <w:spacing w:before="120" w:after="120"/>
              <w:rPr>
                <w:ins w:id="1144" w:author="Camille Bui" w:date="2020-10-07T14:28:00Z"/>
                <w:sz w:val="22"/>
                <w:szCs w:val="22"/>
                <w:lang w:eastAsia="ko-KR"/>
              </w:rPr>
            </w:pPr>
            <w:ins w:id="1145"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r w:rsidR="00452825" w14:paraId="2ECFCA02" w14:textId="77777777" w:rsidTr="00445875">
        <w:trPr>
          <w:ins w:id="1146" w:author="Helka-Liina Maattanen" w:date="2020-10-07T15:53:00Z"/>
        </w:trPr>
        <w:tc>
          <w:tcPr>
            <w:tcW w:w="1271" w:type="dxa"/>
          </w:tcPr>
          <w:p w14:paraId="73BAEF06" w14:textId="19FE3BF5" w:rsidR="00452825" w:rsidRDefault="00452825" w:rsidP="00452825">
            <w:pPr>
              <w:spacing w:before="120" w:after="120"/>
              <w:rPr>
                <w:ins w:id="1147" w:author="Helka-Liina Maattanen" w:date="2020-10-07T15:53:00Z"/>
                <w:rFonts w:eastAsia="SimSun"/>
                <w:sz w:val="22"/>
                <w:szCs w:val="22"/>
                <w:lang w:val="en-US" w:eastAsia="zh-CN"/>
              </w:rPr>
            </w:pPr>
            <w:ins w:id="1148" w:author="Helka-Liina Maattanen" w:date="2020-10-07T15:53:00Z">
              <w:r>
                <w:t>Ericsson</w:t>
              </w:r>
            </w:ins>
          </w:p>
        </w:tc>
        <w:tc>
          <w:tcPr>
            <w:tcW w:w="8079" w:type="dxa"/>
          </w:tcPr>
          <w:p w14:paraId="494EE2C6" w14:textId="77777777" w:rsidR="00452825" w:rsidRDefault="00452825" w:rsidP="00452825">
            <w:pPr>
              <w:rPr>
                <w:ins w:id="1149" w:author="Helka-Liina Maattanen" w:date="2020-10-07T15:53:00Z"/>
              </w:rPr>
            </w:pPr>
            <w:ins w:id="1150"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1151" w:author="Helka-Liina Maattanen" w:date="2020-10-07T15:53:00Z"/>
                <w:rFonts w:eastAsia="SimSun"/>
                <w:sz w:val="22"/>
                <w:szCs w:val="22"/>
                <w:lang w:val="en-US" w:eastAsia="zh-CN"/>
              </w:rPr>
            </w:pPr>
            <w:ins w:id="1152"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1153" w:author="Qualcomm-Bharat" w:date="2020-10-07T07:58:00Z"/>
        </w:trPr>
        <w:tc>
          <w:tcPr>
            <w:tcW w:w="1271" w:type="dxa"/>
          </w:tcPr>
          <w:p w14:paraId="025328B7" w14:textId="76609EEA" w:rsidR="004B334E" w:rsidRDefault="004B334E" w:rsidP="004B334E">
            <w:pPr>
              <w:spacing w:before="120" w:after="120"/>
              <w:rPr>
                <w:ins w:id="1154" w:author="Qualcomm-Bharat" w:date="2020-10-07T07:58:00Z"/>
              </w:rPr>
            </w:pPr>
            <w:ins w:id="1155" w:author="Qualcomm-Bharat" w:date="2020-10-07T07:58:00Z">
              <w:r>
                <w:rPr>
                  <w:rFonts w:eastAsia="SimSun"/>
                  <w:sz w:val="22"/>
                  <w:szCs w:val="22"/>
                  <w:lang w:val="en-US" w:eastAsia="zh-CN"/>
                </w:rPr>
                <w:t>Qualcomm</w:t>
              </w:r>
            </w:ins>
          </w:p>
        </w:tc>
        <w:tc>
          <w:tcPr>
            <w:tcW w:w="8079" w:type="dxa"/>
          </w:tcPr>
          <w:p w14:paraId="73BD6633" w14:textId="77777777" w:rsidR="004B334E" w:rsidRDefault="004B334E" w:rsidP="004B334E">
            <w:pPr>
              <w:spacing w:before="120" w:after="120"/>
              <w:rPr>
                <w:ins w:id="1156" w:author="Qualcomm-Bharat" w:date="2020-10-07T07:58:00Z"/>
                <w:rFonts w:eastAsia="SimSun"/>
                <w:sz w:val="22"/>
                <w:szCs w:val="22"/>
                <w:lang w:val="en-US" w:eastAsia="zh-CN"/>
              </w:rPr>
            </w:pPr>
            <w:ins w:id="1157" w:author="Qualcomm-Bharat" w:date="2020-10-07T07:58:00Z">
              <w:r>
                <w:rPr>
                  <w:rFonts w:eastAsia="SimSun"/>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1158" w:author="Qualcomm-Bharat" w:date="2020-10-07T07:58:00Z"/>
                <w:rFonts w:eastAsia="SimSun"/>
                <w:sz w:val="22"/>
                <w:szCs w:val="22"/>
                <w:lang w:val="en-US" w:eastAsia="zh-CN"/>
              </w:rPr>
            </w:pPr>
            <w:ins w:id="1159" w:author="Qualcomm-Bharat" w:date="2020-10-07T07:58:00Z">
              <w:r>
                <w:rPr>
                  <w:rFonts w:eastAsia="SimSun"/>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1160" w:author="Qualcomm-Bharat" w:date="2020-10-07T07:58:00Z"/>
              </w:rPr>
            </w:pPr>
            <w:ins w:id="1161" w:author="Qualcomm-Bharat" w:date="2020-10-07T07:58:00Z">
              <w:r>
                <w:rPr>
                  <w:rFonts w:eastAsia="SimSun"/>
                  <w:sz w:val="22"/>
                  <w:szCs w:val="22"/>
                  <w:lang w:val="en-US" w:eastAsia="zh-CN"/>
                </w:rPr>
                <w:t>Issue 3 and 8 should be discussed in RAN3.</w:t>
              </w:r>
            </w:ins>
          </w:p>
        </w:tc>
      </w:tr>
      <w:tr w:rsidR="00BD16AC" w14:paraId="7BCA6B16" w14:textId="77777777" w:rsidTr="00445875">
        <w:trPr>
          <w:ins w:id="1162" w:author="LG_Oanyong Lee" w:date="2020-10-08T23:44:00Z"/>
        </w:trPr>
        <w:tc>
          <w:tcPr>
            <w:tcW w:w="1271" w:type="dxa"/>
          </w:tcPr>
          <w:p w14:paraId="0D9796A3" w14:textId="1ED33E49" w:rsidR="00BD16AC" w:rsidRDefault="00BD16AC" w:rsidP="00BD16AC">
            <w:pPr>
              <w:spacing w:before="120" w:after="120"/>
              <w:rPr>
                <w:ins w:id="1163" w:author="LG_Oanyong Lee" w:date="2020-10-08T23:44:00Z"/>
                <w:rFonts w:eastAsia="SimSun"/>
                <w:sz w:val="22"/>
                <w:szCs w:val="22"/>
                <w:lang w:val="en-US" w:eastAsia="zh-CN"/>
              </w:rPr>
            </w:pPr>
            <w:ins w:id="1164" w:author="LG_Oanyong Lee" w:date="2020-10-08T23:44:00Z">
              <w:r>
                <w:rPr>
                  <w:rFonts w:hint="eastAsia"/>
                  <w:lang w:eastAsia="ko-KR"/>
                </w:rPr>
                <w:t>LG</w:t>
              </w:r>
            </w:ins>
          </w:p>
        </w:tc>
        <w:tc>
          <w:tcPr>
            <w:tcW w:w="8079" w:type="dxa"/>
          </w:tcPr>
          <w:p w14:paraId="29094712" w14:textId="77777777" w:rsidR="00BD16AC" w:rsidRDefault="00BD16AC" w:rsidP="00BD16AC">
            <w:pPr>
              <w:rPr>
                <w:ins w:id="1165" w:author="LG_Oanyong Lee" w:date="2020-10-08T23:44:00Z"/>
                <w:lang w:eastAsia="ko-KR"/>
              </w:rPr>
            </w:pPr>
            <w:ins w:id="1166"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1167" w:author="LG_Oanyong Lee" w:date="2020-10-08T23:44:00Z"/>
                <w:lang w:eastAsia="ko-KR"/>
              </w:rPr>
            </w:pPr>
            <w:ins w:id="1168"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1169" w:author="LG_Oanyong Lee" w:date="2020-10-08T23:44:00Z"/>
                <w:rFonts w:eastAsia="SimSun"/>
                <w:sz w:val="22"/>
                <w:szCs w:val="22"/>
                <w:lang w:val="en-US" w:eastAsia="zh-CN"/>
              </w:rPr>
            </w:pPr>
            <w:ins w:id="1170"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w:t>
            </w:r>
            <w:proofErr w:type="spellStart"/>
            <w:r>
              <w:t>signaling</w:t>
            </w:r>
            <w:proofErr w:type="spellEnd"/>
            <w:r>
              <w:t xml:space="preserve"> enhancements in the form of </w:t>
            </w:r>
            <w:proofErr w:type="spellStart"/>
            <w:r>
              <w:t>groupcast</w:t>
            </w:r>
            <w:proofErr w:type="spellEnd"/>
            <w:r>
              <w:t xml:space="preserve">/multicast </w:t>
            </w:r>
            <w:proofErr w:type="spellStart"/>
            <w:r>
              <w:t>signaling</w:t>
            </w:r>
            <w:proofErr w:type="spellEnd"/>
            <w:r>
              <w:t xml:space="preserve"> in support of Solution 3 (Group HO), and pre-handover inter-gNB communications in advance of an impending handover (i.e., before the handover-triggering Measurement Report is received at the source gNB) will be helpful. Special mechanisms will be needed to reduce peak </w:t>
            </w:r>
            <w:proofErr w:type="spellStart"/>
            <w:r>
              <w:t>signaling</w:t>
            </w:r>
            <w:proofErr w:type="spellEnd"/>
            <w:r>
              <w:t xml:space="preserve"> and processing loads when an outgoing cell and the incoming cell have nearly-identical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w:t>
            </w:r>
            <w:proofErr w:type="spellStart"/>
            <w:r>
              <w:t>signaling</w:t>
            </w:r>
            <w:proofErr w:type="spellEnd"/>
            <w:r>
              <w:t xml:space="preserve">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1171" w:author="lixiaolong" w:date="2020-10-09T08:54:00Z"/>
        </w:trPr>
        <w:tc>
          <w:tcPr>
            <w:tcW w:w="1271" w:type="dxa"/>
          </w:tcPr>
          <w:p w14:paraId="36E4445D" w14:textId="426D03B3" w:rsidR="004B3C38" w:rsidRPr="004B3C38" w:rsidRDefault="004B3C38" w:rsidP="00C8162C">
            <w:pPr>
              <w:spacing w:before="120" w:after="120"/>
              <w:rPr>
                <w:ins w:id="1172" w:author="lixiaolong" w:date="2020-10-09T08:54:00Z"/>
                <w:rFonts w:eastAsiaTheme="minorEastAsia"/>
                <w:lang w:eastAsia="zh-CN"/>
              </w:rPr>
            </w:pPr>
            <w:ins w:id="1173"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1174" w:author="lixiaolong" w:date="2020-10-09T09:22:00Z"/>
                <w:rFonts w:eastAsiaTheme="minorEastAsia"/>
                <w:lang w:eastAsia="zh-CN"/>
              </w:rPr>
            </w:pPr>
            <w:ins w:id="1175" w:author="lixiaolong" w:date="2020-10-09T09:21:00Z">
              <w:r>
                <w:rPr>
                  <w:rFonts w:eastAsiaTheme="minorEastAsia" w:hint="eastAsia"/>
                  <w:lang w:eastAsia="zh-CN"/>
                </w:rPr>
                <w:t>F</w:t>
              </w:r>
              <w:r>
                <w:rPr>
                  <w:rFonts w:eastAsiaTheme="minorEastAsia"/>
                  <w:lang w:eastAsia="zh-CN"/>
                </w:rPr>
                <w:t>or issues 1 and 10, solution</w:t>
              </w:r>
            </w:ins>
            <w:ins w:id="1176"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1177" w:author="lixiaolong" w:date="2020-10-09T08:54:00Z"/>
                <w:rFonts w:eastAsiaTheme="minorEastAsia"/>
                <w:lang w:eastAsia="zh-CN"/>
              </w:rPr>
            </w:pPr>
            <w:ins w:id="1178" w:author="lixiaolong" w:date="2020-10-09T09:22:00Z">
              <w:r>
                <w:rPr>
                  <w:rFonts w:eastAsiaTheme="minorEastAsia"/>
                  <w:lang w:eastAsia="zh-CN"/>
                </w:rPr>
                <w:t>For issue</w:t>
              </w:r>
            </w:ins>
            <w:ins w:id="1179" w:author="lixiaolong" w:date="2020-10-09T09:25:00Z">
              <w:r w:rsidR="00CD0069">
                <w:rPr>
                  <w:rFonts w:eastAsiaTheme="minorEastAsia"/>
                  <w:lang w:eastAsia="zh-CN"/>
                </w:rPr>
                <w:t xml:space="preserve"> </w:t>
              </w:r>
            </w:ins>
            <w:ins w:id="1180" w:author="lixiaolong" w:date="2020-10-09T09:22:00Z">
              <w:r>
                <w:rPr>
                  <w:rFonts w:eastAsiaTheme="minorEastAsia"/>
                  <w:lang w:eastAsia="zh-CN"/>
                </w:rPr>
                <w:t xml:space="preserve">6, </w:t>
              </w:r>
            </w:ins>
            <w:ins w:id="1181" w:author="lixiaolong" w:date="2020-10-09T09:23:00Z">
              <w:r>
                <w:rPr>
                  <w:rFonts w:eastAsiaTheme="minorEastAsia"/>
                  <w:lang w:eastAsia="zh-CN"/>
                </w:rPr>
                <w:t>solutions 5 and 6 should be studied.</w:t>
              </w:r>
            </w:ins>
          </w:p>
        </w:tc>
      </w:tr>
      <w:tr w:rsidR="0039565F" w14:paraId="6EF3E417" w14:textId="77777777" w:rsidTr="00445875">
        <w:trPr>
          <w:ins w:id="1182" w:author="OPPO" w:date="2020-10-09T11:47:00Z"/>
        </w:trPr>
        <w:tc>
          <w:tcPr>
            <w:tcW w:w="1271" w:type="dxa"/>
          </w:tcPr>
          <w:p w14:paraId="08F63F39" w14:textId="1C4BB9C2" w:rsidR="0039565F" w:rsidRDefault="0039565F" w:rsidP="0039565F">
            <w:pPr>
              <w:spacing w:before="120" w:after="120"/>
              <w:rPr>
                <w:ins w:id="1183" w:author="OPPO" w:date="2020-10-09T11:47:00Z"/>
                <w:rFonts w:eastAsiaTheme="minorEastAsia"/>
                <w:lang w:eastAsia="zh-CN"/>
              </w:rPr>
            </w:pPr>
            <w:ins w:id="1184" w:author="OPPO" w:date="2020-10-09T11:47:00Z">
              <w:r>
                <w:rPr>
                  <w:rFonts w:eastAsia="SimSun" w:hint="eastAsia"/>
                  <w:sz w:val="22"/>
                  <w:szCs w:val="22"/>
                  <w:lang w:val="en-US" w:eastAsia="zh-CN"/>
                </w:rPr>
                <w:t>O</w:t>
              </w:r>
              <w:r>
                <w:rPr>
                  <w:rFonts w:eastAsia="SimSun"/>
                  <w:sz w:val="22"/>
                  <w:szCs w:val="22"/>
                  <w:lang w:val="en-US" w:eastAsia="zh-CN"/>
                </w:rPr>
                <w:t>PPO</w:t>
              </w:r>
            </w:ins>
          </w:p>
        </w:tc>
        <w:tc>
          <w:tcPr>
            <w:tcW w:w="8079" w:type="dxa"/>
          </w:tcPr>
          <w:p w14:paraId="202214A8" w14:textId="77777777" w:rsidR="0039565F" w:rsidRDefault="0039565F" w:rsidP="0039565F">
            <w:pPr>
              <w:spacing w:before="120" w:after="120"/>
              <w:rPr>
                <w:ins w:id="1185" w:author="OPPO" w:date="2020-10-09T11:47:00Z"/>
                <w:rFonts w:eastAsia="SimSun"/>
                <w:iCs/>
                <w:sz w:val="22"/>
                <w:szCs w:val="22"/>
                <w:lang w:val="en-US" w:eastAsia="zh-CN"/>
              </w:rPr>
            </w:pPr>
            <w:ins w:id="1186" w:author="OPPO" w:date="2020-10-09T11:47:00Z">
              <w:r>
                <w:rPr>
                  <w:rFonts w:eastAsia="SimSun"/>
                  <w:iCs/>
                  <w:sz w:val="22"/>
                  <w:szCs w:val="22"/>
                  <w:lang w:val="en-US" w:eastAsia="zh-CN"/>
                </w:rPr>
                <w:t>We think for Issue 1, Issue 10 and Issue 6, they can be addressed by all solutions from solution 1 to solution 6.</w:t>
              </w:r>
            </w:ins>
          </w:p>
          <w:p w14:paraId="69E41B30" w14:textId="567F27F4" w:rsidR="0039565F" w:rsidRDefault="0039565F" w:rsidP="0039565F">
            <w:pPr>
              <w:spacing w:before="120" w:after="120"/>
              <w:rPr>
                <w:ins w:id="1187" w:author="OPPO" w:date="2020-10-09T11:47:00Z"/>
                <w:rFonts w:eastAsiaTheme="minorEastAsia"/>
                <w:lang w:eastAsia="zh-CN"/>
              </w:rPr>
            </w:pPr>
            <w:ins w:id="1188" w:author="OPPO" w:date="2020-10-09T11:47:00Z">
              <w:r>
                <w:rPr>
                  <w:rFonts w:eastAsia="SimSun"/>
                  <w:iCs/>
                  <w:sz w:val="22"/>
                  <w:szCs w:val="22"/>
                  <w:lang w:val="en-US" w:eastAsia="zh-CN"/>
                </w:rPr>
                <w:t>For Issue 3 and 8, leave it to RAN3.</w:t>
              </w:r>
            </w:ins>
          </w:p>
        </w:tc>
      </w:tr>
      <w:tr w:rsidR="00EE29DD" w14:paraId="2DA431A9" w14:textId="77777777" w:rsidTr="00EE29DD">
        <w:trPr>
          <w:ins w:id="1189" w:author="Spreadtrum" w:date="2020-10-09T15:31:00Z"/>
        </w:trPr>
        <w:tc>
          <w:tcPr>
            <w:tcW w:w="1271" w:type="dxa"/>
          </w:tcPr>
          <w:p w14:paraId="0D913E60" w14:textId="77777777" w:rsidR="00EE29DD" w:rsidRDefault="00EE29DD" w:rsidP="000461AD">
            <w:pPr>
              <w:spacing w:before="120" w:after="120"/>
              <w:rPr>
                <w:ins w:id="1190" w:author="Spreadtrum" w:date="2020-10-09T15:31:00Z"/>
                <w:rFonts w:eastAsiaTheme="minorEastAsia"/>
                <w:lang w:eastAsia="zh-CN"/>
              </w:rPr>
            </w:pPr>
            <w:proofErr w:type="spellStart"/>
            <w:ins w:id="1191" w:author="Spreadtrum" w:date="2020-10-09T15:31:00Z">
              <w:r>
                <w:rPr>
                  <w:rFonts w:eastAsiaTheme="minorEastAsia" w:hint="eastAsia"/>
                  <w:lang w:eastAsia="zh-CN"/>
                </w:rPr>
                <w:t>Spreadtrum</w:t>
              </w:r>
              <w:proofErr w:type="spellEnd"/>
            </w:ins>
          </w:p>
        </w:tc>
        <w:tc>
          <w:tcPr>
            <w:tcW w:w="8079" w:type="dxa"/>
          </w:tcPr>
          <w:p w14:paraId="18129011" w14:textId="77777777" w:rsidR="00EE29DD" w:rsidRDefault="00EE29DD" w:rsidP="000461AD">
            <w:pPr>
              <w:spacing w:before="120" w:after="120"/>
              <w:rPr>
                <w:ins w:id="1192" w:author="Spreadtrum" w:date="2020-10-09T15:31:00Z"/>
                <w:rFonts w:eastAsiaTheme="minorEastAsia"/>
                <w:lang w:eastAsia="zh-CN"/>
              </w:rPr>
            </w:pPr>
            <w:ins w:id="1193"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0461AD">
            <w:pPr>
              <w:spacing w:before="120" w:after="120"/>
              <w:rPr>
                <w:ins w:id="1194" w:author="Spreadtrum" w:date="2020-10-09T15:31:00Z"/>
                <w:rFonts w:eastAsiaTheme="minorEastAsia"/>
                <w:lang w:eastAsia="zh-CN"/>
              </w:rPr>
            </w:pPr>
            <w:ins w:id="1195"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0461AD">
            <w:pPr>
              <w:spacing w:before="120" w:after="120"/>
              <w:rPr>
                <w:ins w:id="1196" w:author="Spreadtrum" w:date="2020-10-09T15:31:00Z"/>
                <w:rFonts w:eastAsiaTheme="minorEastAsia"/>
                <w:lang w:eastAsia="zh-CN"/>
              </w:rPr>
            </w:pPr>
            <w:ins w:id="1197" w:author="Spreadtrum" w:date="2020-10-09T15:31:00Z">
              <w:r>
                <w:rPr>
                  <w:rFonts w:eastAsiaTheme="minorEastAsia"/>
                  <w:lang w:eastAsia="zh-CN"/>
                </w:rPr>
                <w:t>For issue 6, solution 5 is feasible.</w:t>
              </w:r>
            </w:ins>
          </w:p>
          <w:p w14:paraId="51FB381A" w14:textId="77777777" w:rsidR="00EE29DD" w:rsidRDefault="00EE29DD" w:rsidP="000461AD">
            <w:pPr>
              <w:spacing w:before="120" w:after="120"/>
              <w:rPr>
                <w:ins w:id="1198" w:author="Spreadtrum" w:date="2020-10-09T15:31:00Z"/>
                <w:rFonts w:eastAsiaTheme="minorEastAsia"/>
                <w:lang w:eastAsia="zh-CN"/>
              </w:rPr>
            </w:pPr>
            <w:ins w:id="1199" w:author="Spreadtrum" w:date="2020-10-09T15:31:00Z">
              <w:r>
                <w:rPr>
                  <w:rFonts w:eastAsiaTheme="minorEastAsia"/>
                  <w:lang w:eastAsia="zh-CN"/>
                </w:rPr>
                <w:t>For issue 3 and 8, they are RAN3 scope.</w:t>
              </w:r>
            </w:ins>
          </w:p>
        </w:tc>
      </w:tr>
      <w:tr w:rsidR="009F7E85" w14:paraId="6A79D548" w14:textId="77777777" w:rsidTr="00EE29DD">
        <w:trPr>
          <w:ins w:id="1200" w:author="Min Min13 Xu" w:date="2020-10-09T16:57:00Z"/>
        </w:trPr>
        <w:tc>
          <w:tcPr>
            <w:tcW w:w="1271" w:type="dxa"/>
          </w:tcPr>
          <w:p w14:paraId="68437A69" w14:textId="41FE9E22" w:rsidR="009F7E85" w:rsidRDefault="009F7E85" w:rsidP="009F7E85">
            <w:pPr>
              <w:spacing w:before="120" w:after="120"/>
              <w:rPr>
                <w:ins w:id="1201" w:author="Min Min13 Xu" w:date="2020-10-09T16:57:00Z"/>
                <w:rFonts w:eastAsiaTheme="minorEastAsia"/>
                <w:lang w:eastAsia="zh-CN"/>
              </w:rPr>
            </w:pPr>
            <w:ins w:id="1202" w:author="Min Min13 Xu" w:date="2020-10-09T16:57:00Z">
              <w:r>
                <w:t>Lenovo</w:t>
              </w:r>
            </w:ins>
          </w:p>
        </w:tc>
        <w:tc>
          <w:tcPr>
            <w:tcW w:w="8079" w:type="dxa"/>
          </w:tcPr>
          <w:p w14:paraId="7FDF71EF" w14:textId="7B02FBF2" w:rsidR="009F7E85" w:rsidRDefault="009F7E85" w:rsidP="009F7E85">
            <w:pPr>
              <w:spacing w:before="120" w:after="120"/>
              <w:rPr>
                <w:ins w:id="1203" w:author="Min Min13 Xu" w:date="2020-10-09T17:04:00Z"/>
              </w:rPr>
            </w:pPr>
            <w:ins w:id="1204" w:author="Min Min13 Xu" w:date="2020-10-09T16:58:00Z">
              <w:r>
                <w:t xml:space="preserve">For Issue 1, </w:t>
              </w:r>
            </w:ins>
            <w:ins w:id="1205" w:author="Min Min13 Xu" w:date="2020-10-09T17:00:00Z">
              <w:r>
                <w:t>10 as well as 6, we prefer</w:t>
              </w:r>
            </w:ins>
            <w:ins w:id="1206" w:author="Min Min13 Xu" w:date="2020-10-09T17:01:00Z">
              <w:r>
                <w:t xml:space="preserve"> to consider CHO</w:t>
              </w:r>
            </w:ins>
            <w:ins w:id="1207" w:author="Min Min13 Xu" w:date="2020-10-09T17:03:00Z">
              <w:r>
                <w:t xml:space="preserve"> (Solution 1 and 6)</w:t>
              </w:r>
            </w:ins>
            <w:ins w:id="1208" w:author="Min Min13 Xu" w:date="2020-10-09T17:01:00Z">
              <w:r>
                <w:t xml:space="preserve"> first for a unified solution</w:t>
              </w:r>
            </w:ins>
            <w:ins w:id="1209" w:author="Min Min13 Xu" w:date="2020-10-09T17:02:00Z">
              <w:r>
                <w:t xml:space="preserve">. Solution </w:t>
              </w:r>
            </w:ins>
            <w:ins w:id="1210" w:author="Min Min13 Xu" w:date="2020-10-09T17:03:00Z">
              <w:r>
                <w:t xml:space="preserve">2, 3 and 5 are not excluded now as it may be necessary to </w:t>
              </w:r>
            </w:ins>
            <w:ins w:id="1211" w:author="Min Min13 Xu" w:date="2020-10-09T17:04:00Z">
              <w:r>
                <w:t>cope with possible</w:t>
              </w:r>
            </w:ins>
            <w:ins w:id="1212" w:author="Min Min13 Xu" w:date="2020-10-09T17:03:00Z">
              <w:r>
                <w:t xml:space="preserve"> signalling sto</w:t>
              </w:r>
            </w:ins>
            <w:ins w:id="1213" w:author="Min Min13 Xu" w:date="2020-10-09T17:04:00Z">
              <w:r>
                <w:t>rm.</w:t>
              </w:r>
            </w:ins>
          </w:p>
          <w:p w14:paraId="39BD16B1" w14:textId="77777777" w:rsidR="009F7E85" w:rsidRDefault="009F7E85" w:rsidP="009F7E85">
            <w:pPr>
              <w:spacing w:before="120" w:after="120"/>
              <w:rPr>
                <w:ins w:id="1214" w:author="Min Min13 Xu" w:date="2020-10-09T17:06:00Z"/>
              </w:rPr>
            </w:pPr>
            <w:ins w:id="1215" w:author="Min Min13 Xu" w:date="2020-10-09T17:04:00Z">
              <w:r>
                <w:t>I</w:t>
              </w:r>
              <w:r w:rsidRPr="009F7E85">
                <w:t>ssue 3 and 8</w:t>
              </w:r>
              <w:r>
                <w:t xml:space="preserve"> should be </w:t>
              </w:r>
            </w:ins>
            <w:ins w:id="1216" w:author="Min Min13 Xu" w:date="2020-10-09T17:05:00Z">
              <w:r>
                <w:t>discussed in</w:t>
              </w:r>
            </w:ins>
            <w:ins w:id="1217" w:author="Min Min13 Xu" w:date="2020-10-09T17:04:00Z">
              <w:r w:rsidRPr="009F7E85">
                <w:t xml:space="preserve"> RAN3 </w:t>
              </w:r>
            </w:ins>
            <w:ins w:id="1218" w:author="Min Min13 Xu" w:date="2020-10-09T17:05:00Z">
              <w:r>
                <w:t>first</w:t>
              </w:r>
            </w:ins>
            <w:ins w:id="1219" w:author="Min Min13 Xu" w:date="2020-10-09T17:04:00Z">
              <w:r w:rsidRPr="009F7E85">
                <w:t>.</w:t>
              </w:r>
            </w:ins>
          </w:p>
          <w:p w14:paraId="7FBC00DB" w14:textId="2B0C5DA8" w:rsidR="009F7E85" w:rsidRPr="009F7E85" w:rsidRDefault="009F7E85" w:rsidP="009F7E85">
            <w:pPr>
              <w:spacing w:before="120" w:after="120"/>
              <w:rPr>
                <w:ins w:id="1220" w:author="Min Min13 Xu" w:date="2020-10-09T16:57:00Z"/>
              </w:rPr>
            </w:pPr>
            <w:ins w:id="1221" w:author="Min Min13 Xu" w:date="2020-10-09T17:06:00Z">
              <w:r w:rsidRPr="009F7E85">
                <w:t xml:space="preserve">For now we see no difference for earth fixed/moving cells in Issue </w:t>
              </w:r>
              <w:r>
                <w:t>1</w:t>
              </w:r>
              <w:r w:rsidRPr="009F7E85">
                <w:t xml:space="preserve">, </w:t>
              </w:r>
              <w:r>
                <w:t>10</w:t>
              </w:r>
              <w:r w:rsidRPr="009F7E85">
                <w:t xml:space="preserve"> and </w:t>
              </w:r>
              <w:r>
                <w:t>6</w:t>
              </w:r>
              <w:r w:rsidRPr="009F7E85">
                <w:t>. But solutions may consider some optimization to cope with cell movement during switch over.</w:t>
              </w:r>
            </w:ins>
          </w:p>
        </w:tc>
      </w:tr>
      <w:tr w:rsidR="00A01441" w14:paraId="2D7700BA" w14:textId="77777777" w:rsidTr="00EE29DD">
        <w:trPr>
          <w:ins w:id="1222" w:author="Nokia" w:date="2020-10-09T12:46:00Z"/>
        </w:trPr>
        <w:tc>
          <w:tcPr>
            <w:tcW w:w="1271" w:type="dxa"/>
          </w:tcPr>
          <w:p w14:paraId="338E6D6A" w14:textId="3135567C" w:rsidR="00A01441" w:rsidRDefault="00A01441" w:rsidP="00A01441">
            <w:pPr>
              <w:spacing w:before="120" w:after="120"/>
              <w:rPr>
                <w:ins w:id="1223" w:author="Nokia" w:date="2020-10-09T12:46:00Z"/>
              </w:rPr>
            </w:pPr>
            <w:ins w:id="1224" w:author="Nokia" w:date="2020-10-09T12:46:00Z">
              <w:r>
                <w:rPr>
                  <w:rFonts w:eastAsia="SimSun"/>
                  <w:sz w:val="22"/>
                  <w:szCs w:val="22"/>
                  <w:lang w:val="en-US" w:eastAsia="zh-CN"/>
                </w:rPr>
                <w:t>Nokia</w:t>
              </w:r>
            </w:ins>
          </w:p>
        </w:tc>
        <w:tc>
          <w:tcPr>
            <w:tcW w:w="8079" w:type="dxa"/>
          </w:tcPr>
          <w:p w14:paraId="664395BB" w14:textId="5BF22001" w:rsidR="00A01441" w:rsidRDefault="00A01441" w:rsidP="00A01441">
            <w:pPr>
              <w:spacing w:before="120" w:after="120"/>
              <w:rPr>
                <w:ins w:id="1225" w:author="Nokia" w:date="2020-10-09T12:46:00Z"/>
                <w:rFonts w:eastAsiaTheme="minorEastAsia"/>
                <w:sz w:val="22"/>
                <w:szCs w:val="22"/>
                <w:lang w:eastAsia="zh-CN"/>
              </w:rPr>
            </w:pPr>
            <w:ins w:id="1226" w:author="Nokia" w:date="2020-10-09T12:46:00Z">
              <w:r>
                <w:rPr>
                  <w:rFonts w:eastAsiaTheme="minorEastAsia"/>
                  <w:sz w:val="22"/>
                  <w:szCs w:val="22"/>
                  <w:lang w:eastAsia="zh-CN"/>
                </w:rPr>
                <w:t>Issue 1, 10: Solution 1 (CHO) and</w:t>
              </w:r>
            </w:ins>
            <w:ins w:id="1227" w:author="Nokia" w:date="2020-10-09T12:47:00Z">
              <w:r>
                <w:rPr>
                  <w:rFonts w:eastAsiaTheme="minorEastAsia"/>
                  <w:sz w:val="22"/>
                  <w:szCs w:val="22"/>
                  <w:lang w:eastAsia="zh-CN"/>
                </w:rPr>
                <w:t>/or</w:t>
              </w:r>
            </w:ins>
            <w:ins w:id="1228" w:author="Nokia" w:date="2020-10-09T12:46:00Z">
              <w:r>
                <w:rPr>
                  <w:rFonts w:eastAsiaTheme="minorEastAsia"/>
                  <w:sz w:val="22"/>
                  <w:szCs w:val="22"/>
                  <w:lang w:eastAsia="zh-CN"/>
                </w:rPr>
                <w:t xml:space="preserve"> Solution 3 (Group HO) can be evaluated</w:t>
              </w:r>
            </w:ins>
          </w:p>
          <w:p w14:paraId="49D41A19" w14:textId="77777777" w:rsidR="00A01441" w:rsidRDefault="00A01441" w:rsidP="00A01441">
            <w:pPr>
              <w:spacing w:before="120" w:after="120"/>
              <w:rPr>
                <w:ins w:id="1229" w:author="Nokia" w:date="2020-10-09T12:46:00Z"/>
                <w:rFonts w:eastAsiaTheme="minorEastAsia"/>
                <w:sz w:val="22"/>
                <w:szCs w:val="22"/>
                <w:lang w:eastAsia="zh-CN"/>
              </w:rPr>
            </w:pPr>
            <w:ins w:id="1230" w:author="Nokia" w:date="2020-10-09T12:46:00Z">
              <w:r>
                <w:rPr>
                  <w:rFonts w:eastAsiaTheme="minorEastAsia"/>
                  <w:sz w:val="22"/>
                  <w:szCs w:val="22"/>
                  <w:lang w:eastAsia="zh-CN"/>
                </w:rPr>
                <w:t>For Issue 6, we are not sure how CHO alone can mitigate this problem? Maybe, similarly to what has been stated above, a combination of CHO and group HO can be considered?</w:t>
              </w:r>
            </w:ins>
          </w:p>
          <w:p w14:paraId="7A085A24" w14:textId="462AD2C7" w:rsidR="00A01441" w:rsidRDefault="00A01441" w:rsidP="00A01441">
            <w:pPr>
              <w:spacing w:before="120" w:after="120"/>
              <w:rPr>
                <w:ins w:id="1231" w:author="Nokia" w:date="2020-10-09T12:46:00Z"/>
              </w:rPr>
            </w:pPr>
            <w:ins w:id="1232" w:author="Nokia" w:date="2020-10-09T12:46:00Z">
              <w:r>
                <w:rPr>
                  <w:rFonts w:eastAsiaTheme="minorEastAsia"/>
                  <w:sz w:val="22"/>
                  <w:szCs w:val="22"/>
                  <w:lang w:eastAsia="zh-CN"/>
                </w:rPr>
                <w:t xml:space="preserve">Issue 3, 8: solution 8 seems to be the right candidate. However, it shall be </w:t>
              </w:r>
            </w:ins>
            <w:ins w:id="1233" w:author="Nokia" w:date="2020-10-09T12:47:00Z">
              <w:r>
                <w:rPr>
                  <w:rFonts w:eastAsiaTheme="minorEastAsia"/>
                  <w:sz w:val="22"/>
                  <w:szCs w:val="22"/>
                  <w:lang w:eastAsia="zh-CN"/>
                </w:rPr>
                <w:t xml:space="preserve">first </w:t>
              </w:r>
            </w:ins>
            <w:ins w:id="1234" w:author="Nokia" w:date="2020-10-09T12:46:00Z">
              <w:r>
                <w:rPr>
                  <w:rFonts w:eastAsiaTheme="minorEastAsia"/>
                  <w:sz w:val="22"/>
                  <w:szCs w:val="22"/>
                  <w:lang w:eastAsia="zh-CN"/>
                </w:rPr>
                <w:t>considered in RAN3, as suggested in one of the previous questions and favoured by most companies.</w:t>
              </w:r>
            </w:ins>
          </w:p>
        </w:tc>
      </w:tr>
      <w:tr w:rsidR="00EB6A44" w14:paraId="4A8A4C89" w14:textId="77777777" w:rsidTr="00EE29DD">
        <w:trPr>
          <w:ins w:id="1235" w:author="Soghomonian, Manook, Vodafone Group" w:date="2020-10-09T12:10:00Z"/>
        </w:trPr>
        <w:tc>
          <w:tcPr>
            <w:tcW w:w="1271" w:type="dxa"/>
          </w:tcPr>
          <w:p w14:paraId="32963F51" w14:textId="23BB7ABA" w:rsidR="00EB6A44" w:rsidRDefault="00EB6A44" w:rsidP="00A01441">
            <w:pPr>
              <w:spacing w:before="120" w:after="120"/>
              <w:rPr>
                <w:ins w:id="1236" w:author="Soghomonian, Manook, Vodafone Group" w:date="2020-10-09T12:10:00Z"/>
                <w:rFonts w:eastAsia="SimSun"/>
                <w:sz w:val="22"/>
                <w:szCs w:val="22"/>
                <w:lang w:val="en-US" w:eastAsia="zh-CN"/>
              </w:rPr>
            </w:pPr>
            <w:ins w:id="1237" w:author="Soghomonian, Manook, Vodafone Group" w:date="2020-10-09T12:11:00Z">
              <w:r>
                <w:rPr>
                  <w:rFonts w:eastAsia="SimSun"/>
                  <w:sz w:val="22"/>
                  <w:szCs w:val="22"/>
                  <w:lang w:val="en-US" w:eastAsia="zh-CN"/>
                </w:rPr>
                <w:t xml:space="preserve">Vodafone </w:t>
              </w:r>
            </w:ins>
          </w:p>
        </w:tc>
        <w:tc>
          <w:tcPr>
            <w:tcW w:w="8079" w:type="dxa"/>
          </w:tcPr>
          <w:p w14:paraId="6C036F11" w14:textId="77777777" w:rsidR="00EB6A44" w:rsidRPr="00EB6A44" w:rsidRDefault="00EB6A44" w:rsidP="00A01441">
            <w:pPr>
              <w:spacing w:before="120" w:after="120"/>
              <w:rPr>
                <w:ins w:id="1238" w:author="Soghomonian, Manook, Vodafone Group" w:date="2020-10-09T12:13:00Z"/>
                <w:sz w:val="22"/>
                <w:szCs w:val="22"/>
                <w:rPrChange w:id="1239" w:author="Soghomonian, Manook, Vodafone Group" w:date="2020-10-09T12:13:00Z">
                  <w:rPr>
                    <w:ins w:id="1240" w:author="Soghomonian, Manook, Vodafone Group" w:date="2020-10-09T12:13:00Z"/>
                    <w:i/>
                    <w:iCs/>
                    <w:sz w:val="22"/>
                    <w:szCs w:val="22"/>
                  </w:rPr>
                </w:rPrChange>
              </w:rPr>
            </w:pPr>
            <w:ins w:id="1241" w:author="Soghomonian, Manook, Vodafone Group" w:date="2020-10-09T12:12:00Z">
              <w:r w:rsidRPr="00EB6A44">
                <w:rPr>
                  <w:rFonts w:eastAsiaTheme="minorEastAsia"/>
                  <w:sz w:val="22"/>
                  <w:szCs w:val="22"/>
                  <w:lang w:eastAsia="zh-CN"/>
                </w:rPr>
                <w:t xml:space="preserve">the highest priority in the described scenario must be </w:t>
              </w:r>
              <w:commentRangeStart w:id="1242"/>
              <w:r w:rsidRPr="00EB6A44">
                <w:rPr>
                  <w:sz w:val="22"/>
                  <w:szCs w:val="22"/>
                  <w:rPrChange w:id="1243" w:author="Soghomonian, Manook, Vodafone Group" w:date="2020-10-09T12:13:00Z">
                    <w:rPr>
                      <w:i/>
                      <w:iCs/>
                      <w:sz w:val="22"/>
                      <w:szCs w:val="22"/>
                    </w:rPr>
                  </w:rPrChange>
                </w:rPr>
                <w:t>Issue 1</w:t>
              </w:r>
              <w:commentRangeEnd w:id="1242"/>
              <w:r w:rsidRPr="00EB6A44">
                <w:rPr>
                  <w:rStyle w:val="CommentReference"/>
                </w:rPr>
                <w:commentReference w:id="1242"/>
              </w:r>
              <w:r w:rsidRPr="00EB6A44">
                <w:rPr>
                  <w:sz w:val="22"/>
                  <w:szCs w:val="22"/>
                  <w:rPrChange w:id="1244" w:author="Soghomonian, Manook, Vodafone Group" w:date="2020-10-09T12:13:00Z">
                    <w:rPr>
                      <w:i/>
                      <w:iCs/>
                      <w:sz w:val="22"/>
                      <w:szCs w:val="22"/>
                    </w:rPr>
                  </w:rPrChange>
                </w:rPr>
                <w:t xml:space="preserve">, 10. </w:t>
              </w:r>
            </w:ins>
          </w:p>
          <w:p w14:paraId="57F38F08" w14:textId="78B53599" w:rsidR="0018447A" w:rsidRDefault="00EB6A44" w:rsidP="00A01441">
            <w:pPr>
              <w:spacing w:before="120" w:after="120"/>
              <w:rPr>
                <w:ins w:id="1245" w:author="Soghomonian, Manook, Vodafone Group" w:date="2020-10-09T12:32:00Z"/>
                <w:sz w:val="22"/>
                <w:szCs w:val="22"/>
              </w:rPr>
            </w:pPr>
            <w:ins w:id="1246" w:author="Soghomonian, Manook, Vodafone Group" w:date="2020-10-09T12:13:00Z">
              <w:r w:rsidRPr="00EB6A44">
                <w:rPr>
                  <w:sz w:val="22"/>
                  <w:szCs w:val="22"/>
                  <w:rPrChange w:id="1247" w:author="Soghomonian, Manook, Vodafone Group" w:date="2020-10-09T12:13:00Z">
                    <w:rPr>
                      <w:i/>
                      <w:iCs/>
                      <w:sz w:val="22"/>
                      <w:szCs w:val="22"/>
                    </w:rPr>
                  </w:rPrChange>
                </w:rPr>
                <w:t xml:space="preserve">Issue 6 </w:t>
              </w:r>
              <w:r>
                <w:rPr>
                  <w:sz w:val="22"/>
                  <w:szCs w:val="22"/>
                </w:rPr>
                <w:t xml:space="preserve">is a complicated situation and in most cases may </w:t>
              </w:r>
            </w:ins>
            <w:ins w:id="1248" w:author="Soghomonian, Manook, Vodafone Group" w:date="2020-10-09T12:16:00Z">
              <w:r>
                <w:rPr>
                  <w:sz w:val="22"/>
                  <w:szCs w:val="22"/>
                </w:rPr>
                <w:t xml:space="preserve">not </w:t>
              </w:r>
            </w:ins>
            <w:ins w:id="1249" w:author="Soghomonian, Manook, Vodafone Group" w:date="2020-10-09T12:13:00Z">
              <w:r>
                <w:rPr>
                  <w:sz w:val="22"/>
                  <w:szCs w:val="22"/>
                </w:rPr>
                <w:t xml:space="preserve">be </w:t>
              </w:r>
            </w:ins>
            <w:ins w:id="1250" w:author="Soghomonian, Manook, Vodafone Group" w:date="2020-10-09T12:14:00Z">
              <w:r>
                <w:rPr>
                  <w:sz w:val="22"/>
                  <w:szCs w:val="22"/>
                </w:rPr>
                <w:t>unnecessary</w:t>
              </w:r>
            </w:ins>
            <w:ins w:id="1251" w:author="Soghomonian, Manook, Vodafone Group" w:date="2020-10-09T12:31:00Z">
              <w:r w:rsidR="0018447A">
                <w:rPr>
                  <w:sz w:val="22"/>
                  <w:szCs w:val="22"/>
                </w:rPr>
                <w:t xml:space="preserve">: the </w:t>
              </w:r>
            </w:ins>
            <w:ins w:id="1252" w:author="Soghomonian, Manook, Vodafone Group" w:date="2020-10-09T12:16:00Z">
              <w:r>
                <w:rPr>
                  <w:sz w:val="22"/>
                  <w:szCs w:val="22"/>
                </w:rPr>
                <w:t xml:space="preserve">question is </w:t>
              </w:r>
            </w:ins>
            <w:ins w:id="1253" w:author="Soghomonian, Manook, Vodafone Group" w:date="2020-10-09T12:14:00Z">
              <w:r>
                <w:rPr>
                  <w:sz w:val="22"/>
                  <w:szCs w:val="22"/>
                </w:rPr>
                <w:t>how long is the anticipated Feeder Link Switch</w:t>
              </w:r>
            </w:ins>
            <w:ins w:id="1254" w:author="Soghomonian, Manook, Vodafone Group" w:date="2020-10-09T12:32:00Z">
              <w:r w:rsidR="0018447A">
                <w:rPr>
                  <w:sz w:val="22"/>
                  <w:szCs w:val="22"/>
                </w:rPr>
                <w:t xml:space="preserve"> period</w:t>
              </w:r>
            </w:ins>
            <w:ins w:id="1255" w:author="Soghomonian, Manook, Vodafone Group" w:date="2020-10-09T12:14:00Z">
              <w:r>
                <w:rPr>
                  <w:sz w:val="22"/>
                  <w:szCs w:val="22"/>
                </w:rPr>
                <w:t>?</w:t>
              </w:r>
            </w:ins>
            <w:ins w:id="1256" w:author="Soghomonian, Manook, Vodafone Group" w:date="2020-10-09T12:16:00Z">
              <w:r>
                <w:rPr>
                  <w:sz w:val="22"/>
                  <w:szCs w:val="22"/>
                </w:rPr>
                <w:t xml:space="preserve"> </w:t>
              </w:r>
            </w:ins>
          </w:p>
          <w:p w14:paraId="3BF416F9" w14:textId="6D25A338" w:rsidR="00EB6A44" w:rsidRDefault="00EB6A44" w:rsidP="00A01441">
            <w:pPr>
              <w:spacing w:before="120" w:after="120"/>
              <w:rPr>
                <w:ins w:id="1257" w:author="Soghomonian, Manook, Vodafone Group" w:date="2020-10-09T12:14:00Z"/>
                <w:sz w:val="22"/>
                <w:szCs w:val="22"/>
              </w:rPr>
            </w:pPr>
            <w:ins w:id="1258" w:author="Soghomonian, Manook, Vodafone Group" w:date="2020-10-09T12:16:00Z">
              <w:r>
                <w:rPr>
                  <w:sz w:val="22"/>
                  <w:szCs w:val="22"/>
                </w:rPr>
                <w:t xml:space="preserve">This is an operational Issue. </w:t>
              </w:r>
            </w:ins>
          </w:p>
          <w:p w14:paraId="4907C7D7" w14:textId="66434AA2" w:rsidR="00EB6A44" w:rsidRPr="00EB6A44" w:rsidRDefault="00EB6A44" w:rsidP="00A01441">
            <w:pPr>
              <w:spacing w:before="120" w:after="120"/>
              <w:rPr>
                <w:ins w:id="1259" w:author="Soghomonian, Manook, Vodafone Group" w:date="2020-10-09T12:10:00Z"/>
                <w:rFonts w:eastAsiaTheme="minorEastAsia"/>
                <w:sz w:val="22"/>
                <w:szCs w:val="22"/>
                <w:lang w:eastAsia="zh-CN"/>
              </w:rPr>
            </w:pPr>
            <w:ins w:id="1260" w:author="Soghomonian, Manook, Vodafone Group" w:date="2020-10-09T12:14:00Z">
              <w:r>
                <w:rPr>
                  <w:rFonts w:eastAsiaTheme="minorEastAsia"/>
                  <w:sz w:val="22"/>
                  <w:szCs w:val="22"/>
                  <w:lang w:eastAsia="zh-CN"/>
                </w:rPr>
                <w:t>Issue 3, 8 is a deployment and implementation issue</w:t>
              </w:r>
            </w:ins>
          </w:p>
        </w:tc>
      </w:tr>
      <w:tr w:rsidR="00A533A9" w14:paraId="4D37681B" w14:textId="77777777" w:rsidTr="00EE29DD">
        <w:trPr>
          <w:ins w:id="1261" w:author="Maxime Grau" w:date="2020-10-09T13:45:00Z"/>
        </w:trPr>
        <w:tc>
          <w:tcPr>
            <w:tcW w:w="1271" w:type="dxa"/>
          </w:tcPr>
          <w:p w14:paraId="5CB51C03" w14:textId="735005D9" w:rsidR="00A533A9" w:rsidRDefault="00A533A9" w:rsidP="00A533A9">
            <w:pPr>
              <w:spacing w:before="120" w:after="120"/>
              <w:rPr>
                <w:ins w:id="1262" w:author="Maxime Grau" w:date="2020-10-09T13:45:00Z"/>
                <w:rFonts w:eastAsia="SimSun"/>
                <w:sz w:val="22"/>
                <w:szCs w:val="22"/>
                <w:lang w:val="en-US" w:eastAsia="zh-CN"/>
              </w:rPr>
            </w:pPr>
            <w:ins w:id="1263" w:author="Maxime Grau" w:date="2020-10-09T13:45:00Z">
              <w:r>
                <w:rPr>
                  <w:rFonts w:eastAsia="SimSun"/>
                  <w:sz w:val="22"/>
                  <w:szCs w:val="22"/>
                  <w:lang w:val="en-US" w:eastAsia="zh-CN"/>
                </w:rPr>
                <w:t>NEC</w:t>
              </w:r>
            </w:ins>
          </w:p>
        </w:tc>
        <w:tc>
          <w:tcPr>
            <w:tcW w:w="8079" w:type="dxa"/>
          </w:tcPr>
          <w:p w14:paraId="2B007FE6" w14:textId="5FFD5CED" w:rsidR="00A533A9" w:rsidRPr="00EB6A44" w:rsidRDefault="00A533A9" w:rsidP="00A533A9">
            <w:pPr>
              <w:spacing w:before="120" w:after="120"/>
              <w:rPr>
                <w:ins w:id="1264" w:author="Maxime Grau" w:date="2020-10-09T13:45:00Z"/>
                <w:rFonts w:eastAsiaTheme="minorEastAsia"/>
                <w:sz w:val="22"/>
                <w:szCs w:val="22"/>
                <w:lang w:eastAsia="zh-CN"/>
              </w:rPr>
            </w:pPr>
            <w:ins w:id="1265" w:author="Maxime Grau" w:date="2020-10-09T13:45:00Z">
              <w:r>
                <w:rPr>
                  <w:rFonts w:eastAsiaTheme="minorEastAsia"/>
                  <w:sz w:val="22"/>
                  <w:szCs w:val="22"/>
                  <w:lang w:eastAsia="zh-CN"/>
                </w:rPr>
                <w:t>It is too early to exclude any solution at this moment, and other solution should also be welcome. we support to study all list solutions in detail.</w:t>
              </w:r>
            </w:ins>
          </w:p>
        </w:tc>
      </w:tr>
      <w:tr w:rsidR="00600A5C" w14:paraId="36EF9788" w14:textId="77777777" w:rsidTr="00600A5C">
        <w:trPr>
          <w:ins w:id="1266" w:author="Yiu, Candy" w:date="2020-10-09T08:05:00Z"/>
        </w:trPr>
        <w:tc>
          <w:tcPr>
            <w:tcW w:w="1271" w:type="dxa"/>
          </w:tcPr>
          <w:p w14:paraId="22893AA8" w14:textId="77777777" w:rsidR="00600A5C" w:rsidRDefault="00600A5C" w:rsidP="008A4CC9">
            <w:pPr>
              <w:spacing w:before="120" w:after="120"/>
              <w:rPr>
                <w:ins w:id="1267" w:author="Yiu, Candy" w:date="2020-10-09T08:05:00Z"/>
                <w:lang w:eastAsia="ko-KR"/>
              </w:rPr>
            </w:pPr>
            <w:ins w:id="1268" w:author="Yiu, Candy" w:date="2020-10-09T08:05:00Z">
              <w:r>
                <w:rPr>
                  <w:lang w:eastAsia="ko-KR"/>
                </w:rPr>
                <w:t>Intel</w:t>
              </w:r>
            </w:ins>
          </w:p>
        </w:tc>
        <w:tc>
          <w:tcPr>
            <w:tcW w:w="8079" w:type="dxa"/>
          </w:tcPr>
          <w:p w14:paraId="059BF249" w14:textId="77777777" w:rsidR="00600A5C" w:rsidRDefault="00600A5C" w:rsidP="008A4CC9">
            <w:pPr>
              <w:spacing w:before="120" w:after="120"/>
              <w:rPr>
                <w:ins w:id="1269" w:author="Yiu, Candy" w:date="2020-10-09T08:05:00Z"/>
                <w:rFonts w:eastAsiaTheme="minorEastAsia"/>
                <w:sz w:val="22"/>
                <w:szCs w:val="22"/>
                <w:lang w:eastAsia="zh-CN"/>
              </w:rPr>
            </w:pPr>
            <w:ins w:id="1270" w:author="Yiu, Candy" w:date="2020-10-09T08:05:00Z">
              <w:r>
                <w:rPr>
                  <w:rFonts w:eastAsiaTheme="minorEastAsia"/>
                  <w:sz w:val="22"/>
                  <w:szCs w:val="22"/>
                  <w:lang w:eastAsia="zh-CN"/>
                </w:rPr>
                <w:t>Issue 1,10: solution 1 (with enhancement) and 3 can be considered</w:t>
              </w:r>
            </w:ins>
          </w:p>
          <w:p w14:paraId="4AAA9749" w14:textId="77777777" w:rsidR="00600A5C" w:rsidRDefault="00600A5C" w:rsidP="008A4CC9">
            <w:pPr>
              <w:spacing w:before="120" w:after="120"/>
              <w:rPr>
                <w:ins w:id="1271" w:author="Yiu, Candy" w:date="2020-10-09T08:05:00Z"/>
                <w:rFonts w:eastAsiaTheme="minorEastAsia"/>
                <w:sz w:val="22"/>
                <w:szCs w:val="22"/>
                <w:lang w:eastAsia="zh-CN"/>
              </w:rPr>
            </w:pPr>
            <w:ins w:id="1272" w:author="Yiu, Candy" w:date="2020-10-09T08:05:00Z">
              <w:r>
                <w:rPr>
                  <w:rFonts w:eastAsiaTheme="minorEastAsia"/>
                  <w:sz w:val="22"/>
                  <w:szCs w:val="22"/>
                  <w:lang w:eastAsia="zh-CN"/>
                </w:rPr>
                <w:t>Issue 6: solution 6</w:t>
              </w:r>
            </w:ins>
          </w:p>
          <w:p w14:paraId="0D7AB147" w14:textId="77777777" w:rsidR="00600A5C" w:rsidRDefault="00600A5C" w:rsidP="008A4CC9">
            <w:pPr>
              <w:spacing w:before="120" w:after="120"/>
              <w:rPr>
                <w:ins w:id="1273" w:author="Yiu, Candy" w:date="2020-10-09T08:05:00Z"/>
                <w:rFonts w:eastAsiaTheme="minorEastAsia"/>
                <w:sz w:val="22"/>
                <w:szCs w:val="22"/>
                <w:lang w:eastAsia="zh-CN"/>
              </w:rPr>
            </w:pPr>
            <w:ins w:id="1274" w:author="Yiu, Candy" w:date="2020-10-09T08:05:00Z">
              <w:r>
                <w:rPr>
                  <w:rFonts w:eastAsiaTheme="minorEastAsia"/>
                  <w:sz w:val="22"/>
                  <w:szCs w:val="22"/>
                  <w:lang w:eastAsia="zh-CN"/>
                </w:rPr>
                <w:t>Issue 3,8: should be discussed in RAN3</w:t>
              </w:r>
            </w:ins>
          </w:p>
        </w:tc>
      </w:tr>
      <w:tr w:rsidR="00D3333E" w14:paraId="696C77DF" w14:textId="77777777" w:rsidTr="00600A5C">
        <w:trPr>
          <w:ins w:id="1275" w:author="Sequans - Olivier Marco" w:date="2020-10-09T22:11:00Z"/>
        </w:trPr>
        <w:tc>
          <w:tcPr>
            <w:tcW w:w="1271" w:type="dxa"/>
          </w:tcPr>
          <w:p w14:paraId="3E728E2E" w14:textId="013F8E77" w:rsidR="00D3333E" w:rsidRPr="00D3333E" w:rsidRDefault="00D3333E" w:rsidP="008A4CC9">
            <w:pPr>
              <w:spacing w:before="120" w:after="120"/>
              <w:rPr>
                <w:ins w:id="1276" w:author="Sequans - Olivier Marco" w:date="2020-10-09T22:11:00Z"/>
                <w:rFonts w:eastAsia="MS Mincho" w:hint="eastAsia"/>
                <w:lang w:eastAsia="ja-JP"/>
              </w:rPr>
            </w:pPr>
            <w:ins w:id="1277" w:author="Sequans - Olivier Marco" w:date="2020-10-09T22:11:00Z">
              <w:r>
                <w:rPr>
                  <w:rFonts w:eastAsia="MS Mincho" w:hint="eastAsia"/>
                  <w:lang w:eastAsia="ja-JP"/>
                </w:rPr>
                <w:t>Sequans</w:t>
              </w:r>
            </w:ins>
          </w:p>
        </w:tc>
        <w:tc>
          <w:tcPr>
            <w:tcW w:w="8079" w:type="dxa"/>
          </w:tcPr>
          <w:p w14:paraId="1263C998" w14:textId="77777777" w:rsidR="00D3333E" w:rsidRPr="00D3333E" w:rsidRDefault="00D3333E" w:rsidP="00D3333E">
            <w:pPr>
              <w:spacing w:before="120" w:after="120"/>
              <w:rPr>
                <w:ins w:id="1278" w:author="Sequans - Olivier Marco" w:date="2020-10-09T22:11:00Z"/>
                <w:rFonts w:eastAsiaTheme="minorEastAsia"/>
                <w:sz w:val="22"/>
                <w:szCs w:val="22"/>
                <w:lang w:eastAsia="zh-CN"/>
              </w:rPr>
            </w:pPr>
            <w:ins w:id="1279" w:author="Sequans - Olivier Marco" w:date="2020-10-09T22:11:00Z">
              <w:r w:rsidRPr="00D3333E">
                <w:rPr>
                  <w:rFonts w:eastAsiaTheme="minorEastAsia"/>
                  <w:sz w:val="22"/>
                  <w:szCs w:val="22"/>
                  <w:lang w:eastAsia="zh-CN"/>
                </w:rPr>
                <w:t>Issue 1, 10: 1,2, and 3</w:t>
              </w:r>
            </w:ins>
          </w:p>
          <w:p w14:paraId="19398F5B" w14:textId="43360123" w:rsidR="00D3333E" w:rsidRPr="00D3333E" w:rsidRDefault="00D3333E" w:rsidP="00D3333E">
            <w:pPr>
              <w:spacing w:before="120" w:after="120"/>
              <w:rPr>
                <w:ins w:id="1280" w:author="Sequans - Olivier Marco" w:date="2020-10-09T22:11:00Z"/>
                <w:rFonts w:eastAsiaTheme="minorEastAsia"/>
                <w:sz w:val="22"/>
                <w:szCs w:val="22"/>
                <w:lang w:eastAsia="zh-CN"/>
              </w:rPr>
            </w:pPr>
            <w:ins w:id="1281" w:author="Sequans - Olivier Marco" w:date="2020-10-09T22:11:00Z">
              <w:r w:rsidRPr="00D3333E">
                <w:rPr>
                  <w:rFonts w:eastAsiaTheme="minorEastAsia"/>
                  <w:sz w:val="22"/>
                  <w:szCs w:val="22"/>
                  <w:lang w:eastAsia="zh-CN"/>
                </w:rPr>
                <w:t xml:space="preserve">Issue 6: </w:t>
              </w:r>
            </w:ins>
            <w:ins w:id="1282" w:author="Sequans - Olivier Marco" w:date="2020-10-09T22:13:00Z">
              <w:r>
                <w:rPr>
                  <w:rFonts w:eastAsia="MS Mincho" w:hint="eastAsia"/>
                  <w:sz w:val="22"/>
                  <w:szCs w:val="22"/>
                  <w:lang w:eastAsia="ja-JP"/>
                </w:rPr>
                <w:t xml:space="preserve">5, </w:t>
              </w:r>
            </w:ins>
            <w:ins w:id="1283" w:author="Sequans - Olivier Marco" w:date="2020-10-09T22:11:00Z">
              <w:r w:rsidRPr="00D3333E">
                <w:rPr>
                  <w:rFonts w:eastAsiaTheme="minorEastAsia"/>
                  <w:sz w:val="22"/>
                  <w:szCs w:val="22"/>
                  <w:lang w:eastAsia="zh-CN"/>
                </w:rPr>
                <w:t>6</w:t>
              </w:r>
            </w:ins>
          </w:p>
          <w:p w14:paraId="4BC54171" w14:textId="09134475" w:rsidR="00D3333E" w:rsidRPr="00D3333E" w:rsidRDefault="00D3333E" w:rsidP="00D3333E">
            <w:pPr>
              <w:spacing w:before="120" w:after="120"/>
              <w:rPr>
                <w:ins w:id="1284" w:author="Sequans - Olivier Marco" w:date="2020-10-09T22:11:00Z"/>
                <w:rFonts w:eastAsia="MS Mincho" w:hint="eastAsia"/>
                <w:sz w:val="22"/>
                <w:szCs w:val="22"/>
                <w:lang w:eastAsia="ja-JP"/>
              </w:rPr>
            </w:pPr>
            <w:ins w:id="1285" w:author="Sequans - Olivier Marco" w:date="2020-10-09T22:11:00Z">
              <w:r w:rsidRPr="00D3333E">
                <w:rPr>
                  <w:rFonts w:eastAsiaTheme="minorEastAsia"/>
                  <w:sz w:val="22"/>
                  <w:szCs w:val="22"/>
                  <w:lang w:eastAsia="zh-CN"/>
                </w:rPr>
                <w:t xml:space="preserve">Issue 3, 8: </w:t>
              </w:r>
              <w:r>
                <w:rPr>
                  <w:rFonts w:eastAsia="MS Mincho" w:hint="eastAsia"/>
                  <w:sz w:val="22"/>
                  <w:szCs w:val="22"/>
                  <w:lang w:eastAsia="ja-JP"/>
                </w:rPr>
                <w:t>should be discussed in RAN3 first</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ListParagraph"/>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ListParagraph"/>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ListParagraph"/>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ListParagraph"/>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ListParagraph"/>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ListParagraph"/>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1286"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1287" w:author="CATT" w:date="2020-09-28T09:37:00Z"/>
                <w:rFonts w:eastAsiaTheme="minorEastAsia"/>
                <w:lang w:eastAsia="zh-CN"/>
              </w:rPr>
            </w:pPr>
            <w:ins w:id="1288" w:author="CATT" w:date="2020-09-28T09:15:00Z">
              <w:r>
                <w:rPr>
                  <w:rFonts w:eastAsiaTheme="minorEastAsia" w:hint="eastAsia"/>
                  <w:lang w:eastAsia="zh-CN"/>
                </w:rPr>
                <w:t xml:space="preserve">For solution11, paging </w:t>
              </w:r>
            </w:ins>
            <w:ins w:id="1289" w:author="CATT" w:date="2020-09-28T09:17:00Z">
              <w:r>
                <w:rPr>
                  <w:rFonts w:eastAsiaTheme="minorEastAsia" w:hint="eastAsia"/>
                  <w:lang w:eastAsia="zh-CN"/>
                </w:rPr>
                <w:t xml:space="preserve">indicator </w:t>
              </w:r>
            </w:ins>
            <w:ins w:id="1290" w:author="CATT" w:date="2020-09-28T09:15:00Z">
              <w:r>
                <w:rPr>
                  <w:rFonts w:eastAsiaTheme="minorEastAsia" w:hint="eastAsia"/>
                  <w:lang w:eastAsia="zh-CN"/>
                </w:rPr>
                <w:t>is also</w:t>
              </w:r>
            </w:ins>
            <w:ins w:id="1291" w:author="CATT" w:date="2020-09-28T09:17:00Z">
              <w:r>
                <w:rPr>
                  <w:rFonts w:eastAsiaTheme="minorEastAsia" w:hint="eastAsia"/>
                  <w:lang w:eastAsia="zh-CN"/>
                </w:rPr>
                <w:t xml:space="preserve"> one candidate solution to </w:t>
              </w:r>
            </w:ins>
            <w:ins w:id="1292" w:author="CATT" w:date="2020-09-28T09:18:00Z">
              <w:r>
                <w:rPr>
                  <w:rFonts w:eastAsiaTheme="minorEastAsia" w:hint="eastAsia"/>
                  <w:lang w:eastAsia="zh-CN"/>
                </w:rPr>
                <w:t>i</w:t>
              </w:r>
              <w:r w:rsidRPr="00E2346A">
                <w:rPr>
                  <w:rFonts w:eastAsiaTheme="minorEastAsia"/>
                  <w:lang w:eastAsia="zh-CN"/>
                </w:rPr>
                <w:t>nforming of the upcoming feeder link switch</w:t>
              </w:r>
            </w:ins>
            <w:ins w:id="1293"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1294" w:author="CATT" w:date="2020-09-28T09:18:00Z">
              <w:r>
                <w:rPr>
                  <w:rFonts w:eastAsiaTheme="minorEastAsia" w:hint="eastAsia"/>
                  <w:lang w:eastAsia="zh-CN"/>
                </w:rPr>
                <w:t>.</w:t>
              </w:r>
            </w:ins>
          </w:p>
          <w:p w14:paraId="7508EA41" w14:textId="29C5910A" w:rsidR="00BF6D69" w:rsidRPr="00730B28" w:rsidRDefault="00BF6D69" w:rsidP="00BF6D69">
            <w:pPr>
              <w:pStyle w:val="ListParagraph"/>
              <w:numPr>
                <w:ilvl w:val="2"/>
                <w:numId w:val="22"/>
              </w:numPr>
              <w:spacing w:before="120" w:after="120"/>
              <w:jc w:val="both"/>
              <w:rPr>
                <w:ins w:id="1295" w:author="CATT" w:date="2020-09-28T09:37:00Z"/>
                <w:sz w:val="22"/>
                <w:szCs w:val="22"/>
              </w:rPr>
            </w:pPr>
            <w:ins w:id="1296"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1297" w:author="CATT" w:date="2020-09-28T09:20:00Z"/>
                <w:rFonts w:eastAsiaTheme="minorEastAsia"/>
                <w:lang w:eastAsia="zh-CN"/>
              </w:rPr>
            </w:pPr>
            <w:ins w:id="1298"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 xml:space="preserve">how it works if the two </w:t>
              </w:r>
              <w:proofErr w:type="gramStart"/>
              <w:r>
                <w:rPr>
                  <w:rFonts w:eastAsiaTheme="minorEastAsia" w:hint="eastAsia"/>
                  <w:lang w:eastAsia="zh-CN"/>
                </w:rPr>
                <w:t>cell</w:t>
              </w:r>
              <w:proofErr w:type="gramEnd"/>
              <w:r>
                <w:rPr>
                  <w:rFonts w:eastAsiaTheme="minorEastAsia" w:hint="eastAsia"/>
                  <w:lang w:eastAsia="zh-CN"/>
                </w:rPr>
                <w:t xml:space="preserve"> are fully overlapped</w:t>
              </w:r>
            </w:ins>
            <w:ins w:id="1299" w:author="CATT" w:date="2020-09-25T17:04:00Z">
              <w:r>
                <w:rPr>
                  <w:rFonts w:eastAsiaTheme="minorEastAsia" w:hint="eastAsia"/>
                  <w:lang w:eastAsia="zh-CN"/>
                </w:rPr>
                <w:t xml:space="preserve"> as shown in figure-4?</w:t>
              </w:r>
            </w:ins>
            <w:ins w:id="1300"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ListParagraph"/>
              <w:numPr>
                <w:ilvl w:val="2"/>
                <w:numId w:val="22"/>
              </w:numPr>
              <w:spacing w:before="120" w:after="120"/>
              <w:jc w:val="both"/>
              <w:rPr>
                <w:ins w:id="1301" w:author="CATT" w:date="2020-09-28T09:21:00Z"/>
                <w:sz w:val="22"/>
                <w:szCs w:val="22"/>
              </w:rPr>
            </w:pPr>
            <w:ins w:id="1302" w:author="CATT" w:date="2020-09-28T09:21:00Z">
              <w:r>
                <w:rPr>
                  <w:sz w:val="22"/>
                  <w:szCs w:val="22"/>
                </w:rPr>
                <w:t>information of Solution 7</w:t>
              </w:r>
            </w:ins>
            <w:ins w:id="1303"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ListParagraph"/>
              <w:numPr>
                <w:ilvl w:val="2"/>
                <w:numId w:val="22"/>
              </w:numPr>
              <w:spacing w:before="120" w:after="120"/>
              <w:jc w:val="both"/>
              <w:rPr>
                <w:ins w:id="1304" w:author="CATT" w:date="2020-09-28T09:22:00Z"/>
                <w:sz w:val="22"/>
                <w:szCs w:val="22"/>
              </w:rPr>
            </w:pPr>
            <w:ins w:id="1305"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ListParagraph"/>
              <w:numPr>
                <w:ilvl w:val="2"/>
                <w:numId w:val="22"/>
              </w:numPr>
              <w:spacing w:before="120" w:after="120"/>
              <w:jc w:val="both"/>
              <w:rPr>
                <w:ins w:id="1306" w:author="CATT" w:date="2020-09-28T09:21:00Z"/>
                <w:sz w:val="22"/>
                <w:szCs w:val="22"/>
              </w:rPr>
            </w:pPr>
            <w:ins w:id="1307" w:author="CATT" w:date="2020-09-28T09:23:00Z">
              <w:r>
                <w:rPr>
                  <w:rFonts w:hint="eastAsia"/>
                  <w:sz w:val="22"/>
                  <w:szCs w:val="22"/>
                  <w:lang w:eastAsia="zh-CN"/>
                </w:rPr>
                <w:t>S</w:t>
              </w:r>
            </w:ins>
            <w:ins w:id="1308" w:author="CATT" w:date="2020-09-28T09:22:00Z">
              <w:r>
                <w:rPr>
                  <w:rFonts w:hint="eastAsia"/>
                  <w:sz w:val="22"/>
                  <w:szCs w:val="22"/>
                  <w:lang w:eastAsia="zh-CN"/>
                </w:rPr>
                <w:t xml:space="preserve">ignal elevation </w:t>
              </w:r>
            </w:ins>
            <w:ins w:id="1309"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1310"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ListParagraph"/>
              <w:numPr>
                <w:ilvl w:val="2"/>
                <w:numId w:val="22"/>
              </w:numPr>
              <w:spacing w:before="120" w:after="120"/>
              <w:jc w:val="both"/>
              <w:rPr>
                <w:ins w:id="1311" w:author="CATT" w:date="2020-09-28T09:21:00Z"/>
                <w:sz w:val="22"/>
                <w:szCs w:val="22"/>
              </w:rPr>
            </w:pPr>
            <w:ins w:id="1312" w:author="CATT" w:date="2020-09-28T09:21:00Z">
              <w:r>
                <w:rPr>
                  <w:sz w:val="22"/>
                  <w:szCs w:val="22"/>
                </w:rPr>
                <w:t>UE location relative to serving satellite</w:t>
              </w:r>
            </w:ins>
            <w:ins w:id="1313"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ListParagraph"/>
              <w:numPr>
                <w:ilvl w:val="2"/>
                <w:numId w:val="22"/>
              </w:numPr>
              <w:spacing w:before="120" w:after="120"/>
              <w:jc w:val="both"/>
              <w:rPr>
                <w:ins w:id="1314" w:author="CATT" w:date="2020-09-28T09:21:00Z"/>
                <w:sz w:val="22"/>
                <w:szCs w:val="22"/>
              </w:rPr>
            </w:pPr>
            <w:ins w:id="1315" w:author="CATT" w:date="2020-09-28T09:21:00Z">
              <w:r>
                <w:rPr>
                  <w:sz w:val="22"/>
                  <w:szCs w:val="22"/>
                </w:rPr>
                <w:t>Round trip time (RTT) for the satellite</w:t>
              </w:r>
            </w:ins>
          </w:p>
          <w:p w14:paraId="71B07F7E" w14:textId="67DEAC81" w:rsidR="00E2346A" w:rsidRDefault="00E2346A" w:rsidP="00E2346A">
            <w:pPr>
              <w:pStyle w:val="ListParagraph"/>
              <w:numPr>
                <w:ilvl w:val="2"/>
                <w:numId w:val="22"/>
              </w:numPr>
              <w:spacing w:before="120" w:after="120"/>
              <w:jc w:val="both"/>
              <w:rPr>
                <w:ins w:id="1316" w:author="CATT" w:date="2020-09-28T09:25:00Z"/>
                <w:sz w:val="22"/>
                <w:szCs w:val="22"/>
              </w:rPr>
            </w:pPr>
            <w:ins w:id="1317" w:author="CATT" w:date="2020-09-28T09:21:00Z">
              <w:r>
                <w:rPr>
                  <w:sz w:val="22"/>
                  <w:szCs w:val="22"/>
                </w:rPr>
                <w:t>Remaining dwell time(time left to be served) in a cell that is leaving or appearing</w:t>
              </w:r>
            </w:ins>
          </w:p>
          <w:p w14:paraId="6F9F657C" w14:textId="7B9B7B0E" w:rsidR="00275655" w:rsidRDefault="00275655" w:rsidP="00E2346A">
            <w:pPr>
              <w:pStyle w:val="ListParagraph"/>
              <w:numPr>
                <w:ilvl w:val="2"/>
                <w:numId w:val="22"/>
              </w:numPr>
              <w:spacing w:before="120" w:after="120"/>
              <w:jc w:val="both"/>
              <w:rPr>
                <w:ins w:id="1318" w:author="CATT" w:date="2020-09-28T09:21:00Z"/>
                <w:sz w:val="22"/>
                <w:szCs w:val="22"/>
              </w:rPr>
            </w:pPr>
            <w:ins w:id="1319"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1320"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1321"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ins w:id="1322" w:author="Abhishek Roy" w:date="2020-09-29T10:59:00Z">
              <w:r>
                <w:t>MediaTek</w:t>
              </w:r>
            </w:ins>
          </w:p>
        </w:tc>
        <w:tc>
          <w:tcPr>
            <w:tcW w:w="8079" w:type="dxa"/>
          </w:tcPr>
          <w:p w14:paraId="66A1BBEF" w14:textId="1CE7CDB3" w:rsidR="00543FC0" w:rsidRPr="009013BD" w:rsidRDefault="00543FC0" w:rsidP="00543FC0">
            <w:pPr>
              <w:rPr>
                <w:ins w:id="1323" w:author="Abhishek Roy" w:date="2020-09-29T10:59:00Z"/>
                <w:iCs/>
                <w:sz w:val="22"/>
                <w:szCs w:val="22"/>
              </w:rPr>
            </w:pPr>
            <w:ins w:id="1324" w:author="Abhishek Roy" w:date="2020-09-29T10:59:00Z">
              <w:r w:rsidRPr="009013BD">
                <w:rPr>
                  <w:iCs/>
                  <w:sz w:val="22"/>
                  <w:szCs w:val="22"/>
                </w:rPr>
                <w:t>Issue 2, 7, 11: Solution 11</w:t>
              </w:r>
              <w:r w:rsidRPr="00DE5822">
                <w:rPr>
                  <w:iCs/>
                  <w:sz w:val="22"/>
                  <w:szCs w:val="22"/>
                </w:rPr>
                <w:t xml:space="preserve">, while reusing existing </w:t>
              </w:r>
            </w:ins>
            <w:ins w:id="1325" w:author="Abhishek Roy" w:date="2020-09-29T11:07:00Z">
              <w:r w:rsidR="004A2EE7">
                <w:rPr>
                  <w:iCs/>
                  <w:sz w:val="22"/>
                  <w:szCs w:val="22"/>
                </w:rPr>
                <w:t xml:space="preserve">R-16 </w:t>
              </w:r>
            </w:ins>
            <w:ins w:id="1326"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327"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1328" w:author="Abhishek Roy" w:date="2020-09-29T11:03:00Z">
              <w:r w:rsidR="00E3758E" w:rsidRPr="00E3758E">
                <w:rPr>
                  <w:sz w:val="22"/>
                  <w:szCs w:val="22"/>
                </w:rPr>
                <w:t>Q</w:t>
              </w:r>
              <w:r w:rsidR="00E3758E" w:rsidRPr="00C6593C">
                <w:rPr>
                  <w:sz w:val="22"/>
                  <w:szCs w:val="22"/>
                  <w:vertAlign w:val="subscript"/>
                </w:rPr>
                <w:t>offset</w:t>
              </w:r>
            </w:ins>
            <w:proofErr w:type="spellEnd"/>
            <w:ins w:id="1329" w:author="Abhishek Roy" w:date="2020-09-29T11:04:00Z">
              <w:r w:rsidR="006057C4">
                <w:rPr>
                  <w:sz w:val="22"/>
                  <w:szCs w:val="22"/>
                </w:rPr>
                <w:t xml:space="preserve"> and </w:t>
              </w:r>
            </w:ins>
            <w:proofErr w:type="spellStart"/>
            <w:ins w:id="1330" w:author="Abhishek Roy" w:date="2020-09-29T11:03:00Z">
              <w:r w:rsidR="00E3758E" w:rsidRPr="00E3758E">
                <w:rPr>
                  <w:sz w:val="22"/>
                  <w:szCs w:val="22"/>
                </w:rPr>
                <w:t>Q</w:t>
              </w:r>
              <w:r w:rsidR="00E3758E" w:rsidRPr="00C6593C">
                <w:rPr>
                  <w:sz w:val="22"/>
                  <w:szCs w:val="22"/>
                  <w:vertAlign w:val="subscript"/>
                </w:rPr>
                <w:t>offsettemp</w:t>
              </w:r>
            </w:ins>
            <w:proofErr w:type="spellEnd"/>
            <w:ins w:id="1331" w:author="Abhishek Roy" w:date="2020-09-29T11:04:00Z">
              <w:r w:rsidR="006057C4">
                <w:rPr>
                  <w:sz w:val="22"/>
                  <w:szCs w:val="22"/>
                </w:rPr>
                <w:t xml:space="preserve"> values of neighbour cells and </w:t>
              </w:r>
            </w:ins>
            <w:proofErr w:type="spellStart"/>
            <w:ins w:id="1332"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1333"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1334" w:author="Abhishek Roy" w:date="2020-09-29T11:05:00Z">
              <w:r w:rsidR="006057C4">
                <w:rPr>
                  <w:sz w:val="22"/>
                  <w:szCs w:val="22"/>
                </w:rPr>
                <w:t xml:space="preserve"> values of serving cells in </w:t>
              </w:r>
            </w:ins>
            <w:ins w:id="1335" w:author="Abhishek Roy" w:date="2020-09-29T11:06:00Z">
              <w:r w:rsidR="00F219FC">
                <w:rPr>
                  <w:sz w:val="22"/>
                  <w:szCs w:val="22"/>
                </w:rPr>
                <w:t>cell ranking</w:t>
              </w:r>
            </w:ins>
            <w:ins w:id="1336" w:author="Abhishek Roy" w:date="2020-09-29T11:09:00Z">
              <w:r w:rsidR="00F219FC">
                <w:rPr>
                  <w:sz w:val="22"/>
                  <w:szCs w:val="22"/>
                </w:rPr>
                <w:t xml:space="preserve"> </w:t>
              </w:r>
            </w:ins>
            <w:ins w:id="1337"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338"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339"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 xml:space="preserve">atellite type </w:t>
              </w:r>
              <w:proofErr w:type="gramStart"/>
              <w:r w:rsidRPr="00027AC9">
                <w:rPr>
                  <w:rFonts w:eastAsiaTheme="minorEastAsia"/>
                  <w:lang w:eastAsia="zh-CN"/>
                </w:rPr>
                <w:t>information</w:t>
              </w:r>
              <w:r>
                <w:rPr>
                  <w:rFonts w:eastAsiaTheme="minorEastAsia"/>
                  <w:lang w:eastAsia="zh-CN"/>
                </w:rPr>
                <w:t>(</w:t>
              </w:r>
              <w:proofErr w:type="gramEnd"/>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1340"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1341" w:author="Huawei" w:date="2020-09-30T15:38:00Z"/>
                <w:rFonts w:eastAsia="SimSun"/>
                <w:sz w:val="22"/>
                <w:szCs w:val="22"/>
                <w:lang w:val="en-US" w:eastAsia="zh-CN"/>
              </w:rPr>
            </w:pPr>
            <w:ins w:id="1342"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1343"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1344"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1345"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1346"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1347" w:author="Diaz Sendra,S,Salva,TLG2 R" w:date="2020-10-05T10:14:00Z"/>
                <w:sz w:val="22"/>
                <w:szCs w:val="22"/>
                <w:lang w:eastAsia="ko-KR"/>
              </w:rPr>
            </w:pPr>
            <w:ins w:id="1348" w:author="Diaz Sendra,S,Salva,TLG2 R" w:date="2020-10-05T10:14:00Z">
              <w:r>
                <w:rPr>
                  <w:sz w:val="22"/>
                  <w:szCs w:val="22"/>
                  <w:lang w:eastAsia="ko-KR"/>
                </w:rPr>
                <w:t xml:space="preserve">The description says idle. Is this because </w:t>
              </w:r>
            </w:ins>
            <w:ins w:id="1349"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350" w:author="Diaz Sendra,S,Salva,TLG2 R" w:date="2020-10-05T09:41:00Z"/>
                <w:sz w:val="22"/>
                <w:szCs w:val="22"/>
                <w:lang w:eastAsia="ko-KR"/>
              </w:rPr>
            </w:pPr>
            <w:ins w:id="1351" w:author="Diaz Sendra,S,Salva,TLG2 R" w:date="2020-10-05T09:37:00Z">
              <w:r>
                <w:rPr>
                  <w:sz w:val="22"/>
                  <w:szCs w:val="22"/>
                  <w:lang w:eastAsia="ko-KR"/>
                </w:rPr>
                <w:t xml:space="preserve">Issue </w:t>
              </w:r>
              <w:r w:rsidR="00360033">
                <w:rPr>
                  <w:sz w:val="22"/>
                  <w:szCs w:val="22"/>
                  <w:lang w:eastAsia="ko-KR"/>
                </w:rPr>
                <w:t>2, 7, 11 soluti</w:t>
              </w:r>
            </w:ins>
            <w:ins w:id="1352"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353"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354"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355" w:author="Diaz Sendra,S,Salva,TLG2 R" w:date="2020-10-05T09:41:00Z">
              <w:r>
                <w:rPr>
                  <w:sz w:val="22"/>
                  <w:szCs w:val="22"/>
                  <w:lang w:eastAsia="ko-KR"/>
                </w:rPr>
                <w:t>Solution 12</w:t>
              </w:r>
            </w:ins>
            <w:ins w:id="1356"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357" w:author="Diaz Sendra,S,Salva,TLG2 R" w:date="2020-10-05T09:43:00Z">
              <w:r w:rsidR="003E77D5">
                <w:rPr>
                  <w:sz w:val="22"/>
                  <w:szCs w:val="22"/>
                  <w:lang w:eastAsia="ko-KR"/>
                </w:rPr>
                <w:t>it requires more clarification in general.</w:t>
              </w:r>
            </w:ins>
            <w:ins w:id="1358"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1359"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1360" w:author="ITRI" w:date="2020-10-07T09:01:00Z"/>
                <w:rFonts w:eastAsia="PMingLiU"/>
                <w:sz w:val="22"/>
                <w:szCs w:val="22"/>
                <w:lang w:eastAsia="zh-TW"/>
              </w:rPr>
            </w:pPr>
            <w:ins w:id="1361"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362"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363" w:author="ITRI" w:date="2020-10-07T09:01:00Z"/>
        </w:trPr>
        <w:tc>
          <w:tcPr>
            <w:tcW w:w="1271" w:type="dxa"/>
          </w:tcPr>
          <w:p w14:paraId="2B5767E7" w14:textId="1BC1E603" w:rsidR="00EA7F12" w:rsidRDefault="00EA7F12" w:rsidP="00EA7F12">
            <w:pPr>
              <w:spacing w:before="120" w:after="120"/>
              <w:rPr>
                <w:ins w:id="1364" w:author="ITRI" w:date="2020-10-07T09:01:00Z"/>
                <w:rFonts w:eastAsia="PMingLiU"/>
                <w:sz w:val="22"/>
                <w:szCs w:val="22"/>
                <w:lang w:val="en-US" w:eastAsia="zh-TW"/>
              </w:rPr>
            </w:pPr>
            <w:ins w:id="1365"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1366" w:author="ITRI" w:date="2020-10-07T09:01:00Z"/>
                <w:rFonts w:eastAsia="PMingLiU"/>
                <w:sz w:val="22"/>
                <w:szCs w:val="22"/>
                <w:lang w:eastAsia="zh-TW"/>
              </w:rPr>
            </w:pPr>
            <w:ins w:id="1367" w:author="Chien-Chun CHENG" w:date="2020-10-07T11:45:00Z">
              <w:r>
                <w:rPr>
                  <w:rStyle w:val="normaltextrun"/>
                  <w:sz w:val="22"/>
                  <w:szCs w:val="22"/>
                </w:rPr>
                <w:t>Agree</w:t>
              </w:r>
            </w:ins>
            <w:ins w:id="1368" w:author="Chien-Chun CHENG" w:date="2020-10-07T11:46:00Z">
              <w:r>
                <w:rPr>
                  <w:rStyle w:val="normaltextrun"/>
                  <w:sz w:val="22"/>
                  <w:szCs w:val="22"/>
                </w:rPr>
                <w:t xml:space="preserve"> both</w:t>
              </w:r>
            </w:ins>
            <w:ins w:id="1369" w:author="Chien-Chun CHENG" w:date="2020-10-07T11:45:00Z">
              <w:r>
                <w:rPr>
                  <w:rStyle w:val="normaltextrun"/>
                  <w:sz w:val="22"/>
                  <w:szCs w:val="22"/>
                </w:rPr>
                <w:t xml:space="preserve">. </w:t>
              </w:r>
            </w:ins>
          </w:p>
        </w:tc>
      </w:tr>
      <w:tr w:rsidR="00C26D9B" w14:paraId="0E05DBBA" w14:textId="77777777" w:rsidTr="00445875">
        <w:trPr>
          <w:ins w:id="1370" w:author="Sharma, Vivek" w:date="2020-10-07T11:46:00Z"/>
        </w:trPr>
        <w:tc>
          <w:tcPr>
            <w:tcW w:w="1271" w:type="dxa"/>
          </w:tcPr>
          <w:p w14:paraId="73C1CAE0" w14:textId="7D8312A4" w:rsidR="00C26D9B" w:rsidRDefault="00C26D9B" w:rsidP="00C26D9B">
            <w:pPr>
              <w:spacing w:before="120" w:after="120"/>
              <w:rPr>
                <w:ins w:id="1371" w:author="Sharma, Vivek" w:date="2020-10-07T11:46:00Z"/>
                <w:rStyle w:val="normaltextrun"/>
                <w:sz w:val="22"/>
                <w:szCs w:val="22"/>
              </w:rPr>
            </w:pPr>
            <w:ins w:id="1372"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1373" w:author="Sharma, Vivek" w:date="2020-10-07T11:46:00Z"/>
                <w:rStyle w:val="normaltextrun"/>
                <w:sz w:val="22"/>
                <w:szCs w:val="22"/>
              </w:rPr>
            </w:pPr>
            <w:ins w:id="1374" w:author="Sharma, Vivek" w:date="2020-10-07T11:46:00Z">
              <w:r>
                <w:rPr>
                  <w:sz w:val="22"/>
                  <w:szCs w:val="22"/>
                  <w:lang w:eastAsia="ko-KR"/>
                </w:rPr>
                <w:t>We agree to study solution 12.</w:t>
              </w:r>
            </w:ins>
          </w:p>
        </w:tc>
      </w:tr>
      <w:tr w:rsidR="009B2BA7" w14:paraId="3E0177D8" w14:textId="77777777" w:rsidTr="00445875">
        <w:trPr>
          <w:ins w:id="1375" w:author="nomor" w:date="2020-10-07T13:57:00Z"/>
        </w:trPr>
        <w:tc>
          <w:tcPr>
            <w:tcW w:w="1271" w:type="dxa"/>
          </w:tcPr>
          <w:p w14:paraId="694EDEAB" w14:textId="4E49C4AD" w:rsidR="009B2BA7" w:rsidRDefault="009B2BA7" w:rsidP="009B2BA7">
            <w:pPr>
              <w:spacing w:before="120" w:after="120"/>
              <w:rPr>
                <w:ins w:id="1376" w:author="nomor" w:date="2020-10-07T13:57:00Z"/>
                <w:rFonts w:eastAsia="SimSun"/>
                <w:sz w:val="22"/>
                <w:szCs w:val="22"/>
                <w:lang w:val="en-US" w:eastAsia="zh-CN"/>
              </w:rPr>
            </w:pPr>
            <w:proofErr w:type="spellStart"/>
            <w:ins w:id="1377" w:author="nomor" w:date="2020-10-07T13:57: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7A7E5807" w14:textId="592D1207" w:rsidR="009B2BA7" w:rsidRDefault="009B2BA7" w:rsidP="009B2BA7">
            <w:pPr>
              <w:spacing w:before="120" w:after="120"/>
              <w:rPr>
                <w:ins w:id="1378" w:author="nomor" w:date="2020-10-07T13:57:00Z"/>
                <w:rFonts w:eastAsiaTheme="minorEastAsia"/>
                <w:sz w:val="22"/>
                <w:szCs w:val="22"/>
                <w:lang w:val="en-US" w:eastAsia="zh-CN"/>
              </w:rPr>
            </w:pPr>
            <w:ins w:id="1379" w:author="nomor" w:date="2020-10-07T13:58:00Z">
              <w:r>
                <w:rPr>
                  <w:sz w:val="22"/>
                  <w:szCs w:val="22"/>
                </w:rPr>
                <w:t xml:space="preserve">Agree to study both, solution 11 and solution 12. </w:t>
              </w:r>
            </w:ins>
            <w:ins w:id="1380" w:author="nomor" w:date="2020-10-07T13:59:00Z">
              <w:r>
                <w:rPr>
                  <w:sz w:val="22"/>
                  <w:szCs w:val="22"/>
                </w:rPr>
                <w:t xml:space="preserve">However, </w:t>
              </w:r>
            </w:ins>
            <w:ins w:id="1381" w:author="nomor" w:date="2020-10-07T13:57:00Z">
              <w:r w:rsidRPr="009013BD">
                <w:rPr>
                  <w:sz w:val="22"/>
                  <w:szCs w:val="22"/>
                </w:rPr>
                <w:t>UE’s location should NOT be used in idle mode</w:t>
              </w:r>
            </w:ins>
            <w:ins w:id="1382" w:author="nomor" w:date="2020-10-07T13:59:00Z">
              <w:r>
                <w:rPr>
                  <w:sz w:val="22"/>
                  <w:szCs w:val="22"/>
                </w:rPr>
                <w:t>.</w:t>
              </w:r>
            </w:ins>
          </w:p>
          <w:p w14:paraId="20A50F62" w14:textId="77777777" w:rsidR="009B2BA7" w:rsidRDefault="009B2BA7" w:rsidP="009B2BA7">
            <w:pPr>
              <w:spacing w:before="120" w:after="120"/>
              <w:rPr>
                <w:ins w:id="1383" w:author="nomor" w:date="2020-10-07T13:57:00Z"/>
                <w:sz w:val="22"/>
                <w:szCs w:val="22"/>
                <w:lang w:eastAsia="ko-KR"/>
              </w:rPr>
            </w:pPr>
            <w:ins w:id="1384"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385" w:author="nomor" w:date="2020-10-07T13:57:00Z"/>
                <w:sz w:val="22"/>
                <w:szCs w:val="22"/>
                <w:lang w:eastAsia="ko-KR"/>
              </w:rPr>
            </w:pPr>
            <w:ins w:id="1386"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387" w:author="Camille Bui" w:date="2020-10-07T14:29:00Z"/>
        </w:trPr>
        <w:tc>
          <w:tcPr>
            <w:tcW w:w="1271" w:type="dxa"/>
          </w:tcPr>
          <w:p w14:paraId="4F8BFE6C" w14:textId="373E7FC0" w:rsidR="00874A80" w:rsidRDefault="00874A80" w:rsidP="009B2BA7">
            <w:pPr>
              <w:spacing w:before="120" w:after="120"/>
              <w:rPr>
                <w:ins w:id="1388" w:author="Camille Bui" w:date="2020-10-07T14:29:00Z"/>
                <w:rFonts w:eastAsia="SimSun"/>
                <w:sz w:val="22"/>
                <w:szCs w:val="22"/>
                <w:lang w:val="en-US" w:eastAsia="zh-CN"/>
              </w:rPr>
            </w:pPr>
            <w:ins w:id="1389" w:author="Camille Bui" w:date="2020-10-07T14:29:00Z">
              <w:r>
                <w:rPr>
                  <w:rFonts w:eastAsia="SimSun"/>
                  <w:sz w:val="22"/>
                  <w:szCs w:val="22"/>
                  <w:lang w:val="en-US" w:eastAsia="zh-CN"/>
                </w:rPr>
                <w:t>Thales</w:t>
              </w:r>
            </w:ins>
          </w:p>
        </w:tc>
        <w:tc>
          <w:tcPr>
            <w:tcW w:w="8079" w:type="dxa"/>
          </w:tcPr>
          <w:p w14:paraId="73B7BFD0" w14:textId="77777777" w:rsidR="00874A80" w:rsidRDefault="00874A80" w:rsidP="00FF794B">
            <w:pPr>
              <w:spacing w:before="120" w:after="120"/>
              <w:rPr>
                <w:ins w:id="1390" w:author="Camille Bui" w:date="2020-10-07T14:29:00Z"/>
                <w:rFonts w:eastAsia="SimSun"/>
                <w:sz w:val="22"/>
                <w:szCs w:val="22"/>
                <w:lang w:val="en-US" w:eastAsia="zh-CN"/>
              </w:rPr>
            </w:pPr>
            <w:ins w:id="1391"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392" w:author="Camille Bui" w:date="2020-10-07T14:29:00Z"/>
                <w:sz w:val="22"/>
                <w:szCs w:val="22"/>
              </w:rPr>
            </w:pPr>
            <w:ins w:id="1393" w:author="Camille Bui" w:date="2020-10-07T14:29:00Z">
              <w:r>
                <w:rPr>
                  <w:rFonts w:eastAsia="SimSun"/>
                  <w:sz w:val="22"/>
                  <w:szCs w:val="22"/>
                  <w:lang w:val="en-US" w:eastAsia="zh-CN"/>
                </w:rPr>
                <w:t>Solution 12 is UE power consuming and could not work in certain scenarios.</w:t>
              </w:r>
            </w:ins>
          </w:p>
        </w:tc>
      </w:tr>
      <w:tr w:rsidR="007909C6" w14:paraId="44634EB7" w14:textId="77777777" w:rsidTr="00445875">
        <w:trPr>
          <w:ins w:id="1394" w:author="Helka-Liina Maattanen" w:date="2020-10-07T15:54:00Z"/>
        </w:trPr>
        <w:tc>
          <w:tcPr>
            <w:tcW w:w="1271" w:type="dxa"/>
          </w:tcPr>
          <w:p w14:paraId="780120B1" w14:textId="39C123EF" w:rsidR="007909C6" w:rsidRDefault="007909C6" w:rsidP="007909C6">
            <w:pPr>
              <w:spacing w:before="120" w:after="120"/>
              <w:rPr>
                <w:ins w:id="1395" w:author="Helka-Liina Maattanen" w:date="2020-10-07T15:54:00Z"/>
                <w:rFonts w:eastAsia="SimSun"/>
                <w:sz w:val="22"/>
                <w:szCs w:val="22"/>
                <w:lang w:val="en-US" w:eastAsia="zh-CN"/>
              </w:rPr>
            </w:pPr>
            <w:ins w:id="1396" w:author="Helka-Liina Maattanen" w:date="2020-10-07T15:54:00Z">
              <w:r>
                <w:t>Ericsson</w:t>
              </w:r>
            </w:ins>
          </w:p>
        </w:tc>
        <w:tc>
          <w:tcPr>
            <w:tcW w:w="8079" w:type="dxa"/>
          </w:tcPr>
          <w:p w14:paraId="5E5029E0" w14:textId="418C5BD2" w:rsidR="007909C6" w:rsidRDefault="007909C6" w:rsidP="007909C6">
            <w:pPr>
              <w:spacing w:before="120" w:after="120"/>
              <w:rPr>
                <w:ins w:id="1397" w:author="Helka-Liina Maattanen" w:date="2020-10-07T15:54:00Z"/>
                <w:rFonts w:eastAsia="SimSun"/>
                <w:sz w:val="22"/>
                <w:szCs w:val="22"/>
                <w:lang w:val="en-US" w:eastAsia="zh-CN"/>
              </w:rPr>
            </w:pPr>
            <w:ins w:id="1398"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399" w:author="Qualcomm-Bharat" w:date="2020-10-07T07:59:00Z"/>
        </w:trPr>
        <w:tc>
          <w:tcPr>
            <w:tcW w:w="1271" w:type="dxa"/>
          </w:tcPr>
          <w:p w14:paraId="68ADA4AB" w14:textId="21D5E216" w:rsidR="004B334E" w:rsidRDefault="004B334E" w:rsidP="004B334E">
            <w:pPr>
              <w:spacing w:before="120" w:after="120"/>
              <w:rPr>
                <w:ins w:id="1400" w:author="Qualcomm-Bharat" w:date="2020-10-07T07:59:00Z"/>
              </w:rPr>
            </w:pPr>
            <w:ins w:id="1401" w:author="Qualcomm-Bharat" w:date="2020-10-07T07:59:00Z">
              <w:r>
                <w:rPr>
                  <w:rFonts w:eastAsia="SimSun"/>
                  <w:sz w:val="22"/>
                  <w:szCs w:val="22"/>
                  <w:lang w:val="en-US" w:eastAsia="zh-CN"/>
                </w:rPr>
                <w:t>Qualcomm</w:t>
              </w:r>
            </w:ins>
          </w:p>
        </w:tc>
        <w:tc>
          <w:tcPr>
            <w:tcW w:w="8079" w:type="dxa"/>
          </w:tcPr>
          <w:p w14:paraId="6893331F" w14:textId="04CEB18E" w:rsidR="004B334E" w:rsidRDefault="004B334E" w:rsidP="00D84537">
            <w:pPr>
              <w:spacing w:before="120" w:after="120"/>
              <w:rPr>
                <w:ins w:id="1402" w:author="Qualcomm-Bharat" w:date="2020-10-07T07:59:00Z"/>
              </w:rPr>
            </w:pPr>
            <w:ins w:id="1403" w:author="Qualcomm-Bharat" w:date="2020-10-07T07:59:00Z">
              <w:r>
                <w:rPr>
                  <w:rFonts w:eastAsia="SimSun"/>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404" w:author="Qualcomm-Bharat" w:date="2020-10-07T08:19:00Z">
              <w:r w:rsidR="00421526">
                <w:rPr>
                  <w:rFonts w:eastAsia="SimSun"/>
                  <w:sz w:val="22"/>
                  <w:szCs w:val="22"/>
                  <w:lang w:val="en-US" w:eastAsia="zh-CN"/>
                </w:rPr>
                <w:t>s</w:t>
              </w:r>
            </w:ins>
            <w:ins w:id="1405" w:author="Qualcomm-Bharat" w:date="2020-10-07T07:59:00Z">
              <w:r>
                <w:rPr>
                  <w:rFonts w:eastAsia="SimSun"/>
                  <w:sz w:val="22"/>
                  <w:szCs w:val="22"/>
                  <w:lang w:val="en-US" w:eastAsia="zh-CN"/>
                </w:rPr>
                <w:t>olution 12 should be general solution applicable for cell selection/re-selection. The “information of solution 7</w:t>
              </w:r>
            </w:ins>
            <w:ins w:id="1406" w:author="Qualcomm-Bharat" w:date="2020-10-07T08:22:00Z">
              <w:r w:rsidR="00BB4C35">
                <w:rPr>
                  <w:rFonts w:eastAsia="SimSun"/>
                  <w:sz w:val="22"/>
                  <w:szCs w:val="22"/>
                  <w:lang w:val="en-US" w:eastAsia="zh-CN"/>
                </w:rPr>
                <w:t xml:space="preserve"> (this </w:t>
              </w:r>
            </w:ins>
            <w:ins w:id="1407" w:author="Qualcomm-Bharat" w:date="2020-10-07T08:23:00Z">
              <w:r w:rsidR="00BB4C35">
                <w:rPr>
                  <w:rFonts w:eastAsia="SimSun"/>
                  <w:sz w:val="22"/>
                  <w:szCs w:val="22"/>
                  <w:lang w:val="en-US" w:eastAsia="zh-CN"/>
                </w:rPr>
                <w:t>seems to be</w:t>
              </w:r>
            </w:ins>
            <w:ins w:id="1408" w:author="Qualcomm-Bharat" w:date="2020-10-07T08:22:00Z">
              <w:r w:rsidR="00BB4C35">
                <w:rPr>
                  <w:rFonts w:eastAsia="SimSun"/>
                  <w:sz w:val="22"/>
                  <w:szCs w:val="22"/>
                  <w:lang w:val="en-US" w:eastAsia="zh-CN"/>
                </w:rPr>
                <w:t xml:space="preserve"> solution 11)</w:t>
              </w:r>
            </w:ins>
            <w:ins w:id="1409" w:author="Qualcomm-Bharat" w:date="2020-10-07T07:59:00Z">
              <w:r>
                <w:rPr>
                  <w:rFonts w:eastAsia="SimSun"/>
                  <w:sz w:val="22"/>
                  <w:szCs w:val="22"/>
                  <w:lang w:val="en-US" w:eastAsia="zh-CN"/>
                </w:rPr>
                <w:t>”, beam/satellite information and “remaining time</w:t>
              </w:r>
            </w:ins>
            <w:ins w:id="1410" w:author="Qualcomm-Bharat" w:date="2020-10-07T08:10:00Z">
              <w:r w:rsidR="00421526">
                <w:rPr>
                  <w:rFonts w:eastAsia="SimSun"/>
                  <w:sz w:val="22"/>
                  <w:szCs w:val="22"/>
                  <w:lang w:val="en-US" w:eastAsia="zh-CN"/>
                </w:rPr>
                <w:t xml:space="preserve"> or visibility duration</w:t>
              </w:r>
            </w:ins>
            <w:ins w:id="1411" w:author="Qualcomm-Bharat" w:date="2020-10-07T07:59:00Z">
              <w:r>
                <w:rPr>
                  <w:rFonts w:eastAsia="SimSun"/>
                  <w:sz w:val="22"/>
                  <w:szCs w:val="22"/>
                  <w:lang w:val="en-US" w:eastAsia="zh-CN"/>
                </w:rPr>
                <w:t xml:space="preserve">” can be </w:t>
              </w:r>
            </w:ins>
            <w:ins w:id="1412" w:author="Qualcomm-Bharat" w:date="2020-10-07T08:22:00Z">
              <w:r w:rsidR="00BB4C35">
                <w:rPr>
                  <w:rFonts w:eastAsia="SimSun"/>
                  <w:sz w:val="22"/>
                  <w:szCs w:val="22"/>
                  <w:lang w:val="en-US" w:eastAsia="zh-CN"/>
                </w:rPr>
                <w:t>discussed</w:t>
              </w:r>
            </w:ins>
            <w:ins w:id="1413" w:author="Qualcomm-Bharat" w:date="2020-10-07T07:59:00Z">
              <w:r>
                <w:rPr>
                  <w:rFonts w:eastAsia="SimSun"/>
                  <w:sz w:val="22"/>
                  <w:szCs w:val="22"/>
                  <w:lang w:val="en-US" w:eastAsia="zh-CN"/>
                </w:rPr>
                <w:t>.</w:t>
              </w:r>
            </w:ins>
          </w:p>
        </w:tc>
      </w:tr>
      <w:tr w:rsidR="00D40D4C" w14:paraId="7DF5E3B5" w14:textId="77777777" w:rsidTr="00445875">
        <w:trPr>
          <w:ins w:id="1414" w:author="LG_Oanyong Lee" w:date="2020-10-08T23:45:00Z"/>
        </w:trPr>
        <w:tc>
          <w:tcPr>
            <w:tcW w:w="1271" w:type="dxa"/>
          </w:tcPr>
          <w:p w14:paraId="5C26C1A4" w14:textId="2F91EA8E" w:rsidR="00D40D4C" w:rsidRDefault="00D40D4C" w:rsidP="00D40D4C">
            <w:pPr>
              <w:spacing w:before="120" w:after="120"/>
              <w:rPr>
                <w:ins w:id="1415" w:author="LG_Oanyong Lee" w:date="2020-10-08T23:45:00Z"/>
                <w:rFonts w:eastAsia="SimSun"/>
                <w:sz w:val="22"/>
                <w:szCs w:val="22"/>
                <w:lang w:val="en-US" w:eastAsia="zh-CN"/>
              </w:rPr>
            </w:pPr>
            <w:ins w:id="1416"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417" w:author="LG_Oanyong Lee" w:date="2020-10-08T23:45:00Z"/>
                <w:rFonts w:eastAsia="SimSun"/>
                <w:sz w:val="22"/>
                <w:szCs w:val="22"/>
                <w:lang w:val="en-US" w:eastAsia="zh-CN"/>
              </w:rPr>
            </w:pPr>
            <w:ins w:id="1418"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CommentText"/>
            </w:pPr>
            <w:r>
              <w:t>For earth fixed cells, sol.11 seems useful and adequate.</w:t>
            </w:r>
          </w:p>
          <w:p w14:paraId="3C04284A" w14:textId="34DE498A" w:rsidR="000B4F65" w:rsidRDefault="000B4F65" w:rsidP="000B4F65">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CommentText"/>
            </w:pPr>
            <w:r>
              <w:t xml:space="preserve">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t xml:space="preserve">Apple </w:t>
            </w:r>
          </w:p>
        </w:tc>
        <w:tc>
          <w:tcPr>
            <w:tcW w:w="8079" w:type="dxa"/>
          </w:tcPr>
          <w:p w14:paraId="13746F38" w14:textId="461F160B" w:rsidR="00A4120B" w:rsidRDefault="00A4120B" w:rsidP="00C8162C">
            <w:pPr>
              <w:pStyle w:val="CommentText"/>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419" w:author="lixiaolong" w:date="2020-10-09T08:55:00Z"/>
        </w:trPr>
        <w:tc>
          <w:tcPr>
            <w:tcW w:w="1271" w:type="dxa"/>
          </w:tcPr>
          <w:p w14:paraId="3C96DD1B" w14:textId="78C539B4" w:rsidR="004B3C38" w:rsidRPr="004B3C38" w:rsidRDefault="004B3C38" w:rsidP="00C8162C">
            <w:pPr>
              <w:spacing w:before="120" w:after="120"/>
              <w:rPr>
                <w:ins w:id="1420" w:author="lixiaolong" w:date="2020-10-09T08:55:00Z"/>
                <w:rFonts w:eastAsiaTheme="minorEastAsia"/>
                <w:lang w:eastAsia="zh-CN"/>
              </w:rPr>
            </w:pPr>
            <w:ins w:id="1421"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422" w:author="lixiaolong" w:date="2020-10-09T08:55:00Z"/>
                <w:sz w:val="22"/>
                <w:szCs w:val="22"/>
              </w:rPr>
            </w:pPr>
            <w:ins w:id="1423"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424" w:author="lixiaolong" w:date="2020-10-09T08:55:00Z"/>
                <w:sz w:val="22"/>
                <w:szCs w:val="22"/>
              </w:rPr>
            </w:pPr>
            <w:ins w:id="1425"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426" w:author="lixiaolong" w:date="2020-10-09T08:55:00Z"/>
                <w:sz w:val="22"/>
                <w:szCs w:val="22"/>
              </w:rPr>
            </w:pPr>
            <w:ins w:id="1427" w:author="lixiaolong" w:date="2020-10-09T08:55:00Z">
              <w:r>
                <w:rPr>
                  <w:sz w:val="22"/>
                  <w:szCs w:val="22"/>
                </w:rPr>
                <w:t>For the feeder link switch, we are not clear how the UE location and RTT can be used for cell selection and reselection.</w:t>
              </w:r>
            </w:ins>
          </w:p>
          <w:p w14:paraId="02AD3339" w14:textId="6944D426" w:rsidR="004B3C38" w:rsidRDefault="004B3C38" w:rsidP="004B3C38">
            <w:pPr>
              <w:pStyle w:val="CommentText"/>
              <w:rPr>
                <w:ins w:id="1428" w:author="lixiaolong" w:date="2020-10-09T08:55:00Z"/>
              </w:rPr>
            </w:pPr>
            <w:ins w:id="1429" w:author="lixiaolong" w:date="2020-10-09T08:55:00Z">
              <w:r>
                <w:rPr>
                  <w:sz w:val="22"/>
                  <w:szCs w:val="22"/>
                </w:rPr>
                <w:t>For the issue 11, the above solutions can be further studied.</w:t>
              </w:r>
            </w:ins>
          </w:p>
        </w:tc>
      </w:tr>
      <w:tr w:rsidR="0042240B" w14:paraId="2D2E0593" w14:textId="77777777" w:rsidTr="00445875">
        <w:trPr>
          <w:ins w:id="1430" w:author="OPPO" w:date="2020-10-09T11:51:00Z"/>
        </w:trPr>
        <w:tc>
          <w:tcPr>
            <w:tcW w:w="1271" w:type="dxa"/>
          </w:tcPr>
          <w:p w14:paraId="25843938" w14:textId="7F04E94A" w:rsidR="0042240B" w:rsidRDefault="0042240B" w:rsidP="0042240B">
            <w:pPr>
              <w:spacing w:before="120" w:after="120"/>
              <w:rPr>
                <w:ins w:id="1431" w:author="OPPO" w:date="2020-10-09T11:51:00Z"/>
                <w:rFonts w:eastAsiaTheme="minorEastAsia"/>
                <w:lang w:eastAsia="zh-CN"/>
              </w:rPr>
            </w:pPr>
            <w:ins w:id="1432" w:author="OPPO" w:date="2020-10-09T11:51: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A76AF58" w14:textId="39608B85" w:rsidR="0042240B" w:rsidRDefault="0042240B" w:rsidP="0042240B">
            <w:pPr>
              <w:spacing w:before="120" w:after="120"/>
              <w:rPr>
                <w:ins w:id="1433" w:author="OPPO" w:date="2020-10-09T11:51:00Z"/>
                <w:rFonts w:eastAsia="SimSun"/>
                <w:iCs/>
                <w:sz w:val="22"/>
                <w:szCs w:val="22"/>
                <w:lang w:val="en-US" w:eastAsia="zh-CN"/>
              </w:rPr>
            </w:pPr>
            <w:ins w:id="1434" w:author="OPPO" w:date="2020-10-09T11:51:00Z">
              <w:r>
                <w:rPr>
                  <w:rFonts w:eastAsia="SimSun" w:hint="eastAsia"/>
                  <w:iCs/>
                  <w:sz w:val="22"/>
                  <w:szCs w:val="22"/>
                  <w:lang w:val="en-US" w:eastAsia="zh-CN"/>
                </w:rPr>
                <w:t>F</w:t>
              </w:r>
              <w:r>
                <w:rPr>
                  <w:rFonts w:eastAsia="SimSun"/>
                  <w:iCs/>
                  <w:sz w:val="22"/>
                  <w:szCs w:val="22"/>
                  <w:lang w:val="en-US" w:eastAsia="zh-CN"/>
                </w:rPr>
                <w:t>irst of all,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SimSun"/>
                  <w:iCs/>
                  <w:sz w:val="22"/>
                  <w:szCs w:val="22"/>
                  <w:lang w:val="en-US" w:eastAsia="zh-CN"/>
                </w:rPr>
                <w:t xml:space="preserve">” are really essential to be addressed. Unlike in connected mode (where signaling overhead related to many UE’s HO command and HO access </w:t>
              </w:r>
            </w:ins>
            <w:ins w:id="1435" w:author="OPPO" w:date="2020-10-09T11:52:00Z">
              <w:r>
                <w:rPr>
                  <w:rFonts w:eastAsia="SimSun"/>
                  <w:iCs/>
                  <w:sz w:val="22"/>
                  <w:szCs w:val="22"/>
                  <w:lang w:val="en-US" w:eastAsia="zh-CN"/>
                </w:rPr>
                <w:t>is large</w:t>
              </w:r>
            </w:ins>
            <w:ins w:id="1436" w:author="OPPO" w:date="2020-10-09T11:51:00Z">
              <w:r>
                <w:rPr>
                  <w:rFonts w:eastAsia="SimSun"/>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437" w:author="OPPO" w:date="2020-10-09T11:51:00Z"/>
                <w:rFonts w:eastAsiaTheme="minorEastAsia"/>
                <w:lang w:eastAsia="zh-CN"/>
              </w:rPr>
            </w:pPr>
            <w:ins w:id="1438" w:author="OPPO" w:date="2020-10-09T11:51:00Z">
              <w:r>
                <w:rPr>
                  <w:rFonts w:eastAsia="SimSun"/>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439" w:author="Spreadtrum" w:date="2020-10-09T15:32:00Z"/>
        </w:trPr>
        <w:tc>
          <w:tcPr>
            <w:tcW w:w="1271" w:type="dxa"/>
          </w:tcPr>
          <w:p w14:paraId="6B71D22E" w14:textId="77777777" w:rsidR="00EE29DD" w:rsidRDefault="00EE29DD" w:rsidP="000461AD">
            <w:pPr>
              <w:spacing w:before="120" w:after="120"/>
              <w:rPr>
                <w:ins w:id="1440" w:author="Spreadtrum" w:date="2020-10-09T15:32:00Z"/>
                <w:rFonts w:eastAsiaTheme="minorEastAsia"/>
                <w:lang w:eastAsia="zh-CN"/>
              </w:rPr>
            </w:pPr>
            <w:proofErr w:type="spellStart"/>
            <w:ins w:id="1441" w:author="Spreadtrum" w:date="2020-10-09T15:32:00Z">
              <w:r>
                <w:rPr>
                  <w:rFonts w:eastAsiaTheme="minorEastAsia" w:hint="eastAsia"/>
                  <w:lang w:eastAsia="zh-CN"/>
                </w:rPr>
                <w:t>Spreadtrum</w:t>
              </w:r>
              <w:proofErr w:type="spellEnd"/>
            </w:ins>
          </w:p>
        </w:tc>
        <w:tc>
          <w:tcPr>
            <w:tcW w:w="8079" w:type="dxa"/>
          </w:tcPr>
          <w:p w14:paraId="618CCE19" w14:textId="77777777" w:rsidR="00EE29DD" w:rsidRDefault="00EE29DD" w:rsidP="000461AD">
            <w:pPr>
              <w:rPr>
                <w:ins w:id="1442" w:author="Spreadtrum" w:date="2020-10-09T15:32:00Z"/>
                <w:rFonts w:eastAsiaTheme="minorEastAsia"/>
                <w:lang w:eastAsia="zh-CN"/>
              </w:rPr>
            </w:pPr>
            <w:ins w:id="1443"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0461AD">
            <w:pPr>
              <w:rPr>
                <w:ins w:id="1444" w:author="Spreadtrum" w:date="2020-10-09T15:32:00Z"/>
                <w:rFonts w:eastAsiaTheme="minorEastAsia"/>
                <w:lang w:eastAsia="zh-CN"/>
              </w:rPr>
            </w:pPr>
            <w:ins w:id="1445" w:author="Spreadtrum" w:date="2020-10-09T15:32:00Z">
              <w:r>
                <w:rPr>
                  <w:rFonts w:eastAsiaTheme="minorEastAsia"/>
                  <w:lang w:eastAsia="zh-CN"/>
                </w:rPr>
                <w:t>But for issue 11, only the UEs which are going to out of the beam will reselect to the next cell. So it can only be rely on measurement and UE location.</w:t>
              </w:r>
            </w:ins>
          </w:p>
        </w:tc>
      </w:tr>
      <w:tr w:rsidR="00E0153D" w14:paraId="51FAA6A5" w14:textId="77777777" w:rsidTr="00EE29DD">
        <w:trPr>
          <w:ins w:id="1446" w:author="Min Min13 Xu" w:date="2020-10-09T17:08:00Z"/>
        </w:trPr>
        <w:tc>
          <w:tcPr>
            <w:tcW w:w="1271" w:type="dxa"/>
          </w:tcPr>
          <w:p w14:paraId="55364BCA" w14:textId="6D04349E" w:rsidR="00E0153D" w:rsidRDefault="00E0153D" w:rsidP="000461AD">
            <w:pPr>
              <w:spacing w:before="120" w:after="120"/>
              <w:rPr>
                <w:ins w:id="1447" w:author="Min Min13 Xu" w:date="2020-10-09T17:08:00Z"/>
                <w:rFonts w:eastAsiaTheme="minorEastAsia"/>
                <w:lang w:eastAsia="zh-CN"/>
              </w:rPr>
            </w:pPr>
            <w:ins w:id="1448" w:author="Min Min13 Xu" w:date="2020-10-09T17:08:00Z">
              <w:r>
                <w:rPr>
                  <w:rFonts w:eastAsiaTheme="minorEastAsia" w:hint="eastAsia"/>
                  <w:lang w:eastAsia="zh-CN"/>
                </w:rPr>
                <w:t>L</w:t>
              </w:r>
              <w:r>
                <w:rPr>
                  <w:rFonts w:eastAsiaTheme="minorEastAsia"/>
                  <w:lang w:eastAsia="zh-CN"/>
                </w:rPr>
                <w:t>enovo</w:t>
              </w:r>
            </w:ins>
          </w:p>
        </w:tc>
        <w:tc>
          <w:tcPr>
            <w:tcW w:w="8079" w:type="dxa"/>
          </w:tcPr>
          <w:p w14:paraId="1F065BC0" w14:textId="4A4122B4" w:rsidR="00E0153D" w:rsidRDefault="00E0153D" w:rsidP="000461AD">
            <w:pPr>
              <w:rPr>
                <w:ins w:id="1449" w:author="Min Min13 Xu" w:date="2020-10-09T17:08:00Z"/>
                <w:rFonts w:eastAsiaTheme="minorEastAsia"/>
                <w:lang w:eastAsia="zh-CN"/>
              </w:rPr>
            </w:pPr>
            <w:ins w:id="1450" w:author="Min Min13 Xu" w:date="2020-10-09T17:09:00Z">
              <w:r>
                <w:rPr>
                  <w:rFonts w:eastAsiaTheme="minorEastAsia" w:hint="eastAsia"/>
                  <w:lang w:eastAsia="zh-CN"/>
                </w:rPr>
                <w:t>B</w:t>
              </w:r>
              <w:r>
                <w:rPr>
                  <w:rFonts w:eastAsiaTheme="minorEastAsia"/>
                  <w:lang w:eastAsia="zh-CN"/>
                </w:rPr>
                <w:t>oth can be discussed but we slightly prefer Solution 11 combining with lega</w:t>
              </w:r>
            </w:ins>
            <w:ins w:id="1451" w:author="Min Min13 Xu" w:date="2020-10-09T17:10:00Z">
              <w:r>
                <w:rPr>
                  <w:rFonts w:eastAsiaTheme="minorEastAsia"/>
                  <w:lang w:eastAsia="zh-CN"/>
                </w:rPr>
                <w:t xml:space="preserve">cy reselection mechanism. Solution 12 is feasible but we should avoid introducing too many priority </w:t>
              </w:r>
            </w:ins>
            <w:ins w:id="1452" w:author="Min Min13 Xu" w:date="2020-10-09T17:12:00Z">
              <w:r>
                <w:rPr>
                  <w:rFonts w:eastAsiaTheme="minorEastAsia"/>
                  <w:lang w:eastAsia="zh-CN"/>
                </w:rPr>
                <w:t>handling</w:t>
              </w:r>
            </w:ins>
            <w:ins w:id="1453" w:author="Min Min13 Xu" w:date="2020-10-09T17:10:00Z">
              <w:r>
                <w:rPr>
                  <w:rFonts w:eastAsiaTheme="minorEastAsia"/>
                  <w:lang w:eastAsia="zh-CN"/>
                </w:rPr>
                <w:t xml:space="preserve"> </w:t>
              </w:r>
            </w:ins>
            <w:ins w:id="1454" w:author="Min Min13 Xu" w:date="2020-10-09T17:15:00Z">
              <w:r>
                <w:rPr>
                  <w:rFonts w:eastAsiaTheme="minorEastAsia"/>
                  <w:lang w:eastAsia="zh-CN"/>
                </w:rPr>
                <w:t xml:space="preserve">or cell ranking </w:t>
              </w:r>
            </w:ins>
            <w:ins w:id="1455" w:author="Min Min13 Xu" w:date="2020-10-09T17:10:00Z">
              <w:r>
                <w:rPr>
                  <w:rFonts w:eastAsiaTheme="minorEastAsia"/>
                  <w:lang w:eastAsia="zh-CN"/>
                </w:rPr>
                <w:t>rules.</w:t>
              </w:r>
            </w:ins>
          </w:p>
        </w:tc>
      </w:tr>
      <w:tr w:rsidR="00E97908" w14:paraId="4EA5D3EB" w14:textId="77777777" w:rsidTr="00EE29DD">
        <w:trPr>
          <w:ins w:id="1456" w:author="Nokia" w:date="2020-10-09T12:47:00Z"/>
        </w:trPr>
        <w:tc>
          <w:tcPr>
            <w:tcW w:w="1271" w:type="dxa"/>
          </w:tcPr>
          <w:p w14:paraId="6C7932F5" w14:textId="1D6C6B40" w:rsidR="00E97908" w:rsidRDefault="00E97908" w:rsidP="00E97908">
            <w:pPr>
              <w:spacing w:before="120" w:after="120"/>
              <w:rPr>
                <w:ins w:id="1457" w:author="Nokia" w:date="2020-10-09T12:47:00Z"/>
                <w:rFonts w:eastAsiaTheme="minorEastAsia"/>
                <w:lang w:eastAsia="zh-CN"/>
              </w:rPr>
            </w:pPr>
            <w:ins w:id="1458" w:author="Nokia" w:date="2020-10-09T12:48:00Z">
              <w:r>
                <w:rPr>
                  <w:rFonts w:eastAsia="SimSun"/>
                  <w:sz w:val="22"/>
                  <w:szCs w:val="22"/>
                  <w:lang w:val="en-US" w:eastAsia="zh-CN"/>
                </w:rPr>
                <w:t>Nokia</w:t>
              </w:r>
            </w:ins>
          </w:p>
        </w:tc>
        <w:tc>
          <w:tcPr>
            <w:tcW w:w="8079" w:type="dxa"/>
          </w:tcPr>
          <w:p w14:paraId="00A4D5AC" w14:textId="19DDFD48" w:rsidR="00E97908" w:rsidRDefault="00E97908" w:rsidP="00E97908">
            <w:pPr>
              <w:rPr>
                <w:ins w:id="1459" w:author="Nokia" w:date="2020-10-09T12:47:00Z"/>
                <w:rFonts w:eastAsiaTheme="minorEastAsia"/>
                <w:lang w:eastAsia="zh-CN"/>
              </w:rPr>
            </w:pPr>
            <w:ins w:id="1460" w:author="Nokia" w:date="2020-10-09T12:48:00Z">
              <w:r>
                <w:rPr>
                  <w:rFonts w:eastAsiaTheme="minorEastAsia"/>
                  <w:sz w:val="22"/>
                  <w:szCs w:val="22"/>
                  <w:lang w:eastAsia="zh-CN"/>
                </w:rPr>
                <w:t xml:space="preserve">Agree with </w:t>
              </w:r>
            </w:ins>
            <w:ins w:id="1461" w:author="Nokia" w:date="2020-10-09T12:49:00Z">
              <w:r>
                <w:rPr>
                  <w:rFonts w:eastAsiaTheme="minorEastAsia"/>
                  <w:sz w:val="22"/>
                  <w:szCs w:val="22"/>
                  <w:lang w:eastAsia="zh-CN"/>
                </w:rPr>
                <w:t xml:space="preserve">OPPO, </w:t>
              </w:r>
            </w:ins>
            <w:ins w:id="1462" w:author="Nokia" w:date="2020-10-09T12:48:00Z">
              <w:r>
                <w:rPr>
                  <w:rFonts w:eastAsiaTheme="minorEastAsia"/>
                  <w:sz w:val="22"/>
                  <w:szCs w:val="22"/>
                  <w:lang w:eastAsia="zh-CN"/>
                </w:rPr>
                <w:t>Panasonic’s concerns, i.e. how do these two solutions are actually addressing the issue of ‘’many Idle UEs reselecting to another cell’’? In addition, why is it so essential to inform the Idle UE about the upcoming feeder switch? I.e. wouldn’t the existing reselection mechanism work, even if with certain delay? Idle UEs do not require a lot of signalling capacity other than the NW tracking the UE’s RA/TA.</w:t>
              </w:r>
            </w:ins>
          </w:p>
        </w:tc>
      </w:tr>
      <w:tr w:rsidR="008B394E" w14:paraId="6954DF04" w14:textId="77777777" w:rsidTr="00EE29DD">
        <w:trPr>
          <w:ins w:id="1463" w:author="Soghomonian, Manook, Vodafone Group" w:date="2020-10-09T12:18:00Z"/>
        </w:trPr>
        <w:tc>
          <w:tcPr>
            <w:tcW w:w="1271" w:type="dxa"/>
          </w:tcPr>
          <w:p w14:paraId="1EA2BF96" w14:textId="792B4012" w:rsidR="008B394E" w:rsidRDefault="008B394E" w:rsidP="00E97908">
            <w:pPr>
              <w:spacing w:before="120" w:after="120"/>
              <w:rPr>
                <w:ins w:id="1464" w:author="Soghomonian, Manook, Vodafone Group" w:date="2020-10-09T12:18:00Z"/>
                <w:rFonts w:eastAsia="SimSun"/>
                <w:sz w:val="22"/>
                <w:szCs w:val="22"/>
                <w:lang w:val="en-US" w:eastAsia="zh-CN"/>
              </w:rPr>
            </w:pPr>
            <w:ins w:id="1465" w:author="Soghomonian, Manook, Vodafone Group" w:date="2020-10-09T12:18:00Z">
              <w:r>
                <w:rPr>
                  <w:rFonts w:eastAsia="SimSun"/>
                  <w:sz w:val="22"/>
                  <w:szCs w:val="22"/>
                  <w:lang w:val="en-US" w:eastAsia="zh-CN"/>
                </w:rPr>
                <w:t>Vodafone</w:t>
              </w:r>
            </w:ins>
          </w:p>
        </w:tc>
        <w:tc>
          <w:tcPr>
            <w:tcW w:w="8079" w:type="dxa"/>
          </w:tcPr>
          <w:p w14:paraId="6488490B" w14:textId="77777777" w:rsidR="00196430" w:rsidRDefault="008B394E" w:rsidP="00E97908">
            <w:pPr>
              <w:rPr>
                <w:ins w:id="1466" w:author="Soghomonian, Manook, Vodafone Group" w:date="2020-10-09T12:31:00Z"/>
                <w:rFonts w:eastAsiaTheme="minorEastAsia"/>
                <w:sz w:val="22"/>
                <w:szCs w:val="22"/>
                <w:lang w:eastAsia="zh-CN"/>
              </w:rPr>
            </w:pPr>
            <w:ins w:id="1467" w:author="Soghomonian, Manook, Vodafone Group" w:date="2020-10-09T12:20:00Z">
              <w:r>
                <w:rPr>
                  <w:rFonts w:eastAsiaTheme="minorEastAsia"/>
                  <w:sz w:val="22"/>
                  <w:szCs w:val="22"/>
                  <w:lang w:eastAsia="zh-CN"/>
                </w:rPr>
                <w:t>T</w:t>
              </w:r>
            </w:ins>
            <w:ins w:id="1468" w:author="Soghomonian, Manook, Vodafone Group" w:date="2020-10-09T12:18:00Z">
              <w:r>
                <w:rPr>
                  <w:rFonts w:eastAsiaTheme="minorEastAsia"/>
                  <w:sz w:val="22"/>
                  <w:szCs w:val="22"/>
                  <w:lang w:eastAsia="zh-CN"/>
                </w:rPr>
                <w:t xml:space="preserve">he change in Feeder Link should not alter the topology </w:t>
              </w:r>
            </w:ins>
            <w:ins w:id="1469" w:author="Soghomonian, Manook, Vodafone Group" w:date="2020-10-09T12:19:00Z">
              <w:r>
                <w:rPr>
                  <w:rFonts w:eastAsiaTheme="minorEastAsia"/>
                  <w:sz w:val="22"/>
                  <w:szCs w:val="22"/>
                  <w:lang w:eastAsia="zh-CN"/>
                </w:rPr>
                <w:t>of the network and the PCI</w:t>
              </w:r>
            </w:ins>
            <w:ins w:id="1470" w:author="Soghomonian, Manook, Vodafone Group" w:date="2020-10-09T12:20:00Z">
              <w:r>
                <w:rPr>
                  <w:rFonts w:eastAsiaTheme="minorEastAsia"/>
                  <w:sz w:val="22"/>
                  <w:szCs w:val="22"/>
                  <w:lang w:eastAsia="zh-CN"/>
                </w:rPr>
                <w:t xml:space="preserve">. </w:t>
              </w:r>
            </w:ins>
          </w:p>
          <w:p w14:paraId="649CAAE4" w14:textId="3F9F7CEC" w:rsidR="008B394E" w:rsidRDefault="008B394E" w:rsidP="00E97908">
            <w:pPr>
              <w:rPr>
                <w:ins w:id="1471" w:author="Soghomonian, Manook, Vodafone Group" w:date="2020-10-09T12:18:00Z"/>
                <w:rFonts w:eastAsiaTheme="minorEastAsia"/>
                <w:sz w:val="22"/>
                <w:szCs w:val="22"/>
                <w:lang w:eastAsia="zh-CN"/>
              </w:rPr>
            </w:pPr>
            <w:ins w:id="1472" w:author="Soghomonian, Manook, Vodafone Group" w:date="2020-10-09T12:20:00Z">
              <w:r>
                <w:rPr>
                  <w:rFonts w:eastAsiaTheme="minorEastAsia"/>
                  <w:sz w:val="22"/>
                  <w:szCs w:val="22"/>
                  <w:lang w:eastAsia="zh-CN"/>
                </w:rPr>
                <w:t xml:space="preserve">As stated previously, </w:t>
              </w:r>
            </w:ins>
            <w:ins w:id="1473" w:author="Soghomonian, Manook, Vodafone Group" w:date="2020-10-09T12:21:00Z">
              <w:r>
                <w:rPr>
                  <w:rFonts w:eastAsiaTheme="minorEastAsia"/>
                  <w:sz w:val="22"/>
                  <w:szCs w:val="22"/>
                  <w:lang w:eastAsia="zh-CN"/>
                </w:rPr>
                <w:t xml:space="preserve">this will cause operational problems. </w:t>
              </w:r>
            </w:ins>
          </w:p>
        </w:tc>
      </w:tr>
      <w:tr w:rsidR="00A533A9" w14:paraId="30B060CF" w14:textId="77777777" w:rsidTr="00EE29DD">
        <w:trPr>
          <w:ins w:id="1474" w:author="Maxime Grau" w:date="2020-10-09T13:45:00Z"/>
        </w:trPr>
        <w:tc>
          <w:tcPr>
            <w:tcW w:w="1271" w:type="dxa"/>
          </w:tcPr>
          <w:p w14:paraId="517EC818" w14:textId="52023812" w:rsidR="00A533A9" w:rsidRDefault="00A533A9" w:rsidP="00A533A9">
            <w:pPr>
              <w:spacing w:before="120" w:after="120"/>
              <w:rPr>
                <w:ins w:id="1475" w:author="Maxime Grau" w:date="2020-10-09T13:45:00Z"/>
                <w:rFonts w:eastAsia="SimSun"/>
                <w:sz w:val="22"/>
                <w:szCs w:val="22"/>
                <w:lang w:val="en-US" w:eastAsia="zh-CN"/>
              </w:rPr>
            </w:pPr>
            <w:ins w:id="1476" w:author="Maxime Grau" w:date="2020-10-09T13:45:00Z">
              <w:r>
                <w:rPr>
                  <w:rFonts w:eastAsia="SimSun"/>
                  <w:sz w:val="22"/>
                  <w:szCs w:val="22"/>
                  <w:lang w:val="en-US" w:eastAsia="zh-CN"/>
                </w:rPr>
                <w:t>NEC</w:t>
              </w:r>
            </w:ins>
          </w:p>
        </w:tc>
        <w:tc>
          <w:tcPr>
            <w:tcW w:w="8079" w:type="dxa"/>
          </w:tcPr>
          <w:p w14:paraId="07CF244D" w14:textId="3A2DEC8C" w:rsidR="00A533A9" w:rsidRDefault="00A533A9" w:rsidP="00A533A9">
            <w:pPr>
              <w:rPr>
                <w:ins w:id="1477" w:author="Maxime Grau" w:date="2020-10-09T13:45:00Z"/>
                <w:rFonts w:eastAsiaTheme="minorEastAsia"/>
                <w:sz w:val="22"/>
                <w:szCs w:val="22"/>
                <w:lang w:eastAsia="zh-CN"/>
              </w:rPr>
            </w:pPr>
            <w:ins w:id="1478" w:author="Maxime Grau" w:date="2020-10-09T13:45:00Z">
              <w:r>
                <w:rPr>
                  <w:rFonts w:eastAsiaTheme="minorEastAsia"/>
                  <w:sz w:val="22"/>
                  <w:szCs w:val="22"/>
                  <w:lang w:eastAsia="zh-CN"/>
                </w:rPr>
                <w:t xml:space="preserve">It is not a big issue to have many UEs reselecting to another cell.  “No enhancement and leave to UE implementation” could be added into the list above. At the same time solution 11 is ok for us and the assistant information is likely needed anyway for connected mode UEs. </w:t>
              </w:r>
            </w:ins>
          </w:p>
        </w:tc>
      </w:tr>
      <w:tr w:rsidR="00600A5C" w14:paraId="31BA0F18" w14:textId="77777777" w:rsidTr="00600A5C">
        <w:trPr>
          <w:ins w:id="1479" w:author="Yiu, Candy" w:date="2020-10-09T08:05:00Z"/>
        </w:trPr>
        <w:tc>
          <w:tcPr>
            <w:tcW w:w="1271" w:type="dxa"/>
          </w:tcPr>
          <w:p w14:paraId="26611D24" w14:textId="77777777" w:rsidR="00600A5C" w:rsidRDefault="00600A5C" w:rsidP="008A4CC9">
            <w:pPr>
              <w:spacing w:before="120" w:after="120"/>
              <w:rPr>
                <w:ins w:id="1480" w:author="Yiu, Candy" w:date="2020-10-09T08:05:00Z"/>
                <w:lang w:eastAsia="ko-KR"/>
              </w:rPr>
            </w:pPr>
            <w:ins w:id="1481" w:author="Yiu, Candy" w:date="2020-10-09T08:05:00Z">
              <w:r>
                <w:rPr>
                  <w:lang w:eastAsia="ko-KR"/>
                </w:rPr>
                <w:t>Intel</w:t>
              </w:r>
            </w:ins>
          </w:p>
        </w:tc>
        <w:tc>
          <w:tcPr>
            <w:tcW w:w="8079" w:type="dxa"/>
          </w:tcPr>
          <w:p w14:paraId="76A7B22F" w14:textId="77777777" w:rsidR="00600A5C" w:rsidRDefault="00600A5C" w:rsidP="008A4CC9">
            <w:pPr>
              <w:pStyle w:val="CommentText"/>
              <w:rPr>
                <w:ins w:id="1482" w:author="Yiu, Candy" w:date="2020-10-09T08:05:00Z"/>
              </w:rPr>
            </w:pPr>
            <w:ins w:id="1483" w:author="Yiu, Candy" w:date="2020-10-09T08:05:00Z">
              <w:r>
                <w:t xml:space="preserve">Solution 11 is preferred with further discuss detail. </w:t>
              </w:r>
            </w:ins>
          </w:p>
          <w:p w14:paraId="1A6BB98D" w14:textId="77777777" w:rsidR="00600A5C" w:rsidRDefault="00600A5C" w:rsidP="008A4CC9">
            <w:pPr>
              <w:pStyle w:val="CommentText"/>
              <w:rPr>
                <w:ins w:id="1484" w:author="Yiu, Candy" w:date="2020-10-09T08:05:00Z"/>
              </w:rPr>
            </w:pPr>
            <w:ins w:id="1485" w:author="Yiu, Candy" w:date="2020-10-09T08:05:00Z">
              <w:r>
                <w:t>We think it is important for the network to broadcast its route information to assist UE.</w:t>
              </w:r>
            </w:ins>
          </w:p>
        </w:tc>
      </w:tr>
      <w:tr w:rsidR="00D3333E" w14:paraId="4D9B4DF3" w14:textId="77777777" w:rsidTr="00600A5C">
        <w:trPr>
          <w:ins w:id="1486" w:author="Sequans - Olivier Marco" w:date="2020-10-09T22:13:00Z"/>
        </w:trPr>
        <w:tc>
          <w:tcPr>
            <w:tcW w:w="1271" w:type="dxa"/>
          </w:tcPr>
          <w:p w14:paraId="4CDBC1EF" w14:textId="5A0A4B20" w:rsidR="00D3333E" w:rsidRPr="00D3333E" w:rsidRDefault="00D3333E" w:rsidP="008A4CC9">
            <w:pPr>
              <w:spacing w:before="120" w:after="120"/>
              <w:rPr>
                <w:ins w:id="1487" w:author="Sequans - Olivier Marco" w:date="2020-10-09T22:13:00Z"/>
                <w:rFonts w:eastAsia="MS Mincho" w:hint="eastAsia"/>
                <w:lang w:eastAsia="ja-JP"/>
              </w:rPr>
            </w:pPr>
            <w:ins w:id="1488" w:author="Sequans - Olivier Marco" w:date="2020-10-09T22:13:00Z">
              <w:r>
                <w:rPr>
                  <w:rFonts w:eastAsia="MS Mincho" w:hint="eastAsia"/>
                  <w:lang w:eastAsia="ja-JP"/>
                </w:rPr>
                <w:t>Sequans</w:t>
              </w:r>
            </w:ins>
          </w:p>
        </w:tc>
        <w:tc>
          <w:tcPr>
            <w:tcW w:w="8079" w:type="dxa"/>
          </w:tcPr>
          <w:p w14:paraId="25ABDF1E" w14:textId="4001EA7E" w:rsidR="00D3333E" w:rsidRPr="00D3333E" w:rsidRDefault="00D3333E" w:rsidP="00D3333E">
            <w:pPr>
              <w:pStyle w:val="CommentText"/>
              <w:rPr>
                <w:ins w:id="1489" w:author="Sequans - Olivier Marco" w:date="2020-10-09T22:13:00Z"/>
                <w:rFonts w:eastAsia="MS Mincho" w:hint="eastAsia"/>
                <w:lang w:eastAsia="ja-JP"/>
              </w:rPr>
            </w:pPr>
            <w:ins w:id="1490" w:author="Sequans - Olivier Marco" w:date="2020-10-09T22:18:00Z">
              <w:r>
                <w:rPr>
                  <w:rFonts w:eastAsia="MS Mincho" w:hint="eastAsia"/>
                  <w:lang w:eastAsia="ja-JP"/>
                </w:rPr>
                <w:t>W</w:t>
              </w:r>
            </w:ins>
            <w:ins w:id="1491" w:author="Sequans - Olivier Marco" w:date="2020-10-09T22:19:00Z">
              <w:r>
                <w:rPr>
                  <w:rFonts w:eastAsia="MS Mincho" w:hint="eastAsia"/>
                  <w:lang w:eastAsia="ja-JP"/>
                </w:rPr>
                <w:t xml:space="preserve">e </w:t>
              </w:r>
            </w:ins>
            <w:ins w:id="1492" w:author="Sequans - Olivier Marco" w:date="2020-10-09T22:20:00Z">
              <w:r>
                <w:rPr>
                  <w:rFonts w:eastAsia="MS Mincho" w:hint="eastAsia"/>
                  <w:lang w:eastAsia="ja-JP"/>
                </w:rPr>
                <w:t>agree to study further both.</w:t>
              </w:r>
            </w:ins>
            <w:ins w:id="1493" w:author="Sequans - Olivier Marco" w:date="2020-10-09T22:19:00Z">
              <w:r>
                <w:rPr>
                  <w:rFonts w:eastAsia="MS Mincho" w:hint="eastAsia"/>
                  <w:lang w:eastAsia="ja-JP"/>
                </w:rPr>
                <w:t xml:space="preserve"> </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ListParagraph"/>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ListParagraph"/>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ListParagraph"/>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ListParagraph"/>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ListParagraph"/>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ListParagraph"/>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TableGrid"/>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494"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495" w:author="CATT" w:date="2020-09-28T09:30:00Z"/>
                <w:rFonts w:eastAsiaTheme="minorEastAsia"/>
                <w:lang w:eastAsia="zh-CN"/>
              </w:rPr>
            </w:pPr>
            <w:ins w:id="1496" w:author="CATT" w:date="2020-09-28T09:29:00Z">
              <w:r>
                <w:rPr>
                  <w:rFonts w:eastAsiaTheme="minorEastAsia" w:hint="eastAsia"/>
                  <w:lang w:eastAsia="zh-CN"/>
                </w:rPr>
                <w:t xml:space="preserve">Based on revision of solution12, we think the following bullet is more </w:t>
              </w:r>
            </w:ins>
            <w:ins w:id="1497" w:author="CATT" w:date="2020-09-28T09:30:00Z">
              <w:r>
                <w:rPr>
                  <w:rFonts w:eastAsiaTheme="minorEastAsia" w:hint="eastAsia"/>
                  <w:lang w:eastAsia="zh-CN"/>
                </w:rPr>
                <w:t>easy to implement:</w:t>
              </w:r>
            </w:ins>
          </w:p>
          <w:p w14:paraId="0D6CC70B" w14:textId="2B397EEB" w:rsidR="008B2534" w:rsidRDefault="008B2534" w:rsidP="008B2534">
            <w:pPr>
              <w:pStyle w:val="ListParagraph"/>
              <w:numPr>
                <w:ilvl w:val="2"/>
                <w:numId w:val="22"/>
              </w:numPr>
              <w:spacing w:before="120" w:after="120"/>
              <w:jc w:val="both"/>
              <w:rPr>
                <w:ins w:id="1498" w:author="CATT" w:date="2020-09-28T09:30:00Z"/>
                <w:sz w:val="22"/>
                <w:szCs w:val="22"/>
              </w:rPr>
            </w:pPr>
            <w:ins w:id="1499" w:author="CATT" w:date="2020-09-28T09:30:00Z">
              <w:r>
                <w:rPr>
                  <w:sz w:val="22"/>
                  <w:szCs w:val="22"/>
                </w:rPr>
                <w:t>information of Solution 7</w:t>
              </w:r>
            </w:ins>
            <w:ins w:id="1500" w:author="CATT" w:date="2020-09-28T09:32:00Z">
              <w:r>
                <w:rPr>
                  <w:rFonts w:hint="eastAsia"/>
                  <w:sz w:val="22"/>
                  <w:szCs w:val="22"/>
                  <w:lang w:eastAsia="zh-CN"/>
                </w:rPr>
                <w:t xml:space="preserve"> </w:t>
              </w:r>
            </w:ins>
            <w:ins w:id="1501"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ListParagraph"/>
              <w:numPr>
                <w:ilvl w:val="2"/>
                <w:numId w:val="22"/>
              </w:numPr>
              <w:spacing w:before="120" w:after="120"/>
              <w:jc w:val="both"/>
              <w:rPr>
                <w:ins w:id="1502" w:author="CATT" w:date="2020-09-28T09:30:00Z"/>
                <w:sz w:val="22"/>
                <w:szCs w:val="22"/>
              </w:rPr>
            </w:pPr>
            <w:ins w:id="1503"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ListParagraph"/>
              <w:numPr>
                <w:ilvl w:val="2"/>
                <w:numId w:val="22"/>
              </w:numPr>
              <w:spacing w:before="120" w:after="120"/>
              <w:jc w:val="both"/>
              <w:rPr>
                <w:ins w:id="1504" w:author="CATT" w:date="2020-09-28T09:34:00Z"/>
                <w:sz w:val="22"/>
                <w:szCs w:val="22"/>
              </w:rPr>
            </w:pPr>
            <w:ins w:id="1505"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ListParagraph"/>
              <w:numPr>
                <w:ilvl w:val="2"/>
                <w:numId w:val="22"/>
              </w:numPr>
              <w:spacing w:before="120" w:after="120"/>
              <w:jc w:val="both"/>
              <w:rPr>
                <w:ins w:id="1506" w:author="CATT" w:date="2020-09-28T09:30:00Z"/>
                <w:sz w:val="22"/>
                <w:szCs w:val="22"/>
              </w:rPr>
            </w:pPr>
            <w:ins w:id="1507"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508" w:author="CATT" w:date="2020-09-28T09:35:00Z"/>
                <w:rFonts w:eastAsiaTheme="minorEastAsia"/>
                <w:lang w:eastAsia="zh-CN"/>
              </w:rPr>
            </w:pPr>
            <w:ins w:id="1509"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ListParagraph"/>
              <w:numPr>
                <w:ilvl w:val="2"/>
                <w:numId w:val="22"/>
              </w:numPr>
              <w:spacing w:before="120" w:after="120"/>
              <w:jc w:val="both"/>
              <w:rPr>
                <w:ins w:id="1510" w:author="CATT" w:date="2020-09-28T09:39:00Z"/>
                <w:sz w:val="22"/>
                <w:szCs w:val="22"/>
              </w:rPr>
            </w:pPr>
            <w:ins w:id="1511" w:author="CATT" w:date="2020-09-28T09:36:00Z">
              <w:r>
                <w:rPr>
                  <w:sz w:val="22"/>
                  <w:szCs w:val="22"/>
                </w:rPr>
                <w:t>information of Solution 7</w:t>
              </w:r>
              <w:r>
                <w:rPr>
                  <w:rFonts w:hint="eastAsia"/>
                  <w:sz w:val="22"/>
                  <w:szCs w:val="22"/>
                  <w:lang w:eastAsia="zh-CN"/>
                </w:rPr>
                <w:t xml:space="preserve"> </w:t>
              </w:r>
            </w:ins>
            <w:ins w:id="1512"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ListParagraph"/>
              <w:numPr>
                <w:ilvl w:val="2"/>
                <w:numId w:val="22"/>
              </w:numPr>
              <w:spacing w:before="120" w:after="120"/>
              <w:jc w:val="both"/>
              <w:rPr>
                <w:ins w:id="1513" w:author="CATT" w:date="2020-09-28T09:40:00Z"/>
                <w:sz w:val="22"/>
                <w:szCs w:val="22"/>
              </w:rPr>
            </w:pPr>
            <w:ins w:id="1514"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Caption"/>
              <w:rPr>
                <w:ins w:id="1515" w:author="CATT" w:date="2020-09-28T09:36:00Z"/>
              </w:rPr>
            </w:pPr>
          </w:p>
          <w:p w14:paraId="1F9F407E" w14:textId="52A0635E" w:rsidR="00BF6D69" w:rsidRDefault="00D00CD5" w:rsidP="008B2534">
            <w:pPr>
              <w:rPr>
                <w:ins w:id="1516" w:author="CATT" w:date="2020-09-28T09:41:00Z"/>
                <w:rFonts w:eastAsiaTheme="minorEastAsia"/>
                <w:lang w:eastAsia="zh-CN"/>
              </w:rPr>
            </w:pPr>
            <w:ins w:id="1517" w:author="CATT" w:date="2020-09-28T09:41:00Z">
              <w:r>
                <w:rPr>
                  <w:rFonts w:eastAsiaTheme="minorEastAsia" w:hint="eastAsia"/>
                  <w:lang w:eastAsia="zh-CN"/>
                </w:rPr>
                <w:t>W</w:t>
              </w:r>
              <w:r w:rsidRPr="00D00CD5">
                <w:rPr>
                  <w:rFonts w:eastAsiaTheme="minorEastAsia"/>
                  <w:lang w:eastAsia="zh-CN"/>
                </w:rPr>
                <w:t>ork together or work as options</w:t>
              </w:r>
            </w:ins>
            <w:ins w:id="1518"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519" w:author="CATT" w:date="2020-09-28T09:41:00Z">
              <w:r>
                <w:rPr>
                  <w:rFonts w:eastAsiaTheme="minorEastAsia" w:hint="eastAsia"/>
                  <w:lang w:eastAsia="zh-CN"/>
                </w:rPr>
                <w:t>:</w:t>
              </w:r>
            </w:ins>
          </w:p>
          <w:p w14:paraId="2192CD12" w14:textId="77777777" w:rsidR="003A203D" w:rsidRDefault="003A203D" w:rsidP="003A203D">
            <w:pPr>
              <w:pStyle w:val="ListParagraph"/>
              <w:numPr>
                <w:ilvl w:val="2"/>
                <w:numId w:val="22"/>
              </w:numPr>
              <w:spacing w:before="120" w:after="120"/>
              <w:jc w:val="both"/>
              <w:rPr>
                <w:ins w:id="1520" w:author="CATT" w:date="2020-09-28T09:42:00Z"/>
                <w:sz w:val="22"/>
                <w:szCs w:val="22"/>
              </w:rPr>
            </w:pPr>
            <w:ins w:id="1521"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ListParagraph"/>
              <w:numPr>
                <w:ilvl w:val="2"/>
                <w:numId w:val="22"/>
              </w:numPr>
              <w:spacing w:before="120" w:after="120"/>
              <w:jc w:val="both"/>
              <w:rPr>
                <w:ins w:id="1522" w:author="CATT" w:date="2020-09-28T09:42:00Z"/>
                <w:sz w:val="22"/>
                <w:szCs w:val="22"/>
              </w:rPr>
            </w:pPr>
            <w:ins w:id="1523"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524" w:author="CATT" w:date="2020-09-25T17:05:00Z"/>
                <w:rFonts w:eastAsiaTheme="minorEastAsia"/>
                <w:lang w:eastAsia="zh-CN"/>
              </w:rPr>
            </w:pPr>
            <w:ins w:id="1525" w:author="CATT" w:date="2020-09-28T09:43:00Z">
              <w:r>
                <w:rPr>
                  <w:rFonts w:eastAsiaTheme="minorEastAsia" w:hint="eastAsia"/>
                  <w:sz w:val="22"/>
                  <w:szCs w:val="22"/>
                  <w:lang w:eastAsia="zh-CN"/>
                </w:rPr>
                <w:t>S</w:t>
              </w:r>
            </w:ins>
            <w:ins w:id="1526"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527" w:author="CATT" w:date="2020-09-28T09:43:00Z">
              <w:r>
                <w:rPr>
                  <w:rFonts w:eastAsiaTheme="minorEastAsia"/>
                  <w:sz w:val="22"/>
                  <w:szCs w:val="22"/>
                  <w:lang w:eastAsia="zh-CN"/>
                </w:rPr>
                <w:t>deployment</w:t>
              </w:r>
            </w:ins>
            <w:ins w:id="1528"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529"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530" w:author="CATT" w:date="2020-09-28T09:43:00Z">
              <w:r>
                <w:rPr>
                  <w:rFonts w:eastAsiaTheme="minorEastAsia" w:hint="eastAsia"/>
                  <w:sz w:val="22"/>
                  <w:szCs w:val="22"/>
                  <w:lang w:eastAsia="zh-CN"/>
                </w:rPr>
                <w:t xml:space="preserve">. </w:t>
              </w:r>
            </w:ins>
            <w:ins w:id="1531" w:author="CATT" w:date="2020-09-28T09:44:00Z">
              <w:r>
                <w:rPr>
                  <w:rFonts w:eastAsiaTheme="minorEastAsia" w:hint="eastAsia"/>
                  <w:sz w:val="22"/>
                  <w:szCs w:val="22"/>
                  <w:lang w:eastAsia="zh-CN"/>
                </w:rPr>
                <w:t xml:space="preserve">For cell </w:t>
              </w:r>
            </w:ins>
            <w:proofErr w:type="gramStart"/>
            <w:ins w:id="1532"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533" w:author="CATT" w:date="2020-09-28T09:44:00Z">
              <w:r>
                <w:rPr>
                  <w:rFonts w:eastAsiaTheme="minorEastAsia" w:hint="eastAsia"/>
                  <w:sz w:val="22"/>
                  <w:szCs w:val="22"/>
                  <w:lang w:eastAsia="zh-CN"/>
                </w:rPr>
                <w:t>,</w:t>
              </w:r>
              <w:proofErr w:type="gramEnd"/>
              <w:r>
                <w:rPr>
                  <w:rFonts w:eastAsiaTheme="minorEastAsia" w:hint="eastAsia"/>
                  <w:sz w:val="22"/>
                  <w:szCs w:val="22"/>
                  <w:lang w:eastAsia="zh-CN"/>
                </w:rPr>
                <w:t xml:space="preserve"> satellite beam footprint</w:t>
              </w:r>
            </w:ins>
            <w:ins w:id="1534"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535" w:author="CATT" w:date="2020-09-28T09:46:00Z">
              <w:r>
                <w:rPr>
                  <w:rFonts w:eastAsiaTheme="minorEastAsia"/>
                  <w:sz w:val="22"/>
                  <w:szCs w:val="22"/>
                  <w:lang w:eastAsia="zh-CN"/>
                </w:rPr>
                <w:t>supplementation</w:t>
              </w:r>
            </w:ins>
            <w:ins w:id="1536"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ins w:id="1537" w:author="Abhishek Roy" w:date="2020-09-29T10:59:00Z">
              <w:r>
                <w:t>MediaTek</w:t>
              </w:r>
            </w:ins>
          </w:p>
        </w:tc>
        <w:tc>
          <w:tcPr>
            <w:tcW w:w="8079" w:type="dxa"/>
          </w:tcPr>
          <w:p w14:paraId="3D455F17" w14:textId="6A3C1124" w:rsidR="007316CF" w:rsidRDefault="007316CF" w:rsidP="007316CF">
            <w:pPr>
              <w:spacing w:before="120" w:after="120"/>
              <w:rPr>
                <w:rFonts w:eastAsia="SimSun"/>
                <w:iCs/>
                <w:sz w:val="22"/>
                <w:szCs w:val="22"/>
                <w:lang w:val="en-US" w:eastAsia="zh-CN"/>
              </w:rPr>
            </w:pPr>
            <w:ins w:id="1538"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539"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540"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w:t>
              </w:r>
              <w:proofErr w:type="gramStart"/>
              <w:r>
                <w:rPr>
                  <w:rFonts w:eastAsiaTheme="minorEastAsia"/>
                  <w:lang w:eastAsia="zh-CN"/>
                </w:rPr>
                <w:t>information(</w:t>
              </w:r>
              <w:proofErr w:type="gramEnd"/>
              <w:r>
                <w:rPr>
                  <w:rFonts w:eastAsiaTheme="minorEastAsia"/>
                  <w:lang w:eastAsia="zh-CN"/>
                </w:rPr>
                <w:t>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1541"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1542" w:author="Huawei" w:date="2020-09-30T15:40:00Z"/>
                <w:rFonts w:eastAsia="SimSun"/>
                <w:sz w:val="22"/>
                <w:szCs w:val="22"/>
                <w:lang w:val="en-US" w:eastAsia="zh-CN"/>
              </w:rPr>
            </w:pPr>
            <w:ins w:id="1543"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1544" w:author="Huawei" w:date="2020-09-30T15:40:00Z">
              <w:r>
                <w:rPr>
                  <w:rFonts w:eastAsia="SimSun"/>
                  <w:sz w:val="22"/>
                  <w:szCs w:val="22"/>
                  <w:lang w:val="en-US" w:eastAsia="zh-CN"/>
                </w:rPr>
                <w:t xml:space="preserve">For all other bullets, the UE location information </w:t>
              </w:r>
            </w:ins>
            <w:ins w:id="1545" w:author="Huawei" w:date="2020-09-30T15:41:00Z">
              <w:r>
                <w:rPr>
                  <w:rFonts w:eastAsia="SimSun"/>
                  <w:sz w:val="22"/>
                  <w:szCs w:val="22"/>
                  <w:lang w:val="en-US" w:eastAsia="zh-CN"/>
                </w:rPr>
                <w:t>has to be</w:t>
              </w:r>
            </w:ins>
            <w:ins w:id="1546" w:author="Huawei" w:date="2020-09-30T15:40:00Z">
              <w:r>
                <w:rPr>
                  <w:rFonts w:eastAsia="SimSun"/>
                  <w:sz w:val="22"/>
                  <w:szCs w:val="22"/>
                  <w:lang w:val="en-US" w:eastAsia="zh-CN"/>
                </w:rPr>
                <w:t xml:space="preserve"> explicit</w:t>
              </w:r>
            </w:ins>
            <w:ins w:id="1547" w:author="Huawei" w:date="2020-09-30T15:41:00Z">
              <w:r>
                <w:rPr>
                  <w:rFonts w:eastAsia="SimSun"/>
                  <w:sz w:val="22"/>
                  <w:szCs w:val="22"/>
                  <w:lang w:val="en-US" w:eastAsia="zh-CN"/>
                </w:rPr>
                <w:t>ly</w:t>
              </w:r>
            </w:ins>
            <w:ins w:id="1548" w:author="Huawei" w:date="2020-09-30T15:40:00Z">
              <w:r>
                <w:rPr>
                  <w:rFonts w:eastAsia="SimSun"/>
                  <w:sz w:val="22"/>
                  <w:szCs w:val="22"/>
                  <w:lang w:val="en-US" w:eastAsia="zh-CN"/>
                </w:rPr>
                <w:t xml:space="preserve"> or implicit</w:t>
              </w:r>
            </w:ins>
            <w:ins w:id="1549" w:author="Huawei" w:date="2020-09-30T15:41:00Z">
              <w:r>
                <w:rPr>
                  <w:rFonts w:eastAsia="SimSun"/>
                  <w:sz w:val="22"/>
                  <w:szCs w:val="22"/>
                  <w:lang w:val="en-US" w:eastAsia="zh-CN"/>
                </w:rPr>
                <w:t>ly</w:t>
              </w:r>
            </w:ins>
            <w:ins w:id="1550" w:author="Huawei" w:date="2020-09-30T15:40:00Z">
              <w:r>
                <w:rPr>
                  <w:rFonts w:eastAsia="SimSun"/>
                  <w:sz w:val="22"/>
                  <w:szCs w:val="22"/>
                  <w:lang w:val="en-US" w:eastAsia="zh-CN"/>
                </w:rPr>
                <w:t xml:space="preserve"> use</w:t>
              </w:r>
            </w:ins>
            <w:ins w:id="1551"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1552"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1553" w:author="Ming-Hung" w:date="2020-10-02T15:01:00Z"/>
                <w:rFonts w:eastAsia="SimSun"/>
                <w:iCs/>
                <w:sz w:val="22"/>
                <w:szCs w:val="22"/>
                <w:lang w:val="en-US" w:eastAsia="zh-CN"/>
              </w:rPr>
            </w:pPr>
            <w:ins w:id="1554"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ListParagraph"/>
              <w:numPr>
                <w:ilvl w:val="0"/>
                <w:numId w:val="22"/>
              </w:numPr>
              <w:spacing w:before="120" w:after="120"/>
              <w:jc w:val="both"/>
              <w:rPr>
                <w:ins w:id="1555" w:author="Ming-Hung" w:date="2020-10-02T15:01:00Z"/>
                <w:sz w:val="22"/>
                <w:szCs w:val="22"/>
              </w:rPr>
            </w:pPr>
            <w:ins w:id="1556"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ListParagraph"/>
              <w:numPr>
                <w:ilvl w:val="0"/>
                <w:numId w:val="22"/>
              </w:numPr>
              <w:spacing w:before="120" w:after="120"/>
              <w:jc w:val="both"/>
              <w:rPr>
                <w:ins w:id="1557" w:author="Ming-Hung" w:date="2020-10-02T15:01:00Z"/>
                <w:sz w:val="22"/>
                <w:szCs w:val="22"/>
              </w:rPr>
            </w:pPr>
            <w:ins w:id="1558"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ListParagraph"/>
              <w:numPr>
                <w:ilvl w:val="0"/>
                <w:numId w:val="22"/>
              </w:numPr>
              <w:spacing w:before="120" w:after="120"/>
              <w:jc w:val="both"/>
              <w:rPr>
                <w:sz w:val="22"/>
                <w:szCs w:val="22"/>
              </w:rPr>
            </w:pPr>
            <w:ins w:id="1559"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1560"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1561" w:author="Diaz Sendra,S,Salva,TLG2 R" w:date="2020-10-05T10:17:00Z"/>
                <w:sz w:val="22"/>
                <w:szCs w:val="22"/>
                <w:lang w:eastAsia="ko-KR"/>
              </w:rPr>
            </w:pPr>
            <w:ins w:id="1562" w:author="Diaz Sendra,S,Salva,TLG2 R" w:date="2020-10-05T10:12:00Z">
              <w:r>
                <w:rPr>
                  <w:sz w:val="22"/>
                  <w:szCs w:val="22"/>
                  <w:lang w:eastAsia="ko-KR"/>
                </w:rPr>
                <w:t>For idle/inactive</w:t>
              </w:r>
            </w:ins>
            <w:ins w:id="1563" w:author="Diaz Sendra,S,Salva,TLG2 R" w:date="2020-10-05T10:13:00Z">
              <w:r>
                <w:rPr>
                  <w:sz w:val="22"/>
                  <w:szCs w:val="22"/>
                  <w:lang w:eastAsia="ko-KR"/>
                </w:rPr>
                <w:t xml:space="preserve"> mode, p</w:t>
              </w:r>
            </w:ins>
            <w:ins w:id="1564" w:author="Diaz Sendra,S,Salva,TLG2 R" w:date="2020-10-05T10:11:00Z">
              <w:r w:rsidR="00B446A4">
                <w:rPr>
                  <w:sz w:val="22"/>
                  <w:szCs w:val="22"/>
                  <w:lang w:eastAsia="ko-KR"/>
                </w:rPr>
                <w:t xml:space="preserve">ower saving for NTN </w:t>
              </w:r>
            </w:ins>
            <w:ins w:id="1565" w:author="Diaz Sendra,S,Salva,TLG2 R" w:date="2020-10-05T10:12:00Z">
              <w:r w:rsidR="00B446A4">
                <w:rPr>
                  <w:sz w:val="22"/>
                  <w:szCs w:val="22"/>
                  <w:lang w:eastAsia="ko-KR"/>
                </w:rPr>
                <w:t xml:space="preserve">UEs is a priority for </w:t>
              </w:r>
            </w:ins>
            <w:ins w:id="1566" w:author="Diaz Sendra,S,Salva,TLG2 R" w:date="2020-10-05T10:13:00Z">
              <w:r>
                <w:rPr>
                  <w:sz w:val="22"/>
                  <w:szCs w:val="22"/>
                  <w:lang w:eastAsia="ko-KR"/>
                </w:rPr>
                <w:t>us. Therefore, we’re in favour of solutions where UL signalling is not required. At the moment, anything related with position seems</w:t>
              </w:r>
            </w:ins>
            <w:ins w:id="1567" w:author="Diaz Sendra,S,Salva,TLG2 R" w:date="2020-10-05T10:15:00Z">
              <w:r w:rsidR="00791DC2">
                <w:rPr>
                  <w:sz w:val="22"/>
                  <w:szCs w:val="22"/>
                  <w:lang w:eastAsia="ko-KR"/>
                </w:rPr>
                <w:t xml:space="preserve"> to</w:t>
              </w:r>
            </w:ins>
            <w:ins w:id="1568"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569"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1570"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571"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572" w:author="ITRI" w:date="2020-10-07T09:01:00Z"/>
        </w:trPr>
        <w:tc>
          <w:tcPr>
            <w:tcW w:w="1271" w:type="dxa"/>
          </w:tcPr>
          <w:p w14:paraId="4D2A0A99" w14:textId="0B6B528C" w:rsidR="006F6E55" w:rsidRDefault="00D72D23" w:rsidP="006F6E55">
            <w:pPr>
              <w:spacing w:before="120" w:after="120"/>
              <w:rPr>
                <w:ins w:id="1573" w:author="ITRI" w:date="2020-10-07T09:01:00Z"/>
                <w:rFonts w:eastAsia="PMingLiU"/>
                <w:sz w:val="22"/>
                <w:szCs w:val="22"/>
                <w:lang w:val="en-US" w:eastAsia="zh-TW"/>
              </w:rPr>
            </w:pPr>
            <w:ins w:id="1574"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575" w:author="ITRI" w:date="2020-10-07T09:01:00Z"/>
                <w:rFonts w:eastAsia="PMingLiU"/>
                <w:sz w:val="22"/>
                <w:szCs w:val="22"/>
                <w:lang w:eastAsia="zh-TW"/>
              </w:rPr>
            </w:pPr>
            <w:ins w:id="1576" w:author="Chien-Chun CHENG" w:date="2020-10-07T11:47:00Z">
              <w:r>
                <w:rPr>
                  <w:rFonts w:eastAsia="PMingLiU"/>
                  <w:sz w:val="22"/>
                  <w:szCs w:val="22"/>
                  <w:lang w:eastAsia="zh-TW"/>
                </w:rPr>
                <w:t>Agree MTK</w:t>
              </w:r>
            </w:ins>
          </w:p>
        </w:tc>
      </w:tr>
      <w:tr w:rsidR="00C26D9B" w14:paraId="22A504B6" w14:textId="77777777" w:rsidTr="00445875">
        <w:trPr>
          <w:ins w:id="1577" w:author="Sharma, Vivek" w:date="2020-10-07T11:48:00Z"/>
        </w:trPr>
        <w:tc>
          <w:tcPr>
            <w:tcW w:w="1271" w:type="dxa"/>
          </w:tcPr>
          <w:p w14:paraId="0C061FA6" w14:textId="7D94FD9D" w:rsidR="00C26D9B" w:rsidRDefault="00C26D9B" w:rsidP="006F6E55">
            <w:pPr>
              <w:spacing w:before="120" w:after="120"/>
              <w:rPr>
                <w:ins w:id="1578" w:author="Sharma, Vivek" w:date="2020-10-07T11:48:00Z"/>
                <w:rFonts w:eastAsia="PMingLiU"/>
                <w:sz w:val="22"/>
                <w:szCs w:val="22"/>
                <w:lang w:val="en-US" w:eastAsia="zh-TW"/>
              </w:rPr>
            </w:pPr>
            <w:ins w:id="1579"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580" w:author="Sharma, Vivek" w:date="2020-10-07T11:48:00Z"/>
                <w:sz w:val="22"/>
                <w:szCs w:val="22"/>
                <w:lang w:eastAsia="ko-KR"/>
              </w:rPr>
            </w:pPr>
            <w:ins w:id="1581" w:author="Sharma, Vivek" w:date="2020-10-07T11:48:00Z">
              <w:r>
                <w:rPr>
                  <w:sz w:val="22"/>
                  <w:szCs w:val="22"/>
                  <w:lang w:eastAsia="ko-KR"/>
                </w:rPr>
                <w:t>We think the following triggers should be considered.</w:t>
              </w:r>
            </w:ins>
          </w:p>
          <w:p w14:paraId="3DA1B77F" w14:textId="77777777" w:rsidR="00C26D9B" w:rsidRDefault="00C26D9B" w:rsidP="00C26D9B">
            <w:pPr>
              <w:pStyle w:val="ListParagraph"/>
              <w:numPr>
                <w:ilvl w:val="2"/>
                <w:numId w:val="22"/>
              </w:numPr>
              <w:spacing w:before="120" w:after="120"/>
              <w:ind w:left="360"/>
              <w:jc w:val="both"/>
              <w:rPr>
                <w:ins w:id="1582" w:author="Sharma, Vivek" w:date="2020-10-07T11:48:00Z"/>
                <w:sz w:val="22"/>
                <w:szCs w:val="22"/>
              </w:rPr>
            </w:pPr>
            <w:ins w:id="1583"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ListParagraph"/>
              <w:numPr>
                <w:ilvl w:val="2"/>
                <w:numId w:val="22"/>
              </w:numPr>
              <w:spacing w:before="120" w:after="120"/>
              <w:ind w:left="360"/>
              <w:jc w:val="both"/>
              <w:rPr>
                <w:ins w:id="1584" w:author="Sharma, Vivek" w:date="2020-10-07T11:48:00Z"/>
                <w:sz w:val="22"/>
                <w:szCs w:val="22"/>
              </w:rPr>
            </w:pPr>
            <w:ins w:id="1585"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ListParagraph"/>
              <w:numPr>
                <w:ilvl w:val="2"/>
                <w:numId w:val="22"/>
              </w:numPr>
              <w:spacing w:before="120" w:after="120"/>
              <w:ind w:left="360"/>
              <w:jc w:val="both"/>
              <w:rPr>
                <w:ins w:id="1586" w:author="Sharma, Vivek" w:date="2020-10-07T11:48:00Z"/>
                <w:sz w:val="22"/>
                <w:szCs w:val="22"/>
              </w:rPr>
            </w:pPr>
            <w:ins w:id="1587" w:author="Sharma, Vivek" w:date="2020-10-07T11:48:00Z">
              <w:r>
                <w:rPr>
                  <w:sz w:val="22"/>
                  <w:szCs w:val="22"/>
                </w:rPr>
                <w:t>UE location relative to serving satellite</w:t>
              </w:r>
            </w:ins>
          </w:p>
          <w:p w14:paraId="61F8D8E0" w14:textId="77777777" w:rsidR="00C26D9B" w:rsidRDefault="00C26D9B" w:rsidP="006F6E55">
            <w:pPr>
              <w:spacing w:before="120" w:after="120"/>
              <w:rPr>
                <w:ins w:id="1588" w:author="Sharma, Vivek" w:date="2020-10-07T11:48:00Z"/>
                <w:rFonts w:eastAsia="PMingLiU"/>
                <w:sz w:val="22"/>
                <w:szCs w:val="22"/>
                <w:lang w:eastAsia="zh-TW"/>
              </w:rPr>
            </w:pPr>
          </w:p>
        </w:tc>
      </w:tr>
      <w:tr w:rsidR="009B2BA7" w14:paraId="4E9F918A" w14:textId="77777777" w:rsidTr="00445875">
        <w:trPr>
          <w:ins w:id="1589" w:author="nomor" w:date="2020-10-07T14:04:00Z"/>
        </w:trPr>
        <w:tc>
          <w:tcPr>
            <w:tcW w:w="1271" w:type="dxa"/>
          </w:tcPr>
          <w:p w14:paraId="6BBF058A" w14:textId="6CE3E9B2" w:rsidR="009B2BA7" w:rsidRDefault="009B2BA7" w:rsidP="006F6E55">
            <w:pPr>
              <w:spacing w:before="120" w:after="120"/>
              <w:rPr>
                <w:ins w:id="1590" w:author="nomor" w:date="2020-10-07T14:04:00Z"/>
                <w:rFonts w:eastAsia="PMingLiU"/>
                <w:sz w:val="22"/>
                <w:szCs w:val="22"/>
                <w:lang w:val="en-US" w:eastAsia="zh-TW"/>
              </w:rPr>
            </w:pPr>
            <w:proofErr w:type="spellStart"/>
            <w:ins w:id="1591" w:author="nomor" w:date="2020-10-07T14:04:00Z">
              <w:r>
                <w:rPr>
                  <w:rFonts w:eastAsia="PMingLiU"/>
                  <w:sz w:val="22"/>
                  <w:szCs w:val="22"/>
                  <w:lang w:val="en-US" w:eastAsia="zh-TW"/>
                </w:rPr>
                <w:t>Nomor</w:t>
              </w:r>
              <w:proofErr w:type="spellEnd"/>
              <w:r>
                <w:rPr>
                  <w:rFonts w:eastAsia="PMingLiU"/>
                  <w:sz w:val="22"/>
                  <w:szCs w:val="22"/>
                  <w:lang w:val="en-US" w:eastAsia="zh-TW"/>
                </w:rPr>
                <w:t xml:space="preserve"> Research</w:t>
              </w:r>
            </w:ins>
          </w:p>
        </w:tc>
        <w:tc>
          <w:tcPr>
            <w:tcW w:w="8079" w:type="dxa"/>
          </w:tcPr>
          <w:p w14:paraId="134308F1" w14:textId="77777777" w:rsidR="009B2BA7" w:rsidRDefault="009B2BA7" w:rsidP="00C26D9B">
            <w:pPr>
              <w:spacing w:before="120" w:after="120"/>
              <w:rPr>
                <w:ins w:id="1592" w:author="nomor" w:date="2020-10-07T14:04:00Z"/>
                <w:sz w:val="22"/>
                <w:szCs w:val="22"/>
                <w:lang w:eastAsia="ko-KR"/>
              </w:rPr>
            </w:pPr>
            <w:ins w:id="1593"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594" w:author="nomor" w:date="2020-10-07T14:04:00Z"/>
                <w:sz w:val="22"/>
                <w:szCs w:val="22"/>
                <w:lang w:eastAsia="ko-KR"/>
              </w:rPr>
            </w:pPr>
            <w:ins w:id="1595"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596" w:author="Camille Bui" w:date="2020-10-07T14:30:00Z"/>
        </w:trPr>
        <w:tc>
          <w:tcPr>
            <w:tcW w:w="1271" w:type="dxa"/>
          </w:tcPr>
          <w:p w14:paraId="480F1615" w14:textId="05728E58" w:rsidR="00874A80" w:rsidRDefault="00874A80" w:rsidP="006F6E55">
            <w:pPr>
              <w:spacing w:before="120" w:after="120"/>
              <w:rPr>
                <w:ins w:id="1597" w:author="Camille Bui" w:date="2020-10-07T14:30:00Z"/>
                <w:rFonts w:eastAsia="PMingLiU"/>
                <w:sz w:val="22"/>
                <w:szCs w:val="22"/>
                <w:lang w:val="en-US" w:eastAsia="zh-TW"/>
              </w:rPr>
            </w:pPr>
            <w:ins w:id="1598"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1599" w:author="Camille Bui" w:date="2020-10-07T14:30:00Z"/>
                <w:sz w:val="22"/>
                <w:szCs w:val="22"/>
                <w:lang w:eastAsia="ko-KR"/>
              </w:rPr>
            </w:pPr>
            <w:ins w:id="1600" w:author="Camille Bui" w:date="2020-10-07T14:31:00Z">
              <w:r>
                <w:rPr>
                  <w:rFonts w:eastAsia="SimSun"/>
                  <w:sz w:val="22"/>
                  <w:szCs w:val="22"/>
                  <w:lang w:val="en-US" w:eastAsia="zh-CN"/>
                </w:rPr>
                <w:t>Agree with Mediatek</w:t>
              </w:r>
            </w:ins>
          </w:p>
        </w:tc>
      </w:tr>
      <w:tr w:rsidR="00C748AC" w14:paraId="769BA82C" w14:textId="77777777" w:rsidTr="00445875">
        <w:trPr>
          <w:ins w:id="1601" w:author="Helka-Liina Maattanen" w:date="2020-10-07T15:54:00Z"/>
        </w:trPr>
        <w:tc>
          <w:tcPr>
            <w:tcW w:w="1271" w:type="dxa"/>
          </w:tcPr>
          <w:p w14:paraId="687CA799" w14:textId="4127839C" w:rsidR="00C748AC" w:rsidRDefault="00C748AC" w:rsidP="00C748AC">
            <w:pPr>
              <w:spacing w:before="120" w:after="120"/>
              <w:rPr>
                <w:ins w:id="1602" w:author="Helka-Liina Maattanen" w:date="2020-10-07T15:54:00Z"/>
                <w:rFonts w:eastAsia="SimSun"/>
                <w:sz w:val="22"/>
                <w:szCs w:val="22"/>
                <w:lang w:val="en-US" w:eastAsia="zh-CN"/>
              </w:rPr>
            </w:pPr>
            <w:ins w:id="1603" w:author="Helka-Liina Maattanen" w:date="2020-10-07T15:55:00Z">
              <w:r>
                <w:t>Ericsson</w:t>
              </w:r>
            </w:ins>
          </w:p>
        </w:tc>
        <w:tc>
          <w:tcPr>
            <w:tcW w:w="8079" w:type="dxa"/>
          </w:tcPr>
          <w:p w14:paraId="11369916" w14:textId="23F0CB85" w:rsidR="00C748AC" w:rsidRDefault="00C748AC" w:rsidP="00C748AC">
            <w:pPr>
              <w:spacing w:before="120" w:after="120"/>
              <w:rPr>
                <w:ins w:id="1604" w:author="Helka-Liina Maattanen" w:date="2020-10-07T15:54:00Z"/>
                <w:rFonts w:eastAsia="SimSun"/>
                <w:sz w:val="22"/>
                <w:szCs w:val="22"/>
                <w:lang w:val="en-US" w:eastAsia="zh-CN"/>
              </w:rPr>
            </w:pPr>
            <w:ins w:id="1605"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606" w:author="Qualcomm-Bharat" w:date="2020-10-07T08:11:00Z"/>
        </w:trPr>
        <w:tc>
          <w:tcPr>
            <w:tcW w:w="1271" w:type="dxa"/>
          </w:tcPr>
          <w:p w14:paraId="6855DA7B" w14:textId="19AFF0A2" w:rsidR="00421526" w:rsidRDefault="00421526" w:rsidP="00421526">
            <w:pPr>
              <w:spacing w:before="120" w:after="120"/>
              <w:rPr>
                <w:ins w:id="1607" w:author="Qualcomm-Bharat" w:date="2020-10-07T08:11:00Z"/>
              </w:rPr>
            </w:pPr>
            <w:ins w:id="1608" w:author="Qualcomm-Bharat" w:date="2020-10-07T08:11:00Z">
              <w:r>
                <w:rPr>
                  <w:rFonts w:eastAsia="SimSun"/>
                  <w:sz w:val="22"/>
                  <w:szCs w:val="22"/>
                  <w:lang w:val="en-US" w:eastAsia="zh-CN"/>
                </w:rPr>
                <w:t>Qualcomm</w:t>
              </w:r>
            </w:ins>
          </w:p>
        </w:tc>
        <w:tc>
          <w:tcPr>
            <w:tcW w:w="8079" w:type="dxa"/>
          </w:tcPr>
          <w:p w14:paraId="40AB9280" w14:textId="1FCC90DE" w:rsidR="00421526" w:rsidRDefault="00421526" w:rsidP="00421526">
            <w:pPr>
              <w:spacing w:before="120" w:after="120"/>
              <w:rPr>
                <w:ins w:id="1609" w:author="Qualcomm-Bharat" w:date="2020-10-07T08:11:00Z"/>
              </w:rPr>
            </w:pPr>
            <w:ins w:id="1610" w:author="Qualcomm-Bharat" w:date="2020-10-07T08:11:00Z">
              <w:r>
                <w:rPr>
                  <w:rFonts w:eastAsia="SimSun"/>
                  <w:sz w:val="22"/>
                  <w:szCs w:val="22"/>
                  <w:lang w:val="en-US" w:eastAsia="zh-CN"/>
                </w:rPr>
                <w:t>See our response in Q4.2, the “information of solution 7”, beam/satellite information and “remaining time</w:t>
              </w:r>
            </w:ins>
            <w:ins w:id="1611" w:author="Qualcomm-Bharat" w:date="2020-10-07T08:12:00Z">
              <w:r>
                <w:rPr>
                  <w:rFonts w:eastAsia="SimSun"/>
                  <w:sz w:val="22"/>
                  <w:szCs w:val="22"/>
                  <w:lang w:val="en-US" w:eastAsia="zh-CN"/>
                </w:rPr>
                <w:t xml:space="preserve"> or visibility duration</w:t>
              </w:r>
            </w:ins>
            <w:ins w:id="1612" w:author="Qualcomm-Bharat" w:date="2020-10-07T08:11:00Z">
              <w:r>
                <w:rPr>
                  <w:rFonts w:eastAsia="SimSun"/>
                  <w:sz w:val="22"/>
                  <w:szCs w:val="22"/>
                  <w:lang w:val="en-US" w:eastAsia="zh-CN"/>
                </w:rPr>
                <w:t xml:space="preserve">” can be </w:t>
              </w:r>
            </w:ins>
            <w:ins w:id="1613" w:author="Qualcomm-Bharat" w:date="2020-10-07T08:24:00Z">
              <w:r w:rsidR="00BB4C35">
                <w:rPr>
                  <w:rFonts w:eastAsia="SimSun"/>
                  <w:sz w:val="22"/>
                  <w:szCs w:val="22"/>
                  <w:lang w:val="en-US" w:eastAsia="zh-CN"/>
                </w:rPr>
                <w:t>discussed</w:t>
              </w:r>
            </w:ins>
            <w:ins w:id="1614" w:author="Qualcomm-Bharat" w:date="2020-10-07T08:11:00Z">
              <w:r>
                <w:rPr>
                  <w:rFonts w:eastAsia="SimSun"/>
                  <w:sz w:val="22"/>
                  <w:szCs w:val="22"/>
                  <w:lang w:val="en-US" w:eastAsia="zh-CN"/>
                </w:rPr>
                <w:t>.</w:t>
              </w:r>
            </w:ins>
          </w:p>
        </w:tc>
      </w:tr>
      <w:tr w:rsidR="00DE1C42" w14:paraId="225E7BC0" w14:textId="77777777" w:rsidTr="00445875">
        <w:trPr>
          <w:ins w:id="1615" w:author="LG_Oanyong Lee" w:date="2020-10-08T23:46:00Z"/>
        </w:trPr>
        <w:tc>
          <w:tcPr>
            <w:tcW w:w="1271" w:type="dxa"/>
          </w:tcPr>
          <w:p w14:paraId="3F0BAA10" w14:textId="5422F3AE" w:rsidR="00DE1C42" w:rsidRDefault="00DE1C42" w:rsidP="00DE1C42">
            <w:pPr>
              <w:spacing w:before="120" w:after="120"/>
              <w:rPr>
                <w:ins w:id="1616" w:author="LG_Oanyong Lee" w:date="2020-10-08T23:46:00Z"/>
                <w:rFonts w:eastAsia="SimSun"/>
                <w:sz w:val="22"/>
                <w:szCs w:val="22"/>
                <w:lang w:val="en-US" w:eastAsia="zh-CN"/>
              </w:rPr>
            </w:pPr>
            <w:ins w:id="1617"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618" w:author="LG_Oanyong Lee" w:date="2020-10-08T23:46:00Z"/>
                <w:rFonts w:eastAsia="SimSun"/>
                <w:sz w:val="22"/>
                <w:szCs w:val="22"/>
                <w:lang w:val="en-US" w:eastAsia="zh-CN"/>
              </w:rPr>
            </w:pPr>
            <w:ins w:id="1619"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SimSun"/>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SimSun"/>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 xml:space="preserve">We suggest creation of a flexible framework that allows flexible combining of one or more criterion (e.g., </w:t>
            </w:r>
            <w:proofErr w:type="spellStart"/>
            <w:r>
              <w:t>Neighbor</w:t>
            </w:r>
            <w:proofErr w:type="spellEnd"/>
            <w:r>
              <w:t xml:space="preserve"> RSRP + Source Elevation Angle and </w:t>
            </w:r>
            <w:proofErr w:type="spellStart"/>
            <w:r>
              <w:t>Neighbor</w:t>
            </w:r>
            <w:proofErr w:type="spellEnd"/>
            <w:r>
              <w:t xml:space="preserve"> RSRP and Distance from the </w:t>
            </w:r>
            <w:proofErr w:type="spellStart"/>
            <w:r>
              <w:t>center</w:t>
            </w:r>
            <w:proofErr w:type="spellEnd"/>
            <w:r>
              <w:t xml:space="preserve"> of the source Cell, </w:t>
            </w:r>
            <w:proofErr w:type="spellStart"/>
            <w:r>
              <w:t>Neighbor</w:t>
            </w:r>
            <w:proofErr w:type="spellEnd"/>
            <w:r>
              <w:t xml:space="preserve"> RSRP and Time Since Last Cell Reselection). The gNB can indicate in System Information what criteria the UE needs to combine based on the NTN and/or beam type.</w:t>
            </w:r>
          </w:p>
          <w:p w14:paraId="60C9F1B0" w14:textId="77777777" w:rsidR="00C8162C" w:rsidRDefault="00C8162C" w:rsidP="00C8162C">
            <w:r>
              <w:t xml:space="preserve">This framework will also simplify the work scope. We can decide what quantities to support (e.g., elevation angle and time since last cell reselection) and what combining method to allow (e.g., a logical “AND” to combine </w:t>
            </w:r>
            <w:proofErr w:type="spellStart"/>
            <w:r>
              <w:t>Neighbor</w:t>
            </w:r>
            <w:proofErr w:type="spellEnd"/>
            <w:r>
              <w:t xml:space="preserve">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620" w:author="lixiaolong" w:date="2020-10-09T09:09:00Z"/>
        </w:trPr>
        <w:tc>
          <w:tcPr>
            <w:tcW w:w="1271" w:type="dxa"/>
          </w:tcPr>
          <w:p w14:paraId="4899517C" w14:textId="31DC371D" w:rsidR="00C14F48" w:rsidRPr="00C14F48" w:rsidRDefault="00C14F48" w:rsidP="00C8162C">
            <w:pPr>
              <w:spacing w:before="120" w:after="120"/>
              <w:rPr>
                <w:ins w:id="1621" w:author="lixiaolong" w:date="2020-10-09T09:09:00Z"/>
                <w:rFonts w:eastAsiaTheme="minorEastAsia"/>
                <w:lang w:eastAsia="zh-CN"/>
              </w:rPr>
            </w:pPr>
            <w:ins w:id="1622"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623" w:author="lixiaolong" w:date="2020-10-09T09:11:00Z"/>
                <w:rFonts w:eastAsiaTheme="minorEastAsia"/>
                <w:lang w:eastAsia="zh-CN"/>
              </w:rPr>
            </w:pPr>
            <w:ins w:id="1624" w:author="lixiaolong" w:date="2020-10-09T09:11:00Z">
              <w:r>
                <w:rPr>
                  <w:rFonts w:eastAsiaTheme="minorEastAsia"/>
                  <w:lang w:eastAsia="zh-CN"/>
                </w:rPr>
                <w:t>W</w:t>
              </w:r>
            </w:ins>
            <w:ins w:id="1625" w:author="lixiaolong" w:date="2020-10-09T09:10:00Z">
              <w:r>
                <w:rPr>
                  <w:rFonts w:eastAsiaTheme="minorEastAsia"/>
                  <w:lang w:eastAsia="zh-CN"/>
                </w:rPr>
                <w:t>e think the information of solution 7 can be fur</w:t>
              </w:r>
            </w:ins>
            <w:ins w:id="1626"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627" w:author="lixiaolong" w:date="2020-10-09T09:09:00Z"/>
                <w:rFonts w:eastAsiaTheme="minorEastAsia"/>
                <w:lang w:eastAsia="zh-CN"/>
              </w:rPr>
            </w:pPr>
            <w:ins w:id="1628" w:author="lixiaolong" w:date="2020-10-09T09:14:00Z">
              <w:r>
                <w:rPr>
                  <w:rFonts w:eastAsiaTheme="minorEastAsia"/>
                  <w:lang w:eastAsia="zh-CN"/>
                </w:rPr>
                <w:t>We think UE location should be not used when UE does cell ranking</w:t>
              </w:r>
            </w:ins>
            <w:ins w:id="1629" w:author="lixiaolong" w:date="2020-10-09T09:15:00Z">
              <w:r>
                <w:rPr>
                  <w:rFonts w:eastAsiaTheme="minorEastAsia"/>
                  <w:lang w:eastAsia="zh-CN"/>
                </w:rPr>
                <w:t xml:space="preserve">, but it can be used when UE decide the target cell for reselection. </w:t>
              </w:r>
            </w:ins>
            <w:ins w:id="1630" w:author="lixiaolong" w:date="2020-10-09T09:16:00Z">
              <w:r>
                <w:rPr>
                  <w:rFonts w:eastAsiaTheme="minorEastAsia"/>
                  <w:lang w:eastAsia="zh-CN"/>
                </w:rPr>
                <w:t xml:space="preserve">For </w:t>
              </w:r>
            </w:ins>
            <w:ins w:id="1631"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632" w:author="OPPO" w:date="2020-10-09T11:54:00Z"/>
        </w:trPr>
        <w:tc>
          <w:tcPr>
            <w:tcW w:w="1271" w:type="dxa"/>
          </w:tcPr>
          <w:p w14:paraId="4ABD4AE5" w14:textId="1E885C8C" w:rsidR="0042240B" w:rsidRDefault="0042240B" w:rsidP="0042240B">
            <w:pPr>
              <w:spacing w:before="120" w:after="120"/>
              <w:rPr>
                <w:ins w:id="1633" w:author="OPPO" w:date="2020-10-09T11:54:00Z"/>
                <w:rFonts w:eastAsiaTheme="minorEastAsia"/>
                <w:lang w:eastAsia="zh-CN"/>
              </w:rPr>
            </w:pPr>
            <w:ins w:id="1634" w:author="OPPO" w:date="2020-10-09T11:54:00Z">
              <w:r>
                <w:rPr>
                  <w:rFonts w:eastAsia="SimSun" w:hint="eastAsia"/>
                  <w:sz w:val="22"/>
                  <w:szCs w:val="22"/>
                  <w:lang w:val="en-US" w:eastAsia="zh-CN"/>
                </w:rPr>
                <w:t>O</w:t>
              </w:r>
              <w:r>
                <w:rPr>
                  <w:rFonts w:eastAsia="SimSun"/>
                  <w:sz w:val="22"/>
                  <w:szCs w:val="22"/>
                  <w:lang w:val="en-US" w:eastAsia="zh-CN"/>
                </w:rPr>
                <w:t>PPO</w:t>
              </w:r>
            </w:ins>
          </w:p>
        </w:tc>
        <w:tc>
          <w:tcPr>
            <w:tcW w:w="8079" w:type="dxa"/>
          </w:tcPr>
          <w:p w14:paraId="705335D5" w14:textId="77777777" w:rsidR="0042240B" w:rsidRDefault="0042240B" w:rsidP="0042240B">
            <w:pPr>
              <w:spacing w:before="120" w:after="120"/>
              <w:rPr>
                <w:ins w:id="1635" w:author="OPPO" w:date="2020-10-09T11:54:00Z"/>
                <w:rFonts w:eastAsia="SimSun"/>
                <w:iCs/>
                <w:sz w:val="22"/>
                <w:szCs w:val="22"/>
                <w:lang w:val="en-US" w:eastAsia="zh-CN"/>
              </w:rPr>
            </w:pPr>
            <w:ins w:id="1636" w:author="OPPO" w:date="2020-10-09T11:54:00Z">
              <w:r>
                <w:rPr>
                  <w:rFonts w:eastAsia="SimSun"/>
                  <w:iCs/>
                  <w:sz w:val="22"/>
                  <w:szCs w:val="22"/>
                  <w:lang w:val="en-US" w:eastAsia="zh-CN"/>
                </w:rPr>
                <w:t xml:space="preserve">For </w:t>
              </w:r>
              <w:r w:rsidRPr="00AE27E7">
                <w:rPr>
                  <w:rFonts w:eastAsia="SimSun"/>
                  <w:iCs/>
                  <w:sz w:val="22"/>
                  <w:szCs w:val="22"/>
                  <w:lang w:val="en-US" w:eastAsia="zh-CN"/>
                </w:rPr>
                <w:t>information of Solution 7</w:t>
              </w:r>
              <w:r>
                <w:rPr>
                  <w:rFonts w:eastAsia="SimSun"/>
                  <w:iCs/>
                  <w:sz w:val="22"/>
                  <w:szCs w:val="22"/>
                  <w:lang w:val="en-US" w:eastAsia="zh-CN"/>
                </w:rPr>
                <w:t xml:space="preserve"> and </w:t>
              </w:r>
              <w:r>
                <w:rPr>
                  <w:sz w:val="22"/>
                  <w:szCs w:val="22"/>
                </w:rPr>
                <w:t>remaining dwell time</w:t>
              </w:r>
              <w:r>
                <w:rPr>
                  <w:rFonts w:eastAsia="SimSun"/>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637" w:author="OPPO" w:date="2020-10-09T11:54:00Z"/>
                <w:rFonts w:eastAsia="SimSun"/>
                <w:iCs/>
                <w:sz w:val="22"/>
                <w:szCs w:val="22"/>
                <w:lang w:val="en-US" w:eastAsia="zh-CN"/>
              </w:rPr>
            </w:pPr>
            <w:ins w:id="1638" w:author="OPPO" w:date="2020-10-09T11:54:00Z">
              <w:r>
                <w:rPr>
                  <w:rFonts w:eastAsia="SimSun"/>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ListParagraph"/>
              <w:numPr>
                <w:ilvl w:val="0"/>
                <w:numId w:val="22"/>
              </w:numPr>
              <w:spacing w:before="120" w:after="120"/>
              <w:jc w:val="both"/>
              <w:rPr>
                <w:ins w:id="1639" w:author="OPPO" w:date="2020-10-09T11:54:00Z"/>
                <w:sz w:val="22"/>
                <w:szCs w:val="22"/>
              </w:rPr>
            </w:pPr>
            <w:ins w:id="1640"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ListParagraph"/>
              <w:numPr>
                <w:ilvl w:val="0"/>
                <w:numId w:val="22"/>
              </w:numPr>
              <w:spacing w:before="120" w:after="120"/>
              <w:jc w:val="both"/>
              <w:rPr>
                <w:ins w:id="1641" w:author="OPPO" w:date="2020-10-09T11:54:00Z"/>
                <w:sz w:val="22"/>
                <w:szCs w:val="22"/>
              </w:rPr>
            </w:pPr>
            <w:ins w:id="1642" w:author="OPPO" w:date="2020-10-09T11:54:00Z">
              <w:r>
                <w:rPr>
                  <w:sz w:val="22"/>
                  <w:szCs w:val="22"/>
                </w:rPr>
                <w:t>UE location relative to serving satellite</w:t>
              </w:r>
            </w:ins>
          </w:p>
          <w:p w14:paraId="38609339" w14:textId="77777777" w:rsidR="0042240B" w:rsidRDefault="0042240B" w:rsidP="0042240B">
            <w:pPr>
              <w:pStyle w:val="ListParagraph"/>
              <w:numPr>
                <w:ilvl w:val="0"/>
                <w:numId w:val="22"/>
              </w:numPr>
              <w:spacing w:before="120" w:after="120"/>
              <w:jc w:val="both"/>
              <w:rPr>
                <w:ins w:id="1643" w:author="OPPO" w:date="2020-10-09T11:54:00Z"/>
                <w:sz w:val="22"/>
                <w:szCs w:val="22"/>
              </w:rPr>
            </w:pPr>
            <w:ins w:id="1644" w:author="OPPO" w:date="2020-10-09T11:54:00Z">
              <w:r>
                <w:rPr>
                  <w:sz w:val="22"/>
                  <w:szCs w:val="22"/>
                </w:rPr>
                <w:t>Round trip time (RTT) for the satellite</w:t>
              </w:r>
            </w:ins>
          </w:p>
          <w:p w14:paraId="6BFCB990" w14:textId="77777777" w:rsidR="0042240B" w:rsidRDefault="0042240B" w:rsidP="0042240B">
            <w:pPr>
              <w:spacing w:before="120" w:after="120"/>
              <w:rPr>
                <w:ins w:id="1645" w:author="OPPO" w:date="2020-10-09T11:54:00Z"/>
                <w:rFonts w:eastAsia="SimSun"/>
                <w:iCs/>
                <w:sz w:val="22"/>
                <w:szCs w:val="22"/>
                <w:lang w:val="en-US" w:eastAsia="zh-CN"/>
              </w:rPr>
            </w:pPr>
            <w:ins w:id="1646" w:author="OPPO" w:date="2020-10-09T11:54:00Z">
              <w:r>
                <w:rPr>
                  <w:rFonts w:eastAsia="SimSun"/>
                  <w:iCs/>
                  <w:sz w:val="22"/>
                  <w:szCs w:val="22"/>
                  <w:lang w:val="en-US" w:eastAsia="zh-CN"/>
                </w:rPr>
                <w:t>To make it work, we think the first two information should be:</w:t>
              </w:r>
            </w:ins>
          </w:p>
          <w:p w14:paraId="5967AA91" w14:textId="77777777" w:rsidR="0042240B" w:rsidRDefault="0042240B" w:rsidP="0042240B">
            <w:pPr>
              <w:pStyle w:val="ListParagraph"/>
              <w:numPr>
                <w:ilvl w:val="0"/>
                <w:numId w:val="22"/>
              </w:numPr>
              <w:spacing w:before="120" w:after="120"/>
              <w:jc w:val="both"/>
              <w:rPr>
                <w:ins w:id="1647" w:author="OPPO" w:date="2020-10-09T11:54:00Z"/>
                <w:sz w:val="22"/>
                <w:szCs w:val="22"/>
              </w:rPr>
            </w:pPr>
            <w:ins w:id="1648"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ListParagraph"/>
              <w:numPr>
                <w:ilvl w:val="0"/>
                <w:numId w:val="22"/>
              </w:numPr>
              <w:spacing w:before="120" w:after="120"/>
              <w:jc w:val="both"/>
              <w:rPr>
                <w:ins w:id="1649" w:author="OPPO" w:date="2020-10-09T11:54:00Z"/>
                <w:sz w:val="22"/>
                <w:szCs w:val="22"/>
              </w:rPr>
            </w:pPr>
            <w:ins w:id="1650" w:author="OPPO" w:date="2020-10-09T11:54:00Z">
              <w:r>
                <w:rPr>
                  <w:sz w:val="22"/>
                  <w:szCs w:val="22"/>
                </w:rPr>
                <w:t>UE location relative to satellite</w:t>
              </w:r>
            </w:ins>
          </w:p>
          <w:p w14:paraId="5AEF1413" w14:textId="77777777" w:rsidR="0042240B" w:rsidRDefault="0042240B" w:rsidP="0042240B">
            <w:pPr>
              <w:rPr>
                <w:ins w:id="1651" w:author="OPPO" w:date="2020-10-09T11:54:00Z"/>
                <w:rFonts w:eastAsiaTheme="minorEastAsia"/>
                <w:lang w:eastAsia="zh-CN"/>
              </w:rPr>
            </w:pPr>
          </w:p>
        </w:tc>
      </w:tr>
      <w:tr w:rsidR="00EE29DD" w14:paraId="50FBBCF2" w14:textId="77777777" w:rsidTr="00EE29DD">
        <w:trPr>
          <w:ins w:id="1652" w:author="Spreadtrum" w:date="2020-10-09T15:32:00Z"/>
        </w:trPr>
        <w:tc>
          <w:tcPr>
            <w:tcW w:w="1271" w:type="dxa"/>
          </w:tcPr>
          <w:p w14:paraId="15E0FEA6" w14:textId="77777777" w:rsidR="00EE29DD" w:rsidRDefault="00EE29DD" w:rsidP="000461AD">
            <w:pPr>
              <w:spacing w:before="120" w:after="120"/>
              <w:rPr>
                <w:ins w:id="1653" w:author="Spreadtrum" w:date="2020-10-09T15:32:00Z"/>
                <w:rFonts w:eastAsiaTheme="minorEastAsia"/>
                <w:lang w:eastAsia="zh-CN"/>
              </w:rPr>
            </w:pPr>
            <w:proofErr w:type="spellStart"/>
            <w:ins w:id="1654" w:author="Spreadtrum" w:date="2020-10-09T15:32:00Z">
              <w:r>
                <w:rPr>
                  <w:rFonts w:eastAsiaTheme="minorEastAsia" w:hint="eastAsia"/>
                  <w:lang w:eastAsia="zh-CN"/>
                </w:rPr>
                <w:t>Spreadtrum</w:t>
              </w:r>
              <w:proofErr w:type="spellEnd"/>
            </w:ins>
          </w:p>
        </w:tc>
        <w:tc>
          <w:tcPr>
            <w:tcW w:w="8079" w:type="dxa"/>
          </w:tcPr>
          <w:p w14:paraId="7395EBD6" w14:textId="77777777" w:rsidR="00EE29DD" w:rsidRDefault="00EE29DD" w:rsidP="000461AD">
            <w:pPr>
              <w:spacing w:before="120" w:after="120"/>
              <w:ind w:left="170"/>
              <w:jc w:val="both"/>
              <w:rPr>
                <w:ins w:id="1655" w:author="Spreadtrum" w:date="2020-10-09T15:32:00Z"/>
                <w:rFonts w:eastAsiaTheme="minorEastAsia"/>
                <w:sz w:val="22"/>
                <w:szCs w:val="22"/>
                <w:lang w:eastAsia="zh-CN"/>
              </w:rPr>
            </w:pPr>
            <w:ins w:id="1656"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 xml:space="preserve">emaining dwell </w:t>
              </w:r>
              <w:proofErr w:type="gramStart"/>
              <w:r w:rsidRPr="007D3E0E">
                <w:rPr>
                  <w:sz w:val="22"/>
                  <w:szCs w:val="22"/>
                </w:rPr>
                <w:t>time(</w:t>
              </w:r>
              <w:proofErr w:type="gramEnd"/>
              <w:r w:rsidRPr="007D3E0E">
                <w:rPr>
                  <w:sz w:val="22"/>
                  <w:szCs w:val="22"/>
                </w:rPr>
                <w:t>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0461AD">
            <w:pPr>
              <w:spacing w:before="120" w:after="120"/>
              <w:ind w:left="170"/>
              <w:jc w:val="both"/>
              <w:rPr>
                <w:ins w:id="1657" w:author="Spreadtrum" w:date="2020-10-09T15:32:00Z"/>
                <w:rFonts w:eastAsiaTheme="minorEastAsia"/>
                <w:sz w:val="22"/>
                <w:szCs w:val="22"/>
                <w:lang w:eastAsia="zh-CN"/>
              </w:rPr>
            </w:pPr>
            <w:ins w:id="1658" w:author="Spreadtrum" w:date="2020-10-09T15:32:00Z">
              <w:r>
                <w:rPr>
                  <w:rFonts w:eastAsiaTheme="minorEastAsia"/>
                  <w:sz w:val="22"/>
                  <w:szCs w:val="22"/>
                  <w:lang w:eastAsia="zh-CN"/>
                </w:rPr>
                <w:t>We think that UE does not need to get its location frequently because the UE’s movement is minor to the satellite movement. So the power consumption is not an issue.</w:t>
              </w:r>
            </w:ins>
          </w:p>
          <w:p w14:paraId="24F11D3F" w14:textId="279AE2E1" w:rsidR="00EE29DD" w:rsidRPr="00EE29DD" w:rsidRDefault="00EE29DD">
            <w:pPr>
              <w:spacing w:before="120" w:after="120"/>
              <w:ind w:left="170"/>
              <w:jc w:val="both"/>
              <w:rPr>
                <w:ins w:id="1659" w:author="Spreadtrum" w:date="2020-10-09T15:32:00Z"/>
                <w:sz w:val="22"/>
                <w:szCs w:val="22"/>
                <w:rPrChange w:id="1660" w:author="Spreadtrum" w:date="2020-10-09T15:33:00Z">
                  <w:rPr>
                    <w:ins w:id="1661" w:author="Spreadtrum" w:date="2020-10-09T15:32:00Z"/>
                    <w:rFonts w:eastAsiaTheme="minorEastAsia"/>
                    <w:lang w:eastAsia="zh-CN"/>
                  </w:rPr>
                </w:rPrChange>
              </w:rPr>
              <w:pPrChange w:id="1662" w:author="Unknown" w:date="2020-10-09T15:33:00Z">
                <w:pPr/>
              </w:pPrChange>
            </w:pPr>
            <w:ins w:id="1663" w:author="Spreadtrum" w:date="2020-10-09T15:32:00Z">
              <w:r>
                <w:rPr>
                  <w:sz w:val="22"/>
                  <w:szCs w:val="22"/>
                </w:rPr>
                <w:t xml:space="preserve">As for </w:t>
              </w:r>
              <w:r w:rsidRPr="007C3D19">
                <w:rPr>
                  <w:sz w:val="22"/>
                  <w:szCs w:val="22"/>
                </w:rPr>
                <w:t>Round t</w:t>
              </w:r>
              <w:r>
                <w:rPr>
                  <w:sz w:val="22"/>
                  <w:szCs w:val="22"/>
                </w:rPr>
                <w:t xml:space="preserve">rip time (RTT), we wonder how </w:t>
              </w:r>
            </w:ins>
            <w:proofErr w:type="gramStart"/>
            <w:ins w:id="1664" w:author="Spreadtrum" w:date="2020-10-09T15:33:00Z">
              <w:r>
                <w:rPr>
                  <w:sz w:val="22"/>
                  <w:szCs w:val="22"/>
                </w:rPr>
                <w:t xml:space="preserve">can </w:t>
              </w:r>
            </w:ins>
            <w:ins w:id="1665" w:author="Spreadtrum" w:date="2020-10-09T15:32:00Z">
              <w:r>
                <w:rPr>
                  <w:sz w:val="22"/>
                  <w:szCs w:val="22"/>
                </w:rPr>
                <w:t>this work</w:t>
              </w:r>
              <w:proofErr w:type="gramEnd"/>
              <w:r>
                <w:rPr>
                  <w:sz w:val="22"/>
                  <w:szCs w:val="22"/>
                </w:rPr>
                <w:t>.</w:t>
              </w:r>
            </w:ins>
          </w:p>
        </w:tc>
      </w:tr>
      <w:tr w:rsidR="00E0153D" w14:paraId="5BB2C207" w14:textId="77777777" w:rsidTr="00EE29DD">
        <w:trPr>
          <w:ins w:id="1666" w:author="Min Min13 Xu" w:date="2020-10-09T17:13:00Z"/>
        </w:trPr>
        <w:tc>
          <w:tcPr>
            <w:tcW w:w="1271" w:type="dxa"/>
          </w:tcPr>
          <w:p w14:paraId="175EF89E" w14:textId="5B157557" w:rsidR="00E0153D" w:rsidRDefault="00E0153D" w:rsidP="000461AD">
            <w:pPr>
              <w:spacing w:before="120" w:after="120"/>
              <w:rPr>
                <w:ins w:id="1667" w:author="Min Min13 Xu" w:date="2020-10-09T17:13:00Z"/>
                <w:rFonts w:eastAsiaTheme="minorEastAsia"/>
                <w:lang w:eastAsia="zh-CN"/>
              </w:rPr>
            </w:pPr>
            <w:ins w:id="1668" w:author="Min Min13 Xu" w:date="2020-10-09T17:13:00Z">
              <w:r>
                <w:rPr>
                  <w:rFonts w:eastAsiaTheme="minorEastAsia" w:hint="eastAsia"/>
                  <w:lang w:eastAsia="zh-CN"/>
                </w:rPr>
                <w:t>L</w:t>
              </w:r>
              <w:r>
                <w:rPr>
                  <w:rFonts w:eastAsiaTheme="minorEastAsia"/>
                  <w:lang w:eastAsia="zh-CN"/>
                </w:rPr>
                <w:t>enovo</w:t>
              </w:r>
            </w:ins>
          </w:p>
        </w:tc>
        <w:tc>
          <w:tcPr>
            <w:tcW w:w="8079" w:type="dxa"/>
          </w:tcPr>
          <w:p w14:paraId="1E808FB0" w14:textId="77777777" w:rsidR="00E0153D" w:rsidRDefault="00E0153D" w:rsidP="000461AD">
            <w:pPr>
              <w:spacing w:before="120" w:after="120"/>
              <w:ind w:left="170"/>
              <w:jc w:val="both"/>
              <w:rPr>
                <w:ins w:id="1669" w:author="Min Min13 Xu" w:date="2020-10-09T17:14:00Z"/>
                <w:sz w:val="22"/>
                <w:szCs w:val="22"/>
              </w:rPr>
            </w:pPr>
            <w:ins w:id="1670" w:author="Min Min13 Xu" w:date="2020-10-09T17:14:00Z">
              <w:r>
                <w:rPr>
                  <w:rFonts w:eastAsiaTheme="minorEastAsia" w:hint="eastAsia"/>
                  <w:sz w:val="22"/>
                  <w:szCs w:val="22"/>
                  <w:lang w:eastAsia="zh-CN"/>
                </w:rPr>
                <w:t>I</w:t>
              </w:r>
              <w:r>
                <w:rPr>
                  <w:rFonts w:eastAsiaTheme="minorEastAsia"/>
                  <w:sz w:val="22"/>
                  <w:szCs w:val="22"/>
                  <w:lang w:eastAsia="zh-CN"/>
                </w:rPr>
                <w:t xml:space="preserve">f Solution 12 is to be considered, we think </w:t>
              </w:r>
            </w:ins>
            <w:ins w:id="1671" w:author="Min Min13 Xu" w:date="2020-10-09T17:13:00Z">
              <w:r w:rsidRPr="00E0153D">
                <w:rPr>
                  <w:rFonts w:hint="eastAsia"/>
                  <w:sz w:val="22"/>
                  <w:szCs w:val="22"/>
                </w:rPr>
                <w:t>“</w:t>
              </w:r>
              <w:r w:rsidRPr="00E0153D">
                <w:rPr>
                  <w:sz w:val="22"/>
                  <w:szCs w:val="22"/>
                </w:rPr>
                <w:t>information of Solution 7”</w:t>
              </w:r>
            </w:ins>
            <w:ins w:id="1672" w:author="Min Min13 Xu" w:date="2020-10-09T17:14:00Z">
              <w:r>
                <w:rPr>
                  <w:sz w:val="22"/>
                  <w:szCs w:val="22"/>
                </w:rPr>
                <w:t xml:space="preserve"> can be useful.</w:t>
              </w:r>
            </w:ins>
          </w:p>
          <w:p w14:paraId="317474D4" w14:textId="20FDB821" w:rsidR="00E0153D" w:rsidRDefault="00E0153D" w:rsidP="00495D42">
            <w:pPr>
              <w:spacing w:before="120" w:after="120"/>
              <w:ind w:left="170"/>
              <w:jc w:val="both"/>
              <w:rPr>
                <w:ins w:id="1673" w:author="Min Min13 Xu" w:date="2020-10-09T17:13:00Z"/>
                <w:sz w:val="22"/>
                <w:szCs w:val="22"/>
              </w:rPr>
            </w:pPr>
            <w:ins w:id="1674" w:author="Min Min13 Xu" w:date="2020-10-09T17:15:00Z">
              <w:r>
                <w:rPr>
                  <w:rFonts w:eastAsiaTheme="minorEastAsia" w:hint="eastAsia"/>
                  <w:sz w:val="22"/>
                  <w:szCs w:val="22"/>
                  <w:lang w:eastAsia="zh-CN"/>
                </w:rPr>
                <w:t>F</w:t>
              </w:r>
              <w:r>
                <w:rPr>
                  <w:rFonts w:eastAsiaTheme="minorEastAsia"/>
                  <w:sz w:val="22"/>
                  <w:szCs w:val="22"/>
                  <w:lang w:eastAsia="zh-CN"/>
                </w:rPr>
                <w:t xml:space="preserve">or other bullets, we </w:t>
              </w:r>
              <w:r w:rsidRPr="00E0153D">
                <w:rPr>
                  <w:sz w:val="22"/>
                  <w:szCs w:val="22"/>
                </w:rPr>
                <w:t>should avoid introducing too many cell ranking rules</w:t>
              </w:r>
            </w:ins>
            <w:ins w:id="1675" w:author="Min Min13 Xu" w:date="2020-10-09T17:17:00Z">
              <w:r w:rsidR="00495D42">
                <w:rPr>
                  <w:sz w:val="22"/>
                  <w:szCs w:val="22"/>
                </w:rPr>
                <w:t xml:space="preserve"> which leads to more power consumption while the </w:t>
              </w:r>
            </w:ins>
            <w:ins w:id="1676" w:author="Min Min13 Xu" w:date="2020-10-09T17:18:00Z">
              <w:r w:rsidR="00495D42" w:rsidRPr="00495D42">
                <w:rPr>
                  <w:sz w:val="22"/>
                  <w:szCs w:val="22"/>
                </w:rPr>
                <w:t>effectiveness</w:t>
              </w:r>
              <w:r w:rsidR="00495D42">
                <w:rPr>
                  <w:sz w:val="22"/>
                  <w:szCs w:val="22"/>
                </w:rPr>
                <w:t xml:space="preserve"> is u</w:t>
              </w:r>
              <w:r w:rsidR="00495D42" w:rsidRPr="00495D42">
                <w:rPr>
                  <w:sz w:val="22"/>
                  <w:szCs w:val="22"/>
                </w:rPr>
                <w:t>ncertain</w:t>
              </w:r>
              <w:r w:rsidR="00495D42">
                <w:rPr>
                  <w:sz w:val="22"/>
                  <w:szCs w:val="22"/>
                </w:rPr>
                <w:t>.</w:t>
              </w:r>
            </w:ins>
          </w:p>
        </w:tc>
      </w:tr>
      <w:tr w:rsidR="00347D14" w14:paraId="0D54A401" w14:textId="77777777" w:rsidTr="00EE29DD">
        <w:trPr>
          <w:ins w:id="1677" w:author="Nokia" w:date="2020-10-09T12:49:00Z"/>
        </w:trPr>
        <w:tc>
          <w:tcPr>
            <w:tcW w:w="1271" w:type="dxa"/>
          </w:tcPr>
          <w:p w14:paraId="691B17F6" w14:textId="1F58BFE4" w:rsidR="00347D14" w:rsidRDefault="00347D14" w:rsidP="00347D14">
            <w:pPr>
              <w:spacing w:before="120" w:after="120"/>
              <w:rPr>
                <w:ins w:id="1678" w:author="Nokia" w:date="2020-10-09T12:49:00Z"/>
                <w:rFonts w:eastAsiaTheme="minorEastAsia"/>
                <w:lang w:eastAsia="zh-CN"/>
              </w:rPr>
            </w:pPr>
            <w:ins w:id="1679" w:author="Nokia" w:date="2020-10-09T12:49:00Z">
              <w:r>
                <w:rPr>
                  <w:rFonts w:eastAsia="SimSun"/>
                  <w:sz w:val="22"/>
                  <w:szCs w:val="22"/>
                  <w:lang w:val="en-US" w:eastAsia="zh-CN"/>
                </w:rPr>
                <w:t>Nokia</w:t>
              </w:r>
            </w:ins>
          </w:p>
        </w:tc>
        <w:tc>
          <w:tcPr>
            <w:tcW w:w="8079" w:type="dxa"/>
          </w:tcPr>
          <w:p w14:paraId="4F731760" w14:textId="763858A0" w:rsidR="00347D14" w:rsidRDefault="00347D14" w:rsidP="00347D14">
            <w:pPr>
              <w:spacing w:before="120" w:after="120"/>
              <w:ind w:left="170"/>
              <w:jc w:val="both"/>
              <w:rPr>
                <w:ins w:id="1680" w:author="Nokia" w:date="2020-10-09T12:49:00Z"/>
                <w:rFonts w:eastAsiaTheme="minorEastAsia"/>
                <w:sz w:val="22"/>
                <w:szCs w:val="22"/>
                <w:lang w:eastAsia="zh-CN"/>
              </w:rPr>
            </w:pPr>
            <w:ins w:id="1681" w:author="Nokia" w:date="2020-10-09T12:49:00Z">
              <w:r>
                <w:rPr>
                  <w:rFonts w:eastAsiaTheme="minorEastAsia"/>
                  <w:sz w:val="22"/>
                  <w:szCs w:val="22"/>
                  <w:lang w:eastAsia="zh-CN"/>
                </w:rPr>
                <w:t>Agree with MTK regarding the need of UE’s location in IDLE mode and how it impact</w:t>
              </w:r>
            </w:ins>
            <w:ins w:id="1682" w:author="Nokia" w:date="2020-10-09T12:50:00Z">
              <w:r>
                <w:rPr>
                  <w:rFonts w:eastAsiaTheme="minorEastAsia"/>
                  <w:sz w:val="22"/>
                  <w:szCs w:val="22"/>
                  <w:lang w:eastAsia="zh-CN"/>
                </w:rPr>
                <w:t>s</w:t>
              </w:r>
            </w:ins>
            <w:ins w:id="1683" w:author="Nokia" w:date="2020-10-09T12:49:00Z">
              <w:r>
                <w:rPr>
                  <w:rFonts w:eastAsiaTheme="minorEastAsia"/>
                  <w:sz w:val="22"/>
                  <w:szCs w:val="22"/>
                  <w:lang w:eastAsia="zh-CN"/>
                </w:rPr>
                <w:t xml:space="preserve"> the UE power savings. We would prefer to rely on the availability of the target cell’s signal and </w:t>
              </w:r>
            </w:ins>
            <w:ins w:id="1684" w:author="Nokia" w:date="2020-10-09T12:50:00Z">
              <w:r>
                <w:rPr>
                  <w:rFonts w:eastAsiaTheme="minorEastAsia"/>
                  <w:sz w:val="22"/>
                  <w:szCs w:val="22"/>
                  <w:lang w:eastAsia="zh-CN"/>
                </w:rPr>
                <w:t xml:space="preserve">potentially what can be inferred from </w:t>
              </w:r>
            </w:ins>
            <w:ins w:id="1685" w:author="Nokia" w:date="2020-10-09T12:49:00Z">
              <w:r>
                <w:rPr>
                  <w:rFonts w:eastAsiaTheme="minorEastAsia"/>
                  <w:sz w:val="22"/>
                  <w:szCs w:val="22"/>
                  <w:lang w:eastAsia="zh-CN"/>
                </w:rPr>
                <w:t xml:space="preserve">the satellite ephemeris. </w:t>
              </w:r>
            </w:ins>
          </w:p>
        </w:tc>
      </w:tr>
      <w:tr w:rsidR="008B394E" w14:paraId="7B0E9311" w14:textId="77777777" w:rsidTr="00EE29DD">
        <w:trPr>
          <w:ins w:id="1686" w:author="Soghomonian, Manook, Vodafone Group" w:date="2020-10-09T12:22:00Z"/>
        </w:trPr>
        <w:tc>
          <w:tcPr>
            <w:tcW w:w="1271" w:type="dxa"/>
          </w:tcPr>
          <w:p w14:paraId="0FD333BE" w14:textId="4CAB8193" w:rsidR="008B394E" w:rsidRDefault="008B394E" w:rsidP="00347D14">
            <w:pPr>
              <w:spacing w:before="120" w:after="120"/>
              <w:rPr>
                <w:ins w:id="1687" w:author="Soghomonian, Manook, Vodafone Group" w:date="2020-10-09T12:22:00Z"/>
                <w:rFonts w:eastAsia="SimSun"/>
                <w:sz w:val="22"/>
                <w:szCs w:val="22"/>
                <w:lang w:val="en-US" w:eastAsia="zh-CN"/>
              </w:rPr>
            </w:pPr>
            <w:ins w:id="1688" w:author="Soghomonian, Manook, Vodafone Group" w:date="2020-10-09T12:22:00Z">
              <w:r>
                <w:rPr>
                  <w:rFonts w:eastAsia="SimSun"/>
                  <w:sz w:val="22"/>
                  <w:szCs w:val="22"/>
                  <w:lang w:val="en-US" w:eastAsia="zh-CN"/>
                </w:rPr>
                <w:t>Vodafone</w:t>
              </w:r>
            </w:ins>
          </w:p>
        </w:tc>
        <w:tc>
          <w:tcPr>
            <w:tcW w:w="8079" w:type="dxa"/>
          </w:tcPr>
          <w:p w14:paraId="7F1056A4" w14:textId="3B657DFF" w:rsidR="008B394E" w:rsidRPr="00196430" w:rsidRDefault="008B394E" w:rsidP="00347D14">
            <w:pPr>
              <w:spacing w:before="120" w:after="120"/>
              <w:ind w:left="170"/>
              <w:jc w:val="both"/>
              <w:rPr>
                <w:ins w:id="1689" w:author="Soghomonian, Manook, Vodafone Group" w:date="2020-10-09T12:23:00Z"/>
                <w:rFonts w:eastAsiaTheme="minorEastAsia"/>
                <w:sz w:val="22"/>
                <w:szCs w:val="22"/>
                <w:u w:val="single"/>
                <w:lang w:eastAsia="zh-CN"/>
                <w:rPrChange w:id="1690" w:author="Soghomonian, Manook, Vodafone Group" w:date="2020-10-09T12:31:00Z">
                  <w:rPr>
                    <w:ins w:id="1691" w:author="Soghomonian, Manook, Vodafone Group" w:date="2020-10-09T12:23:00Z"/>
                    <w:rFonts w:eastAsiaTheme="minorEastAsia"/>
                    <w:sz w:val="22"/>
                    <w:szCs w:val="22"/>
                    <w:lang w:eastAsia="zh-CN"/>
                  </w:rPr>
                </w:rPrChange>
              </w:rPr>
            </w:pPr>
            <w:ins w:id="1692" w:author="Soghomonian, Manook, Vodafone Group" w:date="2020-10-09T12:22:00Z">
              <w:r w:rsidRPr="00196430">
                <w:rPr>
                  <w:rFonts w:eastAsiaTheme="minorEastAsia"/>
                  <w:sz w:val="22"/>
                  <w:szCs w:val="22"/>
                  <w:u w:val="single"/>
                  <w:lang w:eastAsia="zh-CN"/>
                  <w:rPrChange w:id="1693" w:author="Soghomonian, Manook, Vodafone Group" w:date="2020-10-09T12:31:00Z">
                    <w:rPr>
                      <w:rFonts w:eastAsiaTheme="minorEastAsia"/>
                      <w:sz w:val="22"/>
                      <w:szCs w:val="22"/>
                      <w:lang w:eastAsia="zh-CN"/>
                    </w:rPr>
                  </w:rPrChange>
                </w:rPr>
                <w:t>The Cell Ranking should be left to implementatio</w:t>
              </w:r>
            </w:ins>
            <w:ins w:id="1694" w:author="Soghomonian, Manook, Vodafone Group" w:date="2020-10-09T12:23:00Z">
              <w:r w:rsidRPr="00196430">
                <w:rPr>
                  <w:rFonts w:eastAsiaTheme="minorEastAsia"/>
                  <w:sz w:val="22"/>
                  <w:szCs w:val="22"/>
                  <w:u w:val="single"/>
                  <w:lang w:eastAsia="zh-CN"/>
                  <w:rPrChange w:id="1695" w:author="Soghomonian, Manook, Vodafone Group" w:date="2020-10-09T12:31:00Z">
                    <w:rPr>
                      <w:rFonts w:eastAsiaTheme="minorEastAsia"/>
                      <w:sz w:val="22"/>
                      <w:szCs w:val="22"/>
                      <w:lang w:eastAsia="zh-CN"/>
                    </w:rPr>
                  </w:rPrChange>
                </w:rPr>
                <w:t xml:space="preserve">n / </w:t>
              </w:r>
            </w:ins>
            <w:ins w:id="1696" w:author="Soghomonian, Manook, Vodafone Group" w:date="2020-10-09T12:31:00Z">
              <w:r w:rsidR="00196430" w:rsidRPr="00196430">
                <w:rPr>
                  <w:rFonts w:eastAsiaTheme="minorEastAsia"/>
                  <w:sz w:val="22"/>
                  <w:szCs w:val="22"/>
                  <w:u w:val="single"/>
                  <w:lang w:eastAsia="zh-CN"/>
                  <w:rPrChange w:id="1697" w:author="Soghomonian, Manook, Vodafone Group" w:date="2020-10-09T12:31:00Z">
                    <w:rPr>
                      <w:rFonts w:eastAsiaTheme="minorEastAsia"/>
                      <w:sz w:val="22"/>
                      <w:szCs w:val="22"/>
                      <w:lang w:eastAsia="zh-CN"/>
                    </w:rPr>
                  </w:rPrChange>
                </w:rPr>
                <w:t>deployment.</w:t>
              </w:r>
            </w:ins>
          </w:p>
          <w:p w14:paraId="55CC2DD5" w14:textId="24990546" w:rsidR="008B394E" w:rsidRDefault="008B394E" w:rsidP="00347D14">
            <w:pPr>
              <w:spacing w:before="120" w:after="120"/>
              <w:ind w:left="170"/>
              <w:jc w:val="both"/>
              <w:rPr>
                <w:ins w:id="1698" w:author="Soghomonian, Manook, Vodafone Group" w:date="2020-10-09T12:24:00Z"/>
                <w:rFonts w:eastAsiaTheme="minorEastAsia"/>
                <w:sz w:val="22"/>
                <w:szCs w:val="22"/>
                <w:lang w:eastAsia="zh-CN"/>
              </w:rPr>
            </w:pPr>
            <w:ins w:id="1699" w:author="Soghomonian, Manook, Vodafone Group" w:date="2020-10-09T12:23:00Z">
              <w:r>
                <w:rPr>
                  <w:rFonts w:eastAsiaTheme="minorEastAsia"/>
                  <w:sz w:val="22"/>
                  <w:szCs w:val="22"/>
                  <w:lang w:eastAsia="zh-CN"/>
                </w:rPr>
                <w:t xml:space="preserve">In some scenarios where appropriated it should be based on Cell’s </w:t>
              </w:r>
            </w:ins>
            <w:ins w:id="1700" w:author="Soghomonian, Manook, Vodafone Group" w:date="2020-10-09T12:24:00Z">
              <w:r>
                <w:rPr>
                  <w:rFonts w:eastAsiaTheme="minorEastAsia"/>
                  <w:sz w:val="22"/>
                  <w:szCs w:val="22"/>
                  <w:lang w:eastAsia="zh-CN"/>
                </w:rPr>
                <w:t>availability and signal strength.</w:t>
              </w:r>
            </w:ins>
          </w:p>
          <w:p w14:paraId="3474AC9B" w14:textId="1D6C02E2" w:rsidR="008B394E" w:rsidRDefault="008B394E" w:rsidP="00347D14">
            <w:pPr>
              <w:spacing w:before="120" w:after="120"/>
              <w:ind w:left="170"/>
              <w:jc w:val="both"/>
              <w:rPr>
                <w:ins w:id="1701" w:author="Soghomonian, Manook, Vodafone Group" w:date="2020-10-09T12:22:00Z"/>
                <w:rFonts w:eastAsiaTheme="minorEastAsia"/>
                <w:sz w:val="22"/>
                <w:szCs w:val="22"/>
                <w:lang w:eastAsia="zh-CN"/>
              </w:rPr>
            </w:pPr>
            <w:ins w:id="1702" w:author="Soghomonian, Manook, Vodafone Group" w:date="2020-10-09T12:24:00Z">
              <w:r>
                <w:rPr>
                  <w:rFonts w:eastAsiaTheme="minorEastAsia"/>
                  <w:sz w:val="22"/>
                  <w:szCs w:val="22"/>
                  <w:lang w:eastAsia="zh-CN"/>
                </w:rPr>
                <w:t xml:space="preserve">However, we need to reduce the power consumption of the UE when in NTN Coverage </w:t>
              </w:r>
            </w:ins>
          </w:p>
        </w:tc>
      </w:tr>
      <w:tr w:rsidR="00A533A9" w14:paraId="3F752A51" w14:textId="77777777" w:rsidTr="007E5B95">
        <w:trPr>
          <w:ins w:id="1703" w:author="Maxime Grau" w:date="2020-10-09T13:45:00Z"/>
        </w:trPr>
        <w:tc>
          <w:tcPr>
            <w:tcW w:w="1271" w:type="dxa"/>
          </w:tcPr>
          <w:p w14:paraId="5D981572" w14:textId="77777777" w:rsidR="00A533A9" w:rsidRDefault="00A533A9" w:rsidP="007E5B95">
            <w:pPr>
              <w:spacing w:before="120" w:after="120"/>
              <w:rPr>
                <w:ins w:id="1704" w:author="Maxime Grau" w:date="2020-10-09T13:45:00Z"/>
                <w:rFonts w:eastAsia="SimSun"/>
                <w:sz w:val="22"/>
                <w:szCs w:val="22"/>
                <w:lang w:val="en-US" w:eastAsia="zh-CN"/>
              </w:rPr>
            </w:pPr>
            <w:ins w:id="1705" w:author="Maxime Grau" w:date="2020-10-09T13:45:00Z">
              <w:r>
                <w:rPr>
                  <w:rFonts w:eastAsia="SimSun"/>
                  <w:sz w:val="22"/>
                  <w:szCs w:val="22"/>
                  <w:lang w:val="en-US" w:eastAsia="zh-CN"/>
                </w:rPr>
                <w:t>NEC</w:t>
              </w:r>
            </w:ins>
          </w:p>
        </w:tc>
        <w:tc>
          <w:tcPr>
            <w:tcW w:w="8079" w:type="dxa"/>
          </w:tcPr>
          <w:p w14:paraId="2E7B8C82" w14:textId="77777777" w:rsidR="00A533A9" w:rsidRDefault="00A533A9" w:rsidP="007E5B95">
            <w:pPr>
              <w:spacing w:before="120" w:after="120"/>
              <w:rPr>
                <w:ins w:id="1706" w:author="Maxime Grau" w:date="2020-10-09T13:45:00Z"/>
                <w:rFonts w:eastAsiaTheme="minorEastAsia"/>
                <w:sz w:val="22"/>
                <w:szCs w:val="22"/>
                <w:lang w:eastAsia="zh-CN"/>
              </w:rPr>
            </w:pPr>
            <w:ins w:id="1707" w:author="Maxime Grau" w:date="2020-10-09T13:45:00Z">
              <w:r>
                <w:rPr>
                  <w:rFonts w:eastAsiaTheme="minorEastAsia"/>
                  <w:sz w:val="22"/>
                  <w:szCs w:val="22"/>
                  <w:lang w:eastAsia="zh-CN"/>
                </w:rPr>
                <w:t>We prefer to study:</w:t>
              </w:r>
            </w:ins>
          </w:p>
          <w:p w14:paraId="54CA25C0" w14:textId="77777777" w:rsidR="00A533A9" w:rsidRDefault="00A533A9" w:rsidP="007E5B95">
            <w:pPr>
              <w:pStyle w:val="ListParagraph"/>
              <w:numPr>
                <w:ilvl w:val="2"/>
                <w:numId w:val="22"/>
              </w:numPr>
              <w:spacing w:before="120" w:after="120"/>
              <w:jc w:val="both"/>
              <w:rPr>
                <w:ins w:id="1708" w:author="Maxime Grau" w:date="2020-10-09T13:45:00Z"/>
                <w:sz w:val="22"/>
                <w:szCs w:val="22"/>
              </w:rPr>
            </w:pPr>
            <w:ins w:id="1709" w:author="Maxime Grau" w:date="2020-10-09T13:45:00Z">
              <w:r>
                <w:rPr>
                  <w:rFonts w:eastAsiaTheme="minorEastAsia"/>
                  <w:sz w:val="22"/>
                  <w:szCs w:val="22"/>
                  <w:lang w:eastAsia="zh-CN"/>
                </w:rPr>
                <w:t xml:space="preserve"> </w:t>
              </w:r>
              <w:r>
                <w:rPr>
                  <w:sz w:val="22"/>
                  <w:szCs w:val="22"/>
                </w:rPr>
                <w:t>information of Solution 7(Informing of the upcoming feeder link switch (the UE about PCI leaving and another PCI appearing due to feeder link switch))</w:t>
              </w:r>
            </w:ins>
          </w:p>
          <w:p w14:paraId="6A171E60" w14:textId="77777777" w:rsidR="00A533A9" w:rsidRPr="00462FE8" w:rsidRDefault="00A533A9" w:rsidP="007E5B95">
            <w:pPr>
              <w:pStyle w:val="ListParagraph"/>
              <w:numPr>
                <w:ilvl w:val="2"/>
                <w:numId w:val="22"/>
              </w:numPr>
              <w:spacing w:before="120" w:after="120"/>
              <w:jc w:val="both"/>
              <w:rPr>
                <w:ins w:id="1710" w:author="Maxime Grau" w:date="2020-10-09T13:45:00Z"/>
                <w:sz w:val="22"/>
                <w:szCs w:val="22"/>
              </w:rPr>
            </w:pPr>
            <w:ins w:id="1711" w:author="Maxime Grau" w:date="2020-10-09T13:45:00Z">
              <w:r>
                <w:rPr>
                  <w:sz w:val="22"/>
                  <w:szCs w:val="22"/>
                </w:rPr>
                <w:t>Remaining dwell time(time left to be served) in a cell that is leaving or appearing</w:t>
              </w:r>
            </w:ins>
          </w:p>
          <w:p w14:paraId="13F52ABC" w14:textId="77777777" w:rsidR="00A533A9" w:rsidRDefault="00A533A9" w:rsidP="007E5B95">
            <w:pPr>
              <w:spacing w:before="120" w:after="120"/>
              <w:ind w:left="170"/>
              <w:jc w:val="both"/>
              <w:rPr>
                <w:ins w:id="1712" w:author="Maxime Grau" w:date="2020-10-09T13:45:00Z"/>
                <w:rFonts w:eastAsiaTheme="minorEastAsia"/>
                <w:sz w:val="22"/>
                <w:szCs w:val="22"/>
                <w:lang w:eastAsia="zh-CN"/>
              </w:rPr>
            </w:pPr>
            <w:ins w:id="1713" w:author="Maxime Grau" w:date="2020-10-09T13:45:00Z">
              <w:r>
                <w:rPr>
                  <w:rFonts w:eastAsiaTheme="minorEastAsia"/>
                  <w:sz w:val="22"/>
                  <w:szCs w:val="22"/>
                  <w:lang w:eastAsia="zh-CN"/>
                </w:rPr>
                <w:t xml:space="preserve">No sure how UE location/RTT information can be helpful for cell reselection in case of </w:t>
              </w:r>
              <w:r w:rsidRPr="00EE2A8E">
                <w:rPr>
                  <w:rFonts w:eastAsiaTheme="minorEastAsia"/>
                  <w:sz w:val="22"/>
                  <w:szCs w:val="22"/>
                  <w:lang w:eastAsia="zh-CN"/>
                </w:rPr>
                <w:t>feeder or service link switch</w:t>
              </w:r>
              <w:r>
                <w:rPr>
                  <w:rFonts w:eastAsiaTheme="minorEastAsia"/>
                  <w:sz w:val="22"/>
                  <w:szCs w:val="22"/>
                  <w:lang w:eastAsia="zh-CN"/>
                </w:rPr>
                <w:t xml:space="preserve">. </w:t>
              </w:r>
            </w:ins>
          </w:p>
        </w:tc>
      </w:tr>
      <w:tr w:rsidR="00600A5C" w14:paraId="15E79777" w14:textId="77777777" w:rsidTr="00600A5C">
        <w:trPr>
          <w:ins w:id="1714" w:author="Yiu, Candy" w:date="2020-10-09T08:05:00Z"/>
        </w:trPr>
        <w:tc>
          <w:tcPr>
            <w:tcW w:w="1271" w:type="dxa"/>
          </w:tcPr>
          <w:p w14:paraId="7AB755B7" w14:textId="77777777" w:rsidR="00600A5C" w:rsidRDefault="00600A5C" w:rsidP="008A4CC9">
            <w:pPr>
              <w:spacing w:before="120" w:after="120"/>
              <w:rPr>
                <w:ins w:id="1715" w:author="Yiu, Candy" w:date="2020-10-09T08:05:00Z"/>
                <w:rFonts w:eastAsia="SimSun"/>
                <w:sz w:val="22"/>
                <w:szCs w:val="22"/>
                <w:lang w:val="en-US" w:eastAsia="zh-CN"/>
              </w:rPr>
            </w:pPr>
            <w:ins w:id="1716" w:author="Yiu, Candy" w:date="2020-10-09T08:05:00Z">
              <w:r>
                <w:rPr>
                  <w:rFonts w:eastAsia="SimSun"/>
                  <w:sz w:val="22"/>
                  <w:szCs w:val="22"/>
                  <w:lang w:val="en-US" w:eastAsia="zh-CN"/>
                </w:rPr>
                <w:t>Intel</w:t>
              </w:r>
            </w:ins>
          </w:p>
        </w:tc>
        <w:tc>
          <w:tcPr>
            <w:tcW w:w="8079" w:type="dxa"/>
          </w:tcPr>
          <w:p w14:paraId="66604297" w14:textId="77777777" w:rsidR="00600A5C" w:rsidRDefault="00600A5C" w:rsidP="008A4CC9">
            <w:pPr>
              <w:spacing w:before="120" w:after="120"/>
              <w:rPr>
                <w:ins w:id="1717" w:author="Yiu, Candy" w:date="2020-10-09T08:05:00Z"/>
                <w:rFonts w:eastAsiaTheme="minorEastAsia"/>
                <w:sz w:val="22"/>
                <w:szCs w:val="22"/>
                <w:lang w:eastAsia="zh-CN"/>
              </w:rPr>
            </w:pPr>
            <w:ins w:id="1718" w:author="Yiu, Candy" w:date="2020-10-09T08:05:00Z">
              <w:r>
                <w:rPr>
                  <w:rFonts w:eastAsiaTheme="minorEastAsia"/>
                  <w:sz w:val="22"/>
                  <w:szCs w:val="22"/>
                  <w:lang w:eastAsia="zh-CN"/>
                </w:rPr>
                <w:t>UE power consumption should be priority when considering idle mode enhancement.</w:t>
              </w:r>
            </w:ins>
          </w:p>
        </w:tc>
      </w:tr>
      <w:tr w:rsidR="00D3333E" w14:paraId="27F09B24" w14:textId="77777777" w:rsidTr="00600A5C">
        <w:trPr>
          <w:ins w:id="1719" w:author="Sequans - Olivier Marco" w:date="2020-10-09T22:23:00Z"/>
        </w:trPr>
        <w:tc>
          <w:tcPr>
            <w:tcW w:w="1271" w:type="dxa"/>
          </w:tcPr>
          <w:p w14:paraId="1E2769FF" w14:textId="547C71E5" w:rsidR="00D3333E" w:rsidRPr="00D3333E" w:rsidRDefault="00D3333E" w:rsidP="008A4CC9">
            <w:pPr>
              <w:spacing w:before="120" w:after="120"/>
              <w:rPr>
                <w:ins w:id="1720" w:author="Sequans - Olivier Marco" w:date="2020-10-09T22:23:00Z"/>
                <w:rFonts w:eastAsia="MS Mincho" w:hint="eastAsia"/>
                <w:sz w:val="22"/>
                <w:szCs w:val="22"/>
                <w:lang w:val="en-US" w:eastAsia="ja-JP"/>
              </w:rPr>
            </w:pPr>
            <w:ins w:id="1721" w:author="Sequans - Olivier Marco" w:date="2020-10-09T22:23:00Z">
              <w:r>
                <w:rPr>
                  <w:rFonts w:eastAsia="MS Mincho" w:hint="eastAsia"/>
                  <w:sz w:val="22"/>
                  <w:szCs w:val="22"/>
                  <w:lang w:val="en-US" w:eastAsia="ja-JP"/>
                </w:rPr>
                <w:t>Sequans</w:t>
              </w:r>
            </w:ins>
          </w:p>
        </w:tc>
        <w:tc>
          <w:tcPr>
            <w:tcW w:w="8079" w:type="dxa"/>
          </w:tcPr>
          <w:p w14:paraId="691A104F" w14:textId="78A81D73" w:rsidR="00D3333E" w:rsidRPr="00D3333E" w:rsidRDefault="00D3333E" w:rsidP="00D3333E">
            <w:pPr>
              <w:spacing w:before="120" w:after="120"/>
              <w:rPr>
                <w:ins w:id="1722" w:author="Sequans - Olivier Marco" w:date="2020-10-09T22:23:00Z"/>
                <w:rFonts w:eastAsia="MS Mincho" w:hint="eastAsia"/>
                <w:sz w:val="22"/>
                <w:szCs w:val="22"/>
                <w:lang w:eastAsia="ja-JP"/>
              </w:rPr>
            </w:pPr>
            <w:ins w:id="1723" w:author="Sequans - Olivier Marco" w:date="2020-10-09T22:23:00Z">
              <w:r>
                <w:rPr>
                  <w:rFonts w:eastAsia="MS Mincho" w:hint="eastAsia"/>
                  <w:sz w:val="22"/>
                  <w:szCs w:val="22"/>
                  <w:lang w:eastAsia="ja-JP"/>
                </w:rPr>
                <w:t xml:space="preserve">We also consider </w:t>
              </w:r>
            </w:ins>
            <w:ins w:id="1724" w:author="Sequans - Olivier Marco" w:date="2020-10-09T22:24:00Z">
              <w:r w:rsidRPr="00D3333E">
                <w:rPr>
                  <w:rFonts w:eastAsia="MS Mincho"/>
                  <w:sz w:val="22"/>
                  <w:szCs w:val="22"/>
                  <w:lang w:eastAsia="ja-JP"/>
                </w:rPr>
                <w:t>UE power consumption</w:t>
              </w:r>
              <w:r>
                <w:rPr>
                  <w:rFonts w:eastAsia="MS Mincho" w:hint="eastAsia"/>
                  <w:sz w:val="22"/>
                  <w:szCs w:val="22"/>
                  <w:lang w:eastAsia="ja-JP"/>
                </w:rPr>
                <w:t xml:space="preserve"> as </w:t>
              </w:r>
              <w:r>
                <w:rPr>
                  <w:rFonts w:eastAsia="MS Mincho"/>
                  <w:sz w:val="22"/>
                  <w:szCs w:val="22"/>
                  <w:lang w:eastAsia="ja-JP"/>
                </w:rPr>
                <w:t>the</w:t>
              </w:r>
              <w:r>
                <w:rPr>
                  <w:rFonts w:eastAsia="MS Mincho" w:hint="eastAsia"/>
                  <w:sz w:val="22"/>
                  <w:szCs w:val="22"/>
                  <w:lang w:eastAsia="ja-JP"/>
                </w:rPr>
                <w:t xml:space="preserve"> main driver in IDLE.</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Heading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w:t>
      </w:r>
      <w:bookmarkStart w:id="1725" w:name="_GoBack"/>
      <w:bookmarkEnd w:id="1725"/>
      <w:r w:rsidR="00EA4A10">
        <w:rPr>
          <w:sz w:val="22"/>
          <w:szCs w:val="22"/>
          <w:lang w:eastAsia="ja-JP"/>
        </w:rPr>
        <w:t>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en-US" w:eastAsia="ja-JP"/>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Caption"/>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ja-JP"/>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Caption"/>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TableGrid"/>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726"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727" w:author="CATT" w:date="2020-09-28T09:47:00Z"/>
                <w:rFonts w:eastAsiaTheme="minorEastAsia"/>
                <w:lang w:eastAsia="zh-CN"/>
              </w:rPr>
            </w:pPr>
            <w:ins w:id="1728"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729" w:author="CATT" w:date="2020-09-28T09:47:00Z"/>
                <w:rFonts w:eastAsiaTheme="minorEastAsia"/>
                <w:lang w:eastAsia="zh-CN"/>
              </w:rPr>
            </w:pPr>
            <w:ins w:id="1730"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731"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ins w:id="1732" w:author="Abhishek Roy" w:date="2020-09-29T11:00:00Z">
              <w:r>
                <w:t>MediaTek</w:t>
              </w:r>
            </w:ins>
          </w:p>
        </w:tc>
        <w:tc>
          <w:tcPr>
            <w:tcW w:w="8079" w:type="dxa"/>
          </w:tcPr>
          <w:p w14:paraId="55799B1C" w14:textId="3BB54565" w:rsidR="00051D23" w:rsidRDefault="00051D23" w:rsidP="00051D23">
            <w:pPr>
              <w:spacing w:before="120" w:after="120"/>
              <w:rPr>
                <w:rFonts w:eastAsia="SimSun"/>
                <w:iCs/>
                <w:sz w:val="22"/>
                <w:szCs w:val="22"/>
                <w:lang w:val="en-US" w:eastAsia="zh-CN"/>
              </w:rPr>
            </w:pPr>
            <w:ins w:id="1733"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734"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735"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1736"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1737"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1738" w:author="Ming-Hung" w:date="2020-10-02T15:01:00Z">
              <w:r>
                <w:rPr>
                  <w:rFonts w:eastAsia="SimSun"/>
                  <w:sz w:val="22"/>
                  <w:szCs w:val="22"/>
                  <w:lang w:val="en-US" w:eastAsia="zh-CN"/>
                </w:rPr>
                <w:t>Panasonic</w:t>
              </w:r>
            </w:ins>
          </w:p>
        </w:tc>
        <w:tc>
          <w:tcPr>
            <w:tcW w:w="8079" w:type="dxa"/>
          </w:tcPr>
          <w:p w14:paraId="2D6BAC56" w14:textId="77777777" w:rsidR="00750837" w:rsidRDefault="00750837" w:rsidP="00750837">
            <w:pPr>
              <w:spacing w:before="120" w:after="120"/>
              <w:rPr>
                <w:ins w:id="1739" w:author="Ming-Hung" w:date="2020-10-02T15:01:00Z"/>
                <w:rFonts w:eastAsia="SimSun"/>
                <w:iCs/>
                <w:sz w:val="22"/>
                <w:szCs w:val="22"/>
                <w:lang w:val="en-US" w:eastAsia="zh-CN"/>
              </w:rPr>
            </w:pPr>
            <w:ins w:id="1740"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1741" w:author="Ming-Hung" w:date="2020-10-02T15:01:00Z">
              <w:r>
                <w:rPr>
                  <w:rFonts w:eastAsia="SimSun"/>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1742"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743" w:author="Diaz Sendra,S,Salva,TLG2 R" w:date="2020-10-05T10:19:00Z">
              <w:r>
                <w:rPr>
                  <w:sz w:val="22"/>
                  <w:szCs w:val="22"/>
                  <w:lang w:eastAsia="ko-KR"/>
                </w:rPr>
                <w:t>S</w:t>
              </w:r>
            </w:ins>
            <w:ins w:id="1744"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1745"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746"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747" w:author="ITRI" w:date="2020-10-07T09:02:00Z"/>
        </w:trPr>
        <w:tc>
          <w:tcPr>
            <w:tcW w:w="1271" w:type="dxa"/>
          </w:tcPr>
          <w:p w14:paraId="480C86ED" w14:textId="3C943B2A" w:rsidR="0056539A" w:rsidRDefault="00D72D23" w:rsidP="0056539A">
            <w:pPr>
              <w:spacing w:before="120" w:after="120"/>
              <w:rPr>
                <w:ins w:id="1748" w:author="ITRI" w:date="2020-10-07T09:02:00Z"/>
                <w:rFonts w:eastAsia="PMingLiU"/>
                <w:sz w:val="22"/>
                <w:szCs w:val="22"/>
                <w:lang w:val="en-US" w:eastAsia="zh-TW"/>
              </w:rPr>
            </w:pPr>
            <w:ins w:id="1749"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750" w:author="ITRI" w:date="2020-10-07T09:02:00Z"/>
                <w:rFonts w:eastAsia="PMingLiU"/>
                <w:sz w:val="22"/>
                <w:szCs w:val="22"/>
                <w:lang w:eastAsia="zh-TW"/>
              </w:rPr>
            </w:pPr>
            <w:ins w:id="1751"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752" w:author="Sharma, Vivek" w:date="2020-10-07T11:50:00Z"/>
        </w:trPr>
        <w:tc>
          <w:tcPr>
            <w:tcW w:w="1271" w:type="dxa"/>
          </w:tcPr>
          <w:p w14:paraId="7084C623" w14:textId="005196C4" w:rsidR="00C26D9B" w:rsidRDefault="00C26D9B" w:rsidP="00C26D9B">
            <w:pPr>
              <w:spacing w:before="120" w:after="120"/>
              <w:rPr>
                <w:ins w:id="1753" w:author="Sharma, Vivek" w:date="2020-10-07T11:50:00Z"/>
                <w:rFonts w:eastAsia="PMingLiU"/>
                <w:sz w:val="22"/>
                <w:szCs w:val="22"/>
                <w:lang w:val="en-US" w:eastAsia="zh-TW"/>
              </w:rPr>
            </w:pPr>
            <w:ins w:id="1754"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1755" w:author="Sharma, Vivek" w:date="2020-10-07T11:50:00Z"/>
                <w:rStyle w:val="normaltextrun"/>
                <w:color w:val="000000"/>
                <w:sz w:val="22"/>
                <w:szCs w:val="22"/>
                <w:shd w:val="clear" w:color="auto" w:fill="FFFFFF"/>
              </w:rPr>
            </w:pPr>
            <w:ins w:id="1756" w:author="Sharma, Vivek" w:date="2020-10-07T11:50:00Z">
              <w:r>
                <w:rPr>
                  <w:sz w:val="22"/>
                  <w:szCs w:val="22"/>
                  <w:lang w:eastAsia="ko-KR"/>
                </w:rPr>
                <w:t>We support both.</w:t>
              </w:r>
            </w:ins>
          </w:p>
        </w:tc>
      </w:tr>
      <w:tr w:rsidR="00227673" w14:paraId="01473839" w14:textId="77777777" w:rsidTr="00EF2008">
        <w:trPr>
          <w:ins w:id="1757" w:author="nomor" w:date="2020-10-07T14:05:00Z"/>
        </w:trPr>
        <w:tc>
          <w:tcPr>
            <w:tcW w:w="1271" w:type="dxa"/>
          </w:tcPr>
          <w:p w14:paraId="69C2B072" w14:textId="7B8D20D3" w:rsidR="00227673" w:rsidRDefault="00227673" w:rsidP="00C26D9B">
            <w:pPr>
              <w:spacing w:before="120" w:after="120"/>
              <w:rPr>
                <w:ins w:id="1758" w:author="nomor" w:date="2020-10-07T14:05:00Z"/>
                <w:rFonts w:eastAsia="SimSun"/>
                <w:sz w:val="22"/>
                <w:szCs w:val="22"/>
                <w:lang w:val="en-US" w:eastAsia="zh-CN"/>
              </w:rPr>
            </w:pPr>
            <w:proofErr w:type="spellStart"/>
            <w:ins w:id="1759" w:author="nomor" w:date="2020-10-07T14:05: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6CF800E5" w14:textId="0025613F" w:rsidR="00227673" w:rsidRDefault="00227673" w:rsidP="00C26D9B">
            <w:pPr>
              <w:spacing w:before="120" w:after="120"/>
              <w:rPr>
                <w:ins w:id="1760" w:author="nomor" w:date="2020-10-07T14:05:00Z"/>
                <w:sz w:val="22"/>
                <w:szCs w:val="22"/>
                <w:lang w:eastAsia="ko-KR"/>
              </w:rPr>
            </w:pPr>
            <w:ins w:id="1761" w:author="nomor" w:date="2020-10-07T14:05:00Z">
              <w:r>
                <w:rPr>
                  <w:sz w:val="22"/>
                  <w:szCs w:val="22"/>
                  <w:lang w:eastAsia="ko-KR"/>
                </w:rPr>
                <w:t>Agree with BT.</w:t>
              </w:r>
            </w:ins>
          </w:p>
        </w:tc>
      </w:tr>
      <w:tr w:rsidR="00874A80" w14:paraId="2F194995" w14:textId="77777777" w:rsidTr="00EF2008">
        <w:trPr>
          <w:ins w:id="1762" w:author="Camille Bui" w:date="2020-10-07T14:31:00Z"/>
        </w:trPr>
        <w:tc>
          <w:tcPr>
            <w:tcW w:w="1271" w:type="dxa"/>
          </w:tcPr>
          <w:p w14:paraId="2939D1C2" w14:textId="14D9B416" w:rsidR="00874A80" w:rsidRDefault="00874A80" w:rsidP="00C26D9B">
            <w:pPr>
              <w:spacing w:before="120" w:after="120"/>
              <w:rPr>
                <w:ins w:id="1763" w:author="Camille Bui" w:date="2020-10-07T14:31:00Z"/>
                <w:rFonts w:eastAsia="SimSun"/>
                <w:sz w:val="22"/>
                <w:szCs w:val="22"/>
                <w:lang w:val="en-US" w:eastAsia="zh-CN"/>
              </w:rPr>
            </w:pPr>
            <w:ins w:id="1764"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765" w:author="Camille Bui" w:date="2020-10-07T14:32:00Z"/>
                <w:sz w:val="22"/>
                <w:szCs w:val="22"/>
                <w:lang w:eastAsia="ko-KR"/>
              </w:rPr>
            </w:pPr>
            <w:ins w:id="1766"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767" w:author="Camille Bui" w:date="2020-10-07T14:31:00Z"/>
                <w:sz w:val="22"/>
                <w:szCs w:val="22"/>
                <w:lang w:eastAsia="ko-KR"/>
              </w:rPr>
            </w:pPr>
            <w:ins w:id="1768" w:author="Camille Bui" w:date="2020-10-07T14:31:00Z">
              <w:r>
                <w:rPr>
                  <w:sz w:val="22"/>
                  <w:szCs w:val="22"/>
                  <w:lang w:eastAsia="ko-KR"/>
                </w:rPr>
                <w:t>The hard TA</w:t>
              </w:r>
            </w:ins>
            <w:ins w:id="1769" w:author="Camille Bui" w:date="2020-10-07T14:32:00Z">
              <w:r>
                <w:rPr>
                  <w:sz w:val="22"/>
                  <w:szCs w:val="22"/>
                  <w:lang w:eastAsia="ko-KR"/>
                </w:rPr>
                <w:t>U</w:t>
              </w:r>
            </w:ins>
            <w:ins w:id="1770" w:author="Camille Bui" w:date="2020-10-07T14:31:00Z">
              <w:r>
                <w:rPr>
                  <w:sz w:val="22"/>
                  <w:szCs w:val="22"/>
                  <w:lang w:eastAsia="ko-KR"/>
                </w:rPr>
                <w:t xml:space="preserve"> is a subcase of the soft TAU</w:t>
              </w:r>
            </w:ins>
          </w:p>
        </w:tc>
      </w:tr>
      <w:tr w:rsidR="00C041A9" w14:paraId="66F37B3D" w14:textId="77777777" w:rsidTr="00EF2008">
        <w:trPr>
          <w:ins w:id="1771" w:author="Helka-Liina Maattanen" w:date="2020-10-07T15:56:00Z"/>
        </w:trPr>
        <w:tc>
          <w:tcPr>
            <w:tcW w:w="1271" w:type="dxa"/>
          </w:tcPr>
          <w:p w14:paraId="43F7B82E" w14:textId="45723FA9" w:rsidR="00C041A9" w:rsidRPr="00944362" w:rsidRDefault="00C041A9" w:rsidP="00C041A9">
            <w:pPr>
              <w:spacing w:before="120" w:after="120"/>
              <w:rPr>
                <w:ins w:id="1772" w:author="Helka-Liina Maattanen" w:date="2020-10-07T15:56:00Z"/>
                <w:rFonts w:eastAsia="SimSun"/>
                <w:color w:val="000000" w:themeColor="text1"/>
                <w:sz w:val="22"/>
                <w:szCs w:val="22"/>
                <w:lang w:val="en-US" w:eastAsia="zh-CN"/>
              </w:rPr>
            </w:pPr>
            <w:ins w:id="1773" w:author="Helka-Liina Maattanen" w:date="2020-10-07T15:56:00Z">
              <w:r>
                <w:t>Ericsson</w:t>
              </w:r>
            </w:ins>
          </w:p>
        </w:tc>
        <w:tc>
          <w:tcPr>
            <w:tcW w:w="8079" w:type="dxa"/>
          </w:tcPr>
          <w:p w14:paraId="1161908F" w14:textId="4B010020" w:rsidR="00C041A9" w:rsidRDefault="00C041A9" w:rsidP="00C041A9">
            <w:pPr>
              <w:spacing w:before="120" w:after="120"/>
              <w:rPr>
                <w:ins w:id="1774" w:author="Helka-Liina Maattanen" w:date="2020-10-07T15:56:00Z"/>
                <w:sz w:val="22"/>
                <w:szCs w:val="22"/>
                <w:lang w:eastAsia="ko-KR"/>
              </w:rPr>
            </w:pPr>
            <w:ins w:id="1775" w:author="Helka-Liina Maattanen" w:date="2020-10-07T15:56:00Z">
              <w:r>
                <w:t xml:space="preserve">We prefer soft TAI update in order to avoid the fluctuation. </w:t>
              </w:r>
            </w:ins>
          </w:p>
        </w:tc>
      </w:tr>
      <w:tr w:rsidR="00421526" w14:paraId="251AB009" w14:textId="77777777" w:rsidTr="00EF2008">
        <w:trPr>
          <w:ins w:id="1776" w:author="Qualcomm-Bharat" w:date="2020-10-07T08:12:00Z"/>
        </w:trPr>
        <w:tc>
          <w:tcPr>
            <w:tcW w:w="1271" w:type="dxa"/>
          </w:tcPr>
          <w:p w14:paraId="402D0F84" w14:textId="758F0D54" w:rsidR="00421526" w:rsidRPr="00421526" w:rsidRDefault="00421526" w:rsidP="00421526">
            <w:pPr>
              <w:spacing w:before="120" w:after="120"/>
              <w:rPr>
                <w:ins w:id="1777" w:author="Qualcomm-Bharat" w:date="2020-10-07T08:12:00Z"/>
                <w:sz w:val="22"/>
                <w:szCs w:val="22"/>
              </w:rPr>
            </w:pPr>
            <w:ins w:id="1778"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779" w:author="Qualcomm-Bharat" w:date="2020-10-07T08:14:00Z"/>
                <w:sz w:val="22"/>
                <w:szCs w:val="22"/>
              </w:rPr>
            </w:pPr>
            <w:ins w:id="1780"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781" w:author="Qualcomm-Bharat" w:date="2020-10-07T08:26:00Z">
              <w:r w:rsidR="00B2729F" w:rsidRPr="00421526">
                <w:rPr>
                  <w:sz w:val="22"/>
                  <w:szCs w:val="22"/>
                </w:rPr>
                <w:t>entering</w:t>
              </w:r>
            </w:ins>
            <w:ins w:id="1782"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783" w:author="Qualcomm-Bharat" w:date="2020-10-07T08:12:00Z"/>
                <w:sz w:val="22"/>
                <w:szCs w:val="22"/>
              </w:rPr>
            </w:pPr>
            <w:ins w:id="1784"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w:t>
              </w:r>
              <w:proofErr w:type="spellStart"/>
              <w:r w:rsidRPr="00421526">
                <w:rPr>
                  <w:sz w:val="22"/>
                  <w:szCs w:val="22"/>
                </w:rPr>
                <w:t>gNBs</w:t>
              </w:r>
              <w:proofErr w:type="spellEnd"/>
              <w:r w:rsidRPr="00421526">
                <w:rPr>
                  <w:sz w:val="22"/>
                  <w:szCs w:val="22"/>
                </w:rPr>
                <w:t xml:space="preserve">. </w:t>
              </w:r>
            </w:ins>
          </w:p>
        </w:tc>
      </w:tr>
      <w:tr w:rsidR="00DE1C42" w14:paraId="4BC3932B" w14:textId="77777777" w:rsidTr="00EF2008">
        <w:trPr>
          <w:ins w:id="1785" w:author="LG_Oanyong Lee" w:date="2020-10-08T23:46:00Z"/>
        </w:trPr>
        <w:tc>
          <w:tcPr>
            <w:tcW w:w="1271" w:type="dxa"/>
          </w:tcPr>
          <w:p w14:paraId="0E735A24" w14:textId="41ADDFFF" w:rsidR="00DE1C42" w:rsidRPr="00421526" w:rsidRDefault="00DE1C42" w:rsidP="00DE1C42">
            <w:pPr>
              <w:spacing w:before="120" w:after="120"/>
              <w:rPr>
                <w:ins w:id="1786" w:author="LG_Oanyong Lee" w:date="2020-10-08T23:46:00Z"/>
                <w:sz w:val="22"/>
                <w:szCs w:val="22"/>
              </w:rPr>
            </w:pPr>
            <w:ins w:id="1787" w:author="LG_Oanyong Lee" w:date="2020-10-08T23:46:00Z">
              <w:r>
                <w:rPr>
                  <w:rFonts w:hint="eastAsia"/>
                  <w:lang w:eastAsia="ko-KR"/>
                </w:rPr>
                <w:t>LG</w:t>
              </w:r>
            </w:ins>
          </w:p>
        </w:tc>
        <w:tc>
          <w:tcPr>
            <w:tcW w:w="8079" w:type="dxa"/>
          </w:tcPr>
          <w:p w14:paraId="7A55E1C7" w14:textId="46770337" w:rsidR="00DE1C42" w:rsidRPr="00421526" w:rsidRDefault="00DE1C42" w:rsidP="00DE1C42">
            <w:pPr>
              <w:spacing w:before="120" w:after="120"/>
              <w:rPr>
                <w:ins w:id="1788" w:author="LG_Oanyong Lee" w:date="2020-10-08T23:46:00Z"/>
                <w:sz w:val="22"/>
                <w:szCs w:val="22"/>
              </w:rPr>
            </w:pPr>
            <w:ins w:id="1789"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 xml:space="preserve">We have a serious concern about a cell broadcasting multiple TAIs. TAs on Earth have irregular geographic areas. The gNB would need to frequently and </w:t>
            </w:r>
            <w:proofErr w:type="spellStart"/>
            <w:r>
              <w:t>aperiodically</w:t>
            </w:r>
            <w:proofErr w:type="spellEnd"/>
            <w:r>
              <w:t xml:space="preserve"> change </w:t>
            </w:r>
            <w:proofErr w:type="spellStart"/>
            <w:r>
              <w:t>TAIs</w:t>
            </w:r>
            <w:proofErr w:type="spellEnd"/>
            <w:r>
              <w:t xml:space="preserve"> in System Information (e.g., in SIB1). Depending upon the actual shapes of fixed-Earth TAs, the time between two instants requiring an update in SIB1 due to a different set of TAIs can often be within the SIB1 window of 160 </w:t>
            </w:r>
            <w:proofErr w:type="spellStart"/>
            <w:r>
              <w:t>ms</w:t>
            </w:r>
            <w:proofErr w:type="spellEnd"/>
            <w:r>
              <w:t>.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proofErr w:type="spellStart"/>
            <w:r>
              <w:t>signaling</w:t>
            </w:r>
            <w:proofErr w:type="spellEnd"/>
            <w:r>
              <w:t xml:space="preserve"> from UE.</w:t>
            </w:r>
          </w:p>
        </w:tc>
      </w:tr>
      <w:tr w:rsidR="00C14F48" w14:paraId="2E5C9732" w14:textId="77777777" w:rsidTr="00EF2008">
        <w:trPr>
          <w:ins w:id="1790" w:author="lixiaolong" w:date="2020-10-09T09:05:00Z"/>
        </w:trPr>
        <w:tc>
          <w:tcPr>
            <w:tcW w:w="1271" w:type="dxa"/>
          </w:tcPr>
          <w:p w14:paraId="2996A2B8" w14:textId="0C626C99" w:rsidR="00C14F48" w:rsidRPr="00C14F48" w:rsidRDefault="00C14F48" w:rsidP="00FE51AD">
            <w:pPr>
              <w:spacing w:before="120" w:after="120"/>
              <w:rPr>
                <w:ins w:id="1791" w:author="lixiaolong" w:date="2020-10-09T09:05:00Z"/>
              </w:rPr>
            </w:pPr>
            <w:ins w:id="1792"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793" w:author="lixiaolong" w:date="2020-10-09T09:05:00Z"/>
              </w:rPr>
            </w:pPr>
            <w:ins w:id="1794" w:author="lixiaolong" w:date="2020-10-09T09:06:00Z">
              <w:r w:rsidRPr="00C14F48">
                <w:t xml:space="preserve">We </w:t>
              </w:r>
            </w:ins>
            <w:ins w:id="1795" w:author="lixiaolong" w:date="2020-10-09T09:07:00Z">
              <w:r>
                <w:t xml:space="preserve">prefer </w:t>
              </w:r>
              <w:r w:rsidRPr="00C14F48">
                <w:t>Soft TAI update</w:t>
              </w:r>
              <w:r>
                <w:t>.</w:t>
              </w:r>
            </w:ins>
          </w:p>
        </w:tc>
      </w:tr>
      <w:tr w:rsidR="00C968C8" w14:paraId="3AA23ECD" w14:textId="77777777" w:rsidTr="00EF2008">
        <w:trPr>
          <w:ins w:id="1796" w:author="OPPO" w:date="2020-10-09T11:56:00Z"/>
        </w:trPr>
        <w:tc>
          <w:tcPr>
            <w:tcW w:w="1271" w:type="dxa"/>
          </w:tcPr>
          <w:p w14:paraId="19B4A74E" w14:textId="6C13E6BE" w:rsidR="00C968C8" w:rsidRPr="00C14F48" w:rsidRDefault="00C968C8" w:rsidP="00C968C8">
            <w:pPr>
              <w:spacing w:before="120" w:after="120"/>
              <w:rPr>
                <w:ins w:id="1797" w:author="OPPO" w:date="2020-10-09T11:56:00Z"/>
                <w:rFonts w:eastAsiaTheme="minorEastAsia"/>
                <w:lang w:eastAsia="zh-CN"/>
              </w:rPr>
            </w:pPr>
            <w:ins w:id="1798" w:author="OPPO" w:date="2020-10-09T11:56:00Z">
              <w:r>
                <w:rPr>
                  <w:rFonts w:eastAsia="SimSun" w:hint="eastAsia"/>
                  <w:sz w:val="22"/>
                  <w:szCs w:val="22"/>
                  <w:lang w:val="en-US" w:eastAsia="zh-CN"/>
                </w:rPr>
                <w:t>O</w:t>
              </w:r>
              <w:r>
                <w:rPr>
                  <w:rFonts w:eastAsia="SimSun"/>
                  <w:sz w:val="22"/>
                  <w:szCs w:val="22"/>
                  <w:lang w:val="en-US" w:eastAsia="zh-CN"/>
                </w:rPr>
                <w:t>PPO</w:t>
              </w:r>
            </w:ins>
          </w:p>
        </w:tc>
        <w:tc>
          <w:tcPr>
            <w:tcW w:w="8079" w:type="dxa"/>
          </w:tcPr>
          <w:p w14:paraId="5287FA30" w14:textId="77777777" w:rsidR="00C968C8" w:rsidRDefault="00C968C8" w:rsidP="00C968C8">
            <w:pPr>
              <w:spacing w:before="120" w:after="120"/>
              <w:rPr>
                <w:ins w:id="1799" w:author="OPPO" w:date="2020-10-09T11:56:00Z"/>
                <w:rFonts w:eastAsia="SimSun"/>
                <w:iCs/>
                <w:sz w:val="22"/>
                <w:szCs w:val="22"/>
                <w:lang w:val="en-US" w:eastAsia="zh-CN"/>
              </w:rPr>
            </w:pPr>
            <w:ins w:id="1800" w:author="OPPO" w:date="2020-10-09T11:56:00Z">
              <w:r>
                <w:rPr>
                  <w:rFonts w:eastAsia="SimSun"/>
                  <w:iCs/>
                  <w:sz w:val="22"/>
                  <w:szCs w:val="22"/>
                  <w:lang w:val="en-US" w:eastAsia="zh-CN"/>
                </w:rPr>
                <w:t xml:space="preserve">The hard TAI update will cause fluctuation at the TA border area and will cause a lot of UEs to do </w:t>
              </w:r>
              <w:r w:rsidRPr="00C35470">
                <w:rPr>
                  <w:rFonts w:eastAsia="SimSun"/>
                  <w:iCs/>
                  <w:sz w:val="22"/>
                  <w:szCs w:val="22"/>
                  <w:lang w:val="en-US" w:eastAsia="zh-CN"/>
                </w:rPr>
                <w:t>location registration</w:t>
              </w:r>
              <w:r>
                <w:rPr>
                  <w:rFonts w:eastAsia="SimSun"/>
                  <w:iCs/>
                  <w:sz w:val="22"/>
                  <w:szCs w:val="22"/>
                  <w:lang w:val="en-US" w:eastAsia="zh-CN"/>
                </w:rPr>
                <w:t>, which means a lot of signaling overhead.</w:t>
              </w:r>
            </w:ins>
          </w:p>
          <w:p w14:paraId="4595E452" w14:textId="77777777" w:rsidR="00C968C8" w:rsidRDefault="00C968C8" w:rsidP="00C968C8">
            <w:pPr>
              <w:spacing w:before="120" w:after="120"/>
              <w:rPr>
                <w:ins w:id="1801" w:author="OPPO" w:date="2020-10-09T11:56:00Z"/>
                <w:rFonts w:eastAsia="SimSun"/>
                <w:iCs/>
                <w:sz w:val="22"/>
                <w:szCs w:val="22"/>
                <w:lang w:val="en-US" w:eastAsia="zh-CN"/>
              </w:rPr>
            </w:pPr>
            <w:ins w:id="1802" w:author="OPPO" w:date="2020-10-09T11:56:00Z">
              <w:r>
                <w:rPr>
                  <w:rFonts w:eastAsia="SimSun"/>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803" w:author="OPPO" w:date="2020-10-09T11:56:00Z"/>
                <w:rFonts w:eastAsia="SimSun"/>
                <w:iCs/>
                <w:sz w:val="22"/>
                <w:szCs w:val="22"/>
                <w:lang w:val="en-US" w:eastAsia="zh-CN"/>
              </w:rPr>
            </w:pPr>
            <w:ins w:id="1804" w:author="OPPO" w:date="2020-10-09T11:56:00Z">
              <w:r>
                <w:rPr>
                  <w:rFonts w:eastAsia="SimSun"/>
                  <w:iCs/>
                  <w:sz w:val="22"/>
                  <w:szCs w:val="22"/>
                  <w:lang w:val="en-US" w:eastAsia="zh-CN"/>
                </w:rPr>
                <w:t>We slightly prefer the soft TAI update.</w:t>
              </w:r>
            </w:ins>
          </w:p>
          <w:p w14:paraId="42831AA7" w14:textId="77777777" w:rsidR="00C968C8" w:rsidRPr="00C14F48" w:rsidRDefault="00C968C8" w:rsidP="00C968C8">
            <w:pPr>
              <w:spacing w:before="120" w:after="120"/>
              <w:rPr>
                <w:ins w:id="1805" w:author="OPPO" w:date="2020-10-09T11:56:00Z"/>
              </w:rPr>
            </w:pPr>
          </w:p>
        </w:tc>
      </w:tr>
      <w:tr w:rsidR="00EE29DD" w14:paraId="2BAB5DC6" w14:textId="77777777" w:rsidTr="00EE29DD">
        <w:trPr>
          <w:ins w:id="1806" w:author="Spreadtrum" w:date="2020-10-09T15:33:00Z"/>
        </w:trPr>
        <w:tc>
          <w:tcPr>
            <w:tcW w:w="1271" w:type="dxa"/>
          </w:tcPr>
          <w:p w14:paraId="7DB1C528" w14:textId="77777777" w:rsidR="00EE29DD" w:rsidRPr="00C14F48" w:rsidRDefault="00EE29DD" w:rsidP="000461AD">
            <w:pPr>
              <w:spacing w:before="120" w:after="120"/>
              <w:rPr>
                <w:ins w:id="1807" w:author="Spreadtrum" w:date="2020-10-09T15:33:00Z"/>
                <w:rFonts w:eastAsiaTheme="minorEastAsia"/>
                <w:lang w:eastAsia="zh-CN"/>
              </w:rPr>
            </w:pPr>
            <w:proofErr w:type="spellStart"/>
            <w:ins w:id="1808" w:author="Spreadtrum" w:date="2020-10-09T15:33:00Z">
              <w:r>
                <w:rPr>
                  <w:rFonts w:eastAsiaTheme="minorEastAsia" w:hint="eastAsia"/>
                  <w:lang w:eastAsia="zh-CN"/>
                </w:rPr>
                <w:t>Spreadtrum</w:t>
              </w:r>
              <w:proofErr w:type="spellEnd"/>
            </w:ins>
          </w:p>
        </w:tc>
        <w:tc>
          <w:tcPr>
            <w:tcW w:w="8079" w:type="dxa"/>
          </w:tcPr>
          <w:p w14:paraId="27E58851" w14:textId="77777777" w:rsidR="00EE29DD" w:rsidRPr="007C3D19" w:rsidRDefault="00EE29DD" w:rsidP="000461AD">
            <w:pPr>
              <w:spacing w:before="120" w:after="120"/>
              <w:rPr>
                <w:ins w:id="1809" w:author="Spreadtrum" w:date="2020-10-09T15:33:00Z"/>
                <w:rFonts w:eastAsiaTheme="minorEastAsia"/>
                <w:lang w:eastAsia="zh-CN"/>
              </w:rPr>
            </w:pPr>
            <w:ins w:id="1810" w:author="Spreadtrum" w:date="2020-10-09T15:33:00Z">
              <w:r>
                <w:rPr>
                  <w:rFonts w:eastAsiaTheme="minorEastAsia" w:hint="eastAsia"/>
                  <w:lang w:eastAsia="zh-CN"/>
                </w:rPr>
                <w:t>Soft TAI update</w:t>
              </w:r>
            </w:ins>
          </w:p>
        </w:tc>
      </w:tr>
      <w:tr w:rsidR="00495D42" w14:paraId="54236940" w14:textId="77777777" w:rsidTr="00EE29DD">
        <w:trPr>
          <w:ins w:id="1811" w:author="Min Min13 Xu" w:date="2020-10-09T17:19:00Z"/>
        </w:trPr>
        <w:tc>
          <w:tcPr>
            <w:tcW w:w="1271" w:type="dxa"/>
          </w:tcPr>
          <w:p w14:paraId="6549E7F7" w14:textId="195A3048" w:rsidR="00495D42" w:rsidRDefault="00495D42" w:rsidP="000461AD">
            <w:pPr>
              <w:spacing w:before="120" w:after="120"/>
              <w:rPr>
                <w:ins w:id="1812" w:author="Min Min13 Xu" w:date="2020-10-09T17:19:00Z"/>
                <w:rFonts w:eastAsiaTheme="minorEastAsia"/>
                <w:lang w:eastAsia="zh-CN"/>
              </w:rPr>
            </w:pPr>
            <w:ins w:id="1813" w:author="Min Min13 Xu" w:date="2020-10-09T17:19:00Z">
              <w:r>
                <w:rPr>
                  <w:rFonts w:eastAsiaTheme="minorEastAsia" w:hint="eastAsia"/>
                  <w:lang w:eastAsia="zh-CN"/>
                </w:rPr>
                <w:t>L</w:t>
              </w:r>
              <w:r>
                <w:rPr>
                  <w:rFonts w:eastAsiaTheme="minorEastAsia"/>
                  <w:lang w:eastAsia="zh-CN"/>
                </w:rPr>
                <w:t>enovo</w:t>
              </w:r>
            </w:ins>
          </w:p>
        </w:tc>
        <w:tc>
          <w:tcPr>
            <w:tcW w:w="8079" w:type="dxa"/>
          </w:tcPr>
          <w:p w14:paraId="5F54D2AF" w14:textId="6B2C669B" w:rsidR="00495D42" w:rsidRDefault="00495D42" w:rsidP="000461AD">
            <w:pPr>
              <w:spacing w:before="120" w:after="120"/>
              <w:rPr>
                <w:ins w:id="1814" w:author="Min Min13 Xu" w:date="2020-10-09T17:19:00Z"/>
                <w:rFonts w:eastAsiaTheme="minorEastAsia"/>
                <w:lang w:eastAsia="zh-CN"/>
              </w:rPr>
            </w:pPr>
            <w:ins w:id="1815" w:author="Min Min13 Xu" w:date="2020-10-09T17:19:00Z">
              <w:r>
                <w:rPr>
                  <w:rFonts w:eastAsiaTheme="minorEastAsia" w:hint="eastAsia"/>
                  <w:lang w:eastAsia="zh-CN"/>
                </w:rPr>
                <w:t>S</w:t>
              </w:r>
              <w:r>
                <w:rPr>
                  <w:rFonts w:eastAsiaTheme="minorEastAsia"/>
                  <w:lang w:eastAsia="zh-CN"/>
                </w:rPr>
                <w:t>oft TAI update.</w:t>
              </w:r>
            </w:ins>
          </w:p>
        </w:tc>
      </w:tr>
      <w:tr w:rsidR="00F02468" w14:paraId="1E562BF3" w14:textId="77777777" w:rsidTr="00EE29DD">
        <w:trPr>
          <w:ins w:id="1816" w:author="Nokia" w:date="2020-10-09T12:52:00Z"/>
        </w:trPr>
        <w:tc>
          <w:tcPr>
            <w:tcW w:w="1271" w:type="dxa"/>
          </w:tcPr>
          <w:p w14:paraId="54AD5007" w14:textId="782B816C" w:rsidR="00F02468" w:rsidRDefault="00F02468" w:rsidP="00F02468">
            <w:pPr>
              <w:spacing w:before="120" w:after="120"/>
              <w:rPr>
                <w:ins w:id="1817" w:author="Nokia" w:date="2020-10-09T12:52:00Z"/>
                <w:rFonts w:eastAsiaTheme="minorEastAsia"/>
                <w:lang w:eastAsia="zh-CN"/>
              </w:rPr>
            </w:pPr>
            <w:ins w:id="1818" w:author="Nokia" w:date="2020-10-09T12:52:00Z">
              <w:r>
                <w:rPr>
                  <w:rFonts w:eastAsia="SimSun"/>
                  <w:sz w:val="22"/>
                  <w:szCs w:val="22"/>
                  <w:lang w:val="en-US" w:eastAsia="zh-CN"/>
                </w:rPr>
                <w:t>Nokia</w:t>
              </w:r>
            </w:ins>
          </w:p>
        </w:tc>
        <w:tc>
          <w:tcPr>
            <w:tcW w:w="8079" w:type="dxa"/>
          </w:tcPr>
          <w:p w14:paraId="17E3EF0B" w14:textId="38110B04" w:rsidR="00F02468" w:rsidRDefault="00F02468" w:rsidP="00F02468">
            <w:pPr>
              <w:spacing w:before="120" w:after="120"/>
              <w:rPr>
                <w:ins w:id="1819" w:author="Nokia" w:date="2020-10-09T12:52:00Z"/>
                <w:rFonts w:eastAsiaTheme="minorEastAsia"/>
                <w:lang w:eastAsia="zh-CN"/>
              </w:rPr>
            </w:pPr>
            <w:ins w:id="1820" w:author="Nokia" w:date="2020-10-09T12:52:00Z">
              <w:r>
                <w:rPr>
                  <w:rFonts w:eastAsiaTheme="minorEastAsia"/>
                  <w:sz w:val="22"/>
                  <w:szCs w:val="22"/>
                  <w:lang w:eastAsia="zh-CN"/>
                </w:rPr>
                <w:t>We prefer a hard TAI switch due to the reasons described by CATT. I</w:t>
              </w:r>
              <w:r w:rsidRPr="00F55ADB">
                <w:rPr>
                  <w:rFonts w:eastAsiaTheme="minorEastAsia"/>
                  <w:sz w:val="22"/>
                  <w:szCs w:val="22"/>
                  <w:lang w:eastAsia="zh-CN"/>
                </w:rPr>
                <w:t>ncluding the relevant TACs in the UE</w:t>
              </w:r>
              <w:r>
                <w:rPr>
                  <w:rFonts w:eastAsiaTheme="minorEastAsia"/>
                  <w:sz w:val="22"/>
                  <w:szCs w:val="22"/>
                  <w:lang w:eastAsia="zh-CN"/>
                </w:rPr>
                <w:t>’</w:t>
              </w:r>
              <w:r w:rsidRPr="00F55ADB">
                <w:rPr>
                  <w:rFonts w:eastAsiaTheme="minorEastAsia"/>
                  <w:sz w:val="22"/>
                  <w:szCs w:val="22"/>
                  <w:lang w:eastAsia="zh-CN"/>
                </w:rPr>
                <w:t xml:space="preserve">s </w:t>
              </w:r>
              <w:r>
                <w:rPr>
                  <w:rFonts w:eastAsiaTheme="minorEastAsia"/>
                  <w:sz w:val="22"/>
                  <w:szCs w:val="22"/>
                  <w:lang w:eastAsia="zh-CN"/>
                </w:rPr>
                <w:t>Registration Area (</w:t>
              </w:r>
              <w:r w:rsidRPr="00F55ADB">
                <w:rPr>
                  <w:rFonts w:eastAsiaTheme="minorEastAsia"/>
                  <w:sz w:val="22"/>
                  <w:szCs w:val="22"/>
                  <w:lang w:eastAsia="zh-CN"/>
                </w:rPr>
                <w:t>RA</w:t>
              </w:r>
              <w:r>
                <w:rPr>
                  <w:rFonts w:eastAsiaTheme="minorEastAsia"/>
                  <w:sz w:val="22"/>
                  <w:szCs w:val="22"/>
                  <w:lang w:eastAsia="zh-CN"/>
                </w:rPr>
                <w:t>) should address the TAI border issue.</w:t>
              </w:r>
              <w:r w:rsidRPr="00F55ADB">
                <w:rPr>
                  <w:rFonts w:eastAsiaTheme="minorEastAsia"/>
                  <w:sz w:val="22"/>
                  <w:szCs w:val="22"/>
                  <w:lang w:eastAsia="zh-CN"/>
                </w:rPr>
                <w:t xml:space="preserve"> </w:t>
              </w:r>
              <w:r>
                <w:rPr>
                  <w:rFonts w:eastAsiaTheme="minorEastAsia"/>
                  <w:sz w:val="22"/>
                  <w:szCs w:val="22"/>
                  <w:lang w:eastAsia="zh-CN"/>
                </w:rPr>
                <w:t>In other case (in soft TAI update), broadcasting multiple TAIs will increase the paging load.</w:t>
              </w:r>
            </w:ins>
          </w:p>
        </w:tc>
      </w:tr>
      <w:tr w:rsidR="008B394E" w14:paraId="6A8179E8" w14:textId="77777777" w:rsidTr="00EE29DD">
        <w:trPr>
          <w:ins w:id="1821" w:author="Soghomonian, Manook, Vodafone Group" w:date="2020-10-09T12:26:00Z"/>
        </w:trPr>
        <w:tc>
          <w:tcPr>
            <w:tcW w:w="1271" w:type="dxa"/>
          </w:tcPr>
          <w:p w14:paraId="617124E6" w14:textId="4FFD787E" w:rsidR="008B394E" w:rsidRDefault="008B394E" w:rsidP="00F02468">
            <w:pPr>
              <w:spacing w:before="120" w:after="120"/>
              <w:rPr>
                <w:ins w:id="1822" w:author="Soghomonian, Manook, Vodafone Group" w:date="2020-10-09T12:26:00Z"/>
                <w:rFonts w:eastAsia="SimSun"/>
                <w:sz w:val="22"/>
                <w:szCs w:val="22"/>
                <w:lang w:val="en-US" w:eastAsia="zh-CN"/>
              </w:rPr>
            </w:pPr>
            <w:ins w:id="1823" w:author="Soghomonian, Manook, Vodafone Group" w:date="2020-10-09T12:26:00Z">
              <w:r>
                <w:rPr>
                  <w:rFonts w:eastAsia="SimSun"/>
                  <w:sz w:val="22"/>
                  <w:szCs w:val="22"/>
                  <w:lang w:val="en-US" w:eastAsia="zh-CN"/>
                </w:rPr>
                <w:t>Vodafone</w:t>
              </w:r>
            </w:ins>
          </w:p>
        </w:tc>
        <w:tc>
          <w:tcPr>
            <w:tcW w:w="8079" w:type="dxa"/>
          </w:tcPr>
          <w:p w14:paraId="6FFEA902" w14:textId="77777777" w:rsidR="008B394E" w:rsidRDefault="008B394E" w:rsidP="00F02468">
            <w:pPr>
              <w:spacing w:before="120" w:after="120"/>
              <w:rPr>
                <w:ins w:id="1824" w:author="Soghomonian, Manook, Vodafone Group" w:date="2020-10-09T12:26:00Z"/>
                <w:rFonts w:eastAsiaTheme="minorEastAsia"/>
                <w:sz w:val="22"/>
                <w:szCs w:val="22"/>
                <w:lang w:eastAsia="zh-CN"/>
              </w:rPr>
            </w:pPr>
            <w:ins w:id="1825" w:author="Soghomonian, Manook, Vodafone Group" w:date="2020-10-09T12:26:00Z">
              <w:r>
                <w:rPr>
                  <w:rFonts w:eastAsiaTheme="minorEastAsia"/>
                  <w:sz w:val="22"/>
                  <w:szCs w:val="22"/>
                  <w:lang w:eastAsia="zh-CN"/>
                </w:rPr>
                <w:t>Traffic Area Update should be avoided as we have illustrated previously it has a very large signalling load on the network and in this case the NTN network.</w:t>
              </w:r>
            </w:ins>
          </w:p>
          <w:p w14:paraId="018E2E4B" w14:textId="035F2AD9" w:rsidR="008B394E" w:rsidRDefault="008B394E" w:rsidP="00F02468">
            <w:pPr>
              <w:spacing w:before="120" w:after="120"/>
              <w:rPr>
                <w:ins w:id="1826" w:author="Soghomonian, Manook, Vodafone Group" w:date="2020-10-09T12:27:00Z"/>
                <w:rFonts w:eastAsiaTheme="minorEastAsia"/>
                <w:sz w:val="22"/>
                <w:szCs w:val="22"/>
                <w:lang w:eastAsia="zh-CN"/>
              </w:rPr>
            </w:pPr>
            <w:ins w:id="1827" w:author="Soghomonian, Manook, Vodafone Group" w:date="2020-10-09T12:26:00Z">
              <w:r>
                <w:rPr>
                  <w:rFonts w:eastAsiaTheme="minorEastAsia"/>
                  <w:sz w:val="22"/>
                  <w:szCs w:val="22"/>
                  <w:lang w:eastAsia="zh-CN"/>
                </w:rPr>
                <w:t xml:space="preserve">The </w:t>
              </w:r>
            </w:ins>
            <w:ins w:id="1828" w:author="Soghomonian, Manook, Vodafone Group" w:date="2020-10-09T12:27:00Z">
              <w:r>
                <w:rPr>
                  <w:rFonts w:eastAsiaTheme="minorEastAsia"/>
                  <w:sz w:val="22"/>
                  <w:szCs w:val="22"/>
                  <w:lang w:eastAsia="zh-CN"/>
                </w:rPr>
                <w:t xml:space="preserve">Tracking areas </w:t>
              </w:r>
            </w:ins>
            <w:ins w:id="1829" w:author="Soghomonian, Manook, Vodafone Group" w:date="2020-10-09T12:30:00Z">
              <w:r w:rsidR="00775CFE">
                <w:rPr>
                  <w:rFonts w:eastAsiaTheme="minorEastAsia"/>
                  <w:sz w:val="22"/>
                  <w:szCs w:val="22"/>
                  <w:lang w:eastAsia="zh-CN"/>
                </w:rPr>
                <w:t>must be</w:t>
              </w:r>
            </w:ins>
            <w:ins w:id="1830" w:author="Soghomonian, Manook, Vodafone Group" w:date="2020-10-09T12:27:00Z">
              <w:r>
                <w:rPr>
                  <w:rFonts w:eastAsiaTheme="minorEastAsia"/>
                  <w:sz w:val="22"/>
                  <w:szCs w:val="22"/>
                  <w:lang w:eastAsia="zh-CN"/>
                </w:rPr>
                <w:t xml:space="preserve"> large to avoid such large signalling</w:t>
              </w:r>
            </w:ins>
            <w:ins w:id="1831" w:author="Soghomonian, Manook, Vodafone Group" w:date="2020-10-09T12:30:00Z">
              <w:r w:rsidR="00775CFE">
                <w:rPr>
                  <w:rFonts w:eastAsiaTheme="minorEastAsia"/>
                  <w:sz w:val="22"/>
                  <w:szCs w:val="22"/>
                  <w:lang w:eastAsia="zh-CN"/>
                </w:rPr>
                <w:t xml:space="preserve"> loads</w:t>
              </w:r>
            </w:ins>
          </w:p>
          <w:p w14:paraId="1A5658ED" w14:textId="70CF8635" w:rsidR="008B394E" w:rsidRDefault="008B394E" w:rsidP="00F02468">
            <w:pPr>
              <w:spacing w:before="120" w:after="120"/>
              <w:rPr>
                <w:ins w:id="1832" w:author="Soghomonian, Manook, Vodafone Group" w:date="2020-10-09T12:29:00Z"/>
                <w:rFonts w:eastAsiaTheme="minorEastAsia"/>
                <w:sz w:val="22"/>
                <w:szCs w:val="22"/>
                <w:lang w:eastAsia="zh-CN"/>
              </w:rPr>
            </w:pPr>
            <w:ins w:id="1833" w:author="Soghomonian, Manook, Vodafone Group" w:date="2020-10-09T12:27:00Z">
              <w:r>
                <w:rPr>
                  <w:rFonts w:eastAsiaTheme="minorEastAsia"/>
                  <w:sz w:val="22"/>
                  <w:szCs w:val="22"/>
                  <w:lang w:eastAsia="zh-CN"/>
                </w:rPr>
                <w:t xml:space="preserve">However </w:t>
              </w:r>
            </w:ins>
            <w:ins w:id="1834" w:author="Soghomonian, Manook, Vodafone Group" w:date="2020-10-09T12:28:00Z">
              <w:r w:rsidR="00775CFE">
                <w:rPr>
                  <w:rFonts w:eastAsiaTheme="minorEastAsia"/>
                  <w:sz w:val="22"/>
                  <w:szCs w:val="22"/>
                  <w:lang w:eastAsia="zh-CN"/>
                </w:rPr>
                <w:t xml:space="preserve">Soft TAI update could work better in practice, as during the transition stage of the satellite passing over an area, for a short duration, </w:t>
              </w:r>
            </w:ins>
            <w:ins w:id="1835" w:author="Soghomonian, Manook, Vodafone Group" w:date="2020-10-09T12:29:00Z">
              <w:r w:rsidR="00775CFE">
                <w:rPr>
                  <w:rFonts w:eastAsiaTheme="minorEastAsia"/>
                  <w:sz w:val="22"/>
                  <w:szCs w:val="22"/>
                  <w:lang w:eastAsia="zh-CN"/>
                </w:rPr>
                <w:t xml:space="preserve">Two TAIs could be in use. </w:t>
              </w:r>
            </w:ins>
          </w:p>
          <w:p w14:paraId="7276D5EB" w14:textId="77777777" w:rsidR="00775CFE" w:rsidRPr="00775CFE" w:rsidRDefault="00775CFE" w:rsidP="00F02468">
            <w:pPr>
              <w:spacing w:before="120" w:after="120"/>
              <w:rPr>
                <w:ins w:id="1836" w:author="Soghomonian, Manook, Vodafone Group" w:date="2020-10-09T12:29:00Z"/>
                <w:rFonts w:eastAsiaTheme="minorEastAsia"/>
                <w:sz w:val="22"/>
                <w:szCs w:val="22"/>
                <w:u w:val="single"/>
                <w:lang w:eastAsia="zh-CN"/>
                <w:rPrChange w:id="1837" w:author="Soghomonian, Manook, Vodafone Group" w:date="2020-10-09T12:30:00Z">
                  <w:rPr>
                    <w:ins w:id="1838" w:author="Soghomonian, Manook, Vodafone Group" w:date="2020-10-09T12:29:00Z"/>
                    <w:rFonts w:eastAsiaTheme="minorEastAsia"/>
                    <w:sz w:val="22"/>
                    <w:szCs w:val="22"/>
                    <w:lang w:eastAsia="zh-CN"/>
                  </w:rPr>
                </w:rPrChange>
              </w:rPr>
            </w:pPr>
            <w:ins w:id="1839" w:author="Soghomonian, Manook, Vodafone Group" w:date="2020-10-09T12:29:00Z">
              <w:r w:rsidRPr="00775CFE">
                <w:rPr>
                  <w:rFonts w:eastAsiaTheme="minorEastAsia"/>
                  <w:sz w:val="22"/>
                  <w:szCs w:val="22"/>
                  <w:u w:val="single"/>
                  <w:lang w:eastAsia="zh-CN"/>
                  <w:rPrChange w:id="1840" w:author="Soghomonian, Manook, Vodafone Group" w:date="2020-10-09T12:30:00Z">
                    <w:rPr>
                      <w:rFonts w:eastAsiaTheme="minorEastAsia"/>
                      <w:sz w:val="22"/>
                      <w:szCs w:val="22"/>
                      <w:lang w:eastAsia="zh-CN"/>
                    </w:rPr>
                  </w:rPrChange>
                </w:rPr>
                <w:t xml:space="preserve">This is a deployment and implementation issue and strictly not a standards issue. </w:t>
              </w:r>
            </w:ins>
          </w:p>
          <w:p w14:paraId="7F9ACDA1" w14:textId="77777777" w:rsidR="00775CFE" w:rsidRDefault="00775CFE" w:rsidP="00F02468">
            <w:pPr>
              <w:spacing w:before="120" w:after="120"/>
              <w:rPr>
                <w:ins w:id="1841" w:author="Soghomonian, Manook, Vodafone Group" w:date="2020-10-09T12:30:00Z"/>
                <w:rFonts w:eastAsiaTheme="minorEastAsia"/>
                <w:sz w:val="22"/>
                <w:szCs w:val="22"/>
                <w:lang w:eastAsia="zh-CN"/>
              </w:rPr>
            </w:pPr>
            <w:ins w:id="1842" w:author="Soghomonian, Manook, Vodafone Group" w:date="2020-10-09T12:29:00Z">
              <w:r>
                <w:rPr>
                  <w:rFonts w:eastAsiaTheme="minorEastAsia"/>
                  <w:sz w:val="22"/>
                  <w:szCs w:val="22"/>
                  <w:lang w:eastAsia="zh-CN"/>
                </w:rPr>
                <w:t>MNOs and Satellite service providers jointly arrive at a suitable and</w:t>
              </w:r>
            </w:ins>
            <w:ins w:id="1843" w:author="Soghomonian, Manook, Vodafone Group" w:date="2020-10-09T12:30:00Z">
              <w:r>
                <w:rPr>
                  <w:rFonts w:eastAsiaTheme="minorEastAsia"/>
                  <w:sz w:val="22"/>
                  <w:szCs w:val="22"/>
                  <w:lang w:eastAsia="zh-CN"/>
                </w:rPr>
                <w:t xml:space="preserve"> practical Tracking Areas to suit their networks’ needs. </w:t>
              </w:r>
            </w:ins>
          </w:p>
          <w:p w14:paraId="4CA17E92" w14:textId="1FFE7352" w:rsidR="00775CFE" w:rsidRDefault="00775CFE" w:rsidP="00F02468">
            <w:pPr>
              <w:spacing w:before="120" w:after="120"/>
              <w:rPr>
                <w:ins w:id="1844" w:author="Soghomonian, Manook, Vodafone Group" w:date="2020-10-09T12:26:00Z"/>
                <w:rFonts w:eastAsiaTheme="minorEastAsia"/>
                <w:sz w:val="22"/>
                <w:szCs w:val="22"/>
                <w:lang w:eastAsia="zh-CN"/>
              </w:rPr>
            </w:pPr>
          </w:p>
        </w:tc>
      </w:tr>
      <w:tr w:rsidR="00A533A9" w14:paraId="657DE8AB" w14:textId="77777777" w:rsidTr="00EE29DD">
        <w:trPr>
          <w:ins w:id="1845" w:author="Maxime Grau" w:date="2020-10-09T13:46:00Z"/>
        </w:trPr>
        <w:tc>
          <w:tcPr>
            <w:tcW w:w="1271" w:type="dxa"/>
          </w:tcPr>
          <w:p w14:paraId="233A8AA6" w14:textId="4F98520B" w:rsidR="00A533A9" w:rsidRDefault="00A533A9" w:rsidP="00A533A9">
            <w:pPr>
              <w:spacing w:before="120" w:after="120"/>
              <w:rPr>
                <w:ins w:id="1846" w:author="Maxime Grau" w:date="2020-10-09T13:46:00Z"/>
                <w:rFonts w:eastAsia="SimSun"/>
                <w:sz w:val="22"/>
                <w:szCs w:val="22"/>
                <w:lang w:val="en-US" w:eastAsia="zh-CN"/>
              </w:rPr>
            </w:pPr>
            <w:ins w:id="1847" w:author="Maxime Grau" w:date="2020-10-09T13:46:00Z">
              <w:r>
                <w:rPr>
                  <w:rFonts w:eastAsia="SimSun"/>
                  <w:sz w:val="22"/>
                  <w:szCs w:val="22"/>
                  <w:lang w:val="en-US" w:eastAsia="zh-CN"/>
                </w:rPr>
                <w:t>NEC</w:t>
              </w:r>
            </w:ins>
          </w:p>
        </w:tc>
        <w:tc>
          <w:tcPr>
            <w:tcW w:w="8079" w:type="dxa"/>
          </w:tcPr>
          <w:p w14:paraId="17E5C9DD" w14:textId="21904019" w:rsidR="00A533A9" w:rsidRDefault="00A533A9" w:rsidP="00A533A9">
            <w:pPr>
              <w:spacing w:before="120" w:after="120"/>
              <w:rPr>
                <w:ins w:id="1848" w:author="Maxime Grau" w:date="2020-10-09T13:46:00Z"/>
                <w:rFonts w:eastAsiaTheme="minorEastAsia"/>
                <w:sz w:val="22"/>
                <w:szCs w:val="22"/>
                <w:lang w:eastAsia="zh-CN"/>
              </w:rPr>
            </w:pPr>
            <w:ins w:id="1849" w:author="Maxime Grau" w:date="2020-10-09T13:46:00Z">
              <w:r>
                <w:rPr>
                  <w:rFonts w:eastAsiaTheme="minorEastAsia"/>
                  <w:sz w:val="22"/>
                  <w:szCs w:val="22"/>
                  <w:lang w:eastAsia="zh-CN"/>
                </w:rPr>
                <w:t xml:space="preserve">Soft TAI update will cause paging imbalance and needs specification update to support it. Hard TAI update will </w:t>
              </w:r>
              <w:r>
                <w:rPr>
                  <w:sz w:val="22"/>
                  <w:szCs w:val="22"/>
                  <w:lang w:eastAsia="ja-JP"/>
                </w:rPr>
                <w:t xml:space="preserve">create fluctuation at the border areas, which itself is not a problem. What we want to avoid is unnecessary TAU, which can be avoid by configure a RA including both TAI for UEs at the border areas.  We prefer to take hard TAI update as baseline as it is supported without specification update. </w:t>
              </w:r>
            </w:ins>
          </w:p>
        </w:tc>
      </w:tr>
      <w:tr w:rsidR="00600A5C" w14:paraId="0FBA1D8C" w14:textId="77777777" w:rsidTr="00600A5C">
        <w:trPr>
          <w:ins w:id="1850" w:author="Yiu, Candy" w:date="2020-10-09T08:05:00Z"/>
        </w:trPr>
        <w:tc>
          <w:tcPr>
            <w:tcW w:w="1271" w:type="dxa"/>
          </w:tcPr>
          <w:p w14:paraId="6FA0A57F" w14:textId="77777777" w:rsidR="00600A5C" w:rsidRDefault="00600A5C" w:rsidP="008A4CC9">
            <w:pPr>
              <w:spacing w:before="120" w:after="120"/>
              <w:rPr>
                <w:ins w:id="1851" w:author="Yiu, Candy" w:date="2020-10-09T08:05:00Z"/>
                <w:lang w:eastAsia="ko-KR"/>
              </w:rPr>
            </w:pPr>
            <w:ins w:id="1852" w:author="Yiu, Candy" w:date="2020-10-09T08:05:00Z">
              <w:r>
                <w:rPr>
                  <w:lang w:eastAsia="ko-KR"/>
                </w:rPr>
                <w:t>Intel</w:t>
              </w:r>
            </w:ins>
          </w:p>
        </w:tc>
        <w:tc>
          <w:tcPr>
            <w:tcW w:w="8079" w:type="dxa"/>
          </w:tcPr>
          <w:p w14:paraId="00F9F1B3" w14:textId="77777777" w:rsidR="00600A5C" w:rsidRDefault="00600A5C" w:rsidP="008A4CC9">
            <w:pPr>
              <w:spacing w:before="120" w:after="120"/>
              <w:rPr>
                <w:ins w:id="1853" w:author="Yiu, Candy" w:date="2020-10-09T08:05:00Z"/>
                <w:lang w:eastAsia="ko-KR"/>
              </w:rPr>
            </w:pPr>
            <w:ins w:id="1854" w:author="Yiu, Candy" w:date="2020-10-09T08:05:00Z">
              <w:r>
                <w:rPr>
                  <w:lang w:eastAsia="ko-KR"/>
                </w:rPr>
                <w:t>We prefer soft TAI.</w:t>
              </w:r>
            </w:ins>
          </w:p>
        </w:tc>
      </w:tr>
    </w:tbl>
    <w:p w14:paraId="3309583A" w14:textId="77777777" w:rsidR="00BF7245" w:rsidRPr="00C14F48"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Heading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855" w:name="_Ref527986830"/>
      <w:r>
        <w:rPr>
          <w:rFonts w:ascii="Arial" w:hAnsi="Arial" w:cs="Arial"/>
          <w:lang w:val="en-US"/>
        </w:rPr>
        <w:t xml:space="preserve">              </w:t>
      </w:r>
      <w:bookmarkEnd w:id="1855"/>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99" w:author="CATT" w:date="2020-09-28T08:54:00Z" w:initials="C">
    <w:p w14:paraId="0A50E9E1" w14:textId="049855C4" w:rsidR="00053808" w:rsidRPr="00A474F3" w:rsidRDefault="00053808">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 w:id="1242" w:author="CATT" w:date="2020-09-28T08:54:00Z" w:initials="C">
    <w:p w14:paraId="6FA89326" w14:textId="77777777" w:rsidR="00053808" w:rsidRPr="00A474F3" w:rsidRDefault="00053808" w:rsidP="00EB6A44">
      <w:pPr>
        <w:pStyle w:val="CommentText"/>
        <w:rPr>
          <w:rFonts w:eastAsiaTheme="minorEastAsia"/>
          <w:lang w:eastAsia="zh-CN"/>
        </w:rPr>
      </w:pPr>
      <w:r>
        <w:rPr>
          <w:rStyle w:val="CommentReferenc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50E9E1" w15:done="0"/>
  <w15:commentEx w15:paraId="6FA893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Id w16cid:paraId="6FA89326" w16cid:durableId="232AD22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1B8B7" w14:textId="77777777" w:rsidR="00272C8B" w:rsidRDefault="00272C8B" w:rsidP="009F3BCB">
      <w:pPr>
        <w:spacing w:after="0"/>
      </w:pPr>
      <w:r>
        <w:separator/>
      </w:r>
    </w:p>
  </w:endnote>
  <w:endnote w:type="continuationSeparator" w:id="0">
    <w:p w14:paraId="65747BD3" w14:textId="77777777" w:rsidR="00272C8B" w:rsidRDefault="00272C8B" w:rsidP="009F3BCB">
      <w:pPr>
        <w:spacing w:after="0"/>
      </w:pPr>
      <w:r>
        <w:continuationSeparator/>
      </w:r>
    </w:p>
  </w:endnote>
  <w:endnote w:type="continuationNotice" w:id="1">
    <w:p w14:paraId="048DEE15" w14:textId="77777777" w:rsidR="00272C8B" w:rsidRDefault="00272C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6CB9C" w14:textId="77777777" w:rsidR="00053808" w:rsidRDefault="00053808">
    <w:pPr>
      <w:pStyle w:val="Footer"/>
    </w:pPr>
    <w:r>
      <w:rPr>
        <w:noProof/>
        <w:lang w:val="en-US" w:eastAsia="ja-JP"/>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1180A1A6" w:rsidR="00053808" w:rsidRPr="009F3BCB" w:rsidRDefault="00053808" w:rsidP="009F3BCB">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" o:allowincell="f" filled="f" stroked="f" strokeweight=".5pt">
              <v:textbox inset="20pt,0,,0">
                <w:txbxContent>
                  <w:p w14:paraId="59A53108" w14:textId="1180A1A6" w:rsidR="00EB6A44" w:rsidRPr="009F3BCB" w:rsidRDefault="00EB6A44" w:rsidP="009F3BCB">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3CFD1" w14:textId="77777777" w:rsidR="00272C8B" w:rsidRDefault="00272C8B" w:rsidP="009F3BCB">
      <w:pPr>
        <w:spacing w:after="0"/>
      </w:pPr>
      <w:r>
        <w:separator/>
      </w:r>
    </w:p>
  </w:footnote>
  <w:footnote w:type="continuationSeparator" w:id="0">
    <w:p w14:paraId="35AB835D" w14:textId="77777777" w:rsidR="00272C8B" w:rsidRDefault="00272C8B" w:rsidP="009F3BCB">
      <w:pPr>
        <w:spacing w:after="0"/>
      </w:pPr>
      <w:r>
        <w:continuationSeparator/>
      </w:r>
    </w:p>
  </w:footnote>
  <w:footnote w:type="continuationNotice" w:id="1">
    <w:p w14:paraId="6DC06FAD" w14:textId="77777777" w:rsidR="00272C8B" w:rsidRDefault="00272C8B">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Heading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E1D10"/>
    <w:multiLevelType w:val="hybridMultilevel"/>
    <w:tmpl w:val="5BDE1D10"/>
    <w:lvl w:ilvl="0" w:tplc="4AD2F2B4">
      <w:start w:val="1"/>
      <w:numFmt w:val="bullet"/>
      <w:pStyle w:val="ListBullet"/>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rson w15:author="Min Min13 Xu">
    <w15:presenceInfo w15:providerId="AD" w15:userId="S::xumin13@Lenovo.com::f86d8f38-4aa3-4869-bd8b-5669943aeb7a"/>
  </w15:person>
  <w15:person w15:author="Nokia">
    <w15:presenceInfo w15:providerId="None" w15:userId="Nokia"/>
  </w15:person>
  <w15:person w15:author="Maxime Grau">
    <w15:presenceInfo w15:providerId="AD" w15:userId="S::mgrau@UKTM.EU.NEC.COM::c59d1fa7-0b13-4b84-9d68-527e65308fcb"/>
  </w15:person>
  <w15:person w15:author="Yiu, Candy">
    <w15:presenceInfo w15:providerId="AD" w15:userId="S::candy.yiu@intel.com::9efe4e04-c949-4b99-ab6a-fde60c0ed140"/>
  </w15:person>
  <w15:person w15:author="Soghomonian, Manook, Vodafone Group">
    <w15:presenceInfo w15:providerId="AD" w15:userId="S::manook.soghomonian@vodafone.com::7fcdd559-b692-4bf3-ba6e-d2137d721a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revisionView w:formatting="0"/>
  <w:trackRevisions/>
  <w:doNotTrackFormatting/>
  <w:defaultTabStop w:val="720"/>
  <w:hyphenationZone w:val="425"/>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1AD"/>
    <w:rsid w:val="00046E42"/>
    <w:rsid w:val="0005196F"/>
    <w:rsid w:val="00051A3C"/>
    <w:rsid w:val="00051D23"/>
    <w:rsid w:val="000524D1"/>
    <w:rsid w:val="00052FB5"/>
    <w:rsid w:val="000530CC"/>
    <w:rsid w:val="00053808"/>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EBA"/>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47A"/>
    <w:rsid w:val="0018497B"/>
    <w:rsid w:val="00184EE9"/>
    <w:rsid w:val="00185B96"/>
    <w:rsid w:val="00186A79"/>
    <w:rsid w:val="001926C0"/>
    <w:rsid w:val="00192BED"/>
    <w:rsid w:val="00192CE0"/>
    <w:rsid w:val="00193C38"/>
    <w:rsid w:val="00194275"/>
    <w:rsid w:val="00196250"/>
    <w:rsid w:val="0019643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17391"/>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2C8B"/>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3389"/>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47D14"/>
    <w:rsid w:val="00351DDD"/>
    <w:rsid w:val="0035204C"/>
    <w:rsid w:val="003555CE"/>
    <w:rsid w:val="00355A0F"/>
    <w:rsid w:val="00355E1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5D4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27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0A5C"/>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6B09"/>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CFE"/>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0DB9"/>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94E"/>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9F7E85"/>
    <w:rsid w:val="00A01441"/>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33A9"/>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564A"/>
    <w:rsid w:val="00A7749B"/>
    <w:rsid w:val="00A77F7C"/>
    <w:rsid w:val="00A8105B"/>
    <w:rsid w:val="00A863DD"/>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4724"/>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6F1B"/>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0D"/>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5B29"/>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5E4C"/>
    <w:rsid w:val="00CB680E"/>
    <w:rsid w:val="00CB70BD"/>
    <w:rsid w:val="00CB738A"/>
    <w:rsid w:val="00CB774C"/>
    <w:rsid w:val="00CB7D86"/>
    <w:rsid w:val="00CC061C"/>
    <w:rsid w:val="00CC17FD"/>
    <w:rsid w:val="00CC1EAC"/>
    <w:rsid w:val="00CC288B"/>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227B"/>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33E"/>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97E38"/>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153D"/>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6B56"/>
    <w:rsid w:val="00E27A90"/>
    <w:rsid w:val="00E27C2E"/>
    <w:rsid w:val="00E27F4B"/>
    <w:rsid w:val="00E30D50"/>
    <w:rsid w:val="00E32B8E"/>
    <w:rsid w:val="00E3352B"/>
    <w:rsid w:val="00E349D1"/>
    <w:rsid w:val="00E35FD7"/>
    <w:rsid w:val="00E36DFE"/>
    <w:rsid w:val="00E3735F"/>
    <w:rsid w:val="00E3758E"/>
    <w:rsid w:val="00E37CCA"/>
    <w:rsid w:val="00E40B59"/>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97908"/>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1C6"/>
    <w:rsid w:val="00EB6A44"/>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E6065"/>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2468"/>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52"/>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 w:type="paragraph" w:styleId="Revision">
    <w:name w:val="Revision"/>
    <w:hidden/>
    <w:uiPriority w:val="99"/>
    <w:semiHidden/>
    <w:rsid w:val="00AA4724"/>
    <w:pPr>
      <w:spacing w:after="0" w:line="240" w:lineRule="auto"/>
    </w:pPr>
    <w:rPr>
      <w:rFonts w:eastAsia="Malgun Gothic"/>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40" w:lineRule="auto"/>
    </w:pPr>
    <w:rPr>
      <w:rFonts w:eastAsia="Malgun Gothic"/>
      <w:lang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849" w:hanging="283"/>
      <w:contextualSpacing/>
    </w:pPr>
  </w:style>
  <w:style w:type="paragraph" w:styleId="ListBullet">
    <w:name w:val="List Bullet"/>
    <w:basedOn w:val="List"/>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pPr>
      <w:ind w:left="283" w:hanging="283"/>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qFormat/>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8"/>
      <w:szCs w:val="18"/>
    </w:rPr>
  </w:style>
  <w:style w:type="character" w:styleId="FootnoteReference">
    <w:name w:val="footnote reference"/>
    <w:rPr>
      <w:b/>
      <w:position w:val="6"/>
      <w:sz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Caption">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EndnoteText">
    <w:name w:val="endnote text"/>
    <w:basedOn w:val="Normal"/>
    <w:link w:val="EndnoteTextChar"/>
    <w:uiPriority w:val="99"/>
    <w:semiHidden/>
    <w:unhideWhenUsed/>
    <w:rsid w:val="006057C4"/>
    <w:pPr>
      <w:spacing w:after="0"/>
    </w:pPr>
  </w:style>
  <w:style w:type="character" w:customStyle="1" w:styleId="EndnoteTextChar">
    <w:name w:val="Endnote Text Char"/>
    <w:basedOn w:val="DefaultParagraphFont"/>
    <w:link w:val="EndnoteText"/>
    <w:uiPriority w:val="99"/>
    <w:semiHidden/>
    <w:rsid w:val="006057C4"/>
    <w:rPr>
      <w:rFonts w:eastAsia="Malgun Gothic"/>
      <w:lang w:eastAsia="en-US"/>
    </w:rPr>
  </w:style>
  <w:style w:type="character" w:styleId="EndnoteReference">
    <w:name w:val="endnote reference"/>
    <w:basedOn w:val="DefaultParagraphFont"/>
    <w:uiPriority w:val="99"/>
    <w:semiHidden/>
    <w:unhideWhenUsed/>
    <w:rsid w:val="006057C4"/>
    <w:rPr>
      <w:vertAlign w:val="superscript"/>
    </w:rPr>
  </w:style>
  <w:style w:type="character" w:customStyle="1" w:styleId="normaltextrun">
    <w:name w:val="normaltextrun"/>
    <w:basedOn w:val="DefaultParagraphFont"/>
    <w:rsid w:val="00EA7F12"/>
  </w:style>
  <w:style w:type="character" w:customStyle="1" w:styleId="eop">
    <w:name w:val="eop"/>
    <w:basedOn w:val="DefaultParagraphFon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 w:type="paragraph" w:styleId="Revision">
    <w:name w:val="Revision"/>
    <w:hidden/>
    <w:uiPriority w:val="99"/>
    <w:semiHidden/>
    <w:rsid w:val="00AA4724"/>
    <w:pPr>
      <w:spacing w:after="0" w:line="240" w:lineRule="auto"/>
    </w:pPr>
    <w:rPr>
      <w:rFonts w:eastAsia="Malgun Goth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panidx\Documents\RAN2\TSGR2_108\Docs\R2-1916391.zip" TargetMode="External"/><Relationship Id="rId18" Type="http://schemas.openxmlformats.org/officeDocument/2006/relationships/image" Target="media/image4.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007565%20-%20Rel17%20NR-NTN%20workplan.docx"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F3AF3D-14A7-4DAC-908C-AD53EDEB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36</Pages>
  <Words>12210</Words>
  <Characters>69599</Characters>
  <Application>Microsoft Office Word</Application>
  <DocSecurity>0</DocSecurity>
  <Lines>579</Lines>
  <Paragraphs>163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81646</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lastModifiedBy>Sequans - Olivier Marco</cp:lastModifiedBy>
  <cp:revision>8</cp:revision>
  <dcterms:created xsi:type="dcterms:W3CDTF">2020-10-09T19:26:00Z</dcterms:created>
  <dcterms:modified xsi:type="dcterms:W3CDTF">2020-10-09T20:25:00Z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SetDate">
    <vt:lpwstr>2019-11-04T14:48:15.4652378Z</vt:lpwstr>
  </property>
  <property fmtid="{D5CDD505-2E9C-101B-9397-08002B2CF9AE}" pid="7" name="MSIP_Label_0359f705-2ba0-454b-9cfc-6ce5bcaac040_Name">
    <vt:lpwstr>C2 General</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1572921149</vt:lpwstr>
  </property>
  <property fmtid="{D5CDD505-2E9C-101B-9397-08002B2CF9AE}" pid="14" name="_dlc_DocIdItemGuid">
    <vt:lpwstr>00e7fdaa-02b2-4709-bc67-08f396158017</vt:lpwstr>
  </property>
  <property fmtid="{D5CDD505-2E9C-101B-9397-08002B2CF9AE}" pid="15" name="EriCOLLCategory">
    <vt:lpwstr/>
  </property>
  <property fmtid="{D5CDD505-2E9C-101B-9397-08002B2CF9AE}" pid="16" name="TaxKeyword">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ies>
</file>