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gNB.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w:t>
              </w:r>
              <w:proofErr w:type="gramStart"/>
              <w:r>
                <w:rPr>
                  <w:sz w:val="22"/>
                  <w:szCs w:val="22"/>
                  <w:lang w:eastAsia="ja-JP"/>
                </w:rPr>
                <w:t>link</w:t>
              </w:r>
              <w:proofErr w:type="gramEnd"/>
              <w:r>
                <w:rPr>
                  <w:sz w:val="22"/>
                  <w:szCs w:val="22"/>
                  <w:lang w:eastAsia="ja-JP"/>
                </w:rPr>
                <w:t xml:space="preserve">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gNB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gNB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proofErr w:type="gramStart"/>
            <w:ins w:id="133" w:author="Qualcomm-Bharat" w:date="2020-10-07T07:40:00Z">
              <w:r w:rsidR="00FF794B" w:rsidRPr="004B334E">
                <w:rPr>
                  <w:sz w:val="22"/>
                  <w:szCs w:val="22"/>
                </w:rPr>
                <w:t>So</w:t>
              </w:r>
              <w:proofErr w:type="gramEnd"/>
              <w:r w:rsidR="00FF794B" w:rsidRPr="004B334E">
                <w:rPr>
                  <w:sz w:val="22"/>
                  <w:szCs w:val="22"/>
                </w:rPr>
                <w:t xml:space="preserve">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gNB connected to multiple NTN-GWs. </w:t>
            </w:r>
            <w:proofErr w:type="gramStart"/>
            <w:r>
              <w:t>In particular, a</w:t>
            </w:r>
            <w:proofErr w:type="gramEnd"/>
            <w:r>
              <w:t xml:space="preserve"> typical gNB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gNB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AA4724" w14:paraId="3E640036" w14:textId="77777777" w:rsidTr="00EE29DD">
        <w:trPr>
          <w:ins w:id="169" w:author="Nokia" w:date="2020-10-09T12:41:00Z"/>
        </w:trPr>
        <w:tc>
          <w:tcPr>
            <w:tcW w:w="1271" w:type="dxa"/>
          </w:tcPr>
          <w:p w14:paraId="22F90E49" w14:textId="549DE46B" w:rsidR="00AA4724" w:rsidRDefault="00AA4724" w:rsidP="00AA4724">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47A5CADB" w14:textId="4850B49D" w:rsidR="00AA4724" w:rsidRDefault="00AA4724" w:rsidP="00AA4724">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In principle the architecture depicted in Fig. 1 can occur. However, we are also fine to limit the considerations to Case 1. Otherwise, the additional delay between gNB and NTN-GW is not predictable and would have to be compensated somehow.</w:t>
              </w:r>
            </w:ins>
          </w:p>
        </w:tc>
      </w:tr>
      <w:tr w:rsidR="00053808" w14:paraId="0C12240D" w14:textId="77777777" w:rsidTr="00EE29DD">
        <w:trPr>
          <w:ins w:id="174" w:author="Maxime Grau" w:date="2020-10-09T13:42:00Z"/>
        </w:trPr>
        <w:tc>
          <w:tcPr>
            <w:tcW w:w="1271" w:type="dxa"/>
          </w:tcPr>
          <w:p w14:paraId="3C8D3F97" w14:textId="0E7D2C58" w:rsidR="00053808" w:rsidRDefault="00053808" w:rsidP="00053808">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CD4D10" w14:textId="731AD613" w:rsidR="00053808" w:rsidRDefault="00053808" w:rsidP="00053808">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7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80" w:author="CATT" w:date="2020-09-27T15:19:00Z"/>
                <w:rFonts w:eastAsiaTheme="minorEastAsia"/>
                <w:lang w:eastAsia="zh-CN"/>
              </w:rPr>
            </w:pPr>
            <w:proofErr w:type="gramStart"/>
            <w:ins w:id="181" w:author="CATT" w:date="2020-09-27T15:19:00Z">
              <w:r>
                <w:rPr>
                  <w:rFonts w:eastAsiaTheme="minorEastAsia" w:hint="eastAsia"/>
                  <w:lang w:eastAsia="zh-CN"/>
                </w:rPr>
                <w:t>Yes</w:t>
              </w:r>
            </w:ins>
            <w:proofErr w:type="gramEnd"/>
            <w:ins w:id="18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83" w:author="CATT" w:date="2020-09-27T15:22:00Z"/>
                <w:rFonts w:eastAsiaTheme="minorEastAsia"/>
                <w:lang w:eastAsia="zh-CN"/>
              </w:rPr>
            </w:pPr>
            <w:ins w:id="18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85" w:author="CATT" w:date="2020-09-27T15:18:00Z">
              <w:r>
                <w:rPr>
                  <w:rFonts w:eastAsiaTheme="minorEastAsia"/>
                  <w:lang w:eastAsia="zh-CN"/>
                </w:rPr>
                <w:t>switch</w:t>
              </w:r>
            </w:ins>
            <w:ins w:id="186" w:author="CATT" w:date="2020-09-27T15:17:00Z">
              <w:r>
                <w:rPr>
                  <w:rFonts w:eastAsiaTheme="minorEastAsia" w:hint="eastAsia"/>
                  <w:lang w:eastAsia="zh-CN"/>
                </w:rPr>
                <w:t xml:space="preserve"> </w:t>
              </w:r>
            </w:ins>
            <w:ins w:id="187" w:author="CATT" w:date="2020-09-27T15:18:00Z">
              <w:r>
                <w:rPr>
                  <w:rFonts w:eastAsiaTheme="minorEastAsia" w:hint="eastAsia"/>
                  <w:lang w:eastAsia="zh-CN"/>
                </w:rPr>
                <w:t xml:space="preserve">if </w:t>
              </w:r>
            </w:ins>
            <w:ins w:id="18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89" w:author="CATT" w:date="2020-09-27T15:23:00Z">
              <w:r>
                <w:rPr>
                  <w:rFonts w:eastAsiaTheme="minorEastAsia" w:hint="eastAsia"/>
                  <w:lang w:eastAsia="zh-CN"/>
                </w:rPr>
                <w:t xml:space="preserve">But for moving beam, </w:t>
              </w:r>
            </w:ins>
            <w:ins w:id="19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9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9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9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9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9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96" w:author="Huawei" w:date="2020-09-30T14:57:00Z">
              <w:r>
                <w:rPr>
                  <w:rFonts w:eastAsia="SimSun" w:hint="eastAsia"/>
                  <w:sz w:val="22"/>
                  <w:szCs w:val="22"/>
                  <w:lang w:val="en-US" w:eastAsia="zh-CN"/>
                </w:rPr>
                <w:lastRenderedPageBreak/>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97" w:author="Huawei" w:date="2020-09-30T14:58:00Z">
              <w:r>
                <w:rPr>
                  <w:rFonts w:eastAsia="SimSun"/>
                  <w:sz w:val="22"/>
                  <w:szCs w:val="22"/>
                  <w:lang w:val="en-US" w:eastAsia="zh-CN"/>
                </w:rPr>
                <w:t>The feasibility relies on the fiber link, so whether it is Earth m</w:t>
              </w:r>
            </w:ins>
            <w:ins w:id="19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9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200" w:author="Ming-Hung" w:date="2020-10-02T14:59:00Z">
              <w:r>
                <w:rPr>
                  <w:rFonts w:eastAsia="SimSun"/>
                  <w:iCs/>
                  <w:sz w:val="22"/>
                  <w:szCs w:val="22"/>
                  <w:lang w:val="en-US" w:eastAsia="zh-CN"/>
                </w:rPr>
                <w:t xml:space="preserve">Whether it is Earth moving or Earth fixed beams, it doesn’t impact the feasibility for Case 2,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20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202" w:author="Ming-Hung" w:date="2020-10-02T14:59:00Z">
                  <w:rPr>
                    <w:sz w:val="22"/>
                    <w:szCs w:val="22"/>
                    <w:lang w:eastAsia="ko-KR"/>
                  </w:rPr>
                </w:rPrChange>
              </w:rPr>
            </w:pPr>
            <w:ins w:id="203" w:author="Diaz Sendra,S,Salva,TLG2 R" w:date="2020-10-05T09:15:00Z">
              <w:r>
                <w:rPr>
                  <w:sz w:val="22"/>
                  <w:szCs w:val="22"/>
                  <w:lang w:val="en-US" w:eastAsia="ko-KR"/>
                </w:rPr>
                <w:t xml:space="preserve">It is a matter of timing </w:t>
              </w:r>
            </w:ins>
            <w:ins w:id="20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20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20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207" w:author="ITRI" w:date="2020-10-07T08:56:00Z"/>
        </w:trPr>
        <w:tc>
          <w:tcPr>
            <w:tcW w:w="1271" w:type="dxa"/>
          </w:tcPr>
          <w:p w14:paraId="2F080C1C" w14:textId="2BBE2F8A" w:rsidR="00EA7F12" w:rsidRDefault="00EA7F12" w:rsidP="00EA7F12">
            <w:pPr>
              <w:spacing w:before="120" w:after="120"/>
              <w:rPr>
                <w:ins w:id="208" w:author="ITRI" w:date="2020-10-07T08:56:00Z"/>
                <w:rFonts w:eastAsia="PMingLiU"/>
                <w:sz w:val="22"/>
                <w:szCs w:val="22"/>
                <w:lang w:val="en-US" w:eastAsia="zh-TW"/>
              </w:rPr>
            </w:pPr>
            <w:ins w:id="20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10" w:author="ITRI" w:date="2020-10-07T08:56:00Z"/>
                <w:rFonts w:eastAsia="PMingLiU"/>
                <w:sz w:val="22"/>
                <w:szCs w:val="22"/>
                <w:lang w:val="en-US" w:eastAsia="zh-TW"/>
              </w:rPr>
            </w:pPr>
            <w:ins w:id="21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12" w:author="Sharma, Vivek" w:date="2020-10-07T11:35:00Z"/>
        </w:trPr>
        <w:tc>
          <w:tcPr>
            <w:tcW w:w="1271" w:type="dxa"/>
          </w:tcPr>
          <w:p w14:paraId="114D5B2C" w14:textId="68886ABE" w:rsidR="00630DFC" w:rsidRDefault="00630DFC" w:rsidP="00630DFC">
            <w:pPr>
              <w:spacing w:before="120" w:after="120"/>
              <w:rPr>
                <w:ins w:id="213" w:author="Sharma, Vivek" w:date="2020-10-07T11:35:00Z"/>
                <w:rStyle w:val="normaltextrun"/>
                <w:sz w:val="22"/>
                <w:szCs w:val="22"/>
              </w:rPr>
            </w:pPr>
            <w:ins w:id="21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215" w:author="Sharma, Vivek" w:date="2020-10-07T11:35:00Z"/>
                <w:rStyle w:val="normaltextrun"/>
                <w:sz w:val="22"/>
                <w:szCs w:val="22"/>
              </w:rPr>
            </w:pPr>
            <w:ins w:id="21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17" w:author="nomor" w:date="2020-10-07T13:40:00Z"/>
        </w:trPr>
        <w:tc>
          <w:tcPr>
            <w:tcW w:w="1271" w:type="dxa"/>
          </w:tcPr>
          <w:p w14:paraId="08B1C8BD" w14:textId="755EBED5" w:rsidR="00B2346E" w:rsidRDefault="00B2346E" w:rsidP="00B2346E">
            <w:pPr>
              <w:spacing w:before="120" w:after="120"/>
              <w:rPr>
                <w:ins w:id="218" w:author="nomor" w:date="2020-10-07T13:40:00Z"/>
                <w:rFonts w:eastAsia="SimSun"/>
                <w:sz w:val="22"/>
                <w:szCs w:val="22"/>
                <w:lang w:val="en-US" w:eastAsia="zh-CN"/>
              </w:rPr>
            </w:pPr>
            <w:proofErr w:type="spellStart"/>
            <w:ins w:id="219"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220" w:author="nomor" w:date="2020-10-07T13:40:00Z"/>
                <w:sz w:val="22"/>
                <w:szCs w:val="22"/>
                <w:lang w:val="en-US" w:eastAsia="ko-KR"/>
              </w:rPr>
            </w:pPr>
            <w:ins w:id="22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22" w:author="Camille Bui" w:date="2020-10-07T14:23:00Z"/>
        </w:trPr>
        <w:tc>
          <w:tcPr>
            <w:tcW w:w="1271" w:type="dxa"/>
          </w:tcPr>
          <w:p w14:paraId="02606F52" w14:textId="1FB6C5B5" w:rsidR="00874A80" w:rsidRDefault="00874A80" w:rsidP="00B2346E">
            <w:pPr>
              <w:spacing w:before="120" w:after="120"/>
              <w:rPr>
                <w:ins w:id="223" w:author="Camille Bui" w:date="2020-10-07T14:23:00Z"/>
                <w:rFonts w:eastAsia="SimSun"/>
                <w:sz w:val="22"/>
                <w:szCs w:val="22"/>
                <w:lang w:val="en-US" w:eastAsia="zh-CN"/>
              </w:rPr>
            </w:pPr>
            <w:ins w:id="224"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225" w:author="Camille Bui" w:date="2020-10-07T14:23:00Z"/>
                <w:rFonts w:eastAsiaTheme="minorEastAsia"/>
                <w:sz w:val="22"/>
                <w:szCs w:val="22"/>
                <w:lang w:eastAsia="zh-CN"/>
              </w:rPr>
            </w:pPr>
            <w:ins w:id="226"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227" w:author="Helka-Liina Maattanen" w:date="2020-10-07T15:37:00Z"/>
        </w:trPr>
        <w:tc>
          <w:tcPr>
            <w:tcW w:w="1271" w:type="dxa"/>
          </w:tcPr>
          <w:p w14:paraId="405D001F" w14:textId="47523D8D" w:rsidR="004710DB" w:rsidRDefault="004710DB" w:rsidP="004710DB">
            <w:pPr>
              <w:spacing w:before="120" w:after="120"/>
              <w:rPr>
                <w:ins w:id="228" w:author="Helka-Liina Maattanen" w:date="2020-10-07T15:37:00Z"/>
                <w:rFonts w:eastAsia="SimSun"/>
                <w:sz w:val="22"/>
                <w:szCs w:val="22"/>
                <w:lang w:val="en-US" w:eastAsia="zh-CN"/>
              </w:rPr>
            </w:pPr>
            <w:ins w:id="229" w:author="Helka-Liina Maattanen" w:date="2020-10-07T15:37:00Z">
              <w:r>
                <w:t>Ericsson</w:t>
              </w:r>
            </w:ins>
          </w:p>
        </w:tc>
        <w:tc>
          <w:tcPr>
            <w:tcW w:w="8079" w:type="dxa"/>
          </w:tcPr>
          <w:p w14:paraId="3910239D" w14:textId="77777777" w:rsidR="004710DB" w:rsidRDefault="004710DB" w:rsidP="004710DB">
            <w:pPr>
              <w:rPr>
                <w:ins w:id="230" w:author="Helka-Liina Maattanen" w:date="2020-10-07T15:37:00Z"/>
              </w:rPr>
            </w:pPr>
            <w:ins w:id="23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32" w:author="Helka-Liina Maattanen" w:date="2020-10-07T15:37:00Z"/>
                <w:rFonts w:eastAsia="SimSun"/>
                <w:iCs/>
                <w:sz w:val="22"/>
                <w:szCs w:val="22"/>
                <w:lang w:val="en-US" w:eastAsia="zh-CN"/>
              </w:rPr>
            </w:pPr>
            <w:ins w:id="23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34" w:author="Qualcomm-Bharat" w:date="2020-10-07T07:51:00Z"/>
        </w:trPr>
        <w:tc>
          <w:tcPr>
            <w:tcW w:w="1271" w:type="dxa"/>
          </w:tcPr>
          <w:p w14:paraId="3B451C46" w14:textId="760060D3" w:rsidR="004B334E" w:rsidRPr="004B334E" w:rsidRDefault="004B334E" w:rsidP="004710DB">
            <w:pPr>
              <w:spacing w:before="120" w:after="120"/>
              <w:rPr>
                <w:ins w:id="235" w:author="Qualcomm-Bharat" w:date="2020-10-07T07:51:00Z"/>
                <w:sz w:val="22"/>
                <w:szCs w:val="22"/>
              </w:rPr>
            </w:pPr>
            <w:ins w:id="23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37" w:author="Qualcomm-Bharat" w:date="2020-10-07T07:51:00Z"/>
                <w:sz w:val="22"/>
                <w:szCs w:val="22"/>
              </w:rPr>
            </w:pPr>
            <w:ins w:id="238"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39" w:author="LG_Oanyong Lee" w:date="2020-10-08T23:43:00Z"/>
        </w:trPr>
        <w:tc>
          <w:tcPr>
            <w:tcW w:w="1271" w:type="dxa"/>
          </w:tcPr>
          <w:p w14:paraId="65A04E2F" w14:textId="208BC5AD" w:rsidR="006665BC" w:rsidRPr="004B334E" w:rsidRDefault="006665BC" w:rsidP="006665BC">
            <w:pPr>
              <w:spacing w:before="120" w:after="120"/>
              <w:rPr>
                <w:ins w:id="240" w:author="LG_Oanyong Lee" w:date="2020-10-08T23:43:00Z"/>
                <w:sz w:val="22"/>
                <w:szCs w:val="22"/>
              </w:rPr>
            </w:pPr>
            <w:ins w:id="241"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42" w:author="LG_Oanyong Lee" w:date="2020-10-08T23:43:00Z"/>
                <w:sz w:val="22"/>
                <w:szCs w:val="22"/>
              </w:rPr>
            </w:pPr>
            <w:ins w:id="24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44" w:author="lixiaolong" w:date="2020-10-09T08:44:00Z"/>
        </w:trPr>
        <w:tc>
          <w:tcPr>
            <w:tcW w:w="1271" w:type="dxa"/>
          </w:tcPr>
          <w:p w14:paraId="5C4481AC" w14:textId="149C907A" w:rsidR="008908CD" w:rsidRPr="008908CD" w:rsidRDefault="008908CD" w:rsidP="004213E9">
            <w:pPr>
              <w:spacing w:before="120" w:after="120"/>
              <w:rPr>
                <w:ins w:id="245" w:author="lixiaolong" w:date="2020-10-09T08:44:00Z"/>
                <w:rFonts w:eastAsiaTheme="minorEastAsia"/>
                <w:lang w:eastAsia="zh-CN"/>
              </w:rPr>
            </w:pPr>
            <w:ins w:id="246" w:author="lixiaolong" w:date="2020-10-09T08:44:00Z">
              <w:r>
                <w:rPr>
                  <w:rFonts w:eastAsiaTheme="minorEastAsia" w:hint="eastAsia"/>
                  <w:lang w:eastAsia="zh-CN"/>
                </w:rPr>
                <w:lastRenderedPageBreak/>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47" w:author="lixiaolong" w:date="2020-10-09T08:44:00Z"/>
                <w:rFonts w:eastAsiaTheme="minorEastAsia"/>
                <w:lang w:eastAsia="zh-CN"/>
              </w:rPr>
            </w:pPr>
            <w:ins w:id="248"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49" w:author="OPPO" w:date="2020-10-09T11:39:00Z"/>
        </w:trPr>
        <w:tc>
          <w:tcPr>
            <w:tcW w:w="1271" w:type="dxa"/>
          </w:tcPr>
          <w:p w14:paraId="518A0B42" w14:textId="580C67C0" w:rsidR="00F75E93" w:rsidRDefault="00F75E93" w:rsidP="00F75E93">
            <w:pPr>
              <w:spacing w:before="120" w:after="120"/>
              <w:rPr>
                <w:ins w:id="250" w:author="OPPO" w:date="2020-10-09T11:39:00Z"/>
                <w:rFonts w:eastAsiaTheme="minorEastAsia"/>
                <w:lang w:eastAsia="zh-CN"/>
              </w:rPr>
            </w:pPr>
            <w:ins w:id="251"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7DECC07" w14:textId="077315C6" w:rsidR="00F75E93" w:rsidRPr="008908CD" w:rsidRDefault="00F75E93" w:rsidP="00F75E93">
            <w:pPr>
              <w:spacing w:before="120" w:after="120"/>
              <w:rPr>
                <w:ins w:id="252" w:author="OPPO" w:date="2020-10-09T11:39:00Z"/>
                <w:rFonts w:eastAsiaTheme="minorEastAsia"/>
                <w:lang w:eastAsia="zh-CN"/>
              </w:rPr>
            </w:pPr>
            <w:ins w:id="253"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54" w:author="Spreadtrum" w:date="2020-10-09T15:29:00Z"/>
        </w:trPr>
        <w:tc>
          <w:tcPr>
            <w:tcW w:w="1271" w:type="dxa"/>
          </w:tcPr>
          <w:p w14:paraId="21EEF8EB" w14:textId="77777777" w:rsidR="00EE29DD" w:rsidRDefault="00EE29DD" w:rsidP="000461AD">
            <w:pPr>
              <w:spacing w:before="120" w:after="120"/>
              <w:rPr>
                <w:ins w:id="255" w:author="Spreadtrum" w:date="2020-10-09T15:29:00Z"/>
                <w:rFonts w:eastAsiaTheme="minorEastAsia"/>
                <w:lang w:eastAsia="zh-CN"/>
              </w:rPr>
            </w:pPr>
            <w:proofErr w:type="spellStart"/>
            <w:ins w:id="256" w:author="Spreadtrum" w:date="2020-10-09T15:29:00Z">
              <w:r>
                <w:rPr>
                  <w:rFonts w:eastAsiaTheme="minorEastAsia" w:hint="eastAsia"/>
                  <w:lang w:eastAsia="zh-CN"/>
                </w:rPr>
                <w:t>Spreadtrum</w:t>
              </w:r>
              <w:proofErr w:type="spellEnd"/>
            </w:ins>
          </w:p>
        </w:tc>
        <w:tc>
          <w:tcPr>
            <w:tcW w:w="8079" w:type="dxa"/>
          </w:tcPr>
          <w:p w14:paraId="67D00C96" w14:textId="77777777" w:rsidR="00EE29DD" w:rsidRPr="008908CD" w:rsidRDefault="00EE29DD" w:rsidP="000461AD">
            <w:pPr>
              <w:spacing w:before="120" w:after="120"/>
              <w:rPr>
                <w:ins w:id="257" w:author="Spreadtrum" w:date="2020-10-09T15:29:00Z"/>
                <w:rFonts w:eastAsiaTheme="minorEastAsia"/>
                <w:lang w:eastAsia="zh-CN"/>
              </w:rPr>
            </w:pPr>
            <w:ins w:id="258"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C85B29" w14:paraId="2999C516" w14:textId="77777777" w:rsidTr="00EE29DD">
        <w:trPr>
          <w:ins w:id="259" w:author="Min Min13 Xu" w:date="2020-10-09T16:31:00Z"/>
        </w:trPr>
        <w:tc>
          <w:tcPr>
            <w:tcW w:w="1271" w:type="dxa"/>
          </w:tcPr>
          <w:p w14:paraId="1CE92B6B" w14:textId="58C048EA" w:rsidR="00C85B29" w:rsidRDefault="00C85B29" w:rsidP="000461AD">
            <w:pPr>
              <w:spacing w:before="120" w:after="120"/>
              <w:rPr>
                <w:ins w:id="260" w:author="Min Min13 Xu" w:date="2020-10-09T16:31:00Z"/>
                <w:rFonts w:eastAsiaTheme="minorEastAsia"/>
                <w:lang w:eastAsia="zh-CN"/>
              </w:rPr>
            </w:pPr>
            <w:ins w:id="261"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62" w:author="Min Min13 Xu" w:date="2020-10-09T16:31:00Z"/>
                <w:rFonts w:eastAsiaTheme="minorEastAsia"/>
                <w:lang w:eastAsia="zh-CN"/>
              </w:rPr>
            </w:pPr>
            <w:ins w:id="263" w:author="Min Min13 Xu" w:date="2020-10-09T16:31:00Z">
              <w:r>
                <w:rPr>
                  <w:rFonts w:eastAsiaTheme="minorEastAsia" w:hint="eastAsia"/>
                  <w:lang w:eastAsia="zh-CN"/>
                </w:rPr>
                <w:t>W</w:t>
              </w:r>
              <w:r>
                <w:rPr>
                  <w:rFonts w:eastAsiaTheme="minorEastAsia"/>
                  <w:lang w:eastAsia="zh-CN"/>
                </w:rPr>
                <w:t>e see slight dif</w:t>
              </w:r>
            </w:ins>
            <w:ins w:id="264" w:author="Min Min13 Xu" w:date="2020-10-09T16:32:00Z">
              <w:r>
                <w:rPr>
                  <w:rFonts w:eastAsiaTheme="minorEastAsia"/>
                  <w:lang w:eastAsia="zh-CN"/>
                </w:rPr>
                <w:t>ference a</w:t>
              </w:r>
            </w:ins>
            <w:ins w:id="265" w:author="Min Min13 Xu" w:date="2020-10-09T16:33:00Z">
              <w:r>
                <w:rPr>
                  <w:rFonts w:eastAsiaTheme="minorEastAsia"/>
                  <w:lang w:eastAsia="zh-CN"/>
                </w:rPr>
                <w:t xml:space="preserve">s for the moving cell the switch may </w:t>
              </w:r>
            </w:ins>
            <w:ins w:id="266" w:author="Min Min13 Xu" w:date="2020-10-09T16:34:00Z">
              <w:r>
                <w:rPr>
                  <w:rFonts w:eastAsiaTheme="minorEastAsia"/>
                  <w:lang w:eastAsia="zh-CN"/>
                </w:rPr>
                <w:t xml:space="preserve">affect UE’s experience and for the fixed cell there </w:t>
              </w:r>
              <w:r w:rsidR="000461AD">
                <w:rPr>
                  <w:rFonts w:eastAsiaTheme="minorEastAsia"/>
                  <w:lang w:eastAsia="zh-CN"/>
                </w:rPr>
                <w:t xml:space="preserve">could be none. </w:t>
              </w:r>
              <w:proofErr w:type="gramStart"/>
              <w:r w:rsidR="000461AD">
                <w:rPr>
                  <w:rFonts w:eastAsiaTheme="minorEastAsia"/>
                  <w:lang w:eastAsia="zh-CN"/>
                </w:rPr>
                <w:t>However</w:t>
              </w:r>
            </w:ins>
            <w:proofErr w:type="gramEnd"/>
            <w:ins w:id="267" w:author="Min Min13 Xu" w:date="2020-10-09T16:35:00Z">
              <w:r w:rsidR="000461AD">
                <w:rPr>
                  <w:rFonts w:eastAsiaTheme="minorEastAsia"/>
                  <w:lang w:eastAsia="zh-CN"/>
                </w:rPr>
                <w:t xml:space="preserve"> such difference is implementation and Case 2 is a rare case so we better not spend time on this.</w:t>
              </w:r>
            </w:ins>
          </w:p>
        </w:tc>
      </w:tr>
      <w:tr w:rsidR="00AA4724" w14:paraId="7BB7F81C" w14:textId="77777777" w:rsidTr="00EE29DD">
        <w:trPr>
          <w:ins w:id="268" w:author="Nokia" w:date="2020-10-09T12:41:00Z"/>
        </w:trPr>
        <w:tc>
          <w:tcPr>
            <w:tcW w:w="1271" w:type="dxa"/>
          </w:tcPr>
          <w:p w14:paraId="168B7E58" w14:textId="689E4832" w:rsidR="00AA4724" w:rsidRDefault="00AA4724" w:rsidP="00AA4724">
            <w:pPr>
              <w:spacing w:before="120" w:after="120"/>
              <w:rPr>
                <w:ins w:id="269" w:author="Nokia" w:date="2020-10-09T12:41:00Z"/>
                <w:rFonts w:eastAsiaTheme="minorEastAsia"/>
                <w:lang w:eastAsia="zh-CN"/>
              </w:rPr>
            </w:pPr>
            <w:ins w:id="270" w:author="Nokia" w:date="2020-10-09T12:41:00Z">
              <w:r>
                <w:rPr>
                  <w:rFonts w:eastAsia="SimSun"/>
                  <w:sz w:val="22"/>
                  <w:szCs w:val="22"/>
                  <w:lang w:val="en-US" w:eastAsia="zh-CN"/>
                </w:rPr>
                <w:t>Nokia</w:t>
              </w:r>
            </w:ins>
          </w:p>
        </w:tc>
        <w:tc>
          <w:tcPr>
            <w:tcW w:w="8079" w:type="dxa"/>
          </w:tcPr>
          <w:p w14:paraId="007AA27B" w14:textId="1B44A745" w:rsidR="00AA4724" w:rsidRDefault="00AA4724" w:rsidP="00AA4724">
            <w:pPr>
              <w:spacing w:before="120" w:after="120"/>
              <w:rPr>
                <w:ins w:id="271" w:author="Nokia" w:date="2020-10-09T12:41:00Z"/>
                <w:rFonts w:eastAsiaTheme="minorEastAsia"/>
                <w:lang w:eastAsia="zh-CN"/>
              </w:rPr>
            </w:pPr>
            <w:ins w:id="272" w:author="Nokia" w:date="2020-10-09T12:41:00Z">
              <w:r>
                <w:rPr>
                  <w:rFonts w:eastAsiaTheme="minorEastAsia"/>
                  <w:sz w:val="22"/>
                  <w:szCs w:val="22"/>
                  <w:lang w:eastAsia="zh-CN"/>
                </w:rPr>
                <w:t>Feeder link switch will occur for both Earth-fixed and Earth-moving, so not major difference seen.</w:t>
              </w:r>
            </w:ins>
          </w:p>
        </w:tc>
      </w:tr>
      <w:tr w:rsidR="00EB6A44" w14:paraId="7A765A16" w14:textId="77777777" w:rsidTr="00EE29DD">
        <w:trPr>
          <w:ins w:id="273" w:author="Soghomonian, Manook, Vodafone Group" w:date="2020-10-09T12:07:00Z"/>
        </w:trPr>
        <w:tc>
          <w:tcPr>
            <w:tcW w:w="1271" w:type="dxa"/>
          </w:tcPr>
          <w:p w14:paraId="43DAD36A" w14:textId="794D6924" w:rsidR="00EB6A44" w:rsidRDefault="00EB6A44" w:rsidP="00EB6A44">
            <w:pPr>
              <w:spacing w:before="120" w:after="120"/>
              <w:rPr>
                <w:ins w:id="274" w:author="Soghomonian, Manook, Vodafone Group" w:date="2020-10-09T12:07:00Z"/>
                <w:rFonts w:eastAsia="SimSun"/>
                <w:sz w:val="22"/>
                <w:szCs w:val="22"/>
                <w:lang w:val="en-US" w:eastAsia="zh-CN"/>
              </w:rPr>
            </w:pPr>
            <w:ins w:id="275" w:author="Soghomonian, Manook, Vodafone Group" w:date="2020-10-09T12:07:00Z">
              <w:r>
                <w:rPr>
                  <w:sz w:val="22"/>
                  <w:szCs w:val="22"/>
                </w:rPr>
                <w:t>Vodafone</w:t>
              </w:r>
            </w:ins>
          </w:p>
        </w:tc>
        <w:tc>
          <w:tcPr>
            <w:tcW w:w="8079" w:type="dxa"/>
          </w:tcPr>
          <w:p w14:paraId="3CED6632" w14:textId="29C77993" w:rsidR="00EB6A44" w:rsidRDefault="00EB6A44" w:rsidP="00EB6A44">
            <w:pPr>
              <w:spacing w:before="120" w:after="120"/>
              <w:rPr>
                <w:ins w:id="276" w:author="Soghomonian, Manook, Vodafone Group" w:date="2020-10-09T12:07:00Z"/>
                <w:rFonts w:eastAsiaTheme="minorEastAsia"/>
                <w:sz w:val="22"/>
                <w:szCs w:val="22"/>
                <w:lang w:eastAsia="zh-CN"/>
              </w:rPr>
            </w:pPr>
            <w:ins w:id="277" w:author="Soghomonian, Manook, Vodafone Group" w:date="2020-10-09T12:07:00Z">
              <w:r>
                <w:rPr>
                  <w:sz w:val="22"/>
                  <w:szCs w:val="22"/>
                </w:rPr>
                <w:t xml:space="preserve">Case 2 is possible, but we do not see practical implementation of this due to cost and added </w:t>
              </w:r>
              <w:proofErr w:type="gramStart"/>
              <w:r>
                <w:rPr>
                  <w:sz w:val="22"/>
                  <w:szCs w:val="22"/>
                </w:rPr>
                <w:t>complexity ,</w:t>
              </w:r>
              <w:proofErr w:type="gramEnd"/>
              <w:r>
                <w:rPr>
                  <w:sz w:val="22"/>
                  <w:szCs w:val="22"/>
                </w:rPr>
                <w:t xml:space="preserve"> furthermore, from Regulatory perspective, both Gateways have to be in the same territory / country. </w:t>
              </w:r>
            </w:ins>
          </w:p>
        </w:tc>
      </w:tr>
      <w:tr w:rsidR="00053808" w14:paraId="242E2E85" w14:textId="77777777" w:rsidTr="00EE29DD">
        <w:trPr>
          <w:ins w:id="278" w:author="Maxime Grau" w:date="2020-10-09T13:42:00Z"/>
        </w:trPr>
        <w:tc>
          <w:tcPr>
            <w:tcW w:w="1271" w:type="dxa"/>
          </w:tcPr>
          <w:p w14:paraId="7AFA5F59" w14:textId="4268E7D9" w:rsidR="00053808" w:rsidRDefault="00053808" w:rsidP="00053808">
            <w:pPr>
              <w:spacing w:before="120" w:after="120"/>
              <w:rPr>
                <w:ins w:id="279" w:author="Maxime Grau" w:date="2020-10-09T13:42:00Z"/>
                <w:sz w:val="22"/>
                <w:szCs w:val="22"/>
              </w:rPr>
            </w:pPr>
            <w:ins w:id="280" w:author="Maxime Grau" w:date="2020-10-09T13:42:00Z">
              <w:r>
                <w:rPr>
                  <w:rFonts w:eastAsia="SimSun"/>
                  <w:sz w:val="22"/>
                  <w:szCs w:val="22"/>
                  <w:lang w:val="en-US" w:eastAsia="zh-CN"/>
                </w:rPr>
                <w:t>NEC</w:t>
              </w:r>
            </w:ins>
          </w:p>
        </w:tc>
        <w:tc>
          <w:tcPr>
            <w:tcW w:w="8079" w:type="dxa"/>
          </w:tcPr>
          <w:p w14:paraId="7228D988" w14:textId="4D934759" w:rsidR="00053808" w:rsidRDefault="00053808" w:rsidP="00053808">
            <w:pPr>
              <w:spacing w:before="120" w:after="120"/>
              <w:rPr>
                <w:ins w:id="281" w:author="Maxime Grau" w:date="2020-10-09T13:42:00Z"/>
                <w:sz w:val="22"/>
                <w:szCs w:val="22"/>
              </w:rPr>
            </w:pPr>
            <w:ins w:id="282" w:author="Maxime Grau" w:date="2020-10-09T13:42:00Z">
              <w:r>
                <w:rPr>
                  <w:rFonts w:eastAsiaTheme="minorEastAsia"/>
                  <w:sz w:val="22"/>
                  <w:szCs w:val="22"/>
                  <w:lang w:eastAsia="zh-CN"/>
                </w:rPr>
                <w:t>We do not see a difference for feasibility of case 2 to support earth moving and earth fixed beams.</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83"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84" w:author="CATT" w:date="2020-09-27T13:38:00Z"/>
                <w:rFonts w:eastAsiaTheme="minorEastAsia"/>
                <w:lang w:eastAsia="zh-CN"/>
              </w:rPr>
            </w:pPr>
          </w:p>
          <w:p w14:paraId="6C30CF52" w14:textId="2FFC9D71" w:rsidR="00E00C7B" w:rsidRDefault="00E00C7B" w:rsidP="00FC414E">
            <w:pPr>
              <w:rPr>
                <w:ins w:id="285" w:author="CATT" w:date="2020-09-27T13:29:00Z"/>
                <w:rFonts w:eastAsiaTheme="minorEastAsia"/>
                <w:lang w:eastAsia="zh-CN"/>
              </w:rPr>
            </w:pPr>
            <w:ins w:id="286" w:author="CATT" w:date="2020-09-27T13:30:00Z">
              <w:r>
                <w:rPr>
                  <w:rFonts w:eastAsiaTheme="minorEastAsia" w:hint="eastAsia"/>
                  <w:lang w:eastAsia="zh-CN"/>
                </w:rPr>
                <w:t>I</w:t>
              </w:r>
            </w:ins>
            <w:ins w:id="287" w:author="CATT" w:date="2020-09-27T13:29:00Z">
              <w:r>
                <w:rPr>
                  <w:rFonts w:eastAsiaTheme="minorEastAsia" w:hint="eastAsia"/>
                  <w:lang w:eastAsia="zh-CN"/>
                </w:rPr>
                <w:t xml:space="preserve">ssue 1 and </w:t>
              </w:r>
            </w:ins>
            <w:ins w:id="288" w:author="CATT" w:date="2020-09-27T13:30:00Z">
              <w:r>
                <w:rPr>
                  <w:rFonts w:eastAsiaTheme="minorEastAsia" w:hint="eastAsia"/>
                  <w:lang w:eastAsia="zh-CN"/>
                </w:rPr>
                <w:t>I</w:t>
              </w:r>
            </w:ins>
            <w:ins w:id="289" w:author="CATT" w:date="2020-09-27T13:29:00Z">
              <w:r>
                <w:rPr>
                  <w:rFonts w:eastAsiaTheme="minorEastAsia" w:hint="eastAsia"/>
                  <w:lang w:eastAsia="zh-CN"/>
                </w:rPr>
                <w:t>ssue 2 should be addressed by RAN2.</w:t>
              </w:r>
            </w:ins>
          </w:p>
          <w:p w14:paraId="1BDD41CF" w14:textId="5ED2DB0B" w:rsidR="00E00C7B" w:rsidRDefault="00E00C7B" w:rsidP="00FC414E">
            <w:pPr>
              <w:rPr>
                <w:ins w:id="290" w:author="CATT" w:date="2020-09-27T13:31:00Z"/>
                <w:rFonts w:eastAsiaTheme="minorEastAsia"/>
                <w:lang w:eastAsia="zh-CN"/>
              </w:rPr>
            </w:pPr>
            <w:ins w:id="291" w:author="CATT" w:date="2020-09-27T13:30:00Z">
              <w:r>
                <w:rPr>
                  <w:rFonts w:eastAsiaTheme="minorEastAsia" w:hint="eastAsia"/>
                  <w:lang w:eastAsia="zh-CN"/>
                </w:rPr>
                <w:t xml:space="preserve">Issue3 </w:t>
              </w:r>
            </w:ins>
            <w:ins w:id="292"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93" w:author="CATT" w:date="2020-09-27T16:21:00Z"/>
                <w:rFonts w:eastAsiaTheme="minorEastAsia"/>
                <w:lang w:eastAsia="zh-CN"/>
              </w:rPr>
            </w:pPr>
            <w:ins w:id="294" w:author="CATT" w:date="2020-09-27T13:31:00Z">
              <w:r>
                <w:rPr>
                  <w:rFonts w:eastAsiaTheme="minorEastAsia" w:hint="eastAsia"/>
                  <w:lang w:eastAsia="zh-CN"/>
                </w:rPr>
                <w:t>As for Issue</w:t>
              </w:r>
            </w:ins>
            <w:ins w:id="295" w:author="CATT" w:date="2020-09-27T13:32:00Z">
              <w:r>
                <w:rPr>
                  <w:rFonts w:eastAsiaTheme="minorEastAsia" w:hint="eastAsia"/>
                  <w:lang w:eastAsia="zh-CN"/>
                </w:rPr>
                <w:t xml:space="preserve"> </w:t>
              </w:r>
            </w:ins>
            <w:ins w:id="296" w:author="CATT" w:date="2020-09-27T13:31:00Z">
              <w:r>
                <w:rPr>
                  <w:rFonts w:eastAsiaTheme="minorEastAsia" w:hint="eastAsia"/>
                  <w:lang w:eastAsia="zh-CN"/>
                </w:rPr>
                <w:t>4 and Issue 5</w:t>
              </w:r>
            </w:ins>
            <w:ins w:id="297" w:author="CATT" w:date="2020-09-27T13:32:00Z">
              <w:r>
                <w:rPr>
                  <w:rFonts w:eastAsiaTheme="minorEastAsia" w:hint="eastAsia"/>
                  <w:lang w:eastAsia="zh-CN"/>
                </w:rPr>
                <w:t xml:space="preserve">, </w:t>
              </w:r>
            </w:ins>
            <w:ins w:id="298" w:author="CATT" w:date="2020-09-27T15:30:00Z">
              <w:r w:rsidR="00C137B7" w:rsidRPr="00C137B7">
                <w:rPr>
                  <w:rFonts w:eastAsiaTheme="minorEastAsia"/>
                  <w:lang w:eastAsia="zh-CN"/>
                  <w:rPrChange w:id="299" w:author="CATT" w:date="2020-09-27T15:30:00Z">
                    <w:rPr>
                      <w:sz w:val="22"/>
                      <w:szCs w:val="22"/>
                    </w:rPr>
                  </w:rPrChange>
                </w:rPr>
                <w:t>Satellite capability</w:t>
              </w:r>
              <w:r w:rsidR="00C137B7">
                <w:rPr>
                  <w:rFonts w:eastAsiaTheme="minorEastAsia" w:hint="eastAsia"/>
                  <w:lang w:eastAsia="zh-CN"/>
                </w:rPr>
                <w:t xml:space="preserve"> </w:t>
              </w:r>
            </w:ins>
            <w:ins w:id="300"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301"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302" w:author="CATT" w:date="2020-09-27T15:34:00Z">
              <w:r w:rsidR="00413A25">
                <w:rPr>
                  <w:rFonts w:eastAsiaTheme="minorEastAsia" w:hint="eastAsia"/>
                  <w:lang w:eastAsia="zh-CN"/>
                </w:rPr>
                <w:t>, gNB may need to</w:t>
              </w:r>
            </w:ins>
            <w:ins w:id="303" w:author="CATT" w:date="2020-09-27T15:45:00Z">
              <w:r w:rsidR="009254A9">
                <w:rPr>
                  <w:rFonts w:eastAsiaTheme="minorEastAsia" w:hint="eastAsia"/>
                  <w:lang w:eastAsia="zh-CN"/>
                </w:rPr>
                <w:t xml:space="preserve"> </w:t>
              </w:r>
            </w:ins>
            <w:ins w:id="304"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305" w:author="CATT" w:date="2020-09-27T16:17:00Z">
              <w:r w:rsidR="002F2E6B" w:rsidRPr="00DF5ACA">
                <w:rPr>
                  <w:rFonts w:eastAsiaTheme="minorEastAsia"/>
                  <w:lang w:eastAsia="zh-CN"/>
                </w:rPr>
                <w:t>Satellite capability</w:t>
              </w:r>
            </w:ins>
            <w:ins w:id="306" w:author="CATT" w:date="2020-09-27T16:19:00Z">
              <w:r w:rsidR="008C7B86">
                <w:rPr>
                  <w:rFonts w:eastAsiaTheme="minorEastAsia" w:hint="eastAsia"/>
                  <w:lang w:eastAsia="zh-CN"/>
                </w:rPr>
                <w:t>.</w:t>
              </w:r>
            </w:ins>
            <w:ins w:id="307" w:author="CATT" w:date="2020-09-27T16:18:00Z">
              <w:r w:rsidR="008C7B86">
                <w:rPr>
                  <w:rFonts w:eastAsiaTheme="minorEastAsia" w:hint="eastAsia"/>
                  <w:lang w:eastAsia="zh-CN"/>
                </w:rPr>
                <w:t xml:space="preserve"> </w:t>
              </w:r>
            </w:ins>
            <w:ins w:id="308" w:author="CATT" w:date="2020-09-27T16:19:00Z">
              <w:r w:rsidR="008C7B86">
                <w:rPr>
                  <w:rFonts w:eastAsiaTheme="minorEastAsia" w:hint="eastAsia"/>
                  <w:lang w:eastAsia="zh-CN"/>
                </w:rPr>
                <w:t>B</w:t>
              </w:r>
            </w:ins>
            <w:ins w:id="309" w:author="CATT" w:date="2020-09-27T16:17:00Z">
              <w:r w:rsidR="003E4170">
                <w:rPr>
                  <w:rFonts w:eastAsiaTheme="minorEastAsia" w:hint="eastAsia"/>
                  <w:lang w:eastAsia="zh-CN"/>
                </w:rPr>
                <w:t xml:space="preserve">ut </w:t>
              </w:r>
            </w:ins>
            <w:ins w:id="310" w:author="CATT" w:date="2020-09-27T16:18:00Z">
              <w:r w:rsidR="008C7B86">
                <w:rPr>
                  <w:rFonts w:eastAsiaTheme="minorEastAsia" w:hint="eastAsia"/>
                  <w:lang w:eastAsia="zh-CN"/>
                </w:rPr>
                <w:t xml:space="preserve">this </w:t>
              </w:r>
            </w:ins>
            <w:ins w:id="311" w:author="CATT" w:date="2020-09-27T16:19:00Z">
              <w:r w:rsidR="008C7B86">
                <w:rPr>
                  <w:rFonts w:eastAsiaTheme="minorEastAsia" w:hint="eastAsia"/>
                  <w:lang w:eastAsia="zh-CN"/>
                </w:rPr>
                <w:t>jud</w:t>
              </w:r>
            </w:ins>
            <w:ins w:id="312" w:author="CATT" w:date="2020-09-27T16:18:00Z">
              <w:r w:rsidR="008C7B86">
                <w:rPr>
                  <w:rFonts w:eastAsiaTheme="minorEastAsia" w:hint="eastAsia"/>
                  <w:lang w:eastAsia="zh-CN"/>
                </w:rPr>
                <w:t xml:space="preserve">gement </w:t>
              </w:r>
            </w:ins>
            <w:ins w:id="313" w:author="CATT" w:date="2020-09-27T16:19:00Z">
              <w:r w:rsidR="008C7B86">
                <w:rPr>
                  <w:rFonts w:eastAsiaTheme="minorEastAsia" w:hint="eastAsia"/>
                  <w:lang w:eastAsia="zh-CN"/>
                </w:rPr>
                <w:t xml:space="preserve">is </w:t>
              </w:r>
            </w:ins>
            <w:ins w:id="314" w:author="CATT" w:date="2020-09-27T16:17:00Z">
              <w:r w:rsidR="003E4170">
                <w:rPr>
                  <w:rFonts w:eastAsiaTheme="minorEastAsia" w:hint="eastAsia"/>
                  <w:lang w:eastAsia="zh-CN"/>
                </w:rPr>
                <w:t xml:space="preserve">more like a network </w:t>
              </w:r>
            </w:ins>
            <w:ins w:id="315" w:author="CATT" w:date="2020-09-27T16:21:00Z">
              <w:r w:rsidR="00375270">
                <w:rPr>
                  <w:rFonts w:eastAsiaTheme="minorEastAsia"/>
                  <w:lang w:eastAsia="zh-CN"/>
                </w:rPr>
                <w:t>implementation;</w:t>
              </w:r>
            </w:ins>
            <w:ins w:id="316"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317"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318" w:author="CATT" w:date="2020-09-27T15:29:00Z"/>
                <w:rFonts w:eastAsiaTheme="minorEastAsia"/>
                <w:lang w:eastAsia="zh-CN"/>
              </w:rPr>
            </w:pPr>
            <w:ins w:id="319" w:author="CATT" w:date="2020-09-27T16:22:00Z">
              <w:r>
                <w:rPr>
                  <w:rFonts w:eastAsiaTheme="minorEastAsia" w:hint="eastAsia"/>
                  <w:lang w:eastAsia="zh-CN"/>
                </w:rPr>
                <w:t>A</w:t>
              </w:r>
            </w:ins>
            <w:ins w:id="320" w:author="CATT" w:date="2020-09-27T16:21:00Z">
              <w:r w:rsidRPr="00375270">
                <w:rPr>
                  <w:rFonts w:eastAsiaTheme="minorEastAsia"/>
                  <w:lang w:eastAsia="zh-CN"/>
                  <w:rPrChange w:id="321" w:author="CATT" w:date="2020-09-27T16:22:00Z">
                    <w:rPr>
                      <w:i/>
                      <w:sz w:val="22"/>
                      <w:szCs w:val="22"/>
                      <w:lang w:eastAsia="ja-JP"/>
                    </w:rPr>
                  </w:rPrChange>
                </w:rPr>
                <w:t>dditional issue</w:t>
              </w:r>
            </w:ins>
            <w:ins w:id="322" w:author="CATT" w:date="2020-09-27T16:22:00Z">
              <w:r w:rsidRPr="00375270">
                <w:rPr>
                  <w:rFonts w:eastAsiaTheme="minorEastAsia"/>
                  <w:lang w:eastAsia="zh-CN"/>
                  <w:rPrChange w:id="323"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324" w:author="CATT" w:date="2020-09-27T16:23:00Z">
              <w:r w:rsidRPr="00DF5ACA">
                <w:rPr>
                  <w:rFonts w:eastAsiaTheme="minorEastAsia"/>
                  <w:lang w:eastAsia="zh-CN"/>
                </w:rPr>
                <w:t>feeder link switch</w:t>
              </w:r>
            </w:ins>
            <w:ins w:id="325" w:author="CATT" w:date="2020-09-27T16:24:00Z">
              <w:r w:rsidR="00744616">
                <w:rPr>
                  <w:rFonts w:eastAsiaTheme="minorEastAsia" w:hint="eastAsia"/>
                  <w:lang w:eastAsia="zh-CN"/>
                </w:rPr>
                <w:t>.</w:t>
              </w:r>
            </w:ins>
          </w:p>
          <w:p w14:paraId="31F21EFF" w14:textId="67B4467D" w:rsidR="00E00C7B" w:rsidRDefault="00375270" w:rsidP="00FC414E">
            <w:pPr>
              <w:rPr>
                <w:ins w:id="326" w:author="CATT" w:date="2020-09-27T13:23:00Z"/>
                <w:rFonts w:eastAsiaTheme="minorEastAsia"/>
                <w:lang w:eastAsia="zh-CN"/>
              </w:rPr>
            </w:pPr>
            <w:ins w:id="327" w:author="CATT" w:date="2020-09-27T16:23:00Z">
              <w:r>
                <w:rPr>
                  <w:rFonts w:eastAsiaTheme="minorEastAsia" w:hint="eastAsia"/>
                  <w:lang w:eastAsia="zh-CN"/>
                </w:rPr>
                <w:t>T</w:t>
              </w:r>
            </w:ins>
            <w:ins w:id="328"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329" w:author="CATT" w:date="2020-09-27T13:36:00Z">
              <w:r w:rsidR="00D930E5">
                <w:rPr>
                  <w:rFonts w:eastAsiaTheme="minorEastAsia" w:hint="eastAsia"/>
                  <w:lang w:eastAsia="zh-CN"/>
                </w:rPr>
                <w:t xml:space="preserve">. Anyway, </w:t>
              </w:r>
            </w:ins>
            <w:ins w:id="330" w:author="CATT" w:date="2020-09-27T15:28:00Z">
              <w:r w:rsidR="005709F1">
                <w:rPr>
                  <w:rFonts w:eastAsiaTheme="minorEastAsia" w:hint="eastAsia"/>
                  <w:lang w:eastAsia="zh-CN"/>
                </w:rPr>
                <w:t xml:space="preserve">for </w:t>
              </w:r>
              <w:r w:rsidR="005709F1" w:rsidRPr="005709F1">
                <w:rPr>
                  <w:rFonts w:eastAsiaTheme="minorEastAsia"/>
                  <w:lang w:eastAsia="zh-CN"/>
                  <w:rPrChange w:id="331"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32" w:author="CATT" w:date="2020-09-27T13:37:00Z">
              <w:r w:rsidR="00D930E5">
                <w:rPr>
                  <w:rFonts w:eastAsiaTheme="minorEastAsia" w:hint="eastAsia"/>
                  <w:lang w:eastAsia="zh-CN"/>
                </w:rPr>
                <w:t>th</w:t>
              </w:r>
            </w:ins>
            <w:ins w:id="333" w:author="CATT" w:date="2020-09-27T16:23:00Z">
              <w:r>
                <w:rPr>
                  <w:rFonts w:eastAsiaTheme="minorEastAsia" w:hint="eastAsia"/>
                  <w:lang w:eastAsia="zh-CN"/>
                </w:rPr>
                <w:t>is</w:t>
              </w:r>
            </w:ins>
            <w:ins w:id="334" w:author="CATT" w:date="2020-09-27T13:37:00Z">
              <w:r>
                <w:rPr>
                  <w:rFonts w:eastAsiaTheme="minorEastAsia" w:hint="eastAsia"/>
                  <w:lang w:eastAsia="zh-CN"/>
                </w:rPr>
                <w:t xml:space="preserve"> issue </w:t>
              </w:r>
            </w:ins>
            <w:ins w:id="335" w:author="CATT" w:date="2020-09-27T16:23:00Z">
              <w:r>
                <w:rPr>
                  <w:rFonts w:eastAsiaTheme="minorEastAsia" w:hint="eastAsia"/>
                  <w:lang w:eastAsia="zh-CN"/>
                </w:rPr>
                <w:t>is</w:t>
              </w:r>
            </w:ins>
            <w:ins w:id="336"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37" w:author="CATT" w:date="2020-09-27T15:27:00Z">
              <w:r>
                <w:rPr>
                  <w:rFonts w:eastAsiaTheme="minorEastAsia" w:hint="eastAsia"/>
                  <w:lang w:eastAsia="zh-CN"/>
                </w:rPr>
                <w:t xml:space="preserve">As mentioned in Q2.2, </w:t>
              </w:r>
            </w:ins>
            <w:ins w:id="338" w:author="CATT" w:date="2020-09-27T15:42:00Z">
              <w:r w:rsidR="005C5450">
                <w:rPr>
                  <w:rFonts w:eastAsiaTheme="minorEastAsia" w:hint="eastAsia"/>
                  <w:lang w:eastAsia="zh-CN"/>
                </w:rPr>
                <w:t>f</w:t>
              </w:r>
            </w:ins>
            <w:ins w:id="339"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40" w:author="CATT" w:date="2020-09-27T16:52:00Z">
              <w:r w:rsidR="00747527">
                <w:rPr>
                  <w:rFonts w:eastAsiaTheme="minorEastAsia" w:hint="eastAsia"/>
                  <w:lang w:eastAsia="zh-CN"/>
                </w:rPr>
                <w:t xml:space="preserve">, while for </w:t>
              </w:r>
            </w:ins>
            <w:ins w:id="341"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42" w:author="CATT" w:date="2020-09-28T08:26:00Z">
              <w:r w:rsidR="00B777B7">
                <w:rPr>
                  <w:rFonts w:eastAsiaTheme="minorEastAsia" w:hint="eastAsia"/>
                  <w:lang w:eastAsia="zh-CN"/>
                </w:rPr>
                <w:t xml:space="preserve">still </w:t>
              </w:r>
            </w:ins>
            <w:ins w:id="343"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344" w:author="Abhishek Roy" w:date="2020-09-29T10:58:00Z">
              <w:r>
                <w:t>MediaTek</w:t>
              </w:r>
            </w:ins>
          </w:p>
        </w:tc>
        <w:tc>
          <w:tcPr>
            <w:tcW w:w="8079" w:type="dxa"/>
          </w:tcPr>
          <w:p w14:paraId="3A5F84D9" w14:textId="77777777" w:rsidR="009D2EAE" w:rsidRDefault="009D2EAE" w:rsidP="009D2EAE">
            <w:pPr>
              <w:rPr>
                <w:ins w:id="345" w:author="Abhishek Roy" w:date="2020-09-29T10:58:00Z"/>
              </w:rPr>
            </w:pPr>
            <w:ins w:id="346"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347"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48"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349" w:author="cmcc" w:date="2020-09-30T09:07:00Z"/>
                <w:rFonts w:eastAsia="SimSun"/>
                <w:iCs/>
                <w:sz w:val="22"/>
                <w:szCs w:val="22"/>
                <w:lang w:val="en-US" w:eastAsia="zh-CN"/>
              </w:rPr>
            </w:pPr>
            <w:ins w:id="350"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351" w:author="cmcc" w:date="2020-09-30T09:07:00Z"/>
                <w:rFonts w:eastAsia="SimSun"/>
                <w:iCs/>
                <w:sz w:val="22"/>
                <w:szCs w:val="22"/>
                <w:lang w:val="en-US" w:eastAsia="zh-CN"/>
              </w:rPr>
            </w:pPr>
            <w:ins w:id="352"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53"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xml:space="preserve">.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354"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355" w:author="Huawei" w:date="2020-09-30T15:10:00Z"/>
                <w:rFonts w:eastAsia="SimSun"/>
                <w:sz w:val="22"/>
                <w:szCs w:val="22"/>
                <w:lang w:val="en-US" w:eastAsia="zh-CN"/>
              </w:rPr>
            </w:pPr>
            <w:ins w:id="356"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357" w:author="Huawei" w:date="2020-09-30T15:11:00Z"/>
                <w:rFonts w:eastAsia="SimSun"/>
                <w:sz w:val="22"/>
                <w:szCs w:val="22"/>
                <w:lang w:val="en-US" w:eastAsia="zh-CN"/>
              </w:rPr>
            </w:pPr>
            <w:ins w:id="358"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359" w:author="Huawei" w:date="2020-09-30T15:12:00Z"/>
                <w:rFonts w:eastAsia="SimSun"/>
                <w:sz w:val="22"/>
                <w:szCs w:val="22"/>
                <w:lang w:val="en-US" w:eastAsia="zh-CN"/>
              </w:rPr>
            </w:pPr>
            <w:ins w:id="360" w:author="Huawei" w:date="2020-09-30T15:11:00Z">
              <w:r>
                <w:rPr>
                  <w:rFonts w:eastAsia="SimSun"/>
                  <w:sz w:val="22"/>
                  <w:szCs w:val="22"/>
                  <w:lang w:val="en-US" w:eastAsia="zh-CN"/>
                </w:rPr>
                <w:t xml:space="preserve">Issue 4 and 5 have been covered by current assumption, i.e. soft feeder link switch already means </w:t>
              </w:r>
            </w:ins>
            <w:ins w:id="361"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362" w:author="Huawei" w:date="2020-09-30T15:12:00Z">
              <w:r>
                <w:rPr>
                  <w:rFonts w:eastAsia="SimSun"/>
                  <w:sz w:val="22"/>
                  <w:szCs w:val="22"/>
                  <w:lang w:val="en-US" w:eastAsia="zh-CN"/>
                </w:rPr>
                <w:t xml:space="preserve">And no difference between </w:t>
              </w:r>
            </w:ins>
            <w:ins w:id="363" w:author="Huawei" w:date="2020-09-30T15:13:00Z">
              <w:r>
                <w:rPr>
                  <w:rFonts w:eastAsia="SimSun"/>
                  <w:sz w:val="22"/>
                  <w:szCs w:val="22"/>
                  <w:lang w:val="en-US" w:eastAsia="zh-CN"/>
                </w:rPr>
                <w:t>Earth moving or Earth fixed beams is seen, as in this short period of time, the coverage of Cell 1 and Cell 2 are the same</w:t>
              </w:r>
            </w:ins>
            <w:ins w:id="364"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365"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366" w:author="Ming-Hung" w:date="2020-10-02T14:59:00Z"/>
                <w:rFonts w:eastAsia="SimSun"/>
                <w:iCs/>
                <w:sz w:val="22"/>
                <w:szCs w:val="22"/>
                <w:lang w:val="en-US" w:eastAsia="zh-CN"/>
              </w:rPr>
            </w:pPr>
            <w:ins w:id="367"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368" w:author="Ming-Hung" w:date="2020-10-02T14:59:00Z"/>
                <w:rFonts w:eastAsia="SimSun"/>
                <w:iCs/>
                <w:sz w:val="22"/>
                <w:szCs w:val="22"/>
                <w:lang w:val="en-US" w:eastAsia="zh-CN"/>
              </w:rPr>
            </w:pPr>
            <w:ins w:id="369"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370"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371"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72" w:author="Diaz Sendra,S,Salva,TLG2 R" w:date="2020-10-05T06:59:00Z"/>
                <w:sz w:val="22"/>
                <w:szCs w:val="22"/>
                <w:lang w:eastAsia="ko-KR"/>
              </w:rPr>
            </w:pPr>
            <w:ins w:id="373"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74" w:author="Diaz Sendra,S,Salva,TLG2 R" w:date="2020-10-05T06:59:00Z"/>
                <w:sz w:val="22"/>
                <w:szCs w:val="22"/>
                <w:lang w:eastAsia="ko-KR"/>
              </w:rPr>
            </w:pPr>
            <w:ins w:id="375"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76" w:author="Diaz Sendra,S,Salva,TLG2 R" w:date="2020-10-05T06:59:00Z">
              <w:r>
                <w:rPr>
                  <w:sz w:val="22"/>
                  <w:szCs w:val="22"/>
                  <w:lang w:eastAsia="ko-KR"/>
                </w:rPr>
                <w:t xml:space="preserve">Issue 4 and </w:t>
              </w:r>
            </w:ins>
            <w:ins w:id="377" w:author="Diaz Sendra,S,Salva,TLG2 R" w:date="2020-10-05T07:00:00Z">
              <w:r>
                <w:rPr>
                  <w:sz w:val="22"/>
                  <w:szCs w:val="22"/>
                  <w:lang w:eastAsia="ko-KR"/>
                </w:rPr>
                <w:t xml:space="preserve">issue 5 </w:t>
              </w:r>
              <w:r w:rsidR="0092080D">
                <w:rPr>
                  <w:sz w:val="22"/>
                  <w:szCs w:val="22"/>
                  <w:lang w:eastAsia="ko-KR"/>
                </w:rPr>
                <w:t xml:space="preserve">are </w:t>
              </w:r>
            </w:ins>
            <w:ins w:id="378" w:author="Diaz Sendra,S,Salva,TLG2 R" w:date="2020-10-05T09:18:00Z">
              <w:r w:rsidR="003C5495">
                <w:rPr>
                  <w:sz w:val="22"/>
                  <w:szCs w:val="22"/>
                  <w:lang w:eastAsia="ko-KR"/>
                </w:rPr>
                <w:t>implicit</w:t>
              </w:r>
            </w:ins>
            <w:ins w:id="379" w:author="Diaz Sendra,S,Salva,TLG2 R" w:date="2020-10-05T09:19:00Z">
              <w:r w:rsidR="00A50488">
                <w:rPr>
                  <w:sz w:val="22"/>
                  <w:szCs w:val="22"/>
                  <w:lang w:eastAsia="ko-KR"/>
                </w:rPr>
                <w:t xml:space="preserve"> </w:t>
              </w:r>
            </w:ins>
            <w:ins w:id="380" w:author="Diaz Sendra,S,Salva,TLG2 R" w:date="2020-10-05T09:20:00Z">
              <w:r w:rsidR="007439A5">
                <w:rPr>
                  <w:sz w:val="22"/>
                  <w:szCs w:val="22"/>
                  <w:lang w:eastAsia="ko-KR"/>
                </w:rPr>
                <w:t xml:space="preserve">with the scenario </w:t>
              </w:r>
            </w:ins>
            <w:ins w:id="381" w:author="Diaz Sendra,S,Salva,TLG2 R" w:date="2020-10-05T09:19:00Z">
              <w:r w:rsidR="00A50488">
                <w:rPr>
                  <w:sz w:val="22"/>
                  <w:szCs w:val="22"/>
                  <w:lang w:eastAsia="ko-KR"/>
                </w:rPr>
                <w:t>and h</w:t>
              </w:r>
            </w:ins>
            <w:ins w:id="382" w:author="Diaz Sendra,S,Salva,TLG2 R" w:date="2020-10-05T07:00:00Z">
              <w:r>
                <w:rPr>
                  <w:sz w:val="22"/>
                  <w:szCs w:val="22"/>
                  <w:lang w:eastAsia="ko-KR"/>
                </w:rPr>
                <w:t>ow each satellite</w:t>
              </w:r>
            </w:ins>
            <w:ins w:id="383" w:author="Diaz Sendra,S,Salva,TLG2 R" w:date="2020-10-05T07:02:00Z">
              <w:r w:rsidR="00C23D2D">
                <w:rPr>
                  <w:sz w:val="22"/>
                  <w:szCs w:val="22"/>
                  <w:lang w:eastAsia="ko-KR"/>
                </w:rPr>
                <w:t xml:space="preserve"> supports</w:t>
              </w:r>
            </w:ins>
            <w:ins w:id="384" w:author="Diaz Sendra,S,Salva,TLG2 R" w:date="2020-10-05T07:00:00Z">
              <w:r>
                <w:rPr>
                  <w:sz w:val="22"/>
                  <w:szCs w:val="22"/>
                  <w:lang w:eastAsia="ko-KR"/>
                </w:rPr>
                <w:t xml:space="preserve"> such feature</w:t>
              </w:r>
            </w:ins>
            <w:ins w:id="385" w:author="Diaz Sendra,S,Salva,TLG2 R" w:date="2020-10-05T09:19:00Z">
              <w:r w:rsidR="00223716">
                <w:rPr>
                  <w:sz w:val="22"/>
                  <w:szCs w:val="22"/>
                  <w:lang w:eastAsia="ko-KR"/>
                </w:rPr>
                <w:t>s</w:t>
              </w:r>
            </w:ins>
            <w:ins w:id="386"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87"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88" w:author="ITRI" w:date="2020-10-07T08:57:00Z"/>
                <w:rFonts w:eastAsia="PMingLiU"/>
                <w:sz w:val="22"/>
                <w:szCs w:val="22"/>
                <w:lang w:eastAsia="zh-TW"/>
              </w:rPr>
            </w:pPr>
            <w:ins w:id="389"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90" w:author="ITRI" w:date="2020-10-07T08:57:00Z"/>
                <w:rFonts w:eastAsia="PMingLiU"/>
                <w:sz w:val="22"/>
                <w:szCs w:val="22"/>
                <w:lang w:eastAsia="zh-TW"/>
              </w:rPr>
            </w:pPr>
            <w:ins w:id="391"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92" w:author="ITRI" w:date="2020-10-07T08:57:00Z">
              <w:r>
                <w:rPr>
                  <w:rFonts w:eastAsia="PMingLiU"/>
                  <w:sz w:val="22"/>
                  <w:szCs w:val="22"/>
                  <w:lang w:eastAsia="zh-TW"/>
                </w:rPr>
                <w:t>Issue 4 and 5 relates to satellite capabilities.</w:t>
              </w:r>
            </w:ins>
          </w:p>
        </w:tc>
      </w:tr>
      <w:tr w:rsidR="00EA7F12" w14:paraId="49490382" w14:textId="77777777" w:rsidTr="00950EDC">
        <w:trPr>
          <w:ins w:id="393" w:author="ITRI" w:date="2020-10-07T08:57:00Z"/>
        </w:trPr>
        <w:tc>
          <w:tcPr>
            <w:tcW w:w="1271" w:type="dxa"/>
          </w:tcPr>
          <w:p w14:paraId="7DB36BF2" w14:textId="1606220E" w:rsidR="00EA7F12" w:rsidRDefault="00EA7F12" w:rsidP="00EA7F12">
            <w:pPr>
              <w:spacing w:before="120" w:after="120"/>
              <w:rPr>
                <w:ins w:id="394" w:author="ITRI" w:date="2020-10-07T08:57:00Z"/>
                <w:rFonts w:eastAsia="PMingLiU"/>
                <w:sz w:val="22"/>
                <w:szCs w:val="22"/>
                <w:lang w:val="en-US" w:eastAsia="zh-TW"/>
              </w:rPr>
            </w:pPr>
            <w:ins w:id="395"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96" w:author="Chien-Chun CHENG" w:date="2020-10-07T11:38:00Z"/>
                <w:rFonts w:ascii="Segoe UI" w:hAnsi="Segoe UI" w:cs="Segoe UI"/>
                <w:sz w:val="18"/>
                <w:szCs w:val="18"/>
              </w:rPr>
            </w:pPr>
            <w:ins w:id="397"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98"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99" w:author="Chien-Chun CHENG" w:date="2020-10-07T11:38:00Z"/>
                <w:sz w:val="22"/>
                <w:szCs w:val="22"/>
              </w:rPr>
              <w:pPrChange w:id="400"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401"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402" w:author="Chien-Chun CHENG" w:date="2020-10-07T11:38:00Z"/>
                <w:sz w:val="22"/>
                <w:szCs w:val="22"/>
              </w:rPr>
              <w:pPrChange w:id="403"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404"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405" w:author="Chien-Chun CHENG" w:date="2020-10-07T11:38:00Z"/>
                <w:sz w:val="22"/>
                <w:szCs w:val="22"/>
              </w:rPr>
              <w:pPrChange w:id="406"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407"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408" w:author="Chien-Chun CHENG" w:date="2020-10-07T11:38:00Z"/>
                <w:sz w:val="22"/>
                <w:szCs w:val="22"/>
              </w:rPr>
              <w:pPrChange w:id="409"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410"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411" w:author="Chien-Chun CHENG" w:date="2020-10-07T11:38:00Z"/>
                <w:sz w:val="22"/>
                <w:szCs w:val="22"/>
              </w:rPr>
              <w:pPrChange w:id="412"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413"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414" w:author="ITRI" w:date="2020-10-07T08:57:00Z"/>
                <w:rFonts w:eastAsia="PMingLiU"/>
                <w:sz w:val="22"/>
                <w:szCs w:val="22"/>
              </w:rPr>
              <w:pPrChange w:id="415" w:author="Unknown" w:date="2020-10-07T11:39:00Z">
                <w:pPr>
                  <w:spacing w:before="120" w:after="120"/>
                </w:pPr>
              </w:pPrChange>
            </w:pPr>
            <w:ins w:id="416"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417" w:author="Sharma, Vivek" w:date="2020-10-07T11:37:00Z"/>
        </w:trPr>
        <w:tc>
          <w:tcPr>
            <w:tcW w:w="1271" w:type="dxa"/>
          </w:tcPr>
          <w:p w14:paraId="053EE8EF" w14:textId="2DF46BA4" w:rsidR="00630DFC" w:rsidRDefault="00630DFC" w:rsidP="00630DFC">
            <w:pPr>
              <w:spacing w:before="120" w:after="120"/>
              <w:rPr>
                <w:ins w:id="418" w:author="Sharma, Vivek" w:date="2020-10-07T11:37:00Z"/>
                <w:rStyle w:val="normaltextrun"/>
                <w:sz w:val="22"/>
                <w:szCs w:val="22"/>
              </w:rPr>
            </w:pPr>
            <w:ins w:id="419"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420" w:author="Sharma, Vivek" w:date="2020-10-07T11:37:00Z"/>
                <w:rStyle w:val="normaltextrun"/>
                <w:sz w:val="22"/>
                <w:szCs w:val="22"/>
                <w:lang w:val="en-GB"/>
              </w:rPr>
            </w:pPr>
            <w:ins w:id="421" w:author="Sharma, Vivek" w:date="2020-10-07T11:37:00Z">
              <w:r>
                <w:rPr>
                  <w:sz w:val="22"/>
                  <w:szCs w:val="22"/>
                  <w:lang w:eastAsia="ko-KR"/>
                </w:rPr>
                <w:t>Issue 1 and 2 should be addressed in RAN2.</w:t>
              </w:r>
            </w:ins>
          </w:p>
        </w:tc>
      </w:tr>
      <w:tr w:rsidR="00B2346E" w14:paraId="03CA1438" w14:textId="77777777" w:rsidTr="00950EDC">
        <w:trPr>
          <w:ins w:id="422" w:author="nomor" w:date="2020-10-07T13:41:00Z"/>
        </w:trPr>
        <w:tc>
          <w:tcPr>
            <w:tcW w:w="1271" w:type="dxa"/>
          </w:tcPr>
          <w:p w14:paraId="22C37C72" w14:textId="51E11020" w:rsidR="00B2346E" w:rsidRDefault="00B2346E" w:rsidP="00B2346E">
            <w:pPr>
              <w:spacing w:before="120" w:after="120"/>
              <w:rPr>
                <w:ins w:id="423" w:author="nomor" w:date="2020-10-07T13:41:00Z"/>
                <w:rFonts w:eastAsia="SimSun"/>
                <w:sz w:val="22"/>
                <w:szCs w:val="22"/>
                <w:lang w:val="en-US" w:eastAsia="zh-CN"/>
              </w:rPr>
            </w:pPr>
            <w:proofErr w:type="spellStart"/>
            <w:ins w:id="424"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425" w:author="nomor" w:date="2020-10-07T13:41:00Z"/>
                <w:rFonts w:eastAsiaTheme="minorEastAsia"/>
                <w:sz w:val="22"/>
                <w:szCs w:val="22"/>
                <w:lang w:eastAsia="zh-CN"/>
              </w:rPr>
            </w:pPr>
            <w:ins w:id="426"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27" w:author="nomor" w:date="2020-10-07T13:41:00Z"/>
                <w:rFonts w:eastAsiaTheme="minorEastAsia"/>
                <w:sz w:val="22"/>
                <w:szCs w:val="22"/>
                <w:lang w:eastAsia="zh-CN"/>
              </w:rPr>
            </w:pPr>
            <w:ins w:id="428"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29" w:author="nomor" w:date="2020-10-07T13:41:00Z"/>
                <w:rFonts w:eastAsiaTheme="minorEastAsia"/>
                <w:sz w:val="22"/>
                <w:szCs w:val="22"/>
                <w:lang w:eastAsia="zh-CN"/>
              </w:rPr>
            </w:pPr>
            <w:ins w:id="430"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31" w:author="nomor" w:date="2020-10-07T13:41:00Z"/>
                <w:sz w:val="22"/>
                <w:szCs w:val="22"/>
                <w:lang w:eastAsia="ko-KR"/>
              </w:rPr>
            </w:pPr>
            <w:ins w:id="43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33" w:author="Camille Bui" w:date="2020-10-07T14:24:00Z"/>
        </w:trPr>
        <w:tc>
          <w:tcPr>
            <w:tcW w:w="1271" w:type="dxa"/>
          </w:tcPr>
          <w:p w14:paraId="1B7A83E8" w14:textId="1206D72F" w:rsidR="00874A80" w:rsidRDefault="00874A80" w:rsidP="00B2346E">
            <w:pPr>
              <w:spacing w:before="120" w:after="120"/>
              <w:rPr>
                <w:ins w:id="434" w:author="Camille Bui" w:date="2020-10-07T14:24:00Z"/>
                <w:rFonts w:eastAsia="SimSun"/>
                <w:sz w:val="22"/>
                <w:szCs w:val="22"/>
                <w:lang w:val="en-US" w:eastAsia="zh-CN"/>
              </w:rPr>
            </w:pPr>
            <w:ins w:id="435"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436" w:author="Camille Bui" w:date="2020-10-07T14:24:00Z"/>
                <w:rFonts w:eastAsia="SimSun"/>
                <w:sz w:val="22"/>
                <w:szCs w:val="22"/>
                <w:lang w:val="en-US" w:eastAsia="zh-CN"/>
              </w:rPr>
            </w:pPr>
            <w:ins w:id="437"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438" w:author="Camille Bui" w:date="2020-10-07T14:24:00Z"/>
                <w:rFonts w:eastAsia="SimSun"/>
                <w:sz w:val="22"/>
                <w:szCs w:val="22"/>
                <w:lang w:val="en-US" w:eastAsia="zh-CN"/>
              </w:rPr>
            </w:pPr>
            <w:ins w:id="439"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440" w:author="Camille Bui" w:date="2020-10-07T14:24:00Z"/>
                <w:rFonts w:eastAsia="SimSun"/>
                <w:iCs/>
                <w:sz w:val="22"/>
                <w:szCs w:val="22"/>
                <w:lang w:val="en-US" w:eastAsia="zh-CN"/>
              </w:rPr>
            </w:pPr>
            <w:ins w:id="441"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442" w:author="Camille Bui" w:date="2020-10-07T14:24:00Z"/>
                <w:rFonts w:eastAsia="SimSun"/>
                <w:iCs/>
                <w:sz w:val="22"/>
                <w:szCs w:val="22"/>
                <w:lang w:val="en-US" w:eastAsia="zh-CN"/>
              </w:rPr>
            </w:pPr>
            <w:ins w:id="443"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w:t>
              </w:r>
              <w:proofErr w:type="gramStart"/>
              <w:r w:rsidRPr="00DC5BE1">
                <w:rPr>
                  <w:rFonts w:eastAsia="SimSun"/>
                  <w:iCs/>
                  <w:sz w:val="22"/>
                  <w:szCs w:val="22"/>
                  <w:lang w:val="en-US" w:eastAsia="zh-CN"/>
                </w:rPr>
                <w:t>As a consequence</w:t>
              </w:r>
              <w:proofErr w:type="gramEnd"/>
              <w:r w:rsidRPr="00DC5BE1">
                <w:rPr>
                  <w:rFonts w:eastAsia="SimSun"/>
                  <w:iCs/>
                  <w:sz w:val="22"/>
                  <w:szCs w:val="22"/>
                  <w:lang w:val="en-US" w:eastAsia="zh-CN"/>
                </w:rPr>
                <w:t>,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44" w:author="Camille Bui" w:date="2020-10-07T14:24:00Z"/>
                <w:rFonts w:eastAsiaTheme="minorEastAsia"/>
                <w:sz w:val="22"/>
                <w:szCs w:val="22"/>
                <w:lang w:eastAsia="zh-CN"/>
              </w:rPr>
            </w:pPr>
            <w:ins w:id="445"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 xml:space="preserve">are applicable for both </w:t>
              </w:r>
              <w:proofErr w:type="gramStart"/>
              <w:r w:rsidRPr="00FA7C83">
                <w:rPr>
                  <w:rFonts w:eastAsia="SimSun"/>
                  <w:iCs/>
                  <w:sz w:val="22"/>
                  <w:szCs w:val="22"/>
                  <w:lang w:val="en-US" w:eastAsia="zh-CN"/>
                </w:rPr>
                <w:t>earth</w:t>
              </w:r>
              <w:proofErr w:type="gramEnd"/>
              <w:r w:rsidRPr="00FA7C83">
                <w:rPr>
                  <w:rFonts w:eastAsia="SimSun"/>
                  <w:iCs/>
                  <w:sz w:val="22"/>
                  <w:szCs w:val="22"/>
                  <w:lang w:val="en-US" w:eastAsia="zh-CN"/>
                </w:rPr>
                <w:t xml:space="preserve"> fixed and moving beams scenarios</w:t>
              </w:r>
            </w:ins>
          </w:p>
        </w:tc>
      </w:tr>
      <w:tr w:rsidR="00682C9D" w14:paraId="18714EB7" w14:textId="77777777" w:rsidTr="00950EDC">
        <w:trPr>
          <w:ins w:id="446" w:author="Helka-Liina Maattanen" w:date="2020-10-07T15:38:00Z"/>
        </w:trPr>
        <w:tc>
          <w:tcPr>
            <w:tcW w:w="1271" w:type="dxa"/>
          </w:tcPr>
          <w:p w14:paraId="3B75DC29" w14:textId="30E493FB" w:rsidR="00682C9D" w:rsidRDefault="00682C9D" w:rsidP="00682C9D">
            <w:pPr>
              <w:spacing w:before="120" w:after="120"/>
              <w:rPr>
                <w:ins w:id="447" w:author="Helka-Liina Maattanen" w:date="2020-10-07T15:38:00Z"/>
                <w:rFonts w:eastAsia="SimSun"/>
                <w:sz w:val="22"/>
                <w:szCs w:val="22"/>
                <w:lang w:val="en-US" w:eastAsia="zh-CN"/>
              </w:rPr>
            </w:pPr>
            <w:ins w:id="448"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449" w:author="Helka-Liina Maattanen" w:date="2020-10-07T15:38:00Z"/>
                <w:rFonts w:eastAsia="SimSun"/>
                <w:sz w:val="22"/>
                <w:szCs w:val="22"/>
                <w:lang w:val="en-US" w:eastAsia="zh-CN"/>
              </w:rPr>
            </w:pPr>
            <w:ins w:id="450"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51" w:author="Qualcomm-Bharat" w:date="2020-10-07T07:54:00Z"/>
        </w:trPr>
        <w:tc>
          <w:tcPr>
            <w:tcW w:w="1271" w:type="dxa"/>
          </w:tcPr>
          <w:p w14:paraId="40FD89DC" w14:textId="3C6D5617" w:rsidR="004B334E" w:rsidRDefault="004B334E" w:rsidP="004B334E">
            <w:pPr>
              <w:spacing w:before="120" w:after="120"/>
              <w:rPr>
                <w:ins w:id="452" w:author="Qualcomm-Bharat" w:date="2020-10-07T07:54:00Z"/>
              </w:rPr>
            </w:pPr>
            <w:ins w:id="453"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454" w:author="Qualcomm-Bharat" w:date="2020-10-07T07:54:00Z"/>
                <w:rFonts w:eastAsia="SimSun"/>
                <w:sz w:val="22"/>
                <w:szCs w:val="22"/>
                <w:lang w:val="en-US" w:eastAsia="zh-CN"/>
              </w:rPr>
            </w:pPr>
            <w:ins w:id="455"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56" w:author="Qualcomm-Bharat" w:date="2020-10-07T07:54:00Z"/>
              </w:rPr>
            </w:pPr>
            <w:ins w:id="457"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58" w:author="LG_Oanyong Lee" w:date="2020-10-08T23:43:00Z"/>
        </w:trPr>
        <w:tc>
          <w:tcPr>
            <w:tcW w:w="1271" w:type="dxa"/>
          </w:tcPr>
          <w:p w14:paraId="50148DDE" w14:textId="22102418" w:rsidR="006665BC" w:rsidRDefault="006665BC" w:rsidP="006665BC">
            <w:pPr>
              <w:spacing w:before="120" w:after="120"/>
              <w:rPr>
                <w:ins w:id="459" w:author="LG_Oanyong Lee" w:date="2020-10-08T23:43:00Z"/>
                <w:rFonts w:eastAsia="SimSun"/>
                <w:sz w:val="22"/>
                <w:szCs w:val="22"/>
                <w:lang w:val="en-US" w:eastAsia="zh-CN"/>
              </w:rPr>
            </w:pPr>
            <w:ins w:id="460"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61" w:author="LG_Oanyong Lee" w:date="2020-10-08T23:43:00Z"/>
                <w:lang w:eastAsia="ko-KR"/>
              </w:rPr>
            </w:pPr>
            <w:ins w:id="462"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63" w:author="LG_Oanyong Lee" w:date="2020-10-08T23:43:00Z"/>
                <w:lang w:eastAsia="ko-KR"/>
              </w:rPr>
            </w:pPr>
            <w:ins w:id="464" w:author="LG_Oanyong Lee" w:date="2020-10-08T23:43:00Z">
              <w:r>
                <w:rPr>
                  <w:lang w:eastAsia="ko-KR"/>
                </w:rPr>
                <w:t>Issue 3 is RAN3 issue.</w:t>
              </w:r>
            </w:ins>
          </w:p>
          <w:p w14:paraId="3F935B89" w14:textId="6D60ACAA" w:rsidR="006665BC" w:rsidRDefault="006665BC" w:rsidP="006665BC">
            <w:pPr>
              <w:spacing w:before="120" w:after="120"/>
              <w:rPr>
                <w:ins w:id="465" w:author="LG_Oanyong Lee" w:date="2020-10-08T23:43:00Z"/>
                <w:rFonts w:eastAsia="SimSun"/>
                <w:sz w:val="22"/>
                <w:szCs w:val="22"/>
                <w:lang w:val="en-US" w:eastAsia="zh-CN"/>
              </w:rPr>
            </w:pPr>
            <w:ins w:id="466"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67" w:author="lixiaolong" w:date="2020-10-09T08:45:00Z"/>
        </w:trPr>
        <w:tc>
          <w:tcPr>
            <w:tcW w:w="1271" w:type="dxa"/>
          </w:tcPr>
          <w:p w14:paraId="54194977" w14:textId="2E2FBED2" w:rsidR="008908CD" w:rsidRDefault="008908CD" w:rsidP="004213E9">
            <w:pPr>
              <w:spacing w:before="120" w:after="120"/>
              <w:rPr>
                <w:ins w:id="468" w:author="lixiaolong" w:date="2020-10-09T08:45:00Z"/>
              </w:rPr>
            </w:pPr>
            <w:ins w:id="469" w:author="lixiaolong" w:date="2020-10-09T08:45:00Z">
              <w:r>
                <w:t>Xiaomi</w:t>
              </w:r>
            </w:ins>
          </w:p>
        </w:tc>
        <w:tc>
          <w:tcPr>
            <w:tcW w:w="8079" w:type="dxa"/>
          </w:tcPr>
          <w:p w14:paraId="69244D2B" w14:textId="40952AF9" w:rsidR="008908CD" w:rsidRDefault="008908CD" w:rsidP="004213E9">
            <w:pPr>
              <w:rPr>
                <w:ins w:id="470" w:author="lixiaolong" w:date="2020-10-09T08:45:00Z"/>
              </w:rPr>
            </w:pPr>
            <w:ins w:id="471" w:author="lixiaolong" w:date="2020-10-09T08:45:00Z">
              <w:r>
                <w:rPr>
                  <w:rFonts w:eastAsiaTheme="minorEastAsia"/>
                  <w:lang w:eastAsia="zh-CN"/>
                </w:rPr>
                <w:t>We think issue 1 and issue 2 can be considered by RAN2.</w:t>
              </w:r>
            </w:ins>
          </w:p>
        </w:tc>
      </w:tr>
      <w:tr w:rsidR="008A7B58" w14:paraId="7E73D883" w14:textId="77777777" w:rsidTr="00950EDC">
        <w:trPr>
          <w:ins w:id="472" w:author="OPPO" w:date="2020-10-09T11:41:00Z"/>
        </w:trPr>
        <w:tc>
          <w:tcPr>
            <w:tcW w:w="1271" w:type="dxa"/>
          </w:tcPr>
          <w:p w14:paraId="3349BED1" w14:textId="12CED4C6" w:rsidR="008A7B58" w:rsidRDefault="008A7B58" w:rsidP="008A7B58">
            <w:pPr>
              <w:spacing w:before="120" w:after="120"/>
              <w:rPr>
                <w:ins w:id="473" w:author="OPPO" w:date="2020-10-09T11:41:00Z"/>
              </w:rPr>
            </w:pPr>
            <w:ins w:id="474"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F2A2255" w14:textId="23C56FB2" w:rsidR="008A7B58" w:rsidRDefault="008A7B58" w:rsidP="008A7B58">
            <w:pPr>
              <w:rPr>
                <w:ins w:id="475" w:author="OPPO" w:date="2020-10-09T11:41:00Z"/>
                <w:rFonts w:eastAsiaTheme="minorEastAsia"/>
                <w:lang w:eastAsia="zh-CN"/>
              </w:rPr>
            </w:pPr>
            <w:ins w:id="476"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EE29DD" w14:paraId="5A573035" w14:textId="77777777" w:rsidTr="00EE29DD">
        <w:trPr>
          <w:ins w:id="477" w:author="Spreadtrum" w:date="2020-10-09T15:29:00Z"/>
        </w:trPr>
        <w:tc>
          <w:tcPr>
            <w:tcW w:w="1271" w:type="dxa"/>
          </w:tcPr>
          <w:p w14:paraId="0771EDBE" w14:textId="77777777" w:rsidR="00EE29DD" w:rsidRPr="007C3D19" w:rsidRDefault="00EE29DD" w:rsidP="000461AD">
            <w:pPr>
              <w:spacing w:before="120" w:after="120"/>
              <w:rPr>
                <w:ins w:id="478" w:author="Spreadtrum" w:date="2020-10-09T15:29:00Z"/>
                <w:rFonts w:eastAsiaTheme="minorEastAsia"/>
                <w:lang w:eastAsia="zh-CN"/>
              </w:rPr>
            </w:pPr>
            <w:proofErr w:type="spellStart"/>
            <w:ins w:id="479" w:author="Spreadtrum" w:date="2020-10-09T15:29:00Z">
              <w:r>
                <w:rPr>
                  <w:rFonts w:eastAsiaTheme="minorEastAsia" w:hint="eastAsia"/>
                  <w:lang w:eastAsia="zh-CN"/>
                </w:rPr>
                <w:t>Spreadtrum</w:t>
              </w:r>
              <w:proofErr w:type="spellEnd"/>
            </w:ins>
          </w:p>
        </w:tc>
        <w:tc>
          <w:tcPr>
            <w:tcW w:w="8079" w:type="dxa"/>
          </w:tcPr>
          <w:p w14:paraId="38BA3384" w14:textId="77777777" w:rsidR="00EE29DD" w:rsidRDefault="00EE29DD" w:rsidP="000461AD">
            <w:pPr>
              <w:rPr>
                <w:ins w:id="480" w:author="Spreadtrum" w:date="2020-10-09T15:29:00Z"/>
                <w:rFonts w:eastAsiaTheme="minorEastAsia"/>
                <w:lang w:eastAsia="zh-CN"/>
              </w:rPr>
            </w:pPr>
            <w:ins w:id="481" w:author="Spreadtrum" w:date="2020-10-09T15:29:00Z">
              <w:r>
                <w:rPr>
                  <w:rFonts w:eastAsiaTheme="minorEastAsia" w:hint="eastAsia"/>
                  <w:lang w:eastAsia="zh-CN"/>
                </w:rPr>
                <w:t>Issue 1 and issue 2 should be solved by RAN2.</w:t>
              </w:r>
            </w:ins>
          </w:p>
        </w:tc>
      </w:tr>
      <w:tr w:rsidR="000461AD" w14:paraId="3572E4FC" w14:textId="77777777" w:rsidTr="00EE29DD">
        <w:trPr>
          <w:ins w:id="482" w:author="Min Min13 Xu" w:date="2020-10-09T16:37:00Z"/>
        </w:trPr>
        <w:tc>
          <w:tcPr>
            <w:tcW w:w="1271" w:type="dxa"/>
          </w:tcPr>
          <w:p w14:paraId="3E806907" w14:textId="6CEB3003" w:rsidR="000461AD" w:rsidRDefault="000461AD" w:rsidP="000461AD">
            <w:pPr>
              <w:spacing w:before="120" w:after="120"/>
              <w:rPr>
                <w:ins w:id="483" w:author="Min Min13 Xu" w:date="2020-10-09T16:37:00Z"/>
                <w:rFonts w:eastAsiaTheme="minorEastAsia"/>
                <w:lang w:eastAsia="zh-CN"/>
              </w:rPr>
            </w:pPr>
            <w:ins w:id="484"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485" w:author="Min Min13 Xu" w:date="2020-10-09T16:39:00Z"/>
                <w:rFonts w:eastAsiaTheme="minorEastAsia"/>
                <w:lang w:eastAsia="zh-CN"/>
              </w:rPr>
            </w:pPr>
            <w:ins w:id="486" w:author="Min Min13 Xu" w:date="2020-10-09T16:37:00Z">
              <w:r>
                <w:rPr>
                  <w:rFonts w:eastAsiaTheme="minorEastAsia" w:hint="eastAsia"/>
                  <w:lang w:eastAsia="zh-CN"/>
                </w:rPr>
                <w:t>I</w:t>
              </w:r>
              <w:r>
                <w:rPr>
                  <w:rFonts w:eastAsiaTheme="minorEastAsia"/>
                  <w:lang w:eastAsia="zh-CN"/>
                </w:rPr>
                <w:t>ssue 1 and 2 are to be discussed i</w:t>
              </w:r>
            </w:ins>
            <w:ins w:id="487" w:author="Min Min13 Xu" w:date="2020-10-09T16:38:00Z">
              <w:r>
                <w:rPr>
                  <w:rFonts w:eastAsiaTheme="minorEastAsia"/>
                  <w:lang w:eastAsia="zh-CN"/>
                </w:rPr>
                <w:t>n</w:t>
              </w:r>
            </w:ins>
            <w:ins w:id="488" w:author="Min Min13 Xu" w:date="2020-10-09T16:37:00Z">
              <w:r>
                <w:rPr>
                  <w:rFonts w:eastAsiaTheme="minorEastAsia"/>
                  <w:lang w:eastAsia="zh-CN"/>
                </w:rPr>
                <w:t xml:space="preserve"> RAN2</w:t>
              </w:r>
            </w:ins>
            <w:ins w:id="489" w:author="Min Min13 Xu" w:date="2020-10-09T16:38:00Z">
              <w:r>
                <w:rPr>
                  <w:rFonts w:eastAsiaTheme="minorEastAsia"/>
                  <w:lang w:eastAsia="zh-CN"/>
                </w:rPr>
                <w:t xml:space="preserve">. Issue 3 is RAN3 but may have RAN2 impact. Issue 4 and 5 are </w:t>
              </w:r>
            </w:ins>
            <w:ins w:id="490" w:author="Min Min13 Xu" w:date="2020-10-09T16:39:00Z">
              <w:r w:rsidRPr="000461AD">
                <w:rPr>
                  <w:rFonts w:eastAsiaTheme="minorEastAsia"/>
                  <w:lang w:eastAsia="zh-CN"/>
                </w:rPr>
                <w:t xml:space="preserve">network vendor </w:t>
              </w:r>
            </w:ins>
            <w:ins w:id="491" w:author="Min Min13 Xu" w:date="2020-10-09T16:38:00Z">
              <w:r w:rsidRPr="000461AD">
                <w:rPr>
                  <w:rFonts w:eastAsiaTheme="minorEastAsia"/>
                  <w:lang w:eastAsia="zh-CN"/>
                </w:rPr>
                <w:t>implementation</w:t>
              </w:r>
            </w:ins>
            <w:ins w:id="492"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493" w:author="Min Min13 Xu" w:date="2020-10-09T16:37:00Z"/>
                <w:rFonts w:eastAsiaTheme="minorEastAsia"/>
                <w:lang w:eastAsia="zh-CN"/>
              </w:rPr>
            </w:pPr>
            <w:ins w:id="494" w:author="Min Min13 Xu" w:date="2020-10-09T16:39:00Z">
              <w:r>
                <w:rPr>
                  <w:rFonts w:eastAsiaTheme="minorEastAsia" w:hint="eastAsia"/>
                  <w:lang w:eastAsia="zh-CN"/>
                </w:rPr>
                <w:t>F</w:t>
              </w:r>
            </w:ins>
            <w:ins w:id="495" w:author="Min Min13 Xu" w:date="2020-10-09T16:40:00Z">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1 and 2. But solutions may consider some optimization </w:t>
              </w:r>
            </w:ins>
            <w:ins w:id="496" w:author="Min Min13 Xu" w:date="2020-10-09T16:41:00Z">
              <w:r>
                <w:rPr>
                  <w:rFonts w:eastAsiaTheme="minorEastAsia"/>
                  <w:lang w:eastAsia="zh-CN"/>
                </w:rPr>
                <w:t>to cope with cell movement during switch over.</w:t>
              </w:r>
            </w:ins>
          </w:p>
        </w:tc>
      </w:tr>
      <w:tr w:rsidR="004F327A" w14:paraId="40045B90" w14:textId="77777777" w:rsidTr="00EE29DD">
        <w:trPr>
          <w:ins w:id="497" w:author="Nokia" w:date="2020-10-09T12:42:00Z"/>
        </w:trPr>
        <w:tc>
          <w:tcPr>
            <w:tcW w:w="1271" w:type="dxa"/>
          </w:tcPr>
          <w:p w14:paraId="5D01DF74" w14:textId="5777078D" w:rsidR="004F327A" w:rsidRDefault="004F327A" w:rsidP="004F327A">
            <w:pPr>
              <w:spacing w:before="120" w:after="120"/>
              <w:rPr>
                <w:ins w:id="498" w:author="Nokia" w:date="2020-10-09T12:42:00Z"/>
                <w:rFonts w:eastAsiaTheme="minorEastAsia"/>
                <w:lang w:eastAsia="zh-CN"/>
              </w:rPr>
            </w:pPr>
            <w:ins w:id="499" w:author="Nokia" w:date="2020-10-09T12:42:00Z">
              <w:r>
                <w:rPr>
                  <w:rFonts w:eastAsia="SimSun"/>
                  <w:sz w:val="22"/>
                  <w:szCs w:val="22"/>
                  <w:lang w:val="en-US" w:eastAsia="zh-CN"/>
                </w:rPr>
                <w:t>Nokia</w:t>
              </w:r>
            </w:ins>
          </w:p>
        </w:tc>
        <w:tc>
          <w:tcPr>
            <w:tcW w:w="8079" w:type="dxa"/>
          </w:tcPr>
          <w:p w14:paraId="0C699DAB" w14:textId="77777777" w:rsidR="004F327A" w:rsidRDefault="004F327A" w:rsidP="004F327A">
            <w:pPr>
              <w:spacing w:before="120" w:after="120"/>
              <w:rPr>
                <w:ins w:id="500" w:author="Nokia" w:date="2020-10-09T12:42:00Z"/>
                <w:rFonts w:eastAsiaTheme="minorEastAsia"/>
                <w:sz w:val="22"/>
                <w:szCs w:val="22"/>
                <w:lang w:eastAsia="zh-CN"/>
              </w:rPr>
            </w:pPr>
            <w:ins w:id="501"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w:t>
              </w:r>
              <w:r>
                <w:rPr>
                  <w:rFonts w:eastAsiaTheme="minorEastAsia"/>
                  <w:sz w:val="22"/>
                  <w:szCs w:val="22"/>
                  <w:lang w:eastAsia="zh-CN"/>
                </w:rPr>
                <w:lastRenderedPageBreak/>
                <w:t xml:space="preserve">may depend on the feeder link delay pre-compensation assumptions. This shall be acknowledged. </w:t>
              </w:r>
            </w:ins>
          </w:p>
          <w:p w14:paraId="4AD25CBF" w14:textId="77777777" w:rsidR="004F327A" w:rsidRDefault="004F327A" w:rsidP="004F327A">
            <w:pPr>
              <w:spacing w:before="120" w:after="120"/>
              <w:rPr>
                <w:ins w:id="502" w:author="Nokia" w:date="2020-10-09T12:42:00Z"/>
                <w:rFonts w:eastAsiaTheme="minorEastAsia"/>
                <w:sz w:val="22"/>
                <w:szCs w:val="22"/>
                <w:lang w:eastAsia="zh-CN"/>
              </w:rPr>
            </w:pPr>
            <w:ins w:id="503"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2BE6602D" w14:textId="033CEB00" w:rsidR="004F327A" w:rsidRDefault="004F327A" w:rsidP="004F327A">
            <w:pPr>
              <w:rPr>
                <w:ins w:id="504" w:author="Nokia" w:date="2020-10-09T12:42:00Z"/>
                <w:rFonts w:eastAsiaTheme="minorEastAsia"/>
                <w:lang w:eastAsia="zh-CN"/>
              </w:rPr>
            </w:pPr>
            <w:ins w:id="505" w:author="Nokia" w:date="2020-10-09T12:42:00Z">
              <w:r>
                <w:rPr>
                  <w:rFonts w:eastAsiaTheme="minorEastAsia"/>
                  <w:sz w:val="22"/>
                  <w:szCs w:val="22"/>
                  <w:lang w:eastAsia="zh-CN"/>
                </w:rPr>
                <w:t xml:space="preserve">Regarding Issue 1, specifically, what is the reason behind the necessity to hand over all the UEs </w:t>
              </w:r>
              <w:r w:rsidRPr="0076276D">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EB6A44" w14:paraId="48827165" w14:textId="77777777" w:rsidTr="00EE29DD">
        <w:trPr>
          <w:ins w:id="506" w:author="Soghomonian, Manook, Vodafone Group" w:date="2020-10-09T12:08:00Z"/>
        </w:trPr>
        <w:tc>
          <w:tcPr>
            <w:tcW w:w="1271" w:type="dxa"/>
          </w:tcPr>
          <w:p w14:paraId="04F951CB" w14:textId="739EAF8B" w:rsidR="00EB6A44" w:rsidRDefault="00EB6A44" w:rsidP="00EB6A44">
            <w:pPr>
              <w:spacing w:before="120" w:after="120"/>
              <w:rPr>
                <w:ins w:id="507" w:author="Soghomonian, Manook, Vodafone Group" w:date="2020-10-09T12:08:00Z"/>
                <w:rFonts w:eastAsia="SimSun"/>
                <w:sz w:val="22"/>
                <w:szCs w:val="22"/>
                <w:lang w:val="en-US" w:eastAsia="zh-CN"/>
              </w:rPr>
            </w:pPr>
            <w:ins w:id="508" w:author="Soghomonian, Manook, Vodafone Group" w:date="2020-10-09T12:08:00Z">
              <w:r>
                <w:rPr>
                  <w:rFonts w:eastAsia="SimSun"/>
                  <w:sz w:val="22"/>
                  <w:szCs w:val="22"/>
                  <w:lang w:val="en-US" w:eastAsia="zh-CN"/>
                </w:rPr>
                <w:lastRenderedPageBreak/>
                <w:t>Vodafone</w:t>
              </w:r>
            </w:ins>
          </w:p>
        </w:tc>
        <w:tc>
          <w:tcPr>
            <w:tcW w:w="8079" w:type="dxa"/>
          </w:tcPr>
          <w:p w14:paraId="6BC39044" w14:textId="29C169B9" w:rsidR="00EB6A44" w:rsidRDefault="00EB6A44" w:rsidP="00EB6A44">
            <w:pPr>
              <w:spacing w:before="120" w:after="120"/>
              <w:rPr>
                <w:ins w:id="509" w:author="Soghomonian, Manook, Vodafone Group" w:date="2020-10-09T12:08:00Z"/>
                <w:rFonts w:eastAsiaTheme="minorEastAsia"/>
                <w:sz w:val="22"/>
                <w:szCs w:val="22"/>
                <w:lang w:eastAsia="zh-CN"/>
              </w:rPr>
            </w:pPr>
            <w:ins w:id="510" w:author="Soghomonian, Manook, Vodafone Group" w:date="2020-10-09T12:08:00Z">
              <w:r>
                <w:rPr>
                  <w:rFonts w:eastAsia="SimSun"/>
                  <w:sz w:val="22"/>
                  <w:szCs w:val="22"/>
                  <w:lang w:val="en-US" w:eastAsia="zh-CN"/>
                </w:rPr>
                <w:t xml:space="preserve">Issue 1 and 2 are critical and should be tackled first. </w:t>
              </w:r>
            </w:ins>
          </w:p>
        </w:tc>
      </w:tr>
      <w:tr w:rsidR="00053808" w14:paraId="535A3F02" w14:textId="77777777" w:rsidTr="00EE29DD">
        <w:trPr>
          <w:ins w:id="511" w:author="Maxime Grau" w:date="2020-10-09T13:42:00Z"/>
        </w:trPr>
        <w:tc>
          <w:tcPr>
            <w:tcW w:w="1271" w:type="dxa"/>
          </w:tcPr>
          <w:p w14:paraId="4E2255AC" w14:textId="1E11C83D" w:rsidR="00053808" w:rsidRDefault="00053808" w:rsidP="00053808">
            <w:pPr>
              <w:spacing w:before="120" w:after="120"/>
              <w:rPr>
                <w:ins w:id="512" w:author="Maxime Grau" w:date="2020-10-09T13:42:00Z"/>
                <w:rFonts w:eastAsia="SimSun"/>
                <w:sz w:val="22"/>
                <w:szCs w:val="22"/>
                <w:lang w:val="en-US" w:eastAsia="zh-CN"/>
              </w:rPr>
            </w:pPr>
            <w:ins w:id="513" w:author="Maxime Grau" w:date="2020-10-09T13:43:00Z">
              <w:r>
                <w:rPr>
                  <w:rFonts w:eastAsia="SimSun"/>
                  <w:sz w:val="22"/>
                  <w:szCs w:val="22"/>
                  <w:lang w:val="en-US" w:eastAsia="zh-CN"/>
                </w:rPr>
                <w:t>NEC</w:t>
              </w:r>
            </w:ins>
          </w:p>
        </w:tc>
        <w:tc>
          <w:tcPr>
            <w:tcW w:w="8079" w:type="dxa"/>
          </w:tcPr>
          <w:p w14:paraId="2B3B9405" w14:textId="77777777" w:rsidR="00053808" w:rsidRDefault="00053808" w:rsidP="00053808">
            <w:pPr>
              <w:spacing w:before="120" w:after="120"/>
              <w:rPr>
                <w:ins w:id="514" w:author="Maxime Grau" w:date="2020-10-09T13:43:00Z"/>
                <w:rFonts w:eastAsiaTheme="minorEastAsia"/>
                <w:sz w:val="22"/>
                <w:szCs w:val="22"/>
                <w:lang w:eastAsia="zh-CN"/>
              </w:rPr>
            </w:pPr>
            <w:ins w:id="515" w:author="Maxime Grau" w:date="2020-10-09T13:43:00Z">
              <w:r>
                <w:rPr>
                  <w:rFonts w:eastAsiaTheme="minorEastAsia"/>
                  <w:sz w:val="22"/>
                  <w:szCs w:val="22"/>
                  <w:lang w:eastAsia="zh-CN"/>
                </w:rPr>
                <w:t xml:space="preserve">Issue 1 and issue 2 should be addressed in RAN2, and Issue 3 can be addressed jointly with RAN3. </w:t>
              </w:r>
            </w:ins>
          </w:p>
          <w:p w14:paraId="163D93C2" w14:textId="27AA3EB6" w:rsidR="00053808" w:rsidRDefault="00053808" w:rsidP="00053808">
            <w:pPr>
              <w:spacing w:before="120" w:after="120"/>
              <w:rPr>
                <w:ins w:id="516" w:author="Maxime Grau" w:date="2020-10-09T13:42:00Z"/>
                <w:rFonts w:eastAsia="SimSun"/>
                <w:sz w:val="22"/>
                <w:szCs w:val="22"/>
                <w:lang w:val="en-US" w:eastAsia="zh-CN"/>
              </w:rPr>
            </w:pPr>
            <w:ins w:id="517" w:author="Maxime Grau" w:date="2020-10-09T13:43:00Z">
              <w:r>
                <w:rPr>
                  <w:rFonts w:eastAsiaTheme="minorEastAsia"/>
                  <w:sz w:val="22"/>
                  <w:szCs w:val="22"/>
                  <w:lang w:eastAsia="zh-CN"/>
                </w:rPr>
                <w:t>We did not see difference between earth moving and earth fixed beam</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lastRenderedPageBreak/>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518"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519" w:author="Abhishek Roy" w:date="2020-09-29T10:58:00Z">
              <w:r>
                <w:t>MediaTek</w:t>
              </w:r>
            </w:ins>
          </w:p>
        </w:tc>
        <w:tc>
          <w:tcPr>
            <w:tcW w:w="8079" w:type="dxa"/>
          </w:tcPr>
          <w:p w14:paraId="7F9EB2BA" w14:textId="77777777" w:rsidR="002C34F9" w:rsidRDefault="002C34F9" w:rsidP="002C34F9">
            <w:pPr>
              <w:rPr>
                <w:ins w:id="520" w:author="Abhishek Roy" w:date="2020-09-29T10:58:00Z"/>
              </w:rPr>
            </w:pPr>
            <w:ins w:id="521" w:author="Abhishek Roy" w:date="2020-09-29T10:58:00Z">
              <w:r>
                <w:t xml:space="preserve">We think Issue 6, Issue 7, Issue </w:t>
              </w:r>
              <w:proofErr w:type="gramStart"/>
              <w:r>
                <w:t>8</w:t>
              </w:r>
              <w:proofErr w:type="gramEnd"/>
              <w:r>
                <w:t xml:space="preserve">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522"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52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524"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525"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526" w:author="Huawei" w:date="2020-09-30T15:15:00Z"/>
                <w:rFonts w:eastAsia="SimSun"/>
                <w:sz w:val="22"/>
                <w:szCs w:val="22"/>
                <w:lang w:val="en-US" w:eastAsia="zh-CN"/>
              </w:rPr>
            </w:pPr>
            <w:ins w:id="52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528" w:author="Huawei" w:date="2020-09-30T15:15:00Z">
              <w:r>
                <w:rPr>
                  <w:rFonts w:eastAsia="SimSun"/>
                  <w:sz w:val="22"/>
                  <w:szCs w:val="22"/>
                  <w:lang w:val="en-US" w:eastAsia="zh-CN"/>
                </w:rPr>
                <w:t>Issue 8 can be left</w:t>
              </w:r>
            </w:ins>
            <w:ins w:id="529"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530"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531" w:author="Ming-Hung" w:date="2020-10-02T15:00:00Z"/>
                <w:rFonts w:eastAsia="SimSun"/>
                <w:iCs/>
                <w:sz w:val="22"/>
                <w:szCs w:val="22"/>
                <w:lang w:val="en-US" w:eastAsia="zh-CN"/>
              </w:rPr>
            </w:pPr>
            <w:ins w:id="53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53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534"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535" w:author="Diaz Sendra,S,Salva,TLG2 R" w:date="2020-10-05T09:23:00Z"/>
                <w:sz w:val="22"/>
                <w:szCs w:val="22"/>
                <w:lang w:eastAsia="ko-KR"/>
              </w:rPr>
            </w:pPr>
            <w:ins w:id="536" w:author="Diaz Sendra,S,Salva,TLG2 R" w:date="2020-10-05T09:22:00Z">
              <w:r>
                <w:rPr>
                  <w:sz w:val="22"/>
                  <w:szCs w:val="22"/>
                  <w:lang w:eastAsia="ko-KR"/>
                </w:rPr>
                <w:t>Issue 6 and issue 9 should be discussed in RAN2</w:t>
              </w:r>
            </w:ins>
            <w:ins w:id="537" w:author="Diaz Sendra,S,Salva,TLG2 R" w:date="2020-10-05T09:23:00Z">
              <w:r>
                <w:rPr>
                  <w:sz w:val="22"/>
                  <w:szCs w:val="22"/>
                  <w:lang w:eastAsia="ko-KR"/>
                </w:rPr>
                <w:t>.</w:t>
              </w:r>
            </w:ins>
          </w:p>
          <w:p w14:paraId="1C39EB56" w14:textId="77777777" w:rsidR="00C335EC" w:rsidRDefault="00C335EC" w:rsidP="00706720">
            <w:pPr>
              <w:spacing w:before="120" w:after="120"/>
              <w:rPr>
                <w:ins w:id="538" w:author="Diaz Sendra,S,Salva,TLG2 R" w:date="2020-10-05T09:23:00Z"/>
                <w:sz w:val="22"/>
                <w:szCs w:val="22"/>
                <w:lang w:eastAsia="ko-KR"/>
              </w:rPr>
            </w:pPr>
            <w:ins w:id="539"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540" w:author="Diaz Sendra,S,Salva,TLG2 R" w:date="2020-10-05T09:23:00Z">
              <w:r>
                <w:rPr>
                  <w:sz w:val="22"/>
                  <w:szCs w:val="22"/>
                  <w:lang w:eastAsia="ko-KR"/>
                </w:rPr>
                <w:t>Issue 7</w:t>
              </w:r>
              <w:r w:rsidR="00DE69F2">
                <w:rPr>
                  <w:sz w:val="22"/>
                  <w:szCs w:val="22"/>
                  <w:lang w:eastAsia="ko-KR"/>
                </w:rPr>
                <w:t xml:space="preserve"> even no signalling is involved, </w:t>
              </w:r>
            </w:ins>
            <w:ins w:id="541"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542"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54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544" w:author="ITRI" w:date="2020-10-07T08:58:00Z"/>
        </w:trPr>
        <w:tc>
          <w:tcPr>
            <w:tcW w:w="1271" w:type="dxa"/>
          </w:tcPr>
          <w:p w14:paraId="65255009" w14:textId="20FDFBCB" w:rsidR="00EA7F12" w:rsidRDefault="00EA7F12" w:rsidP="00EA7F12">
            <w:pPr>
              <w:spacing w:before="120" w:after="120"/>
              <w:rPr>
                <w:ins w:id="545" w:author="ITRI" w:date="2020-10-07T08:58:00Z"/>
                <w:rFonts w:eastAsia="PMingLiU"/>
                <w:sz w:val="22"/>
                <w:szCs w:val="22"/>
                <w:lang w:val="en-US" w:eastAsia="zh-TW"/>
              </w:rPr>
            </w:pPr>
            <w:ins w:id="546"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47" w:author="Chien-Chun CHENG" w:date="2020-10-07T11:40:00Z"/>
                <w:rFonts w:ascii="Segoe UI" w:hAnsi="Segoe UI" w:cs="Segoe UI"/>
                <w:sz w:val="18"/>
                <w:szCs w:val="18"/>
              </w:rPr>
            </w:pPr>
            <w:ins w:id="548"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49" w:author="Chien-Chun CHENG" w:date="2020-10-07T11:40:00Z"/>
                <w:sz w:val="22"/>
                <w:szCs w:val="22"/>
              </w:rPr>
              <w:pPrChange w:id="55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5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52" w:author="Chien-Chun CHENG" w:date="2020-10-07T11:40:00Z"/>
                <w:sz w:val="22"/>
                <w:szCs w:val="22"/>
              </w:rPr>
              <w:pPrChange w:id="55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54"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55" w:author="Chien-Chun CHENG" w:date="2020-10-07T11:40:00Z"/>
                <w:sz w:val="22"/>
                <w:szCs w:val="22"/>
              </w:rPr>
              <w:pPrChange w:id="55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5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58" w:author="Chien-Chun CHENG" w:date="2020-10-07T11:40:00Z"/>
                <w:sz w:val="22"/>
                <w:szCs w:val="22"/>
              </w:rPr>
              <w:pPrChange w:id="559"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56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561" w:author="Chien-Chun CHENG" w:date="2020-10-07T11:40:00Z"/>
                <w:sz w:val="22"/>
                <w:szCs w:val="22"/>
              </w:rPr>
              <w:pPrChange w:id="562"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563"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564" w:author="ITRI" w:date="2020-10-07T08:58:00Z"/>
                <w:rFonts w:eastAsia="PMingLiU"/>
                <w:sz w:val="22"/>
                <w:szCs w:val="22"/>
              </w:rPr>
              <w:pPrChange w:id="565" w:author="Unknown" w:date="2020-10-07T11:40:00Z">
                <w:pPr>
                  <w:spacing w:before="120" w:after="120"/>
                </w:pPr>
              </w:pPrChange>
            </w:pPr>
            <w:ins w:id="566"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567" w:author="Sharma, Vivek" w:date="2020-10-07T11:39:00Z"/>
        </w:trPr>
        <w:tc>
          <w:tcPr>
            <w:tcW w:w="1271" w:type="dxa"/>
          </w:tcPr>
          <w:p w14:paraId="223A2C59" w14:textId="2CF48C1E" w:rsidR="00630DFC" w:rsidRDefault="00630DFC" w:rsidP="00630DFC">
            <w:pPr>
              <w:spacing w:before="120" w:after="120"/>
              <w:rPr>
                <w:ins w:id="568" w:author="Sharma, Vivek" w:date="2020-10-07T11:39:00Z"/>
                <w:rStyle w:val="normaltextrun"/>
                <w:sz w:val="22"/>
                <w:szCs w:val="22"/>
              </w:rPr>
            </w:pPr>
            <w:ins w:id="569"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570" w:author="Sharma, Vivek" w:date="2020-10-07T11:39:00Z"/>
                <w:rStyle w:val="normaltextrun"/>
                <w:sz w:val="22"/>
                <w:szCs w:val="22"/>
                <w:lang w:val="en-GB"/>
              </w:rPr>
            </w:pPr>
            <w:ins w:id="571" w:author="Sharma, Vivek" w:date="2020-10-07T11:39:00Z">
              <w:r>
                <w:rPr>
                  <w:sz w:val="22"/>
                  <w:szCs w:val="22"/>
                  <w:lang w:eastAsia="ko-KR"/>
                </w:rPr>
                <w:t>Issue 6,7 and 9 should be addressed in RAN2.</w:t>
              </w:r>
            </w:ins>
          </w:p>
        </w:tc>
      </w:tr>
      <w:tr w:rsidR="00B2346E" w14:paraId="3BD87833" w14:textId="77777777" w:rsidTr="00445875">
        <w:trPr>
          <w:ins w:id="572" w:author="nomor" w:date="2020-10-07T13:41:00Z"/>
        </w:trPr>
        <w:tc>
          <w:tcPr>
            <w:tcW w:w="1271" w:type="dxa"/>
          </w:tcPr>
          <w:p w14:paraId="22C69446" w14:textId="171A94C7" w:rsidR="00B2346E" w:rsidRDefault="00B2346E" w:rsidP="00B2346E">
            <w:pPr>
              <w:spacing w:before="120" w:after="120"/>
              <w:rPr>
                <w:ins w:id="573" w:author="nomor" w:date="2020-10-07T13:41:00Z"/>
                <w:rFonts w:eastAsia="SimSun"/>
                <w:sz w:val="22"/>
                <w:szCs w:val="22"/>
                <w:lang w:val="en-US" w:eastAsia="zh-CN"/>
              </w:rPr>
            </w:pPr>
            <w:proofErr w:type="spellStart"/>
            <w:ins w:id="574" w:author="nomor" w:date="2020-10-07T13:41:00Z">
              <w:r>
                <w:rPr>
                  <w:rFonts w:eastAsia="SimSun"/>
                  <w:sz w:val="22"/>
                  <w:szCs w:val="22"/>
                  <w:lang w:val="en-US" w:eastAsia="zh-CN"/>
                </w:rPr>
                <w:lastRenderedPageBreak/>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575" w:author="nomor" w:date="2020-10-07T13:41:00Z"/>
                <w:rFonts w:eastAsiaTheme="minorEastAsia"/>
                <w:sz w:val="22"/>
                <w:szCs w:val="22"/>
                <w:lang w:eastAsia="zh-CN"/>
              </w:rPr>
            </w:pPr>
            <w:ins w:id="576"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577" w:author="nomor" w:date="2020-10-07T13:41:00Z"/>
                <w:rFonts w:eastAsiaTheme="minorEastAsia"/>
                <w:sz w:val="22"/>
                <w:szCs w:val="22"/>
                <w:lang w:eastAsia="zh-CN"/>
              </w:rPr>
            </w:pPr>
            <w:ins w:id="578"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579" w:author="nomor" w:date="2020-10-07T13:41:00Z"/>
                <w:sz w:val="22"/>
                <w:szCs w:val="22"/>
                <w:lang w:eastAsia="ko-KR"/>
              </w:rPr>
            </w:pPr>
            <w:ins w:id="580"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581" w:author="Camille Bui" w:date="2020-10-07T14:24:00Z"/>
        </w:trPr>
        <w:tc>
          <w:tcPr>
            <w:tcW w:w="1271" w:type="dxa"/>
          </w:tcPr>
          <w:p w14:paraId="4F5CB40A" w14:textId="33F19166" w:rsidR="00874A80" w:rsidRDefault="00874A80" w:rsidP="00B2346E">
            <w:pPr>
              <w:spacing w:before="120" w:after="120"/>
              <w:rPr>
                <w:ins w:id="582" w:author="Camille Bui" w:date="2020-10-07T14:24:00Z"/>
                <w:rFonts w:eastAsia="SimSun"/>
                <w:sz w:val="22"/>
                <w:szCs w:val="22"/>
                <w:lang w:val="en-US" w:eastAsia="zh-CN"/>
              </w:rPr>
            </w:pPr>
            <w:ins w:id="583"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584" w:author="Camille Bui" w:date="2020-10-07T14:25:00Z"/>
                <w:sz w:val="22"/>
                <w:szCs w:val="22"/>
                <w:lang w:eastAsia="ko-KR"/>
              </w:rPr>
            </w:pPr>
            <w:ins w:id="585"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586" w:author="Camille Bui" w:date="2020-10-07T14:26:00Z"/>
                <w:rFonts w:eastAsia="SimSun"/>
                <w:sz w:val="22"/>
                <w:szCs w:val="22"/>
                <w:lang w:val="en-US" w:eastAsia="zh-CN"/>
              </w:rPr>
            </w:pPr>
            <w:ins w:id="587" w:author="Camille Bui" w:date="2020-10-07T14:25:00Z">
              <w:r>
                <w:rPr>
                  <w:rFonts w:eastAsia="SimSun"/>
                  <w:sz w:val="22"/>
                  <w:szCs w:val="22"/>
                  <w:lang w:val="en-US" w:eastAsia="zh-CN"/>
                </w:rPr>
                <w:t>Issue 8 is a RAN3 issue</w:t>
              </w:r>
            </w:ins>
            <w:ins w:id="588" w:author="Camille Bui" w:date="2020-10-07T14:26:00Z">
              <w:r>
                <w:rPr>
                  <w:rFonts w:eastAsia="SimSun"/>
                  <w:sz w:val="22"/>
                  <w:szCs w:val="22"/>
                  <w:lang w:val="en-US" w:eastAsia="zh-CN"/>
                </w:rPr>
                <w:t>.</w:t>
              </w:r>
            </w:ins>
          </w:p>
          <w:p w14:paraId="3273CBA2" w14:textId="7A48EC3E" w:rsidR="00874A80" w:rsidRDefault="00874A80">
            <w:pPr>
              <w:spacing w:before="120" w:after="120"/>
              <w:rPr>
                <w:ins w:id="589" w:author="Camille Bui" w:date="2020-10-07T14:24:00Z"/>
                <w:rFonts w:eastAsiaTheme="minorEastAsia"/>
                <w:sz w:val="22"/>
                <w:szCs w:val="22"/>
                <w:lang w:eastAsia="zh-CN"/>
              </w:rPr>
            </w:pPr>
            <w:ins w:id="590"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591" w:author="Helka-Liina Maattanen" w:date="2020-10-07T15:38:00Z"/>
        </w:trPr>
        <w:tc>
          <w:tcPr>
            <w:tcW w:w="1271" w:type="dxa"/>
          </w:tcPr>
          <w:p w14:paraId="3D405F75" w14:textId="3A1D3C76" w:rsidR="006E6F1F" w:rsidRDefault="006E6F1F" w:rsidP="006E6F1F">
            <w:pPr>
              <w:spacing w:before="120" w:after="120"/>
              <w:rPr>
                <w:ins w:id="592" w:author="Helka-Liina Maattanen" w:date="2020-10-07T15:38:00Z"/>
                <w:rFonts w:eastAsia="SimSun"/>
                <w:sz w:val="22"/>
                <w:szCs w:val="22"/>
                <w:lang w:val="en-US" w:eastAsia="zh-CN"/>
              </w:rPr>
            </w:pPr>
            <w:ins w:id="593" w:author="Helka-Liina Maattanen" w:date="2020-10-07T15:38:00Z">
              <w:r>
                <w:t>Ericsson</w:t>
              </w:r>
            </w:ins>
          </w:p>
        </w:tc>
        <w:tc>
          <w:tcPr>
            <w:tcW w:w="8079" w:type="dxa"/>
          </w:tcPr>
          <w:p w14:paraId="699AEDF5" w14:textId="0EA53FCE" w:rsidR="006E6F1F" w:rsidRDefault="006E6F1F" w:rsidP="006E6F1F">
            <w:pPr>
              <w:spacing w:before="120" w:after="120"/>
              <w:rPr>
                <w:ins w:id="594" w:author="Helka-Liina Maattanen" w:date="2020-10-07T15:38:00Z"/>
                <w:sz w:val="22"/>
                <w:szCs w:val="22"/>
                <w:lang w:eastAsia="ko-KR"/>
              </w:rPr>
            </w:pPr>
            <w:ins w:id="59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596" w:author="Qualcomm-Bharat" w:date="2020-10-07T07:55:00Z"/>
        </w:trPr>
        <w:tc>
          <w:tcPr>
            <w:tcW w:w="1271" w:type="dxa"/>
          </w:tcPr>
          <w:p w14:paraId="33C65B32" w14:textId="6FD1D7F8" w:rsidR="004B334E" w:rsidRDefault="004B334E" w:rsidP="004B334E">
            <w:pPr>
              <w:spacing w:before="120" w:after="120"/>
              <w:rPr>
                <w:ins w:id="597" w:author="Qualcomm-Bharat" w:date="2020-10-07T07:55:00Z"/>
              </w:rPr>
            </w:pPr>
            <w:ins w:id="598"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599" w:author="Qualcomm-Bharat" w:date="2020-10-07T07:55:00Z"/>
              </w:rPr>
            </w:pPr>
            <w:ins w:id="600"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601" w:author="LG_Oanyong Lee" w:date="2020-10-08T23:43:00Z"/>
        </w:trPr>
        <w:tc>
          <w:tcPr>
            <w:tcW w:w="1271" w:type="dxa"/>
          </w:tcPr>
          <w:p w14:paraId="07C2E066" w14:textId="4ADA3295" w:rsidR="003E02E3" w:rsidRDefault="003E02E3" w:rsidP="003E02E3">
            <w:pPr>
              <w:spacing w:before="120" w:after="120"/>
              <w:rPr>
                <w:ins w:id="602" w:author="LG_Oanyong Lee" w:date="2020-10-08T23:43:00Z"/>
                <w:rFonts w:eastAsia="SimSun"/>
                <w:sz w:val="22"/>
                <w:szCs w:val="22"/>
                <w:lang w:val="en-US" w:eastAsia="zh-CN"/>
              </w:rPr>
            </w:pPr>
            <w:ins w:id="603"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604" w:author="LG_Oanyong Lee" w:date="2020-10-08T23:43:00Z"/>
              </w:rPr>
            </w:pPr>
            <w:ins w:id="605" w:author="LG_Oanyong Lee" w:date="2020-10-08T23:43:00Z">
              <w:r>
                <w:t>Issue 6, 7 and 9 are RAN2 issues.</w:t>
              </w:r>
            </w:ins>
          </w:p>
          <w:p w14:paraId="5A276C90" w14:textId="57CECEB1" w:rsidR="003E02E3" w:rsidRDefault="003E02E3" w:rsidP="003E02E3">
            <w:pPr>
              <w:spacing w:before="120" w:after="120"/>
              <w:rPr>
                <w:ins w:id="606" w:author="LG_Oanyong Lee" w:date="2020-10-08T23:43:00Z"/>
                <w:rFonts w:eastAsia="SimSun"/>
                <w:sz w:val="22"/>
                <w:szCs w:val="22"/>
                <w:lang w:val="en-US" w:eastAsia="zh-CN"/>
              </w:rPr>
            </w:pPr>
            <w:ins w:id="607"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 xml:space="preserve">We agree that Issues 6 to 9 are important. The difference between the quasi-Earth-fixed beam case and the Earth-moving beam case would be </w:t>
            </w:r>
            <w:proofErr w:type="gramStart"/>
            <w:r>
              <w:t>similar to</w:t>
            </w:r>
            <w:proofErr w:type="gramEnd"/>
            <w:r>
              <w:t xml:space="preserve"> what we described in our response to Q2.3. The peak </w:t>
            </w:r>
            <w:proofErr w:type="spellStart"/>
            <w:r>
              <w:t>signaling</w:t>
            </w:r>
            <w:proofErr w:type="spellEnd"/>
            <w:r>
              <w:t xml:space="preserve">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608" w:author="lixiaolong" w:date="2020-10-09T08:46:00Z"/>
        </w:trPr>
        <w:tc>
          <w:tcPr>
            <w:tcW w:w="1271" w:type="dxa"/>
          </w:tcPr>
          <w:p w14:paraId="1CA28EDE" w14:textId="5BBE2C76" w:rsidR="008908CD" w:rsidRPr="008908CD" w:rsidRDefault="008908CD" w:rsidP="008908CD">
            <w:pPr>
              <w:spacing w:before="120" w:after="120"/>
              <w:rPr>
                <w:ins w:id="609" w:author="lixiaolong" w:date="2020-10-09T08:46:00Z"/>
                <w:rFonts w:eastAsiaTheme="minorEastAsia"/>
                <w:lang w:eastAsia="zh-CN"/>
              </w:rPr>
            </w:pPr>
            <w:ins w:id="610" w:author="lixiaolong" w:date="2020-10-09T08:48:00Z">
              <w:r>
                <w:t>Xiaomi</w:t>
              </w:r>
            </w:ins>
          </w:p>
        </w:tc>
        <w:tc>
          <w:tcPr>
            <w:tcW w:w="8079" w:type="dxa"/>
          </w:tcPr>
          <w:p w14:paraId="234F9492" w14:textId="0E6720A4" w:rsidR="008908CD" w:rsidRDefault="008908CD" w:rsidP="008908CD">
            <w:pPr>
              <w:spacing w:before="120" w:after="120"/>
              <w:rPr>
                <w:ins w:id="611" w:author="lixiaolong" w:date="2020-10-09T08:46:00Z"/>
              </w:rPr>
            </w:pPr>
            <w:ins w:id="612" w:author="lixiaolong" w:date="2020-10-09T08:48:00Z">
              <w:r>
                <w:rPr>
                  <w:rFonts w:eastAsiaTheme="minorEastAsia"/>
                  <w:lang w:eastAsia="zh-CN"/>
                </w:rPr>
                <w:t xml:space="preserve">We think issues 6, 7 and </w:t>
              </w:r>
            </w:ins>
            <w:ins w:id="613" w:author="lixiaolong" w:date="2020-10-09T08:49:00Z">
              <w:r>
                <w:rPr>
                  <w:rFonts w:eastAsiaTheme="minorEastAsia"/>
                  <w:lang w:eastAsia="zh-CN"/>
                </w:rPr>
                <w:t>9</w:t>
              </w:r>
            </w:ins>
            <w:ins w:id="614" w:author="lixiaolong" w:date="2020-10-09T08:48:00Z">
              <w:r>
                <w:rPr>
                  <w:rFonts w:eastAsiaTheme="minorEastAsia"/>
                  <w:lang w:eastAsia="zh-CN"/>
                </w:rPr>
                <w:t xml:space="preserve"> can be considered by RAN2.</w:t>
              </w:r>
            </w:ins>
          </w:p>
        </w:tc>
      </w:tr>
      <w:tr w:rsidR="00C007BD" w14:paraId="1131820E" w14:textId="77777777" w:rsidTr="00445875">
        <w:trPr>
          <w:ins w:id="615" w:author="OPPO" w:date="2020-10-09T11:42:00Z"/>
        </w:trPr>
        <w:tc>
          <w:tcPr>
            <w:tcW w:w="1271" w:type="dxa"/>
          </w:tcPr>
          <w:p w14:paraId="4E6A7765" w14:textId="2163C2E5" w:rsidR="00C007BD" w:rsidRDefault="00C007BD" w:rsidP="00C007BD">
            <w:pPr>
              <w:spacing w:before="120" w:after="120"/>
              <w:rPr>
                <w:ins w:id="616" w:author="OPPO" w:date="2020-10-09T11:42:00Z"/>
              </w:rPr>
            </w:pPr>
            <w:ins w:id="617" w:author="OPPO" w:date="2020-10-09T11:42:00Z">
              <w:r>
                <w:rPr>
                  <w:rFonts w:eastAsia="SimSun"/>
                  <w:sz w:val="22"/>
                  <w:szCs w:val="22"/>
                  <w:lang w:val="en-US" w:eastAsia="zh-CN"/>
                </w:rPr>
                <w:t>OPPO</w:t>
              </w:r>
            </w:ins>
          </w:p>
        </w:tc>
        <w:tc>
          <w:tcPr>
            <w:tcW w:w="8079" w:type="dxa"/>
          </w:tcPr>
          <w:p w14:paraId="65733E7F" w14:textId="0B388590" w:rsidR="00C007BD" w:rsidRDefault="00C007BD" w:rsidP="00C007BD">
            <w:pPr>
              <w:spacing w:before="120" w:after="120"/>
              <w:rPr>
                <w:ins w:id="618" w:author="OPPO" w:date="2020-10-09T11:42:00Z"/>
                <w:rFonts w:eastAsiaTheme="minorEastAsia"/>
                <w:lang w:eastAsia="zh-CN"/>
              </w:rPr>
            </w:pPr>
            <w:ins w:id="619"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EE29DD" w14:paraId="247F22C9" w14:textId="77777777" w:rsidTr="00EE29DD">
        <w:trPr>
          <w:ins w:id="620" w:author="Spreadtrum" w:date="2020-10-09T15:30:00Z"/>
        </w:trPr>
        <w:tc>
          <w:tcPr>
            <w:tcW w:w="1271" w:type="dxa"/>
          </w:tcPr>
          <w:p w14:paraId="5DF8435C" w14:textId="77777777" w:rsidR="00EE29DD" w:rsidRPr="007C3D19" w:rsidRDefault="00EE29DD" w:rsidP="000461AD">
            <w:pPr>
              <w:spacing w:before="120" w:after="120"/>
              <w:rPr>
                <w:ins w:id="621" w:author="Spreadtrum" w:date="2020-10-09T15:30:00Z"/>
                <w:rFonts w:eastAsiaTheme="minorEastAsia"/>
                <w:lang w:eastAsia="zh-CN"/>
              </w:rPr>
            </w:pPr>
            <w:proofErr w:type="spellStart"/>
            <w:ins w:id="622" w:author="Spreadtrum" w:date="2020-10-09T15:30:00Z">
              <w:r>
                <w:rPr>
                  <w:rFonts w:eastAsiaTheme="minorEastAsia" w:hint="eastAsia"/>
                  <w:lang w:eastAsia="zh-CN"/>
                </w:rPr>
                <w:t>Spreadtrum</w:t>
              </w:r>
              <w:proofErr w:type="spellEnd"/>
            </w:ins>
          </w:p>
        </w:tc>
        <w:tc>
          <w:tcPr>
            <w:tcW w:w="8079" w:type="dxa"/>
          </w:tcPr>
          <w:p w14:paraId="183D0A73" w14:textId="77777777" w:rsidR="00EE29DD" w:rsidRDefault="00EE29DD" w:rsidP="000461AD">
            <w:pPr>
              <w:spacing w:before="120" w:after="120"/>
              <w:rPr>
                <w:ins w:id="623" w:author="Spreadtrum" w:date="2020-10-09T15:30:00Z"/>
                <w:rFonts w:eastAsiaTheme="minorEastAsia"/>
                <w:lang w:eastAsia="zh-CN"/>
              </w:rPr>
            </w:pPr>
            <w:ins w:id="624"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625" w:author="Spreadtrum" w:date="2020-10-09T15:30:00Z"/>
                <w:rFonts w:eastAsiaTheme="minorEastAsia"/>
                <w:lang w:eastAsia="zh-CN"/>
              </w:rPr>
            </w:pPr>
            <w:ins w:id="626"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74DEDADC" w14:textId="77777777" w:rsidR="00EE29DD" w:rsidRPr="008A6951" w:rsidRDefault="00EE29DD" w:rsidP="000461AD">
            <w:pPr>
              <w:spacing w:before="120" w:after="120"/>
              <w:rPr>
                <w:ins w:id="627" w:author="Spreadtrum" w:date="2020-10-09T15:30:00Z"/>
                <w:rFonts w:eastAsiaTheme="minorEastAsia"/>
                <w:lang w:eastAsia="zh-CN"/>
              </w:rPr>
            </w:pPr>
            <w:ins w:id="628"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629" w:author="Min Min13 Xu" w:date="2020-10-09T16:42:00Z"/>
        </w:trPr>
        <w:tc>
          <w:tcPr>
            <w:tcW w:w="1271" w:type="dxa"/>
          </w:tcPr>
          <w:p w14:paraId="4B1F26D9" w14:textId="139F30E1" w:rsidR="000461AD" w:rsidRDefault="000461AD" w:rsidP="000461AD">
            <w:pPr>
              <w:spacing w:before="120" w:after="120"/>
              <w:rPr>
                <w:ins w:id="630" w:author="Min Min13 Xu" w:date="2020-10-09T16:42:00Z"/>
                <w:rFonts w:eastAsiaTheme="minorEastAsia"/>
                <w:lang w:eastAsia="zh-CN"/>
              </w:rPr>
            </w:pPr>
            <w:ins w:id="631"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632" w:author="Min Min13 Xu" w:date="2020-10-09T16:42:00Z"/>
                <w:rFonts w:eastAsiaTheme="minorEastAsia"/>
                <w:lang w:eastAsia="zh-CN"/>
              </w:rPr>
            </w:pPr>
            <w:ins w:id="633"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634" w:author="Min Min13 Xu" w:date="2020-10-09T16:42:00Z"/>
                <w:rFonts w:eastAsiaTheme="minorEastAsia"/>
                <w:lang w:eastAsia="zh-CN"/>
              </w:rPr>
            </w:pPr>
            <w:ins w:id="635" w:author="Min Min13 Xu" w:date="2020-10-09T16:42:00Z">
              <w:r>
                <w:rPr>
                  <w:rFonts w:eastAsiaTheme="minorEastAsia" w:hint="eastAsia"/>
                  <w:lang w:eastAsia="zh-CN"/>
                </w:rPr>
                <w:t>F</w:t>
              </w:r>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6, 7 and 9. But solutions may consider some optimization to cope with cell movement during switch over.</w:t>
              </w:r>
            </w:ins>
          </w:p>
        </w:tc>
      </w:tr>
      <w:tr w:rsidR="004F327A" w14:paraId="640E1822" w14:textId="77777777" w:rsidTr="00EE29DD">
        <w:trPr>
          <w:ins w:id="636" w:author="Nokia" w:date="2020-10-09T12:43:00Z"/>
        </w:trPr>
        <w:tc>
          <w:tcPr>
            <w:tcW w:w="1271" w:type="dxa"/>
          </w:tcPr>
          <w:p w14:paraId="049BCDDE" w14:textId="058A36A3" w:rsidR="004F327A" w:rsidRDefault="004F327A" w:rsidP="004F327A">
            <w:pPr>
              <w:spacing w:before="120" w:after="120"/>
              <w:rPr>
                <w:ins w:id="637" w:author="Nokia" w:date="2020-10-09T12:43:00Z"/>
                <w:rFonts w:eastAsiaTheme="minorEastAsia"/>
                <w:lang w:eastAsia="zh-CN"/>
              </w:rPr>
            </w:pPr>
            <w:ins w:id="638" w:author="Nokia" w:date="2020-10-09T12:43:00Z">
              <w:r>
                <w:rPr>
                  <w:rFonts w:eastAsia="SimSun"/>
                  <w:sz w:val="22"/>
                  <w:szCs w:val="22"/>
                  <w:lang w:val="en-US" w:eastAsia="zh-CN"/>
                </w:rPr>
                <w:t>Nokia</w:t>
              </w:r>
            </w:ins>
          </w:p>
        </w:tc>
        <w:tc>
          <w:tcPr>
            <w:tcW w:w="8079" w:type="dxa"/>
          </w:tcPr>
          <w:p w14:paraId="225EC2D0" w14:textId="77777777" w:rsidR="004F327A" w:rsidRDefault="004F327A" w:rsidP="004F327A">
            <w:pPr>
              <w:spacing w:before="120" w:after="120"/>
              <w:rPr>
                <w:ins w:id="639" w:author="Nokia" w:date="2020-10-09T12:43:00Z"/>
                <w:rFonts w:eastAsiaTheme="minorEastAsia"/>
                <w:sz w:val="22"/>
                <w:szCs w:val="22"/>
                <w:lang w:eastAsia="zh-CN"/>
              </w:rPr>
            </w:pPr>
            <w:ins w:id="640" w:author="Nokia" w:date="2020-10-09T12:43:00Z">
              <w:r>
                <w:rPr>
                  <w:rFonts w:eastAsiaTheme="minorEastAsia"/>
                  <w:sz w:val="22"/>
                  <w:szCs w:val="22"/>
                  <w:lang w:eastAsia="zh-CN"/>
                </w:rPr>
                <w:t>Agree with Huawei: Issue 6, 7, 9 for RAN2, Issue 8 for RAN3.</w:t>
              </w:r>
            </w:ins>
          </w:p>
          <w:p w14:paraId="286476DD" w14:textId="77777777" w:rsidR="004F327A" w:rsidRDefault="004F327A" w:rsidP="004F327A">
            <w:pPr>
              <w:spacing w:before="120" w:after="120"/>
              <w:rPr>
                <w:ins w:id="641" w:author="Nokia" w:date="2020-10-09T12:43:00Z"/>
                <w:rFonts w:eastAsiaTheme="minorEastAsia"/>
                <w:sz w:val="22"/>
                <w:szCs w:val="22"/>
                <w:lang w:eastAsia="zh-CN"/>
              </w:rPr>
            </w:pPr>
            <w:ins w:id="642" w:author="Nokia" w:date="2020-10-09T12:43:00Z">
              <w:r>
                <w:rPr>
                  <w:rFonts w:eastAsiaTheme="minorEastAsia"/>
                  <w:sz w:val="22"/>
                  <w:szCs w:val="22"/>
                  <w:lang w:eastAsia="zh-CN"/>
                </w:rPr>
                <w:lastRenderedPageBreak/>
                <w:t>The same concerns as we expressed in the answer to the previous question, i.e. it depends on the delay pre-compensation of the feeder link switch assumption.</w:t>
              </w:r>
            </w:ins>
          </w:p>
          <w:p w14:paraId="3130B2D6" w14:textId="77777777" w:rsidR="004F327A" w:rsidRDefault="004F327A" w:rsidP="004F327A">
            <w:pPr>
              <w:spacing w:before="120" w:after="120"/>
              <w:rPr>
                <w:ins w:id="643" w:author="Nokia" w:date="2020-10-09T12:43:00Z"/>
                <w:rFonts w:eastAsiaTheme="minorEastAsia"/>
                <w:sz w:val="22"/>
                <w:szCs w:val="22"/>
                <w:lang w:eastAsia="zh-CN"/>
              </w:rPr>
            </w:pPr>
          </w:p>
          <w:p w14:paraId="6835691B" w14:textId="34497836" w:rsidR="004F327A" w:rsidRDefault="004F327A" w:rsidP="004F327A">
            <w:pPr>
              <w:rPr>
                <w:ins w:id="644" w:author="Nokia" w:date="2020-10-09T12:43:00Z"/>
                <w:rFonts w:eastAsiaTheme="minorEastAsia"/>
                <w:lang w:eastAsia="zh-CN"/>
              </w:rPr>
            </w:pPr>
            <w:ins w:id="645"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EB6A44" w14:paraId="08D1FAB7" w14:textId="77777777" w:rsidTr="00EE29DD">
        <w:trPr>
          <w:ins w:id="646" w:author="Soghomonian, Manook, Vodafone Group" w:date="2020-10-09T12:08:00Z"/>
        </w:trPr>
        <w:tc>
          <w:tcPr>
            <w:tcW w:w="1271" w:type="dxa"/>
          </w:tcPr>
          <w:p w14:paraId="521A6380" w14:textId="26DC4791" w:rsidR="00EB6A44" w:rsidRDefault="00EB6A44" w:rsidP="00EB6A44">
            <w:pPr>
              <w:spacing w:before="120" w:after="120"/>
              <w:rPr>
                <w:ins w:id="647" w:author="Soghomonian, Manook, Vodafone Group" w:date="2020-10-09T12:08:00Z"/>
                <w:rFonts w:eastAsia="SimSun"/>
                <w:sz w:val="22"/>
                <w:szCs w:val="22"/>
                <w:lang w:val="en-US" w:eastAsia="zh-CN"/>
              </w:rPr>
            </w:pPr>
            <w:ins w:id="648" w:author="Soghomonian, Manook, Vodafone Group" w:date="2020-10-09T12:08:00Z">
              <w:r>
                <w:rPr>
                  <w:rFonts w:eastAsia="SimSun"/>
                  <w:sz w:val="22"/>
                  <w:szCs w:val="22"/>
                  <w:lang w:val="en-US" w:eastAsia="zh-CN"/>
                </w:rPr>
                <w:lastRenderedPageBreak/>
                <w:t>Vodafone</w:t>
              </w:r>
            </w:ins>
          </w:p>
        </w:tc>
        <w:tc>
          <w:tcPr>
            <w:tcW w:w="8079" w:type="dxa"/>
          </w:tcPr>
          <w:p w14:paraId="596813F1" w14:textId="6BB25E77" w:rsidR="00EB6A44" w:rsidRDefault="00EB6A44" w:rsidP="00EB6A44">
            <w:pPr>
              <w:spacing w:before="120" w:after="120"/>
              <w:rPr>
                <w:ins w:id="649" w:author="Soghomonian, Manook, Vodafone Group" w:date="2020-10-09T12:08:00Z"/>
                <w:rFonts w:eastAsiaTheme="minorEastAsia"/>
                <w:sz w:val="22"/>
                <w:szCs w:val="22"/>
                <w:lang w:eastAsia="zh-CN"/>
              </w:rPr>
            </w:pPr>
            <w:ins w:id="650"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053808" w14:paraId="758218EE" w14:textId="77777777" w:rsidTr="00EE29DD">
        <w:trPr>
          <w:ins w:id="651" w:author="Maxime Grau" w:date="2020-10-09T13:44:00Z"/>
        </w:trPr>
        <w:tc>
          <w:tcPr>
            <w:tcW w:w="1271" w:type="dxa"/>
          </w:tcPr>
          <w:p w14:paraId="09C7576A" w14:textId="454CDF87" w:rsidR="00053808" w:rsidRDefault="00053808" w:rsidP="00053808">
            <w:pPr>
              <w:spacing w:before="120" w:after="120"/>
              <w:rPr>
                <w:ins w:id="652" w:author="Maxime Grau" w:date="2020-10-09T13:44:00Z"/>
                <w:rFonts w:eastAsia="SimSun"/>
                <w:sz w:val="22"/>
                <w:szCs w:val="22"/>
                <w:lang w:val="en-US" w:eastAsia="zh-CN"/>
              </w:rPr>
            </w:pPr>
            <w:ins w:id="653" w:author="Maxime Grau" w:date="2020-10-09T13:44:00Z">
              <w:r>
                <w:rPr>
                  <w:rFonts w:eastAsia="SimSun"/>
                  <w:sz w:val="22"/>
                  <w:szCs w:val="22"/>
                  <w:lang w:val="en-US" w:eastAsia="zh-CN"/>
                </w:rPr>
                <w:t>NEC</w:t>
              </w:r>
            </w:ins>
          </w:p>
        </w:tc>
        <w:tc>
          <w:tcPr>
            <w:tcW w:w="8079" w:type="dxa"/>
          </w:tcPr>
          <w:p w14:paraId="3F71381A" w14:textId="312821C6" w:rsidR="00053808" w:rsidRDefault="00053808" w:rsidP="00053808">
            <w:pPr>
              <w:spacing w:before="120" w:after="120"/>
              <w:rPr>
                <w:ins w:id="654" w:author="Maxime Grau" w:date="2020-10-09T13:44:00Z"/>
                <w:rFonts w:eastAsia="SimSun"/>
                <w:sz w:val="22"/>
                <w:szCs w:val="22"/>
                <w:lang w:val="en-US" w:eastAsia="zh-CN"/>
              </w:rPr>
            </w:pPr>
            <w:ins w:id="655" w:author="Maxime Grau" w:date="2020-10-09T13:44:00Z">
              <w:r>
                <w:rPr>
                  <w:rFonts w:eastAsiaTheme="minorEastAsia"/>
                  <w:sz w:val="22"/>
                  <w:szCs w:val="22"/>
                  <w:lang w:eastAsia="zh-CN"/>
                </w:rPr>
                <w:t>Issue 8 needs RAN3 work. All other issues are relevant to RAN2 discussion</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56" w:name="_Toc26177369"/>
      <w:bookmarkStart w:id="657" w:name="_Toc26621028"/>
      <w:r w:rsidRPr="00B923D6">
        <w:t>7.4</w:t>
      </w:r>
      <w:r w:rsidRPr="00B923D6">
        <w:tab/>
        <w:t>Earth fixed cells vs Earth moving cells</w:t>
      </w:r>
      <w:bookmarkEnd w:id="656"/>
      <w:bookmarkEnd w:id="65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658" w:name="OLE_LINK3"/>
      <w:bookmarkStart w:id="659" w:name="OLE_LINK4"/>
      <w:r w:rsidR="00D20210">
        <w:rPr>
          <w:sz w:val="22"/>
          <w:szCs w:val="22"/>
        </w:rPr>
        <w:t>burst</w:t>
      </w:r>
      <w:bookmarkEnd w:id="658"/>
      <w:bookmarkEnd w:id="659"/>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w:t>
      </w:r>
      <w:proofErr w:type="gramStart"/>
      <w:r w:rsidR="00794DC8">
        <w:rPr>
          <w:sz w:val="22"/>
          <w:szCs w:val="22"/>
        </w:rPr>
        <w:t>in order to</w:t>
      </w:r>
      <w:proofErr w:type="gramEnd"/>
      <w:r w:rsidR="00794DC8">
        <w:rPr>
          <w:sz w:val="22"/>
          <w:szCs w:val="22"/>
        </w:rPr>
        <w:t xml:space="preserve">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660"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661" w:author="CATT" w:date="2020-09-28T08:29:00Z"/>
                <w:rFonts w:eastAsiaTheme="minorEastAsia"/>
                <w:lang w:eastAsia="zh-CN"/>
              </w:rPr>
            </w:pPr>
            <w:ins w:id="662" w:author="CATT" w:date="2020-09-28T08:30:00Z">
              <w:r>
                <w:rPr>
                  <w:rFonts w:eastAsiaTheme="minorEastAsia" w:hint="eastAsia"/>
                  <w:lang w:eastAsia="zh-CN"/>
                </w:rPr>
                <w:t xml:space="preserve">As </w:t>
              </w:r>
            </w:ins>
            <w:ins w:id="663" w:author="CATT" w:date="2020-09-28T08:31:00Z">
              <w:r>
                <w:rPr>
                  <w:rFonts w:eastAsiaTheme="minorEastAsia" w:hint="eastAsia"/>
                  <w:lang w:eastAsia="zh-CN"/>
                </w:rPr>
                <w:t xml:space="preserve">the </w:t>
              </w:r>
            </w:ins>
            <w:ins w:id="664" w:author="CATT" w:date="2020-09-28T08:30:00Z">
              <w:r>
                <w:rPr>
                  <w:rFonts w:eastAsiaTheme="minorEastAsia" w:hint="eastAsia"/>
                  <w:lang w:eastAsia="zh-CN"/>
                </w:rPr>
                <w:t>satellite</w:t>
              </w:r>
            </w:ins>
            <w:ins w:id="665" w:author="CATT" w:date="2020-09-28T08:31:00Z">
              <w:r>
                <w:rPr>
                  <w:rFonts w:eastAsiaTheme="minorEastAsia" w:hint="eastAsia"/>
                  <w:lang w:eastAsia="zh-CN"/>
                </w:rPr>
                <w:t>s</w:t>
              </w:r>
            </w:ins>
            <w:ins w:id="666" w:author="CATT" w:date="2020-09-28T08:30:00Z">
              <w:r>
                <w:rPr>
                  <w:rFonts w:eastAsiaTheme="minorEastAsia" w:hint="eastAsia"/>
                  <w:lang w:eastAsia="zh-CN"/>
                </w:rPr>
                <w:t xml:space="preserve"> </w:t>
              </w:r>
            </w:ins>
            <w:ins w:id="667" w:author="CATT" w:date="2020-09-28T08:31:00Z">
              <w:r>
                <w:rPr>
                  <w:rFonts w:eastAsiaTheme="minorEastAsia" w:hint="eastAsia"/>
                  <w:lang w:eastAsia="zh-CN"/>
                </w:rPr>
                <w:t>are moving over time</w:t>
              </w:r>
            </w:ins>
            <w:ins w:id="668" w:author="CATT" w:date="2020-09-28T08:32:00Z">
              <w:r>
                <w:rPr>
                  <w:rFonts w:eastAsiaTheme="minorEastAsia" w:hint="eastAsia"/>
                  <w:lang w:eastAsia="zh-CN"/>
                </w:rPr>
                <w:t xml:space="preserve">, the </w:t>
              </w:r>
            </w:ins>
            <w:ins w:id="669"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67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671" w:author="CATT" w:date="2020-09-28T08:32:00Z">
              <w:r>
                <w:rPr>
                  <w:rFonts w:eastAsiaTheme="minorEastAsia" w:hint="eastAsia"/>
                  <w:lang w:eastAsia="zh-CN"/>
                </w:rPr>
                <w:t xml:space="preserve">hard to keep the </w:t>
              </w:r>
            </w:ins>
            <w:ins w:id="672" w:author="CATT" w:date="2020-09-28T08:35:00Z">
              <w:r w:rsidR="00D966CC">
                <w:rPr>
                  <w:rFonts w:eastAsiaTheme="minorEastAsia" w:hint="eastAsia"/>
                  <w:lang w:eastAsia="zh-CN"/>
                </w:rPr>
                <w:t xml:space="preserve">SSB </w:t>
              </w:r>
            </w:ins>
            <w:ins w:id="673"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674" w:author="CATT" w:date="2020-09-28T08:37:00Z">
              <w:r w:rsidR="00CE1B5F">
                <w:rPr>
                  <w:rFonts w:eastAsiaTheme="minorEastAsia" w:hint="eastAsia"/>
                  <w:lang w:eastAsia="zh-CN"/>
                </w:rPr>
                <w:t xml:space="preserve">timing </w:t>
              </w:r>
            </w:ins>
            <w:ins w:id="675" w:author="CATT" w:date="2020-09-28T08:38:00Z">
              <w:r w:rsidR="00CE1B5F">
                <w:rPr>
                  <w:rFonts w:eastAsiaTheme="minorEastAsia" w:hint="eastAsia"/>
                  <w:lang w:eastAsia="zh-CN"/>
                </w:rPr>
                <w:t xml:space="preserve">pattern </w:t>
              </w:r>
            </w:ins>
            <w:ins w:id="676"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677" w:author="CATT" w:date="2020-09-28T08:42:00Z">
              <w:r w:rsidR="00A867DE">
                <w:rPr>
                  <w:rFonts w:eastAsiaTheme="minorEastAsia" w:hint="eastAsia"/>
                  <w:lang w:eastAsia="zh-CN"/>
                </w:rPr>
                <w:t>.</w:t>
              </w:r>
            </w:ins>
            <w:ins w:id="678" w:author="CATT" w:date="2020-09-28T08:40:00Z">
              <w:r w:rsidR="007876C6">
                <w:rPr>
                  <w:rFonts w:eastAsiaTheme="minorEastAsia" w:hint="eastAsia"/>
                  <w:lang w:eastAsia="zh-CN"/>
                </w:rPr>
                <w:t xml:space="preserve"> </w:t>
              </w:r>
            </w:ins>
            <w:ins w:id="679" w:author="CATT" w:date="2020-09-28T08:42:00Z">
              <w:r w:rsidR="00A867DE">
                <w:rPr>
                  <w:rFonts w:eastAsiaTheme="minorEastAsia" w:hint="eastAsia"/>
                  <w:lang w:eastAsia="zh-CN"/>
                </w:rPr>
                <w:t>I</w:t>
              </w:r>
            </w:ins>
            <w:ins w:id="680"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681" w:author="CATT" w:date="2020-09-28T08:42:00Z">
              <w:r w:rsidR="00A867DE">
                <w:rPr>
                  <w:rFonts w:eastAsiaTheme="minorEastAsia"/>
                  <w:lang w:eastAsia="zh-CN"/>
                </w:rPr>
                <w:t>perspective</w:t>
              </w:r>
              <w:r w:rsidR="00A867DE">
                <w:rPr>
                  <w:rFonts w:eastAsiaTheme="minorEastAsia" w:hint="eastAsia"/>
                  <w:lang w:eastAsia="zh-CN"/>
                </w:rPr>
                <w:t xml:space="preserve">, </w:t>
              </w:r>
            </w:ins>
            <w:ins w:id="682" w:author="CATT" w:date="2020-09-28T08:41:00Z">
              <w:r w:rsidR="007876C6">
                <w:rPr>
                  <w:rFonts w:eastAsiaTheme="minorEastAsia" w:hint="eastAsia"/>
                  <w:lang w:eastAsia="zh-CN"/>
                </w:rPr>
                <w:t>we</w:t>
              </w:r>
            </w:ins>
            <w:ins w:id="683" w:author="CATT" w:date="2020-09-28T08:42:00Z">
              <w:r w:rsidR="007876C6">
                <w:rPr>
                  <w:rFonts w:eastAsiaTheme="minorEastAsia"/>
                  <w:lang w:eastAsia="zh-CN"/>
                </w:rPr>
                <w:t>’</w:t>
              </w:r>
              <w:r w:rsidR="007876C6">
                <w:rPr>
                  <w:rFonts w:eastAsiaTheme="minorEastAsia" w:hint="eastAsia"/>
                  <w:lang w:eastAsia="zh-CN"/>
                </w:rPr>
                <w:t>re fine to ask RAN1.</w:t>
              </w:r>
            </w:ins>
            <w:ins w:id="684"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685"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686"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68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proofErr w:type="gramStart"/>
            <w:ins w:id="688" w:author="cmcc" w:date="2020-09-30T09:08:00Z">
              <w:r>
                <w:rPr>
                  <w:rFonts w:eastAsiaTheme="minorEastAsia" w:hint="eastAsia"/>
                  <w:lang w:eastAsia="zh-CN"/>
                </w:rPr>
                <w:t>A</w:t>
              </w:r>
              <w:r>
                <w:rPr>
                  <w:rFonts w:eastAsiaTheme="minorEastAsia"/>
                  <w:lang w:eastAsia="zh-CN"/>
                </w:rPr>
                <w:t>n</w:t>
              </w:r>
              <w:proofErr w:type="gramEnd"/>
              <w:r>
                <w:rPr>
                  <w:rFonts w:eastAsiaTheme="minorEastAsia"/>
                  <w:lang w:eastAsia="zh-CN"/>
                </w:rPr>
                <w:t xml:space="preserve"> LS to RAN1 to ask for the viability </w:t>
              </w:r>
            </w:ins>
            <w:ins w:id="689" w:author="cmcc" w:date="2020-09-30T10:56:00Z">
              <w:r w:rsidR="00F8717C" w:rsidRPr="00F8717C">
                <w:rPr>
                  <w:rFonts w:eastAsiaTheme="minorEastAsia"/>
                  <w:lang w:eastAsia="zh-CN"/>
                </w:rPr>
                <w:t>is acceptable to us</w:t>
              </w:r>
            </w:ins>
            <w:ins w:id="690"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691"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692" w:author="Huawei" w:date="2020-09-30T15:27:00Z"/>
                <w:rFonts w:eastAsia="SimSun"/>
                <w:sz w:val="22"/>
                <w:szCs w:val="22"/>
                <w:lang w:val="en-US" w:eastAsia="zh-CN"/>
              </w:rPr>
            </w:pPr>
            <w:ins w:id="693"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694"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695" w:author="Huawei" w:date="2020-09-30T15:27:00Z">
              <w:r>
                <w:rPr>
                  <w:rFonts w:eastAsia="SimSun"/>
                  <w:sz w:val="22"/>
                  <w:szCs w:val="22"/>
                  <w:lang w:val="en-US" w:eastAsia="zh-CN"/>
                </w:rPr>
                <w:t>Since satellite is a repeater in this transparent architecture, and GW is responsible to take charge of satellite management.</w:t>
              </w:r>
            </w:ins>
            <w:ins w:id="696"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gNB, </w:t>
              </w:r>
              <w:r>
                <w:rPr>
                  <w:rFonts w:eastAsia="SimSun"/>
                  <w:sz w:val="22"/>
                  <w:szCs w:val="22"/>
                  <w:lang w:val="en-US" w:eastAsia="zh-CN"/>
                </w:rPr>
                <w:lastRenderedPageBreak/>
                <w:t>and only repeater changes. This case could happen</w:t>
              </w:r>
            </w:ins>
            <w:ins w:id="697"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698"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699"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700"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701" w:author="Diaz Sendra,S,Salva,TLG2 R" w:date="2020-10-05T09:26:00Z">
              <w:r>
                <w:rPr>
                  <w:sz w:val="22"/>
                  <w:szCs w:val="22"/>
                  <w:lang w:eastAsia="ko-KR"/>
                </w:rPr>
                <w:t>BT agrees to send a LS to RAN1 since t</w:t>
              </w:r>
            </w:ins>
            <w:ins w:id="702" w:author="Diaz Sendra,S,Salva,TLG2 R" w:date="2020-10-05T09:25:00Z">
              <w:r w:rsidR="00437CB6">
                <w:rPr>
                  <w:sz w:val="22"/>
                  <w:szCs w:val="22"/>
                  <w:lang w:eastAsia="ko-KR"/>
                </w:rPr>
                <w:t xml:space="preserve">his </w:t>
              </w:r>
              <w:r w:rsidR="002D7255">
                <w:rPr>
                  <w:sz w:val="22"/>
                  <w:szCs w:val="22"/>
                  <w:lang w:eastAsia="ko-KR"/>
                </w:rPr>
                <w:t>is a perfec</w:t>
              </w:r>
            </w:ins>
            <w:ins w:id="703"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704"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70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706" w:author="ITRI" w:date="2020-10-07T08:59:00Z">
              <w:r w:rsidR="00035A4A">
                <w:rPr>
                  <w:rFonts w:eastAsia="PMingLiU"/>
                  <w:sz w:val="22"/>
                  <w:szCs w:val="22"/>
                  <w:lang w:eastAsia="zh-TW"/>
                </w:rPr>
                <w:t>W</w:t>
              </w:r>
            </w:ins>
            <w:ins w:id="707" w:author="ITRI" w:date="2020-10-07T08:58:00Z">
              <w:r>
                <w:rPr>
                  <w:rFonts w:eastAsia="PMingLiU"/>
                  <w:sz w:val="22"/>
                  <w:szCs w:val="22"/>
                  <w:lang w:eastAsia="zh-TW"/>
                </w:rPr>
                <w:t xml:space="preserve">e are fine to send a LS to RAN1.  </w:t>
              </w:r>
            </w:ins>
          </w:p>
        </w:tc>
      </w:tr>
      <w:tr w:rsidR="00EA7F12" w14:paraId="66BAF872" w14:textId="77777777" w:rsidTr="00445875">
        <w:trPr>
          <w:ins w:id="708" w:author="ITRI" w:date="2020-10-07T08:58:00Z"/>
        </w:trPr>
        <w:tc>
          <w:tcPr>
            <w:tcW w:w="1271" w:type="dxa"/>
          </w:tcPr>
          <w:p w14:paraId="44BB3AB6" w14:textId="13C0CFCE" w:rsidR="00EA7F12" w:rsidRDefault="00EA7F12" w:rsidP="00EA7F12">
            <w:pPr>
              <w:spacing w:before="120" w:after="120"/>
              <w:rPr>
                <w:ins w:id="709" w:author="ITRI" w:date="2020-10-07T08:58:00Z"/>
                <w:rFonts w:eastAsia="PMingLiU"/>
                <w:sz w:val="22"/>
                <w:szCs w:val="22"/>
                <w:lang w:val="en-US" w:eastAsia="zh-TW"/>
              </w:rPr>
            </w:pPr>
            <w:ins w:id="710"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711" w:author="ITRI" w:date="2020-10-07T08:58:00Z"/>
                <w:rFonts w:eastAsia="PMingLiU"/>
                <w:sz w:val="22"/>
                <w:szCs w:val="22"/>
                <w:lang w:eastAsia="zh-TW"/>
              </w:rPr>
            </w:pPr>
            <w:ins w:id="712" w:author="Chien-Chun CHENG" w:date="2020-10-07T11:41:00Z">
              <w:r>
                <w:rPr>
                  <w:rStyle w:val="normaltextrun"/>
                  <w:sz w:val="22"/>
                  <w:szCs w:val="22"/>
                </w:rPr>
                <w:t>Not sure. If the same PCI is provided by from two satellites, in this cell, UEs would require different common (cell spec</w:t>
              </w:r>
            </w:ins>
            <w:ins w:id="713" w:author="Chien-Chun CHENG" w:date="2020-10-07T11:42:00Z">
              <w:r>
                <w:rPr>
                  <w:rStyle w:val="normaltextrun"/>
                  <w:sz w:val="22"/>
                  <w:szCs w:val="22"/>
                </w:rPr>
                <w:t>ific)</w:t>
              </w:r>
            </w:ins>
            <w:ins w:id="714" w:author="Chien-Chun CHENG" w:date="2020-10-07T11:41:00Z">
              <w:r>
                <w:rPr>
                  <w:rStyle w:val="normaltextrun"/>
                  <w:sz w:val="22"/>
                  <w:szCs w:val="22"/>
                </w:rPr>
                <w:t xml:space="preserve"> timing and frequency compensated or indicated by NW. This might </w:t>
              </w:r>
            </w:ins>
            <w:ins w:id="715" w:author="Chien-Chun CHENG" w:date="2020-10-07T11:42:00Z">
              <w:r>
                <w:rPr>
                  <w:rStyle w:val="normaltextrun"/>
                  <w:sz w:val="22"/>
                  <w:szCs w:val="22"/>
                </w:rPr>
                <w:t>be an issue.</w:t>
              </w:r>
            </w:ins>
            <w:ins w:id="716"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717" w:author="Sharma, Vivek" w:date="2020-10-07T11:41:00Z"/>
        </w:trPr>
        <w:tc>
          <w:tcPr>
            <w:tcW w:w="1271" w:type="dxa"/>
          </w:tcPr>
          <w:p w14:paraId="588C53BD" w14:textId="2FF98783" w:rsidR="00477916" w:rsidRDefault="00477916" w:rsidP="00477916">
            <w:pPr>
              <w:spacing w:before="120" w:after="120"/>
              <w:rPr>
                <w:ins w:id="718" w:author="Sharma, Vivek" w:date="2020-10-07T11:41:00Z"/>
                <w:rStyle w:val="normaltextrun"/>
                <w:sz w:val="22"/>
                <w:szCs w:val="22"/>
              </w:rPr>
            </w:pPr>
            <w:ins w:id="719"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720" w:author="Sharma, Vivek" w:date="2020-10-07T11:41:00Z"/>
                <w:rStyle w:val="normaltextrun"/>
                <w:sz w:val="22"/>
                <w:szCs w:val="22"/>
              </w:rPr>
            </w:pPr>
            <w:ins w:id="721" w:author="Sharma, Vivek" w:date="2020-10-07T11:41:00Z">
              <w:r>
                <w:rPr>
                  <w:sz w:val="22"/>
                  <w:szCs w:val="22"/>
                  <w:lang w:eastAsia="ko-KR"/>
                </w:rPr>
                <w:t xml:space="preserve">We think this case is a feasible option and ok to send </w:t>
              </w:r>
              <w:proofErr w:type="gramStart"/>
              <w:r>
                <w:rPr>
                  <w:sz w:val="22"/>
                  <w:szCs w:val="22"/>
                  <w:lang w:eastAsia="ko-KR"/>
                </w:rPr>
                <w:t>an</w:t>
              </w:r>
              <w:proofErr w:type="gramEnd"/>
              <w:r>
                <w:rPr>
                  <w:sz w:val="22"/>
                  <w:szCs w:val="22"/>
                  <w:lang w:eastAsia="ko-KR"/>
                </w:rPr>
                <w:t xml:space="preserve"> LS to RAN1.</w:t>
              </w:r>
            </w:ins>
          </w:p>
        </w:tc>
      </w:tr>
      <w:tr w:rsidR="00B2346E" w14:paraId="6B8D2A81" w14:textId="77777777" w:rsidTr="00445875">
        <w:trPr>
          <w:ins w:id="722" w:author="nomor" w:date="2020-10-07T13:42:00Z"/>
        </w:trPr>
        <w:tc>
          <w:tcPr>
            <w:tcW w:w="1271" w:type="dxa"/>
          </w:tcPr>
          <w:p w14:paraId="59165AB1" w14:textId="3F759941" w:rsidR="00B2346E" w:rsidRDefault="00B2346E" w:rsidP="00477916">
            <w:pPr>
              <w:spacing w:before="120" w:after="120"/>
              <w:rPr>
                <w:ins w:id="723" w:author="nomor" w:date="2020-10-07T13:42:00Z"/>
                <w:rFonts w:eastAsia="SimSun"/>
                <w:sz w:val="22"/>
                <w:szCs w:val="22"/>
                <w:lang w:val="en-US" w:eastAsia="zh-CN"/>
              </w:rPr>
            </w:pPr>
            <w:proofErr w:type="spellStart"/>
            <w:ins w:id="724"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725" w:author="nomor" w:date="2020-10-07T13:42:00Z"/>
                <w:sz w:val="22"/>
                <w:szCs w:val="22"/>
                <w:lang w:eastAsia="ko-KR"/>
              </w:rPr>
            </w:pPr>
            <w:ins w:id="726" w:author="nomor" w:date="2020-10-07T13:43:00Z">
              <w:r>
                <w:rPr>
                  <w:sz w:val="22"/>
                  <w:szCs w:val="22"/>
                  <w:lang w:eastAsia="ko-KR"/>
                </w:rPr>
                <w:t xml:space="preserve">Not sure, we have doubts that same PCI on same sync raster location via two satellites will work. </w:t>
              </w:r>
            </w:ins>
            <w:ins w:id="727" w:author="nomor" w:date="2020-10-07T13:44:00Z">
              <w:r>
                <w:rPr>
                  <w:sz w:val="22"/>
                  <w:szCs w:val="22"/>
                  <w:lang w:eastAsia="ko-KR"/>
                </w:rPr>
                <w:t>Delays and frequency shift/Doppler are different from both satellites.</w:t>
              </w:r>
            </w:ins>
          </w:p>
        </w:tc>
      </w:tr>
      <w:tr w:rsidR="00874A80" w14:paraId="6B3F9C44" w14:textId="77777777" w:rsidTr="00445875">
        <w:trPr>
          <w:ins w:id="728" w:author="Camille Bui" w:date="2020-10-07T14:26:00Z"/>
        </w:trPr>
        <w:tc>
          <w:tcPr>
            <w:tcW w:w="1271" w:type="dxa"/>
          </w:tcPr>
          <w:p w14:paraId="2D386AEE" w14:textId="61720206" w:rsidR="00874A80" w:rsidRDefault="00874A80" w:rsidP="00477916">
            <w:pPr>
              <w:spacing w:before="120" w:after="120"/>
              <w:rPr>
                <w:ins w:id="729" w:author="Camille Bui" w:date="2020-10-07T14:26:00Z"/>
                <w:rFonts w:eastAsia="SimSun"/>
                <w:sz w:val="22"/>
                <w:szCs w:val="22"/>
                <w:lang w:val="en-US" w:eastAsia="zh-CN"/>
              </w:rPr>
            </w:pPr>
            <w:ins w:id="730"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731" w:author="Camille Bui" w:date="2020-10-07T14:26:00Z"/>
                <w:rFonts w:eastAsia="SimSun"/>
                <w:sz w:val="22"/>
                <w:szCs w:val="22"/>
                <w:lang w:val="en-US" w:eastAsia="zh-CN"/>
              </w:rPr>
            </w:pPr>
            <w:ins w:id="732"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733" w:author="Camille Bui" w:date="2020-10-07T14:26:00Z"/>
                <w:rFonts w:eastAsia="SimSun"/>
                <w:iCs/>
                <w:sz w:val="22"/>
                <w:szCs w:val="22"/>
                <w:lang w:val="en-US" w:eastAsia="zh-CN"/>
              </w:rPr>
            </w:pPr>
            <w:ins w:id="734"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735" w:author="Camille Bui" w:date="2020-10-07T14:26:00Z"/>
                <w:sz w:val="22"/>
                <w:szCs w:val="22"/>
                <w:lang w:eastAsia="ko-KR"/>
              </w:rPr>
            </w:pPr>
            <w:ins w:id="736"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737" w:author="Helka-Liina Maattanen" w:date="2020-10-07T15:39:00Z"/>
        </w:trPr>
        <w:tc>
          <w:tcPr>
            <w:tcW w:w="1271" w:type="dxa"/>
          </w:tcPr>
          <w:p w14:paraId="2852CADF" w14:textId="017297BB" w:rsidR="002E5617" w:rsidRDefault="002E5617" w:rsidP="002E5617">
            <w:pPr>
              <w:spacing w:before="120" w:after="120"/>
              <w:rPr>
                <w:ins w:id="738" w:author="Helka-Liina Maattanen" w:date="2020-10-07T15:39:00Z"/>
                <w:rFonts w:eastAsia="SimSun"/>
                <w:sz w:val="22"/>
                <w:szCs w:val="22"/>
                <w:lang w:val="en-US" w:eastAsia="zh-CN"/>
              </w:rPr>
            </w:pPr>
            <w:ins w:id="739" w:author="Helka-Liina Maattanen" w:date="2020-10-07T15:39:00Z">
              <w:r>
                <w:t>Ericsson</w:t>
              </w:r>
            </w:ins>
          </w:p>
        </w:tc>
        <w:tc>
          <w:tcPr>
            <w:tcW w:w="8079" w:type="dxa"/>
          </w:tcPr>
          <w:p w14:paraId="0B3D9E2A" w14:textId="24338773" w:rsidR="002E5617" w:rsidRPr="00944362" w:rsidRDefault="002E5617" w:rsidP="002E5617">
            <w:pPr>
              <w:rPr>
                <w:ins w:id="740" w:author="Helka-Liina Maattanen" w:date="2020-10-07T15:39:00Z"/>
                <w:rFonts w:eastAsia="SimSun"/>
                <w:sz w:val="22"/>
                <w:szCs w:val="22"/>
                <w:lang w:val="en-US" w:eastAsia="zh-CN"/>
              </w:rPr>
            </w:pPr>
            <w:ins w:id="74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742" w:author="Qualcomm-Bharat" w:date="2020-10-07T07:55:00Z"/>
        </w:trPr>
        <w:tc>
          <w:tcPr>
            <w:tcW w:w="1271" w:type="dxa"/>
          </w:tcPr>
          <w:p w14:paraId="0A1EE187" w14:textId="19E2CD6D" w:rsidR="004B334E" w:rsidRDefault="004B334E" w:rsidP="004B334E">
            <w:pPr>
              <w:spacing w:before="120" w:after="120"/>
              <w:rPr>
                <w:ins w:id="743" w:author="Qualcomm-Bharat" w:date="2020-10-07T07:55:00Z"/>
              </w:rPr>
            </w:pPr>
            <w:ins w:id="744"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745" w:author="Qualcomm-Bharat" w:date="2020-10-07T07:55:00Z"/>
              </w:rPr>
            </w:pPr>
            <w:ins w:id="746"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747" w:author="Qualcomm-Bharat" w:date="2020-10-07T07:57:00Z">
              <w:r>
                <w:rPr>
                  <w:rFonts w:eastAsia="SimSun"/>
                  <w:sz w:val="22"/>
                  <w:szCs w:val="22"/>
                  <w:lang w:val="en-US" w:eastAsia="zh-CN"/>
                </w:rPr>
                <w:t xml:space="preserve">There could be </w:t>
              </w:r>
            </w:ins>
            <w:ins w:id="748"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749" w:author="LG_Oanyong Lee" w:date="2020-10-08T23:44:00Z"/>
        </w:trPr>
        <w:tc>
          <w:tcPr>
            <w:tcW w:w="1271" w:type="dxa"/>
          </w:tcPr>
          <w:p w14:paraId="207A1D1D" w14:textId="11A29A3D" w:rsidR="00CA3FAE" w:rsidRDefault="00CA3FAE" w:rsidP="00CA3FAE">
            <w:pPr>
              <w:spacing w:before="120" w:after="120"/>
              <w:rPr>
                <w:ins w:id="750" w:author="LG_Oanyong Lee" w:date="2020-10-08T23:44:00Z"/>
                <w:rFonts w:eastAsia="SimSun"/>
                <w:sz w:val="22"/>
                <w:szCs w:val="22"/>
                <w:lang w:val="en-US" w:eastAsia="zh-CN"/>
              </w:rPr>
            </w:pPr>
            <w:ins w:id="751" w:author="LG_Oanyong Lee" w:date="2020-10-08T23:44:00Z">
              <w:r>
                <w:rPr>
                  <w:rFonts w:hint="eastAsia"/>
                  <w:lang w:eastAsia="ko-KR"/>
                </w:rPr>
                <w:t>LG</w:t>
              </w:r>
            </w:ins>
          </w:p>
        </w:tc>
        <w:tc>
          <w:tcPr>
            <w:tcW w:w="8079" w:type="dxa"/>
          </w:tcPr>
          <w:p w14:paraId="07BB9F0E" w14:textId="2603D75A" w:rsidR="00CA3FAE" w:rsidRDefault="00CA3FAE" w:rsidP="00CA3FAE">
            <w:pPr>
              <w:rPr>
                <w:ins w:id="752" w:author="LG_Oanyong Lee" w:date="2020-10-08T23:44:00Z"/>
                <w:rFonts w:eastAsia="SimSun"/>
                <w:sz w:val="22"/>
                <w:szCs w:val="22"/>
                <w:lang w:val="en-US" w:eastAsia="zh-CN"/>
              </w:rPr>
            </w:pPr>
            <w:ins w:id="753"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sending such </w:t>
            </w:r>
            <w:proofErr w:type="gramStart"/>
            <w:r>
              <w:t>an</w:t>
            </w:r>
            <w:proofErr w:type="gramEnd"/>
            <w:r>
              <w:t xml:space="preserve">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lastRenderedPageBreak/>
              <w:t>Apple</w:t>
            </w:r>
          </w:p>
        </w:tc>
        <w:tc>
          <w:tcPr>
            <w:tcW w:w="8079" w:type="dxa"/>
          </w:tcPr>
          <w:p w14:paraId="3620F722" w14:textId="508701B9" w:rsidR="00A4120B" w:rsidRDefault="00A4120B" w:rsidP="00A24BE2">
            <w:r>
              <w:t xml:space="preserve">We think it would be good to send </w:t>
            </w:r>
            <w:proofErr w:type="gramStart"/>
            <w:r>
              <w:t>an</w:t>
            </w:r>
            <w:proofErr w:type="gramEnd"/>
            <w:r>
              <w:t xml:space="preserve"> LS to RAN1 for this case. </w:t>
            </w:r>
          </w:p>
        </w:tc>
      </w:tr>
      <w:tr w:rsidR="008908CD" w14:paraId="5BE76381" w14:textId="77777777" w:rsidTr="00445875">
        <w:trPr>
          <w:ins w:id="754" w:author="lixiaolong" w:date="2020-10-09T08:49:00Z"/>
        </w:trPr>
        <w:tc>
          <w:tcPr>
            <w:tcW w:w="1271" w:type="dxa"/>
          </w:tcPr>
          <w:p w14:paraId="080EAB0D" w14:textId="2D55865E" w:rsidR="008908CD" w:rsidRPr="008908CD" w:rsidRDefault="008908CD" w:rsidP="00A24BE2">
            <w:pPr>
              <w:spacing w:before="120" w:after="120"/>
              <w:rPr>
                <w:ins w:id="755" w:author="lixiaolong" w:date="2020-10-09T08:49:00Z"/>
                <w:rFonts w:eastAsiaTheme="minorEastAsia"/>
                <w:lang w:eastAsia="zh-CN"/>
              </w:rPr>
            </w:pPr>
            <w:ins w:id="756"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757" w:author="lixiaolong" w:date="2020-10-09T08:49:00Z"/>
                <w:rFonts w:eastAsiaTheme="minorEastAsia"/>
                <w:lang w:eastAsia="zh-CN"/>
              </w:rPr>
            </w:pPr>
            <w:ins w:id="758" w:author="lixiaolong" w:date="2020-10-09T08:51:00Z">
              <w:r>
                <w:rPr>
                  <w:rFonts w:eastAsiaTheme="minorEastAsia"/>
                  <w:lang w:eastAsia="zh-CN"/>
                </w:rPr>
                <w:t xml:space="preserve">We think this issue </w:t>
              </w:r>
            </w:ins>
            <w:ins w:id="759" w:author="lixiaolong" w:date="2020-10-09T08:52:00Z">
              <w:r>
                <w:rPr>
                  <w:rFonts w:eastAsiaTheme="minorEastAsia"/>
                  <w:lang w:eastAsia="zh-CN"/>
                </w:rPr>
                <w:t xml:space="preserve">is in RAN1 scope and </w:t>
              </w:r>
            </w:ins>
            <w:ins w:id="760" w:author="lixiaolong" w:date="2020-10-09T08:51:00Z">
              <w:r>
                <w:rPr>
                  <w:rFonts w:eastAsiaTheme="minorEastAsia"/>
                  <w:lang w:eastAsia="zh-CN"/>
                </w:rPr>
                <w:t>should be discussed in RAN1</w:t>
              </w:r>
            </w:ins>
            <w:ins w:id="761" w:author="lixiaolong" w:date="2020-10-09T08:52:00Z">
              <w:r>
                <w:rPr>
                  <w:rFonts w:eastAsiaTheme="minorEastAsia"/>
                  <w:lang w:eastAsia="zh-CN"/>
                </w:rPr>
                <w:t xml:space="preserve"> first.</w:t>
              </w:r>
            </w:ins>
          </w:p>
        </w:tc>
      </w:tr>
      <w:tr w:rsidR="0039565F" w14:paraId="0F358BBB" w14:textId="77777777" w:rsidTr="00445875">
        <w:trPr>
          <w:ins w:id="762" w:author="OPPO" w:date="2020-10-09T11:45:00Z"/>
        </w:trPr>
        <w:tc>
          <w:tcPr>
            <w:tcW w:w="1271" w:type="dxa"/>
          </w:tcPr>
          <w:p w14:paraId="5650C3C1" w14:textId="372F4DE7" w:rsidR="0039565F" w:rsidRDefault="0039565F" w:rsidP="0039565F">
            <w:pPr>
              <w:spacing w:before="120" w:after="120"/>
              <w:rPr>
                <w:ins w:id="763" w:author="OPPO" w:date="2020-10-09T11:45:00Z"/>
                <w:rFonts w:eastAsiaTheme="minorEastAsia"/>
                <w:lang w:eastAsia="zh-CN"/>
              </w:rPr>
            </w:pPr>
            <w:ins w:id="764"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CCC61B3" w14:textId="77777777" w:rsidR="0039565F" w:rsidRDefault="0039565F" w:rsidP="0039565F">
            <w:pPr>
              <w:spacing w:before="120" w:after="120"/>
              <w:rPr>
                <w:ins w:id="765" w:author="OPPO" w:date="2020-10-09T11:45:00Z"/>
                <w:rFonts w:eastAsia="SimSun"/>
                <w:iCs/>
                <w:sz w:val="22"/>
                <w:szCs w:val="22"/>
                <w:lang w:val="en-US" w:eastAsia="zh-CN"/>
              </w:rPr>
            </w:pPr>
            <w:ins w:id="766"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767" w:author="OPPO" w:date="2020-10-09T11:45:00Z"/>
                <w:rFonts w:eastAsiaTheme="minorEastAsia"/>
                <w:lang w:eastAsia="zh-CN"/>
              </w:rPr>
            </w:pPr>
            <w:ins w:id="768"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769" w:author="Spreadtrum" w:date="2020-10-09T15:30:00Z"/>
        </w:trPr>
        <w:tc>
          <w:tcPr>
            <w:tcW w:w="1271" w:type="dxa"/>
          </w:tcPr>
          <w:p w14:paraId="63D270DD" w14:textId="77777777" w:rsidR="00EE29DD" w:rsidRDefault="00EE29DD" w:rsidP="000461AD">
            <w:pPr>
              <w:spacing w:before="120" w:after="120"/>
              <w:rPr>
                <w:ins w:id="770" w:author="Spreadtrum" w:date="2020-10-09T15:30:00Z"/>
                <w:rFonts w:eastAsiaTheme="minorEastAsia"/>
                <w:lang w:eastAsia="zh-CN"/>
              </w:rPr>
            </w:pPr>
            <w:proofErr w:type="spellStart"/>
            <w:ins w:id="771" w:author="Spreadtrum" w:date="2020-10-09T15:30:00Z">
              <w:r>
                <w:rPr>
                  <w:rFonts w:eastAsiaTheme="minorEastAsia" w:hint="eastAsia"/>
                  <w:lang w:eastAsia="zh-CN"/>
                </w:rPr>
                <w:t>Spreadtrum</w:t>
              </w:r>
              <w:proofErr w:type="spellEnd"/>
            </w:ins>
          </w:p>
        </w:tc>
        <w:tc>
          <w:tcPr>
            <w:tcW w:w="8079" w:type="dxa"/>
          </w:tcPr>
          <w:p w14:paraId="1B40AF2C" w14:textId="2A2EF749" w:rsidR="00EE29DD" w:rsidRDefault="00EE29DD" w:rsidP="000461AD">
            <w:pPr>
              <w:rPr>
                <w:ins w:id="772" w:author="Spreadtrum" w:date="2020-10-09T15:30:00Z"/>
                <w:rFonts w:eastAsiaTheme="minorEastAsia"/>
                <w:lang w:eastAsia="zh-CN"/>
              </w:rPr>
            </w:pPr>
            <w:ins w:id="773" w:author="Spreadtrum" w:date="2020-10-09T15:30:00Z">
              <w:r>
                <w:rPr>
                  <w:rFonts w:eastAsia="SimSun"/>
                  <w:sz w:val="22"/>
                  <w:szCs w:val="22"/>
                  <w:lang w:val="en-US" w:eastAsia="zh-CN"/>
                </w:rPr>
                <w:t>We do not think this is viable. But we are OK to send LS to RAN1.</w:t>
              </w:r>
            </w:ins>
          </w:p>
        </w:tc>
      </w:tr>
      <w:tr w:rsidR="000461AD" w14:paraId="242B9527" w14:textId="77777777" w:rsidTr="00EE29DD">
        <w:trPr>
          <w:ins w:id="774" w:author="Min Min13 Xu" w:date="2020-10-09T16:44:00Z"/>
        </w:trPr>
        <w:tc>
          <w:tcPr>
            <w:tcW w:w="1271" w:type="dxa"/>
          </w:tcPr>
          <w:p w14:paraId="4441B612" w14:textId="42DF1EB8" w:rsidR="000461AD" w:rsidRDefault="000461AD" w:rsidP="000461AD">
            <w:pPr>
              <w:spacing w:before="120" w:after="120"/>
              <w:rPr>
                <w:ins w:id="775" w:author="Min Min13 Xu" w:date="2020-10-09T16:44:00Z"/>
                <w:rFonts w:eastAsiaTheme="minorEastAsia"/>
                <w:lang w:eastAsia="zh-CN"/>
              </w:rPr>
            </w:pPr>
            <w:ins w:id="776"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777" w:author="Min Min13 Xu" w:date="2020-10-09T16:44:00Z"/>
                <w:rFonts w:eastAsia="SimSun"/>
                <w:sz w:val="22"/>
                <w:szCs w:val="22"/>
                <w:lang w:val="en-US" w:eastAsia="zh-CN"/>
              </w:rPr>
            </w:pPr>
            <w:ins w:id="778" w:author="Min Min13 Xu" w:date="2020-10-09T16:45:00Z">
              <w:r>
                <w:rPr>
                  <w:rFonts w:eastAsia="SimSun" w:hint="eastAsia"/>
                  <w:sz w:val="22"/>
                  <w:szCs w:val="22"/>
                  <w:lang w:val="en-US" w:eastAsia="zh-CN"/>
                </w:rPr>
                <w:t>W</w:t>
              </w:r>
              <w:r>
                <w:rPr>
                  <w:rFonts w:eastAsia="SimSun"/>
                  <w:sz w:val="22"/>
                  <w:szCs w:val="22"/>
                  <w:lang w:val="en-US" w:eastAsia="zh-CN"/>
                </w:rPr>
                <w:t xml:space="preserve">e think this should be addressed by RAN1 first, but we can send </w:t>
              </w:r>
              <w:proofErr w:type="gramStart"/>
              <w:r>
                <w:rPr>
                  <w:rFonts w:eastAsia="SimSun"/>
                  <w:sz w:val="22"/>
                  <w:szCs w:val="22"/>
                  <w:lang w:val="en-US" w:eastAsia="zh-CN"/>
                </w:rPr>
                <w:t>an</w:t>
              </w:r>
              <w:proofErr w:type="gramEnd"/>
              <w:r>
                <w:rPr>
                  <w:rFonts w:eastAsia="SimSun"/>
                  <w:sz w:val="22"/>
                  <w:szCs w:val="22"/>
                  <w:lang w:val="en-US" w:eastAsia="zh-CN"/>
                </w:rPr>
                <w:t xml:space="preserve"> LS</w:t>
              </w:r>
            </w:ins>
            <w:ins w:id="779" w:author="Min Min13 Xu" w:date="2020-10-09T16:46:00Z">
              <w:r w:rsidR="00CC288B">
                <w:rPr>
                  <w:rFonts w:eastAsia="SimSun"/>
                  <w:sz w:val="22"/>
                  <w:szCs w:val="22"/>
                  <w:lang w:val="en-US" w:eastAsia="zh-CN"/>
                </w:rPr>
                <w:t xml:space="preserve"> for further information.</w:t>
              </w:r>
            </w:ins>
          </w:p>
        </w:tc>
      </w:tr>
      <w:tr w:rsidR="004F327A" w14:paraId="6B3B1027" w14:textId="77777777" w:rsidTr="00EE29DD">
        <w:trPr>
          <w:ins w:id="780" w:author="Nokia" w:date="2020-10-09T12:44:00Z"/>
        </w:trPr>
        <w:tc>
          <w:tcPr>
            <w:tcW w:w="1271" w:type="dxa"/>
          </w:tcPr>
          <w:p w14:paraId="175850C3" w14:textId="5F06E9F8" w:rsidR="004F327A" w:rsidRDefault="004F327A" w:rsidP="004F327A">
            <w:pPr>
              <w:spacing w:before="120" w:after="120"/>
              <w:rPr>
                <w:ins w:id="781" w:author="Nokia" w:date="2020-10-09T12:44:00Z"/>
                <w:rFonts w:eastAsiaTheme="minorEastAsia"/>
                <w:lang w:eastAsia="zh-CN"/>
              </w:rPr>
            </w:pPr>
            <w:ins w:id="782" w:author="Nokia" w:date="2020-10-09T12:44:00Z">
              <w:r>
                <w:rPr>
                  <w:rFonts w:eastAsia="SimSun"/>
                  <w:sz w:val="22"/>
                  <w:szCs w:val="22"/>
                  <w:lang w:val="en-US" w:eastAsia="zh-CN"/>
                </w:rPr>
                <w:t>Nokia</w:t>
              </w:r>
            </w:ins>
          </w:p>
        </w:tc>
        <w:tc>
          <w:tcPr>
            <w:tcW w:w="8079" w:type="dxa"/>
          </w:tcPr>
          <w:p w14:paraId="274AC34F" w14:textId="77777777" w:rsidR="004F327A" w:rsidRDefault="004F327A" w:rsidP="004F327A">
            <w:pPr>
              <w:spacing w:before="120" w:after="120"/>
              <w:rPr>
                <w:ins w:id="783" w:author="Nokia" w:date="2020-10-09T12:44:00Z"/>
                <w:rFonts w:eastAsiaTheme="minorEastAsia"/>
                <w:sz w:val="22"/>
                <w:szCs w:val="22"/>
                <w:lang w:eastAsia="zh-CN"/>
              </w:rPr>
            </w:pPr>
            <w:ins w:id="784"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without L3 HO is desired, it may not be realistically doable. Timing may be aligned for one specific point in the cell. The UEs distributed over different edges of the cell will encounter different RTTs. This in some case may lead to an RLF.</w:t>
              </w:r>
            </w:ins>
          </w:p>
          <w:p w14:paraId="321F0622" w14:textId="4914FF86" w:rsidR="004F327A" w:rsidRDefault="004F327A" w:rsidP="004F327A">
            <w:pPr>
              <w:rPr>
                <w:ins w:id="785" w:author="Nokia" w:date="2020-10-09T12:44:00Z"/>
                <w:rFonts w:eastAsia="SimSun"/>
                <w:sz w:val="22"/>
                <w:szCs w:val="22"/>
                <w:lang w:val="en-US" w:eastAsia="zh-CN"/>
              </w:rPr>
            </w:pPr>
            <w:ins w:id="786" w:author="Nokia" w:date="2020-10-09T12:44:00Z">
              <w:r>
                <w:rPr>
                  <w:rFonts w:eastAsiaTheme="minorEastAsia"/>
                  <w:sz w:val="22"/>
                  <w:szCs w:val="22"/>
                  <w:lang w:eastAsia="zh-CN"/>
                </w:rPr>
                <w:t xml:space="preserve">We are OK to leave this topic to </w:t>
              </w:r>
              <w:proofErr w:type="gramStart"/>
              <w:r>
                <w:rPr>
                  <w:rFonts w:eastAsiaTheme="minorEastAsia"/>
                  <w:sz w:val="22"/>
                  <w:szCs w:val="22"/>
                  <w:lang w:eastAsia="zh-CN"/>
                </w:rPr>
                <w:t>RAN</w:t>
              </w:r>
            </w:ins>
            <w:proofErr w:type="gramEnd"/>
            <w:ins w:id="787" w:author="Nokia" w:date="2020-10-09T12:45:00Z">
              <w:r>
                <w:rPr>
                  <w:rFonts w:eastAsiaTheme="minorEastAsia"/>
                  <w:sz w:val="22"/>
                  <w:szCs w:val="22"/>
                  <w:lang w:eastAsia="zh-CN"/>
                </w:rPr>
                <w:t xml:space="preserve">, </w:t>
              </w:r>
            </w:ins>
            <w:ins w:id="788" w:author="Nokia" w:date="2020-10-09T12:44:00Z">
              <w:r>
                <w:rPr>
                  <w:rFonts w:eastAsiaTheme="minorEastAsia"/>
                  <w:sz w:val="22"/>
                  <w:szCs w:val="22"/>
                  <w:lang w:eastAsia="zh-CN"/>
                </w:rPr>
                <w:t>with no necessity to send the LS, companies may address it in their papers without being triggered by RAN2.</w:t>
              </w:r>
            </w:ins>
            <w:ins w:id="789" w:author="Nokia" w:date="2020-10-09T12:45:00Z">
              <w:r>
                <w:rPr>
                  <w:rFonts w:eastAsiaTheme="minorEastAsia"/>
                  <w:sz w:val="22"/>
                  <w:szCs w:val="22"/>
                  <w:lang w:eastAsia="zh-CN"/>
                </w:rPr>
                <w:t xml:space="preserve"> </w:t>
              </w:r>
            </w:ins>
          </w:p>
        </w:tc>
      </w:tr>
      <w:tr w:rsidR="00EB6A44" w14:paraId="09C3A985" w14:textId="77777777" w:rsidTr="00EE29DD">
        <w:trPr>
          <w:ins w:id="790" w:author="Soghomonian, Manook, Vodafone Group" w:date="2020-10-09T12:09:00Z"/>
        </w:trPr>
        <w:tc>
          <w:tcPr>
            <w:tcW w:w="1271" w:type="dxa"/>
          </w:tcPr>
          <w:p w14:paraId="06E7D658" w14:textId="3A8EA781" w:rsidR="00EB6A44" w:rsidRDefault="00EB6A44" w:rsidP="00EB6A44">
            <w:pPr>
              <w:spacing w:before="120" w:after="120"/>
              <w:rPr>
                <w:ins w:id="791" w:author="Soghomonian, Manook, Vodafone Group" w:date="2020-10-09T12:09:00Z"/>
                <w:rFonts w:eastAsia="SimSun"/>
                <w:sz w:val="22"/>
                <w:szCs w:val="22"/>
                <w:lang w:val="en-US" w:eastAsia="zh-CN"/>
              </w:rPr>
            </w:pPr>
            <w:ins w:id="792" w:author="Soghomonian, Manook, Vodafone Group" w:date="2020-10-09T12:09:00Z">
              <w:r>
                <w:rPr>
                  <w:rFonts w:eastAsia="SimSun"/>
                  <w:sz w:val="22"/>
                  <w:szCs w:val="22"/>
                  <w:lang w:val="en-US" w:eastAsia="zh-CN"/>
                </w:rPr>
                <w:t xml:space="preserve">Vodafone </w:t>
              </w:r>
            </w:ins>
          </w:p>
        </w:tc>
        <w:tc>
          <w:tcPr>
            <w:tcW w:w="8079" w:type="dxa"/>
          </w:tcPr>
          <w:p w14:paraId="0DBCC6AD" w14:textId="77777777" w:rsidR="00EB6A44" w:rsidRPr="00F10225" w:rsidRDefault="00EB6A44" w:rsidP="00EB6A44">
            <w:pPr>
              <w:rPr>
                <w:ins w:id="793" w:author="Soghomonian, Manook, Vodafone Group" w:date="2020-10-09T12:09:00Z"/>
                <w:rFonts w:eastAsia="SimSun"/>
                <w:sz w:val="22"/>
                <w:szCs w:val="22"/>
                <w:u w:val="single"/>
                <w:lang w:val="en-US" w:eastAsia="zh-CN"/>
              </w:rPr>
            </w:pPr>
            <w:ins w:id="794"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sidRPr="00F10225">
                <w:rPr>
                  <w:rFonts w:eastAsia="SimSun"/>
                  <w:sz w:val="22"/>
                  <w:szCs w:val="22"/>
                  <w:u w:val="single"/>
                  <w:lang w:val="en-US" w:eastAsia="zh-CN"/>
                </w:rPr>
                <w:t xml:space="preserve">we require for the Cell ID to be fixed/unchanged. </w:t>
              </w:r>
            </w:ins>
          </w:p>
          <w:p w14:paraId="07169E4D" w14:textId="77777777" w:rsidR="00EB6A44" w:rsidRDefault="00EB6A44" w:rsidP="00EB6A44">
            <w:pPr>
              <w:spacing w:before="120" w:after="120"/>
              <w:rPr>
                <w:ins w:id="795" w:author="Soghomonian, Manook, Vodafone Group" w:date="2020-10-09T12:09:00Z"/>
                <w:rFonts w:eastAsiaTheme="minorEastAsia"/>
                <w:sz w:val="22"/>
                <w:szCs w:val="22"/>
                <w:lang w:eastAsia="zh-CN"/>
              </w:rPr>
            </w:pPr>
          </w:p>
        </w:tc>
      </w:tr>
      <w:tr w:rsidR="00053808" w14:paraId="3ACCAD24" w14:textId="77777777" w:rsidTr="00EE29DD">
        <w:trPr>
          <w:ins w:id="796" w:author="Maxime Grau" w:date="2020-10-09T13:44:00Z"/>
        </w:trPr>
        <w:tc>
          <w:tcPr>
            <w:tcW w:w="1271" w:type="dxa"/>
          </w:tcPr>
          <w:p w14:paraId="1F51C209" w14:textId="6FA7FC63" w:rsidR="00053808" w:rsidRDefault="00053808" w:rsidP="00053808">
            <w:pPr>
              <w:spacing w:before="120" w:after="120"/>
              <w:rPr>
                <w:ins w:id="797" w:author="Maxime Grau" w:date="2020-10-09T13:44:00Z"/>
                <w:rFonts w:eastAsia="SimSun"/>
                <w:sz w:val="22"/>
                <w:szCs w:val="22"/>
                <w:lang w:val="en-US" w:eastAsia="zh-CN"/>
              </w:rPr>
            </w:pPr>
            <w:ins w:id="798" w:author="Maxime Grau" w:date="2020-10-09T13:44:00Z">
              <w:r>
                <w:rPr>
                  <w:rFonts w:eastAsia="SimSun"/>
                  <w:sz w:val="22"/>
                  <w:szCs w:val="22"/>
                  <w:lang w:val="en-US" w:eastAsia="zh-CN"/>
                </w:rPr>
                <w:t>NEC</w:t>
              </w:r>
            </w:ins>
          </w:p>
        </w:tc>
        <w:tc>
          <w:tcPr>
            <w:tcW w:w="8079" w:type="dxa"/>
          </w:tcPr>
          <w:p w14:paraId="1E8DA3AC" w14:textId="1A8A5249" w:rsidR="00053808" w:rsidRDefault="00053808" w:rsidP="00053808">
            <w:pPr>
              <w:rPr>
                <w:ins w:id="799" w:author="Maxime Grau" w:date="2020-10-09T13:44:00Z"/>
                <w:rFonts w:eastAsia="SimSun"/>
                <w:sz w:val="22"/>
                <w:szCs w:val="22"/>
                <w:lang w:val="en-US" w:eastAsia="zh-CN"/>
              </w:rPr>
            </w:pPr>
            <w:ins w:id="800" w:author="Maxime Grau" w:date="2020-10-09T13:44:00Z">
              <w:r>
                <w:rPr>
                  <w:rFonts w:eastAsiaTheme="minorEastAsia"/>
                  <w:sz w:val="22"/>
                  <w:szCs w:val="22"/>
                  <w:lang w:eastAsia="zh-CN"/>
                </w:rPr>
                <w:t xml:space="preserve">From RAN2 point of view, it is beneficial to </w:t>
              </w:r>
              <w:r w:rsidRPr="00204FC2">
                <w:rPr>
                  <w:rFonts w:eastAsiaTheme="minorEastAsia"/>
                  <w:sz w:val="22"/>
                  <w:szCs w:val="22"/>
                  <w:lang w:eastAsia="zh-CN"/>
                </w:rPr>
                <w:t>consider the option of same PCI on same sync raster location via satellite 1 and satellite 2</w:t>
              </w:r>
              <w:r>
                <w:rPr>
                  <w:rFonts w:eastAsiaTheme="minorEastAsia"/>
                  <w:sz w:val="22"/>
                  <w:szCs w:val="22"/>
                  <w:lang w:eastAsia="zh-CN"/>
                </w:rPr>
                <w:t xml:space="preserve">. We support to send </w:t>
              </w:r>
              <w:proofErr w:type="gramStart"/>
              <w:r>
                <w:rPr>
                  <w:rFonts w:eastAsiaTheme="minorEastAsia"/>
                  <w:sz w:val="22"/>
                  <w:szCs w:val="22"/>
                  <w:lang w:eastAsia="zh-CN"/>
                </w:rPr>
                <w:t>an</w:t>
              </w:r>
              <w:proofErr w:type="gramEnd"/>
              <w:r>
                <w:rPr>
                  <w:rFonts w:eastAsiaTheme="minorEastAsia"/>
                  <w:sz w:val="22"/>
                  <w:szCs w:val="22"/>
                  <w:lang w:eastAsia="zh-CN"/>
                </w:rPr>
                <w:t xml:space="preserve"> LS to RAN1 and check the viability.  </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lastRenderedPageBreak/>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801"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802" w:author="CATT" w:date="2020-09-28T08:44:00Z"/>
                <w:rFonts w:eastAsiaTheme="minorEastAsia"/>
                <w:lang w:eastAsia="zh-CN"/>
              </w:rPr>
            </w:pPr>
            <w:ins w:id="803" w:author="CATT" w:date="2020-09-28T08:43:00Z">
              <w:r>
                <w:rPr>
                  <w:rFonts w:eastAsiaTheme="minorEastAsia"/>
                  <w:lang w:eastAsia="zh-CN"/>
                </w:rPr>
                <w:t>B</w:t>
              </w:r>
              <w:r>
                <w:rPr>
                  <w:rFonts w:eastAsiaTheme="minorEastAsia" w:hint="eastAsia"/>
                  <w:lang w:eastAsia="zh-CN"/>
                </w:rPr>
                <w:t>oth shou</w:t>
              </w:r>
            </w:ins>
            <w:ins w:id="804" w:author="CATT" w:date="2020-09-28T08:44:00Z">
              <w:r>
                <w:rPr>
                  <w:rFonts w:eastAsiaTheme="minorEastAsia" w:hint="eastAsia"/>
                  <w:lang w:eastAsia="zh-CN"/>
                </w:rPr>
                <w:t>l</w:t>
              </w:r>
            </w:ins>
            <w:ins w:id="805"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806" w:author="CATT" w:date="2020-09-28T08:44:00Z">
              <w:r>
                <w:rPr>
                  <w:rFonts w:eastAsiaTheme="minorEastAsia" w:hint="eastAsia"/>
                  <w:lang w:eastAsia="zh-CN"/>
                </w:rPr>
                <w:t xml:space="preserve">More addition, we think </w:t>
              </w:r>
            </w:ins>
            <w:ins w:id="807" w:author="CATT" w:date="2020-09-28T08:45:00Z">
              <w:r>
                <w:rPr>
                  <w:rFonts w:eastAsiaTheme="minorEastAsia" w:hint="eastAsia"/>
                  <w:lang w:eastAsia="zh-CN"/>
                </w:rPr>
                <w:t xml:space="preserve">UE </w:t>
              </w:r>
            </w:ins>
            <w:ins w:id="808" w:author="CATT" w:date="2020-09-28T08:44:00Z">
              <w:r>
                <w:rPr>
                  <w:rFonts w:eastAsiaTheme="minorEastAsia" w:hint="eastAsia"/>
                  <w:lang w:eastAsia="zh-CN"/>
                </w:rPr>
                <w:t xml:space="preserve">RRM </w:t>
              </w:r>
            </w:ins>
            <w:ins w:id="809" w:author="CATT" w:date="2020-09-28T08:46:00Z">
              <w:r>
                <w:rPr>
                  <w:rFonts w:eastAsiaTheme="minorEastAsia" w:hint="eastAsia"/>
                  <w:lang w:eastAsia="zh-CN"/>
                </w:rPr>
                <w:t xml:space="preserve">procedure </w:t>
              </w:r>
            </w:ins>
            <w:ins w:id="810" w:author="CATT" w:date="2020-09-28T08:45:00Z">
              <w:r>
                <w:rPr>
                  <w:rFonts w:eastAsiaTheme="minorEastAsia" w:hint="eastAsia"/>
                  <w:lang w:eastAsia="zh-CN"/>
                </w:rPr>
                <w:t>is also one of the key issue</w:t>
              </w:r>
            </w:ins>
            <w:ins w:id="811" w:author="CATT" w:date="2020-09-28T08:46:00Z">
              <w:r w:rsidR="007C5897">
                <w:rPr>
                  <w:rFonts w:eastAsiaTheme="minorEastAsia" w:hint="eastAsia"/>
                  <w:lang w:eastAsia="zh-CN"/>
                </w:rPr>
                <w:t>s</w:t>
              </w:r>
            </w:ins>
            <w:ins w:id="812" w:author="CATT" w:date="2020-09-28T08:45:00Z">
              <w:r>
                <w:rPr>
                  <w:rFonts w:eastAsiaTheme="minorEastAsia" w:hint="eastAsia"/>
                  <w:lang w:eastAsia="zh-CN"/>
                </w:rPr>
                <w:t xml:space="preserve"> that should be addressed.</w:t>
              </w:r>
            </w:ins>
            <w:ins w:id="813"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814"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815"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816"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817" w:author="cmcc" w:date="2020-09-30T09:08:00Z">
              <w:r>
                <w:rPr>
                  <w:rFonts w:eastAsiaTheme="minorEastAsia" w:hint="eastAsia"/>
                  <w:lang w:eastAsia="zh-CN"/>
                </w:rPr>
                <w:t>B</w:t>
              </w:r>
              <w:r>
                <w:rPr>
                  <w:rFonts w:eastAsiaTheme="minorEastAsia"/>
                  <w:lang w:eastAsia="zh-CN"/>
                </w:rPr>
                <w:t xml:space="preserve">oth issue 10 and issue 11 </w:t>
              </w:r>
            </w:ins>
            <w:ins w:id="818" w:author="cmcc" w:date="2020-09-30T10:58:00Z">
              <w:r w:rsidR="003857F1">
                <w:rPr>
                  <w:rFonts w:eastAsiaTheme="minorEastAsia"/>
                  <w:lang w:eastAsia="zh-CN"/>
                </w:rPr>
                <w:t>need</w:t>
              </w:r>
            </w:ins>
            <w:ins w:id="819"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820"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821" w:author="Huawei" w:date="2020-09-30T15:30:00Z">
              <w:r>
                <w:rPr>
                  <w:rFonts w:eastAsia="SimSun"/>
                  <w:sz w:val="22"/>
                  <w:szCs w:val="22"/>
                  <w:lang w:val="en-US" w:eastAsia="zh-CN"/>
                </w:rPr>
                <w:t>If L3 mobility is determined for se</w:t>
              </w:r>
            </w:ins>
            <w:ins w:id="822"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823"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824"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825"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826"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827"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828"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829" w:author="ITRI" w:date="2020-10-07T09:00:00Z">
              <w:r>
                <w:rPr>
                  <w:rFonts w:eastAsia="PMingLiU"/>
                  <w:sz w:val="22"/>
                  <w:szCs w:val="22"/>
                  <w:lang w:eastAsia="zh-TW"/>
                </w:rPr>
                <w:t>2</w:t>
              </w:r>
            </w:ins>
            <w:ins w:id="830" w:author="ITRI" w:date="2020-10-07T08:59:00Z">
              <w:r>
                <w:rPr>
                  <w:rFonts w:eastAsia="PMingLiU"/>
                  <w:sz w:val="22"/>
                  <w:szCs w:val="22"/>
                  <w:lang w:eastAsia="zh-TW"/>
                </w:rPr>
                <w:t xml:space="preserve">. </w:t>
              </w:r>
            </w:ins>
          </w:p>
        </w:tc>
      </w:tr>
      <w:tr w:rsidR="00EA7F12" w14:paraId="14F0C627" w14:textId="77777777" w:rsidTr="00445875">
        <w:trPr>
          <w:ins w:id="831" w:author="ITRI" w:date="2020-10-07T08:59:00Z"/>
        </w:trPr>
        <w:tc>
          <w:tcPr>
            <w:tcW w:w="1271" w:type="dxa"/>
          </w:tcPr>
          <w:p w14:paraId="490535C9" w14:textId="7DB61423" w:rsidR="00EA7F12" w:rsidRDefault="00EA7F12" w:rsidP="00EA7F12">
            <w:pPr>
              <w:spacing w:before="120" w:after="120"/>
              <w:rPr>
                <w:ins w:id="832" w:author="ITRI" w:date="2020-10-07T08:59:00Z"/>
                <w:rFonts w:eastAsia="PMingLiU"/>
                <w:sz w:val="22"/>
                <w:szCs w:val="22"/>
                <w:lang w:val="en-US" w:eastAsia="zh-TW"/>
              </w:rPr>
            </w:pPr>
            <w:ins w:id="833"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834" w:author="ITRI" w:date="2020-10-07T08:59:00Z"/>
                <w:rFonts w:eastAsia="PMingLiU"/>
                <w:sz w:val="22"/>
                <w:szCs w:val="22"/>
                <w:lang w:eastAsia="zh-TW"/>
              </w:rPr>
            </w:pPr>
            <w:ins w:id="835" w:author="Chien-Chun CHENG" w:date="2020-10-07T11:43:00Z">
              <w:r w:rsidRPr="00EA7F12">
                <w:rPr>
                  <w:rStyle w:val="normaltextrun"/>
                  <w:color w:val="000000" w:themeColor="text1"/>
                  <w:sz w:val="22"/>
                  <w:szCs w:val="22"/>
                  <w:rPrChange w:id="836" w:author="Chien-Chun CHENG" w:date="2020-10-07T11:43:00Z">
                    <w:rPr>
                      <w:rStyle w:val="normaltextrun"/>
                      <w:color w:val="0070C0"/>
                      <w:sz w:val="22"/>
                      <w:szCs w:val="22"/>
                    </w:rPr>
                  </w:rPrChange>
                </w:rPr>
                <w:t>I</w:t>
              </w:r>
            </w:ins>
            <w:ins w:id="837" w:author="Chien-Chun CHENG" w:date="2020-10-07T11:42:00Z">
              <w:r w:rsidRPr="00EA7F12">
                <w:rPr>
                  <w:rStyle w:val="normaltextrun"/>
                  <w:color w:val="000000" w:themeColor="text1"/>
                  <w:sz w:val="22"/>
                  <w:szCs w:val="22"/>
                  <w:rPrChange w:id="838" w:author="Chien-Chun CHENG" w:date="2020-10-07T11:43:00Z">
                    <w:rPr>
                      <w:rStyle w:val="normaltextrun"/>
                      <w:color w:val="0070C0"/>
                      <w:sz w:val="22"/>
                      <w:szCs w:val="22"/>
                    </w:rPr>
                  </w:rPrChange>
                </w:rPr>
                <w:t>ssue 10 and 11 are the same as the soft feeder link</w:t>
              </w:r>
            </w:ins>
            <w:ins w:id="839" w:author="Chien-Chun CHENG" w:date="2020-10-07T11:43:00Z">
              <w:r w:rsidRPr="00EA7F12">
                <w:rPr>
                  <w:rStyle w:val="normaltextrun"/>
                  <w:color w:val="000000" w:themeColor="text1"/>
                  <w:sz w:val="22"/>
                  <w:szCs w:val="22"/>
                  <w:rPrChange w:id="840" w:author="Chien-Chun CHENG" w:date="2020-10-07T11:43:00Z">
                    <w:rPr>
                      <w:rStyle w:val="normaltextrun"/>
                      <w:color w:val="0070C0"/>
                      <w:sz w:val="22"/>
                      <w:szCs w:val="22"/>
                    </w:rPr>
                  </w:rPrChange>
                </w:rPr>
                <w:t xml:space="preserve"> issue</w:t>
              </w:r>
            </w:ins>
            <w:ins w:id="841" w:author="Chien-Chun CHENG" w:date="2020-10-07T11:42:00Z">
              <w:r w:rsidRPr="00EA7F12">
                <w:rPr>
                  <w:rStyle w:val="normaltextrun"/>
                  <w:color w:val="000000" w:themeColor="text1"/>
                  <w:sz w:val="22"/>
                  <w:szCs w:val="22"/>
                  <w:rPrChange w:id="842" w:author="Chien-Chun CHENG" w:date="2020-10-07T11:43:00Z">
                    <w:rPr>
                      <w:rStyle w:val="normaltextrun"/>
                      <w:color w:val="0070C0"/>
                      <w:sz w:val="22"/>
                      <w:szCs w:val="22"/>
                    </w:rPr>
                  </w:rPrChange>
                </w:rPr>
                <w:t xml:space="preserve"> an</w:t>
              </w:r>
            </w:ins>
            <w:ins w:id="843" w:author="Chien-Chun CHENG" w:date="2020-10-07T11:43:00Z">
              <w:r w:rsidRPr="00EA7F12">
                <w:rPr>
                  <w:rStyle w:val="normaltextrun"/>
                  <w:color w:val="000000" w:themeColor="text1"/>
                  <w:sz w:val="22"/>
                  <w:szCs w:val="22"/>
                  <w:rPrChange w:id="844" w:author="Chien-Chun CHENG" w:date="2020-10-07T11:43:00Z">
                    <w:rPr>
                      <w:rStyle w:val="normaltextrun"/>
                      <w:color w:val="0070C0"/>
                      <w:sz w:val="22"/>
                      <w:szCs w:val="22"/>
                    </w:rPr>
                  </w:rPrChange>
                </w:rPr>
                <w:t>d shall be considered in RAN2.</w:t>
              </w:r>
            </w:ins>
          </w:p>
        </w:tc>
      </w:tr>
      <w:tr w:rsidR="00A65F78" w14:paraId="51834915" w14:textId="77777777" w:rsidTr="00445875">
        <w:trPr>
          <w:ins w:id="845" w:author="Sharma, Vivek" w:date="2020-10-07T11:41:00Z"/>
        </w:trPr>
        <w:tc>
          <w:tcPr>
            <w:tcW w:w="1271" w:type="dxa"/>
          </w:tcPr>
          <w:p w14:paraId="57403A0C" w14:textId="2A37E18F" w:rsidR="00A65F78" w:rsidRDefault="00A65F78" w:rsidP="00A65F78">
            <w:pPr>
              <w:spacing w:before="120" w:after="120"/>
              <w:rPr>
                <w:ins w:id="846" w:author="Sharma, Vivek" w:date="2020-10-07T11:41:00Z"/>
                <w:rStyle w:val="normaltextrun"/>
                <w:sz w:val="22"/>
                <w:szCs w:val="22"/>
              </w:rPr>
            </w:pPr>
            <w:ins w:id="847"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848" w:author="Sharma, Vivek" w:date="2020-10-07T11:41:00Z"/>
                <w:rStyle w:val="normaltextrun"/>
                <w:color w:val="000000" w:themeColor="text1"/>
                <w:sz w:val="22"/>
                <w:szCs w:val="22"/>
              </w:rPr>
            </w:pPr>
            <w:ins w:id="849" w:author="Sharma, Vivek" w:date="2020-10-07T11:42:00Z">
              <w:r>
                <w:rPr>
                  <w:sz w:val="22"/>
                  <w:szCs w:val="22"/>
                  <w:lang w:eastAsia="ko-KR"/>
                </w:rPr>
                <w:t>Both</w:t>
              </w:r>
            </w:ins>
            <w:ins w:id="850" w:author="Sharma, Vivek" w:date="2020-10-07T11:41:00Z">
              <w:r>
                <w:rPr>
                  <w:sz w:val="22"/>
                  <w:szCs w:val="22"/>
                  <w:lang w:eastAsia="ko-KR"/>
                </w:rPr>
                <w:t xml:space="preserve"> </w:t>
              </w:r>
            </w:ins>
            <w:ins w:id="851" w:author="Sharma, Vivek" w:date="2020-10-07T11:42:00Z">
              <w:r>
                <w:rPr>
                  <w:sz w:val="22"/>
                  <w:szCs w:val="22"/>
                  <w:lang w:eastAsia="ko-KR"/>
                </w:rPr>
                <w:t>i</w:t>
              </w:r>
            </w:ins>
            <w:ins w:id="852" w:author="Sharma, Vivek" w:date="2020-10-07T11:41:00Z">
              <w:r>
                <w:rPr>
                  <w:sz w:val="22"/>
                  <w:szCs w:val="22"/>
                  <w:lang w:eastAsia="ko-KR"/>
                </w:rPr>
                <w:t>ssue</w:t>
              </w:r>
            </w:ins>
            <w:ins w:id="853" w:author="Sharma, Vivek" w:date="2020-10-07T11:42:00Z">
              <w:r>
                <w:rPr>
                  <w:sz w:val="22"/>
                  <w:szCs w:val="22"/>
                  <w:lang w:eastAsia="ko-KR"/>
                </w:rPr>
                <w:t>s</w:t>
              </w:r>
            </w:ins>
            <w:ins w:id="854" w:author="Sharma, Vivek" w:date="2020-10-07T11:41:00Z">
              <w:r>
                <w:rPr>
                  <w:sz w:val="22"/>
                  <w:szCs w:val="22"/>
                  <w:lang w:eastAsia="ko-KR"/>
                </w:rPr>
                <w:t xml:space="preserve"> 10 and 11 should be </w:t>
              </w:r>
            </w:ins>
            <w:ins w:id="855" w:author="Sharma, Vivek" w:date="2020-10-07T11:42:00Z">
              <w:r>
                <w:rPr>
                  <w:sz w:val="22"/>
                  <w:szCs w:val="22"/>
                  <w:lang w:eastAsia="ko-KR"/>
                </w:rPr>
                <w:t>discussed</w:t>
              </w:r>
            </w:ins>
            <w:ins w:id="856" w:author="Sharma, Vivek" w:date="2020-10-07T11:41:00Z">
              <w:r>
                <w:rPr>
                  <w:sz w:val="22"/>
                  <w:szCs w:val="22"/>
                  <w:lang w:eastAsia="ko-KR"/>
                </w:rPr>
                <w:t xml:space="preserve"> in RAN2.</w:t>
              </w:r>
            </w:ins>
          </w:p>
        </w:tc>
      </w:tr>
      <w:tr w:rsidR="00F46040" w14:paraId="5224330C" w14:textId="77777777" w:rsidTr="00445875">
        <w:trPr>
          <w:ins w:id="857" w:author="nomor" w:date="2020-10-07T13:51:00Z"/>
        </w:trPr>
        <w:tc>
          <w:tcPr>
            <w:tcW w:w="1271" w:type="dxa"/>
          </w:tcPr>
          <w:p w14:paraId="13316AAC" w14:textId="07BDFA5E" w:rsidR="00F46040" w:rsidRDefault="00F46040" w:rsidP="00A65F78">
            <w:pPr>
              <w:spacing w:before="120" w:after="120"/>
              <w:rPr>
                <w:ins w:id="858" w:author="nomor" w:date="2020-10-07T13:51:00Z"/>
                <w:rFonts w:eastAsia="SimSun"/>
                <w:sz w:val="22"/>
                <w:szCs w:val="22"/>
                <w:lang w:val="en-US" w:eastAsia="zh-CN"/>
              </w:rPr>
            </w:pPr>
            <w:proofErr w:type="spellStart"/>
            <w:ins w:id="859"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860" w:author="nomor" w:date="2020-10-07T13:51:00Z"/>
                <w:sz w:val="22"/>
                <w:szCs w:val="22"/>
                <w:lang w:eastAsia="ko-KR"/>
              </w:rPr>
            </w:pPr>
            <w:ins w:id="861" w:author="nomor" w:date="2020-10-07T13:51:00Z">
              <w:r>
                <w:rPr>
                  <w:sz w:val="22"/>
                  <w:szCs w:val="22"/>
                  <w:lang w:eastAsia="ko-KR"/>
                </w:rPr>
                <w:t xml:space="preserve">Both, issue 10 and issue 11 should be discussed in </w:t>
              </w:r>
            </w:ins>
            <w:ins w:id="862" w:author="nomor" w:date="2020-10-07T13:52:00Z">
              <w:r>
                <w:rPr>
                  <w:sz w:val="22"/>
                  <w:szCs w:val="22"/>
                  <w:lang w:eastAsia="ko-KR"/>
                </w:rPr>
                <w:t>RAN2.</w:t>
              </w:r>
            </w:ins>
          </w:p>
        </w:tc>
      </w:tr>
      <w:tr w:rsidR="00874A80" w14:paraId="313120FB" w14:textId="77777777" w:rsidTr="00445875">
        <w:trPr>
          <w:ins w:id="863" w:author="Camille Bui" w:date="2020-10-07T14:27:00Z"/>
        </w:trPr>
        <w:tc>
          <w:tcPr>
            <w:tcW w:w="1271" w:type="dxa"/>
          </w:tcPr>
          <w:p w14:paraId="26179CA2" w14:textId="26BA9480" w:rsidR="00874A80" w:rsidRDefault="00874A80" w:rsidP="00A65F78">
            <w:pPr>
              <w:spacing w:before="120" w:after="120"/>
              <w:rPr>
                <w:ins w:id="864" w:author="Camille Bui" w:date="2020-10-07T14:27:00Z"/>
                <w:rFonts w:eastAsia="SimSun"/>
                <w:sz w:val="22"/>
                <w:szCs w:val="22"/>
                <w:lang w:val="en-US" w:eastAsia="zh-CN"/>
              </w:rPr>
            </w:pPr>
            <w:ins w:id="865"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866" w:author="Camille Bui" w:date="2020-10-07T14:27:00Z"/>
                <w:sz w:val="22"/>
                <w:szCs w:val="22"/>
                <w:lang w:eastAsia="ko-KR"/>
              </w:rPr>
            </w:pPr>
            <w:ins w:id="867"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868" w:author="Helka-Liina Maattanen" w:date="2020-10-07T15:49:00Z"/>
        </w:trPr>
        <w:tc>
          <w:tcPr>
            <w:tcW w:w="1271" w:type="dxa"/>
          </w:tcPr>
          <w:p w14:paraId="0F8B46CA" w14:textId="1A5BEF46" w:rsidR="00AD7221" w:rsidRDefault="00AD7221" w:rsidP="00AD7221">
            <w:pPr>
              <w:spacing w:before="120" w:after="120"/>
              <w:rPr>
                <w:ins w:id="869" w:author="Helka-Liina Maattanen" w:date="2020-10-07T15:49:00Z"/>
                <w:rFonts w:eastAsia="SimSun"/>
                <w:sz w:val="22"/>
                <w:szCs w:val="22"/>
                <w:lang w:val="en-US" w:eastAsia="zh-CN"/>
              </w:rPr>
            </w:pPr>
            <w:ins w:id="870" w:author="Helka-Liina Maattanen" w:date="2020-10-07T15:49:00Z">
              <w:r>
                <w:t>Ericsson</w:t>
              </w:r>
            </w:ins>
          </w:p>
        </w:tc>
        <w:tc>
          <w:tcPr>
            <w:tcW w:w="8079" w:type="dxa"/>
          </w:tcPr>
          <w:p w14:paraId="6D2768E1" w14:textId="53F70148" w:rsidR="00AD7221" w:rsidRDefault="00AD7221" w:rsidP="00AD7221">
            <w:pPr>
              <w:spacing w:before="120" w:after="120"/>
              <w:rPr>
                <w:ins w:id="871" w:author="Helka-Liina Maattanen" w:date="2020-10-07T15:49:00Z"/>
                <w:rFonts w:eastAsia="SimSun"/>
                <w:sz w:val="22"/>
                <w:szCs w:val="22"/>
                <w:lang w:val="en-US" w:eastAsia="zh-CN"/>
              </w:rPr>
            </w:pPr>
            <w:ins w:id="872" w:author="Helka-Liina Maattanen" w:date="2020-10-07T15:49:00Z">
              <w:r>
                <w:t>Both issues can be considered by RAN2.</w:t>
              </w:r>
            </w:ins>
          </w:p>
        </w:tc>
      </w:tr>
      <w:tr w:rsidR="004B334E" w14:paraId="4DEF22CE" w14:textId="77777777" w:rsidTr="00445875">
        <w:trPr>
          <w:ins w:id="873" w:author="Qualcomm-Bharat" w:date="2020-10-07T07:58:00Z"/>
        </w:trPr>
        <w:tc>
          <w:tcPr>
            <w:tcW w:w="1271" w:type="dxa"/>
          </w:tcPr>
          <w:p w14:paraId="3B73A819" w14:textId="4279E820" w:rsidR="004B334E" w:rsidRDefault="004B334E" w:rsidP="004B334E">
            <w:pPr>
              <w:spacing w:before="120" w:after="120"/>
              <w:rPr>
                <w:ins w:id="874" w:author="Qualcomm-Bharat" w:date="2020-10-07T07:58:00Z"/>
              </w:rPr>
            </w:pPr>
            <w:ins w:id="875"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876" w:author="Qualcomm-Bharat" w:date="2020-10-07T07:58:00Z"/>
              </w:rPr>
            </w:pPr>
            <w:ins w:id="877"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878" w:author="LG_Oanyong Lee" w:date="2020-10-08T23:44:00Z"/>
        </w:trPr>
        <w:tc>
          <w:tcPr>
            <w:tcW w:w="1271" w:type="dxa"/>
          </w:tcPr>
          <w:p w14:paraId="68267272" w14:textId="6FE36D67" w:rsidR="00592ACC" w:rsidRDefault="00592ACC" w:rsidP="00592ACC">
            <w:pPr>
              <w:spacing w:before="120" w:after="120"/>
              <w:rPr>
                <w:ins w:id="879" w:author="LG_Oanyong Lee" w:date="2020-10-08T23:44:00Z"/>
                <w:rFonts w:eastAsia="SimSun"/>
                <w:sz w:val="22"/>
                <w:szCs w:val="22"/>
                <w:lang w:val="en-US" w:eastAsia="zh-CN"/>
              </w:rPr>
            </w:pPr>
            <w:ins w:id="880"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881" w:author="LG_Oanyong Lee" w:date="2020-10-08T23:44:00Z"/>
                <w:rFonts w:eastAsia="SimSun"/>
                <w:sz w:val="22"/>
                <w:szCs w:val="22"/>
                <w:lang w:val="en-US" w:eastAsia="zh-CN"/>
              </w:rPr>
            </w:pPr>
            <w:ins w:id="882"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 xml:space="preserve">Peak </w:t>
            </w:r>
            <w:proofErr w:type="spellStart"/>
            <w:r w:rsidRPr="00ED7D55">
              <w:t>signaling</w:t>
            </w:r>
            <w:proofErr w:type="spellEnd"/>
            <w:r w:rsidRPr="00ED7D55">
              <w:t xml:space="preserve">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lastRenderedPageBreak/>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883" w:author="lixiaolong" w:date="2020-10-09T08:53:00Z"/>
        </w:trPr>
        <w:tc>
          <w:tcPr>
            <w:tcW w:w="1271" w:type="dxa"/>
          </w:tcPr>
          <w:p w14:paraId="087E0244" w14:textId="0964053A" w:rsidR="008908CD" w:rsidRPr="008908CD" w:rsidRDefault="008908CD" w:rsidP="00A24BE2">
            <w:pPr>
              <w:spacing w:before="120" w:after="120"/>
              <w:rPr>
                <w:ins w:id="884" w:author="lixiaolong" w:date="2020-10-09T08:53:00Z"/>
                <w:rFonts w:eastAsiaTheme="minorEastAsia"/>
                <w:lang w:eastAsia="zh-CN"/>
              </w:rPr>
            </w:pPr>
            <w:ins w:id="885"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886" w:author="lixiaolong" w:date="2020-10-09T08:53:00Z"/>
                <w:rFonts w:eastAsiaTheme="minorEastAsia"/>
                <w:lang w:eastAsia="zh-CN"/>
              </w:rPr>
            </w:pPr>
            <w:ins w:id="887" w:author="lixiaolong" w:date="2020-10-09T08:53:00Z">
              <w:r>
                <w:rPr>
                  <w:rFonts w:eastAsiaTheme="minorEastAsia"/>
                  <w:lang w:eastAsia="zh-CN"/>
                </w:rPr>
                <w:t>Both issues should be discussed in RAN2.</w:t>
              </w:r>
            </w:ins>
          </w:p>
        </w:tc>
      </w:tr>
      <w:tr w:rsidR="0039565F" w14:paraId="2564CE2D" w14:textId="77777777" w:rsidTr="00445875">
        <w:trPr>
          <w:ins w:id="888" w:author="OPPO" w:date="2020-10-09T11:46:00Z"/>
        </w:trPr>
        <w:tc>
          <w:tcPr>
            <w:tcW w:w="1271" w:type="dxa"/>
          </w:tcPr>
          <w:p w14:paraId="2A42F112" w14:textId="4BB0AE93" w:rsidR="0039565F" w:rsidRDefault="0039565F" w:rsidP="0039565F">
            <w:pPr>
              <w:spacing w:before="120" w:after="120"/>
              <w:rPr>
                <w:ins w:id="889" w:author="OPPO" w:date="2020-10-09T11:46:00Z"/>
                <w:rFonts w:eastAsiaTheme="minorEastAsia"/>
                <w:lang w:eastAsia="zh-CN"/>
              </w:rPr>
            </w:pPr>
            <w:ins w:id="890"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52707D8" w14:textId="5426216E" w:rsidR="0039565F" w:rsidRDefault="0039565F" w:rsidP="0039565F">
            <w:pPr>
              <w:spacing w:before="120" w:after="120"/>
              <w:rPr>
                <w:ins w:id="891" w:author="OPPO" w:date="2020-10-09T11:46:00Z"/>
                <w:rFonts w:eastAsiaTheme="minorEastAsia"/>
                <w:lang w:eastAsia="zh-CN"/>
              </w:rPr>
            </w:pPr>
            <w:ins w:id="892" w:author="OPPO" w:date="2020-10-09T11:46:00Z">
              <w:r>
                <w:rPr>
                  <w:rFonts w:eastAsia="SimSun"/>
                  <w:iCs/>
                  <w:sz w:val="22"/>
                  <w:szCs w:val="22"/>
                  <w:lang w:val="en-US" w:eastAsia="zh-CN"/>
                </w:rPr>
                <w:t>Both issues affect UE behavior and should be considered by RAN2.</w:t>
              </w:r>
            </w:ins>
          </w:p>
        </w:tc>
      </w:tr>
      <w:tr w:rsidR="00EE29DD" w14:paraId="7C9880FC" w14:textId="77777777" w:rsidTr="00EE29DD">
        <w:trPr>
          <w:ins w:id="893" w:author="Spreadtrum" w:date="2020-10-09T15:30:00Z"/>
        </w:trPr>
        <w:tc>
          <w:tcPr>
            <w:tcW w:w="1271" w:type="dxa"/>
          </w:tcPr>
          <w:p w14:paraId="49E156CD" w14:textId="77777777" w:rsidR="00EE29DD" w:rsidRDefault="00EE29DD" w:rsidP="000461AD">
            <w:pPr>
              <w:spacing w:before="120" w:after="120"/>
              <w:rPr>
                <w:ins w:id="894" w:author="Spreadtrum" w:date="2020-10-09T15:30:00Z"/>
                <w:rFonts w:eastAsiaTheme="minorEastAsia"/>
                <w:lang w:eastAsia="zh-CN"/>
              </w:rPr>
            </w:pPr>
            <w:proofErr w:type="spellStart"/>
            <w:ins w:id="895" w:author="Spreadtrum" w:date="2020-10-09T15:30:00Z">
              <w:r>
                <w:rPr>
                  <w:rFonts w:eastAsiaTheme="minorEastAsia" w:hint="eastAsia"/>
                  <w:lang w:eastAsia="zh-CN"/>
                </w:rPr>
                <w:t>Spreadtrum</w:t>
              </w:r>
              <w:proofErr w:type="spellEnd"/>
            </w:ins>
          </w:p>
        </w:tc>
        <w:tc>
          <w:tcPr>
            <w:tcW w:w="8079" w:type="dxa"/>
          </w:tcPr>
          <w:p w14:paraId="64CBE18B" w14:textId="77777777" w:rsidR="00EE29DD" w:rsidRDefault="00EE29DD" w:rsidP="000461AD">
            <w:pPr>
              <w:spacing w:before="120" w:after="120"/>
              <w:rPr>
                <w:ins w:id="896" w:author="Spreadtrum" w:date="2020-10-09T15:30:00Z"/>
                <w:rFonts w:eastAsiaTheme="minorEastAsia"/>
                <w:lang w:eastAsia="zh-CN"/>
              </w:rPr>
            </w:pPr>
            <w:ins w:id="897"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898" w:author="Min Min13 Xu" w:date="2020-10-09T16:47:00Z"/>
        </w:trPr>
        <w:tc>
          <w:tcPr>
            <w:tcW w:w="1271" w:type="dxa"/>
          </w:tcPr>
          <w:p w14:paraId="132C121A" w14:textId="4D797F06" w:rsidR="00CC288B" w:rsidRDefault="00CC288B" w:rsidP="00CC288B">
            <w:pPr>
              <w:spacing w:before="120" w:after="120"/>
              <w:rPr>
                <w:ins w:id="899" w:author="Min Min13 Xu" w:date="2020-10-09T16:47:00Z"/>
                <w:rFonts w:eastAsiaTheme="minorEastAsia"/>
                <w:lang w:eastAsia="zh-CN"/>
              </w:rPr>
            </w:pPr>
            <w:ins w:id="900"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901" w:author="Min Min13 Xu" w:date="2020-10-09T16:47:00Z"/>
                <w:rFonts w:eastAsiaTheme="minorEastAsia"/>
                <w:lang w:eastAsia="zh-CN"/>
              </w:rPr>
            </w:pPr>
            <w:ins w:id="902"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E36DFE" w14:paraId="0C1703D1" w14:textId="77777777" w:rsidTr="00EE29DD">
        <w:trPr>
          <w:ins w:id="903" w:author="Nokia" w:date="2020-10-09T12:45:00Z"/>
        </w:trPr>
        <w:tc>
          <w:tcPr>
            <w:tcW w:w="1271" w:type="dxa"/>
          </w:tcPr>
          <w:p w14:paraId="09613AC0" w14:textId="64C7618E" w:rsidR="00E36DFE" w:rsidRDefault="00E36DFE" w:rsidP="00E36DFE">
            <w:pPr>
              <w:spacing w:before="120" w:after="120"/>
              <w:rPr>
                <w:ins w:id="904" w:author="Nokia" w:date="2020-10-09T12:45:00Z"/>
                <w:rFonts w:eastAsiaTheme="minorEastAsia"/>
                <w:lang w:eastAsia="zh-CN"/>
              </w:rPr>
            </w:pPr>
            <w:ins w:id="905" w:author="Nokia" w:date="2020-10-09T12:45:00Z">
              <w:r>
                <w:rPr>
                  <w:rFonts w:eastAsia="SimSun"/>
                  <w:sz w:val="22"/>
                  <w:szCs w:val="22"/>
                  <w:lang w:val="en-US" w:eastAsia="zh-CN"/>
                </w:rPr>
                <w:t>Nokia</w:t>
              </w:r>
            </w:ins>
          </w:p>
        </w:tc>
        <w:tc>
          <w:tcPr>
            <w:tcW w:w="8079" w:type="dxa"/>
          </w:tcPr>
          <w:p w14:paraId="72178A06" w14:textId="4FF670F8" w:rsidR="00E36DFE" w:rsidRDefault="00E36DFE" w:rsidP="00E36DFE">
            <w:pPr>
              <w:rPr>
                <w:ins w:id="906" w:author="Nokia" w:date="2020-10-09T12:45:00Z"/>
                <w:rFonts w:eastAsiaTheme="minorEastAsia"/>
                <w:lang w:eastAsia="zh-CN"/>
              </w:rPr>
            </w:pPr>
            <w:ins w:id="907" w:author="Nokia" w:date="2020-10-09T12:45:00Z">
              <w:r>
                <w:rPr>
                  <w:rFonts w:eastAsiaTheme="minorEastAsia"/>
                  <w:sz w:val="22"/>
                  <w:szCs w:val="22"/>
                  <w:lang w:eastAsia="zh-CN"/>
                </w:rPr>
                <w:t xml:space="preserve">Agree with preceding comments, both should be considered in RAN2. </w:t>
              </w:r>
            </w:ins>
          </w:p>
        </w:tc>
      </w:tr>
      <w:tr w:rsidR="00EB6A44" w14:paraId="1BF34E69" w14:textId="77777777" w:rsidTr="00EE29DD">
        <w:trPr>
          <w:ins w:id="908" w:author="Soghomonian, Manook, Vodafone Group" w:date="2020-10-09T12:10:00Z"/>
        </w:trPr>
        <w:tc>
          <w:tcPr>
            <w:tcW w:w="1271" w:type="dxa"/>
          </w:tcPr>
          <w:p w14:paraId="3E96889D" w14:textId="580C8775" w:rsidR="00EB6A44" w:rsidRDefault="00EB6A44" w:rsidP="00EB6A44">
            <w:pPr>
              <w:spacing w:before="120" w:after="120"/>
              <w:rPr>
                <w:ins w:id="909" w:author="Soghomonian, Manook, Vodafone Group" w:date="2020-10-09T12:10:00Z"/>
                <w:rFonts w:eastAsia="SimSun"/>
                <w:sz w:val="22"/>
                <w:szCs w:val="22"/>
                <w:lang w:val="en-US" w:eastAsia="zh-CN"/>
              </w:rPr>
            </w:pPr>
            <w:ins w:id="910" w:author="Soghomonian, Manook, Vodafone Group" w:date="2020-10-09T12:10:00Z">
              <w:r>
                <w:rPr>
                  <w:rFonts w:eastAsia="SimSun"/>
                  <w:sz w:val="22"/>
                  <w:szCs w:val="22"/>
                  <w:lang w:val="en-US" w:eastAsia="zh-CN"/>
                </w:rPr>
                <w:t>Vodafone</w:t>
              </w:r>
            </w:ins>
          </w:p>
        </w:tc>
        <w:tc>
          <w:tcPr>
            <w:tcW w:w="8079" w:type="dxa"/>
          </w:tcPr>
          <w:p w14:paraId="3003C6ED" w14:textId="73B579A1" w:rsidR="00EB6A44" w:rsidRDefault="00EB6A44" w:rsidP="00EB6A44">
            <w:pPr>
              <w:rPr>
                <w:ins w:id="911" w:author="Soghomonian, Manook, Vodafone Group" w:date="2020-10-09T12:10:00Z"/>
                <w:rFonts w:eastAsiaTheme="minorEastAsia"/>
                <w:sz w:val="22"/>
                <w:szCs w:val="22"/>
                <w:lang w:eastAsia="zh-CN"/>
              </w:rPr>
            </w:pPr>
            <w:ins w:id="912" w:author="Soghomonian, Manook, Vodafone Group" w:date="2020-10-09T12:10:00Z">
              <w:r>
                <w:rPr>
                  <w:rFonts w:eastAsia="SimSun"/>
                  <w:sz w:val="22"/>
                  <w:szCs w:val="22"/>
                  <w:lang w:val="en-US" w:eastAsia="zh-CN"/>
                </w:rPr>
                <w:t xml:space="preserve">Both issues 10 and 11 should be addressed </w:t>
              </w:r>
            </w:ins>
          </w:p>
        </w:tc>
      </w:tr>
      <w:tr w:rsidR="00053808" w14:paraId="4E7276A5" w14:textId="77777777" w:rsidTr="00EE29DD">
        <w:trPr>
          <w:ins w:id="913" w:author="Maxime Grau" w:date="2020-10-09T13:44:00Z"/>
        </w:trPr>
        <w:tc>
          <w:tcPr>
            <w:tcW w:w="1271" w:type="dxa"/>
          </w:tcPr>
          <w:p w14:paraId="55FB2940" w14:textId="003D2E17" w:rsidR="00053808" w:rsidRDefault="00053808" w:rsidP="00053808">
            <w:pPr>
              <w:spacing w:before="120" w:after="120"/>
              <w:rPr>
                <w:ins w:id="914" w:author="Maxime Grau" w:date="2020-10-09T13:44:00Z"/>
                <w:rFonts w:eastAsia="SimSun"/>
                <w:sz w:val="22"/>
                <w:szCs w:val="22"/>
                <w:lang w:val="en-US" w:eastAsia="zh-CN"/>
              </w:rPr>
            </w:pPr>
            <w:ins w:id="915" w:author="Maxime Grau" w:date="2020-10-09T13:44:00Z">
              <w:r>
                <w:rPr>
                  <w:rFonts w:eastAsia="SimSun"/>
                  <w:sz w:val="22"/>
                  <w:szCs w:val="22"/>
                  <w:lang w:val="en-US" w:eastAsia="zh-CN"/>
                </w:rPr>
                <w:t>NEC</w:t>
              </w:r>
            </w:ins>
          </w:p>
        </w:tc>
        <w:tc>
          <w:tcPr>
            <w:tcW w:w="8079" w:type="dxa"/>
          </w:tcPr>
          <w:p w14:paraId="461DC787" w14:textId="77777777" w:rsidR="00053808" w:rsidRDefault="00053808" w:rsidP="00053808">
            <w:pPr>
              <w:spacing w:before="120" w:after="120"/>
              <w:rPr>
                <w:ins w:id="916" w:author="Maxime Grau" w:date="2020-10-09T13:44:00Z"/>
                <w:rFonts w:eastAsiaTheme="minorEastAsia"/>
                <w:sz w:val="22"/>
                <w:szCs w:val="22"/>
                <w:lang w:eastAsia="zh-CN"/>
              </w:rPr>
            </w:pPr>
            <w:ins w:id="917" w:author="Maxime Grau" w:date="2020-10-09T13:44:00Z">
              <w:r>
                <w:rPr>
                  <w:rFonts w:eastAsiaTheme="minorEastAsia"/>
                  <w:sz w:val="22"/>
                  <w:szCs w:val="22"/>
                  <w:lang w:eastAsia="zh-CN"/>
                </w:rPr>
                <w:t xml:space="preserve">Both issues should be discussed in RAN2. </w:t>
              </w:r>
            </w:ins>
          </w:p>
          <w:p w14:paraId="1F6A5CAF" w14:textId="7F7C4F19" w:rsidR="00053808" w:rsidRDefault="00053808" w:rsidP="00053808">
            <w:pPr>
              <w:rPr>
                <w:ins w:id="918" w:author="Maxime Grau" w:date="2020-10-09T13:44:00Z"/>
                <w:rFonts w:eastAsia="SimSun"/>
                <w:sz w:val="22"/>
                <w:szCs w:val="22"/>
                <w:lang w:val="en-US" w:eastAsia="zh-CN"/>
              </w:rPr>
            </w:pPr>
            <w:ins w:id="919" w:author="Maxime Grau" w:date="2020-10-09T13:44:00Z">
              <w:r>
                <w:rPr>
                  <w:rFonts w:eastAsiaTheme="minorEastAsia"/>
                  <w:sz w:val="22"/>
                  <w:szCs w:val="22"/>
                  <w:lang w:eastAsia="zh-CN"/>
                </w:rPr>
                <w:t>In addition, as mentioned in Q3.1, the PCI may remain, then the issue would be only:</w:t>
              </w:r>
              <w:r w:rsidRPr="00175B32">
                <w:rPr>
                  <w:rFonts w:eastAsiaTheme="minorEastAsia"/>
                  <w:sz w:val="22"/>
                  <w:szCs w:val="22"/>
                  <w:lang w:eastAsia="zh-CN"/>
                </w:rPr>
                <w:tab/>
              </w:r>
              <w:r>
                <w:rPr>
                  <w:rFonts w:eastAsiaTheme="minorEastAsia"/>
                  <w:sz w:val="22"/>
                  <w:szCs w:val="22"/>
                  <w:lang w:eastAsia="zh-CN"/>
                </w:rPr>
                <w:t xml:space="preserve">- </w:t>
              </w:r>
              <w:r w:rsidRPr="00175B32">
                <w:rPr>
                  <w:rFonts w:eastAsiaTheme="minorEastAsia"/>
                  <w:sz w:val="22"/>
                  <w:szCs w:val="22"/>
                  <w:lang w:eastAsia="zh-CN"/>
                </w:rPr>
                <w:t>Service interruption due to tearing down one service link and building other</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920"/>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920"/>
      <w:r w:rsidR="00A474F3">
        <w:rPr>
          <w:rStyle w:val="CommentReference"/>
          <w:rFonts w:eastAsia="Malgun Gothic"/>
          <w:lang w:eastAsia="en-US"/>
        </w:rPr>
        <w:commentReference w:id="920"/>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921"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922"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lastRenderedPageBreak/>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923"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924" w:author="CATT" w:date="2020-09-28T08:57:00Z"/>
                <w:rFonts w:eastAsiaTheme="minorEastAsia"/>
                <w:sz w:val="22"/>
                <w:szCs w:val="22"/>
                <w:lang w:eastAsia="zh-CN"/>
              </w:rPr>
            </w:pPr>
            <w:ins w:id="925"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926" w:author="CATT" w:date="2020-09-28T09:10:00Z">
              <w:r w:rsidR="00862000">
                <w:rPr>
                  <w:rFonts w:eastAsiaTheme="minorEastAsia" w:hint="eastAsia"/>
                  <w:sz w:val="22"/>
                  <w:szCs w:val="22"/>
                  <w:lang w:eastAsia="zh-CN"/>
                </w:rPr>
                <w:t xml:space="preserve">, </w:t>
              </w:r>
            </w:ins>
            <w:ins w:id="927"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928" w:author="CATT" w:date="2020-09-28T09:00:00Z"/>
                <w:rFonts w:eastAsiaTheme="minorEastAsia"/>
                <w:lang w:eastAsia="zh-CN"/>
              </w:rPr>
            </w:pPr>
            <w:ins w:id="929" w:author="CATT" w:date="2020-09-28T08:58:00Z">
              <w:r>
                <w:rPr>
                  <w:rFonts w:eastAsiaTheme="minorEastAsia" w:hint="eastAsia"/>
                  <w:lang w:eastAsia="zh-CN"/>
                </w:rPr>
                <w:t xml:space="preserve">For Issue 10, </w:t>
              </w:r>
            </w:ins>
            <w:ins w:id="930" w:author="CATT" w:date="2020-09-28T08:59:00Z">
              <w:r>
                <w:rPr>
                  <w:rFonts w:eastAsiaTheme="minorEastAsia" w:hint="eastAsia"/>
                  <w:lang w:eastAsia="zh-CN"/>
                </w:rPr>
                <w:t xml:space="preserve">we agree to </w:t>
              </w:r>
            </w:ins>
            <w:ins w:id="931" w:author="CATT" w:date="2020-09-28T09:00:00Z">
              <w:r>
                <w:rPr>
                  <w:rFonts w:eastAsiaTheme="minorEastAsia"/>
                  <w:lang w:eastAsia="zh-CN"/>
                </w:rPr>
                <w:t>further</w:t>
              </w:r>
            </w:ins>
            <w:ins w:id="932"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933" w:author="CATT" w:date="2020-09-28T09:00:00Z">
              <w:r>
                <w:rPr>
                  <w:rFonts w:eastAsiaTheme="minorEastAsia"/>
                  <w:lang w:eastAsia="zh-CN"/>
                </w:rPr>
                <w:t>ephemeris</w:t>
              </w:r>
            </w:ins>
            <w:ins w:id="934" w:author="CATT" w:date="2020-09-28T08:59:00Z">
              <w:r>
                <w:rPr>
                  <w:rFonts w:eastAsiaTheme="minorEastAsia" w:hint="eastAsia"/>
                  <w:lang w:eastAsia="zh-CN"/>
                </w:rPr>
                <w:t xml:space="preserve"> </w:t>
              </w:r>
            </w:ins>
            <w:ins w:id="935" w:author="CATT" w:date="2020-09-28T09:00:00Z">
              <w:r>
                <w:rPr>
                  <w:rFonts w:eastAsiaTheme="minorEastAsia" w:hint="eastAsia"/>
                  <w:lang w:eastAsia="zh-CN"/>
                </w:rPr>
                <w:t>based CHO is also in the scope.</w:t>
              </w:r>
            </w:ins>
          </w:p>
          <w:p w14:paraId="23EE0A6A" w14:textId="77777777" w:rsidR="00EB3C5B" w:rsidRDefault="00EB3C5B" w:rsidP="00EB3C5B">
            <w:pPr>
              <w:rPr>
                <w:ins w:id="936" w:author="CATT" w:date="2020-09-28T09:03:00Z"/>
                <w:rFonts w:eastAsiaTheme="minorEastAsia"/>
                <w:lang w:eastAsia="zh-CN"/>
              </w:rPr>
            </w:pPr>
            <w:ins w:id="937" w:author="CATT" w:date="2020-09-28T09:00:00Z">
              <w:r>
                <w:rPr>
                  <w:rFonts w:eastAsiaTheme="minorEastAsia" w:hint="eastAsia"/>
                  <w:lang w:eastAsia="zh-CN"/>
                </w:rPr>
                <w:t xml:space="preserve">For </w:t>
              </w:r>
            </w:ins>
            <w:ins w:id="938" w:author="CATT" w:date="2020-09-28T09:01:00Z">
              <w:r>
                <w:rPr>
                  <w:rFonts w:eastAsiaTheme="minorEastAsia" w:hint="eastAsia"/>
                  <w:lang w:eastAsia="zh-CN"/>
                </w:rPr>
                <w:t xml:space="preserve">Issue 1 and Issue 6, we think solution 2 and solution3 are also applicable </w:t>
              </w:r>
            </w:ins>
            <w:ins w:id="939" w:author="CATT" w:date="2020-09-28T09:02:00Z">
              <w:r>
                <w:rPr>
                  <w:rFonts w:eastAsiaTheme="minorEastAsia" w:hint="eastAsia"/>
                  <w:lang w:eastAsia="zh-CN"/>
                </w:rPr>
                <w:t>besides solution 5 and solution6.</w:t>
              </w:r>
            </w:ins>
          </w:p>
          <w:p w14:paraId="697FD7DC" w14:textId="77777777" w:rsidR="00CB680E" w:rsidRDefault="00CB680E" w:rsidP="00EB3C5B">
            <w:pPr>
              <w:rPr>
                <w:ins w:id="940" w:author="CATT" w:date="2020-09-28T09:07:00Z"/>
                <w:rFonts w:eastAsiaTheme="minorEastAsia"/>
                <w:lang w:eastAsia="zh-CN"/>
              </w:rPr>
            </w:pPr>
            <w:ins w:id="941"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942"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943" w:author="CATT" w:date="2020-09-28T09:07:00Z">
              <w:r>
                <w:rPr>
                  <w:rFonts w:eastAsiaTheme="minorEastAsia" w:hint="eastAsia"/>
                  <w:lang w:eastAsia="zh-CN"/>
                </w:rPr>
                <w:t xml:space="preserve">As mentioned before, there can be no </w:t>
              </w:r>
            </w:ins>
            <w:ins w:id="944"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945" w:author="CATT" w:date="2020-09-28T09:10:00Z">
              <w:r w:rsidR="00A4330A">
                <w:rPr>
                  <w:rFonts w:eastAsiaTheme="minorEastAsia" w:hint="eastAsia"/>
                  <w:lang w:eastAsia="zh-CN"/>
                </w:rPr>
                <w:t>, while for earth moving beam has</w:t>
              </w:r>
            </w:ins>
            <w:ins w:id="946" w:author="CATT" w:date="2020-09-28T09:08:00Z">
              <w:r>
                <w:rPr>
                  <w:rFonts w:eastAsiaTheme="minorEastAsia" w:hint="eastAsia"/>
                  <w:lang w:eastAsia="zh-CN"/>
                </w:rPr>
                <w:t xml:space="preserve">. For service link </w:t>
              </w:r>
            </w:ins>
            <w:ins w:id="947" w:author="CATT" w:date="2020-09-28T09:09:00Z">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w:t>
              </w:r>
              <w:bookmarkStart w:id="948" w:name="OLE_LINK5"/>
              <w:bookmarkStart w:id="949" w:name="OLE_LINK6"/>
              <w:r>
                <w:rPr>
                  <w:rFonts w:eastAsiaTheme="minorEastAsia" w:hint="eastAsia"/>
                  <w:lang w:eastAsia="zh-CN"/>
                </w:rPr>
                <w:t>earth moving beam</w:t>
              </w:r>
            </w:ins>
            <w:bookmarkEnd w:id="948"/>
            <w:bookmarkEnd w:id="949"/>
            <w:ins w:id="950"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951" w:author="Abhishek Roy" w:date="2020-09-29T10:59:00Z">
              <w:r>
                <w:t>MediaTek</w:t>
              </w:r>
            </w:ins>
          </w:p>
        </w:tc>
        <w:tc>
          <w:tcPr>
            <w:tcW w:w="8079" w:type="dxa"/>
          </w:tcPr>
          <w:p w14:paraId="40569D53" w14:textId="77777777" w:rsidR="00543FC0" w:rsidRDefault="00543FC0" w:rsidP="00543FC0">
            <w:pPr>
              <w:rPr>
                <w:ins w:id="952" w:author="Abhishek Roy" w:date="2020-09-29T10:59:00Z"/>
              </w:rPr>
            </w:pPr>
            <w:ins w:id="953" w:author="Abhishek Roy" w:date="2020-09-29T10:59:00Z">
              <w:r>
                <w:t>We prefer the following solutions for the issues:</w:t>
              </w:r>
            </w:ins>
          </w:p>
          <w:p w14:paraId="55DE4774" w14:textId="77777777" w:rsidR="00543FC0" w:rsidRDefault="00543FC0" w:rsidP="00543FC0">
            <w:pPr>
              <w:rPr>
                <w:ins w:id="954" w:author="Abhishek Roy" w:date="2020-09-29T10:59:00Z"/>
              </w:rPr>
            </w:pPr>
            <w:ins w:id="955" w:author="Abhishek Roy" w:date="2020-09-29T10:59:00Z">
              <w:r>
                <w:t>Issue 1, 10: Solution 1, Solution 2, Solution 3 should be discussed and studied.</w:t>
              </w:r>
            </w:ins>
          </w:p>
          <w:p w14:paraId="4B67FFDC" w14:textId="77777777" w:rsidR="00543FC0" w:rsidRDefault="00543FC0" w:rsidP="00543FC0">
            <w:pPr>
              <w:rPr>
                <w:ins w:id="956" w:author="Abhishek Roy" w:date="2020-09-29T10:59:00Z"/>
              </w:rPr>
            </w:pPr>
            <w:ins w:id="957"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958"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959"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960" w:author="cmcc" w:date="2020-09-30T09:08:00Z"/>
                <w:rFonts w:eastAsiaTheme="minorEastAsia"/>
                <w:lang w:eastAsia="zh-CN"/>
              </w:rPr>
            </w:pPr>
            <w:ins w:id="961"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962" w:author="cmcc" w:date="2020-09-30T09:08:00Z"/>
                <w:rFonts w:eastAsiaTheme="minorEastAsia"/>
                <w:lang w:eastAsia="zh-CN"/>
              </w:rPr>
            </w:pPr>
            <w:ins w:id="963"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964"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965"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966" w:author="Huawei" w:date="2020-09-30T15:34:00Z"/>
              </w:rPr>
            </w:pPr>
            <w:ins w:id="967" w:author="Huawei" w:date="2020-09-30T15:34:00Z">
              <w:r>
                <w:t>We prefer the following solutions for the issues:</w:t>
              </w:r>
            </w:ins>
          </w:p>
          <w:p w14:paraId="35D2EA27" w14:textId="619943D0" w:rsidR="00445875" w:rsidRDefault="00445875" w:rsidP="00445875">
            <w:pPr>
              <w:rPr>
                <w:ins w:id="968" w:author="Huawei" w:date="2020-09-30T15:34:00Z"/>
              </w:rPr>
            </w:pPr>
            <w:ins w:id="969" w:author="Huawei" w:date="2020-09-30T15:34:00Z">
              <w:r>
                <w:t>Issue 1, 10: Solution 1</w:t>
              </w:r>
            </w:ins>
            <w:ins w:id="970" w:author="Huawei" w:date="2020-09-30T15:35:00Z">
              <w:r>
                <w:t xml:space="preserve"> could</w:t>
              </w:r>
            </w:ins>
            <w:ins w:id="971" w:author="Huawei" w:date="2020-09-30T15:34:00Z">
              <w:r>
                <w:t xml:space="preserve"> be discussed and studied</w:t>
              </w:r>
            </w:ins>
            <w:ins w:id="972" w:author="Huawei" w:date="2020-09-30T15:35:00Z">
              <w:r>
                <w:t>, and if the transition period is long enough solution 4 is also feasible</w:t>
              </w:r>
            </w:ins>
            <w:ins w:id="973" w:author="Huawei" w:date="2020-09-30T15:34:00Z">
              <w:r>
                <w:t>.</w:t>
              </w:r>
            </w:ins>
          </w:p>
          <w:p w14:paraId="776DB068" w14:textId="47964DBC" w:rsidR="00445875" w:rsidRDefault="00445875" w:rsidP="00445875">
            <w:pPr>
              <w:rPr>
                <w:ins w:id="974" w:author="Huawei" w:date="2020-09-30T15:34:00Z"/>
              </w:rPr>
            </w:pPr>
            <w:ins w:id="975" w:author="Huawei" w:date="2020-09-30T15:34:00Z">
              <w:r>
                <w:t xml:space="preserve">Issue 6: Solution </w:t>
              </w:r>
            </w:ins>
            <w:ins w:id="976" w:author="Huawei" w:date="2020-09-30T15:35:00Z">
              <w:r>
                <w:t>5</w:t>
              </w:r>
            </w:ins>
            <w:ins w:id="977"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978" w:author="Huawei" w:date="2020-09-30T15:34:00Z">
              <w:r>
                <w:t>Issue 3, 8: Solution 10, i.e. leave up to network implementation.</w:t>
              </w:r>
            </w:ins>
            <w:ins w:id="979"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980"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981" w:author="Ming-Hung" w:date="2020-10-02T15:00:00Z"/>
                <w:rFonts w:eastAsia="SimSun"/>
                <w:iCs/>
                <w:sz w:val="22"/>
                <w:szCs w:val="22"/>
                <w:lang w:val="en-US" w:eastAsia="zh-CN"/>
              </w:rPr>
            </w:pPr>
            <w:ins w:id="982"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983" w:author="Ming-Hung" w:date="2020-10-02T15:00:00Z"/>
                <w:rFonts w:eastAsia="SimSun"/>
                <w:iCs/>
                <w:sz w:val="22"/>
                <w:szCs w:val="22"/>
                <w:lang w:val="en-US" w:eastAsia="zh-CN"/>
              </w:rPr>
            </w:pPr>
            <w:ins w:id="984"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985" w:author="Ming-Hung" w:date="2020-10-02T15:00:00Z">
              <w:r>
                <w:rPr>
                  <w:rFonts w:eastAsia="SimSun"/>
                  <w:iCs/>
                  <w:sz w:val="22"/>
                  <w:szCs w:val="22"/>
                  <w:lang w:val="en-US" w:eastAsia="zh-CN"/>
                </w:rPr>
                <w:lastRenderedPageBreak/>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986"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987" w:author="Diaz Sendra,S,Salva,TLG2 R" w:date="2020-10-05T09:32:00Z"/>
                <w:sz w:val="22"/>
                <w:szCs w:val="22"/>
                <w:lang w:eastAsia="ko-KR"/>
              </w:rPr>
            </w:pPr>
            <w:ins w:id="988" w:author="Diaz Sendra,S,Salva,TLG2 R" w:date="2020-10-05T09:30:00Z">
              <w:r>
                <w:rPr>
                  <w:sz w:val="22"/>
                  <w:szCs w:val="22"/>
                  <w:lang w:eastAsia="ko-KR"/>
                </w:rPr>
                <w:t>Issue 1, 10</w:t>
              </w:r>
            </w:ins>
            <w:ins w:id="989" w:author="Diaz Sendra,S,Salva,TLG2 R" w:date="2020-10-05T09:31:00Z">
              <w:r w:rsidR="00C73577">
                <w:rPr>
                  <w:sz w:val="22"/>
                  <w:szCs w:val="22"/>
                  <w:lang w:eastAsia="ko-KR"/>
                </w:rPr>
                <w:t>, solution 1, 2, 3 should be studied</w:t>
              </w:r>
            </w:ins>
            <w:ins w:id="990"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991" w:author="Diaz Sendra,S,Salva,TLG2 R" w:date="2020-10-05T09:34:00Z"/>
                <w:sz w:val="22"/>
                <w:szCs w:val="22"/>
                <w:lang w:eastAsia="ko-KR"/>
              </w:rPr>
            </w:pPr>
            <w:ins w:id="992" w:author="Diaz Sendra,S,Salva,TLG2 R" w:date="2020-10-05T09:32:00Z">
              <w:r>
                <w:rPr>
                  <w:sz w:val="22"/>
                  <w:szCs w:val="22"/>
                  <w:lang w:eastAsia="ko-KR"/>
                </w:rPr>
                <w:t>Issue 6 solution 5</w:t>
              </w:r>
            </w:ins>
            <w:ins w:id="993"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994"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995" w:author="Diaz Sendra,S,Salva,TLG2 R" w:date="2020-10-05T09:34:00Z">
              <w:r>
                <w:rPr>
                  <w:sz w:val="22"/>
                  <w:szCs w:val="22"/>
                  <w:lang w:eastAsia="ko-KR"/>
                </w:rPr>
                <w:t>I</w:t>
              </w:r>
              <w:r w:rsidR="00844030">
                <w:rPr>
                  <w:sz w:val="22"/>
                  <w:szCs w:val="22"/>
                  <w:lang w:eastAsia="ko-KR"/>
                </w:rPr>
                <w:t>ssue 3, 8</w:t>
              </w:r>
            </w:ins>
            <w:ins w:id="996"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997"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998" w:author="ITRI" w:date="2020-10-07T09:00:00Z"/>
                <w:rFonts w:eastAsia="PMingLiU"/>
                <w:sz w:val="22"/>
                <w:szCs w:val="22"/>
                <w:lang w:eastAsia="zh-TW"/>
              </w:rPr>
            </w:pPr>
            <w:ins w:id="999"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1000" w:author="ITRI" w:date="2020-10-07T09:00:00Z"/>
                <w:rFonts w:eastAsia="PMingLiU"/>
                <w:sz w:val="22"/>
                <w:szCs w:val="22"/>
                <w:lang w:eastAsia="zh-TW"/>
              </w:rPr>
            </w:pPr>
            <w:ins w:id="1001"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1002"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1003" w:author="ITRI" w:date="2020-10-07T09:00:00Z"/>
        </w:trPr>
        <w:tc>
          <w:tcPr>
            <w:tcW w:w="1271" w:type="dxa"/>
          </w:tcPr>
          <w:p w14:paraId="51F3B064" w14:textId="3E1BABA2" w:rsidR="00400DBD" w:rsidRDefault="00EA7F12" w:rsidP="00400DBD">
            <w:pPr>
              <w:spacing w:before="120" w:after="120"/>
              <w:rPr>
                <w:ins w:id="1004" w:author="ITRI" w:date="2020-10-07T09:00:00Z"/>
                <w:rFonts w:eastAsia="PMingLiU"/>
                <w:sz w:val="22"/>
                <w:szCs w:val="22"/>
                <w:lang w:val="en-US" w:eastAsia="zh-TW"/>
              </w:rPr>
            </w:pPr>
            <w:ins w:id="1005"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1006" w:author="ITRI" w:date="2020-10-07T09:00:00Z"/>
                <w:rFonts w:eastAsia="PMingLiU"/>
                <w:sz w:val="22"/>
                <w:szCs w:val="22"/>
                <w:lang w:eastAsia="zh-TW"/>
              </w:rPr>
            </w:pPr>
            <w:ins w:id="1007" w:author="Chien-Chun CHENG" w:date="2020-10-07T11:44:00Z">
              <w:r>
                <w:rPr>
                  <w:rFonts w:eastAsia="PMingLiU"/>
                  <w:sz w:val="22"/>
                  <w:szCs w:val="22"/>
                  <w:lang w:eastAsia="zh-TW"/>
                </w:rPr>
                <w:t>Agree CATT</w:t>
              </w:r>
            </w:ins>
          </w:p>
        </w:tc>
      </w:tr>
      <w:tr w:rsidR="00C26D9B" w14:paraId="0A87A390" w14:textId="77777777" w:rsidTr="00445875">
        <w:trPr>
          <w:ins w:id="1008" w:author="Sharma, Vivek" w:date="2020-10-07T11:43:00Z"/>
        </w:trPr>
        <w:tc>
          <w:tcPr>
            <w:tcW w:w="1271" w:type="dxa"/>
          </w:tcPr>
          <w:p w14:paraId="3CB78872" w14:textId="5B2665A0" w:rsidR="00C26D9B" w:rsidRDefault="00C26D9B" w:rsidP="00C26D9B">
            <w:pPr>
              <w:spacing w:before="120" w:after="120"/>
              <w:rPr>
                <w:ins w:id="1009" w:author="Sharma, Vivek" w:date="2020-10-07T11:43:00Z"/>
                <w:rFonts w:eastAsia="PMingLiU"/>
                <w:sz w:val="22"/>
                <w:szCs w:val="22"/>
                <w:lang w:val="en-US" w:eastAsia="zh-TW"/>
              </w:rPr>
            </w:pPr>
            <w:ins w:id="1010"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1011" w:author="Sharma, Vivek" w:date="2020-10-07T11:43:00Z"/>
                <w:sz w:val="22"/>
                <w:szCs w:val="22"/>
                <w:lang w:eastAsia="ko-KR"/>
              </w:rPr>
            </w:pPr>
            <w:ins w:id="1012"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1013" w:author="Sharma, Vivek" w:date="2020-10-07T11:44:00Z"/>
                <w:sz w:val="22"/>
                <w:szCs w:val="22"/>
                <w:lang w:eastAsia="ko-KR"/>
              </w:rPr>
            </w:pPr>
            <w:ins w:id="1014"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1015" w:author="Sharma, Vivek" w:date="2020-10-07T11:43:00Z"/>
                <w:rFonts w:eastAsia="PMingLiU"/>
                <w:sz w:val="22"/>
                <w:szCs w:val="22"/>
                <w:lang w:eastAsia="zh-TW"/>
              </w:rPr>
            </w:pPr>
            <w:ins w:id="1016" w:author="Sharma, Vivek" w:date="2020-10-07T11:44:00Z">
              <w:r>
                <w:rPr>
                  <w:sz w:val="22"/>
                  <w:szCs w:val="22"/>
                  <w:lang w:eastAsia="ko-KR"/>
                </w:rPr>
                <w:t>Issues 3,8 are in RAN3 scope.</w:t>
              </w:r>
            </w:ins>
          </w:p>
        </w:tc>
      </w:tr>
      <w:tr w:rsidR="00F46040" w14:paraId="0046AC10" w14:textId="77777777" w:rsidTr="00445875">
        <w:trPr>
          <w:ins w:id="1017" w:author="nomor" w:date="2020-10-07T13:52:00Z"/>
        </w:trPr>
        <w:tc>
          <w:tcPr>
            <w:tcW w:w="1271" w:type="dxa"/>
          </w:tcPr>
          <w:p w14:paraId="66A0908A" w14:textId="2F7AFF3C" w:rsidR="00F46040" w:rsidRDefault="00F46040" w:rsidP="00F46040">
            <w:pPr>
              <w:spacing w:before="120" w:after="120"/>
              <w:rPr>
                <w:ins w:id="1018" w:author="nomor" w:date="2020-10-07T13:52:00Z"/>
                <w:rFonts w:eastAsia="SimSun"/>
                <w:sz w:val="22"/>
                <w:szCs w:val="22"/>
                <w:lang w:val="en-US" w:eastAsia="zh-CN"/>
              </w:rPr>
            </w:pPr>
            <w:proofErr w:type="spellStart"/>
            <w:ins w:id="1019"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1020" w:author="nomor" w:date="2020-10-07T13:52:00Z"/>
                <w:sz w:val="22"/>
                <w:szCs w:val="22"/>
                <w:lang w:eastAsia="ko-KR"/>
              </w:rPr>
            </w:pPr>
            <w:ins w:id="1021"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1022" w:author="nomor" w:date="2020-10-07T13:52:00Z"/>
                <w:sz w:val="22"/>
                <w:szCs w:val="22"/>
                <w:lang w:eastAsia="ko-KR"/>
              </w:rPr>
            </w:pPr>
            <w:ins w:id="1023" w:author="nomor" w:date="2020-10-07T13:52:00Z">
              <w:r>
                <w:rPr>
                  <w:sz w:val="22"/>
                  <w:szCs w:val="22"/>
                  <w:lang w:eastAsia="ko-KR"/>
                </w:rPr>
                <w:t xml:space="preserve">Issue 6: solution 5 </w:t>
              </w:r>
            </w:ins>
            <w:ins w:id="1024" w:author="nomor" w:date="2020-10-07T13:53:00Z">
              <w:r>
                <w:rPr>
                  <w:sz w:val="22"/>
                  <w:szCs w:val="22"/>
                  <w:lang w:eastAsia="ko-KR"/>
                </w:rPr>
                <w:t xml:space="preserve">and 6 </w:t>
              </w:r>
            </w:ins>
            <w:ins w:id="1025" w:author="nomor" w:date="2020-10-07T13:52:00Z">
              <w:r>
                <w:rPr>
                  <w:sz w:val="22"/>
                  <w:szCs w:val="22"/>
                  <w:lang w:eastAsia="ko-KR"/>
                </w:rPr>
                <w:t>should be discussed and studied</w:t>
              </w:r>
            </w:ins>
          </w:p>
          <w:p w14:paraId="2C5AED7D" w14:textId="77777777" w:rsidR="00F46040" w:rsidRDefault="00F46040" w:rsidP="00F46040">
            <w:pPr>
              <w:spacing w:before="120" w:after="120"/>
              <w:rPr>
                <w:ins w:id="1026" w:author="nomor" w:date="2020-10-07T13:55:00Z"/>
                <w:rFonts w:eastAsiaTheme="minorEastAsia"/>
                <w:sz w:val="22"/>
                <w:szCs w:val="22"/>
                <w:lang w:eastAsia="zh-CN"/>
              </w:rPr>
            </w:pPr>
            <w:ins w:id="1027"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1028" w:author="nomor" w:date="2020-10-07T13:52:00Z"/>
                <w:sz w:val="22"/>
                <w:szCs w:val="22"/>
                <w:lang w:eastAsia="ko-KR"/>
              </w:rPr>
            </w:pPr>
            <w:ins w:id="1029"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1030" w:author="Camille Bui" w:date="2020-10-07T14:28:00Z"/>
        </w:trPr>
        <w:tc>
          <w:tcPr>
            <w:tcW w:w="1271" w:type="dxa"/>
          </w:tcPr>
          <w:p w14:paraId="702EC7F8" w14:textId="5F607A08" w:rsidR="00874A80" w:rsidRDefault="00874A80" w:rsidP="00F46040">
            <w:pPr>
              <w:spacing w:before="120" w:after="120"/>
              <w:rPr>
                <w:ins w:id="1031" w:author="Camille Bui" w:date="2020-10-07T14:28:00Z"/>
                <w:rFonts w:eastAsia="SimSun"/>
                <w:sz w:val="22"/>
                <w:szCs w:val="22"/>
                <w:lang w:val="en-US" w:eastAsia="zh-CN"/>
              </w:rPr>
            </w:pPr>
            <w:ins w:id="1032"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1033" w:author="Camille Bui" w:date="2020-10-07T14:28:00Z"/>
                <w:sz w:val="22"/>
                <w:szCs w:val="22"/>
                <w:rPrChange w:id="1034" w:author="Camille Bui" w:date="2020-10-07T14:28:00Z">
                  <w:rPr>
                    <w:ins w:id="1035" w:author="Camille Bui" w:date="2020-10-07T14:28:00Z"/>
                    <w:sz w:val="22"/>
                    <w:szCs w:val="22"/>
                    <w:highlight w:val="red"/>
                  </w:rPr>
                </w:rPrChange>
              </w:rPr>
            </w:pPr>
            <w:ins w:id="1036" w:author="Camille Bui" w:date="2020-10-07T14:28:00Z">
              <w:r w:rsidRPr="00874A80">
                <w:rPr>
                  <w:rFonts w:eastAsia="SimSun"/>
                  <w:sz w:val="22"/>
                  <w:szCs w:val="22"/>
                  <w:lang w:val="en-US" w:eastAsia="zh-CN"/>
                  <w:rPrChange w:id="1037" w:author="Camille Bui" w:date="2020-10-07T14:28:00Z">
                    <w:rPr>
                      <w:rFonts w:eastAsia="SimSun"/>
                      <w:sz w:val="22"/>
                      <w:szCs w:val="22"/>
                      <w:highlight w:val="red"/>
                      <w:lang w:val="en-US" w:eastAsia="zh-CN"/>
                    </w:rPr>
                  </w:rPrChange>
                </w:rPr>
                <w:t xml:space="preserve">Issue 1: </w:t>
              </w:r>
              <w:r w:rsidRPr="00874A80">
                <w:rPr>
                  <w:sz w:val="22"/>
                  <w:szCs w:val="22"/>
                  <w:rPrChange w:id="1038"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39" w:author="Camille Bui" w:date="2020-10-07T14:28:00Z">
                    <w:rPr>
                      <w:b/>
                      <w:sz w:val="22"/>
                      <w:szCs w:val="22"/>
                      <w:highlight w:val="red"/>
                      <w:u w:val="single"/>
                    </w:rPr>
                  </w:rPrChange>
                </w:rPr>
                <w:t>soft feeder link</w:t>
              </w:r>
              <w:r w:rsidRPr="00874A80">
                <w:rPr>
                  <w:sz w:val="22"/>
                  <w:szCs w:val="22"/>
                  <w:rPrChange w:id="1040" w:author="Camille Bui" w:date="2020-10-07T14:28:00Z">
                    <w:rPr>
                      <w:sz w:val="22"/>
                      <w:szCs w:val="22"/>
                      <w:highlight w:val="red"/>
                    </w:rPr>
                  </w:rPrChange>
                </w:rPr>
                <w:t xml:space="preserve"> switch: Solution </w:t>
              </w:r>
            </w:ins>
            <w:ins w:id="1041" w:author="Camille Bui" w:date="2020-10-07T14:29:00Z">
              <w:r>
                <w:rPr>
                  <w:sz w:val="22"/>
                  <w:szCs w:val="22"/>
                </w:rPr>
                <w:t xml:space="preserve">1, 2, </w:t>
              </w:r>
            </w:ins>
            <w:ins w:id="1042" w:author="Camille Bui" w:date="2020-10-07T14:28:00Z">
              <w:r w:rsidRPr="00874A80">
                <w:rPr>
                  <w:sz w:val="22"/>
                  <w:szCs w:val="22"/>
                  <w:rPrChange w:id="1043"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1044" w:author="Camille Bui" w:date="2020-10-07T14:28:00Z"/>
                <w:sz w:val="22"/>
                <w:szCs w:val="22"/>
                <w:rPrChange w:id="1045" w:author="Camille Bui" w:date="2020-10-07T14:28:00Z">
                  <w:rPr>
                    <w:ins w:id="1046" w:author="Camille Bui" w:date="2020-10-07T14:28:00Z"/>
                    <w:sz w:val="22"/>
                    <w:szCs w:val="22"/>
                    <w:highlight w:val="red"/>
                  </w:rPr>
                </w:rPrChange>
              </w:rPr>
            </w:pPr>
            <w:ins w:id="1047" w:author="Camille Bui" w:date="2020-10-07T14:28:00Z">
              <w:r w:rsidRPr="00874A80">
                <w:rPr>
                  <w:sz w:val="22"/>
                  <w:szCs w:val="22"/>
                  <w:lang w:val="en-US" w:eastAsia="zh-CN"/>
                  <w:rPrChange w:id="1048" w:author="Camille Bui" w:date="2020-10-07T14:28:00Z">
                    <w:rPr>
                      <w:sz w:val="22"/>
                      <w:szCs w:val="22"/>
                      <w:highlight w:val="red"/>
                      <w:lang w:val="en-US" w:eastAsia="zh-CN"/>
                    </w:rPr>
                  </w:rPrChange>
                </w:rPr>
                <w:t xml:space="preserve">Issue 10: </w:t>
              </w:r>
              <w:r w:rsidRPr="00874A80">
                <w:rPr>
                  <w:sz w:val="22"/>
                  <w:szCs w:val="22"/>
                  <w:rPrChange w:id="1049"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50" w:author="Camille Bui" w:date="2020-10-07T14:29:00Z">
                    <w:rPr>
                      <w:b/>
                      <w:sz w:val="22"/>
                      <w:szCs w:val="22"/>
                      <w:highlight w:val="red"/>
                      <w:u w:val="single"/>
                    </w:rPr>
                  </w:rPrChange>
                </w:rPr>
                <w:t>service link</w:t>
              </w:r>
              <w:r w:rsidRPr="00874A80">
                <w:rPr>
                  <w:sz w:val="22"/>
                  <w:szCs w:val="22"/>
                  <w:rPrChange w:id="1051"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1052" w:author="Camille Bui" w:date="2020-10-07T14:28:00Z"/>
                <w:sz w:val="22"/>
                <w:szCs w:val="22"/>
                <w:rPrChange w:id="1053" w:author="Camille Bui" w:date="2020-10-07T14:28:00Z">
                  <w:rPr>
                    <w:ins w:id="1054" w:author="Camille Bui" w:date="2020-10-07T14:28:00Z"/>
                    <w:sz w:val="22"/>
                    <w:szCs w:val="22"/>
                    <w:highlight w:val="red"/>
                  </w:rPr>
                </w:rPrChange>
              </w:rPr>
            </w:pPr>
            <w:ins w:id="1055" w:author="Camille Bui" w:date="2020-10-07T14:28:00Z">
              <w:r w:rsidRPr="00874A80">
                <w:rPr>
                  <w:sz w:val="22"/>
                  <w:szCs w:val="22"/>
                  <w:rPrChange w:id="1056"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1057" w:author="Camille Bui" w:date="2020-10-07T14:29:00Z">
                    <w:rPr>
                      <w:b/>
                      <w:sz w:val="22"/>
                      <w:szCs w:val="22"/>
                      <w:highlight w:val="red"/>
                      <w:u w:val="single"/>
                    </w:rPr>
                  </w:rPrChange>
                </w:rPr>
                <w:t>hard feeder link</w:t>
              </w:r>
              <w:r w:rsidRPr="00874A80">
                <w:rPr>
                  <w:sz w:val="22"/>
                  <w:szCs w:val="22"/>
                  <w:rPrChange w:id="1058" w:author="Camille Bui" w:date="2020-10-07T14:28:00Z">
                    <w:rPr>
                      <w:sz w:val="22"/>
                      <w:szCs w:val="22"/>
                      <w:highlight w:val="red"/>
                    </w:rPr>
                  </w:rPrChange>
                </w:rPr>
                <w:t xml:space="preserve"> switch: Solution 5</w:t>
              </w:r>
            </w:ins>
            <w:ins w:id="1059" w:author="Camille Bui" w:date="2020-10-07T14:29:00Z">
              <w:r>
                <w:rPr>
                  <w:sz w:val="22"/>
                  <w:szCs w:val="22"/>
                </w:rPr>
                <w:t>and 6</w:t>
              </w:r>
            </w:ins>
            <w:ins w:id="1060" w:author="Camille Bui" w:date="2020-10-07T14:28:00Z">
              <w:r w:rsidRPr="00874A80">
                <w:rPr>
                  <w:sz w:val="22"/>
                  <w:szCs w:val="22"/>
                  <w:rPrChange w:id="1061"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1062" w:author="Camille Bui" w:date="2020-10-07T14:29:00Z"/>
                <w:rFonts w:eastAsia="SimSun"/>
                <w:sz w:val="22"/>
                <w:szCs w:val="22"/>
                <w:lang w:val="en-US" w:eastAsia="zh-CN"/>
              </w:rPr>
            </w:pPr>
            <w:ins w:id="1063" w:author="Camille Bui" w:date="2020-10-07T14:28:00Z">
              <w:r w:rsidRPr="00874A80">
                <w:rPr>
                  <w:rFonts w:eastAsia="SimSun"/>
                  <w:sz w:val="22"/>
                  <w:szCs w:val="22"/>
                  <w:lang w:val="en-US" w:eastAsia="zh-CN"/>
                  <w:rPrChange w:id="1064"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1065" w:author="Camille Bui" w:date="2020-10-07T14:28:00Z"/>
                <w:sz w:val="22"/>
                <w:szCs w:val="22"/>
                <w:lang w:eastAsia="ko-KR"/>
              </w:rPr>
            </w:pPr>
            <w:ins w:id="1066"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 xml:space="preserve">are applicable for both </w:t>
              </w:r>
              <w:proofErr w:type="gramStart"/>
              <w:r w:rsidRPr="00644B13">
                <w:rPr>
                  <w:rFonts w:eastAsia="SimSun"/>
                  <w:iCs/>
                  <w:sz w:val="22"/>
                  <w:szCs w:val="22"/>
                  <w:lang w:val="en-US" w:eastAsia="zh-CN"/>
                </w:rPr>
                <w:t>earth</w:t>
              </w:r>
              <w:proofErr w:type="gramEnd"/>
              <w:r w:rsidRPr="00644B13">
                <w:rPr>
                  <w:rFonts w:eastAsia="SimSun"/>
                  <w:iCs/>
                  <w:sz w:val="22"/>
                  <w:szCs w:val="22"/>
                  <w:lang w:val="en-US" w:eastAsia="zh-CN"/>
                </w:rPr>
                <w:t xml:space="preserve"> fixed and moving beams scenarios</w:t>
              </w:r>
            </w:ins>
          </w:p>
        </w:tc>
      </w:tr>
      <w:tr w:rsidR="00452825" w14:paraId="2ECFCA02" w14:textId="77777777" w:rsidTr="00445875">
        <w:trPr>
          <w:ins w:id="1067" w:author="Helka-Liina Maattanen" w:date="2020-10-07T15:53:00Z"/>
        </w:trPr>
        <w:tc>
          <w:tcPr>
            <w:tcW w:w="1271" w:type="dxa"/>
          </w:tcPr>
          <w:p w14:paraId="73BAEF06" w14:textId="19FE3BF5" w:rsidR="00452825" w:rsidRDefault="00452825" w:rsidP="00452825">
            <w:pPr>
              <w:spacing w:before="120" w:after="120"/>
              <w:rPr>
                <w:ins w:id="1068" w:author="Helka-Liina Maattanen" w:date="2020-10-07T15:53:00Z"/>
                <w:rFonts w:eastAsia="SimSun"/>
                <w:sz w:val="22"/>
                <w:szCs w:val="22"/>
                <w:lang w:val="en-US" w:eastAsia="zh-CN"/>
              </w:rPr>
            </w:pPr>
            <w:ins w:id="1069" w:author="Helka-Liina Maattanen" w:date="2020-10-07T15:53:00Z">
              <w:r>
                <w:t>Ericsson</w:t>
              </w:r>
            </w:ins>
          </w:p>
        </w:tc>
        <w:tc>
          <w:tcPr>
            <w:tcW w:w="8079" w:type="dxa"/>
          </w:tcPr>
          <w:p w14:paraId="494EE2C6" w14:textId="77777777" w:rsidR="00452825" w:rsidRDefault="00452825" w:rsidP="00452825">
            <w:pPr>
              <w:rPr>
                <w:ins w:id="1070" w:author="Helka-Liina Maattanen" w:date="2020-10-07T15:53:00Z"/>
              </w:rPr>
            </w:pPr>
            <w:ins w:id="1071"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1072" w:author="Helka-Liina Maattanen" w:date="2020-10-07T15:53:00Z"/>
                <w:rFonts w:eastAsia="SimSun"/>
                <w:sz w:val="22"/>
                <w:szCs w:val="22"/>
                <w:lang w:val="en-US" w:eastAsia="zh-CN"/>
              </w:rPr>
            </w:pPr>
            <w:ins w:id="1073"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1074" w:author="Qualcomm-Bharat" w:date="2020-10-07T07:58:00Z"/>
        </w:trPr>
        <w:tc>
          <w:tcPr>
            <w:tcW w:w="1271" w:type="dxa"/>
          </w:tcPr>
          <w:p w14:paraId="025328B7" w14:textId="76609EEA" w:rsidR="004B334E" w:rsidRDefault="004B334E" w:rsidP="004B334E">
            <w:pPr>
              <w:spacing w:before="120" w:after="120"/>
              <w:rPr>
                <w:ins w:id="1075" w:author="Qualcomm-Bharat" w:date="2020-10-07T07:58:00Z"/>
              </w:rPr>
            </w:pPr>
            <w:ins w:id="1076"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1077" w:author="Qualcomm-Bharat" w:date="2020-10-07T07:58:00Z"/>
                <w:rFonts w:eastAsia="SimSun"/>
                <w:sz w:val="22"/>
                <w:szCs w:val="22"/>
                <w:lang w:val="en-US" w:eastAsia="zh-CN"/>
              </w:rPr>
            </w:pPr>
            <w:ins w:id="1078"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1079" w:author="Qualcomm-Bharat" w:date="2020-10-07T07:58:00Z"/>
                <w:rFonts w:eastAsia="SimSun"/>
                <w:sz w:val="22"/>
                <w:szCs w:val="22"/>
                <w:lang w:val="en-US" w:eastAsia="zh-CN"/>
              </w:rPr>
            </w:pPr>
            <w:ins w:id="1080" w:author="Qualcomm-Bharat" w:date="2020-10-07T07:58:00Z">
              <w:r>
                <w:rPr>
                  <w:rFonts w:eastAsia="SimSun"/>
                  <w:sz w:val="22"/>
                  <w:szCs w:val="22"/>
                  <w:lang w:val="en-US" w:eastAsia="zh-CN"/>
                </w:rPr>
                <w:lastRenderedPageBreak/>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1081" w:author="Qualcomm-Bharat" w:date="2020-10-07T07:58:00Z"/>
              </w:rPr>
            </w:pPr>
            <w:ins w:id="1082"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1083" w:author="LG_Oanyong Lee" w:date="2020-10-08T23:44:00Z"/>
        </w:trPr>
        <w:tc>
          <w:tcPr>
            <w:tcW w:w="1271" w:type="dxa"/>
          </w:tcPr>
          <w:p w14:paraId="0D9796A3" w14:textId="1ED33E49" w:rsidR="00BD16AC" w:rsidRDefault="00BD16AC" w:rsidP="00BD16AC">
            <w:pPr>
              <w:spacing w:before="120" w:after="120"/>
              <w:rPr>
                <w:ins w:id="1084" w:author="LG_Oanyong Lee" w:date="2020-10-08T23:44:00Z"/>
                <w:rFonts w:eastAsia="SimSun"/>
                <w:sz w:val="22"/>
                <w:szCs w:val="22"/>
                <w:lang w:val="en-US" w:eastAsia="zh-CN"/>
              </w:rPr>
            </w:pPr>
            <w:ins w:id="1085" w:author="LG_Oanyong Lee" w:date="2020-10-08T23:44:00Z">
              <w:r>
                <w:rPr>
                  <w:rFonts w:hint="eastAsia"/>
                  <w:lang w:eastAsia="ko-KR"/>
                </w:rPr>
                <w:lastRenderedPageBreak/>
                <w:t>LG</w:t>
              </w:r>
            </w:ins>
          </w:p>
        </w:tc>
        <w:tc>
          <w:tcPr>
            <w:tcW w:w="8079" w:type="dxa"/>
          </w:tcPr>
          <w:p w14:paraId="29094712" w14:textId="77777777" w:rsidR="00BD16AC" w:rsidRDefault="00BD16AC" w:rsidP="00BD16AC">
            <w:pPr>
              <w:rPr>
                <w:ins w:id="1086" w:author="LG_Oanyong Lee" w:date="2020-10-08T23:44:00Z"/>
                <w:lang w:eastAsia="ko-KR"/>
              </w:rPr>
            </w:pPr>
            <w:ins w:id="1087"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1088" w:author="LG_Oanyong Lee" w:date="2020-10-08T23:44:00Z"/>
                <w:lang w:eastAsia="ko-KR"/>
              </w:rPr>
            </w:pPr>
            <w:ins w:id="1089"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1090" w:author="LG_Oanyong Lee" w:date="2020-10-08T23:44:00Z"/>
                <w:rFonts w:eastAsia="SimSun"/>
                <w:sz w:val="22"/>
                <w:szCs w:val="22"/>
                <w:lang w:val="en-US" w:eastAsia="zh-CN"/>
              </w:rPr>
            </w:pPr>
            <w:ins w:id="1091"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inter-gNB communications in advance of an impending handover (i.e., before the handover-triggering Measurement Report is received at the source gNB) will be helpful. Special mechanisms will be needed to reduce peak </w:t>
            </w:r>
            <w:proofErr w:type="spellStart"/>
            <w:r>
              <w:t>signaling</w:t>
            </w:r>
            <w:proofErr w:type="spellEnd"/>
            <w:r>
              <w:t xml:space="preserve"> and processing loads when an outgoing cell and the incoming cell have </w:t>
            </w:r>
            <w:proofErr w:type="gramStart"/>
            <w:r>
              <w:t>nearly-identical</w:t>
            </w:r>
            <w:proofErr w:type="gramEnd"/>
            <w:r>
              <w:t xml:space="preserve">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1092" w:author="lixiaolong" w:date="2020-10-09T08:54:00Z"/>
        </w:trPr>
        <w:tc>
          <w:tcPr>
            <w:tcW w:w="1271" w:type="dxa"/>
          </w:tcPr>
          <w:p w14:paraId="36E4445D" w14:textId="426D03B3" w:rsidR="004B3C38" w:rsidRPr="004B3C38" w:rsidRDefault="004B3C38" w:rsidP="00C8162C">
            <w:pPr>
              <w:spacing w:before="120" w:after="120"/>
              <w:rPr>
                <w:ins w:id="1093" w:author="lixiaolong" w:date="2020-10-09T08:54:00Z"/>
                <w:rFonts w:eastAsiaTheme="minorEastAsia"/>
                <w:lang w:eastAsia="zh-CN"/>
              </w:rPr>
            </w:pPr>
            <w:ins w:id="1094"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1095" w:author="lixiaolong" w:date="2020-10-09T09:22:00Z"/>
                <w:rFonts w:eastAsiaTheme="minorEastAsia"/>
                <w:lang w:eastAsia="zh-CN"/>
              </w:rPr>
            </w:pPr>
            <w:ins w:id="1096" w:author="lixiaolong" w:date="2020-10-09T09:21:00Z">
              <w:r>
                <w:rPr>
                  <w:rFonts w:eastAsiaTheme="minorEastAsia" w:hint="eastAsia"/>
                  <w:lang w:eastAsia="zh-CN"/>
                </w:rPr>
                <w:t>F</w:t>
              </w:r>
              <w:r>
                <w:rPr>
                  <w:rFonts w:eastAsiaTheme="minorEastAsia"/>
                  <w:lang w:eastAsia="zh-CN"/>
                </w:rPr>
                <w:t>or issues 1 and 10, solution</w:t>
              </w:r>
            </w:ins>
            <w:ins w:id="1097"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1098" w:author="lixiaolong" w:date="2020-10-09T08:54:00Z"/>
                <w:rFonts w:eastAsiaTheme="minorEastAsia"/>
                <w:lang w:eastAsia="zh-CN"/>
              </w:rPr>
            </w:pPr>
            <w:ins w:id="1099" w:author="lixiaolong" w:date="2020-10-09T09:22:00Z">
              <w:r>
                <w:rPr>
                  <w:rFonts w:eastAsiaTheme="minorEastAsia"/>
                  <w:lang w:eastAsia="zh-CN"/>
                </w:rPr>
                <w:t>For issue</w:t>
              </w:r>
            </w:ins>
            <w:ins w:id="1100" w:author="lixiaolong" w:date="2020-10-09T09:25:00Z">
              <w:r w:rsidR="00CD0069">
                <w:rPr>
                  <w:rFonts w:eastAsiaTheme="minorEastAsia"/>
                  <w:lang w:eastAsia="zh-CN"/>
                </w:rPr>
                <w:t xml:space="preserve"> </w:t>
              </w:r>
            </w:ins>
            <w:ins w:id="1101" w:author="lixiaolong" w:date="2020-10-09T09:22:00Z">
              <w:r>
                <w:rPr>
                  <w:rFonts w:eastAsiaTheme="minorEastAsia"/>
                  <w:lang w:eastAsia="zh-CN"/>
                </w:rPr>
                <w:t xml:space="preserve">6, </w:t>
              </w:r>
            </w:ins>
            <w:ins w:id="1102" w:author="lixiaolong" w:date="2020-10-09T09:23:00Z">
              <w:r>
                <w:rPr>
                  <w:rFonts w:eastAsiaTheme="minorEastAsia"/>
                  <w:lang w:eastAsia="zh-CN"/>
                </w:rPr>
                <w:t>solutions 5 and 6 should be studied.</w:t>
              </w:r>
            </w:ins>
          </w:p>
        </w:tc>
      </w:tr>
      <w:tr w:rsidR="0039565F" w14:paraId="6EF3E417" w14:textId="77777777" w:rsidTr="00445875">
        <w:trPr>
          <w:ins w:id="1103" w:author="OPPO" w:date="2020-10-09T11:47:00Z"/>
        </w:trPr>
        <w:tc>
          <w:tcPr>
            <w:tcW w:w="1271" w:type="dxa"/>
          </w:tcPr>
          <w:p w14:paraId="08F63F39" w14:textId="1C4BB9C2" w:rsidR="0039565F" w:rsidRDefault="0039565F" w:rsidP="0039565F">
            <w:pPr>
              <w:spacing w:before="120" w:after="120"/>
              <w:rPr>
                <w:ins w:id="1104" w:author="OPPO" w:date="2020-10-09T11:47:00Z"/>
                <w:rFonts w:eastAsiaTheme="minorEastAsia"/>
                <w:lang w:eastAsia="zh-CN"/>
              </w:rPr>
            </w:pPr>
            <w:ins w:id="1105"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2214A8" w14:textId="77777777" w:rsidR="0039565F" w:rsidRDefault="0039565F" w:rsidP="0039565F">
            <w:pPr>
              <w:spacing w:before="120" w:after="120"/>
              <w:rPr>
                <w:ins w:id="1106" w:author="OPPO" w:date="2020-10-09T11:47:00Z"/>
                <w:rFonts w:eastAsia="SimSun"/>
                <w:iCs/>
                <w:sz w:val="22"/>
                <w:szCs w:val="22"/>
                <w:lang w:val="en-US" w:eastAsia="zh-CN"/>
              </w:rPr>
            </w:pPr>
            <w:ins w:id="1107" w:author="OPPO" w:date="2020-10-09T11:47:00Z">
              <w:r>
                <w:rPr>
                  <w:rFonts w:eastAsia="SimSun"/>
                  <w:iCs/>
                  <w:sz w:val="22"/>
                  <w:szCs w:val="22"/>
                  <w:lang w:val="en-US" w:eastAsia="zh-CN"/>
                </w:rPr>
                <w:t xml:space="preserve">We think for Issue 1, Issue </w:t>
              </w:r>
              <w:proofErr w:type="gramStart"/>
              <w:r>
                <w:rPr>
                  <w:rFonts w:eastAsia="SimSun"/>
                  <w:iCs/>
                  <w:sz w:val="22"/>
                  <w:szCs w:val="22"/>
                  <w:lang w:val="en-US" w:eastAsia="zh-CN"/>
                </w:rPr>
                <w:t>10</w:t>
              </w:r>
              <w:proofErr w:type="gramEnd"/>
              <w:r>
                <w:rPr>
                  <w:rFonts w:eastAsia="SimSun"/>
                  <w:iCs/>
                  <w:sz w:val="22"/>
                  <w:szCs w:val="22"/>
                  <w:lang w:val="en-US" w:eastAsia="zh-CN"/>
                </w:rPr>
                <w:t xml:space="preserve"> and Issue 6, they can be addressed by all solutions from solution 1 to solution 6.</w:t>
              </w:r>
            </w:ins>
          </w:p>
          <w:p w14:paraId="69E41B30" w14:textId="567F27F4" w:rsidR="0039565F" w:rsidRDefault="0039565F" w:rsidP="0039565F">
            <w:pPr>
              <w:spacing w:before="120" w:after="120"/>
              <w:rPr>
                <w:ins w:id="1108" w:author="OPPO" w:date="2020-10-09T11:47:00Z"/>
                <w:rFonts w:eastAsiaTheme="minorEastAsia"/>
                <w:lang w:eastAsia="zh-CN"/>
              </w:rPr>
            </w:pPr>
            <w:ins w:id="1109" w:author="OPPO" w:date="2020-10-09T11:47:00Z">
              <w:r>
                <w:rPr>
                  <w:rFonts w:eastAsia="SimSun"/>
                  <w:iCs/>
                  <w:sz w:val="22"/>
                  <w:szCs w:val="22"/>
                  <w:lang w:val="en-US" w:eastAsia="zh-CN"/>
                </w:rPr>
                <w:t>For Issue 3 and 8, leave it to RAN3.</w:t>
              </w:r>
            </w:ins>
          </w:p>
        </w:tc>
      </w:tr>
      <w:tr w:rsidR="00EE29DD" w14:paraId="2DA431A9" w14:textId="77777777" w:rsidTr="00EE29DD">
        <w:trPr>
          <w:ins w:id="1110" w:author="Spreadtrum" w:date="2020-10-09T15:31:00Z"/>
        </w:trPr>
        <w:tc>
          <w:tcPr>
            <w:tcW w:w="1271" w:type="dxa"/>
          </w:tcPr>
          <w:p w14:paraId="0D913E60" w14:textId="77777777" w:rsidR="00EE29DD" w:rsidRDefault="00EE29DD" w:rsidP="000461AD">
            <w:pPr>
              <w:spacing w:before="120" w:after="120"/>
              <w:rPr>
                <w:ins w:id="1111" w:author="Spreadtrum" w:date="2020-10-09T15:31:00Z"/>
                <w:rFonts w:eastAsiaTheme="minorEastAsia"/>
                <w:lang w:eastAsia="zh-CN"/>
              </w:rPr>
            </w:pPr>
            <w:proofErr w:type="spellStart"/>
            <w:ins w:id="1112" w:author="Spreadtrum" w:date="2020-10-09T15:31:00Z">
              <w:r>
                <w:rPr>
                  <w:rFonts w:eastAsiaTheme="minorEastAsia" w:hint="eastAsia"/>
                  <w:lang w:eastAsia="zh-CN"/>
                </w:rPr>
                <w:t>Spreadtrum</w:t>
              </w:r>
              <w:proofErr w:type="spellEnd"/>
            </w:ins>
          </w:p>
        </w:tc>
        <w:tc>
          <w:tcPr>
            <w:tcW w:w="8079" w:type="dxa"/>
          </w:tcPr>
          <w:p w14:paraId="18129011" w14:textId="77777777" w:rsidR="00EE29DD" w:rsidRDefault="00EE29DD" w:rsidP="000461AD">
            <w:pPr>
              <w:spacing w:before="120" w:after="120"/>
              <w:rPr>
                <w:ins w:id="1113" w:author="Spreadtrum" w:date="2020-10-09T15:31:00Z"/>
                <w:rFonts w:eastAsiaTheme="minorEastAsia"/>
                <w:lang w:eastAsia="zh-CN"/>
              </w:rPr>
            </w:pPr>
            <w:ins w:id="1114"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115" w:author="Spreadtrum" w:date="2020-10-09T15:31:00Z"/>
                <w:rFonts w:eastAsiaTheme="minorEastAsia"/>
                <w:lang w:eastAsia="zh-CN"/>
              </w:rPr>
            </w:pPr>
            <w:ins w:id="1116"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117" w:author="Spreadtrum" w:date="2020-10-09T15:31:00Z"/>
                <w:rFonts w:eastAsiaTheme="minorEastAsia"/>
                <w:lang w:eastAsia="zh-CN"/>
              </w:rPr>
            </w:pPr>
            <w:ins w:id="1118"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119" w:author="Spreadtrum" w:date="2020-10-09T15:31:00Z"/>
                <w:rFonts w:eastAsiaTheme="minorEastAsia"/>
                <w:lang w:eastAsia="zh-CN"/>
              </w:rPr>
            </w:pPr>
            <w:ins w:id="1120" w:author="Spreadtrum" w:date="2020-10-09T15:31:00Z">
              <w:r>
                <w:rPr>
                  <w:rFonts w:eastAsiaTheme="minorEastAsia"/>
                  <w:lang w:eastAsia="zh-CN"/>
                </w:rPr>
                <w:t>For issue 3 and 8, they are RAN3 scope.</w:t>
              </w:r>
            </w:ins>
          </w:p>
        </w:tc>
      </w:tr>
      <w:tr w:rsidR="009F7E85" w14:paraId="6A79D548" w14:textId="77777777" w:rsidTr="00EE29DD">
        <w:trPr>
          <w:ins w:id="1121" w:author="Min Min13 Xu" w:date="2020-10-09T16:57:00Z"/>
        </w:trPr>
        <w:tc>
          <w:tcPr>
            <w:tcW w:w="1271" w:type="dxa"/>
          </w:tcPr>
          <w:p w14:paraId="68437A69" w14:textId="41FE9E22" w:rsidR="009F7E85" w:rsidRDefault="009F7E85" w:rsidP="009F7E85">
            <w:pPr>
              <w:spacing w:before="120" w:after="120"/>
              <w:rPr>
                <w:ins w:id="1122" w:author="Min Min13 Xu" w:date="2020-10-09T16:57:00Z"/>
                <w:rFonts w:eastAsiaTheme="minorEastAsia"/>
                <w:lang w:eastAsia="zh-CN"/>
              </w:rPr>
            </w:pPr>
            <w:ins w:id="1123" w:author="Min Min13 Xu" w:date="2020-10-09T16:57:00Z">
              <w:r>
                <w:lastRenderedPageBreak/>
                <w:t>Lenovo</w:t>
              </w:r>
            </w:ins>
          </w:p>
        </w:tc>
        <w:tc>
          <w:tcPr>
            <w:tcW w:w="8079" w:type="dxa"/>
          </w:tcPr>
          <w:p w14:paraId="7FDF71EF" w14:textId="7B02FBF2" w:rsidR="009F7E85" w:rsidRDefault="009F7E85" w:rsidP="009F7E85">
            <w:pPr>
              <w:spacing w:before="120" w:after="120"/>
              <w:rPr>
                <w:ins w:id="1124" w:author="Min Min13 Xu" w:date="2020-10-09T17:04:00Z"/>
              </w:rPr>
            </w:pPr>
            <w:ins w:id="1125" w:author="Min Min13 Xu" w:date="2020-10-09T16:58:00Z">
              <w:r>
                <w:t xml:space="preserve">For Issue 1, </w:t>
              </w:r>
            </w:ins>
            <w:ins w:id="1126" w:author="Min Min13 Xu" w:date="2020-10-09T17:00:00Z">
              <w:r>
                <w:t>10 as well as 6, we prefer</w:t>
              </w:r>
            </w:ins>
            <w:ins w:id="1127" w:author="Min Min13 Xu" w:date="2020-10-09T17:01:00Z">
              <w:r>
                <w:t xml:space="preserve"> to consider CHO</w:t>
              </w:r>
            </w:ins>
            <w:ins w:id="1128" w:author="Min Min13 Xu" w:date="2020-10-09T17:03:00Z">
              <w:r>
                <w:t xml:space="preserve"> (Solution 1 and 6)</w:t>
              </w:r>
            </w:ins>
            <w:ins w:id="1129" w:author="Min Min13 Xu" w:date="2020-10-09T17:01:00Z">
              <w:r>
                <w:t xml:space="preserve"> first for a unified solution</w:t>
              </w:r>
            </w:ins>
            <w:ins w:id="1130" w:author="Min Min13 Xu" w:date="2020-10-09T17:02:00Z">
              <w:r>
                <w:t xml:space="preserve">. Solution </w:t>
              </w:r>
            </w:ins>
            <w:ins w:id="1131" w:author="Min Min13 Xu" w:date="2020-10-09T17:03:00Z">
              <w:r>
                <w:t xml:space="preserve">2, 3 and 5 are not excluded now as it may be necessary to </w:t>
              </w:r>
            </w:ins>
            <w:ins w:id="1132" w:author="Min Min13 Xu" w:date="2020-10-09T17:04:00Z">
              <w:r>
                <w:t>cope with possible</w:t>
              </w:r>
            </w:ins>
            <w:ins w:id="1133" w:author="Min Min13 Xu" w:date="2020-10-09T17:03:00Z">
              <w:r>
                <w:t xml:space="preserve"> signalling sto</w:t>
              </w:r>
            </w:ins>
            <w:ins w:id="1134" w:author="Min Min13 Xu" w:date="2020-10-09T17:04:00Z">
              <w:r>
                <w:t>rm.</w:t>
              </w:r>
            </w:ins>
          </w:p>
          <w:p w14:paraId="39BD16B1" w14:textId="77777777" w:rsidR="009F7E85" w:rsidRDefault="009F7E85" w:rsidP="009F7E85">
            <w:pPr>
              <w:spacing w:before="120" w:after="120"/>
              <w:rPr>
                <w:ins w:id="1135" w:author="Min Min13 Xu" w:date="2020-10-09T17:06:00Z"/>
              </w:rPr>
            </w:pPr>
            <w:ins w:id="1136" w:author="Min Min13 Xu" w:date="2020-10-09T17:04:00Z">
              <w:r>
                <w:t>I</w:t>
              </w:r>
              <w:r w:rsidRPr="009F7E85">
                <w:t>ssue 3 and 8</w:t>
              </w:r>
              <w:r>
                <w:t xml:space="preserve"> should be </w:t>
              </w:r>
            </w:ins>
            <w:ins w:id="1137" w:author="Min Min13 Xu" w:date="2020-10-09T17:05:00Z">
              <w:r>
                <w:t>discussed in</w:t>
              </w:r>
            </w:ins>
            <w:ins w:id="1138" w:author="Min Min13 Xu" w:date="2020-10-09T17:04:00Z">
              <w:r w:rsidRPr="009F7E85">
                <w:t xml:space="preserve"> RAN3 </w:t>
              </w:r>
            </w:ins>
            <w:ins w:id="1139" w:author="Min Min13 Xu" w:date="2020-10-09T17:05:00Z">
              <w:r>
                <w:t>first</w:t>
              </w:r>
            </w:ins>
            <w:ins w:id="1140" w:author="Min Min13 Xu" w:date="2020-10-09T17:04:00Z">
              <w:r w:rsidRPr="009F7E85">
                <w:t>.</w:t>
              </w:r>
            </w:ins>
          </w:p>
          <w:p w14:paraId="7FBC00DB" w14:textId="2B0C5DA8" w:rsidR="009F7E85" w:rsidRPr="009F7E85" w:rsidRDefault="009F7E85" w:rsidP="009F7E85">
            <w:pPr>
              <w:spacing w:before="120" w:after="120"/>
              <w:rPr>
                <w:ins w:id="1141" w:author="Min Min13 Xu" w:date="2020-10-09T16:57:00Z"/>
              </w:rPr>
            </w:pPr>
            <w:ins w:id="1142" w:author="Min Min13 Xu" w:date="2020-10-09T17:06:00Z">
              <w:r w:rsidRPr="009F7E85">
                <w:t xml:space="preserve">For </w:t>
              </w:r>
              <w:proofErr w:type="gramStart"/>
              <w:r w:rsidRPr="009F7E85">
                <w:t>now</w:t>
              </w:r>
              <w:proofErr w:type="gramEnd"/>
              <w:r w:rsidRPr="009F7E85">
                <w:t xml:space="preserve">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r w:rsidR="00A01441" w14:paraId="2D7700BA" w14:textId="77777777" w:rsidTr="00EE29DD">
        <w:trPr>
          <w:ins w:id="1143" w:author="Nokia" w:date="2020-10-09T12:46:00Z"/>
        </w:trPr>
        <w:tc>
          <w:tcPr>
            <w:tcW w:w="1271" w:type="dxa"/>
          </w:tcPr>
          <w:p w14:paraId="338E6D6A" w14:textId="3135567C" w:rsidR="00A01441" w:rsidRDefault="00A01441" w:rsidP="00A01441">
            <w:pPr>
              <w:spacing w:before="120" w:after="120"/>
              <w:rPr>
                <w:ins w:id="1144" w:author="Nokia" w:date="2020-10-09T12:46:00Z"/>
              </w:rPr>
            </w:pPr>
            <w:ins w:id="1145" w:author="Nokia" w:date="2020-10-09T12:46:00Z">
              <w:r>
                <w:rPr>
                  <w:rFonts w:eastAsia="SimSun"/>
                  <w:sz w:val="22"/>
                  <w:szCs w:val="22"/>
                  <w:lang w:val="en-US" w:eastAsia="zh-CN"/>
                </w:rPr>
                <w:t>Nokia</w:t>
              </w:r>
            </w:ins>
          </w:p>
        </w:tc>
        <w:tc>
          <w:tcPr>
            <w:tcW w:w="8079" w:type="dxa"/>
          </w:tcPr>
          <w:p w14:paraId="664395BB" w14:textId="5BF22001" w:rsidR="00A01441" w:rsidRDefault="00A01441" w:rsidP="00A01441">
            <w:pPr>
              <w:spacing w:before="120" w:after="120"/>
              <w:rPr>
                <w:ins w:id="1146" w:author="Nokia" w:date="2020-10-09T12:46:00Z"/>
                <w:rFonts w:eastAsiaTheme="minorEastAsia"/>
                <w:sz w:val="22"/>
                <w:szCs w:val="22"/>
                <w:lang w:eastAsia="zh-CN"/>
              </w:rPr>
            </w:pPr>
            <w:ins w:id="1147" w:author="Nokia" w:date="2020-10-09T12:46:00Z">
              <w:r>
                <w:rPr>
                  <w:rFonts w:eastAsiaTheme="minorEastAsia"/>
                  <w:sz w:val="22"/>
                  <w:szCs w:val="22"/>
                  <w:lang w:eastAsia="zh-CN"/>
                </w:rPr>
                <w:t>Issue 1, 10: Solution 1 (CHO) and</w:t>
              </w:r>
            </w:ins>
            <w:ins w:id="1148" w:author="Nokia" w:date="2020-10-09T12:47:00Z">
              <w:r>
                <w:rPr>
                  <w:rFonts w:eastAsiaTheme="minorEastAsia"/>
                  <w:sz w:val="22"/>
                  <w:szCs w:val="22"/>
                  <w:lang w:eastAsia="zh-CN"/>
                </w:rPr>
                <w:t>/or</w:t>
              </w:r>
            </w:ins>
            <w:ins w:id="1149" w:author="Nokia" w:date="2020-10-09T12:46:00Z">
              <w:r>
                <w:rPr>
                  <w:rFonts w:eastAsiaTheme="minorEastAsia"/>
                  <w:sz w:val="22"/>
                  <w:szCs w:val="22"/>
                  <w:lang w:eastAsia="zh-CN"/>
                </w:rPr>
                <w:t xml:space="preserve"> Solution 3 (Group HO) can be evaluated</w:t>
              </w:r>
            </w:ins>
          </w:p>
          <w:p w14:paraId="49D41A19" w14:textId="77777777" w:rsidR="00A01441" w:rsidRDefault="00A01441" w:rsidP="00A01441">
            <w:pPr>
              <w:spacing w:before="120" w:after="120"/>
              <w:rPr>
                <w:ins w:id="1150" w:author="Nokia" w:date="2020-10-09T12:46:00Z"/>
                <w:rFonts w:eastAsiaTheme="minorEastAsia"/>
                <w:sz w:val="22"/>
                <w:szCs w:val="22"/>
                <w:lang w:eastAsia="zh-CN"/>
              </w:rPr>
            </w:pPr>
            <w:ins w:id="1151"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7A085A24" w14:textId="462AD2C7" w:rsidR="00A01441" w:rsidRDefault="00A01441" w:rsidP="00A01441">
            <w:pPr>
              <w:spacing w:before="120" w:after="120"/>
              <w:rPr>
                <w:ins w:id="1152" w:author="Nokia" w:date="2020-10-09T12:46:00Z"/>
              </w:rPr>
            </w:pPr>
            <w:ins w:id="1153" w:author="Nokia" w:date="2020-10-09T12:46:00Z">
              <w:r>
                <w:rPr>
                  <w:rFonts w:eastAsiaTheme="minorEastAsia"/>
                  <w:sz w:val="22"/>
                  <w:szCs w:val="22"/>
                  <w:lang w:eastAsia="zh-CN"/>
                </w:rPr>
                <w:t xml:space="preserve">Issue 3, 8: solution 8 seems to be the right candidate. However, it shall be </w:t>
              </w:r>
            </w:ins>
            <w:ins w:id="1154" w:author="Nokia" w:date="2020-10-09T12:47:00Z">
              <w:r>
                <w:rPr>
                  <w:rFonts w:eastAsiaTheme="minorEastAsia"/>
                  <w:sz w:val="22"/>
                  <w:szCs w:val="22"/>
                  <w:lang w:eastAsia="zh-CN"/>
                </w:rPr>
                <w:t xml:space="preserve">first </w:t>
              </w:r>
            </w:ins>
            <w:ins w:id="1155" w:author="Nokia" w:date="2020-10-09T12:46:00Z">
              <w:r>
                <w:rPr>
                  <w:rFonts w:eastAsiaTheme="minorEastAsia"/>
                  <w:sz w:val="22"/>
                  <w:szCs w:val="22"/>
                  <w:lang w:eastAsia="zh-CN"/>
                </w:rPr>
                <w:t>considered in RAN3, as suggested in one of the previous questions and favoured by most companies.</w:t>
              </w:r>
            </w:ins>
          </w:p>
        </w:tc>
      </w:tr>
      <w:tr w:rsidR="00EB6A44" w14:paraId="4A8A4C89" w14:textId="77777777" w:rsidTr="00EE29DD">
        <w:trPr>
          <w:ins w:id="1156" w:author="Soghomonian, Manook, Vodafone Group" w:date="2020-10-09T12:10:00Z"/>
        </w:trPr>
        <w:tc>
          <w:tcPr>
            <w:tcW w:w="1271" w:type="dxa"/>
          </w:tcPr>
          <w:p w14:paraId="32963F51" w14:textId="23BB7ABA" w:rsidR="00EB6A44" w:rsidRDefault="00EB6A44" w:rsidP="00A01441">
            <w:pPr>
              <w:spacing w:before="120" w:after="120"/>
              <w:rPr>
                <w:ins w:id="1157" w:author="Soghomonian, Manook, Vodafone Group" w:date="2020-10-09T12:10:00Z"/>
                <w:rFonts w:eastAsia="SimSun"/>
                <w:sz w:val="22"/>
                <w:szCs w:val="22"/>
                <w:lang w:val="en-US" w:eastAsia="zh-CN"/>
              </w:rPr>
            </w:pPr>
            <w:ins w:id="1158" w:author="Soghomonian, Manook, Vodafone Group" w:date="2020-10-09T12:11:00Z">
              <w:r>
                <w:rPr>
                  <w:rFonts w:eastAsia="SimSun"/>
                  <w:sz w:val="22"/>
                  <w:szCs w:val="22"/>
                  <w:lang w:val="en-US" w:eastAsia="zh-CN"/>
                </w:rPr>
                <w:t xml:space="preserve">Vodafone </w:t>
              </w:r>
            </w:ins>
          </w:p>
        </w:tc>
        <w:tc>
          <w:tcPr>
            <w:tcW w:w="8079" w:type="dxa"/>
          </w:tcPr>
          <w:p w14:paraId="6C036F11" w14:textId="77777777" w:rsidR="00EB6A44" w:rsidRPr="00EB6A44" w:rsidRDefault="00EB6A44" w:rsidP="00A01441">
            <w:pPr>
              <w:spacing w:before="120" w:after="120"/>
              <w:rPr>
                <w:ins w:id="1159" w:author="Soghomonian, Manook, Vodafone Group" w:date="2020-10-09T12:13:00Z"/>
                <w:sz w:val="22"/>
                <w:szCs w:val="22"/>
                <w:rPrChange w:id="1160" w:author="Soghomonian, Manook, Vodafone Group" w:date="2020-10-09T12:13:00Z">
                  <w:rPr>
                    <w:ins w:id="1161" w:author="Soghomonian, Manook, Vodafone Group" w:date="2020-10-09T12:13:00Z"/>
                    <w:i/>
                    <w:iCs/>
                    <w:sz w:val="22"/>
                    <w:szCs w:val="22"/>
                  </w:rPr>
                </w:rPrChange>
              </w:rPr>
            </w:pPr>
            <w:ins w:id="1162" w:author="Soghomonian, Manook, Vodafone Group" w:date="2020-10-09T12:12:00Z">
              <w:r w:rsidRPr="00EB6A44">
                <w:rPr>
                  <w:rFonts w:eastAsiaTheme="minorEastAsia"/>
                  <w:sz w:val="22"/>
                  <w:szCs w:val="22"/>
                  <w:lang w:eastAsia="zh-CN"/>
                </w:rPr>
                <w:t xml:space="preserve">the highest priority in the described scenario must be </w:t>
              </w:r>
              <w:commentRangeStart w:id="1163"/>
              <w:r w:rsidRPr="00EB6A44">
                <w:rPr>
                  <w:sz w:val="22"/>
                  <w:szCs w:val="22"/>
                  <w:rPrChange w:id="1164" w:author="Soghomonian, Manook, Vodafone Group" w:date="2020-10-09T12:13:00Z">
                    <w:rPr>
                      <w:i/>
                      <w:iCs/>
                      <w:sz w:val="22"/>
                      <w:szCs w:val="22"/>
                    </w:rPr>
                  </w:rPrChange>
                </w:rPr>
                <w:t>Issue 1</w:t>
              </w:r>
              <w:commentRangeEnd w:id="1163"/>
              <w:r w:rsidRPr="00EB6A44">
                <w:rPr>
                  <w:rStyle w:val="CommentReference"/>
                </w:rPr>
                <w:commentReference w:id="1163"/>
              </w:r>
              <w:r w:rsidRPr="00EB6A44">
                <w:rPr>
                  <w:sz w:val="22"/>
                  <w:szCs w:val="22"/>
                  <w:rPrChange w:id="1165" w:author="Soghomonian, Manook, Vodafone Group" w:date="2020-10-09T12:13:00Z">
                    <w:rPr>
                      <w:i/>
                      <w:iCs/>
                      <w:sz w:val="22"/>
                      <w:szCs w:val="22"/>
                    </w:rPr>
                  </w:rPrChange>
                </w:rPr>
                <w:t xml:space="preserve">, 10. </w:t>
              </w:r>
            </w:ins>
          </w:p>
          <w:p w14:paraId="57F38F08" w14:textId="78B53599" w:rsidR="0018447A" w:rsidRDefault="00EB6A44" w:rsidP="00A01441">
            <w:pPr>
              <w:spacing w:before="120" w:after="120"/>
              <w:rPr>
                <w:ins w:id="1166" w:author="Soghomonian, Manook, Vodafone Group" w:date="2020-10-09T12:32:00Z"/>
                <w:sz w:val="22"/>
                <w:szCs w:val="22"/>
              </w:rPr>
            </w:pPr>
            <w:ins w:id="1167" w:author="Soghomonian, Manook, Vodafone Group" w:date="2020-10-09T12:13:00Z">
              <w:r w:rsidRPr="00EB6A44">
                <w:rPr>
                  <w:sz w:val="22"/>
                  <w:szCs w:val="22"/>
                  <w:rPrChange w:id="1168"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169" w:author="Soghomonian, Manook, Vodafone Group" w:date="2020-10-09T12:16:00Z">
              <w:r>
                <w:rPr>
                  <w:sz w:val="22"/>
                  <w:szCs w:val="22"/>
                </w:rPr>
                <w:t xml:space="preserve">not </w:t>
              </w:r>
            </w:ins>
            <w:ins w:id="1170" w:author="Soghomonian, Manook, Vodafone Group" w:date="2020-10-09T12:13:00Z">
              <w:r>
                <w:rPr>
                  <w:sz w:val="22"/>
                  <w:szCs w:val="22"/>
                </w:rPr>
                <w:t xml:space="preserve">be </w:t>
              </w:r>
            </w:ins>
            <w:ins w:id="1171" w:author="Soghomonian, Manook, Vodafone Group" w:date="2020-10-09T12:14:00Z">
              <w:r>
                <w:rPr>
                  <w:sz w:val="22"/>
                  <w:szCs w:val="22"/>
                </w:rPr>
                <w:t>unnecessary</w:t>
              </w:r>
            </w:ins>
            <w:ins w:id="1172" w:author="Soghomonian, Manook, Vodafone Group" w:date="2020-10-09T12:31:00Z">
              <w:r w:rsidR="0018447A">
                <w:rPr>
                  <w:sz w:val="22"/>
                  <w:szCs w:val="22"/>
                </w:rPr>
                <w:t xml:space="preserve">: the </w:t>
              </w:r>
            </w:ins>
            <w:ins w:id="1173" w:author="Soghomonian, Manook, Vodafone Group" w:date="2020-10-09T12:16:00Z">
              <w:r>
                <w:rPr>
                  <w:sz w:val="22"/>
                  <w:szCs w:val="22"/>
                </w:rPr>
                <w:t xml:space="preserve">question is </w:t>
              </w:r>
            </w:ins>
            <w:ins w:id="1174" w:author="Soghomonian, Manook, Vodafone Group" w:date="2020-10-09T12:14:00Z">
              <w:r>
                <w:rPr>
                  <w:sz w:val="22"/>
                  <w:szCs w:val="22"/>
                </w:rPr>
                <w:t>how long is the anticipated Feeder Link Switch</w:t>
              </w:r>
            </w:ins>
            <w:ins w:id="1175" w:author="Soghomonian, Manook, Vodafone Group" w:date="2020-10-09T12:32:00Z">
              <w:r w:rsidR="0018447A">
                <w:rPr>
                  <w:sz w:val="22"/>
                  <w:szCs w:val="22"/>
                </w:rPr>
                <w:t xml:space="preserve"> period</w:t>
              </w:r>
            </w:ins>
            <w:ins w:id="1176" w:author="Soghomonian, Manook, Vodafone Group" w:date="2020-10-09T12:14:00Z">
              <w:r>
                <w:rPr>
                  <w:sz w:val="22"/>
                  <w:szCs w:val="22"/>
                </w:rPr>
                <w:t>?</w:t>
              </w:r>
            </w:ins>
            <w:ins w:id="1177" w:author="Soghomonian, Manook, Vodafone Group" w:date="2020-10-09T12:16:00Z">
              <w:r>
                <w:rPr>
                  <w:sz w:val="22"/>
                  <w:szCs w:val="22"/>
                </w:rPr>
                <w:t xml:space="preserve"> </w:t>
              </w:r>
            </w:ins>
          </w:p>
          <w:p w14:paraId="3BF416F9" w14:textId="6D25A338" w:rsidR="00EB6A44" w:rsidRDefault="00EB6A44" w:rsidP="00A01441">
            <w:pPr>
              <w:spacing w:before="120" w:after="120"/>
              <w:rPr>
                <w:ins w:id="1178" w:author="Soghomonian, Manook, Vodafone Group" w:date="2020-10-09T12:14:00Z"/>
                <w:sz w:val="22"/>
                <w:szCs w:val="22"/>
              </w:rPr>
            </w:pPr>
            <w:ins w:id="1179" w:author="Soghomonian, Manook, Vodafone Group" w:date="2020-10-09T12:16:00Z">
              <w:r>
                <w:rPr>
                  <w:sz w:val="22"/>
                  <w:szCs w:val="22"/>
                </w:rPr>
                <w:t xml:space="preserve">This is an operational Issue. </w:t>
              </w:r>
            </w:ins>
          </w:p>
          <w:p w14:paraId="4907C7D7" w14:textId="66434AA2" w:rsidR="00EB6A44" w:rsidRPr="00EB6A44" w:rsidRDefault="00EB6A44" w:rsidP="00A01441">
            <w:pPr>
              <w:spacing w:before="120" w:after="120"/>
              <w:rPr>
                <w:ins w:id="1180" w:author="Soghomonian, Manook, Vodafone Group" w:date="2020-10-09T12:10:00Z"/>
                <w:rFonts w:eastAsiaTheme="minorEastAsia"/>
                <w:sz w:val="22"/>
                <w:szCs w:val="22"/>
                <w:lang w:eastAsia="zh-CN"/>
              </w:rPr>
            </w:pPr>
            <w:ins w:id="1181" w:author="Soghomonian, Manook, Vodafone Group" w:date="2020-10-09T12:14:00Z">
              <w:r>
                <w:rPr>
                  <w:rFonts w:eastAsiaTheme="minorEastAsia"/>
                  <w:sz w:val="22"/>
                  <w:szCs w:val="22"/>
                  <w:lang w:eastAsia="zh-CN"/>
                </w:rPr>
                <w:t>Issue 3, 8 is a deployment and implementation issue</w:t>
              </w:r>
            </w:ins>
          </w:p>
        </w:tc>
      </w:tr>
      <w:tr w:rsidR="00A533A9" w14:paraId="4D37681B" w14:textId="77777777" w:rsidTr="00EE29DD">
        <w:trPr>
          <w:ins w:id="1182" w:author="Maxime Grau" w:date="2020-10-09T13:45:00Z"/>
        </w:trPr>
        <w:tc>
          <w:tcPr>
            <w:tcW w:w="1271" w:type="dxa"/>
          </w:tcPr>
          <w:p w14:paraId="5CB51C03" w14:textId="735005D9" w:rsidR="00A533A9" w:rsidRDefault="00A533A9" w:rsidP="00A533A9">
            <w:pPr>
              <w:spacing w:before="120" w:after="120"/>
              <w:rPr>
                <w:ins w:id="1183" w:author="Maxime Grau" w:date="2020-10-09T13:45:00Z"/>
                <w:rFonts w:eastAsia="SimSun"/>
                <w:sz w:val="22"/>
                <w:szCs w:val="22"/>
                <w:lang w:val="en-US" w:eastAsia="zh-CN"/>
              </w:rPr>
            </w:pPr>
            <w:ins w:id="1184" w:author="Maxime Grau" w:date="2020-10-09T13:45:00Z">
              <w:r>
                <w:rPr>
                  <w:rFonts w:eastAsia="SimSun"/>
                  <w:sz w:val="22"/>
                  <w:szCs w:val="22"/>
                  <w:lang w:val="en-US" w:eastAsia="zh-CN"/>
                </w:rPr>
                <w:t>NEC</w:t>
              </w:r>
            </w:ins>
          </w:p>
        </w:tc>
        <w:tc>
          <w:tcPr>
            <w:tcW w:w="8079" w:type="dxa"/>
          </w:tcPr>
          <w:p w14:paraId="2B007FE6" w14:textId="5FFD5CED" w:rsidR="00A533A9" w:rsidRPr="00EB6A44" w:rsidRDefault="00A533A9" w:rsidP="00A533A9">
            <w:pPr>
              <w:spacing w:before="120" w:after="120"/>
              <w:rPr>
                <w:ins w:id="1185" w:author="Maxime Grau" w:date="2020-10-09T13:45:00Z"/>
                <w:rFonts w:eastAsiaTheme="minorEastAsia"/>
                <w:sz w:val="22"/>
                <w:szCs w:val="22"/>
                <w:lang w:eastAsia="zh-CN"/>
              </w:rPr>
            </w:pPr>
            <w:ins w:id="1186"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187"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188" w:author="CATT" w:date="2020-09-28T09:37:00Z"/>
                <w:rFonts w:eastAsiaTheme="minorEastAsia"/>
                <w:lang w:eastAsia="zh-CN"/>
              </w:rPr>
            </w:pPr>
            <w:ins w:id="1189" w:author="CATT" w:date="2020-09-28T09:15:00Z">
              <w:r>
                <w:rPr>
                  <w:rFonts w:eastAsiaTheme="minorEastAsia" w:hint="eastAsia"/>
                  <w:lang w:eastAsia="zh-CN"/>
                </w:rPr>
                <w:t xml:space="preserve">For solution11, paging </w:t>
              </w:r>
            </w:ins>
            <w:ins w:id="1190" w:author="CATT" w:date="2020-09-28T09:17:00Z">
              <w:r>
                <w:rPr>
                  <w:rFonts w:eastAsiaTheme="minorEastAsia" w:hint="eastAsia"/>
                  <w:lang w:eastAsia="zh-CN"/>
                </w:rPr>
                <w:t xml:space="preserve">indicator </w:t>
              </w:r>
            </w:ins>
            <w:ins w:id="1191" w:author="CATT" w:date="2020-09-28T09:15:00Z">
              <w:r>
                <w:rPr>
                  <w:rFonts w:eastAsiaTheme="minorEastAsia" w:hint="eastAsia"/>
                  <w:lang w:eastAsia="zh-CN"/>
                </w:rPr>
                <w:t>is also</w:t>
              </w:r>
            </w:ins>
            <w:ins w:id="1192" w:author="CATT" w:date="2020-09-28T09:17:00Z">
              <w:r>
                <w:rPr>
                  <w:rFonts w:eastAsiaTheme="minorEastAsia" w:hint="eastAsia"/>
                  <w:lang w:eastAsia="zh-CN"/>
                </w:rPr>
                <w:t xml:space="preserve"> one candidate solution to </w:t>
              </w:r>
            </w:ins>
            <w:ins w:id="1193" w:author="CATT" w:date="2020-09-28T09:18:00Z">
              <w:r>
                <w:rPr>
                  <w:rFonts w:eastAsiaTheme="minorEastAsia" w:hint="eastAsia"/>
                  <w:lang w:eastAsia="zh-CN"/>
                </w:rPr>
                <w:t>i</w:t>
              </w:r>
              <w:r w:rsidRPr="00E2346A">
                <w:rPr>
                  <w:rFonts w:eastAsiaTheme="minorEastAsia"/>
                  <w:lang w:eastAsia="zh-CN"/>
                </w:rPr>
                <w:t>nforming of the upcoming feeder link switch</w:t>
              </w:r>
            </w:ins>
            <w:ins w:id="1194"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195"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1196" w:author="CATT" w:date="2020-09-28T09:37:00Z"/>
                <w:sz w:val="22"/>
                <w:szCs w:val="22"/>
              </w:rPr>
            </w:pPr>
            <w:ins w:id="1197" w:author="CATT" w:date="2020-09-28T09:37:00Z">
              <w:r>
                <w:rPr>
                  <w:sz w:val="22"/>
                  <w:szCs w:val="22"/>
                </w:rPr>
                <w:lastRenderedPageBreak/>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198" w:author="CATT" w:date="2020-09-28T09:20:00Z"/>
                <w:rFonts w:eastAsiaTheme="minorEastAsia"/>
                <w:lang w:eastAsia="zh-CN"/>
              </w:rPr>
            </w:pPr>
            <w:ins w:id="1199"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1200" w:author="CATT" w:date="2020-09-25T17:04:00Z">
              <w:r>
                <w:rPr>
                  <w:rFonts w:eastAsiaTheme="minorEastAsia" w:hint="eastAsia"/>
                  <w:lang w:eastAsia="zh-CN"/>
                </w:rPr>
                <w:t xml:space="preserve"> as shown in figure-4?</w:t>
              </w:r>
            </w:ins>
            <w:ins w:id="1201"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1202" w:author="CATT" w:date="2020-09-28T09:21:00Z"/>
                <w:sz w:val="22"/>
                <w:szCs w:val="22"/>
              </w:rPr>
            </w:pPr>
            <w:ins w:id="1203" w:author="CATT" w:date="2020-09-28T09:21:00Z">
              <w:r>
                <w:rPr>
                  <w:sz w:val="22"/>
                  <w:szCs w:val="22"/>
                </w:rPr>
                <w:t>information of Solution 7</w:t>
              </w:r>
            </w:ins>
            <w:ins w:id="1204"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1205" w:author="CATT" w:date="2020-09-28T09:22:00Z"/>
                <w:sz w:val="22"/>
                <w:szCs w:val="22"/>
              </w:rPr>
            </w:pPr>
            <w:ins w:id="1206"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1207" w:author="CATT" w:date="2020-09-28T09:21:00Z"/>
                <w:sz w:val="22"/>
                <w:szCs w:val="22"/>
              </w:rPr>
            </w:pPr>
            <w:ins w:id="1208" w:author="CATT" w:date="2020-09-28T09:23:00Z">
              <w:r>
                <w:rPr>
                  <w:rFonts w:hint="eastAsia"/>
                  <w:sz w:val="22"/>
                  <w:szCs w:val="22"/>
                  <w:lang w:eastAsia="zh-CN"/>
                </w:rPr>
                <w:t>S</w:t>
              </w:r>
            </w:ins>
            <w:ins w:id="1209" w:author="CATT" w:date="2020-09-28T09:22:00Z">
              <w:r>
                <w:rPr>
                  <w:rFonts w:hint="eastAsia"/>
                  <w:sz w:val="22"/>
                  <w:szCs w:val="22"/>
                  <w:lang w:eastAsia="zh-CN"/>
                </w:rPr>
                <w:t xml:space="preserve">ignal elevation </w:t>
              </w:r>
            </w:ins>
            <w:ins w:id="1210"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211"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1212" w:author="CATT" w:date="2020-09-28T09:21:00Z"/>
                <w:sz w:val="22"/>
                <w:szCs w:val="22"/>
              </w:rPr>
            </w:pPr>
            <w:ins w:id="1213" w:author="CATT" w:date="2020-09-28T09:21:00Z">
              <w:r>
                <w:rPr>
                  <w:sz w:val="22"/>
                  <w:szCs w:val="22"/>
                </w:rPr>
                <w:t>UE location relative to serving satellite</w:t>
              </w:r>
            </w:ins>
            <w:ins w:id="1214"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1215" w:author="CATT" w:date="2020-09-28T09:21:00Z"/>
                <w:sz w:val="22"/>
                <w:szCs w:val="22"/>
              </w:rPr>
            </w:pPr>
            <w:ins w:id="1216"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1217" w:author="CATT" w:date="2020-09-28T09:25:00Z"/>
                <w:sz w:val="22"/>
                <w:szCs w:val="22"/>
              </w:rPr>
            </w:pPr>
            <w:ins w:id="1218"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1219" w:author="CATT" w:date="2020-09-28T09:21:00Z"/>
                <w:sz w:val="22"/>
                <w:szCs w:val="22"/>
              </w:rPr>
            </w:pPr>
            <w:ins w:id="1220"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221"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222"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1223" w:author="Abhishek Roy" w:date="2020-09-29T10:59:00Z">
              <w:r>
                <w:lastRenderedPageBreak/>
                <w:t>MediaTek</w:t>
              </w:r>
            </w:ins>
          </w:p>
        </w:tc>
        <w:tc>
          <w:tcPr>
            <w:tcW w:w="8079" w:type="dxa"/>
          </w:tcPr>
          <w:p w14:paraId="66A1BBEF" w14:textId="1CE7CDB3" w:rsidR="00543FC0" w:rsidRPr="009013BD" w:rsidRDefault="00543FC0" w:rsidP="00543FC0">
            <w:pPr>
              <w:rPr>
                <w:ins w:id="1224" w:author="Abhishek Roy" w:date="2020-09-29T10:59:00Z"/>
                <w:iCs/>
                <w:sz w:val="22"/>
                <w:szCs w:val="22"/>
              </w:rPr>
            </w:pPr>
            <w:ins w:id="1225" w:author="Abhishek Roy" w:date="2020-09-29T10:59:00Z">
              <w:r w:rsidRPr="009013BD">
                <w:rPr>
                  <w:iCs/>
                  <w:sz w:val="22"/>
                  <w:szCs w:val="22"/>
                </w:rPr>
                <w:t>Issue 2, 7, 11: Solution 11</w:t>
              </w:r>
              <w:r w:rsidRPr="00DE5822">
                <w:rPr>
                  <w:iCs/>
                  <w:sz w:val="22"/>
                  <w:szCs w:val="22"/>
                </w:rPr>
                <w:t xml:space="preserve">, while reusing existing </w:t>
              </w:r>
            </w:ins>
            <w:ins w:id="1226" w:author="Abhishek Roy" w:date="2020-09-29T11:07:00Z">
              <w:r w:rsidR="004A2EE7">
                <w:rPr>
                  <w:iCs/>
                  <w:sz w:val="22"/>
                  <w:szCs w:val="22"/>
                </w:rPr>
                <w:t xml:space="preserve">R-16 </w:t>
              </w:r>
            </w:ins>
            <w:ins w:id="1227"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228"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229" w:author="Abhishek Roy" w:date="2020-09-29T11:03:00Z">
              <w:r w:rsidR="00E3758E" w:rsidRPr="00E3758E">
                <w:rPr>
                  <w:sz w:val="22"/>
                  <w:szCs w:val="22"/>
                </w:rPr>
                <w:t>Q</w:t>
              </w:r>
              <w:r w:rsidR="00E3758E" w:rsidRPr="00C6593C">
                <w:rPr>
                  <w:sz w:val="22"/>
                  <w:szCs w:val="22"/>
                  <w:vertAlign w:val="subscript"/>
                </w:rPr>
                <w:t>offset</w:t>
              </w:r>
            </w:ins>
            <w:proofErr w:type="spellEnd"/>
            <w:ins w:id="1230" w:author="Abhishek Roy" w:date="2020-09-29T11:04:00Z">
              <w:r w:rsidR="006057C4">
                <w:rPr>
                  <w:sz w:val="22"/>
                  <w:szCs w:val="22"/>
                </w:rPr>
                <w:t xml:space="preserve"> and </w:t>
              </w:r>
            </w:ins>
            <w:proofErr w:type="spellStart"/>
            <w:ins w:id="1231" w:author="Abhishek Roy" w:date="2020-09-29T11:03:00Z">
              <w:r w:rsidR="00E3758E" w:rsidRPr="00E3758E">
                <w:rPr>
                  <w:sz w:val="22"/>
                  <w:szCs w:val="22"/>
                </w:rPr>
                <w:t>Q</w:t>
              </w:r>
              <w:r w:rsidR="00E3758E" w:rsidRPr="00C6593C">
                <w:rPr>
                  <w:sz w:val="22"/>
                  <w:szCs w:val="22"/>
                  <w:vertAlign w:val="subscript"/>
                </w:rPr>
                <w:t>offsettemp</w:t>
              </w:r>
            </w:ins>
            <w:proofErr w:type="spellEnd"/>
            <w:ins w:id="1232" w:author="Abhishek Roy" w:date="2020-09-29T11:04:00Z">
              <w:r w:rsidR="006057C4">
                <w:rPr>
                  <w:sz w:val="22"/>
                  <w:szCs w:val="22"/>
                </w:rPr>
                <w:t xml:space="preserve"> values of neighbour cells and </w:t>
              </w:r>
            </w:ins>
            <w:proofErr w:type="spellStart"/>
            <w:ins w:id="1233"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1234"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1235" w:author="Abhishek Roy" w:date="2020-09-29T11:05:00Z">
              <w:r w:rsidR="006057C4">
                <w:rPr>
                  <w:sz w:val="22"/>
                  <w:szCs w:val="22"/>
                </w:rPr>
                <w:t xml:space="preserve"> values of serving cells in </w:t>
              </w:r>
            </w:ins>
            <w:ins w:id="1236" w:author="Abhishek Roy" w:date="2020-09-29T11:06:00Z">
              <w:r w:rsidR="00F219FC">
                <w:rPr>
                  <w:sz w:val="22"/>
                  <w:szCs w:val="22"/>
                </w:rPr>
                <w:t>cell ranking</w:t>
              </w:r>
            </w:ins>
            <w:ins w:id="1237" w:author="Abhishek Roy" w:date="2020-09-29T11:09:00Z">
              <w:r w:rsidR="00F219FC">
                <w:rPr>
                  <w:sz w:val="22"/>
                  <w:szCs w:val="22"/>
                </w:rPr>
                <w:t xml:space="preserve"> </w:t>
              </w:r>
            </w:ins>
            <w:ins w:id="1238"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239"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240"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1241"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1242" w:author="Huawei" w:date="2020-09-30T15:38:00Z"/>
                <w:rFonts w:eastAsia="SimSun"/>
                <w:sz w:val="22"/>
                <w:szCs w:val="22"/>
                <w:lang w:val="en-US" w:eastAsia="zh-CN"/>
              </w:rPr>
            </w:pPr>
            <w:ins w:id="1243"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1244"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1245"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1246"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1247"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1248" w:author="Diaz Sendra,S,Salva,TLG2 R" w:date="2020-10-05T10:14:00Z"/>
                <w:sz w:val="22"/>
                <w:szCs w:val="22"/>
                <w:lang w:eastAsia="ko-KR"/>
              </w:rPr>
            </w:pPr>
            <w:ins w:id="1249" w:author="Diaz Sendra,S,Salva,TLG2 R" w:date="2020-10-05T10:14:00Z">
              <w:r>
                <w:rPr>
                  <w:sz w:val="22"/>
                  <w:szCs w:val="22"/>
                  <w:lang w:eastAsia="ko-KR"/>
                </w:rPr>
                <w:t xml:space="preserve">The description says idle. Is this because </w:t>
              </w:r>
            </w:ins>
            <w:ins w:id="1250"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251" w:author="Diaz Sendra,S,Salva,TLG2 R" w:date="2020-10-05T09:41:00Z"/>
                <w:sz w:val="22"/>
                <w:szCs w:val="22"/>
                <w:lang w:eastAsia="ko-KR"/>
              </w:rPr>
            </w:pPr>
            <w:ins w:id="1252" w:author="Diaz Sendra,S,Salva,TLG2 R" w:date="2020-10-05T09:37:00Z">
              <w:r>
                <w:rPr>
                  <w:sz w:val="22"/>
                  <w:szCs w:val="22"/>
                  <w:lang w:eastAsia="ko-KR"/>
                </w:rPr>
                <w:t xml:space="preserve">Issue </w:t>
              </w:r>
              <w:r w:rsidR="00360033">
                <w:rPr>
                  <w:sz w:val="22"/>
                  <w:szCs w:val="22"/>
                  <w:lang w:eastAsia="ko-KR"/>
                </w:rPr>
                <w:t>2, 7, 11 soluti</w:t>
              </w:r>
            </w:ins>
            <w:ins w:id="1253"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254"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255"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256" w:author="Diaz Sendra,S,Salva,TLG2 R" w:date="2020-10-05T09:41:00Z">
              <w:r>
                <w:rPr>
                  <w:sz w:val="22"/>
                  <w:szCs w:val="22"/>
                  <w:lang w:eastAsia="ko-KR"/>
                </w:rPr>
                <w:t>Solution 12</w:t>
              </w:r>
            </w:ins>
            <w:ins w:id="1257"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258" w:author="Diaz Sendra,S,Salva,TLG2 R" w:date="2020-10-05T09:43:00Z">
              <w:r w:rsidR="003E77D5">
                <w:rPr>
                  <w:sz w:val="22"/>
                  <w:szCs w:val="22"/>
                  <w:lang w:eastAsia="ko-KR"/>
                </w:rPr>
                <w:t>it requires more clarification in general.</w:t>
              </w:r>
            </w:ins>
            <w:ins w:id="1259"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1260"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1261" w:author="ITRI" w:date="2020-10-07T09:01:00Z"/>
                <w:rFonts w:eastAsia="PMingLiU"/>
                <w:sz w:val="22"/>
                <w:szCs w:val="22"/>
                <w:lang w:eastAsia="zh-TW"/>
              </w:rPr>
            </w:pPr>
            <w:ins w:id="1262"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263"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264" w:author="ITRI" w:date="2020-10-07T09:01:00Z"/>
        </w:trPr>
        <w:tc>
          <w:tcPr>
            <w:tcW w:w="1271" w:type="dxa"/>
          </w:tcPr>
          <w:p w14:paraId="2B5767E7" w14:textId="1BC1E603" w:rsidR="00EA7F12" w:rsidRDefault="00EA7F12" w:rsidP="00EA7F12">
            <w:pPr>
              <w:spacing w:before="120" w:after="120"/>
              <w:rPr>
                <w:ins w:id="1265" w:author="ITRI" w:date="2020-10-07T09:01:00Z"/>
                <w:rFonts w:eastAsia="PMingLiU"/>
                <w:sz w:val="22"/>
                <w:szCs w:val="22"/>
                <w:lang w:val="en-US" w:eastAsia="zh-TW"/>
              </w:rPr>
            </w:pPr>
            <w:ins w:id="1266" w:author="Chien-Chun CHENG" w:date="2020-10-07T11:45:00Z">
              <w:r>
                <w:rPr>
                  <w:rStyle w:val="normaltextrun"/>
                  <w:sz w:val="22"/>
                  <w:szCs w:val="22"/>
                </w:rPr>
                <w:lastRenderedPageBreak/>
                <w:t>APT</w:t>
              </w:r>
              <w:r>
                <w:rPr>
                  <w:rStyle w:val="eop"/>
                  <w:sz w:val="22"/>
                  <w:szCs w:val="22"/>
                </w:rPr>
                <w:t> </w:t>
              </w:r>
            </w:ins>
          </w:p>
        </w:tc>
        <w:tc>
          <w:tcPr>
            <w:tcW w:w="8079" w:type="dxa"/>
          </w:tcPr>
          <w:p w14:paraId="5339DC16" w14:textId="75902091" w:rsidR="00EA7F12" w:rsidRDefault="00EA7F12" w:rsidP="00EA7F12">
            <w:pPr>
              <w:spacing w:before="120" w:after="120"/>
              <w:rPr>
                <w:ins w:id="1267" w:author="ITRI" w:date="2020-10-07T09:01:00Z"/>
                <w:rFonts w:eastAsia="PMingLiU"/>
                <w:sz w:val="22"/>
                <w:szCs w:val="22"/>
                <w:lang w:eastAsia="zh-TW"/>
              </w:rPr>
            </w:pPr>
            <w:ins w:id="1268" w:author="Chien-Chun CHENG" w:date="2020-10-07T11:45:00Z">
              <w:r>
                <w:rPr>
                  <w:rStyle w:val="normaltextrun"/>
                  <w:sz w:val="22"/>
                  <w:szCs w:val="22"/>
                </w:rPr>
                <w:t>Agree</w:t>
              </w:r>
            </w:ins>
            <w:ins w:id="1269" w:author="Chien-Chun CHENG" w:date="2020-10-07T11:46:00Z">
              <w:r>
                <w:rPr>
                  <w:rStyle w:val="normaltextrun"/>
                  <w:sz w:val="22"/>
                  <w:szCs w:val="22"/>
                </w:rPr>
                <w:t xml:space="preserve"> both</w:t>
              </w:r>
            </w:ins>
            <w:ins w:id="1270" w:author="Chien-Chun CHENG" w:date="2020-10-07T11:45:00Z">
              <w:r>
                <w:rPr>
                  <w:rStyle w:val="normaltextrun"/>
                  <w:sz w:val="22"/>
                  <w:szCs w:val="22"/>
                </w:rPr>
                <w:t xml:space="preserve">. </w:t>
              </w:r>
            </w:ins>
          </w:p>
        </w:tc>
      </w:tr>
      <w:tr w:rsidR="00C26D9B" w14:paraId="0E05DBBA" w14:textId="77777777" w:rsidTr="00445875">
        <w:trPr>
          <w:ins w:id="1271" w:author="Sharma, Vivek" w:date="2020-10-07T11:46:00Z"/>
        </w:trPr>
        <w:tc>
          <w:tcPr>
            <w:tcW w:w="1271" w:type="dxa"/>
          </w:tcPr>
          <w:p w14:paraId="73C1CAE0" w14:textId="7D8312A4" w:rsidR="00C26D9B" w:rsidRDefault="00C26D9B" w:rsidP="00C26D9B">
            <w:pPr>
              <w:spacing w:before="120" w:after="120"/>
              <w:rPr>
                <w:ins w:id="1272" w:author="Sharma, Vivek" w:date="2020-10-07T11:46:00Z"/>
                <w:rStyle w:val="normaltextrun"/>
                <w:sz w:val="22"/>
                <w:szCs w:val="22"/>
              </w:rPr>
            </w:pPr>
            <w:ins w:id="1273"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1274" w:author="Sharma, Vivek" w:date="2020-10-07T11:46:00Z"/>
                <w:rStyle w:val="normaltextrun"/>
                <w:sz w:val="22"/>
                <w:szCs w:val="22"/>
              </w:rPr>
            </w:pPr>
            <w:ins w:id="1275" w:author="Sharma, Vivek" w:date="2020-10-07T11:46:00Z">
              <w:r>
                <w:rPr>
                  <w:sz w:val="22"/>
                  <w:szCs w:val="22"/>
                  <w:lang w:eastAsia="ko-KR"/>
                </w:rPr>
                <w:t>We agree to study solution 12.</w:t>
              </w:r>
            </w:ins>
          </w:p>
        </w:tc>
      </w:tr>
      <w:tr w:rsidR="009B2BA7" w14:paraId="3E0177D8" w14:textId="77777777" w:rsidTr="00445875">
        <w:trPr>
          <w:ins w:id="1276" w:author="nomor" w:date="2020-10-07T13:57:00Z"/>
        </w:trPr>
        <w:tc>
          <w:tcPr>
            <w:tcW w:w="1271" w:type="dxa"/>
          </w:tcPr>
          <w:p w14:paraId="694EDEAB" w14:textId="4E49C4AD" w:rsidR="009B2BA7" w:rsidRDefault="009B2BA7" w:rsidP="009B2BA7">
            <w:pPr>
              <w:spacing w:before="120" w:after="120"/>
              <w:rPr>
                <w:ins w:id="1277" w:author="nomor" w:date="2020-10-07T13:57:00Z"/>
                <w:rFonts w:eastAsia="SimSun"/>
                <w:sz w:val="22"/>
                <w:szCs w:val="22"/>
                <w:lang w:val="en-US" w:eastAsia="zh-CN"/>
              </w:rPr>
            </w:pPr>
            <w:proofErr w:type="spellStart"/>
            <w:ins w:id="1278"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1279" w:author="nomor" w:date="2020-10-07T13:57:00Z"/>
                <w:rFonts w:eastAsiaTheme="minorEastAsia"/>
                <w:sz w:val="22"/>
                <w:szCs w:val="22"/>
                <w:lang w:val="en-US" w:eastAsia="zh-CN"/>
              </w:rPr>
            </w:pPr>
            <w:ins w:id="1280" w:author="nomor" w:date="2020-10-07T13:58:00Z">
              <w:r>
                <w:rPr>
                  <w:sz w:val="22"/>
                  <w:szCs w:val="22"/>
                </w:rPr>
                <w:t xml:space="preserve">Agree to study both, solution 11 and solution 12. </w:t>
              </w:r>
            </w:ins>
            <w:ins w:id="1281" w:author="nomor" w:date="2020-10-07T13:59:00Z">
              <w:r>
                <w:rPr>
                  <w:sz w:val="22"/>
                  <w:szCs w:val="22"/>
                </w:rPr>
                <w:t xml:space="preserve">However, </w:t>
              </w:r>
            </w:ins>
            <w:ins w:id="1282" w:author="nomor" w:date="2020-10-07T13:57:00Z">
              <w:r w:rsidRPr="009013BD">
                <w:rPr>
                  <w:sz w:val="22"/>
                  <w:szCs w:val="22"/>
                </w:rPr>
                <w:t>UE’s location should NOT be used in idle mode</w:t>
              </w:r>
            </w:ins>
            <w:ins w:id="1283" w:author="nomor" w:date="2020-10-07T13:59:00Z">
              <w:r>
                <w:rPr>
                  <w:sz w:val="22"/>
                  <w:szCs w:val="22"/>
                </w:rPr>
                <w:t>.</w:t>
              </w:r>
            </w:ins>
          </w:p>
          <w:p w14:paraId="20A50F62" w14:textId="77777777" w:rsidR="009B2BA7" w:rsidRDefault="009B2BA7" w:rsidP="009B2BA7">
            <w:pPr>
              <w:spacing w:before="120" w:after="120"/>
              <w:rPr>
                <w:ins w:id="1284" w:author="nomor" w:date="2020-10-07T13:57:00Z"/>
                <w:sz w:val="22"/>
                <w:szCs w:val="22"/>
                <w:lang w:eastAsia="ko-KR"/>
              </w:rPr>
            </w:pPr>
            <w:ins w:id="1285"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286" w:author="nomor" w:date="2020-10-07T13:57:00Z"/>
                <w:sz w:val="22"/>
                <w:szCs w:val="22"/>
                <w:lang w:eastAsia="ko-KR"/>
              </w:rPr>
            </w:pPr>
            <w:ins w:id="1287"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288" w:author="Camille Bui" w:date="2020-10-07T14:29:00Z"/>
        </w:trPr>
        <w:tc>
          <w:tcPr>
            <w:tcW w:w="1271" w:type="dxa"/>
          </w:tcPr>
          <w:p w14:paraId="4F8BFE6C" w14:textId="373E7FC0" w:rsidR="00874A80" w:rsidRDefault="00874A80" w:rsidP="009B2BA7">
            <w:pPr>
              <w:spacing w:before="120" w:after="120"/>
              <w:rPr>
                <w:ins w:id="1289" w:author="Camille Bui" w:date="2020-10-07T14:29:00Z"/>
                <w:rFonts w:eastAsia="SimSun"/>
                <w:sz w:val="22"/>
                <w:szCs w:val="22"/>
                <w:lang w:val="en-US" w:eastAsia="zh-CN"/>
              </w:rPr>
            </w:pPr>
            <w:ins w:id="1290"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1291" w:author="Camille Bui" w:date="2020-10-07T14:29:00Z"/>
                <w:rFonts w:eastAsia="SimSun"/>
                <w:sz w:val="22"/>
                <w:szCs w:val="22"/>
                <w:lang w:val="en-US" w:eastAsia="zh-CN"/>
              </w:rPr>
            </w:pPr>
            <w:ins w:id="1292"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293" w:author="Camille Bui" w:date="2020-10-07T14:29:00Z"/>
                <w:sz w:val="22"/>
                <w:szCs w:val="22"/>
              </w:rPr>
            </w:pPr>
            <w:ins w:id="1294"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1295" w:author="Helka-Liina Maattanen" w:date="2020-10-07T15:54:00Z"/>
        </w:trPr>
        <w:tc>
          <w:tcPr>
            <w:tcW w:w="1271" w:type="dxa"/>
          </w:tcPr>
          <w:p w14:paraId="780120B1" w14:textId="39C123EF" w:rsidR="007909C6" w:rsidRDefault="007909C6" w:rsidP="007909C6">
            <w:pPr>
              <w:spacing w:before="120" w:after="120"/>
              <w:rPr>
                <w:ins w:id="1296" w:author="Helka-Liina Maattanen" w:date="2020-10-07T15:54:00Z"/>
                <w:rFonts w:eastAsia="SimSun"/>
                <w:sz w:val="22"/>
                <w:szCs w:val="22"/>
                <w:lang w:val="en-US" w:eastAsia="zh-CN"/>
              </w:rPr>
            </w:pPr>
            <w:ins w:id="1297" w:author="Helka-Liina Maattanen" w:date="2020-10-07T15:54:00Z">
              <w:r>
                <w:t>Ericsson</w:t>
              </w:r>
            </w:ins>
          </w:p>
        </w:tc>
        <w:tc>
          <w:tcPr>
            <w:tcW w:w="8079" w:type="dxa"/>
          </w:tcPr>
          <w:p w14:paraId="5E5029E0" w14:textId="418C5BD2" w:rsidR="007909C6" w:rsidRDefault="007909C6" w:rsidP="007909C6">
            <w:pPr>
              <w:spacing w:before="120" w:after="120"/>
              <w:rPr>
                <w:ins w:id="1298" w:author="Helka-Liina Maattanen" w:date="2020-10-07T15:54:00Z"/>
                <w:rFonts w:eastAsia="SimSun"/>
                <w:sz w:val="22"/>
                <w:szCs w:val="22"/>
                <w:lang w:val="en-US" w:eastAsia="zh-CN"/>
              </w:rPr>
            </w:pPr>
            <w:ins w:id="1299"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300" w:author="Qualcomm-Bharat" w:date="2020-10-07T07:59:00Z"/>
        </w:trPr>
        <w:tc>
          <w:tcPr>
            <w:tcW w:w="1271" w:type="dxa"/>
          </w:tcPr>
          <w:p w14:paraId="68ADA4AB" w14:textId="21D5E216" w:rsidR="004B334E" w:rsidRDefault="004B334E" w:rsidP="004B334E">
            <w:pPr>
              <w:spacing w:before="120" w:after="120"/>
              <w:rPr>
                <w:ins w:id="1301" w:author="Qualcomm-Bharat" w:date="2020-10-07T07:59:00Z"/>
              </w:rPr>
            </w:pPr>
            <w:ins w:id="1302"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1303" w:author="Qualcomm-Bharat" w:date="2020-10-07T07:59:00Z"/>
              </w:rPr>
            </w:pPr>
            <w:ins w:id="1304"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305" w:author="Qualcomm-Bharat" w:date="2020-10-07T08:19:00Z">
              <w:r w:rsidR="00421526">
                <w:rPr>
                  <w:rFonts w:eastAsia="SimSun"/>
                  <w:sz w:val="22"/>
                  <w:szCs w:val="22"/>
                  <w:lang w:val="en-US" w:eastAsia="zh-CN"/>
                </w:rPr>
                <w:t>s</w:t>
              </w:r>
            </w:ins>
            <w:ins w:id="1306" w:author="Qualcomm-Bharat" w:date="2020-10-07T07:59:00Z">
              <w:r>
                <w:rPr>
                  <w:rFonts w:eastAsia="SimSun"/>
                  <w:sz w:val="22"/>
                  <w:szCs w:val="22"/>
                  <w:lang w:val="en-US" w:eastAsia="zh-CN"/>
                </w:rPr>
                <w:t>olution 12 should be general solution applicable for cell selection/re-selection. The “information of solution 7</w:t>
              </w:r>
            </w:ins>
            <w:ins w:id="1307" w:author="Qualcomm-Bharat" w:date="2020-10-07T08:22:00Z">
              <w:r w:rsidR="00BB4C35">
                <w:rPr>
                  <w:rFonts w:eastAsia="SimSun"/>
                  <w:sz w:val="22"/>
                  <w:szCs w:val="22"/>
                  <w:lang w:val="en-US" w:eastAsia="zh-CN"/>
                </w:rPr>
                <w:t xml:space="preserve"> (this </w:t>
              </w:r>
            </w:ins>
            <w:ins w:id="1308" w:author="Qualcomm-Bharat" w:date="2020-10-07T08:23:00Z">
              <w:r w:rsidR="00BB4C35">
                <w:rPr>
                  <w:rFonts w:eastAsia="SimSun"/>
                  <w:sz w:val="22"/>
                  <w:szCs w:val="22"/>
                  <w:lang w:val="en-US" w:eastAsia="zh-CN"/>
                </w:rPr>
                <w:t>seems to be</w:t>
              </w:r>
            </w:ins>
            <w:ins w:id="1309" w:author="Qualcomm-Bharat" w:date="2020-10-07T08:22:00Z">
              <w:r w:rsidR="00BB4C35">
                <w:rPr>
                  <w:rFonts w:eastAsia="SimSun"/>
                  <w:sz w:val="22"/>
                  <w:szCs w:val="22"/>
                  <w:lang w:val="en-US" w:eastAsia="zh-CN"/>
                </w:rPr>
                <w:t xml:space="preserve"> solution 11)</w:t>
              </w:r>
            </w:ins>
            <w:ins w:id="1310" w:author="Qualcomm-Bharat" w:date="2020-10-07T07:59:00Z">
              <w:r>
                <w:rPr>
                  <w:rFonts w:eastAsia="SimSun"/>
                  <w:sz w:val="22"/>
                  <w:szCs w:val="22"/>
                  <w:lang w:val="en-US" w:eastAsia="zh-CN"/>
                </w:rPr>
                <w:t>”, beam/satellite information and “remaining time</w:t>
              </w:r>
            </w:ins>
            <w:ins w:id="1311" w:author="Qualcomm-Bharat" w:date="2020-10-07T08:10:00Z">
              <w:r w:rsidR="00421526">
                <w:rPr>
                  <w:rFonts w:eastAsia="SimSun"/>
                  <w:sz w:val="22"/>
                  <w:szCs w:val="22"/>
                  <w:lang w:val="en-US" w:eastAsia="zh-CN"/>
                </w:rPr>
                <w:t xml:space="preserve"> or visibility duration</w:t>
              </w:r>
            </w:ins>
            <w:ins w:id="1312" w:author="Qualcomm-Bharat" w:date="2020-10-07T07:59:00Z">
              <w:r>
                <w:rPr>
                  <w:rFonts w:eastAsia="SimSun"/>
                  <w:sz w:val="22"/>
                  <w:szCs w:val="22"/>
                  <w:lang w:val="en-US" w:eastAsia="zh-CN"/>
                </w:rPr>
                <w:t xml:space="preserve">” can be </w:t>
              </w:r>
            </w:ins>
            <w:ins w:id="1313" w:author="Qualcomm-Bharat" w:date="2020-10-07T08:22:00Z">
              <w:r w:rsidR="00BB4C35">
                <w:rPr>
                  <w:rFonts w:eastAsia="SimSun"/>
                  <w:sz w:val="22"/>
                  <w:szCs w:val="22"/>
                  <w:lang w:val="en-US" w:eastAsia="zh-CN"/>
                </w:rPr>
                <w:t>discussed</w:t>
              </w:r>
            </w:ins>
            <w:ins w:id="1314" w:author="Qualcomm-Bharat" w:date="2020-10-07T07:59:00Z">
              <w:r>
                <w:rPr>
                  <w:rFonts w:eastAsia="SimSun"/>
                  <w:sz w:val="22"/>
                  <w:szCs w:val="22"/>
                  <w:lang w:val="en-US" w:eastAsia="zh-CN"/>
                </w:rPr>
                <w:t>.</w:t>
              </w:r>
            </w:ins>
          </w:p>
        </w:tc>
      </w:tr>
      <w:tr w:rsidR="00D40D4C" w14:paraId="7DF5E3B5" w14:textId="77777777" w:rsidTr="00445875">
        <w:trPr>
          <w:ins w:id="1315" w:author="LG_Oanyong Lee" w:date="2020-10-08T23:45:00Z"/>
        </w:trPr>
        <w:tc>
          <w:tcPr>
            <w:tcW w:w="1271" w:type="dxa"/>
          </w:tcPr>
          <w:p w14:paraId="5C26C1A4" w14:textId="2F91EA8E" w:rsidR="00D40D4C" w:rsidRDefault="00D40D4C" w:rsidP="00D40D4C">
            <w:pPr>
              <w:spacing w:before="120" w:after="120"/>
              <w:rPr>
                <w:ins w:id="1316" w:author="LG_Oanyong Lee" w:date="2020-10-08T23:45:00Z"/>
                <w:rFonts w:eastAsia="SimSun"/>
                <w:sz w:val="22"/>
                <w:szCs w:val="22"/>
                <w:lang w:val="en-US" w:eastAsia="zh-CN"/>
              </w:rPr>
            </w:pPr>
            <w:ins w:id="1317"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318" w:author="LG_Oanyong Lee" w:date="2020-10-08T23:45:00Z"/>
                <w:rFonts w:eastAsia="SimSun"/>
                <w:sz w:val="22"/>
                <w:szCs w:val="22"/>
                <w:lang w:val="en-US" w:eastAsia="zh-CN"/>
              </w:rPr>
            </w:pPr>
            <w:ins w:id="1319"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 xml:space="preserve">For earth moving cells, sol.12 may be more appropriate. But agree with concerns on UE power impact raised by other companies. </w:t>
            </w:r>
            <w:proofErr w:type="gramStart"/>
            <w:r>
              <w:t>In particular location</w:t>
            </w:r>
            <w:proofErr w:type="gramEnd"/>
            <w:r>
              <w:t xml:space="preserve">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320" w:author="lixiaolong" w:date="2020-10-09T08:55:00Z"/>
        </w:trPr>
        <w:tc>
          <w:tcPr>
            <w:tcW w:w="1271" w:type="dxa"/>
          </w:tcPr>
          <w:p w14:paraId="3C96DD1B" w14:textId="78C539B4" w:rsidR="004B3C38" w:rsidRPr="004B3C38" w:rsidRDefault="004B3C38" w:rsidP="00C8162C">
            <w:pPr>
              <w:spacing w:before="120" w:after="120"/>
              <w:rPr>
                <w:ins w:id="1321" w:author="lixiaolong" w:date="2020-10-09T08:55:00Z"/>
                <w:rFonts w:eastAsiaTheme="minorEastAsia"/>
                <w:lang w:eastAsia="zh-CN"/>
              </w:rPr>
            </w:pPr>
            <w:ins w:id="1322"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323" w:author="lixiaolong" w:date="2020-10-09T08:55:00Z"/>
                <w:sz w:val="22"/>
                <w:szCs w:val="22"/>
              </w:rPr>
            </w:pPr>
            <w:ins w:id="1324"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325" w:author="lixiaolong" w:date="2020-10-09T08:55:00Z"/>
                <w:sz w:val="22"/>
                <w:szCs w:val="22"/>
              </w:rPr>
            </w:pPr>
            <w:ins w:id="1326" w:author="lixiaolong" w:date="2020-10-09T08:55:00Z">
              <w:r>
                <w:rPr>
                  <w:sz w:val="22"/>
                  <w:szCs w:val="22"/>
                </w:rPr>
                <w:lastRenderedPageBreak/>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327" w:author="lixiaolong" w:date="2020-10-09T08:55:00Z"/>
                <w:sz w:val="22"/>
                <w:szCs w:val="22"/>
              </w:rPr>
            </w:pPr>
            <w:ins w:id="1328"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CommentText"/>
              <w:rPr>
                <w:ins w:id="1329" w:author="lixiaolong" w:date="2020-10-09T08:55:00Z"/>
              </w:rPr>
            </w:pPr>
            <w:ins w:id="1330" w:author="lixiaolong" w:date="2020-10-09T08:55:00Z">
              <w:r>
                <w:rPr>
                  <w:sz w:val="22"/>
                  <w:szCs w:val="22"/>
                </w:rPr>
                <w:t>For the issue 11, the above solutions can be further studied.</w:t>
              </w:r>
            </w:ins>
          </w:p>
        </w:tc>
      </w:tr>
      <w:tr w:rsidR="0042240B" w14:paraId="2D2E0593" w14:textId="77777777" w:rsidTr="00445875">
        <w:trPr>
          <w:ins w:id="1331" w:author="OPPO" w:date="2020-10-09T11:51:00Z"/>
        </w:trPr>
        <w:tc>
          <w:tcPr>
            <w:tcW w:w="1271" w:type="dxa"/>
          </w:tcPr>
          <w:p w14:paraId="25843938" w14:textId="7F04E94A" w:rsidR="0042240B" w:rsidRDefault="0042240B" w:rsidP="0042240B">
            <w:pPr>
              <w:spacing w:before="120" w:after="120"/>
              <w:rPr>
                <w:ins w:id="1332" w:author="OPPO" w:date="2020-10-09T11:51:00Z"/>
                <w:rFonts w:eastAsiaTheme="minorEastAsia"/>
                <w:lang w:eastAsia="zh-CN"/>
              </w:rPr>
            </w:pPr>
            <w:ins w:id="1333" w:author="OPPO" w:date="2020-10-09T11:51:00Z">
              <w:r>
                <w:rPr>
                  <w:rFonts w:eastAsia="SimSun" w:hint="eastAsia"/>
                  <w:sz w:val="22"/>
                  <w:szCs w:val="22"/>
                  <w:lang w:val="en-US" w:eastAsia="zh-CN"/>
                </w:rPr>
                <w:lastRenderedPageBreak/>
                <w:t>O</w:t>
              </w:r>
              <w:r>
                <w:rPr>
                  <w:rFonts w:eastAsia="SimSun"/>
                  <w:sz w:val="22"/>
                  <w:szCs w:val="22"/>
                  <w:lang w:val="en-US" w:eastAsia="zh-CN"/>
                </w:rPr>
                <w:t>PPO</w:t>
              </w:r>
            </w:ins>
          </w:p>
        </w:tc>
        <w:tc>
          <w:tcPr>
            <w:tcW w:w="8079" w:type="dxa"/>
          </w:tcPr>
          <w:p w14:paraId="7A76AF58" w14:textId="39608B85" w:rsidR="0042240B" w:rsidRDefault="0042240B" w:rsidP="0042240B">
            <w:pPr>
              <w:spacing w:before="120" w:after="120"/>
              <w:rPr>
                <w:ins w:id="1334" w:author="OPPO" w:date="2020-10-09T11:51:00Z"/>
                <w:rFonts w:eastAsia="SimSun"/>
                <w:iCs/>
                <w:sz w:val="22"/>
                <w:szCs w:val="22"/>
                <w:lang w:val="en-US" w:eastAsia="zh-CN"/>
              </w:rPr>
            </w:pPr>
            <w:proofErr w:type="gramStart"/>
            <w:ins w:id="1335" w:author="OPPO" w:date="2020-10-09T11:51:00Z">
              <w:r>
                <w:rPr>
                  <w:rFonts w:eastAsia="SimSun" w:hint="eastAsia"/>
                  <w:iCs/>
                  <w:sz w:val="22"/>
                  <w:szCs w:val="22"/>
                  <w:lang w:val="en-US" w:eastAsia="zh-CN"/>
                </w:rPr>
                <w:t>F</w:t>
              </w:r>
              <w:r>
                <w:rPr>
                  <w:rFonts w:eastAsia="SimSun"/>
                  <w:iCs/>
                  <w:sz w:val="22"/>
                  <w:szCs w:val="22"/>
                  <w:lang w:val="en-US" w:eastAsia="zh-CN"/>
                </w:rPr>
                <w:t>irst of all</w:t>
              </w:r>
              <w:proofErr w:type="gramEnd"/>
              <w:r>
                <w:rPr>
                  <w:rFonts w:eastAsia="SimSun"/>
                  <w:iCs/>
                  <w:sz w:val="22"/>
                  <w:szCs w:val="22"/>
                  <w:lang w:val="en-US" w:eastAsia="zh-CN"/>
                </w:rPr>
                <w:t>,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336" w:author="OPPO" w:date="2020-10-09T11:52:00Z">
              <w:r>
                <w:rPr>
                  <w:rFonts w:eastAsia="SimSun"/>
                  <w:iCs/>
                  <w:sz w:val="22"/>
                  <w:szCs w:val="22"/>
                  <w:lang w:val="en-US" w:eastAsia="zh-CN"/>
                </w:rPr>
                <w:t>is large</w:t>
              </w:r>
            </w:ins>
            <w:ins w:id="1337" w:author="OPPO" w:date="2020-10-09T11:51:00Z">
              <w:r>
                <w:rPr>
                  <w:rFonts w:eastAsia="SimSun"/>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338" w:author="OPPO" w:date="2020-10-09T11:51:00Z"/>
                <w:rFonts w:eastAsiaTheme="minorEastAsia"/>
                <w:lang w:eastAsia="zh-CN"/>
              </w:rPr>
            </w:pPr>
            <w:ins w:id="1339"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340" w:author="Spreadtrum" w:date="2020-10-09T15:32:00Z"/>
        </w:trPr>
        <w:tc>
          <w:tcPr>
            <w:tcW w:w="1271" w:type="dxa"/>
          </w:tcPr>
          <w:p w14:paraId="6B71D22E" w14:textId="77777777" w:rsidR="00EE29DD" w:rsidRDefault="00EE29DD" w:rsidP="000461AD">
            <w:pPr>
              <w:spacing w:before="120" w:after="120"/>
              <w:rPr>
                <w:ins w:id="1341" w:author="Spreadtrum" w:date="2020-10-09T15:32:00Z"/>
                <w:rFonts w:eastAsiaTheme="minorEastAsia"/>
                <w:lang w:eastAsia="zh-CN"/>
              </w:rPr>
            </w:pPr>
            <w:proofErr w:type="spellStart"/>
            <w:ins w:id="1342" w:author="Spreadtrum" w:date="2020-10-09T15:32:00Z">
              <w:r>
                <w:rPr>
                  <w:rFonts w:eastAsiaTheme="minorEastAsia" w:hint="eastAsia"/>
                  <w:lang w:eastAsia="zh-CN"/>
                </w:rPr>
                <w:t>Spreadtrum</w:t>
              </w:r>
              <w:proofErr w:type="spellEnd"/>
            </w:ins>
          </w:p>
        </w:tc>
        <w:tc>
          <w:tcPr>
            <w:tcW w:w="8079" w:type="dxa"/>
          </w:tcPr>
          <w:p w14:paraId="618CCE19" w14:textId="77777777" w:rsidR="00EE29DD" w:rsidRDefault="00EE29DD" w:rsidP="000461AD">
            <w:pPr>
              <w:rPr>
                <w:ins w:id="1343" w:author="Spreadtrum" w:date="2020-10-09T15:32:00Z"/>
                <w:rFonts w:eastAsiaTheme="minorEastAsia"/>
                <w:lang w:eastAsia="zh-CN"/>
              </w:rPr>
            </w:pPr>
            <w:ins w:id="1344"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345" w:author="Spreadtrum" w:date="2020-10-09T15:32:00Z"/>
                <w:rFonts w:eastAsiaTheme="minorEastAsia"/>
                <w:lang w:eastAsia="zh-CN"/>
              </w:rPr>
            </w:pPr>
            <w:ins w:id="1346" w:author="Spreadtrum" w:date="2020-10-09T15:32:00Z">
              <w:r>
                <w:rPr>
                  <w:rFonts w:eastAsiaTheme="minorEastAsia"/>
                  <w:lang w:eastAsia="zh-CN"/>
                </w:rPr>
                <w:t xml:space="preserve">But for issue 11, only the UEs which are going to out of the beam will reselect to the next cell. </w:t>
              </w:r>
              <w:proofErr w:type="gramStart"/>
              <w:r>
                <w:rPr>
                  <w:rFonts w:eastAsiaTheme="minorEastAsia"/>
                  <w:lang w:eastAsia="zh-CN"/>
                </w:rPr>
                <w:t>So</w:t>
              </w:r>
              <w:proofErr w:type="gramEnd"/>
              <w:r>
                <w:rPr>
                  <w:rFonts w:eastAsiaTheme="minorEastAsia"/>
                  <w:lang w:eastAsia="zh-CN"/>
                </w:rPr>
                <w:t xml:space="preserve"> it can only be rely on measurement and UE location.</w:t>
              </w:r>
            </w:ins>
          </w:p>
        </w:tc>
      </w:tr>
      <w:tr w:rsidR="00E0153D" w14:paraId="51FAA6A5" w14:textId="77777777" w:rsidTr="00EE29DD">
        <w:trPr>
          <w:ins w:id="1347" w:author="Min Min13 Xu" w:date="2020-10-09T17:08:00Z"/>
        </w:trPr>
        <w:tc>
          <w:tcPr>
            <w:tcW w:w="1271" w:type="dxa"/>
          </w:tcPr>
          <w:p w14:paraId="55364BCA" w14:textId="6D04349E" w:rsidR="00E0153D" w:rsidRDefault="00E0153D" w:rsidP="000461AD">
            <w:pPr>
              <w:spacing w:before="120" w:after="120"/>
              <w:rPr>
                <w:ins w:id="1348" w:author="Min Min13 Xu" w:date="2020-10-09T17:08:00Z"/>
                <w:rFonts w:eastAsiaTheme="minorEastAsia"/>
                <w:lang w:eastAsia="zh-CN"/>
              </w:rPr>
            </w:pPr>
            <w:ins w:id="1349"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350" w:author="Min Min13 Xu" w:date="2020-10-09T17:08:00Z"/>
                <w:rFonts w:eastAsiaTheme="minorEastAsia"/>
                <w:lang w:eastAsia="zh-CN"/>
              </w:rPr>
            </w:pPr>
            <w:ins w:id="1351"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352" w:author="Min Min13 Xu" w:date="2020-10-09T17:10:00Z">
              <w:r>
                <w:rPr>
                  <w:rFonts w:eastAsiaTheme="minorEastAsia"/>
                  <w:lang w:eastAsia="zh-CN"/>
                </w:rPr>
                <w:t xml:space="preserve">cy reselection mechanism. Solution 12 is </w:t>
              </w:r>
              <w:proofErr w:type="gramStart"/>
              <w:r>
                <w:rPr>
                  <w:rFonts w:eastAsiaTheme="minorEastAsia"/>
                  <w:lang w:eastAsia="zh-CN"/>
                </w:rPr>
                <w:t>feasible</w:t>
              </w:r>
              <w:proofErr w:type="gramEnd"/>
              <w:r>
                <w:rPr>
                  <w:rFonts w:eastAsiaTheme="minorEastAsia"/>
                  <w:lang w:eastAsia="zh-CN"/>
                </w:rPr>
                <w:t xml:space="preserve"> but we should avoid introducing too many priority </w:t>
              </w:r>
            </w:ins>
            <w:ins w:id="1353" w:author="Min Min13 Xu" w:date="2020-10-09T17:12:00Z">
              <w:r>
                <w:rPr>
                  <w:rFonts w:eastAsiaTheme="minorEastAsia"/>
                  <w:lang w:eastAsia="zh-CN"/>
                </w:rPr>
                <w:t>handling</w:t>
              </w:r>
            </w:ins>
            <w:ins w:id="1354" w:author="Min Min13 Xu" w:date="2020-10-09T17:10:00Z">
              <w:r>
                <w:rPr>
                  <w:rFonts w:eastAsiaTheme="minorEastAsia"/>
                  <w:lang w:eastAsia="zh-CN"/>
                </w:rPr>
                <w:t xml:space="preserve"> </w:t>
              </w:r>
            </w:ins>
            <w:ins w:id="1355" w:author="Min Min13 Xu" w:date="2020-10-09T17:15:00Z">
              <w:r>
                <w:rPr>
                  <w:rFonts w:eastAsiaTheme="minorEastAsia"/>
                  <w:lang w:eastAsia="zh-CN"/>
                </w:rPr>
                <w:t xml:space="preserve">or cell ranking </w:t>
              </w:r>
            </w:ins>
            <w:ins w:id="1356" w:author="Min Min13 Xu" w:date="2020-10-09T17:10:00Z">
              <w:r>
                <w:rPr>
                  <w:rFonts w:eastAsiaTheme="minorEastAsia"/>
                  <w:lang w:eastAsia="zh-CN"/>
                </w:rPr>
                <w:t>rules.</w:t>
              </w:r>
            </w:ins>
          </w:p>
        </w:tc>
      </w:tr>
      <w:tr w:rsidR="00E97908" w14:paraId="4EA5D3EB" w14:textId="77777777" w:rsidTr="00EE29DD">
        <w:trPr>
          <w:ins w:id="1357" w:author="Nokia" w:date="2020-10-09T12:47:00Z"/>
        </w:trPr>
        <w:tc>
          <w:tcPr>
            <w:tcW w:w="1271" w:type="dxa"/>
          </w:tcPr>
          <w:p w14:paraId="6C7932F5" w14:textId="1D6C6B40" w:rsidR="00E97908" w:rsidRDefault="00E97908" w:rsidP="00E97908">
            <w:pPr>
              <w:spacing w:before="120" w:after="120"/>
              <w:rPr>
                <w:ins w:id="1358" w:author="Nokia" w:date="2020-10-09T12:47:00Z"/>
                <w:rFonts w:eastAsiaTheme="minorEastAsia"/>
                <w:lang w:eastAsia="zh-CN"/>
              </w:rPr>
            </w:pPr>
            <w:ins w:id="1359" w:author="Nokia" w:date="2020-10-09T12:48:00Z">
              <w:r>
                <w:rPr>
                  <w:rFonts w:eastAsia="SimSun"/>
                  <w:sz w:val="22"/>
                  <w:szCs w:val="22"/>
                  <w:lang w:val="en-US" w:eastAsia="zh-CN"/>
                </w:rPr>
                <w:t>Nokia</w:t>
              </w:r>
            </w:ins>
          </w:p>
        </w:tc>
        <w:tc>
          <w:tcPr>
            <w:tcW w:w="8079" w:type="dxa"/>
          </w:tcPr>
          <w:p w14:paraId="00A4D5AC" w14:textId="19DDFD48" w:rsidR="00E97908" w:rsidRDefault="00E97908" w:rsidP="00E97908">
            <w:pPr>
              <w:rPr>
                <w:ins w:id="1360" w:author="Nokia" w:date="2020-10-09T12:47:00Z"/>
                <w:rFonts w:eastAsiaTheme="minorEastAsia"/>
                <w:lang w:eastAsia="zh-CN"/>
              </w:rPr>
            </w:pPr>
            <w:ins w:id="1361" w:author="Nokia" w:date="2020-10-09T12:48:00Z">
              <w:r>
                <w:rPr>
                  <w:rFonts w:eastAsiaTheme="minorEastAsia"/>
                  <w:sz w:val="22"/>
                  <w:szCs w:val="22"/>
                  <w:lang w:eastAsia="zh-CN"/>
                </w:rPr>
                <w:t xml:space="preserve">Agree with </w:t>
              </w:r>
            </w:ins>
            <w:ins w:id="1362" w:author="Nokia" w:date="2020-10-09T12:49:00Z">
              <w:r>
                <w:rPr>
                  <w:rFonts w:eastAsiaTheme="minorEastAsia"/>
                  <w:sz w:val="22"/>
                  <w:szCs w:val="22"/>
                  <w:lang w:eastAsia="zh-CN"/>
                </w:rPr>
                <w:t xml:space="preserve">OPPO, </w:t>
              </w:r>
            </w:ins>
            <w:ins w:id="1363" w:author="Nokia" w:date="2020-10-09T12:48:00Z">
              <w:r>
                <w:rPr>
                  <w:rFonts w:eastAsiaTheme="minorEastAsia"/>
                  <w:sz w:val="22"/>
                  <w:szCs w:val="22"/>
                  <w:lang w:eastAsia="zh-CN"/>
                </w:rPr>
                <w:t xml:space="preserve">Panasonic’s concerns, i.e. how do these two solutions are </w:t>
              </w:r>
              <w:proofErr w:type="gramStart"/>
              <w:r>
                <w:rPr>
                  <w:rFonts w:eastAsiaTheme="minorEastAsia"/>
                  <w:sz w:val="22"/>
                  <w:szCs w:val="22"/>
                  <w:lang w:eastAsia="zh-CN"/>
                </w:rPr>
                <w:t>actually addressing</w:t>
              </w:r>
              <w:proofErr w:type="gramEnd"/>
              <w:r>
                <w:rPr>
                  <w:rFonts w:eastAsiaTheme="minorEastAsia"/>
                  <w:sz w:val="22"/>
                  <w:szCs w:val="22"/>
                  <w:lang w:eastAsia="zh-CN"/>
                </w:rPr>
                <w:t xml:space="preserve">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8B394E" w14:paraId="6954DF04" w14:textId="77777777" w:rsidTr="00EE29DD">
        <w:trPr>
          <w:ins w:id="1364" w:author="Soghomonian, Manook, Vodafone Group" w:date="2020-10-09T12:18:00Z"/>
        </w:trPr>
        <w:tc>
          <w:tcPr>
            <w:tcW w:w="1271" w:type="dxa"/>
          </w:tcPr>
          <w:p w14:paraId="1EA2BF96" w14:textId="792B4012" w:rsidR="008B394E" w:rsidRDefault="008B394E" w:rsidP="00E97908">
            <w:pPr>
              <w:spacing w:before="120" w:after="120"/>
              <w:rPr>
                <w:ins w:id="1365" w:author="Soghomonian, Manook, Vodafone Group" w:date="2020-10-09T12:18:00Z"/>
                <w:rFonts w:eastAsia="SimSun"/>
                <w:sz w:val="22"/>
                <w:szCs w:val="22"/>
                <w:lang w:val="en-US" w:eastAsia="zh-CN"/>
              </w:rPr>
            </w:pPr>
            <w:ins w:id="1366" w:author="Soghomonian, Manook, Vodafone Group" w:date="2020-10-09T12:18:00Z">
              <w:r>
                <w:rPr>
                  <w:rFonts w:eastAsia="SimSun"/>
                  <w:sz w:val="22"/>
                  <w:szCs w:val="22"/>
                  <w:lang w:val="en-US" w:eastAsia="zh-CN"/>
                </w:rPr>
                <w:t>Vodafone</w:t>
              </w:r>
            </w:ins>
          </w:p>
        </w:tc>
        <w:tc>
          <w:tcPr>
            <w:tcW w:w="8079" w:type="dxa"/>
          </w:tcPr>
          <w:p w14:paraId="6488490B" w14:textId="77777777" w:rsidR="00196430" w:rsidRDefault="008B394E" w:rsidP="00E97908">
            <w:pPr>
              <w:rPr>
                <w:ins w:id="1367" w:author="Soghomonian, Manook, Vodafone Group" w:date="2020-10-09T12:31:00Z"/>
                <w:rFonts w:eastAsiaTheme="minorEastAsia"/>
                <w:sz w:val="22"/>
                <w:szCs w:val="22"/>
                <w:lang w:eastAsia="zh-CN"/>
              </w:rPr>
            </w:pPr>
            <w:ins w:id="1368" w:author="Soghomonian, Manook, Vodafone Group" w:date="2020-10-09T12:20:00Z">
              <w:r>
                <w:rPr>
                  <w:rFonts w:eastAsiaTheme="minorEastAsia"/>
                  <w:sz w:val="22"/>
                  <w:szCs w:val="22"/>
                  <w:lang w:eastAsia="zh-CN"/>
                </w:rPr>
                <w:t>T</w:t>
              </w:r>
            </w:ins>
            <w:ins w:id="1369" w:author="Soghomonian, Manook, Vodafone Group" w:date="2020-10-09T12:18:00Z">
              <w:r>
                <w:rPr>
                  <w:rFonts w:eastAsiaTheme="minorEastAsia"/>
                  <w:sz w:val="22"/>
                  <w:szCs w:val="22"/>
                  <w:lang w:eastAsia="zh-CN"/>
                </w:rPr>
                <w:t xml:space="preserve">he change in Feeder Link should not alter the topology </w:t>
              </w:r>
            </w:ins>
            <w:ins w:id="1370" w:author="Soghomonian, Manook, Vodafone Group" w:date="2020-10-09T12:19:00Z">
              <w:r>
                <w:rPr>
                  <w:rFonts w:eastAsiaTheme="minorEastAsia"/>
                  <w:sz w:val="22"/>
                  <w:szCs w:val="22"/>
                  <w:lang w:eastAsia="zh-CN"/>
                </w:rPr>
                <w:t>of the network and the PCI</w:t>
              </w:r>
            </w:ins>
            <w:ins w:id="1371" w:author="Soghomonian, Manook, Vodafone Group" w:date="2020-10-09T12:20:00Z">
              <w:r>
                <w:rPr>
                  <w:rFonts w:eastAsiaTheme="minorEastAsia"/>
                  <w:sz w:val="22"/>
                  <w:szCs w:val="22"/>
                  <w:lang w:eastAsia="zh-CN"/>
                </w:rPr>
                <w:t xml:space="preserve">. </w:t>
              </w:r>
            </w:ins>
          </w:p>
          <w:p w14:paraId="649CAAE4" w14:textId="3F9F7CEC" w:rsidR="008B394E" w:rsidRDefault="008B394E" w:rsidP="00E97908">
            <w:pPr>
              <w:rPr>
                <w:ins w:id="1372" w:author="Soghomonian, Manook, Vodafone Group" w:date="2020-10-09T12:18:00Z"/>
                <w:rFonts w:eastAsiaTheme="minorEastAsia"/>
                <w:sz w:val="22"/>
                <w:szCs w:val="22"/>
                <w:lang w:eastAsia="zh-CN"/>
              </w:rPr>
            </w:pPr>
            <w:ins w:id="1373" w:author="Soghomonian, Manook, Vodafone Group" w:date="2020-10-09T12:20:00Z">
              <w:r>
                <w:rPr>
                  <w:rFonts w:eastAsiaTheme="minorEastAsia"/>
                  <w:sz w:val="22"/>
                  <w:szCs w:val="22"/>
                  <w:lang w:eastAsia="zh-CN"/>
                </w:rPr>
                <w:t xml:space="preserve">As stated previously, </w:t>
              </w:r>
            </w:ins>
            <w:ins w:id="1374" w:author="Soghomonian, Manook, Vodafone Group" w:date="2020-10-09T12:21:00Z">
              <w:r>
                <w:rPr>
                  <w:rFonts w:eastAsiaTheme="minorEastAsia"/>
                  <w:sz w:val="22"/>
                  <w:szCs w:val="22"/>
                  <w:lang w:eastAsia="zh-CN"/>
                </w:rPr>
                <w:t xml:space="preserve">this will cause operational problems. </w:t>
              </w:r>
            </w:ins>
          </w:p>
        </w:tc>
      </w:tr>
      <w:tr w:rsidR="00A533A9" w14:paraId="30B060CF" w14:textId="77777777" w:rsidTr="00EE29DD">
        <w:trPr>
          <w:ins w:id="1375" w:author="Maxime Grau" w:date="2020-10-09T13:45:00Z"/>
        </w:trPr>
        <w:tc>
          <w:tcPr>
            <w:tcW w:w="1271" w:type="dxa"/>
          </w:tcPr>
          <w:p w14:paraId="517EC818" w14:textId="52023812" w:rsidR="00A533A9" w:rsidRDefault="00A533A9" w:rsidP="00A533A9">
            <w:pPr>
              <w:spacing w:before="120" w:after="120"/>
              <w:rPr>
                <w:ins w:id="1376" w:author="Maxime Grau" w:date="2020-10-09T13:45:00Z"/>
                <w:rFonts w:eastAsia="SimSun"/>
                <w:sz w:val="22"/>
                <w:szCs w:val="22"/>
                <w:lang w:val="en-US" w:eastAsia="zh-CN"/>
              </w:rPr>
            </w:pPr>
            <w:ins w:id="1377" w:author="Maxime Grau" w:date="2020-10-09T13:45:00Z">
              <w:r>
                <w:rPr>
                  <w:rFonts w:eastAsia="SimSun"/>
                  <w:sz w:val="22"/>
                  <w:szCs w:val="22"/>
                  <w:lang w:val="en-US" w:eastAsia="zh-CN"/>
                </w:rPr>
                <w:t>NEC</w:t>
              </w:r>
            </w:ins>
          </w:p>
        </w:tc>
        <w:tc>
          <w:tcPr>
            <w:tcW w:w="8079" w:type="dxa"/>
          </w:tcPr>
          <w:p w14:paraId="07CF244D" w14:textId="3A2DEC8C" w:rsidR="00A533A9" w:rsidRDefault="00A533A9" w:rsidP="00A533A9">
            <w:pPr>
              <w:rPr>
                <w:ins w:id="1378" w:author="Maxime Grau" w:date="2020-10-09T13:45:00Z"/>
                <w:rFonts w:eastAsiaTheme="minorEastAsia"/>
                <w:sz w:val="22"/>
                <w:szCs w:val="22"/>
                <w:lang w:eastAsia="zh-CN"/>
              </w:rPr>
            </w:pPr>
            <w:ins w:id="1379" w:author="Maxime Grau" w:date="2020-10-09T13:45:00Z">
              <w:r>
                <w:rPr>
                  <w:rFonts w:eastAsiaTheme="minorEastAsia"/>
                  <w:sz w:val="22"/>
                  <w:szCs w:val="22"/>
                  <w:lang w:eastAsia="zh-CN"/>
                </w:rPr>
                <w:t xml:space="preserve">It is not a big issue to have many UEs reselecting to another cell.  “No enhancement and leave </w:t>
              </w:r>
              <w:proofErr w:type="gramStart"/>
              <w:r>
                <w:rPr>
                  <w:rFonts w:eastAsiaTheme="minorEastAsia"/>
                  <w:sz w:val="22"/>
                  <w:szCs w:val="22"/>
                  <w:lang w:eastAsia="zh-CN"/>
                </w:rPr>
                <w:t>to</w:t>
              </w:r>
              <w:proofErr w:type="gramEnd"/>
              <w:r>
                <w:rPr>
                  <w:rFonts w:eastAsiaTheme="minorEastAsia"/>
                  <w:sz w:val="22"/>
                  <w:szCs w:val="22"/>
                  <w:lang w:eastAsia="zh-CN"/>
                </w:rPr>
                <w:t xml:space="preserve"> UE implementation” could be added into the list above. At the same time solution 11 is ok for us and the assistant information is likely needed anyway for connected mode UEs. </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w:t>
      </w:r>
      <w:proofErr w:type="gramStart"/>
      <w:r w:rsidR="00E948AC" w:rsidRPr="008E0691">
        <w:rPr>
          <w:sz w:val="22"/>
          <w:szCs w:val="22"/>
          <w:lang w:eastAsia="ja-JP"/>
        </w:rPr>
        <w:t>ranking</w:t>
      </w:r>
      <w:proofErr w:type="gramEnd"/>
      <w:r w:rsidR="00E948AC" w:rsidRPr="008E0691">
        <w:rPr>
          <w:sz w:val="22"/>
          <w:szCs w:val="22"/>
          <w:lang w:eastAsia="ja-JP"/>
        </w:rPr>
        <w:t xml:space="preserve">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lastRenderedPageBreak/>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380"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381" w:author="CATT" w:date="2020-09-28T09:30:00Z"/>
                <w:rFonts w:eastAsiaTheme="minorEastAsia"/>
                <w:lang w:eastAsia="zh-CN"/>
              </w:rPr>
            </w:pPr>
            <w:ins w:id="1382"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1383"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1384" w:author="CATT" w:date="2020-09-28T09:30:00Z"/>
                <w:sz w:val="22"/>
                <w:szCs w:val="22"/>
              </w:rPr>
            </w:pPr>
            <w:ins w:id="1385" w:author="CATT" w:date="2020-09-28T09:30:00Z">
              <w:r>
                <w:rPr>
                  <w:sz w:val="22"/>
                  <w:szCs w:val="22"/>
                </w:rPr>
                <w:t>information of Solution 7</w:t>
              </w:r>
            </w:ins>
            <w:ins w:id="1386" w:author="CATT" w:date="2020-09-28T09:32:00Z">
              <w:r>
                <w:rPr>
                  <w:rFonts w:hint="eastAsia"/>
                  <w:sz w:val="22"/>
                  <w:szCs w:val="22"/>
                  <w:lang w:eastAsia="zh-CN"/>
                </w:rPr>
                <w:t xml:space="preserve"> </w:t>
              </w:r>
            </w:ins>
            <w:ins w:id="1387"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1388" w:author="CATT" w:date="2020-09-28T09:30:00Z"/>
                <w:sz w:val="22"/>
                <w:szCs w:val="22"/>
              </w:rPr>
            </w:pPr>
            <w:ins w:id="1389"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1390" w:author="CATT" w:date="2020-09-28T09:34:00Z"/>
                <w:sz w:val="22"/>
                <w:szCs w:val="22"/>
              </w:rPr>
            </w:pPr>
            <w:ins w:id="1391"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1392" w:author="CATT" w:date="2020-09-28T09:30:00Z"/>
                <w:sz w:val="22"/>
                <w:szCs w:val="22"/>
              </w:rPr>
            </w:pPr>
            <w:ins w:id="1393"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394" w:author="CATT" w:date="2020-09-28T09:35:00Z"/>
                <w:rFonts w:eastAsiaTheme="minorEastAsia"/>
                <w:lang w:eastAsia="zh-CN"/>
              </w:rPr>
            </w:pPr>
            <w:ins w:id="1395"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1396" w:author="CATT" w:date="2020-09-28T09:39:00Z"/>
                <w:sz w:val="22"/>
                <w:szCs w:val="22"/>
              </w:rPr>
            </w:pPr>
            <w:ins w:id="1397" w:author="CATT" w:date="2020-09-28T09:36:00Z">
              <w:r>
                <w:rPr>
                  <w:sz w:val="22"/>
                  <w:szCs w:val="22"/>
                </w:rPr>
                <w:t>information of Solution 7</w:t>
              </w:r>
              <w:r>
                <w:rPr>
                  <w:rFonts w:hint="eastAsia"/>
                  <w:sz w:val="22"/>
                  <w:szCs w:val="22"/>
                  <w:lang w:eastAsia="zh-CN"/>
                </w:rPr>
                <w:t xml:space="preserve"> </w:t>
              </w:r>
            </w:ins>
            <w:ins w:id="1398"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1399" w:author="CATT" w:date="2020-09-28T09:40:00Z"/>
                <w:sz w:val="22"/>
                <w:szCs w:val="22"/>
              </w:rPr>
            </w:pPr>
            <w:ins w:id="1400"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1401" w:author="CATT" w:date="2020-09-28T09:36:00Z"/>
              </w:rPr>
            </w:pPr>
          </w:p>
          <w:p w14:paraId="1F9F407E" w14:textId="52A0635E" w:rsidR="00BF6D69" w:rsidRDefault="00D00CD5" w:rsidP="008B2534">
            <w:pPr>
              <w:rPr>
                <w:ins w:id="1402" w:author="CATT" w:date="2020-09-28T09:41:00Z"/>
                <w:rFonts w:eastAsiaTheme="minorEastAsia"/>
                <w:lang w:eastAsia="zh-CN"/>
              </w:rPr>
            </w:pPr>
            <w:ins w:id="1403" w:author="CATT" w:date="2020-09-28T09:41:00Z">
              <w:r>
                <w:rPr>
                  <w:rFonts w:eastAsiaTheme="minorEastAsia" w:hint="eastAsia"/>
                  <w:lang w:eastAsia="zh-CN"/>
                </w:rPr>
                <w:t>W</w:t>
              </w:r>
              <w:r w:rsidRPr="00D00CD5">
                <w:rPr>
                  <w:rFonts w:eastAsiaTheme="minorEastAsia"/>
                  <w:lang w:eastAsia="zh-CN"/>
                </w:rPr>
                <w:t>ork together or work as options</w:t>
              </w:r>
            </w:ins>
            <w:ins w:id="1404"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405"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1406" w:author="CATT" w:date="2020-09-28T09:42:00Z"/>
                <w:sz w:val="22"/>
                <w:szCs w:val="22"/>
              </w:rPr>
            </w:pPr>
            <w:ins w:id="1407"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1408" w:author="CATT" w:date="2020-09-28T09:42:00Z"/>
                <w:sz w:val="22"/>
                <w:szCs w:val="22"/>
              </w:rPr>
            </w:pPr>
            <w:ins w:id="1409"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410" w:author="CATT" w:date="2020-09-25T17:05:00Z"/>
                <w:rFonts w:eastAsiaTheme="minorEastAsia"/>
                <w:lang w:eastAsia="zh-CN"/>
              </w:rPr>
            </w:pPr>
            <w:ins w:id="1411" w:author="CATT" w:date="2020-09-28T09:43:00Z">
              <w:r>
                <w:rPr>
                  <w:rFonts w:eastAsiaTheme="minorEastAsia" w:hint="eastAsia"/>
                  <w:sz w:val="22"/>
                  <w:szCs w:val="22"/>
                  <w:lang w:eastAsia="zh-CN"/>
                </w:rPr>
                <w:t>S</w:t>
              </w:r>
            </w:ins>
            <w:ins w:id="1412"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413" w:author="CATT" w:date="2020-09-28T09:43:00Z">
              <w:r>
                <w:rPr>
                  <w:rFonts w:eastAsiaTheme="minorEastAsia"/>
                  <w:sz w:val="22"/>
                  <w:szCs w:val="22"/>
                  <w:lang w:eastAsia="zh-CN"/>
                </w:rPr>
                <w:t>deployment</w:t>
              </w:r>
            </w:ins>
            <w:ins w:id="1414"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415"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416" w:author="CATT" w:date="2020-09-28T09:43:00Z">
              <w:r>
                <w:rPr>
                  <w:rFonts w:eastAsiaTheme="minorEastAsia" w:hint="eastAsia"/>
                  <w:sz w:val="22"/>
                  <w:szCs w:val="22"/>
                  <w:lang w:eastAsia="zh-CN"/>
                </w:rPr>
                <w:t xml:space="preserve">. </w:t>
              </w:r>
            </w:ins>
            <w:ins w:id="1417" w:author="CATT" w:date="2020-09-28T09:44:00Z">
              <w:r>
                <w:rPr>
                  <w:rFonts w:eastAsiaTheme="minorEastAsia" w:hint="eastAsia"/>
                  <w:sz w:val="22"/>
                  <w:szCs w:val="22"/>
                  <w:lang w:eastAsia="zh-CN"/>
                </w:rPr>
                <w:t xml:space="preserve">For cell </w:t>
              </w:r>
            </w:ins>
            <w:proofErr w:type="gramStart"/>
            <w:ins w:id="1418"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419"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420"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421" w:author="CATT" w:date="2020-09-28T09:46:00Z">
              <w:r>
                <w:rPr>
                  <w:rFonts w:eastAsiaTheme="minorEastAsia"/>
                  <w:sz w:val="22"/>
                  <w:szCs w:val="22"/>
                  <w:lang w:eastAsia="zh-CN"/>
                </w:rPr>
                <w:t>supplementation</w:t>
              </w:r>
            </w:ins>
            <w:ins w:id="1422"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423"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424"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425"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426"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427"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428" w:author="Huawei" w:date="2020-09-30T15:40:00Z"/>
                <w:rFonts w:eastAsia="SimSun"/>
                <w:sz w:val="22"/>
                <w:szCs w:val="22"/>
                <w:lang w:val="en-US" w:eastAsia="zh-CN"/>
              </w:rPr>
            </w:pPr>
            <w:ins w:id="1429"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430" w:author="Huawei" w:date="2020-09-30T15:40:00Z">
              <w:r>
                <w:rPr>
                  <w:rFonts w:eastAsia="SimSun"/>
                  <w:sz w:val="22"/>
                  <w:szCs w:val="22"/>
                  <w:lang w:val="en-US" w:eastAsia="zh-CN"/>
                </w:rPr>
                <w:t xml:space="preserve">For all other bullets, the UE location information </w:t>
              </w:r>
            </w:ins>
            <w:proofErr w:type="gramStart"/>
            <w:ins w:id="1431"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1432" w:author="Huawei" w:date="2020-09-30T15:40:00Z">
              <w:r>
                <w:rPr>
                  <w:rFonts w:eastAsia="SimSun"/>
                  <w:sz w:val="22"/>
                  <w:szCs w:val="22"/>
                  <w:lang w:val="en-US" w:eastAsia="zh-CN"/>
                </w:rPr>
                <w:t xml:space="preserve"> explicit</w:t>
              </w:r>
            </w:ins>
            <w:ins w:id="1433" w:author="Huawei" w:date="2020-09-30T15:41:00Z">
              <w:r>
                <w:rPr>
                  <w:rFonts w:eastAsia="SimSun"/>
                  <w:sz w:val="22"/>
                  <w:szCs w:val="22"/>
                  <w:lang w:val="en-US" w:eastAsia="zh-CN"/>
                </w:rPr>
                <w:t>ly</w:t>
              </w:r>
            </w:ins>
            <w:ins w:id="1434" w:author="Huawei" w:date="2020-09-30T15:40:00Z">
              <w:r>
                <w:rPr>
                  <w:rFonts w:eastAsia="SimSun"/>
                  <w:sz w:val="22"/>
                  <w:szCs w:val="22"/>
                  <w:lang w:val="en-US" w:eastAsia="zh-CN"/>
                </w:rPr>
                <w:t xml:space="preserve"> or implicit</w:t>
              </w:r>
            </w:ins>
            <w:ins w:id="1435" w:author="Huawei" w:date="2020-09-30T15:41:00Z">
              <w:r>
                <w:rPr>
                  <w:rFonts w:eastAsia="SimSun"/>
                  <w:sz w:val="22"/>
                  <w:szCs w:val="22"/>
                  <w:lang w:val="en-US" w:eastAsia="zh-CN"/>
                </w:rPr>
                <w:t>ly</w:t>
              </w:r>
            </w:ins>
            <w:ins w:id="1436" w:author="Huawei" w:date="2020-09-30T15:40:00Z">
              <w:r>
                <w:rPr>
                  <w:rFonts w:eastAsia="SimSun"/>
                  <w:sz w:val="22"/>
                  <w:szCs w:val="22"/>
                  <w:lang w:val="en-US" w:eastAsia="zh-CN"/>
                </w:rPr>
                <w:t xml:space="preserve"> use</w:t>
              </w:r>
            </w:ins>
            <w:ins w:id="1437"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438"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439" w:author="Ming-Hung" w:date="2020-10-02T15:01:00Z"/>
                <w:rFonts w:eastAsia="SimSun"/>
                <w:iCs/>
                <w:sz w:val="22"/>
                <w:szCs w:val="22"/>
                <w:lang w:val="en-US" w:eastAsia="zh-CN"/>
              </w:rPr>
            </w:pPr>
            <w:ins w:id="1440"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441" w:author="Ming-Hung" w:date="2020-10-02T15:01:00Z"/>
                <w:sz w:val="22"/>
                <w:szCs w:val="22"/>
              </w:rPr>
            </w:pPr>
            <w:ins w:id="1442"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443" w:author="Ming-Hung" w:date="2020-10-02T15:01:00Z"/>
                <w:sz w:val="22"/>
                <w:szCs w:val="22"/>
              </w:rPr>
            </w:pPr>
            <w:ins w:id="1444"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445" w:author="Ming-Hung" w:date="2020-10-02T15:01:00Z">
              <w:r w:rsidRPr="00750837">
                <w:rPr>
                  <w:sz w:val="22"/>
                  <w:szCs w:val="22"/>
                </w:rPr>
                <w:lastRenderedPageBreak/>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446" w:author="Diaz Sendra,S,Salva,TLG2 R" w:date="2020-10-05T10:07:00Z">
              <w:r>
                <w:rPr>
                  <w:rFonts w:eastAsia="SimSun"/>
                  <w:sz w:val="22"/>
                  <w:szCs w:val="22"/>
                  <w:lang w:val="en-US" w:eastAsia="zh-CN"/>
                </w:rPr>
                <w:lastRenderedPageBreak/>
                <w:t>BT</w:t>
              </w:r>
            </w:ins>
          </w:p>
        </w:tc>
        <w:tc>
          <w:tcPr>
            <w:tcW w:w="8079" w:type="dxa"/>
          </w:tcPr>
          <w:p w14:paraId="781335BD" w14:textId="77777777" w:rsidR="00750837" w:rsidRDefault="00254CE4" w:rsidP="00750837">
            <w:pPr>
              <w:spacing w:before="120" w:after="120"/>
              <w:rPr>
                <w:ins w:id="1447" w:author="Diaz Sendra,S,Salva,TLG2 R" w:date="2020-10-05T10:17:00Z"/>
                <w:sz w:val="22"/>
                <w:szCs w:val="22"/>
                <w:lang w:eastAsia="ko-KR"/>
              </w:rPr>
            </w:pPr>
            <w:ins w:id="1448" w:author="Diaz Sendra,S,Salva,TLG2 R" w:date="2020-10-05T10:12:00Z">
              <w:r>
                <w:rPr>
                  <w:sz w:val="22"/>
                  <w:szCs w:val="22"/>
                  <w:lang w:eastAsia="ko-KR"/>
                </w:rPr>
                <w:t>For idle/inactive</w:t>
              </w:r>
            </w:ins>
            <w:ins w:id="1449" w:author="Diaz Sendra,S,Salva,TLG2 R" w:date="2020-10-05T10:13:00Z">
              <w:r>
                <w:rPr>
                  <w:sz w:val="22"/>
                  <w:szCs w:val="22"/>
                  <w:lang w:eastAsia="ko-KR"/>
                </w:rPr>
                <w:t xml:space="preserve"> mode, p</w:t>
              </w:r>
            </w:ins>
            <w:ins w:id="1450" w:author="Diaz Sendra,S,Salva,TLG2 R" w:date="2020-10-05T10:11:00Z">
              <w:r w:rsidR="00B446A4">
                <w:rPr>
                  <w:sz w:val="22"/>
                  <w:szCs w:val="22"/>
                  <w:lang w:eastAsia="ko-KR"/>
                </w:rPr>
                <w:t xml:space="preserve">ower saving for NTN </w:t>
              </w:r>
            </w:ins>
            <w:ins w:id="1451" w:author="Diaz Sendra,S,Salva,TLG2 R" w:date="2020-10-05T10:12:00Z">
              <w:r w:rsidR="00B446A4">
                <w:rPr>
                  <w:sz w:val="22"/>
                  <w:szCs w:val="22"/>
                  <w:lang w:eastAsia="ko-KR"/>
                </w:rPr>
                <w:t xml:space="preserve">UEs is a priority for </w:t>
              </w:r>
            </w:ins>
            <w:ins w:id="1452" w:author="Diaz Sendra,S,Salva,TLG2 R" w:date="2020-10-05T10:13:00Z">
              <w:r>
                <w:rPr>
                  <w:sz w:val="22"/>
                  <w:szCs w:val="22"/>
                  <w:lang w:eastAsia="ko-KR"/>
                </w:rPr>
                <w:t xml:space="preserve">us. Therefore, we’re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1453" w:author="Diaz Sendra,S,Salva,TLG2 R" w:date="2020-10-05T10:15:00Z">
              <w:r w:rsidR="00791DC2">
                <w:rPr>
                  <w:sz w:val="22"/>
                  <w:szCs w:val="22"/>
                  <w:lang w:eastAsia="ko-KR"/>
                </w:rPr>
                <w:t xml:space="preserve"> to</w:t>
              </w:r>
            </w:ins>
            <w:ins w:id="1454"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455"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456"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457"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458" w:author="ITRI" w:date="2020-10-07T09:01:00Z"/>
        </w:trPr>
        <w:tc>
          <w:tcPr>
            <w:tcW w:w="1271" w:type="dxa"/>
          </w:tcPr>
          <w:p w14:paraId="4D2A0A99" w14:textId="0B6B528C" w:rsidR="006F6E55" w:rsidRDefault="00D72D23" w:rsidP="006F6E55">
            <w:pPr>
              <w:spacing w:before="120" w:after="120"/>
              <w:rPr>
                <w:ins w:id="1459" w:author="ITRI" w:date="2020-10-07T09:01:00Z"/>
                <w:rFonts w:eastAsia="PMingLiU"/>
                <w:sz w:val="22"/>
                <w:szCs w:val="22"/>
                <w:lang w:val="en-US" w:eastAsia="zh-TW"/>
              </w:rPr>
            </w:pPr>
            <w:ins w:id="1460"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461" w:author="ITRI" w:date="2020-10-07T09:01:00Z"/>
                <w:rFonts w:eastAsia="PMingLiU"/>
                <w:sz w:val="22"/>
                <w:szCs w:val="22"/>
                <w:lang w:eastAsia="zh-TW"/>
              </w:rPr>
            </w:pPr>
            <w:ins w:id="1462" w:author="Chien-Chun CHENG" w:date="2020-10-07T11:47:00Z">
              <w:r>
                <w:rPr>
                  <w:rFonts w:eastAsia="PMingLiU"/>
                  <w:sz w:val="22"/>
                  <w:szCs w:val="22"/>
                  <w:lang w:eastAsia="zh-TW"/>
                </w:rPr>
                <w:t>Agree MTK</w:t>
              </w:r>
            </w:ins>
          </w:p>
        </w:tc>
      </w:tr>
      <w:tr w:rsidR="00C26D9B" w14:paraId="22A504B6" w14:textId="77777777" w:rsidTr="00445875">
        <w:trPr>
          <w:ins w:id="1463" w:author="Sharma, Vivek" w:date="2020-10-07T11:48:00Z"/>
        </w:trPr>
        <w:tc>
          <w:tcPr>
            <w:tcW w:w="1271" w:type="dxa"/>
          </w:tcPr>
          <w:p w14:paraId="0C061FA6" w14:textId="7D94FD9D" w:rsidR="00C26D9B" w:rsidRDefault="00C26D9B" w:rsidP="006F6E55">
            <w:pPr>
              <w:spacing w:before="120" w:after="120"/>
              <w:rPr>
                <w:ins w:id="1464" w:author="Sharma, Vivek" w:date="2020-10-07T11:48:00Z"/>
                <w:rFonts w:eastAsia="PMingLiU"/>
                <w:sz w:val="22"/>
                <w:szCs w:val="22"/>
                <w:lang w:val="en-US" w:eastAsia="zh-TW"/>
              </w:rPr>
            </w:pPr>
            <w:ins w:id="1465"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466" w:author="Sharma, Vivek" w:date="2020-10-07T11:48:00Z"/>
                <w:sz w:val="22"/>
                <w:szCs w:val="22"/>
                <w:lang w:eastAsia="ko-KR"/>
              </w:rPr>
            </w:pPr>
            <w:ins w:id="1467"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468" w:author="Sharma, Vivek" w:date="2020-10-07T11:48:00Z"/>
                <w:sz w:val="22"/>
                <w:szCs w:val="22"/>
              </w:rPr>
            </w:pPr>
            <w:ins w:id="1469"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470" w:author="Sharma, Vivek" w:date="2020-10-07T11:48:00Z"/>
                <w:sz w:val="22"/>
                <w:szCs w:val="22"/>
              </w:rPr>
            </w:pPr>
            <w:ins w:id="1471"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472" w:author="Sharma, Vivek" w:date="2020-10-07T11:48:00Z"/>
                <w:sz w:val="22"/>
                <w:szCs w:val="22"/>
              </w:rPr>
            </w:pPr>
            <w:ins w:id="1473" w:author="Sharma, Vivek" w:date="2020-10-07T11:48:00Z">
              <w:r>
                <w:rPr>
                  <w:sz w:val="22"/>
                  <w:szCs w:val="22"/>
                </w:rPr>
                <w:t>UE location relative to serving satellite</w:t>
              </w:r>
            </w:ins>
          </w:p>
          <w:p w14:paraId="61F8D8E0" w14:textId="77777777" w:rsidR="00C26D9B" w:rsidRDefault="00C26D9B" w:rsidP="006F6E55">
            <w:pPr>
              <w:spacing w:before="120" w:after="120"/>
              <w:rPr>
                <w:ins w:id="1474" w:author="Sharma, Vivek" w:date="2020-10-07T11:48:00Z"/>
                <w:rFonts w:eastAsia="PMingLiU"/>
                <w:sz w:val="22"/>
                <w:szCs w:val="22"/>
                <w:lang w:eastAsia="zh-TW"/>
              </w:rPr>
            </w:pPr>
          </w:p>
        </w:tc>
      </w:tr>
      <w:tr w:rsidR="009B2BA7" w14:paraId="4E9F918A" w14:textId="77777777" w:rsidTr="00445875">
        <w:trPr>
          <w:ins w:id="1475" w:author="nomor" w:date="2020-10-07T14:04:00Z"/>
        </w:trPr>
        <w:tc>
          <w:tcPr>
            <w:tcW w:w="1271" w:type="dxa"/>
          </w:tcPr>
          <w:p w14:paraId="6BBF058A" w14:textId="6CE3E9B2" w:rsidR="009B2BA7" w:rsidRDefault="009B2BA7" w:rsidP="006F6E55">
            <w:pPr>
              <w:spacing w:before="120" w:after="120"/>
              <w:rPr>
                <w:ins w:id="1476" w:author="nomor" w:date="2020-10-07T14:04:00Z"/>
                <w:rFonts w:eastAsia="PMingLiU"/>
                <w:sz w:val="22"/>
                <w:szCs w:val="22"/>
                <w:lang w:val="en-US" w:eastAsia="zh-TW"/>
              </w:rPr>
            </w:pPr>
            <w:proofErr w:type="spellStart"/>
            <w:ins w:id="1477"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478" w:author="nomor" w:date="2020-10-07T14:04:00Z"/>
                <w:sz w:val="22"/>
                <w:szCs w:val="22"/>
                <w:lang w:eastAsia="ko-KR"/>
              </w:rPr>
            </w:pPr>
            <w:ins w:id="1479"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480" w:author="nomor" w:date="2020-10-07T14:04:00Z"/>
                <w:sz w:val="22"/>
                <w:szCs w:val="22"/>
                <w:lang w:eastAsia="ko-KR"/>
              </w:rPr>
            </w:pPr>
            <w:ins w:id="1481"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482" w:author="Camille Bui" w:date="2020-10-07T14:30:00Z"/>
        </w:trPr>
        <w:tc>
          <w:tcPr>
            <w:tcW w:w="1271" w:type="dxa"/>
          </w:tcPr>
          <w:p w14:paraId="480F1615" w14:textId="05728E58" w:rsidR="00874A80" w:rsidRDefault="00874A80" w:rsidP="006F6E55">
            <w:pPr>
              <w:spacing w:before="120" w:after="120"/>
              <w:rPr>
                <w:ins w:id="1483" w:author="Camille Bui" w:date="2020-10-07T14:30:00Z"/>
                <w:rFonts w:eastAsia="PMingLiU"/>
                <w:sz w:val="22"/>
                <w:szCs w:val="22"/>
                <w:lang w:val="en-US" w:eastAsia="zh-TW"/>
              </w:rPr>
            </w:pPr>
            <w:ins w:id="1484"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485" w:author="Camille Bui" w:date="2020-10-07T14:30:00Z"/>
                <w:sz w:val="22"/>
                <w:szCs w:val="22"/>
                <w:lang w:eastAsia="ko-KR"/>
              </w:rPr>
            </w:pPr>
            <w:ins w:id="1486"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487" w:author="Helka-Liina Maattanen" w:date="2020-10-07T15:54:00Z"/>
        </w:trPr>
        <w:tc>
          <w:tcPr>
            <w:tcW w:w="1271" w:type="dxa"/>
          </w:tcPr>
          <w:p w14:paraId="687CA799" w14:textId="4127839C" w:rsidR="00C748AC" w:rsidRDefault="00C748AC" w:rsidP="00C748AC">
            <w:pPr>
              <w:spacing w:before="120" w:after="120"/>
              <w:rPr>
                <w:ins w:id="1488" w:author="Helka-Liina Maattanen" w:date="2020-10-07T15:54:00Z"/>
                <w:rFonts w:eastAsia="SimSun"/>
                <w:sz w:val="22"/>
                <w:szCs w:val="22"/>
                <w:lang w:val="en-US" w:eastAsia="zh-CN"/>
              </w:rPr>
            </w:pPr>
            <w:ins w:id="1489" w:author="Helka-Liina Maattanen" w:date="2020-10-07T15:55:00Z">
              <w:r>
                <w:t>Ericsson</w:t>
              </w:r>
            </w:ins>
          </w:p>
        </w:tc>
        <w:tc>
          <w:tcPr>
            <w:tcW w:w="8079" w:type="dxa"/>
          </w:tcPr>
          <w:p w14:paraId="11369916" w14:textId="23F0CB85" w:rsidR="00C748AC" w:rsidRDefault="00C748AC" w:rsidP="00C748AC">
            <w:pPr>
              <w:spacing w:before="120" w:after="120"/>
              <w:rPr>
                <w:ins w:id="1490" w:author="Helka-Liina Maattanen" w:date="2020-10-07T15:54:00Z"/>
                <w:rFonts w:eastAsia="SimSun"/>
                <w:sz w:val="22"/>
                <w:szCs w:val="22"/>
                <w:lang w:val="en-US" w:eastAsia="zh-CN"/>
              </w:rPr>
            </w:pPr>
            <w:ins w:id="1491"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492" w:author="Qualcomm-Bharat" w:date="2020-10-07T08:11:00Z"/>
        </w:trPr>
        <w:tc>
          <w:tcPr>
            <w:tcW w:w="1271" w:type="dxa"/>
          </w:tcPr>
          <w:p w14:paraId="6855DA7B" w14:textId="19AFF0A2" w:rsidR="00421526" w:rsidRDefault="00421526" w:rsidP="00421526">
            <w:pPr>
              <w:spacing w:before="120" w:after="120"/>
              <w:rPr>
                <w:ins w:id="1493" w:author="Qualcomm-Bharat" w:date="2020-10-07T08:11:00Z"/>
              </w:rPr>
            </w:pPr>
            <w:ins w:id="1494"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495" w:author="Qualcomm-Bharat" w:date="2020-10-07T08:11:00Z"/>
              </w:rPr>
            </w:pPr>
            <w:ins w:id="1496" w:author="Qualcomm-Bharat" w:date="2020-10-07T08:11:00Z">
              <w:r>
                <w:rPr>
                  <w:rFonts w:eastAsia="SimSun"/>
                  <w:sz w:val="22"/>
                  <w:szCs w:val="22"/>
                  <w:lang w:val="en-US" w:eastAsia="zh-CN"/>
                </w:rPr>
                <w:t>See our response in Q4.2, the “information of solution 7”, beam/satellite information and “remaining time</w:t>
              </w:r>
            </w:ins>
            <w:ins w:id="1497" w:author="Qualcomm-Bharat" w:date="2020-10-07T08:12:00Z">
              <w:r>
                <w:rPr>
                  <w:rFonts w:eastAsia="SimSun"/>
                  <w:sz w:val="22"/>
                  <w:szCs w:val="22"/>
                  <w:lang w:val="en-US" w:eastAsia="zh-CN"/>
                </w:rPr>
                <w:t xml:space="preserve"> or visibility duration</w:t>
              </w:r>
            </w:ins>
            <w:ins w:id="1498" w:author="Qualcomm-Bharat" w:date="2020-10-07T08:11:00Z">
              <w:r>
                <w:rPr>
                  <w:rFonts w:eastAsia="SimSun"/>
                  <w:sz w:val="22"/>
                  <w:szCs w:val="22"/>
                  <w:lang w:val="en-US" w:eastAsia="zh-CN"/>
                </w:rPr>
                <w:t xml:space="preserve">” can be </w:t>
              </w:r>
            </w:ins>
            <w:ins w:id="1499" w:author="Qualcomm-Bharat" w:date="2020-10-07T08:24:00Z">
              <w:r w:rsidR="00BB4C35">
                <w:rPr>
                  <w:rFonts w:eastAsia="SimSun"/>
                  <w:sz w:val="22"/>
                  <w:szCs w:val="22"/>
                  <w:lang w:val="en-US" w:eastAsia="zh-CN"/>
                </w:rPr>
                <w:t>discussed</w:t>
              </w:r>
            </w:ins>
            <w:ins w:id="1500" w:author="Qualcomm-Bharat" w:date="2020-10-07T08:11:00Z">
              <w:r>
                <w:rPr>
                  <w:rFonts w:eastAsia="SimSun"/>
                  <w:sz w:val="22"/>
                  <w:szCs w:val="22"/>
                  <w:lang w:val="en-US" w:eastAsia="zh-CN"/>
                </w:rPr>
                <w:t>.</w:t>
              </w:r>
            </w:ins>
          </w:p>
        </w:tc>
      </w:tr>
      <w:tr w:rsidR="00DE1C42" w14:paraId="225E7BC0" w14:textId="77777777" w:rsidTr="00445875">
        <w:trPr>
          <w:ins w:id="1501" w:author="LG_Oanyong Lee" w:date="2020-10-08T23:46:00Z"/>
        </w:trPr>
        <w:tc>
          <w:tcPr>
            <w:tcW w:w="1271" w:type="dxa"/>
          </w:tcPr>
          <w:p w14:paraId="3F0BAA10" w14:textId="5422F3AE" w:rsidR="00DE1C42" w:rsidRDefault="00DE1C42" w:rsidP="00DE1C42">
            <w:pPr>
              <w:spacing w:before="120" w:after="120"/>
              <w:rPr>
                <w:ins w:id="1502" w:author="LG_Oanyong Lee" w:date="2020-10-08T23:46:00Z"/>
                <w:rFonts w:eastAsia="SimSun"/>
                <w:sz w:val="22"/>
                <w:szCs w:val="22"/>
                <w:lang w:val="en-US" w:eastAsia="zh-CN"/>
              </w:rPr>
            </w:pPr>
            <w:ins w:id="1503"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504" w:author="LG_Oanyong Lee" w:date="2020-10-08T23:46:00Z"/>
                <w:rFonts w:eastAsia="SimSun"/>
                <w:sz w:val="22"/>
                <w:szCs w:val="22"/>
                <w:lang w:val="en-US" w:eastAsia="zh-CN"/>
              </w:rPr>
            </w:pPr>
            <w:ins w:id="1505"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w:t>
            </w:r>
            <w:r>
              <w:lastRenderedPageBreak/>
              <w:t>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lastRenderedPageBreak/>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506" w:author="lixiaolong" w:date="2020-10-09T09:09:00Z"/>
        </w:trPr>
        <w:tc>
          <w:tcPr>
            <w:tcW w:w="1271" w:type="dxa"/>
          </w:tcPr>
          <w:p w14:paraId="4899517C" w14:textId="31DC371D" w:rsidR="00C14F48" w:rsidRPr="00C14F48" w:rsidRDefault="00C14F48" w:rsidP="00C8162C">
            <w:pPr>
              <w:spacing w:before="120" w:after="120"/>
              <w:rPr>
                <w:ins w:id="1507" w:author="lixiaolong" w:date="2020-10-09T09:09:00Z"/>
                <w:rFonts w:eastAsiaTheme="minorEastAsia"/>
                <w:lang w:eastAsia="zh-CN"/>
              </w:rPr>
            </w:pPr>
            <w:ins w:id="1508"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509" w:author="lixiaolong" w:date="2020-10-09T09:11:00Z"/>
                <w:rFonts w:eastAsiaTheme="minorEastAsia"/>
                <w:lang w:eastAsia="zh-CN"/>
              </w:rPr>
            </w:pPr>
            <w:ins w:id="1510" w:author="lixiaolong" w:date="2020-10-09T09:11:00Z">
              <w:r>
                <w:rPr>
                  <w:rFonts w:eastAsiaTheme="minorEastAsia"/>
                  <w:lang w:eastAsia="zh-CN"/>
                </w:rPr>
                <w:t>W</w:t>
              </w:r>
            </w:ins>
            <w:ins w:id="1511" w:author="lixiaolong" w:date="2020-10-09T09:10:00Z">
              <w:r>
                <w:rPr>
                  <w:rFonts w:eastAsiaTheme="minorEastAsia"/>
                  <w:lang w:eastAsia="zh-CN"/>
                </w:rPr>
                <w:t>e think the information of solution 7 can be fur</w:t>
              </w:r>
            </w:ins>
            <w:ins w:id="1512"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513" w:author="lixiaolong" w:date="2020-10-09T09:09:00Z"/>
                <w:rFonts w:eastAsiaTheme="minorEastAsia"/>
                <w:lang w:eastAsia="zh-CN"/>
              </w:rPr>
            </w:pPr>
            <w:ins w:id="1514" w:author="lixiaolong" w:date="2020-10-09T09:14:00Z">
              <w:r>
                <w:rPr>
                  <w:rFonts w:eastAsiaTheme="minorEastAsia"/>
                  <w:lang w:eastAsia="zh-CN"/>
                </w:rPr>
                <w:t>We think UE location should be not used when UE does cell ranking</w:t>
              </w:r>
            </w:ins>
            <w:ins w:id="1515" w:author="lixiaolong" w:date="2020-10-09T09:15:00Z">
              <w:r>
                <w:rPr>
                  <w:rFonts w:eastAsiaTheme="minorEastAsia"/>
                  <w:lang w:eastAsia="zh-CN"/>
                </w:rPr>
                <w:t xml:space="preserve">, but it can be used when UE decide the target cell for reselection. </w:t>
              </w:r>
            </w:ins>
            <w:ins w:id="1516" w:author="lixiaolong" w:date="2020-10-09T09:16:00Z">
              <w:r>
                <w:rPr>
                  <w:rFonts w:eastAsiaTheme="minorEastAsia"/>
                  <w:lang w:eastAsia="zh-CN"/>
                </w:rPr>
                <w:t xml:space="preserve">For </w:t>
              </w:r>
            </w:ins>
            <w:ins w:id="1517"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518" w:author="OPPO" w:date="2020-10-09T11:54:00Z"/>
        </w:trPr>
        <w:tc>
          <w:tcPr>
            <w:tcW w:w="1271" w:type="dxa"/>
          </w:tcPr>
          <w:p w14:paraId="4ABD4AE5" w14:textId="1E885C8C" w:rsidR="0042240B" w:rsidRDefault="0042240B" w:rsidP="0042240B">
            <w:pPr>
              <w:spacing w:before="120" w:after="120"/>
              <w:rPr>
                <w:ins w:id="1519" w:author="OPPO" w:date="2020-10-09T11:54:00Z"/>
                <w:rFonts w:eastAsiaTheme="minorEastAsia"/>
                <w:lang w:eastAsia="zh-CN"/>
              </w:rPr>
            </w:pPr>
            <w:ins w:id="1520"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05335D5" w14:textId="77777777" w:rsidR="0042240B" w:rsidRDefault="0042240B" w:rsidP="0042240B">
            <w:pPr>
              <w:spacing w:before="120" w:after="120"/>
              <w:rPr>
                <w:ins w:id="1521" w:author="OPPO" w:date="2020-10-09T11:54:00Z"/>
                <w:rFonts w:eastAsia="SimSun"/>
                <w:iCs/>
                <w:sz w:val="22"/>
                <w:szCs w:val="22"/>
                <w:lang w:val="en-US" w:eastAsia="zh-CN"/>
              </w:rPr>
            </w:pPr>
            <w:ins w:id="1522" w:author="OPPO" w:date="2020-10-09T11:54:00Z">
              <w:r>
                <w:rPr>
                  <w:rFonts w:eastAsia="SimSun"/>
                  <w:iCs/>
                  <w:sz w:val="22"/>
                  <w:szCs w:val="22"/>
                  <w:lang w:val="en-US" w:eastAsia="zh-CN"/>
                </w:rPr>
                <w:t xml:space="preserve">For </w:t>
              </w:r>
              <w:r w:rsidRPr="00AE27E7">
                <w:rPr>
                  <w:rFonts w:eastAsia="SimSun"/>
                  <w:iCs/>
                  <w:sz w:val="22"/>
                  <w:szCs w:val="22"/>
                  <w:lang w:val="en-US" w:eastAsia="zh-CN"/>
                </w:rPr>
                <w:t>information of Solution 7</w:t>
              </w:r>
              <w:r>
                <w:rPr>
                  <w:rFonts w:eastAsia="SimSun"/>
                  <w:iCs/>
                  <w:sz w:val="22"/>
                  <w:szCs w:val="22"/>
                  <w:lang w:val="en-US" w:eastAsia="zh-CN"/>
                </w:rPr>
                <w:t xml:space="preserve">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523" w:author="OPPO" w:date="2020-10-09T11:54:00Z"/>
                <w:rFonts w:eastAsia="SimSun"/>
                <w:iCs/>
                <w:sz w:val="22"/>
                <w:szCs w:val="22"/>
                <w:lang w:val="en-US" w:eastAsia="zh-CN"/>
              </w:rPr>
            </w:pPr>
            <w:ins w:id="1524" w:author="OPPO" w:date="2020-10-09T11:54:00Z">
              <w:r>
                <w:rPr>
                  <w:rFonts w:eastAsia="SimSun"/>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ListParagraph"/>
              <w:numPr>
                <w:ilvl w:val="0"/>
                <w:numId w:val="22"/>
              </w:numPr>
              <w:spacing w:before="120" w:after="120"/>
              <w:jc w:val="both"/>
              <w:rPr>
                <w:ins w:id="1525" w:author="OPPO" w:date="2020-10-09T11:54:00Z"/>
                <w:sz w:val="22"/>
                <w:szCs w:val="22"/>
              </w:rPr>
            </w:pPr>
            <w:ins w:id="1526"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ListParagraph"/>
              <w:numPr>
                <w:ilvl w:val="0"/>
                <w:numId w:val="22"/>
              </w:numPr>
              <w:spacing w:before="120" w:after="120"/>
              <w:jc w:val="both"/>
              <w:rPr>
                <w:ins w:id="1527" w:author="OPPO" w:date="2020-10-09T11:54:00Z"/>
                <w:sz w:val="22"/>
                <w:szCs w:val="22"/>
              </w:rPr>
            </w:pPr>
            <w:ins w:id="1528" w:author="OPPO" w:date="2020-10-09T11:54:00Z">
              <w:r>
                <w:rPr>
                  <w:sz w:val="22"/>
                  <w:szCs w:val="22"/>
                </w:rPr>
                <w:t>UE location relative to serving satellite</w:t>
              </w:r>
            </w:ins>
          </w:p>
          <w:p w14:paraId="38609339" w14:textId="77777777" w:rsidR="0042240B" w:rsidRDefault="0042240B" w:rsidP="0042240B">
            <w:pPr>
              <w:pStyle w:val="ListParagraph"/>
              <w:numPr>
                <w:ilvl w:val="0"/>
                <w:numId w:val="22"/>
              </w:numPr>
              <w:spacing w:before="120" w:after="120"/>
              <w:jc w:val="both"/>
              <w:rPr>
                <w:ins w:id="1529" w:author="OPPO" w:date="2020-10-09T11:54:00Z"/>
                <w:sz w:val="22"/>
                <w:szCs w:val="22"/>
              </w:rPr>
            </w:pPr>
            <w:ins w:id="1530" w:author="OPPO" w:date="2020-10-09T11:54:00Z">
              <w:r>
                <w:rPr>
                  <w:sz w:val="22"/>
                  <w:szCs w:val="22"/>
                </w:rPr>
                <w:t>Round trip time (RTT) for the satellite</w:t>
              </w:r>
            </w:ins>
          </w:p>
          <w:p w14:paraId="6BFCB990" w14:textId="77777777" w:rsidR="0042240B" w:rsidRDefault="0042240B" w:rsidP="0042240B">
            <w:pPr>
              <w:spacing w:before="120" w:after="120"/>
              <w:rPr>
                <w:ins w:id="1531" w:author="OPPO" w:date="2020-10-09T11:54:00Z"/>
                <w:rFonts w:eastAsia="SimSun"/>
                <w:iCs/>
                <w:sz w:val="22"/>
                <w:szCs w:val="22"/>
                <w:lang w:val="en-US" w:eastAsia="zh-CN"/>
              </w:rPr>
            </w:pPr>
            <w:ins w:id="1532" w:author="OPPO" w:date="2020-10-09T11:54:00Z">
              <w:r>
                <w:rPr>
                  <w:rFonts w:eastAsia="SimSun"/>
                  <w:iCs/>
                  <w:sz w:val="22"/>
                  <w:szCs w:val="22"/>
                  <w:lang w:val="en-US" w:eastAsia="zh-CN"/>
                </w:rPr>
                <w:t>To make it work, we think the first two information should be:</w:t>
              </w:r>
            </w:ins>
          </w:p>
          <w:p w14:paraId="5967AA91" w14:textId="77777777" w:rsidR="0042240B" w:rsidRDefault="0042240B" w:rsidP="0042240B">
            <w:pPr>
              <w:pStyle w:val="ListParagraph"/>
              <w:numPr>
                <w:ilvl w:val="0"/>
                <w:numId w:val="22"/>
              </w:numPr>
              <w:spacing w:before="120" w:after="120"/>
              <w:jc w:val="both"/>
              <w:rPr>
                <w:ins w:id="1533" w:author="OPPO" w:date="2020-10-09T11:54:00Z"/>
                <w:sz w:val="22"/>
                <w:szCs w:val="22"/>
              </w:rPr>
            </w:pPr>
            <w:ins w:id="1534"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ListParagraph"/>
              <w:numPr>
                <w:ilvl w:val="0"/>
                <w:numId w:val="22"/>
              </w:numPr>
              <w:spacing w:before="120" w:after="120"/>
              <w:jc w:val="both"/>
              <w:rPr>
                <w:ins w:id="1535" w:author="OPPO" w:date="2020-10-09T11:54:00Z"/>
                <w:sz w:val="22"/>
                <w:szCs w:val="22"/>
              </w:rPr>
            </w:pPr>
            <w:ins w:id="1536" w:author="OPPO" w:date="2020-10-09T11:54:00Z">
              <w:r>
                <w:rPr>
                  <w:sz w:val="22"/>
                  <w:szCs w:val="22"/>
                </w:rPr>
                <w:t>UE location relative to satellite</w:t>
              </w:r>
            </w:ins>
          </w:p>
          <w:p w14:paraId="5AEF1413" w14:textId="77777777" w:rsidR="0042240B" w:rsidRDefault="0042240B" w:rsidP="0042240B">
            <w:pPr>
              <w:rPr>
                <w:ins w:id="1537" w:author="OPPO" w:date="2020-10-09T11:54:00Z"/>
                <w:rFonts w:eastAsiaTheme="minorEastAsia"/>
                <w:lang w:eastAsia="zh-CN"/>
              </w:rPr>
            </w:pPr>
          </w:p>
        </w:tc>
      </w:tr>
      <w:tr w:rsidR="00EE29DD" w14:paraId="50FBBCF2" w14:textId="77777777" w:rsidTr="00EE29DD">
        <w:trPr>
          <w:ins w:id="1538" w:author="Spreadtrum" w:date="2020-10-09T15:32:00Z"/>
        </w:trPr>
        <w:tc>
          <w:tcPr>
            <w:tcW w:w="1271" w:type="dxa"/>
          </w:tcPr>
          <w:p w14:paraId="15E0FEA6" w14:textId="77777777" w:rsidR="00EE29DD" w:rsidRDefault="00EE29DD" w:rsidP="000461AD">
            <w:pPr>
              <w:spacing w:before="120" w:after="120"/>
              <w:rPr>
                <w:ins w:id="1539" w:author="Spreadtrum" w:date="2020-10-09T15:32:00Z"/>
                <w:rFonts w:eastAsiaTheme="minorEastAsia"/>
                <w:lang w:eastAsia="zh-CN"/>
              </w:rPr>
            </w:pPr>
            <w:proofErr w:type="spellStart"/>
            <w:ins w:id="1540" w:author="Spreadtrum" w:date="2020-10-09T15:32:00Z">
              <w:r>
                <w:rPr>
                  <w:rFonts w:eastAsiaTheme="minorEastAsia" w:hint="eastAsia"/>
                  <w:lang w:eastAsia="zh-CN"/>
                </w:rPr>
                <w:t>Spreadtrum</w:t>
              </w:r>
              <w:proofErr w:type="spellEnd"/>
            </w:ins>
          </w:p>
        </w:tc>
        <w:tc>
          <w:tcPr>
            <w:tcW w:w="8079" w:type="dxa"/>
          </w:tcPr>
          <w:p w14:paraId="7395EBD6" w14:textId="77777777" w:rsidR="00EE29DD" w:rsidRDefault="00EE29DD" w:rsidP="000461AD">
            <w:pPr>
              <w:spacing w:before="120" w:after="120"/>
              <w:ind w:left="170"/>
              <w:jc w:val="both"/>
              <w:rPr>
                <w:ins w:id="1541" w:author="Spreadtrum" w:date="2020-10-09T15:32:00Z"/>
                <w:rFonts w:eastAsiaTheme="minorEastAsia"/>
                <w:sz w:val="22"/>
                <w:szCs w:val="22"/>
                <w:lang w:eastAsia="zh-CN"/>
              </w:rPr>
            </w:pPr>
            <w:ins w:id="1542"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 xml:space="preserve">emaining dwell </w:t>
              </w:r>
              <w:proofErr w:type="gramStart"/>
              <w:r w:rsidRPr="007D3E0E">
                <w:rPr>
                  <w:sz w:val="22"/>
                  <w:szCs w:val="22"/>
                </w:rPr>
                <w:t>time(</w:t>
              </w:r>
              <w:proofErr w:type="gramEnd"/>
              <w:r w:rsidRPr="007D3E0E">
                <w:rPr>
                  <w:sz w:val="22"/>
                  <w:szCs w:val="22"/>
                </w:rPr>
                <w:t>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543" w:author="Spreadtrum" w:date="2020-10-09T15:32:00Z"/>
                <w:rFonts w:eastAsiaTheme="minorEastAsia"/>
                <w:sz w:val="22"/>
                <w:szCs w:val="22"/>
                <w:lang w:eastAsia="zh-CN"/>
              </w:rPr>
            </w:pPr>
            <w:ins w:id="1544" w:author="Spreadtrum" w:date="2020-10-09T15:32:00Z">
              <w:r>
                <w:rPr>
                  <w:rFonts w:eastAsiaTheme="minorEastAsia"/>
                  <w:sz w:val="22"/>
                  <w:szCs w:val="22"/>
                  <w:lang w:eastAsia="zh-CN"/>
                </w:rPr>
                <w:t xml:space="preserve">We think that UE does not need to get its location frequently because the UE’s movement is minor to the satellite movement. </w:t>
              </w:r>
              <w:proofErr w:type="gramStart"/>
              <w:r>
                <w:rPr>
                  <w:rFonts w:eastAsiaTheme="minorEastAsia"/>
                  <w:sz w:val="22"/>
                  <w:szCs w:val="22"/>
                  <w:lang w:eastAsia="zh-CN"/>
                </w:rPr>
                <w:t>So</w:t>
              </w:r>
              <w:proofErr w:type="gramEnd"/>
              <w:r>
                <w:rPr>
                  <w:rFonts w:eastAsiaTheme="minorEastAsia"/>
                  <w:sz w:val="22"/>
                  <w:szCs w:val="22"/>
                  <w:lang w:eastAsia="zh-CN"/>
                </w:rPr>
                <w:t xml:space="preserve"> the power consumption is not an issue.</w:t>
              </w:r>
            </w:ins>
          </w:p>
          <w:p w14:paraId="24F11D3F" w14:textId="279AE2E1" w:rsidR="00EE29DD" w:rsidRPr="00EE29DD" w:rsidRDefault="00EE29DD">
            <w:pPr>
              <w:spacing w:before="120" w:after="120"/>
              <w:ind w:left="170"/>
              <w:jc w:val="both"/>
              <w:rPr>
                <w:ins w:id="1545" w:author="Spreadtrum" w:date="2020-10-09T15:32:00Z"/>
                <w:sz w:val="22"/>
                <w:szCs w:val="22"/>
                <w:rPrChange w:id="1546" w:author="Spreadtrum" w:date="2020-10-09T15:33:00Z">
                  <w:rPr>
                    <w:ins w:id="1547" w:author="Spreadtrum" w:date="2020-10-09T15:32:00Z"/>
                    <w:rFonts w:eastAsiaTheme="minorEastAsia"/>
                    <w:lang w:eastAsia="zh-CN"/>
                  </w:rPr>
                </w:rPrChange>
              </w:rPr>
              <w:pPrChange w:id="1548" w:author="Unknown" w:date="2020-10-09T15:33:00Z">
                <w:pPr/>
              </w:pPrChange>
            </w:pPr>
            <w:ins w:id="1549" w:author="Spreadtrum" w:date="2020-10-09T15:32:00Z">
              <w:r>
                <w:rPr>
                  <w:sz w:val="22"/>
                  <w:szCs w:val="22"/>
                </w:rPr>
                <w:t xml:space="preserve">As for </w:t>
              </w:r>
              <w:r w:rsidRPr="007C3D19">
                <w:rPr>
                  <w:sz w:val="22"/>
                  <w:szCs w:val="22"/>
                </w:rPr>
                <w:t>Round t</w:t>
              </w:r>
              <w:r>
                <w:rPr>
                  <w:sz w:val="22"/>
                  <w:szCs w:val="22"/>
                </w:rPr>
                <w:t xml:space="preserve">rip time (RTT), we wonder how </w:t>
              </w:r>
            </w:ins>
            <w:proofErr w:type="gramStart"/>
            <w:ins w:id="1550" w:author="Spreadtrum" w:date="2020-10-09T15:33:00Z">
              <w:r>
                <w:rPr>
                  <w:sz w:val="22"/>
                  <w:szCs w:val="22"/>
                </w:rPr>
                <w:t xml:space="preserve">can </w:t>
              </w:r>
            </w:ins>
            <w:ins w:id="1551" w:author="Spreadtrum" w:date="2020-10-09T15:32:00Z">
              <w:r>
                <w:rPr>
                  <w:sz w:val="22"/>
                  <w:szCs w:val="22"/>
                </w:rPr>
                <w:t>this work</w:t>
              </w:r>
              <w:proofErr w:type="gramEnd"/>
              <w:r>
                <w:rPr>
                  <w:sz w:val="22"/>
                  <w:szCs w:val="22"/>
                </w:rPr>
                <w:t>.</w:t>
              </w:r>
            </w:ins>
          </w:p>
        </w:tc>
      </w:tr>
      <w:tr w:rsidR="00E0153D" w14:paraId="5BB2C207" w14:textId="77777777" w:rsidTr="00EE29DD">
        <w:trPr>
          <w:ins w:id="1552" w:author="Min Min13 Xu" w:date="2020-10-09T17:13:00Z"/>
        </w:trPr>
        <w:tc>
          <w:tcPr>
            <w:tcW w:w="1271" w:type="dxa"/>
          </w:tcPr>
          <w:p w14:paraId="175EF89E" w14:textId="5B157557" w:rsidR="00E0153D" w:rsidRDefault="00E0153D" w:rsidP="000461AD">
            <w:pPr>
              <w:spacing w:before="120" w:after="120"/>
              <w:rPr>
                <w:ins w:id="1553" w:author="Min Min13 Xu" w:date="2020-10-09T17:13:00Z"/>
                <w:rFonts w:eastAsiaTheme="minorEastAsia"/>
                <w:lang w:eastAsia="zh-CN"/>
              </w:rPr>
            </w:pPr>
            <w:ins w:id="1554" w:author="Min Min13 Xu" w:date="2020-10-09T17:13:00Z">
              <w:r>
                <w:rPr>
                  <w:rFonts w:eastAsiaTheme="minorEastAsia" w:hint="eastAsia"/>
                  <w:lang w:eastAsia="zh-CN"/>
                </w:rPr>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555" w:author="Min Min13 Xu" w:date="2020-10-09T17:14:00Z"/>
                <w:sz w:val="22"/>
                <w:szCs w:val="22"/>
              </w:rPr>
            </w:pPr>
            <w:ins w:id="1556"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557" w:author="Min Min13 Xu" w:date="2020-10-09T17:13:00Z">
              <w:r w:rsidRPr="00E0153D">
                <w:rPr>
                  <w:rFonts w:hint="eastAsia"/>
                  <w:sz w:val="22"/>
                  <w:szCs w:val="22"/>
                </w:rPr>
                <w:t>“</w:t>
              </w:r>
              <w:r w:rsidRPr="00E0153D">
                <w:rPr>
                  <w:sz w:val="22"/>
                  <w:szCs w:val="22"/>
                </w:rPr>
                <w:t>information of Solution 7”</w:t>
              </w:r>
            </w:ins>
            <w:ins w:id="1558"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559" w:author="Min Min13 Xu" w:date="2020-10-09T17:13:00Z"/>
                <w:sz w:val="22"/>
                <w:szCs w:val="22"/>
              </w:rPr>
            </w:pPr>
            <w:ins w:id="1560"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561" w:author="Min Min13 Xu" w:date="2020-10-09T17:17:00Z">
              <w:r w:rsidR="00495D42">
                <w:rPr>
                  <w:sz w:val="22"/>
                  <w:szCs w:val="22"/>
                </w:rPr>
                <w:t xml:space="preserve"> which leads to more power consumption while the </w:t>
              </w:r>
            </w:ins>
            <w:ins w:id="1562"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r w:rsidR="00347D14" w14:paraId="0D54A401" w14:textId="77777777" w:rsidTr="00EE29DD">
        <w:trPr>
          <w:ins w:id="1563" w:author="Nokia" w:date="2020-10-09T12:49:00Z"/>
        </w:trPr>
        <w:tc>
          <w:tcPr>
            <w:tcW w:w="1271" w:type="dxa"/>
          </w:tcPr>
          <w:p w14:paraId="691B17F6" w14:textId="1F58BFE4" w:rsidR="00347D14" w:rsidRDefault="00347D14" w:rsidP="00347D14">
            <w:pPr>
              <w:spacing w:before="120" w:after="120"/>
              <w:rPr>
                <w:ins w:id="1564" w:author="Nokia" w:date="2020-10-09T12:49:00Z"/>
                <w:rFonts w:eastAsiaTheme="minorEastAsia"/>
                <w:lang w:eastAsia="zh-CN"/>
              </w:rPr>
            </w:pPr>
            <w:ins w:id="1565" w:author="Nokia" w:date="2020-10-09T12:49:00Z">
              <w:r>
                <w:rPr>
                  <w:rFonts w:eastAsia="SimSun"/>
                  <w:sz w:val="22"/>
                  <w:szCs w:val="22"/>
                  <w:lang w:val="en-US" w:eastAsia="zh-CN"/>
                </w:rPr>
                <w:t>Nokia</w:t>
              </w:r>
            </w:ins>
          </w:p>
        </w:tc>
        <w:tc>
          <w:tcPr>
            <w:tcW w:w="8079" w:type="dxa"/>
          </w:tcPr>
          <w:p w14:paraId="4F731760" w14:textId="763858A0" w:rsidR="00347D14" w:rsidRDefault="00347D14" w:rsidP="00347D14">
            <w:pPr>
              <w:spacing w:before="120" w:after="120"/>
              <w:ind w:left="170"/>
              <w:jc w:val="both"/>
              <w:rPr>
                <w:ins w:id="1566" w:author="Nokia" w:date="2020-10-09T12:49:00Z"/>
                <w:rFonts w:eastAsiaTheme="minorEastAsia"/>
                <w:sz w:val="22"/>
                <w:szCs w:val="22"/>
                <w:lang w:eastAsia="zh-CN"/>
              </w:rPr>
            </w:pPr>
            <w:ins w:id="1567" w:author="Nokia" w:date="2020-10-09T12:49:00Z">
              <w:r>
                <w:rPr>
                  <w:rFonts w:eastAsiaTheme="minorEastAsia"/>
                  <w:sz w:val="22"/>
                  <w:szCs w:val="22"/>
                  <w:lang w:eastAsia="zh-CN"/>
                </w:rPr>
                <w:t>Agree with MTK regarding the need of UE’s location in IDLE mode and how it impact</w:t>
              </w:r>
            </w:ins>
            <w:ins w:id="1568" w:author="Nokia" w:date="2020-10-09T12:50:00Z">
              <w:r>
                <w:rPr>
                  <w:rFonts w:eastAsiaTheme="minorEastAsia"/>
                  <w:sz w:val="22"/>
                  <w:szCs w:val="22"/>
                  <w:lang w:eastAsia="zh-CN"/>
                </w:rPr>
                <w:t>s</w:t>
              </w:r>
            </w:ins>
            <w:ins w:id="1569" w:author="Nokia" w:date="2020-10-09T12:49:00Z">
              <w:r>
                <w:rPr>
                  <w:rFonts w:eastAsiaTheme="minorEastAsia"/>
                  <w:sz w:val="22"/>
                  <w:szCs w:val="22"/>
                  <w:lang w:eastAsia="zh-CN"/>
                </w:rPr>
                <w:t xml:space="preserve"> the UE power savings. We would prefer to rely on the availability of the target cell’s signal and </w:t>
              </w:r>
            </w:ins>
            <w:ins w:id="1570" w:author="Nokia" w:date="2020-10-09T12:50:00Z">
              <w:r>
                <w:rPr>
                  <w:rFonts w:eastAsiaTheme="minorEastAsia"/>
                  <w:sz w:val="22"/>
                  <w:szCs w:val="22"/>
                  <w:lang w:eastAsia="zh-CN"/>
                </w:rPr>
                <w:t xml:space="preserve">potentially what can be inferred from </w:t>
              </w:r>
            </w:ins>
            <w:ins w:id="1571" w:author="Nokia" w:date="2020-10-09T12:49:00Z">
              <w:r>
                <w:rPr>
                  <w:rFonts w:eastAsiaTheme="minorEastAsia"/>
                  <w:sz w:val="22"/>
                  <w:szCs w:val="22"/>
                  <w:lang w:eastAsia="zh-CN"/>
                </w:rPr>
                <w:t xml:space="preserve">the satellite ephemeris. </w:t>
              </w:r>
            </w:ins>
          </w:p>
        </w:tc>
      </w:tr>
      <w:tr w:rsidR="008B394E" w14:paraId="7B0E9311" w14:textId="77777777" w:rsidTr="00EE29DD">
        <w:trPr>
          <w:ins w:id="1572" w:author="Soghomonian, Manook, Vodafone Group" w:date="2020-10-09T12:22:00Z"/>
        </w:trPr>
        <w:tc>
          <w:tcPr>
            <w:tcW w:w="1271" w:type="dxa"/>
          </w:tcPr>
          <w:p w14:paraId="0FD333BE" w14:textId="4CAB8193" w:rsidR="008B394E" w:rsidRDefault="008B394E" w:rsidP="00347D14">
            <w:pPr>
              <w:spacing w:before="120" w:after="120"/>
              <w:rPr>
                <w:ins w:id="1573" w:author="Soghomonian, Manook, Vodafone Group" w:date="2020-10-09T12:22:00Z"/>
                <w:rFonts w:eastAsia="SimSun"/>
                <w:sz w:val="22"/>
                <w:szCs w:val="22"/>
                <w:lang w:val="en-US" w:eastAsia="zh-CN"/>
              </w:rPr>
            </w:pPr>
            <w:ins w:id="1574" w:author="Soghomonian, Manook, Vodafone Group" w:date="2020-10-09T12:22:00Z">
              <w:r>
                <w:rPr>
                  <w:rFonts w:eastAsia="SimSun"/>
                  <w:sz w:val="22"/>
                  <w:szCs w:val="22"/>
                  <w:lang w:val="en-US" w:eastAsia="zh-CN"/>
                </w:rPr>
                <w:t>Vodafone</w:t>
              </w:r>
            </w:ins>
          </w:p>
        </w:tc>
        <w:tc>
          <w:tcPr>
            <w:tcW w:w="8079" w:type="dxa"/>
          </w:tcPr>
          <w:p w14:paraId="7F1056A4" w14:textId="3B657DFF" w:rsidR="008B394E" w:rsidRPr="00196430" w:rsidRDefault="008B394E" w:rsidP="00347D14">
            <w:pPr>
              <w:spacing w:before="120" w:after="120"/>
              <w:ind w:left="170"/>
              <w:jc w:val="both"/>
              <w:rPr>
                <w:ins w:id="1575" w:author="Soghomonian, Manook, Vodafone Group" w:date="2020-10-09T12:23:00Z"/>
                <w:rFonts w:eastAsiaTheme="minorEastAsia"/>
                <w:sz w:val="22"/>
                <w:szCs w:val="22"/>
                <w:u w:val="single"/>
                <w:lang w:eastAsia="zh-CN"/>
                <w:rPrChange w:id="1576" w:author="Soghomonian, Manook, Vodafone Group" w:date="2020-10-09T12:31:00Z">
                  <w:rPr>
                    <w:ins w:id="1577" w:author="Soghomonian, Manook, Vodafone Group" w:date="2020-10-09T12:23:00Z"/>
                    <w:rFonts w:eastAsiaTheme="minorEastAsia"/>
                    <w:sz w:val="22"/>
                    <w:szCs w:val="22"/>
                    <w:lang w:eastAsia="zh-CN"/>
                  </w:rPr>
                </w:rPrChange>
              </w:rPr>
            </w:pPr>
            <w:ins w:id="1578" w:author="Soghomonian, Manook, Vodafone Group" w:date="2020-10-09T12:22:00Z">
              <w:r w:rsidRPr="00196430">
                <w:rPr>
                  <w:rFonts w:eastAsiaTheme="minorEastAsia"/>
                  <w:sz w:val="22"/>
                  <w:szCs w:val="22"/>
                  <w:u w:val="single"/>
                  <w:lang w:eastAsia="zh-CN"/>
                  <w:rPrChange w:id="1579" w:author="Soghomonian, Manook, Vodafone Group" w:date="2020-10-09T12:31:00Z">
                    <w:rPr>
                      <w:rFonts w:eastAsiaTheme="minorEastAsia"/>
                      <w:sz w:val="22"/>
                      <w:szCs w:val="22"/>
                      <w:lang w:eastAsia="zh-CN"/>
                    </w:rPr>
                  </w:rPrChange>
                </w:rPr>
                <w:t>The Cell Ranking should be left to implementatio</w:t>
              </w:r>
            </w:ins>
            <w:ins w:id="1580" w:author="Soghomonian, Manook, Vodafone Group" w:date="2020-10-09T12:23:00Z">
              <w:r w:rsidRPr="00196430">
                <w:rPr>
                  <w:rFonts w:eastAsiaTheme="minorEastAsia"/>
                  <w:sz w:val="22"/>
                  <w:szCs w:val="22"/>
                  <w:u w:val="single"/>
                  <w:lang w:eastAsia="zh-CN"/>
                  <w:rPrChange w:id="1581" w:author="Soghomonian, Manook, Vodafone Group" w:date="2020-10-09T12:31:00Z">
                    <w:rPr>
                      <w:rFonts w:eastAsiaTheme="minorEastAsia"/>
                      <w:sz w:val="22"/>
                      <w:szCs w:val="22"/>
                      <w:lang w:eastAsia="zh-CN"/>
                    </w:rPr>
                  </w:rPrChange>
                </w:rPr>
                <w:t xml:space="preserve">n / </w:t>
              </w:r>
            </w:ins>
            <w:ins w:id="1582" w:author="Soghomonian, Manook, Vodafone Group" w:date="2020-10-09T12:31:00Z">
              <w:r w:rsidR="00196430" w:rsidRPr="00196430">
                <w:rPr>
                  <w:rFonts w:eastAsiaTheme="minorEastAsia"/>
                  <w:sz w:val="22"/>
                  <w:szCs w:val="22"/>
                  <w:u w:val="single"/>
                  <w:lang w:eastAsia="zh-CN"/>
                  <w:rPrChange w:id="1583" w:author="Soghomonian, Manook, Vodafone Group" w:date="2020-10-09T12:31:00Z">
                    <w:rPr>
                      <w:rFonts w:eastAsiaTheme="minorEastAsia"/>
                      <w:sz w:val="22"/>
                      <w:szCs w:val="22"/>
                      <w:lang w:eastAsia="zh-CN"/>
                    </w:rPr>
                  </w:rPrChange>
                </w:rPr>
                <w:t>deployment.</w:t>
              </w:r>
            </w:ins>
          </w:p>
          <w:p w14:paraId="55CC2DD5" w14:textId="24990546" w:rsidR="008B394E" w:rsidRDefault="008B394E" w:rsidP="00347D14">
            <w:pPr>
              <w:spacing w:before="120" w:after="120"/>
              <w:ind w:left="170"/>
              <w:jc w:val="both"/>
              <w:rPr>
                <w:ins w:id="1584" w:author="Soghomonian, Manook, Vodafone Group" w:date="2020-10-09T12:24:00Z"/>
                <w:rFonts w:eastAsiaTheme="minorEastAsia"/>
                <w:sz w:val="22"/>
                <w:szCs w:val="22"/>
                <w:lang w:eastAsia="zh-CN"/>
              </w:rPr>
            </w:pPr>
            <w:ins w:id="1585" w:author="Soghomonian, Manook, Vodafone Group" w:date="2020-10-09T12:23:00Z">
              <w:r>
                <w:rPr>
                  <w:rFonts w:eastAsiaTheme="minorEastAsia"/>
                  <w:sz w:val="22"/>
                  <w:szCs w:val="22"/>
                  <w:lang w:eastAsia="zh-CN"/>
                </w:rPr>
                <w:lastRenderedPageBreak/>
                <w:t xml:space="preserve">In some scenarios where appropriated it should be based on Cell’s </w:t>
              </w:r>
            </w:ins>
            <w:ins w:id="1586" w:author="Soghomonian, Manook, Vodafone Group" w:date="2020-10-09T12:24:00Z">
              <w:r>
                <w:rPr>
                  <w:rFonts w:eastAsiaTheme="minorEastAsia"/>
                  <w:sz w:val="22"/>
                  <w:szCs w:val="22"/>
                  <w:lang w:eastAsia="zh-CN"/>
                </w:rPr>
                <w:t>availability and signal strength.</w:t>
              </w:r>
            </w:ins>
          </w:p>
          <w:p w14:paraId="3474AC9B" w14:textId="1D6C02E2" w:rsidR="008B394E" w:rsidRDefault="008B394E" w:rsidP="00347D14">
            <w:pPr>
              <w:spacing w:before="120" w:after="120"/>
              <w:ind w:left="170"/>
              <w:jc w:val="both"/>
              <w:rPr>
                <w:ins w:id="1587" w:author="Soghomonian, Manook, Vodafone Group" w:date="2020-10-09T12:22:00Z"/>
                <w:rFonts w:eastAsiaTheme="minorEastAsia"/>
                <w:sz w:val="22"/>
                <w:szCs w:val="22"/>
                <w:lang w:eastAsia="zh-CN"/>
              </w:rPr>
            </w:pPr>
            <w:ins w:id="1588"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A533A9" w14:paraId="3F752A51" w14:textId="77777777" w:rsidTr="007E5B95">
        <w:trPr>
          <w:ins w:id="1589" w:author="Maxime Grau" w:date="2020-10-09T13:45:00Z"/>
        </w:trPr>
        <w:tc>
          <w:tcPr>
            <w:tcW w:w="1271" w:type="dxa"/>
          </w:tcPr>
          <w:p w14:paraId="5D981572" w14:textId="77777777" w:rsidR="00A533A9" w:rsidRDefault="00A533A9" w:rsidP="007E5B95">
            <w:pPr>
              <w:spacing w:before="120" w:after="120"/>
              <w:rPr>
                <w:ins w:id="1590" w:author="Maxime Grau" w:date="2020-10-09T13:45:00Z"/>
                <w:rFonts w:eastAsia="SimSun"/>
                <w:sz w:val="22"/>
                <w:szCs w:val="22"/>
                <w:lang w:val="en-US" w:eastAsia="zh-CN"/>
              </w:rPr>
            </w:pPr>
            <w:ins w:id="1591" w:author="Maxime Grau" w:date="2020-10-09T13:45:00Z">
              <w:r>
                <w:rPr>
                  <w:rFonts w:eastAsia="SimSun"/>
                  <w:sz w:val="22"/>
                  <w:szCs w:val="22"/>
                  <w:lang w:val="en-US" w:eastAsia="zh-CN"/>
                </w:rPr>
                <w:lastRenderedPageBreak/>
                <w:t>NEC</w:t>
              </w:r>
            </w:ins>
          </w:p>
        </w:tc>
        <w:tc>
          <w:tcPr>
            <w:tcW w:w="8079" w:type="dxa"/>
          </w:tcPr>
          <w:p w14:paraId="2E7B8C82" w14:textId="77777777" w:rsidR="00A533A9" w:rsidRDefault="00A533A9" w:rsidP="007E5B95">
            <w:pPr>
              <w:spacing w:before="120" w:after="120"/>
              <w:rPr>
                <w:ins w:id="1592" w:author="Maxime Grau" w:date="2020-10-09T13:45:00Z"/>
                <w:rFonts w:eastAsiaTheme="minorEastAsia"/>
                <w:sz w:val="22"/>
                <w:szCs w:val="22"/>
                <w:lang w:eastAsia="zh-CN"/>
              </w:rPr>
            </w:pPr>
            <w:ins w:id="1593" w:author="Maxime Grau" w:date="2020-10-09T13:45:00Z">
              <w:r>
                <w:rPr>
                  <w:rFonts w:eastAsiaTheme="minorEastAsia"/>
                  <w:sz w:val="22"/>
                  <w:szCs w:val="22"/>
                  <w:lang w:eastAsia="zh-CN"/>
                </w:rPr>
                <w:t>We prefer to study:</w:t>
              </w:r>
            </w:ins>
          </w:p>
          <w:p w14:paraId="54CA25C0" w14:textId="77777777" w:rsidR="00A533A9" w:rsidRDefault="00A533A9" w:rsidP="007E5B95">
            <w:pPr>
              <w:pStyle w:val="ListParagraph"/>
              <w:numPr>
                <w:ilvl w:val="2"/>
                <w:numId w:val="22"/>
              </w:numPr>
              <w:spacing w:before="120" w:after="120"/>
              <w:jc w:val="both"/>
              <w:rPr>
                <w:ins w:id="1594" w:author="Maxime Grau" w:date="2020-10-09T13:45:00Z"/>
                <w:sz w:val="22"/>
                <w:szCs w:val="22"/>
              </w:rPr>
            </w:pPr>
            <w:ins w:id="1595"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6A171E60" w14:textId="77777777" w:rsidR="00A533A9" w:rsidRPr="00462FE8" w:rsidRDefault="00A533A9" w:rsidP="007E5B95">
            <w:pPr>
              <w:pStyle w:val="ListParagraph"/>
              <w:numPr>
                <w:ilvl w:val="2"/>
                <w:numId w:val="22"/>
              </w:numPr>
              <w:spacing w:before="120" w:after="120"/>
              <w:jc w:val="both"/>
              <w:rPr>
                <w:ins w:id="1596" w:author="Maxime Grau" w:date="2020-10-09T13:45:00Z"/>
                <w:sz w:val="22"/>
                <w:szCs w:val="22"/>
              </w:rPr>
            </w:pPr>
            <w:ins w:id="1597" w:author="Maxime Grau" w:date="2020-10-09T13:45: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13F52ABC" w14:textId="77777777" w:rsidR="00A533A9" w:rsidRDefault="00A533A9" w:rsidP="007E5B95">
            <w:pPr>
              <w:spacing w:before="120" w:after="120"/>
              <w:ind w:left="170"/>
              <w:jc w:val="both"/>
              <w:rPr>
                <w:ins w:id="1598" w:author="Maxime Grau" w:date="2020-10-09T13:45:00Z"/>
                <w:rFonts w:eastAsiaTheme="minorEastAsia"/>
                <w:sz w:val="22"/>
                <w:szCs w:val="22"/>
                <w:lang w:eastAsia="zh-CN"/>
              </w:rPr>
            </w:pPr>
            <w:ins w:id="1599" w:author="Maxime Grau" w:date="2020-10-09T13:45:00Z">
              <w:r>
                <w:rPr>
                  <w:rFonts w:eastAsiaTheme="minorEastAsia"/>
                  <w:sz w:val="22"/>
                  <w:szCs w:val="22"/>
                  <w:lang w:eastAsia="zh-CN"/>
                </w:rPr>
                <w:t xml:space="preserve">No sure how UE location/RTT information can be helpful for cell reselection in case of </w:t>
              </w:r>
              <w:r w:rsidRPr="00EE2A8E">
                <w:rPr>
                  <w:rFonts w:eastAsiaTheme="minorEastAsia"/>
                  <w:sz w:val="22"/>
                  <w:szCs w:val="22"/>
                  <w:lang w:eastAsia="zh-CN"/>
                </w:rPr>
                <w:t>feeder or service link switch</w:t>
              </w:r>
              <w:r>
                <w:rPr>
                  <w:rFonts w:eastAsiaTheme="minorEastAsia"/>
                  <w:sz w:val="22"/>
                  <w:szCs w:val="22"/>
                  <w:lang w:eastAsia="zh-CN"/>
                </w:rPr>
                <w:t xml:space="preserve">. </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600"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601" w:author="CATT" w:date="2020-09-28T09:47:00Z"/>
                <w:rFonts w:eastAsiaTheme="minorEastAsia"/>
                <w:lang w:eastAsia="zh-CN"/>
              </w:rPr>
            </w:pPr>
            <w:proofErr w:type="gramStart"/>
            <w:ins w:id="1602"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603" w:author="CATT" w:date="2020-09-28T09:47:00Z"/>
                <w:rFonts w:eastAsiaTheme="minorEastAsia"/>
                <w:lang w:eastAsia="zh-CN"/>
              </w:rPr>
            </w:pPr>
            <w:ins w:id="1604"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605"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606"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607"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608"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609"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610" w:author="Huawei" w:date="2020-09-30T15:43:00Z">
              <w:r>
                <w:rPr>
                  <w:rFonts w:eastAsia="SimSun" w:hint="eastAsia"/>
                  <w:sz w:val="22"/>
                  <w:szCs w:val="22"/>
                  <w:lang w:val="en-US" w:eastAsia="zh-CN"/>
                </w:rPr>
                <w:lastRenderedPageBreak/>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611"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612"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613" w:author="Ming-Hung" w:date="2020-10-02T15:01:00Z"/>
                <w:rFonts w:eastAsia="SimSun"/>
                <w:iCs/>
                <w:sz w:val="22"/>
                <w:szCs w:val="22"/>
                <w:lang w:val="en-US" w:eastAsia="zh-CN"/>
              </w:rPr>
            </w:pPr>
            <w:ins w:id="1614"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615" w:author="Ming-Hung" w:date="2020-10-02T15:01:00Z">
              <w:r>
                <w:rPr>
                  <w:rFonts w:eastAsia="SimSun"/>
                  <w:iCs/>
                  <w:sz w:val="22"/>
                  <w:szCs w:val="22"/>
                  <w:lang w:val="en-US" w:eastAsia="zh-CN"/>
                </w:rPr>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gNB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616"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617" w:author="Diaz Sendra,S,Salva,TLG2 R" w:date="2020-10-05T10:19:00Z">
              <w:r>
                <w:rPr>
                  <w:sz w:val="22"/>
                  <w:szCs w:val="22"/>
                  <w:lang w:eastAsia="ko-KR"/>
                </w:rPr>
                <w:t>S</w:t>
              </w:r>
            </w:ins>
            <w:ins w:id="1618"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619"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620"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621" w:author="ITRI" w:date="2020-10-07T09:02:00Z"/>
        </w:trPr>
        <w:tc>
          <w:tcPr>
            <w:tcW w:w="1271" w:type="dxa"/>
          </w:tcPr>
          <w:p w14:paraId="480C86ED" w14:textId="3C943B2A" w:rsidR="0056539A" w:rsidRDefault="00D72D23" w:rsidP="0056539A">
            <w:pPr>
              <w:spacing w:before="120" w:after="120"/>
              <w:rPr>
                <w:ins w:id="1622" w:author="ITRI" w:date="2020-10-07T09:02:00Z"/>
                <w:rFonts w:eastAsia="PMingLiU"/>
                <w:sz w:val="22"/>
                <w:szCs w:val="22"/>
                <w:lang w:val="en-US" w:eastAsia="zh-TW"/>
              </w:rPr>
            </w:pPr>
            <w:ins w:id="1623"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624" w:author="ITRI" w:date="2020-10-07T09:02:00Z"/>
                <w:rFonts w:eastAsia="PMingLiU"/>
                <w:sz w:val="22"/>
                <w:szCs w:val="22"/>
                <w:lang w:eastAsia="zh-TW"/>
              </w:rPr>
            </w:pPr>
            <w:ins w:id="1625"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626" w:author="Sharma, Vivek" w:date="2020-10-07T11:50:00Z"/>
        </w:trPr>
        <w:tc>
          <w:tcPr>
            <w:tcW w:w="1271" w:type="dxa"/>
          </w:tcPr>
          <w:p w14:paraId="7084C623" w14:textId="005196C4" w:rsidR="00C26D9B" w:rsidRDefault="00C26D9B" w:rsidP="00C26D9B">
            <w:pPr>
              <w:spacing w:before="120" w:after="120"/>
              <w:rPr>
                <w:ins w:id="1627" w:author="Sharma, Vivek" w:date="2020-10-07T11:50:00Z"/>
                <w:rFonts w:eastAsia="PMingLiU"/>
                <w:sz w:val="22"/>
                <w:szCs w:val="22"/>
                <w:lang w:val="en-US" w:eastAsia="zh-TW"/>
              </w:rPr>
            </w:pPr>
            <w:ins w:id="1628"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629" w:author="Sharma, Vivek" w:date="2020-10-07T11:50:00Z"/>
                <w:rStyle w:val="normaltextrun"/>
                <w:color w:val="000000"/>
                <w:sz w:val="22"/>
                <w:szCs w:val="22"/>
                <w:shd w:val="clear" w:color="auto" w:fill="FFFFFF"/>
              </w:rPr>
            </w:pPr>
            <w:ins w:id="1630" w:author="Sharma, Vivek" w:date="2020-10-07T11:50:00Z">
              <w:r>
                <w:rPr>
                  <w:sz w:val="22"/>
                  <w:szCs w:val="22"/>
                  <w:lang w:eastAsia="ko-KR"/>
                </w:rPr>
                <w:t>We support both.</w:t>
              </w:r>
            </w:ins>
          </w:p>
        </w:tc>
      </w:tr>
      <w:tr w:rsidR="00227673" w14:paraId="01473839" w14:textId="77777777" w:rsidTr="00EF2008">
        <w:trPr>
          <w:ins w:id="1631" w:author="nomor" w:date="2020-10-07T14:05:00Z"/>
        </w:trPr>
        <w:tc>
          <w:tcPr>
            <w:tcW w:w="1271" w:type="dxa"/>
          </w:tcPr>
          <w:p w14:paraId="69C2B072" w14:textId="7B8D20D3" w:rsidR="00227673" w:rsidRDefault="00227673" w:rsidP="00C26D9B">
            <w:pPr>
              <w:spacing w:before="120" w:after="120"/>
              <w:rPr>
                <w:ins w:id="1632" w:author="nomor" w:date="2020-10-07T14:05:00Z"/>
                <w:rFonts w:eastAsia="SimSun"/>
                <w:sz w:val="22"/>
                <w:szCs w:val="22"/>
                <w:lang w:val="en-US" w:eastAsia="zh-CN"/>
              </w:rPr>
            </w:pPr>
            <w:proofErr w:type="spellStart"/>
            <w:ins w:id="1633"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634" w:author="nomor" w:date="2020-10-07T14:05:00Z"/>
                <w:sz w:val="22"/>
                <w:szCs w:val="22"/>
                <w:lang w:eastAsia="ko-KR"/>
              </w:rPr>
            </w:pPr>
            <w:ins w:id="1635" w:author="nomor" w:date="2020-10-07T14:05:00Z">
              <w:r>
                <w:rPr>
                  <w:sz w:val="22"/>
                  <w:szCs w:val="22"/>
                  <w:lang w:eastAsia="ko-KR"/>
                </w:rPr>
                <w:t>Agree with BT.</w:t>
              </w:r>
            </w:ins>
          </w:p>
        </w:tc>
      </w:tr>
      <w:tr w:rsidR="00874A80" w14:paraId="2F194995" w14:textId="77777777" w:rsidTr="00EF2008">
        <w:trPr>
          <w:ins w:id="1636" w:author="Camille Bui" w:date="2020-10-07T14:31:00Z"/>
        </w:trPr>
        <w:tc>
          <w:tcPr>
            <w:tcW w:w="1271" w:type="dxa"/>
          </w:tcPr>
          <w:p w14:paraId="2939D1C2" w14:textId="14D9B416" w:rsidR="00874A80" w:rsidRDefault="00874A80" w:rsidP="00C26D9B">
            <w:pPr>
              <w:spacing w:before="120" w:after="120"/>
              <w:rPr>
                <w:ins w:id="1637" w:author="Camille Bui" w:date="2020-10-07T14:31:00Z"/>
                <w:rFonts w:eastAsia="SimSun"/>
                <w:sz w:val="22"/>
                <w:szCs w:val="22"/>
                <w:lang w:val="en-US" w:eastAsia="zh-CN"/>
              </w:rPr>
            </w:pPr>
            <w:ins w:id="1638"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639" w:author="Camille Bui" w:date="2020-10-07T14:32:00Z"/>
                <w:sz w:val="22"/>
                <w:szCs w:val="22"/>
                <w:lang w:eastAsia="ko-KR"/>
              </w:rPr>
            </w:pPr>
            <w:ins w:id="1640"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641" w:author="Camille Bui" w:date="2020-10-07T14:31:00Z"/>
                <w:sz w:val="22"/>
                <w:szCs w:val="22"/>
                <w:lang w:eastAsia="ko-KR"/>
              </w:rPr>
            </w:pPr>
            <w:ins w:id="1642" w:author="Camille Bui" w:date="2020-10-07T14:31:00Z">
              <w:r>
                <w:rPr>
                  <w:sz w:val="22"/>
                  <w:szCs w:val="22"/>
                  <w:lang w:eastAsia="ko-KR"/>
                </w:rPr>
                <w:t>The hard TA</w:t>
              </w:r>
            </w:ins>
            <w:ins w:id="1643" w:author="Camille Bui" w:date="2020-10-07T14:32:00Z">
              <w:r>
                <w:rPr>
                  <w:sz w:val="22"/>
                  <w:szCs w:val="22"/>
                  <w:lang w:eastAsia="ko-KR"/>
                </w:rPr>
                <w:t>U</w:t>
              </w:r>
            </w:ins>
            <w:ins w:id="1644" w:author="Camille Bui" w:date="2020-10-07T14:31:00Z">
              <w:r>
                <w:rPr>
                  <w:sz w:val="22"/>
                  <w:szCs w:val="22"/>
                  <w:lang w:eastAsia="ko-KR"/>
                </w:rPr>
                <w:t xml:space="preserve"> is a subcase of the soft TAU</w:t>
              </w:r>
            </w:ins>
          </w:p>
        </w:tc>
      </w:tr>
      <w:tr w:rsidR="00C041A9" w14:paraId="66F37B3D" w14:textId="77777777" w:rsidTr="00EF2008">
        <w:trPr>
          <w:ins w:id="1645" w:author="Helka-Liina Maattanen" w:date="2020-10-07T15:56:00Z"/>
        </w:trPr>
        <w:tc>
          <w:tcPr>
            <w:tcW w:w="1271" w:type="dxa"/>
          </w:tcPr>
          <w:p w14:paraId="43F7B82E" w14:textId="45723FA9" w:rsidR="00C041A9" w:rsidRPr="00944362" w:rsidRDefault="00C041A9" w:rsidP="00C041A9">
            <w:pPr>
              <w:spacing w:before="120" w:after="120"/>
              <w:rPr>
                <w:ins w:id="1646" w:author="Helka-Liina Maattanen" w:date="2020-10-07T15:56:00Z"/>
                <w:rFonts w:eastAsia="SimSun"/>
                <w:color w:val="000000" w:themeColor="text1"/>
                <w:sz w:val="22"/>
                <w:szCs w:val="22"/>
                <w:lang w:val="en-US" w:eastAsia="zh-CN"/>
              </w:rPr>
            </w:pPr>
            <w:ins w:id="1647" w:author="Helka-Liina Maattanen" w:date="2020-10-07T15:56:00Z">
              <w:r>
                <w:t>Ericsson</w:t>
              </w:r>
            </w:ins>
          </w:p>
        </w:tc>
        <w:tc>
          <w:tcPr>
            <w:tcW w:w="8079" w:type="dxa"/>
          </w:tcPr>
          <w:p w14:paraId="1161908F" w14:textId="4B010020" w:rsidR="00C041A9" w:rsidRDefault="00C041A9" w:rsidP="00C041A9">
            <w:pPr>
              <w:spacing w:before="120" w:after="120"/>
              <w:rPr>
                <w:ins w:id="1648" w:author="Helka-Liina Maattanen" w:date="2020-10-07T15:56:00Z"/>
                <w:sz w:val="22"/>
                <w:szCs w:val="22"/>
                <w:lang w:eastAsia="ko-KR"/>
              </w:rPr>
            </w:pPr>
            <w:ins w:id="1649" w:author="Helka-Liina Maattanen" w:date="2020-10-07T15:56:00Z">
              <w:r>
                <w:t xml:space="preserve">We prefer soft TAI update </w:t>
              </w:r>
              <w:proofErr w:type="gramStart"/>
              <w:r>
                <w:t>in order to</w:t>
              </w:r>
              <w:proofErr w:type="gramEnd"/>
              <w:r>
                <w:t xml:space="preserve"> avoid the fluctuation. </w:t>
              </w:r>
            </w:ins>
          </w:p>
        </w:tc>
      </w:tr>
      <w:tr w:rsidR="00421526" w14:paraId="251AB009" w14:textId="77777777" w:rsidTr="00EF2008">
        <w:trPr>
          <w:ins w:id="1650" w:author="Qualcomm-Bharat" w:date="2020-10-07T08:12:00Z"/>
        </w:trPr>
        <w:tc>
          <w:tcPr>
            <w:tcW w:w="1271" w:type="dxa"/>
          </w:tcPr>
          <w:p w14:paraId="402D0F84" w14:textId="758F0D54" w:rsidR="00421526" w:rsidRPr="00421526" w:rsidRDefault="00421526" w:rsidP="00421526">
            <w:pPr>
              <w:spacing w:before="120" w:after="120"/>
              <w:rPr>
                <w:ins w:id="1651" w:author="Qualcomm-Bharat" w:date="2020-10-07T08:12:00Z"/>
                <w:sz w:val="22"/>
                <w:szCs w:val="22"/>
              </w:rPr>
            </w:pPr>
            <w:ins w:id="1652"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653" w:author="Qualcomm-Bharat" w:date="2020-10-07T08:14:00Z"/>
                <w:sz w:val="22"/>
                <w:szCs w:val="22"/>
              </w:rPr>
            </w:pPr>
            <w:ins w:id="1654"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655" w:author="Qualcomm-Bharat" w:date="2020-10-07T08:26:00Z">
              <w:r w:rsidR="00B2729F" w:rsidRPr="00421526">
                <w:rPr>
                  <w:sz w:val="22"/>
                  <w:szCs w:val="22"/>
                </w:rPr>
                <w:t>entering</w:t>
              </w:r>
            </w:ins>
            <w:ins w:id="1656"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657" w:author="Qualcomm-Bharat" w:date="2020-10-07T08:12:00Z"/>
                <w:sz w:val="22"/>
                <w:szCs w:val="22"/>
              </w:rPr>
            </w:pPr>
            <w:ins w:id="1658"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659" w:author="LG_Oanyong Lee" w:date="2020-10-08T23:46:00Z"/>
        </w:trPr>
        <w:tc>
          <w:tcPr>
            <w:tcW w:w="1271" w:type="dxa"/>
          </w:tcPr>
          <w:p w14:paraId="0E735A24" w14:textId="41ADDFFF" w:rsidR="00DE1C42" w:rsidRPr="00421526" w:rsidRDefault="00DE1C42" w:rsidP="00DE1C42">
            <w:pPr>
              <w:spacing w:before="120" w:after="120"/>
              <w:rPr>
                <w:ins w:id="1660" w:author="LG_Oanyong Lee" w:date="2020-10-08T23:46:00Z"/>
                <w:sz w:val="22"/>
                <w:szCs w:val="22"/>
              </w:rPr>
            </w:pPr>
            <w:ins w:id="1661"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662" w:author="LG_Oanyong Lee" w:date="2020-10-08T23:46:00Z"/>
                <w:sz w:val="22"/>
                <w:szCs w:val="22"/>
              </w:rPr>
            </w:pPr>
            <w:ins w:id="1663"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gNB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w:t>
            </w:r>
            <w:r>
              <w:lastRenderedPageBreak/>
              <w:t xml:space="preserve">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w:t>
            </w:r>
            <w:proofErr w:type="gramStart"/>
            <w:r>
              <w:t>as long as</w:t>
            </w:r>
            <w:proofErr w:type="gramEnd"/>
            <w:r>
              <w:t xml:space="preserve">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lastRenderedPageBreak/>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proofErr w:type="spellStart"/>
            <w:r>
              <w:t>signaling</w:t>
            </w:r>
            <w:proofErr w:type="spellEnd"/>
            <w:r>
              <w:t xml:space="preserve"> from UE.</w:t>
            </w:r>
          </w:p>
        </w:tc>
      </w:tr>
      <w:tr w:rsidR="00C14F48" w14:paraId="2E5C9732" w14:textId="77777777" w:rsidTr="00EF2008">
        <w:trPr>
          <w:ins w:id="1664" w:author="lixiaolong" w:date="2020-10-09T09:05:00Z"/>
        </w:trPr>
        <w:tc>
          <w:tcPr>
            <w:tcW w:w="1271" w:type="dxa"/>
          </w:tcPr>
          <w:p w14:paraId="2996A2B8" w14:textId="0C626C99" w:rsidR="00C14F48" w:rsidRPr="00C14F48" w:rsidRDefault="00C14F48" w:rsidP="00FE51AD">
            <w:pPr>
              <w:spacing w:before="120" w:after="120"/>
              <w:rPr>
                <w:ins w:id="1665" w:author="lixiaolong" w:date="2020-10-09T09:05:00Z"/>
              </w:rPr>
            </w:pPr>
            <w:ins w:id="1666"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667" w:author="lixiaolong" w:date="2020-10-09T09:05:00Z"/>
              </w:rPr>
            </w:pPr>
            <w:ins w:id="1668" w:author="lixiaolong" w:date="2020-10-09T09:06:00Z">
              <w:r w:rsidRPr="00C14F48">
                <w:t xml:space="preserve">We </w:t>
              </w:r>
            </w:ins>
            <w:ins w:id="1669" w:author="lixiaolong" w:date="2020-10-09T09:07:00Z">
              <w:r>
                <w:t xml:space="preserve">prefer </w:t>
              </w:r>
              <w:r w:rsidRPr="00C14F48">
                <w:t>Soft TAI update</w:t>
              </w:r>
              <w:r>
                <w:t>.</w:t>
              </w:r>
            </w:ins>
          </w:p>
        </w:tc>
      </w:tr>
      <w:tr w:rsidR="00C968C8" w14:paraId="3AA23ECD" w14:textId="77777777" w:rsidTr="00EF2008">
        <w:trPr>
          <w:ins w:id="1670" w:author="OPPO" w:date="2020-10-09T11:56:00Z"/>
        </w:trPr>
        <w:tc>
          <w:tcPr>
            <w:tcW w:w="1271" w:type="dxa"/>
          </w:tcPr>
          <w:p w14:paraId="19B4A74E" w14:textId="6C13E6BE" w:rsidR="00C968C8" w:rsidRPr="00C14F48" w:rsidRDefault="00C968C8" w:rsidP="00C968C8">
            <w:pPr>
              <w:spacing w:before="120" w:after="120"/>
              <w:rPr>
                <w:ins w:id="1671" w:author="OPPO" w:date="2020-10-09T11:56:00Z"/>
                <w:rFonts w:eastAsiaTheme="minorEastAsia"/>
                <w:lang w:eastAsia="zh-CN"/>
              </w:rPr>
            </w:pPr>
            <w:ins w:id="1672"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5287FA30" w14:textId="77777777" w:rsidR="00C968C8" w:rsidRDefault="00C968C8" w:rsidP="00C968C8">
            <w:pPr>
              <w:spacing w:before="120" w:after="120"/>
              <w:rPr>
                <w:ins w:id="1673" w:author="OPPO" w:date="2020-10-09T11:56:00Z"/>
                <w:rFonts w:eastAsia="SimSun"/>
                <w:iCs/>
                <w:sz w:val="22"/>
                <w:szCs w:val="22"/>
                <w:lang w:val="en-US" w:eastAsia="zh-CN"/>
              </w:rPr>
            </w:pPr>
            <w:ins w:id="1674" w:author="OPPO" w:date="2020-10-09T11:56:00Z">
              <w:r>
                <w:rPr>
                  <w:rFonts w:eastAsia="SimSun"/>
                  <w:iCs/>
                  <w:sz w:val="22"/>
                  <w:szCs w:val="22"/>
                  <w:lang w:val="en-US" w:eastAsia="zh-CN"/>
                </w:rPr>
                <w:t xml:space="preserve">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will cause fluctuation at the TA border area and will cause a lot of UEs to do </w:t>
              </w:r>
              <w:r w:rsidRPr="00C35470">
                <w:rPr>
                  <w:rFonts w:eastAsia="SimSun"/>
                  <w:iCs/>
                  <w:sz w:val="22"/>
                  <w:szCs w:val="22"/>
                  <w:lang w:val="en-US" w:eastAsia="zh-CN"/>
                </w:rPr>
                <w:t>location registration</w:t>
              </w:r>
              <w:r>
                <w:rPr>
                  <w:rFonts w:eastAsia="SimSun"/>
                  <w:iCs/>
                  <w:sz w:val="22"/>
                  <w:szCs w:val="22"/>
                  <w:lang w:val="en-US" w:eastAsia="zh-CN"/>
                </w:rPr>
                <w:t>, which means a lot of signaling overhead.</w:t>
              </w:r>
            </w:ins>
          </w:p>
          <w:p w14:paraId="4595E452" w14:textId="77777777" w:rsidR="00C968C8" w:rsidRDefault="00C968C8" w:rsidP="00C968C8">
            <w:pPr>
              <w:spacing w:before="120" w:after="120"/>
              <w:rPr>
                <w:ins w:id="1675" w:author="OPPO" w:date="2020-10-09T11:56:00Z"/>
                <w:rFonts w:eastAsia="SimSun"/>
                <w:iCs/>
                <w:sz w:val="22"/>
                <w:szCs w:val="22"/>
                <w:lang w:val="en-US" w:eastAsia="zh-CN"/>
              </w:rPr>
            </w:pPr>
            <w:ins w:id="1676" w:author="OPPO" w:date="2020-10-09T11:56:00Z">
              <w:r>
                <w:rPr>
                  <w:rFonts w:eastAsia="SimSun"/>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677" w:author="OPPO" w:date="2020-10-09T11:56:00Z"/>
                <w:rFonts w:eastAsia="SimSun"/>
                <w:iCs/>
                <w:sz w:val="22"/>
                <w:szCs w:val="22"/>
                <w:lang w:val="en-US" w:eastAsia="zh-CN"/>
              </w:rPr>
            </w:pPr>
            <w:ins w:id="1678" w:author="OPPO" w:date="2020-10-09T11:56:00Z">
              <w:r>
                <w:rPr>
                  <w:rFonts w:eastAsia="SimSun"/>
                  <w:iCs/>
                  <w:sz w:val="22"/>
                  <w:szCs w:val="22"/>
                  <w:lang w:val="en-US" w:eastAsia="zh-CN"/>
                </w:rPr>
                <w:t>We slightly prefer the soft TAI update.</w:t>
              </w:r>
            </w:ins>
          </w:p>
          <w:p w14:paraId="42831AA7" w14:textId="77777777" w:rsidR="00C968C8" w:rsidRPr="00C14F48" w:rsidRDefault="00C968C8" w:rsidP="00C968C8">
            <w:pPr>
              <w:spacing w:before="120" w:after="120"/>
              <w:rPr>
                <w:ins w:id="1679" w:author="OPPO" w:date="2020-10-09T11:56:00Z"/>
              </w:rPr>
            </w:pPr>
          </w:p>
        </w:tc>
      </w:tr>
      <w:tr w:rsidR="00EE29DD" w14:paraId="2BAB5DC6" w14:textId="77777777" w:rsidTr="00EE29DD">
        <w:trPr>
          <w:ins w:id="1680" w:author="Spreadtrum" w:date="2020-10-09T15:33:00Z"/>
        </w:trPr>
        <w:tc>
          <w:tcPr>
            <w:tcW w:w="1271" w:type="dxa"/>
          </w:tcPr>
          <w:p w14:paraId="7DB1C528" w14:textId="77777777" w:rsidR="00EE29DD" w:rsidRPr="00C14F48" w:rsidRDefault="00EE29DD" w:rsidP="000461AD">
            <w:pPr>
              <w:spacing w:before="120" w:after="120"/>
              <w:rPr>
                <w:ins w:id="1681" w:author="Spreadtrum" w:date="2020-10-09T15:33:00Z"/>
                <w:rFonts w:eastAsiaTheme="minorEastAsia"/>
                <w:lang w:eastAsia="zh-CN"/>
              </w:rPr>
            </w:pPr>
            <w:proofErr w:type="spellStart"/>
            <w:ins w:id="1682" w:author="Spreadtrum" w:date="2020-10-09T15:33:00Z">
              <w:r>
                <w:rPr>
                  <w:rFonts w:eastAsiaTheme="minorEastAsia" w:hint="eastAsia"/>
                  <w:lang w:eastAsia="zh-CN"/>
                </w:rPr>
                <w:t>Spreadtrum</w:t>
              </w:r>
              <w:proofErr w:type="spellEnd"/>
            </w:ins>
          </w:p>
        </w:tc>
        <w:tc>
          <w:tcPr>
            <w:tcW w:w="8079" w:type="dxa"/>
          </w:tcPr>
          <w:p w14:paraId="27E58851" w14:textId="77777777" w:rsidR="00EE29DD" w:rsidRPr="007C3D19" w:rsidRDefault="00EE29DD" w:rsidP="000461AD">
            <w:pPr>
              <w:spacing w:before="120" w:after="120"/>
              <w:rPr>
                <w:ins w:id="1683" w:author="Spreadtrum" w:date="2020-10-09T15:33:00Z"/>
                <w:rFonts w:eastAsiaTheme="minorEastAsia"/>
                <w:lang w:eastAsia="zh-CN"/>
              </w:rPr>
            </w:pPr>
            <w:ins w:id="1684" w:author="Spreadtrum" w:date="2020-10-09T15:33:00Z">
              <w:r>
                <w:rPr>
                  <w:rFonts w:eastAsiaTheme="minorEastAsia" w:hint="eastAsia"/>
                  <w:lang w:eastAsia="zh-CN"/>
                </w:rPr>
                <w:t>Soft TAI update</w:t>
              </w:r>
            </w:ins>
          </w:p>
        </w:tc>
      </w:tr>
      <w:tr w:rsidR="00495D42" w14:paraId="54236940" w14:textId="77777777" w:rsidTr="00EE29DD">
        <w:trPr>
          <w:ins w:id="1685" w:author="Min Min13 Xu" w:date="2020-10-09T17:19:00Z"/>
        </w:trPr>
        <w:tc>
          <w:tcPr>
            <w:tcW w:w="1271" w:type="dxa"/>
          </w:tcPr>
          <w:p w14:paraId="6549E7F7" w14:textId="195A3048" w:rsidR="00495D42" w:rsidRDefault="00495D42" w:rsidP="000461AD">
            <w:pPr>
              <w:spacing w:before="120" w:after="120"/>
              <w:rPr>
                <w:ins w:id="1686" w:author="Min Min13 Xu" w:date="2020-10-09T17:19:00Z"/>
                <w:rFonts w:eastAsiaTheme="minorEastAsia"/>
                <w:lang w:eastAsia="zh-CN"/>
              </w:rPr>
            </w:pPr>
            <w:ins w:id="1687"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688" w:author="Min Min13 Xu" w:date="2020-10-09T17:19:00Z"/>
                <w:rFonts w:eastAsiaTheme="minorEastAsia"/>
                <w:lang w:eastAsia="zh-CN"/>
              </w:rPr>
            </w:pPr>
            <w:ins w:id="1689" w:author="Min Min13 Xu" w:date="2020-10-09T17:19:00Z">
              <w:r>
                <w:rPr>
                  <w:rFonts w:eastAsiaTheme="minorEastAsia" w:hint="eastAsia"/>
                  <w:lang w:eastAsia="zh-CN"/>
                </w:rPr>
                <w:t>S</w:t>
              </w:r>
              <w:r>
                <w:rPr>
                  <w:rFonts w:eastAsiaTheme="minorEastAsia"/>
                  <w:lang w:eastAsia="zh-CN"/>
                </w:rPr>
                <w:t>oft TAI update.</w:t>
              </w:r>
            </w:ins>
          </w:p>
        </w:tc>
      </w:tr>
      <w:tr w:rsidR="00F02468" w14:paraId="1E562BF3" w14:textId="77777777" w:rsidTr="00EE29DD">
        <w:trPr>
          <w:ins w:id="1690" w:author="Nokia" w:date="2020-10-09T12:52:00Z"/>
        </w:trPr>
        <w:tc>
          <w:tcPr>
            <w:tcW w:w="1271" w:type="dxa"/>
          </w:tcPr>
          <w:p w14:paraId="54AD5007" w14:textId="782B816C" w:rsidR="00F02468" w:rsidRDefault="00F02468" w:rsidP="00F02468">
            <w:pPr>
              <w:spacing w:before="120" w:after="120"/>
              <w:rPr>
                <w:ins w:id="1691" w:author="Nokia" w:date="2020-10-09T12:52:00Z"/>
                <w:rFonts w:eastAsiaTheme="minorEastAsia"/>
                <w:lang w:eastAsia="zh-CN"/>
              </w:rPr>
            </w:pPr>
            <w:ins w:id="1692" w:author="Nokia" w:date="2020-10-09T12:52:00Z">
              <w:r>
                <w:rPr>
                  <w:rFonts w:eastAsia="SimSun"/>
                  <w:sz w:val="22"/>
                  <w:szCs w:val="22"/>
                  <w:lang w:val="en-US" w:eastAsia="zh-CN"/>
                </w:rPr>
                <w:t>Nokia</w:t>
              </w:r>
            </w:ins>
          </w:p>
        </w:tc>
        <w:tc>
          <w:tcPr>
            <w:tcW w:w="8079" w:type="dxa"/>
          </w:tcPr>
          <w:p w14:paraId="17E3EF0B" w14:textId="38110B04" w:rsidR="00F02468" w:rsidRDefault="00F02468" w:rsidP="00F02468">
            <w:pPr>
              <w:spacing w:before="120" w:after="120"/>
              <w:rPr>
                <w:ins w:id="1693" w:author="Nokia" w:date="2020-10-09T12:52:00Z"/>
                <w:rFonts w:eastAsiaTheme="minorEastAsia"/>
                <w:lang w:eastAsia="zh-CN"/>
              </w:rPr>
            </w:pPr>
            <w:ins w:id="1694" w:author="Nokia" w:date="2020-10-09T12:52:00Z">
              <w:r>
                <w:rPr>
                  <w:rFonts w:eastAsiaTheme="minorEastAsia"/>
                  <w:sz w:val="22"/>
                  <w:szCs w:val="22"/>
                  <w:lang w:eastAsia="zh-CN"/>
                </w:rPr>
                <w:t xml:space="preserve">We prefer a </w:t>
              </w:r>
              <w:proofErr w:type="gramStart"/>
              <w:r>
                <w:rPr>
                  <w:rFonts w:eastAsiaTheme="minorEastAsia"/>
                  <w:sz w:val="22"/>
                  <w:szCs w:val="22"/>
                  <w:lang w:eastAsia="zh-CN"/>
                </w:rPr>
                <w:t>hard TAI</w:t>
              </w:r>
              <w:proofErr w:type="gramEnd"/>
              <w:r>
                <w:rPr>
                  <w:rFonts w:eastAsiaTheme="minorEastAsia"/>
                  <w:sz w:val="22"/>
                  <w:szCs w:val="22"/>
                  <w:lang w:eastAsia="zh-CN"/>
                </w:rPr>
                <w:t xml:space="preserve"> switch due to the reasons described by CATT. I</w:t>
              </w:r>
              <w:r w:rsidRPr="00F55ADB">
                <w:rPr>
                  <w:rFonts w:eastAsiaTheme="minorEastAsia"/>
                  <w:sz w:val="22"/>
                  <w:szCs w:val="22"/>
                  <w:lang w:eastAsia="zh-CN"/>
                </w:rPr>
                <w:t>ncluding the relevant TACs in the UE</w:t>
              </w:r>
              <w:r>
                <w:rPr>
                  <w:rFonts w:eastAsiaTheme="minorEastAsia"/>
                  <w:sz w:val="22"/>
                  <w:szCs w:val="22"/>
                  <w:lang w:eastAsia="zh-CN"/>
                </w:rPr>
                <w:t>’</w:t>
              </w:r>
              <w:r w:rsidRPr="00F55ADB">
                <w:rPr>
                  <w:rFonts w:eastAsiaTheme="minorEastAsia"/>
                  <w:sz w:val="22"/>
                  <w:szCs w:val="22"/>
                  <w:lang w:eastAsia="zh-CN"/>
                </w:rPr>
                <w:t xml:space="preserve">s </w:t>
              </w:r>
              <w:r>
                <w:rPr>
                  <w:rFonts w:eastAsiaTheme="minorEastAsia"/>
                  <w:sz w:val="22"/>
                  <w:szCs w:val="22"/>
                  <w:lang w:eastAsia="zh-CN"/>
                </w:rPr>
                <w:t>Registration Area (</w:t>
              </w:r>
              <w:r w:rsidRPr="00F55ADB">
                <w:rPr>
                  <w:rFonts w:eastAsiaTheme="minorEastAsia"/>
                  <w:sz w:val="22"/>
                  <w:szCs w:val="22"/>
                  <w:lang w:eastAsia="zh-CN"/>
                </w:rPr>
                <w:t>RA</w:t>
              </w:r>
              <w:r>
                <w:rPr>
                  <w:rFonts w:eastAsiaTheme="minorEastAsia"/>
                  <w:sz w:val="22"/>
                  <w:szCs w:val="22"/>
                  <w:lang w:eastAsia="zh-CN"/>
                </w:rPr>
                <w:t>) should address the TAI border issue.</w:t>
              </w:r>
              <w:r w:rsidRPr="00F55ADB">
                <w:rPr>
                  <w:rFonts w:eastAsiaTheme="minorEastAsia"/>
                  <w:sz w:val="22"/>
                  <w:szCs w:val="22"/>
                  <w:lang w:eastAsia="zh-CN"/>
                </w:rPr>
                <w:t xml:space="preserve"> </w:t>
              </w:r>
              <w:r>
                <w:rPr>
                  <w:rFonts w:eastAsiaTheme="minorEastAsia"/>
                  <w:sz w:val="22"/>
                  <w:szCs w:val="22"/>
                  <w:lang w:eastAsia="zh-CN"/>
                </w:rPr>
                <w:t>In other case (in soft TAI update), broadcasting multiple TAIs will increase the paging load.</w:t>
              </w:r>
            </w:ins>
          </w:p>
        </w:tc>
      </w:tr>
      <w:tr w:rsidR="008B394E" w14:paraId="6A8179E8" w14:textId="77777777" w:rsidTr="00EE29DD">
        <w:trPr>
          <w:ins w:id="1695" w:author="Soghomonian, Manook, Vodafone Group" w:date="2020-10-09T12:26:00Z"/>
        </w:trPr>
        <w:tc>
          <w:tcPr>
            <w:tcW w:w="1271" w:type="dxa"/>
          </w:tcPr>
          <w:p w14:paraId="617124E6" w14:textId="4FFD787E" w:rsidR="008B394E" w:rsidRDefault="008B394E" w:rsidP="00F02468">
            <w:pPr>
              <w:spacing w:before="120" w:after="120"/>
              <w:rPr>
                <w:ins w:id="1696" w:author="Soghomonian, Manook, Vodafone Group" w:date="2020-10-09T12:26:00Z"/>
                <w:rFonts w:eastAsia="SimSun"/>
                <w:sz w:val="22"/>
                <w:szCs w:val="22"/>
                <w:lang w:val="en-US" w:eastAsia="zh-CN"/>
              </w:rPr>
            </w:pPr>
            <w:ins w:id="1697" w:author="Soghomonian, Manook, Vodafone Group" w:date="2020-10-09T12:26:00Z">
              <w:r>
                <w:rPr>
                  <w:rFonts w:eastAsia="SimSun"/>
                  <w:sz w:val="22"/>
                  <w:szCs w:val="22"/>
                  <w:lang w:val="en-US" w:eastAsia="zh-CN"/>
                </w:rPr>
                <w:t>Vodafone</w:t>
              </w:r>
            </w:ins>
          </w:p>
        </w:tc>
        <w:tc>
          <w:tcPr>
            <w:tcW w:w="8079" w:type="dxa"/>
          </w:tcPr>
          <w:p w14:paraId="6FFEA902" w14:textId="77777777" w:rsidR="008B394E" w:rsidRDefault="008B394E" w:rsidP="00F02468">
            <w:pPr>
              <w:spacing w:before="120" w:after="120"/>
              <w:rPr>
                <w:ins w:id="1698" w:author="Soghomonian, Manook, Vodafone Group" w:date="2020-10-09T12:26:00Z"/>
                <w:rFonts w:eastAsiaTheme="minorEastAsia"/>
                <w:sz w:val="22"/>
                <w:szCs w:val="22"/>
                <w:lang w:eastAsia="zh-CN"/>
              </w:rPr>
            </w:pPr>
            <w:ins w:id="1699"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018E2E4B" w14:textId="035F2AD9" w:rsidR="008B394E" w:rsidRDefault="008B394E" w:rsidP="00F02468">
            <w:pPr>
              <w:spacing w:before="120" w:after="120"/>
              <w:rPr>
                <w:ins w:id="1700" w:author="Soghomonian, Manook, Vodafone Group" w:date="2020-10-09T12:27:00Z"/>
                <w:rFonts w:eastAsiaTheme="minorEastAsia"/>
                <w:sz w:val="22"/>
                <w:szCs w:val="22"/>
                <w:lang w:eastAsia="zh-CN"/>
              </w:rPr>
            </w:pPr>
            <w:ins w:id="1701" w:author="Soghomonian, Manook, Vodafone Group" w:date="2020-10-09T12:26:00Z">
              <w:r>
                <w:rPr>
                  <w:rFonts w:eastAsiaTheme="minorEastAsia"/>
                  <w:sz w:val="22"/>
                  <w:szCs w:val="22"/>
                  <w:lang w:eastAsia="zh-CN"/>
                </w:rPr>
                <w:t xml:space="preserve">The </w:t>
              </w:r>
            </w:ins>
            <w:ins w:id="1702" w:author="Soghomonian, Manook, Vodafone Group" w:date="2020-10-09T12:27:00Z">
              <w:r>
                <w:rPr>
                  <w:rFonts w:eastAsiaTheme="minorEastAsia"/>
                  <w:sz w:val="22"/>
                  <w:szCs w:val="22"/>
                  <w:lang w:eastAsia="zh-CN"/>
                </w:rPr>
                <w:t xml:space="preserve">Tracking areas </w:t>
              </w:r>
            </w:ins>
            <w:ins w:id="1703" w:author="Soghomonian, Manook, Vodafone Group" w:date="2020-10-09T12:30:00Z">
              <w:r w:rsidR="00775CFE">
                <w:rPr>
                  <w:rFonts w:eastAsiaTheme="minorEastAsia"/>
                  <w:sz w:val="22"/>
                  <w:szCs w:val="22"/>
                  <w:lang w:eastAsia="zh-CN"/>
                </w:rPr>
                <w:t>must be</w:t>
              </w:r>
            </w:ins>
            <w:ins w:id="1704" w:author="Soghomonian, Manook, Vodafone Group" w:date="2020-10-09T12:27:00Z">
              <w:r>
                <w:rPr>
                  <w:rFonts w:eastAsiaTheme="minorEastAsia"/>
                  <w:sz w:val="22"/>
                  <w:szCs w:val="22"/>
                  <w:lang w:eastAsia="zh-CN"/>
                </w:rPr>
                <w:t xml:space="preserve"> large to avoid such large signalling</w:t>
              </w:r>
            </w:ins>
            <w:ins w:id="1705" w:author="Soghomonian, Manook, Vodafone Group" w:date="2020-10-09T12:30:00Z">
              <w:r w:rsidR="00775CFE">
                <w:rPr>
                  <w:rFonts w:eastAsiaTheme="minorEastAsia"/>
                  <w:sz w:val="22"/>
                  <w:szCs w:val="22"/>
                  <w:lang w:eastAsia="zh-CN"/>
                </w:rPr>
                <w:t xml:space="preserve"> loads</w:t>
              </w:r>
            </w:ins>
          </w:p>
          <w:p w14:paraId="1A5658ED" w14:textId="70CF8635" w:rsidR="008B394E" w:rsidRDefault="008B394E" w:rsidP="00F02468">
            <w:pPr>
              <w:spacing w:before="120" w:after="120"/>
              <w:rPr>
                <w:ins w:id="1706" w:author="Soghomonian, Manook, Vodafone Group" w:date="2020-10-09T12:29:00Z"/>
                <w:rFonts w:eastAsiaTheme="minorEastAsia"/>
                <w:sz w:val="22"/>
                <w:szCs w:val="22"/>
                <w:lang w:eastAsia="zh-CN"/>
              </w:rPr>
            </w:pPr>
            <w:ins w:id="1707" w:author="Soghomonian, Manook, Vodafone Group" w:date="2020-10-09T12:27:00Z">
              <w:r>
                <w:rPr>
                  <w:rFonts w:eastAsiaTheme="minorEastAsia"/>
                  <w:sz w:val="22"/>
                  <w:szCs w:val="22"/>
                  <w:lang w:eastAsia="zh-CN"/>
                </w:rPr>
                <w:t xml:space="preserve">However </w:t>
              </w:r>
            </w:ins>
            <w:ins w:id="1708" w:author="Soghomonian, Manook, Vodafone Group" w:date="2020-10-09T12:28:00Z">
              <w:r w:rsidR="00775CFE">
                <w:rPr>
                  <w:rFonts w:eastAsiaTheme="minorEastAsia"/>
                  <w:sz w:val="22"/>
                  <w:szCs w:val="22"/>
                  <w:lang w:eastAsia="zh-CN"/>
                </w:rPr>
                <w:t xml:space="preserve">Soft TAI update could work better in practice, as during the transition stage of the satellite passing over an area, for a short duration, </w:t>
              </w:r>
            </w:ins>
            <w:ins w:id="1709" w:author="Soghomonian, Manook, Vodafone Group" w:date="2020-10-09T12:29:00Z">
              <w:r w:rsidR="00775CFE">
                <w:rPr>
                  <w:rFonts w:eastAsiaTheme="minorEastAsia"/>
                  <w:sz w:val="22"/>
                  <w:szCs w:val="22"/>
                  <w:lang w:eastAsia="zh-CN"/>
                </w:rPr>
                <w:t xml:space="preserve">Two TAIs could be in use. </w:t>
              </w:r>
            </w:ins>
          </w:p>
          <w:p w14:paraId="7276D5EB" w14:textId="77777777" w:rsidR="00775CFE" w:rsidRPr="00775CFE" w:rsidRDefault="00775CFE" w:rsidP="00F02468">
            <w:pPr>
              <w:spacing w:before="120" w:after="120"/>
              <w:rPr>
                <w:ins w:id="1710" w:author="Soghomonian, Manook, Vodafone Group" w:date="2020-10-09T12:29:00Z"/>
                <w:rFonts w:eastAsiaTheme="minorEastAsia"/>
                <w:sz w:val="22"/>
                <w:szCs w:val="22"/>
                <w:u w:val="single"/>
                <w:lang w:eastAsia="zh-CN"/>
                <w:rPrChange w:id="1711" w:author="Soghomonian, Manook, Vodafone Group" w:date="2020-10-09T12:30:00Z">
                  <w:rPr>
                    <w:ins w:id="1712" w:author="Soghomonian, Manook, Vodafone Group" w:date="2020-10-09T12:29:00Z"/>
                    <w:rFonts w:eastAsiaTheme="minorEastAsia"/>
                    <w:sz w:val="22"/>
                    <w:szCs w:val="22"/>
                    <w:lang w:eastAsia="zh-CN"/>
                  </w:rPr>
                </w:rPrChange>
              </w:rPr>
            </w:pPr>
            <w:ins w:id="1713" w:author="Soghomonian, Manook, Vodafone Group" w:date="2020-10-09T12:29:00Z">
              <w:r w:rsidRPr="00775CFE">
                <w:rPr>
                  <w:rFonts w:eastAsiaTheme="minorEastAsia"/>
                  <w:sz w:val="22"/>
                  <w:szCs w:val="22"/>
                  <w:u w:val="single"/>
                  <w:lang w:eastAsia="zh-CN"/>
                  <w:rPrChange w:id="1714"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7F9ACDA1" w14:textId="77777777" w:rsidR="00775CFE" w:rsidRDefault="00775CFE" w:rsidP="00F02468">
            <w:pPr>
              <w:spacing w:before="120" w:after="120"/>
              <w:rPr>
                <w:ins w:id="1715" w:author="Soghomonian, Manook, Vodafone Group" w:date="2020-10-09T12:30:00Z"/>
                <w:rFonts w:eastAsiaTheme="minorEastAsia"/>
                <w:sz w:val="22"/>
                <w:szCs w:val="22"/>
                <w:lang w:eastAsia="zh-CN"/>
              </w:rPr>
            </w:pPr>
            <w:ins w:id="1716" w:author="Soghomonian, Manook, Vodafone Group" w:date="2020-10-09T12:29:00Z">
              <w:r>
                <w:rPr>
                  <w:rFonts w:eastAsiaTheme="minorEastAsia"/>
                  <w:sz w:val="22"/>
                  <w:szCs w:val="22"/>
                  <w:lang w:eastAsia="zh-CN"/>
                </w:rPr>
                <w:t>MNOs and Satellite service providers jointly arrive at a suitable and</w:t>
              </w:r>
            </w:ins>
            <w:ins w:id="1717" w:author="Soghomonian, Manook, Vodafone Group" w:date="2020-10-09T12:30:00Z">
              <w:r>
                <w:rPr>
                  <w:rFonts w:eastAsiaTheme="minorEastAsia"/>
                  <w:sz w:val="22"/>
                  <w:szCs w:val="22"/>
                  <w:lang w:eastAsia="zh-CN"/>
                </w:rPr>
                <w:t xml:space="preserve"> practical Tracking Areas to suit their networks’ needs. </w:t>
              </w:r>
            </w:ins>
          </w:p>
          <w:p w14:paraId="4CA17E92" w14:textId="1FFE7352" w:rsidR="00775CFE" w:rsidRDefault="00775CFE" w:rsidP="00F02468">
            <w:pPr>
              <w:spacing w:before="120" w:after="120"/>
              <w:rPr>
                <w:ins w:id="1718" w:author="Soghomonian, Manook, Vodafone Group" w:date="2020-10-09T12:26:00Z"/>
                <w:rFonts w:eastAsiaTheme="minorEastAsia"/>
                <w:sz w:val="22"/>
                <w:szCs w:val="22"/>
                <w:lang w:eastAsia="zh-CN"/>
              </w:rPr>
            </w:pPr>
          </w:p>
        </w:tc>
      </w:tr>
      <w:tr w:rsidR="00A533A9" w14:paraId="657DE8AB" w14:textId="77777777" w:rsidTr="00EE29DD">
        <w:trPr>
          <w:ins w:id="1719" w:author="Maxime Grau" w:date="2020-10-09T13:46:00Z"/>
        </w:trPr>
        <w:tc>
          <w:tcPr>
            <w:tcW w:w="1271" w:type="dxa"/>
          </w:tcPr>
          <w:p w14:paraId="233A8AA6" w14:textId="4F98520B" w:rsidR="00A533A9" w:rsidRDefault="00A533A9" w:rsidP="00A533A9">
            <w:pPr>
              <w:spacing w:before="120" w:after="120"/>
              <w:rPr>
                <w:ins w:id="1720" w:author="Maxime Grau" w:date="2020-10-09T13:46:00Z"/>
                <w:rFonts w:eastAsia="SimSun"/>
                <w:sz w:val="22"/>
                <w:szCs w:val="22"/>
                <w:lang w:val="en-US" w:eastAsia="zh-CN"/>
              </w:rPr>
            </w:pPr>
            <w:ins w:id="1721" w:author="Maxime Grau" w:date="2020-10-09T13:46:00Z">
              <w:r>
                <w:rPr>
                  <w:rFonts w:eastAsia="SimSun"/>
                  <w:sz w:val="22"/>
                  <w:szCs w:val="22"/>
                  <w:lang w:val="en-US" w:eastAsia="zh-CN"/>
                </w:rPr>
                <w:t>NEC</w:t>
              </w:r>
            </w:ins>
          </w:p>
        </w:tc>
        <w:tc>
          <w:tcPr>
            <w:tcW w:w="8079" w:type="dxa"/>
          </w:tcPr>
          <w:p w14:paraId="17E5C9DD" w14:textId="21904019" w:rsidR="00A533A9" w:rsidRDefault="00A533A9" w:rsidP="00A533A9">
            <w:pPr>
              <w:spacing w:before="120" w:after="120"/>
              <w:rPr>
                <w:ins w:id="1722" w:author="Maxime Grau" w:date="2020-10-09T13:46:00Z"/>
                <w:rFonts w:eastAsiaTheme="minorEastAsia"/>
                <w:sz w:val="22"/>
                <w:szCs w:val="22"/>
                <w:lang w:eastAsia="zh-CN"/>
              </w:rPr>
            </w:pPr>
            <w:ins w:id="1723"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both TAI for UEs at the border areas.  We prefer to take hard TAI update as baseline as it is supported without specification update. </w:t>
              </w:r>
            </w:ins>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lastRenderedPageBreak/>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724" w:name="_Ref527986830"/>
      <w:r>
        <w:rPr>
          <w:rFonts w:ascii="Arial" w:hAnsi="Arial" w:cs="Arial"/>
          <w:lang w:val="en-US"/>
        </w:rPr>
        <w:t xml:space="preserve">              </w:t>
      </w:r>
      <w:bookmarkEnd w:id="1724"/>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20" w:author="CATT" w:date="2020-09-28T08:54:00Z" w:initials="C">
    <w:p w14:paraId="0A50E9E1" w14:textId="049855C4" w:rsidR="00053808" w:rsidRPr="00A474F3" w:rsidRDefault="00053808">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163" w:author="CATT" w:date="2020-09-28T08:54:00Z" w:initials="C">
    <w:p w14:paraId="6FA89326" w14:textId="77777777" w:rsidR="00053808" w:rsidRPr="00A474F3" w:rsidRDefault="00053808" w:rsidP="00EB6A44">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50E9E1" w15:done="0"/>
  <w15:commentEx w15:paraId="6FA89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Id w16cid:paraId="6FA89326" w16cid:durableId="232AD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8FD4D" w14:textId="77777777" w:rsidR="00B46F1B" w:rsidRDefault="00B46F1B" w:rsidP="009F3BCB">
      <w:pPr>
        <w:spacing w:after="0"/>
      </w:pPr>
      <w:r>
        <w:separator/>
      </w:r>
    </w:p>
  </w:endnote>
  <w:endnote w:type="continuationSeparator" w:id="0">
    <w:p w14:paraId="0F028171" w14:textId="77777777" w:rsidR="00B46F1B" w:rsidRDefault="00B46F1B" w:rsidP="009F3BCB">
      <w:pPr>
        <w:spacing w:after="0"/>
      </w:pPr>
      <w:r>
        <w:continuationSeparator/>
      </w:r>
    </w:p>
  </w:endnote>
  <w:endnote w:type="continuationNotice" w:id="1">
    <w:p w14:paraId="3D6CE0F9" w14:textId="77777777" w:rsidR="00B46F1B" w:rsidRDefault="00B46F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053808" w:rsidRDefault="00053808">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180A1A6" w:rsidR="00053808" w:rsidRPr="009F3BCB" w:rsidRDefault="00053808" w:rsidP="009F3BC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180A1A6" w:rsidR="00EB6A44" w:rsidRPr="009F3BCB" w:rsidRDefault="00EB6A44"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B6020" w14:textId="77777777" w:rsidR="00B46F1B" w:rsidRDefault="00B46F1B" w:rsidP="009F3BCB">
      <w:pPr>
        <w:spacing w:after="0"/>
      </w:pPr>
      <w:r>
        <w:separator/>
      </w:r>
    </w:p>
  </w:footnote>
  <w:footnote w:type="continuationSeparator" w:id="0">
    <w:p w14:paraId="553D097D" w14:textId="77777777" w:rsidR="00B46F1B" w:rsidRDefault="00B46F1B" w:rsidP="009F3BCB">
      <w:pPr>
        <w:spacing w:after="0"/>
      </w:pPr>
      <w:r>
        <w:continuationSeparator/>
      </w:r>
    </w:p>
  </w:footnote>
  <w:footnote w:type="continuationNotice" w:id="1">
    <w:p w14:paraId="5CB3F317" w14:textId="77777777" w:rsidR="00B46F1B" w:rsidRDefault="00B46F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53808"/>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6F1B"/>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6DFE"/>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5B9A955-6B11-416D-8B48-05D682196E57}">
  <ds:schemaRefs>
    <ds:schemaRef ds:uri="http://schemas.openxmlformats.org/officeDocument/2006/bibliography"/>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11908</Words>
  <Characters>67878</Characters>
  <Application>Microsoft Office Word</Application>
  <DocSecurity>0</DocSecurity>
  <Lines>565</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79627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Maxime Grau</cp:lastModifiedBy>
  <cp:revision>3</cp:revision>
  <dcterms:created xsi:type="dcterms:W3CDTF">2020-10-09T12:41:00Z</dcterms:created>
  <dcterms:modified xsi:type="dcterms:W3CDTF">2020-10-09T12:46:00Z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