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UE switches the UL PDCP data transmission upon successful RACH procedure (i.e. Msg.B for 2-step RACH).</w:t>
            </w:r>
          </w:p>
          <w:p w14:paraId="7E65D214" w14:textId="28F7284F" w:rsidR="00A262EF" w:rsidRPr="00DF05E3"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4825C099" w14:textId="77777777" w:rsidR="00E41F8C" w:rsidRPr="0067623F" w:rsidRDefault="00E41F8C" w:rsidP="00E41F8C">
            <w:pPr>
              <w:pStyle w:val="CRCoverPage"/>
              <w:numPr>
                <w:ilvl w:val="0"/>
                <w:numId w:val="3"/>
              </w:numPr>
              <w:spacing w:after="0"/>
              <w:rPr>
                <w:rFonts w:eastAsia="Times New Roman" w:cs="Arial"/>
                <w:lang w:eastAsia="ja-JP"/>
              </w:rPr>
            </w:pPr>
            <w:r w:rsidRPr="0067623F">
              <w:rPr>
                <w:rFonts w:eastAsia="Times New Roman" w:cs="Arial"/>
                <w:lang w:eastAsia="ja-JP"/>
              </w:rPr>
              <w:t>Do not support PHR reporting in another node</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08240306" w:rsidR="005059E8" w:rsidRDefault="005059E8" w:rsidP="005059E8">
            <w:pPr>
              <w:pStyle w:val="CRCoverPage"/>
              <w:numPr>
                <w:ilvl w:val="0"/>
                <w:numId w:val="5"/>
              </w:numPr>
              <w:spacing w:after="0"/>
            </w:pPr>
            <w:r w:rsidRPr="005059E8">
              <w:t xml:space="preserve">Intent of the first </w:t>
            </w:r>
            <w:r w:rsidR="005B756A">
              <w:t xml:space="preserve">and second </w:t>
            </w:r>
            <w:r w:rsidRPr="005059E8">
              <w:t>change</w:t>
            </w:r>
            <w:r w:rsidR="005B756A">
              <w:t>s</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w:t>
            </w:r>
            <w:r w:rsidR="005B756A">
              <w:t>Discuss in the MAC CE email discussion how to capture this.</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44E46D78" w14:textId="77777777" w:rsidR="00EF3E14" w:rsidRDefault="00B64241" w:rsidP="00631721">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p w14:paraId="39992449" w14:textId="6407E814" w:rsidR="00E41F8C" w:rsidRPr="00631721" w:rsidRDefault="00E41F8C" w:rsidP="00631721">
            <w:pPr>
              <w:pStyle w:val="CRCoverPage"/>
              <w:numPr>
                <w:ilvl w:val="0"/>
                <w:numId w:val="1"/>
              </w:numPr>
              <w:spacing w:after="180"/>
              <w:rPr>
                <w:lang w:val="en-US"/>
              </w:rPr>
            </w:pPr>
            <w:r>
              <w:rPr>
                <w:lang w:val="en-US"/>
              </w:rPr>
              <w:t>In 5.4.6, clarify that</w:t>
            </w:r>
            <w:r w:rsidR="00636355">
              <w:rPr>
                <w:lang w:val="en-US"/>
              </w:rPr>
              <w:t xml:space="preserve"> for DAPS HO,</w:t>
            </w:r>
            <w:bookmarkStart w:id="5" w:name="_GoBack"/>
            <w:bookmarkEnd w:id="5"/>
            <w:r>
              <w:rPr>
                <w:lang w:val="en-US"/>
              </w:rPr>
              <w:t xml:space="preserve"> </w:t>
            </w:r>
            <w:r w:rsidR="00636355" w:rsidRPr="006A7C22">
              <w:t>on</w:t>
            </w:r>
            <w:r w:rsidR="00636355">
              <w:t>ly single e</w:t>
            </w:r>
            <w:r w:rsidR="00636355" w:rsidRPr="006A7C22">
              <w:t>ntry PHR MAC CE</w:t>
            </w:r>
            <w:r w:rsidR="00636355">
              <w:t xml:space="preserve"> in</w:t>
            </w:r>
            <w:r w:rsidR="00636355" w:rsidRPr="00D51173">
              <w:rPr>
                <w:noProof/>
                <w:lang w:eastAsia="ko-KR"/>
              </w:rPr>
              <w:t xml:space="preserve"> </w:t>
            </w:r>
            <w:r w:rsidR="00636355" w:rsidRPr="003E2C49">
              <w:rPr>
                <w:noProof/>
                <w:lang w:eastAsia="ko-KR"/>
              </w:rPr>
              <w:t>clause</w:t>
            </w:r>
            <w:r w:rsidR="00636355">
              <w:t xml:space="preserve"> 6.1.3.8</w:t>
            </w:r>
            <w:r w:rsidR="00636355" w:rsidRPr="006A7C22">
              <w:t xml:space="preserve"> </w:t>
            </w:r>
            <w:r w:rsidR="00636355">
              <w:t xml:space="preserve">is configured, i.e. </w:t>
            </w:r>
            <w:r w:rsidR="00636355">
              <w:rPr>
                <w:lang w:eastAsia="ko-KR"/>
              </w:rPr>
              <w:t>multiple e</w:t>
            </w:r>
            <w:r w:rsidR="00636355" w:rsidRPr="003E2C49">
              <w:rPr>
                <w:lang w:eastAsia="ko-KR"/>
              </w:rPr>
              <w:t>ntry PHR MAC CE</w:t>
            </w:r>
            <w:r w:rsidR="00636355">
              <w:rPr>
                <w:lang w:eastAsia="ko-KR"/>
              </w:rPr>
              <w:t xml:space="preserve"> in </w:t>
            </w:r>
            <w:r w:rsidR="00636355" w:rsidRPr="003E2C49">
              <w:rPr>
                <w:noProof/>
                <w:lang w:eastAsia="ko-KR"/>
              </w:rPr>
              <w:t xml:space="preserve">clause </w:t>
            </w:r>
            <w:r w:rsidR="00636355">
              <w:rPr>
                <w:noProof/>
                <w:lang w:eastAsia="ko-KR"/>
              </w:rPr>
              <w:t xml:space="preserve">6.1.3.9 </w:t>
            </w:r>
            <w:r w:rsidR="00636355">
              <w:rPr>
                <w:lang w:eastAsia="ko-KR"/>
              </w:rPr>
              <w:t>is not configured.</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609BC0C6" w14:textId="77777777" w:rsidR="0085248B" w:rsidRPr="008E2A69" w:rsidRDefault="0085248B" w:rsidP="0085248B">
      <w:pPr>
        <w:pStyle w:val="3"/>
        <w:rPr>
          <w:lang w:eastAsia="ko-KR"/>
        </w:rPr>
      </w:pPr>
      <w:bookmarkStart w:id="8" w:name="_Toc29239805"/>
      <w:bookmarkStart w:id="9" w:name="_Toc20610837"/>
      <w:bookmarkEnd w:id="6"/>
      <w:bookmarkEnd w:id="7"/>
      <w:r w:rsidRPr="008E2A69">
        <w:rPr>
          <w:lang w:eastAsia="ko-KR"/>
        </w:rPr>
        <w:t>4.2.2</w:t>
      </w:r>
      <w:r w:rsidRPr="008E2A69">
        <w:rPr>
          <w:lang w:eastAsia="ko-KR"/>
        </w:rPr>
        <w:tab/>
        <w:t>MAC Entities</w:t>
      </w:r>
      <w:bookmarkEnd w:id="8"/>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10" w:author="vivo-Chenli" w:date="2020-04-09T14:36:00Z"/>
          <w:lang w:eastAsia="en-US"/>
        </w:rPr>
      </w:pPr>
      <w:del w:id="11"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9"/>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lastRenderedPageBreak/>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61400D4A"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ins w:id="12" w:author="vivo-Chenli" w:date="2020-06-10T23:49:00Z">
        <w:r w:rsidR="005056C8">
          <w:rPr>
            <w:lang w:eastAsia="ko-KR"/>
          </w:rPr>
          <w:t>.</w:t>
        </w:r>
      </w:ins>
      <w:del w:id="13" w:author="vivo-Chenli" w:date="2020-06-10T23:49:00Z">
        <w:r w:rsidRPr="008E2A69" w:rsidDel="005056C8">
          <w:rPr>
            <w:lang w:eastAsia="ko-KR"/>
          </w:rPr>
          <w:delText>;</w:delText>
        </w:r>
      </w:del>
    </w:p>
    <w:p w14:paraId="3DEEF629" w14:textId="1EDCE706" w:rsidR="00BF3785" w:rsidRDefault="00BF3785" w:rsidP="00BF3785">
      <w:pPr>
        <w:pStyle w:val="B1"/>
        <w:ind w:left="0" w:firstLine="0"/>
        <w:rPr>
          <w:ins w:id="14" w:author="vivo-Chenli" w:date="2020-06-05T11:23:00Z"/>
          <w:lang w:eastAsia="ko-KR"/>
        </w:rPr>
      </w:pPr>
      <w:ins w:id="15" w:author="vivo-Chenli" w:date="2020-06-05T11:23:00Z">
        <w:r w:rsidRPr="00BF3785">
          <w:rPr>
            <w:lang w:eastAsia="ko-KR"/>
          </w:rPr>
          <w:t xml:space="preserve">Upon successful completion of the Random Access procedure initiated for </w:t>
        </w:r>
      </w:ins>
      <w:commentRangeStart w:id="16"/>
      <w:commentRangeStart w:id="17"/>
      <w:ins w:id="18" w:author="Author" w:date="2020-06-10T10:52:00Z">
        <w:r w:rsidR="0053015F">
          <w:rPr>
            <w:lang w:eastAsia="ko-KR"/>
          </w:rPr>
          <w:t xml:space="preserve">DAPS </w:t>
        </w:r>
        <w:commentRangeEnd w:id="16"/>
        <w:r w:rsidR="0053015F">
          <w:rPr>
            <w:rStyle w:val="af2"/>
          </w:rPr>
          <w:commentReference w:id="16"/>
        </w:r>
      </w:ins>
      <w:commentRangeEnd w:id="17"/>
      <w:r w:rsidR="00FD3E92">
        <w:rPr>
          <w:rStyle w:val="af2"/>
        </w:rPr>
        <w:commentReference w:id="17"/>
      </w:r>
      <w:ins w:id="19" w:author="vivo-Chenli" w:date="2020-06-05T11:23:00Z">
        <w:r w:rsidRPr="00BF3785">
          <w:rPr>
            <w:lang w:eastAsia="ko-KR"/>
          </w:rPr>
          <w:t>handover, the target MAC entity shall:</w:t>
        </w:r>
      </w:ins>
    </w:p>
    <w:p w14:paraId="7423C047" w14:textId="184E0EB4" w:rsidR="008131E1" w:rsidRPr="008E2A69" w:rsidDel="002E03BE" w:rsidRDefault="008131E1" w:rsidP="008131E1">
      <w:pPr>
        <w:pStyle w:val="B1"/>
        <w:rPr>
          <w:del w:id="20" w:author="vivo-Chenli" w:date="2020-06-05T11:24:00Z"/>
          <w:noProof/>
        </w:rPr>
      </w:pPr>
      <w:del w:id="21" w:author="vivo-Chenli" w:date="2020-06-05T11:24:00Z">
        <w:r w:rsidRPr="008E2A69" w:rsidDel="002E03BE">
          <w:rPr>
            <w:lang w:eastAsia="ko-KR"/>
          </w:rPr>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22" w:author="vivo-Chenli" w:date="2020-06-05T11:24:00Z">
        <w:r w:rsidRPr="008E2A69" w:rsidDel="002E03BE">
          <w:rPr>
            <w:noProof/>
            <w:lang w:eastAsia="ko-KR"/>
          </w:rPr>
          <w:delText>2</w:delText>
        </w:r>
      </w:del>
      <w:ins w:id="23"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24" w:author="vivo-Chenli" w:date="2020-04-09T14:36:00Z"/>
          <w:noProof/>
          <w:lang w:eastAsia="ko-KR"/>
        </w:rPr>
      </w:pPr>
      <w:del w:id="25"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83B32F2" w14:textId="77777777" w:rsidR="00B50984" w:rsidRPr="008E2A69" w:rsidDel="00103FB1" w:rsidRDefault="00B50984" w:rsidP="00B50984">
      <w:pPr>
        <w:pStyle w:val="NO"/>
        <w:rPr>
          <w:del w:id="26"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5"/>
        <w:rPr>
          <w:lang w:eastAsia="ko-KR"/>
        </w:rPr>
      </w:pPr>
      <w:bookmarkStart w:id="27" w:name="_Toc29239842"/>
      <w:bookmarkStart w:id="28" w:name="_Toc37296201"/>
      <w:r w:rsidRPr="003E2C49">
        <w:rPr>
          <w:lang w:eastAsia="ko-KR"/>
        </w:rPr>
        <w:t>5.4.3.1.3</w:t>
      </w:r>
      <w:r w:rsidRPr="003E2C49">
        <w:rPr>
          <w:lang w:eastAsia="ko-KR"/>
        </w:rPr>
        <w:tab/>
        <w:t>Allocation of resources</w:t>
      </w:r>
      <w:bookmarkEnd w:id="27"/>
      <w:bookmarkEnd w:id="28"/>
    </w:p>
    <w:p w14:paraId="7649CB9B" w14:textId="5D60AB02" w:rsidR="00805935" w:rsidRDefault="00805935" w:rsidP="00915A3E">
      <w:pPr>
        <w:rPr>
          <w:ins w:id="29" w:author="vivo-Chenli" w:date="2020-04-30T22:39:00Z"/>
          <w:lang w:eastAsia="ko-KR"/>
        </w:rPr>
      </w:pPr>
      <w:ins w:id="30"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commentRangeStart w:id="31"/>
      <w:commentRangeStart w:id="32"/>
      <w:ins w:id="33" w:author="vivo-Chenli" w:date="2020-06-05T11:34:00Z">
        <w:r w:rsidR="002055EF">
          <w:rPr>
            <w:lang w:eastAsia="ko-KR"/>
          </w:rPr>
          <w:t xml:space="preserve">target </w:t>
        </w:r>
      </w:ins>
      <w:commentRangeEnd w:id="31"/>
      <w:r w:rsidR="00120E2D">
        <w:rPr>
          <w:rStyle w:val="af2"/>
        </w:rPr>
        <w:commentReference w:id="31"/>
      </w:r>
      <w:commentRangeEnd w:id="32"/>
      <w:r w:rsidR="002355B4">
        <w:rPr>
          <w:rStyle w:val="af2"/>
        </w:rPr>
        <w:commentReference w:id="32"/>
      </w:r>
      <w:ins w:id="34"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r w:rsidRPr="003E2C49">
        <w:rPr>
          <w:i/>
          <w:lang w:eastAsia="ko-KR"/>
        </w:rPr>
        <w:t>Bj</w:t>
      </w:r>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lastRenderedPageBreak/>
        <w:t>-</w:t>
      </w:r>
      <w:r w:rsidRPr="003E2C49">
        <w:rPr>
          <w:lang w:eastAsia="ko-KR"/>
        </w:rPr>
        <w:tab/>
        <w:t xml:space="preserve">the MAC entity is configured with </w:t>
      </w:r>
      <w:r w:rsidRPr="003E2C49">
        <w:rPr>
          <w:i/>
          <w:lang w:eastAsia="ko-KR"/>
        </w:rPr>
        <w:t>skipUplinkTxDynamic</w:t>
      </w:r>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bookmarkEnd w:id="2"/>
    <w:p w14:paraId="45692875" w14:textId="77777777" w:rsidR="00372857" w:rsidRPr="00B836BA" w:rsidRDefault="00372857" w:rsidP="0037285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9025CB5" w14:textId="77777777" w:rsidR="00550A55" w:rsidRPr="003E2C49" w:rsidRDefault="00550A55" w:rsidP="00550A55">
      <w:pPr>
        <w:pStyle w:val="3"/>
        <w:rPr>
          <w:lang w:eastAsia="ko-KR"/>
        </w:rPr>
      </w:pPr>
      <w:bookmarkStart w:id="35" w:name="_Toc37296205"/>
      <w:r w:rsidRPr="003E2C49">
        <w:rPr>
          <w:lang w:eastAsia="ko-KR"/>
        </w:rPr>
        <w:t>5.4.6</w:t>
      </w:r>
      <w:r w:rsidRPr="003E2C49">
        <w:rPr>
          <w:lang w:eastAsia="ko-KR"/>
        </w:rPr>
        <w:tab/>
        <w:t>Power Headroom Reporting</w:t>
      </w:r>
      <w:bookmarkEnd w:id="35"/>
    </w:p>
    <w:p w14:paraId="4AAB6E49" w14:textId="77777777" w:rsidR="00550A55" w:rsidRPr="003E2C49" w:rsidRDefault="00550A55" w:rsidP="00550A55">
      <w:pPr>
        <w:rPr>
          <w:noProof/>
          <w:lang w:eastAsia="ko-KR"/>
        </w:rPr>
      </w:pPr>
      <w:r w:rsidRPr="003E2C49">
        <w:rPr>
          <w:noProof/>
        </w:rPr>
        <w:t xml:space="preserve">The Power Headroom reporting procedure is used to provide the serving </w:t>
      </w:r>
      <w:r w:rsidRPr="003E2C49">
        <w:rPr>
          <w:noProof/>
          <w:lang w:eastAsia="ko-KR"/>
        </w:rPr>
        <w:t>g</w:t>
      </w:r>
      <w:r w:rsidRPr="003E2C49">
        <w:rPr>
          <w:noProof/>
        </w:rPr>
        <w:t>NB with</w:t>
      </w:r>
      <w:r w:rsidRPr="003E2C49">
        <w:t xml:space="preserve"> </w:t>
      </w:r>
      <w:r w:rsidRPr="003E2C49">
        <w:rPr>
          <w:noProof/>
        </w:rPr>
        <w:t>the following information:</w:t>
      </w:r>
    </w:p>
    <w:p w14:paraId="2DB2BAE4" w14:textId="77777777" w:rsidR="00550A55" w:rsidRPr="003E2C49" w:rsidRDefault="00550A55" w:rsidP="00550A55">
      <w:pPr>
        <w:pStyle w:val="B1"/>
        <w:rPr>
          <w:noProof/>
          <w:lang w:eastAsia="ko-KR"/>
        </w:rPr>
      </w:pPr>
      <w:r w:rsidRPr="003E2C49">
        <w:rPr>
          <w:noProof/>
          <w:lang w:eastAsia="ko-KR"/>
        </w:rPr>
        <w:t>-</w:t>
      </w:r>
      <w:r w:rsidRPr="003E2C49">
        <w:rPr>
          <w:noProof/>
          <w:lang w:eastAsia="ko-KR"/>
        </w:rPr>
        <w:tab/>
        <w:t>Type 1 power headroom: the difference between the nominal UE maximum transmit power and the estimated power for UL-SCH transmission per activated Serving Cell;</w:t>
      </w:r>
    </w:p>
    <w:p w14:paraId="3CB88489" w14:textId="77777777" w:rsidR="00550A55" w:rsidRPr="003E2C49" w:rsidRDefault="00550A55" w:rsidP="00550A55">
      <w:pPr>
        <w:pStyle w:val="B1"/>
        <w:rPr>
          <w:noProof/>
          <w:lang w:eastAsia="ko-KR"/>
        </w:rPr>
      </w:pPr>
      <w:r w:rsidRPr="003E2C49">
        <w:rPr>
          <w:noProof/>
          <w:lang w:eastAsia="ko-KR"/>
        </w:rPr>
        <w:t>-</w:t>
      </w:r>
      <w:r w:rsidRPr="003E2C49">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DC14F18" w14:textId="77777777" w:rsidR="00550A55" w:rsidRPr="003E2C49" w:rsidRDefault="00550A55" w:rsidP="00550A55">
      <w:pPr>
        <w:pStyle w:val="B1"/>
        <w:rPr>
          <w:noProof/>
          <w:lang w:eastAsia="ko-KR"/>
        </w:rPr>
      </w:pPr>
      <w:r w:rsidRPr="003E2C49">
        <w:rPr>
          <w:noProof/>
          <w:lang w:eastAsia="ko-KR"/>
        </w:rPr>
        <w:t>-</w:t>
      </w:r>
      <w:r w:rsidRPr="003E2C49">
        <w:rPr>
          <w:noProof/>
          <w:lang w:eastAsia="ko-KR"/>
        </w:rPr>
        <w:tab/>
        <w:t>Type 3 power headroom: the difference between the nominal UE maximum transmit power and the estimated power for SRS transmission per activated Serving Cell.</w:t>
      </w:r>
    </w:p>
    <w:p w14:paraId="4C03FE98" w14:textId="77777777" w:rsidR="00550A55" w:rsidRPr="003E2C49" w:rsidRDefault="00550A55" w:rsidP="00550A55">
      <w:pPr>
        <w:rPr>
          <w:lang w:eastAsia="ko-KR"/>
        </w:rPr>
      </w:pPr>
      <w:r w:rsidRPr="003E2C49">
        <w:rPr>
          <w:lang w:eastAsia="ko-KR"/>
        </w:rPr>
        <w:t>RRC controls Power Headroom reporting by configuring the following parameters:</w:t>
      </w:r>
    </w:p>
    <w:p w14:paraId="504AF3DF" w14:textId="77777777" w:rsidR="00550A55" w:rsidRPr="003E2C49" w:rsidRDefault="00550A55" w:rsidP="00550A55">
      <w:pPr>
        <w:pStyle w:val="B1"/>
        <w:rPr>
          <w:lang w:eastAsia="ko-KR"/>
        </w:rPr>
      </w:pPr>
      <w:r w:rsidRPr="003E2C49">
        <w:rPr>
          <w:lang w:eastAsia="ko-KR"/>
        </w:rPr>
        <w:t>-</w:t>
      </w:r>
      <w:r w:rsidRPr="003E2C49">
        <w:rPr>
          <w:lang w:eastAsia="ko-KR"/>
        </w:rPr>
        <w:tab/>
      </w:r>
      <w:r w:rsidRPr="003E2C49">
        <w:rPr>
          <w:i/>
          <w:lang w:eastAsia="ko-KR"/>
        </w:rPr>
        <w:t>phr-PeriodicTimer</w:t>
      </w:r>
      <w:r w:rsidRPr="003E2C49">
        <w:rPr>
          <w:lang w:eastAsia="ko-KR"/>
        </w:rPr>
        <w:t>;</w:t>
      </w:r>
    </w:p>
    <w:p w14:paraId="667A8601" w14:textId="77777777" w:rsidR="00550A55" w:rsidRPr="003E2C49" w:rsidRDefault="00550A55" w:rsidP="00550A55">
      <w:pPr>
        <w:pStyle w:val="B1"/>
        <w:rPr>
          <w:lang w:eastAsia="ko-KR"/>
        </w:rPr>
      </w:pPr>
      <w:r w:rsidRPr="003E2C49">
        <w:rPr>
          <w:lang w:eastAsia="ko-KR"/>
        </w:rPr>
        <w:t>-</w:t>
      </w:r>
      <w:r w:rsidRPr="003E2C49">
        <w:rPr>
          <w:lang w:eastAsia="ko-KR"/>
        </w:rPr>
        <w:tab/>
      </w:r>
      <w:r w:rsidRPr="003E2C49">
        <w:rPr>
          <w:i/>
          <w:lang w:eastAsia="ko-KR"/>
        </w:rPr>
        <w:t>phr-ProhibitTimer</w:t>
      </w:r>
      <w:r w:rsidRPr="003E2C49">
        <w:rPr>
          <w:lang w:eastAsia="ko-KR"/>
        </w:rPr>
        <w:t>;</w:t>
      </w:r>
    </w:p>
    <w:p w14:paraId="0573C5F5" w14:textId="77777777" w:rsidR="00550A55" w:rsidRPr="003E2C49" w:rsidRDefault="00550A55" w:rsidP="00550A55">
      <w:pPr>
        <w:pStyle w:val="B1"/>
        <w:rPr>
          <w:lang w:eastAsia="ko-KR"/>
        </w:rPr>
      </w:pPr>
      <w:r w:rsidRPr="003E2C49">
        <w:rPr>
          <w:lang w:eastAsia="ko-KR"/>
        </w:rPr>
        <w:lastRenderedPageBreak/>
        <w:t>-</w:t>
      </w:r>
      <w:r w:rsidRPr="003E2C49">
        <w:rPr>
          <w:lang w:eastAsia="ko-KR"/>
        </w:rPr>
        <w:tab/>
      </w:r>
      <w:r w:rsidRPr="003E2C49">
        <w:rPr>
          <w:i/>
          <w:lang w:eastAsia="ko-KR"/>
        </w:rPr>
        <w:t>phr-Tx-PowerFactorChange</w:t>
      </w:r>
      <w:r w:rsidRPr="003E2C49">
        <w:rPr>
          <w:lang w:eastAsia="ko-KR"/>
        </w:rPr>
        <w:t>;</w:t>
      </w:r>
    </w:p>
    <w:p w14:paraId="457E0991" w14:textId="77777777" w:rsidR="00550A55" w:rsidRPr="003E2C49" w:rsidRDefault="00550A55" w:rsidP="00550A55">
      <w:pPr>
        <w:pStyle w:val="B1"/>
        <w:rPr>
          <w:lang w:eastAsia="ko-KR"/>
        </w:rPr>
      </w:pPr>
      <w:r w:rsidRPr="003E2C49">
        <w:rPr>
          <w:lang w:eastAsia="ko-KR"/>
        </w:rPr>
        <w:t>-</w:t>
      </w:r>
      <w:r w:rsidRPr="003E2C49">
        <w:rPr>
          <w:lang w:eastAsia="ko-KR"/>
        </w:rPr>
        <w:tab/>
      </w:r>
      <w:r w:rsidRPr="003E2C49">
        <w:rPr>
          <w:i/>
          <w:lang w:eastAsia="ko-KR"/>
        </w:rPr>
        <w:t>phr-Type2OtherCell</w:t>
      </w:r>
      <w:r w:rsidRPr="003E2C49">
        <w:rPr>
          <w:lang w:eastAsia="ko-KR"/>
        </w:rPr>
        <w:t>;</w:t>
      </w:r>
    </w:p>
    <w:p w14:paraId="0F41D70C" w14:textId="77777777" w:rsidR="00550A55" w:rsidRPr="003E2C49" w:rsidRDefault="00550A55" w:rsidP="00550A55">
      <w:pPr>
        <w:pStyle w:val="B1"/>
        <w:rPr>
          <w:lang w:eastAsia="ko-KR"/>
        </w:rPr>
      </w:pPr>
      <w:r w:rsidRPr="003E2C49">
        <w:rPr>
          <w:lang w:eastAsia="ko-KR"/>
        </w:rPr>
        <w:t>-</w:t>
      </w:r>
      <w:r w:rsidRPr="003E2C49">
        <w:rPr>
          <w:lang w:eastAsia="ko-KR"/>
        </w:rPr>
        <w:tab/>
      </w:r>
      <w:r w:rsidRPr="003E2C49">
        <w:rPr>
          <w:i/>
          <w:lang w:eastAsia="ko-KR"/>
        </w:rPr>
        <w:t>phr-ModeOtherCG</w:t>
      </w:r>
      <w:r w:rsidRPr="003E2C49">
        <w:rPr>
          <w:lang w:eastAsia="ko-KR"/>
        </w:rPr>
        <w:t>;</w:t>
      </w:r>
    </w:p>
    <w:p w14:paraId="6BE392E4" w14:textId="77777777" w:rsidR="00550A55" w:rsidRPr="003E2C49" w:rsidRDefault="00550A55" w:rsidP="00550A55">
      <w:pPr>
        <w:pStyle w:val="B1"/>
        <w:rPr>
          <w:lang w:eastAsia="ko-KR"/>
        </w:rPr>
      </w:pPr>
      <w:r w:rsidRPr="003E2C49">
        <w:rPr>
          <w:lang w:eastAsia="ko-KR"/>
        </w:rPr>
        <w:t>-</w:t>
      </w:r>
      <w:r w:rsidRPr="003E2C49">
        <w:rPr>
          <w:lang w:eastAsia="ko-KR"/>
        </w:rPr>
        <w:tab/>
      </w:r>
      <w:r w:rsidRPr="003E2C49">
        <w:rPr>
          <w:i/>
          <w:lang w:eastAsia="ko-KR"/>
        </w:rPr>
        <w:t>multiplePHR</w:t>
      </w:r>
      <w:r w:rsidRPr="003E2C49">
        <w:rPr>
          <w:lang w:eastAsia="ko-KR"/>
        </w:rPr>
        <w:t>.</w:t>
      </w:r>
    </w:p>
    <w:p w14:paraId="1DDC3767" w14:textId="0141B964" w:rsidR="00550A55" w:rsidRPr="000935DA" w:rsidRDefault="00550A55" w:rsidP="0009750F">
      <w:pPr>
        <w:rPr>
          <w:ins w:id="36" w:author="vivo-Chenli-at#110" w:date="2020-06-18T09:58:00Z"/>
          <w:noProof/>
          <w:lang w:val="en-US"/>
        </w:rPr>
      </w:pPr>
      <w:ins w:id="37" w:author="vivo-Chenli-at#110" w:date="2020-06-18T09:58:00Z">
        <w:r>
          <w:rPr>
            <w:noProof/>
            <w:lang w:val="en-US"/>
          </w:rPr>
          <w:t>For DAPS handover,</w:t>
        </w:r>
      </w:ins>
      <w:ins w:id="38" w:author="vivo-Chenli-at#110" w:date="2020-06-18T10:04:00Z">
        <w:r w:rsidRPr="00771F5C">
          <w:t xml:space="preserve"> </w:t>
        </w:r>
      </w:ins>
      <w:ins w:id="39" w:author="vivo-Chenli-at#110" w:date="2020-06-18T10:12:00Z">
        <w:r w:rsidR="006A7C22" w:rsidRPr="006A7C22">
          <w:t>on</w:t>
        </w:r>
        <w:r w:rsidR="006A7C22">
          <w:t xml:space="preserve">ly </w:t>
        </w:r>
      </w:ins>
      <w:ins w:id="40" w:author="vivo-Chenli-at#110" w:date="2020-06-18T10:13:00Z">
        <w:r w:rsidR="006A7C22">
          <w:t>single e</w:t>
        </w:r>
        <w:r w:rsidR="006A7C22" w:rsidRPr="006A7C22">
          <w:t>ntry PHR MAC CE</w:t>
        </w:r>
        <w:r w:rsidR="003260DD">
          <w:t xml:space="preserve"> in</w:t>
        </w:r>
      </w:ins>
      <w:ins w:id="41" w:author="vivo-Chenli-at#110" w:date="2020-06-18T10:14:00Z">
        <w:r w:rsidR="00D51173" w:rsidRPr="00D51173">
          <w:rPr>
            <w:noProof/>
            <w:lang w:eastAsia="ko-KR"/>
          </w:rPr>
          <w:t xml:space="preserve"> </w:t>
        </w:r>
        <w:r w:rsidR="00D51173" w:rsidRPr="003E2C49">
          <w:rPr>
            <w:noProof/>
            <w:lang w:eastAsia="ko-KR"/>
          </w:rPr>
          <w:t>clause</w:t>
        </w:r>
      </w:ins>
      <w:ins w:id="42" w:author="vivo-Chenli-at#110" w:date="2020-06-18T10:13:00Z">
        <w:r w:rsidR="003260DD">
          <w:t xml:space="preserve"> </w:t>
        </w:r>
        <w:r w:rsidR="003260DD">
          <w:t>6.1.3.8</w:t>
        </w:r>
      </w:ins>
      <w:ins w:id="43" w:author="vivo-Chenli-at#110" w:date="2020-06-18T10:04:00Z">
        <w:r w:rsidRPr="006A7C22">
          <w:t xml:space="preserve"> </w:t>
        </w:r>
      </w:ins>
      <w:ins w:id="44" w:author="vivo-Chenli-at#110" w:date="2020-06-18T10:13:00Z">
        <w:r w:rsidR="006A7C22">
          <w:t xml:space="preserve">is configured, i.e. </w:t>
        </w:r>
        <w:r w:rsidR="006A7C22">
          <w:rPr>
            <w:lang w:eastAsia="ko-KR"/>
          </w:rPr>
          <w:t>multiple e</w:t>
        </w:r>
        <w:r w:rsidR="006A7C22" w:rsidRPr="003E2C49">
          <w:rPr>
            <w:lang w:eastAsia="ko-KR"/>
          </w:rPr>
          <w:t>ntry PHR MAC CE</w:t>
        </w:r>
        <w:r w:rsidR="0009750F">
          <w:rPr>
            <w:lang w:eastAsia="ko-KR"/>
          </w:rPr>
          <w:t xml:space="preserve"> </w:t>
        </w:r>
      </w:ins>
      <w:ins w:id="45" w:author="vivo-Chenli-at#110" w:date="2020-06-18T10:14:00Z">
        <w:r w:rsidR="00D51173">
          <w:rPr>
            <w:lang w:eastAsia="ko-KR"/>
          </w:rPr>
          <w:t xml:space="preserve">in </w:t>
        </w:r>
        <w:r w:rsidR="00D51173" w:rsidRPr="003E2C49">
          <w:rPr>
            <w:noProof/>
            <w:lang w:eastAsia="ko-KR"/>
          </w:rPr>
          <w:t xml:space="preserve">clause </w:t>
        </w:r>
        <w:r w:rsidR="00D51173">
          <w:rPr>
            <w:noProof/>
            <w:lang w:eastAsia="ko-KR"/>
          </w:rPr>
          <w:t xml:space="preserve">6.1.3.9 </w:t>
        </w:r>
      </w:ins>
      <w:ins w:id="46" w:author="vivo-Chenli-at#110" w:date="2020-06-18T10:13:00Z">
        <w:r w:rsidR="0009750F">
          <w:rPr>
            <w:lang w:eastAsia="ko-KR"/>
          </w:rPr>
          <w:t xml:space="preserve">is not configured. </w:t>
        </w:r>
      </w:ins>
    </w:p>
    <w:p w14:paraId="14872320" w14:textId="77777777" w:rsidR="00550A55" w:rsidRPr="003E2C49" w:rsidRDefault="00550A55" w:rsidP="00550A55">
      <w:pPr>
        <w:rPr>
          <w:noProof/>
        </w:rPr>
      </w:pPr>
      <w:r w:rsidRPr="003E2C49">
        <w:rPr>
          <w:noProof/>
        </w:rPr>
        <w:t>A Power Headroom Report (PHR) shall be triggered if any of the following events occur:</w:t>
      </w:r>
    </w:p>
    <w:p w14:paraId="1F5B447D" w14:textId="77777777" w:rsidR="00550A55" w:rsidRPr="003E2C49" w:rsidRDefault="00550A55" w:rsidP="00550A55">
      <w:pPr>
        <w:pStyle w:val="B1"/>
        <w:rPr>
          <w:noProof/>
          <w:lang w:eastAsia="ko-KR"/>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and the path loss has changed more than </w:t>
      </w:r>
      <w:r w:rsidRPr="003E2C49">
        <w:rPr>
          <w:i/>
        </w:rPr>
        <w:t>phr-Tx-PowerFactorChange</w:t>
      </w:r>
      <w:r w:rsidRPr="003E2C49">
        <w:rPr>
          <w:noProof/>
        </w:rPr>
        <w:t xml:space="preserve"> dB for at least one activated Serving Cell of any MAC entity which is used as a pathloss reference since the last transmission of a PHR in this MAC entity when the MAC entity has UL resources for new transmission;</w:t>
      </w:r>
    </w:p>
    <w:p w14:paraId="0B5F3C4A" w14:textId="77777777" w:rsidR="00550A55" w:rsidRPr="003E2C49" w:rsidRDefault="00550A55" w:rsidP="00550A55">
      <w:pPr>
        <w:pStyle w:val="NO"/>
        <w:rPr>
          <w:noProof/>
          <w:lang w:eastAsia="ko-KR"/>
        </w:rPr>
      </w:pPr>
      <w:r w:rsidRPr="003E2C49">
        <w:rPr>
          <w:noProof/>
          <w:lang w:eastAsia="ko-KR"/>
        </w:rPr>
        <w:t>NOTE 1:</w:t>
      </w:r>
      <w:r w:rsidRPr="003E2C4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5F98A44B" w14:textId="77777777" w:rsidR="00550A55" w:rsidRPr="003E2C49" w:rsidRDefault="00550A55" w:rsidP="00550A55">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eriodicTimer</w:t>
      </w:r>
      <w:r w:rsidRPr="003E2C49">
        <w:rPr>
          <w:noProof/>
        </w:rPr>
        <w:t xml:space="preserve"> expires;</w:t>
      </w:r>
    </w:p>
    <w:p w14:paraId="7DE3C109" w14:textId="77777777" w:rsidR="00550A55" w:rsidRPr="003E2C49" w:rsidRDefault="00550A55" w:rsidP="00550A55">
      <w:pPr>
        <w:pStyle w:val="B1"/>
        <w:rPr>
          <w:noProof/>
        </w:rPr>
      </w:pPr>
      <w:r w:rsidRPr="003E2C49">
        <w:rPr>
          <w:noProof/>
        </w:rPr>
        <w:t>-</w:t>
      </w:r>
      <w:r w:rsidRPr="003E2C49">
        <w:rPr>
          <w:noProof/>
        </w:rPr>
        <w:tab/>
        <w:t>upon configuration or reconfiguration of the power headroom reporting functionality by upper layers, which is not used to disable the function;</w:t>
      </w:r>
    </w:p>
    <w:p w14:paraId="257176C6" w14:textId="77777777" w:rsidR="00550A55" w:rsidRPr="003E2C49" w:rsidRDefault="00550A55" w:rsidP="00550A55">
      <w:pPr>
        <w:pStyle w:val="B1"/>
        <w:rPr>
          <w:noProof/>
        </w:rPr>
      </w:pPr>
      <w:r w:rsidRPr="003E2C49">
        <w:rPr>
          <w:noProof/>
        </w:rPr>
        <w:t>-</w:t>
      </w:r>
      <w:r w:rsidRPr="003E2C49">
        <w:rPr>
          <w:noProof/>
        </w:rPr>
        <w:tab/>
        <w:t>activation of an SCell of any MAC entity with configured uplink</w:t>
      </w:r>
      <w:r w:rsidRPr="003E2C49">
        <w:rPr>
          <w:noProof/>
          <w:lang w:eastAsia="zh-TW"/>
        </w:rPr>
        <w:t>;</w:t>
      </w:r>
    </w:p>
    <w:p w14:paraId="0CE65131" w14:textId="77777777" w:rsidR="00550A55" w:rsidRPr="003E2C49" w:rsidRDefault="00550A55" w:rsidP="00550A55">
      <w:pPr>
        <w:pStyle w:val="B1"/>
        <w:rPr>
          <w:noProof/>
        </w:rPr>
      </w:pPr>
      <w:r w:rsidRPr="003E2C49">
        <w:rPr>
          <w:noProof/>
        </w:rPr>
        <w:t>-</w:t>
      </w:r>
      <w:r w:rsidRPr="003E2C49">
        <w:rPr>
          <w:noProof/>
        </w:rPr>
        <w:tab/>
        <w:t>addition of the PSCell (i.e. PSCell is newly added or changed)</w:t>
      </w:r>
      <w:r w:rsidRPr="003E2C49">
        <w:rPr>
          <w:noProof/>
          <w:lang w:eastAsia="zh-TW"/>
        </w:rPr>
        <w:t>;</w:t>
      </w:r>
    </w:p>
    <w:p w14:paraId="7AC56E4F" w14:textId="77777777" w:rsidR="00550A55" w:rsidRPr="003E2C49" w:rsidRDefault="00550A55" w:rsidP="00550A55">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when the MAC entity has UL resources for new transmission, and the following is true for any of the activated Serving Cells of any MAC entity with configured uplink:</w:t>
      </w:r>
    </w:p>
    <w:p w14:paraId="0325BEAB" w14:textId="77777777" w:rsidR="00550A55" w:rsidRPr="003E2C49" w:rsidRDefault="00550A55" w:rsidP="00550A55">
      <w:pPr>
        <w:pStyle w:val="B2"/>
        <w:rPr>
          <w:noProof/>
        </w:rPr>
      </w:pPr>
      <w:r w:rsidRPr="003E2C49">
        <w:rPr>
          <w:noProof/>
        </w:rPr>
        <w:t>-</w:t>
      </w:r>
      <w:r w:rsidRPr="003E2C49">
        <w:rPr>
          <w:noProof/>
        </w:rPr>
        <w:tab/>
        <w:t>there are UL resources allocated for transmission or there is a PUCCH transmission on this cell, and the required power backoff due to power management (as allowed by P-MPR</w:t>
      </w:r>
      <w:r w:rsidRPr="003E2C49">
        <w:rPr>
          <w:noProof/>
          <w:vertAlign w:val="subscript"/>
        </w:rPr>
        <w:t>c</w:t>
      </w:r>
      <w:r w:rsidRPr="003E2C49">
        <w:rPr>
          <w:noProof/>
        </w:rPr>
        <w:t xml:space="preserve"> </w:t>
      </w:r>
      <w:r w:rsidRPr="003E2C49">
        <w:rPr>
          <w:noProof/>
          <w:lang w:eastAsia="ko-KR"/>
        </w:rPr>
        <w:t xml:space="preserve">as specified in TS 38.101-1 </w:t>
      </w:r>
      <w:r w:rsidRPr="003E2C49">
        <w:rPr>
          <w:noProof/>
        </w:rPr>
        <w:t>[</w:t>
      </w:r>
      <w:r w:rsidRPr="003E2C49">
        <w:rPr>
          <w:noProof/>
          <w:lang w:eastAsia="ko-KR"/>
        </w:rPr>
        <w:t>14</w:t>
      </w:r>
      <w:r w:rsidRPr="003E2C49">
        <w:rPr>
          <w:noProof/>
        </w:rPr>
        <w:t xml:space="preserve">], TS 38.101-2 [15], and TS 38.101-3 [16]) for this cell has changed more than </w:t>
      </w:r>
      <w:r w:rsidRPr="003E2C49">
        <w:rPr>
          <w:i/>
          <w:noProof/>
        </w:rPr>
        <w:t>phr-Tx-PowerFactorChange</w:t>
      </w:r>
      <w:r w:rsidRPr="003E2C49">
        <w:rPr>
          <w:noProof/>
        </w:rPr>
        <w:t xml:space="preserve"> dB since the last transmission of a PHR when the MAC entity had UL resources allocated for transmission or PUCCH transmission on this cell.</w:t>
      </w:r>
    </w:p>
    <w:p w14:paraId="5A10643C" w14:textId="77777777" w:rsidR="00550A55" w:rsidRPr="003E2C49" w:rsidRDefault="00550A55" w:rsidP="00550A55">
      <w:pPr>
        <w:pStyle w:val="NO"/>
        <w:rPr>
          <w:noProof/>
        </w:rPr>
      </w:pPr>
      <w:r w:rsidRPr="003E2C49">
        <w:rPr>
          <w:noProof/>
        </w:rPr>
        <w:t>NOTE</w:t>
      </w:r>
      <w:r w:rsidRPr="003E2C49">
        <w:rPr>
          <w:noProof/>
          <w:lang w:eastAsia="ko-KR"/>
        </w:rPr>
        <w:t xml:space="preserve"> 2</w:t>
      </w:r>
      <w:r w:rsidRPr="003E2C49">
        <w:rPr>
          <w:noProof/>
        </w:rPr>
        <w:t>:</w:t>
      </w:r>
      <w:r w:rsidRPr="003E2C4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/PH when a PHR is triggered by other triggering conditions.</w:t>
      </w:r>
    </w:p>
    <w:p w14:paraId="41E241E4" w14:textId="77777777" w:rsidR="00550A55" w:rsidRPr="003E2C49" w:rsidRDefault="00550A55" w:rsidP="00550A55">
      <w:pPr>
        <w:pStyle w:val="NO"/>
        <w:rPr>
          <w:noProof/>
        </w:rPr>
      </w:pPr>
      <w:r w:rsidRPr="003E2C49">
        <w:rPr>
          <w:noProof/>
        </w:rPr>
        <w:t>NOTE</w:t>
      </w:r>
      <w:r w:rsidRPr="003E2C49">
        <w:rPr>
          <w:noProof/>
          <w:lang w:eastAsia="ko-KR"/>
        </w:rPr>
        <w:t xml:space="preserve"> 3</w:t>
      </w:r>
      <w:r w:rsidRPr="003E2C49">
        <w:rPr>
          <w:noProof/>
        </w:rPr>
        <w:t>:</w:t>
      </w:r>
      <w:r w:rsidRPr="003E2C49">
        <w:rPr>
          <w:noProof/>
        </w:rPr>
        <w:tab/>
        <w:t xml:space="preserve">If a HARQ process is configured with </w:t>
      </w:r>
      <w:r w:rsidRPr="003E2C49">
        <w:rPr>
          <w:i/>
          <w:noProof/>
          <w:lang w:eastAsia="ko-KR"/>
        </w:rPr>
        <w:t>cg-RetransmissionTimer</w:t>
      </w:r>
      <w:r w:rsidRPr="003E2C49">
        <w:rPr>
          <w:noProof/>
        </w:rPr>
        <w:t xml:space="preserve"> and if the PHR is already included in a MAC PDU for transmission by this HARQ process, but not yet transmitted by lower layers, it is up to UE implementation how to handle the PHR content.</w:t>
      </w:r>
    </w:p>
    <w:p w14:paraId="2006AE7B" w14:textId="77777777" w:rsidR="00550A55" w:rsidRPr="003E2C49" w:rsidRDefault="00550A55" w:rsidP="00550A55">
      <w:pPr>
        <w:rPr>
          <w:noProof/>
        </w:rPr>
      </w:pPr>
      <w:r w:rsidRPr="003E2C49">
        <w:rPr>
          <w:noProof/>
        </w:rPr>
        <w:t xml:space="preserve">If the MAC entity has UL resources allocated for </w:t>
      </w:r>
      <w:r w:rsidRPr="003E2C49">
        <w:rPr>
          <w:noProof/>
          <w:lang w:eastAsia="ko-KR"/>
        </w:rPr>
        <w:t xml:space="preserve">a </w:t>
      </w:r>
      <w:r w:rsidRPr="003E2C49">
        <w:rPr>
          <w:noProof/>
        </w:rPr>
        <w:t>new transmission the MAC entity shall:</w:t>
      </w:r>
    </w:p>
    <w:p w14:paraId="3B6078AE" w14:textId="77777777" w:rsidR="00550A55" w:rsidRPr="003E2C49" w:rsidRDefault="00550A55" w:rsidP="00550A55">
      <w:pPr>
        <w:pStyle w:val="B1"/>
        <w:rPr>
          <w:noProof/>
          <w:lang w:eastAsia="ko-KR"/>
        </w:rPr>
      </w:pPr>
      <w:r w:rsidRPr="003E2C49">
        <w:rPr>
          <w:noProof/>
          <w:lang w:eastAsia="ko-KR"/>
        </w:rPr>
        <w:t>1&gt;</w:t>
      </w:r>
      <w:r w:rsidRPr="003E2C49">
        <w:rPr>
          <w:noProof/>
        </w:rPr>
        <w:tab/>
        <w:t>if it is the first UL resource allocated for a new transmission since the last MAC reset</w:t>
      </w:r>
      <w:r w:rsidRPr="003E2C49">
        <w:rPr>
          <w:noProof/>
          <w:lang w:eastAsia="ko-KR"/>
        </w:rPr>
        <w:t>:</w:t>
      </w:r>
    </w:p>
    <w:p w14:paraId="7F02766F" w14:textId="77777777" w:rsidR="00550A55" w:rsidRPr="003E2C49" w:rsidRDefault="00550A55" w:rsidP="00550A55">
      <w:pPr>
        <w:pStyle w:val="B2"/>
        <w:rPr>
          <w:noProof/>
        </w:rPr>
      </w:pPr>
      <w:r w:rsidRPr="003E2C49">
        <w:rPr>
          <w:noProof/>
          <w:lang w:eastAsia="ko-KR"/>
        </w:rPr>
        <w:t>2&gt;</w:t>
      </w:r>
      <w:r w:rsidRPr="003E2C49">
        <w:rPr>
          <w:noProof/>
          <w:lang w:eastAsia="ko-KR"/>
        </w:rPr>
        <w:tab/>
      </w:r>
      <w:r w:rsidRPr="003E2C49">
        <w:rPr>
          <w:noProof/>
        </w:rPr>
        <w:t xml:space="preserve">start </w:t>
      </w:r>
      <w:r w:rsidRPr="003E2C49">
        <w:rPr>
          <w:i/>
          <w:noProof/>
        </w:rPr>
        <w:t>phr-PeriodicTimer</w:t>
      </w:r>
      <w:r w:rsidRPr="003E2C49">
        <w:rPr>
          <w:noProof/>
        </w:rPr>
        <w:t>;</w:t>
      </w:r>
    </w:p>
    <w:p w14:paraId="1C868E9E" w14:textId="77777777" w:rsidR="00550A55" w:rsidRPr="003E2C49" w:rsidRDefault="00550A55" w:rsidP="00550A55">
      <w:pPr>
        <w:pStyle w:val="B1"/>
        <w:rPr>
          <w:noProof/>
        </w:rPr>
      </w:pPr>
      <w:r w:rsidRPr="003E2C49">
        <w:rPr>
          <w:noProof/>
          <w:lang w:eastAsia="ko-KR"/>
        </w:rPr>
        <w:t>1&gt;</w:t>
      </w:r>
      <w:r w:rsidRPr="003E2C49">
        <w:rPr>
          <w:noProof/>
        </w:rPr>
        <w:tab/>
        <w:t>if the Power Headroom reporting procedure determines that at least one PHR has been triggered and not cancelled; and</w:t>
      </w:r>
    </w:p>
    <w:p w14:paraId="7119F479" w14:textId="77777777" w:rsidR="00550A55" w:rsidRPr="003E2C49" w:rsidRDefault="00550A55" w:rsidP="00550A55">
      <w:pPr>
        <w:pStyle w:val="B1"/>
        <w:rPr>
          <w:noProof/>
        </w:rPr>
      </w:pPr>
      <w:r w:rsidRPr="003E2C49">
        <w:rPr>
          <w:noProof/>
          <w:lang w:eastAsia="ko-KR"/>
        </w:rPr>
        <w:t>1&gt;</w:t>
      </w:r>
      <w:r w:rsidRPr="003E2C49">
        <w:rPr>
          <w:noProof/>
        </w:rPr>
        <w:tab/>
        <w:t xml:space="preserve">if the allocated UL resources can accommodate </w:t>
      </w:r>
      <w:r w:rsidRPr="003E2C49">
        <w:rPr>
          <w:noProof/>
          <w:lang w:eastAsia="zh-CN"/>
        </w:rPr>
        <w:t xml:space="preserve">the </w:t>
      </w:r>
      <w:r w:rsidRPr="003E2C49">
        <w:rPr>
          <w:noProof/>
        </w:rPr>
        <w:t xml:space="preserve">MAC </w:t>
      </w:r>
      <w:r w:rsidRPr="003E2C49">
        <w:rPr>
          <w:noProof/>
          <w:lang w:eastAsia="ko-KR"/>
        </w:rPr>
        <w:t>CE</w:t>
      </w:r>
      <w:r w:rsidRPr="003E2C49">
        <w:rPr>
          <w:noProof/>
        </w:rPr>
        <w:t xml:space="preserve"> for PHR which the MAC entity is configured to transmit</w:t>
      </w:r>
      <w:r w:rsidRPr="003E2C49">
        <w:rPr>
          <w:noProof/>
          <w:lang w:eastAsia="zh-CN"/>
        </w:rPr>
        <w:t>,</w:t>
      </w:r>
      <w:r w:rsidRPr="003E2C49">
        <w:t xml:space="preserve"> plus its subheader</w:t>
      </w:r>
      <w:r w:rsidRPr="003E2C49">
        <w:rPr>
          <w:lang w:eastAsia="zh-CN"/>
        </w:rPr>
        <w:t>,</w:t>
      </w:r>
      <w:r w:rsidRPr="003E2C49">
        <w:rPr>
          <w:noProof/>
        </w:rPr>
        <w:t xml:space="preserve"> as a result of</w:t>
      </w:r>
      <w:r w:rsidRPr="003E2C49">
        <w:t xml:space="preserve"> </w:t>
      </w:r>
      <w:r w:rsidRPr="003E2C49">
        <w:rPr>
          <w:noProof/>
        </w:rPr>
        <w:t>LCP as defined in clause 5.4.3.1:</w:t>
      </w:r>
    </w:p>
    <w:p w14:paraId="0BC4C530" w14:textId="77777777" w:rsidR="00550A55" w:rsidRPr="003E2C49" w:rsidRDefault="00550A55" w:rsidP="00550A55">
      <w:pPr>
        <w:pStyle w:val="B2"/>
        <w:rPr>
          <w:noProof/>
          <w:lang w:eastAsia="ko-KR"/>
        </w:rPr>
      </w:pPr>
      <w:r w:rsidRPr="003E2C49">
        <w:rPr>
          <w:noProof/>
          <w:lang w:eastAsia="ko-KR"/>
        </w:rPr>
        <w:t>2&gt;</w:t>
      </w:r>
      <w:r w:rsidRPr="003E2C49">
        <w:rPr>
          <w:noProof/>
          <w:lang w:eastAsia="ko-KR"/>
        </w:rPr>
        <w:tab/>
        <w:t xml:space="preserve">if </w:t>
      </w:r>
      <w:r w:rsidRPr="003E2C49">
        <w:rPr>
          <w:i/>
          <w:noProof/>
          <w:lang w:eastAsia="ko-KR"/>
        </w:rPr>
        <w:t>multiplePHR</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14:paraId="16CD8666" w14:textId="77777777" w:rsidR="00550A55" w:rsidRPr="003E2C49" w:rsidRDefault="00550A55" w:rsidP="00550A55">
      <w:pPr>
        <w:pStyle w:val="B3"/>
        <w:rPr>
          <w:noProof/>
          <w:lang w:eastAsia="ko-KR"/>
        </w:rPr>
      </w:pPr>
      <w:r w:rsidRPr="003E2C49">
        <w:rPr>
          <w:noProof/>
          <w:lang w:eastAsia="ko-KR"/>
        </w:rPr>
        <w:t>3&gt;</w:t>
      </w:r>
      <w:r w:rsidRPr="003E2C49">
        <w:rPr>
          <w:noProof/>
          <w:lang w:eastAsia="ko-KR"/>
        </w:rPr>
        <w:tab/>
        <w:t>for each activated Serving Cell with configured uplink associated with any MAC entity:</w:t>
      </w:r>
    </w:p>
    <w:p w14:paraId="65A9C73A" w14:textId="77777777" w:rsidR="00550A55" w:rsidRPr="003E2C49" w:rsidRDefault="00550A55" w:rsidP="00550A55">
      <w:pPr>
        <w:pStyle w:val="B4"/>
        <w:rPr>
          <w:noProof/>
          <w:lang w:eastAsia="ko-KR"/>
        </w:rPr>
      </w:pPr>
      <w:r w:rsidRPr="003E2C49">
        <w:rPr>
          <w:noProof/>
          <w:lang w:eastAsia="ko-KR"/>
        </w:rPr>
        <w:t>4&gt;</w:t>
      </w:r>
      <w:r w:rsidRPr="003E2C49">
        <w:rPr>
          <w:noProof/>
          <w:lang w:eastAsia="ko-KR"/>
        </w:rPr>
        <w:tab/>
        <w:t>obtain the value of the Type 1 or Type 3 power headroom for the corresponding uplink carrier as specified in clause 7.7 of TS 38.213 [6];</w:t>
      </w:r>
    </w:p>
    <w:p w14:paraId="3D4CE38C" w14:textId="77777777" w:rsidR="00550A55" w:rsidRPr="003E2C49" w:rsidRDefault="00550A55" w:rsidP="00550A55">
      <w:pPr>
        <w:pStyle w:val="B4"/>
        <w:rPr>
          <w:noProof/>
          <w:lang w:eastAsia="ko-KR"/>
        </w:rPr>
      </w:pPr>
      <w:r w:rsidRPr="003E2C49">
        <w:rPr>
          <w:noProof/>
          <w:lang w:eastAsia="ko-KR"/>
        </w:rPr>
        <w:lastRenderedPageBreak/>
        <w:t>4&gt;</w:t>
      </w:r>
      <w:r w:rsidRPr="003E2C49">
        <w:rPr>
          <w:noProof/>
          <w:lang w:eastAsia="ko-KR"/>
        </w:rPr>
        <w:tab/>
        <w:t>if this MAC entity has UL resources allocated for transmission on this Serving Cell; or</w:t>
      </w:r>
    </w:p>
    <w:p w14:paraId="49C245C7" w14:textId="77777777" w:rsidR="00550A55" w:rsidRPr="003E2C49" w:rsidRDefault="00550A55" w:rsidP="00550A55">
      <w:pPr>
        <w:pStyle w:val="B4"/>
        <w:rPr>
          <w:noProof/>
          <w:lang w:eastAsia="ko-KR"/>
        </w:rPr>
      </w:pPr>
      <w:r w:rsidRPr="003E2C49">
        <w:rPr>
          <w:noProof/>
          <w:lang w:eastAsia="ko-KR"/>
        </w:rPr>
        <w:t>4&gt;</w:t>
      </w:r>
      <w:r w:rsidRPr="003E2C49">
        <w:rPr>
          <w:noProof/>
          <w:lang w:eastAsia="ko-KR"/>
        </w:rPr>
        <w:tab/>
        <w:t xml:space="preserve">if the other MAC entity, if configured, has UL resources allocated for transmission on this Serving Cell and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14:paraId="3CFBCDEB" w14:textId="77777777" w:rsidR="00550A55" w:rsidRPr="003E2C49" w:rsidRDefault="00550A55" w:rsidP="00550A55">
      <w:pPr>
        <w:pStyle w:val="B5"/>
        <w:rPr>
          <w:noProof/>
          <w:lang w:eastAsia="ko-KR"/>
        </w:rPr>
      </w:pPr>
      <w:r w:rsidRPr="003E2C49">
        <w:rPr>
          <w:noProof/>
          <w:lang w:eastAsia="ko-KR"/>
        </w:rPr>
        <w:t>5&gt;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from the physical layer.</w:t>
      </w:r>
    </w:p>
    <w:p w14:paraId="2317760E" w14:textId="77777777" w:rsidR="00550A55" w:rsidRPr="003E2C49" w:rsidRDefault="00550A55" w:rsidP="00550A55">
      <w:pPr>
        <w:pStyle w:val="B3"/>
        <w:rPr>
          <w:noProof/>
          <w:lang w:eastAsia="ko-KR"/>
        </w:rPr>
      </w:pPr>
      <w:r w:rsidRPr="003E2C49">
        <w:rPr>
          <w:noProof/>
          <w:lang w:eastAsia="ko-KR"/>
        </w:rPr>
        <w:t>3&gt;</w:t>
      </w:r>
      <w:r w:rsidRPr="003E2C49">
        <w:rPr>
          <w:noProof/>
          <w:lang w:eastAsia="ko-KR"/>
        </w:rPr>
        <w:tab/>
        <w:t xml:space="preserve">if </w:t>
      </w:r>
      <w:r w:rsidRPr="003E2C49">
        <w:rPr>
          <w:i/>
          <w:noProof/>
          <w:lang w:eastAsia="ko-KR"/>
        </w:rPr>
        <w:t>phr-Type2OtherCell</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14:paraId="5618CE14" w14:textId="77777777" w:rsidR="00550A55" w:rsidRPr="003E2C49" w:rsidRDefault="00550A55" w:rsidP="00550A55">
      <w:pPr>
        <w:pStyle w:val="B4"/>
        <w:rPr>
          <w:noProof/>
          <w:lang w:eastAsia="ko-KR"/>
        </w:rPr>
      </w:pPr>
      <w:r w:rsidRPr="003E2C49">
        <w:rPr>
          <w:noProof/>
          <w:lang w:eastAsia="ko-KR"/>
        </w:rPr>
        <w:t>4&gt;</w:t>
      </w:r>
      <w:r w:rsidRPr="003E2C49">
        <w:rPr>
          <w:noProof/>
          <w:lang w:eastAsia="ko-KR"/>
        </w:rPr>
        <w:tab/>
        <w:t>if the other MAC entity is E-UTRA MAC entity:</w:t>
      </w:r>
    </w:p>
    <w:p w14:paraId="10A6AAB0" w14:textId="77777777" w:rsidR="00550A55" w:rsidRPr="003E2C49" w:rsidRDefault="00550A55" w:rsidP="00550A55">
      <w:pPr>
        <w:pStyle w:val="B5"/>
        <w:rPr>
          <w:noProof/>
          <w:lang w:eastAsia="ko-KR"/>
        </w:rPr>
      </w:pPr>
      <w:r w:rsidRPr="003E2C49">
        <w:rPr>
          <w:noProof/>
          <w:lang w:eastAsia="ko-KR"/>
        </w:rPr>
        <w:t>5&gt;</w:t>
      </w:r>
      <w:r w:rsidRPr="003E2C49">
        <w:rPr>
          <w:noProof/>
          <w:lang w:eastAsia="ko-KR"/>
        </w:rPr>
        <w:tab/>
        <w:t>obtain the value of the Type 2 power headroom for the SpCell of the other MAC entity (i.e. E-UTRA MAC entity);</w:t>
      </w:r>
    </w:p>
    <w:p w14:paraId="64EED81C" w14:textId="77777777" w:rsidR="00550A55" w:rsidRPr="003E2C49" w:rsidRDefault="00550A55" w:rsidP="00550A55">
      <w:pPr>
        <w:pStyle w:val="B5"/>
        <w:rPr>
          <w:noProof/>
          <w:lang w:eastAsia="ko-KR"/>
        </w:rPr>
      </w:pPr>
      <w:r w:rsidRPr="003E2C49">
        <w:rPr>
          <w:noProof/>
          <w:lang w:eastAsia="ko-KR"/>
        </w:rPr>
        <w:t>5&gt;</w:t>
      </w:r>
      <w:r w:rsidRPr="003E2C49">
        <w:rPr>
          <w:noProof/>
          <w:lang w:eastAsia="ko-KR"/>
        </w:rPr>
        <w:tab/>
        <w:t xml:space="preserve">if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14:paraId="39E59086" w14:textId="77777777" w:rsidR="00550A55" w:rsidRPr="003E2C49" w:rsidRDefault="00550A55" w:rsidP="00550A55">
      <w:pPr>
        <w:pStyle w:val="B6"/>
        <w:rPr>
          <w:noProof/>
          <w:lang w:eastAsia="ko-KR"/>
        </w:rPr>
      </w:pPr>
      <w:r w:rsidRPr="003E2C49">
        <w:rPr>
          <w:noProof/>
          <w:lang w:eastAsia="ko-KR"/>
        </w:rPr>
        <w:t>6&gt;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for the SpCell of the other MAC entity (i.e. E-UTRA MAC entity) from the physical layer.</w:t>
      </w:r>
    </w:p>
    <w:p w14:paraId="36E6432A" w14:textId="77777777" w:rsidR="00550A55" w:rsidRPr="003E2C49" w:rsidRDefault="00550A55" w:rsidP="00550A55">
      <w:pPr>
        <w:pStyle w:val="B3"/>
        <w:rPr>
          <w:noProof/>
        </w:rPr>
      </w:pPr>
      <w:r w:rsidRPr="003E2C49">
        <w:rPr>
          <w:noProof/>
          <w:lang w:eastAsia="ko-KR"/>
        </w:rPr>
        <w:t>3&gt;</w:t>
      </w:r>
      <w:r w:rsidRPr="003E2C49">
        <w:rPr>
          <w:noProof/>
        </w:rPr>
        <w:tab/>
        <w:t xml:space="preserve">instruct the Multiplexing and Assembly procedure to generate and transmit the Multiple Entry PHR MAC </w:t>
      </w:r>
      <w:r w:rsidRPr="003E2C49">
        <w:rPr>
          <w:noProof/>
          <w:lang w:eastAsia="ko-KR"/>
        </w:rPr>
        <w:t>CE</w:t>
      </w:r>
      <w:r w:rsidRPr="003E2C49">
        <w:rPr>
          <w:noProof/>
        </w:rPr>
        <w:t xml:space="preserve"> as defined in clause 6.1.3.</w:t>
      </w:r>
      <w:r w:rsidRPr="003E2C49">
        <w:rPr>
          <w:noProof/>
          <w:lang w:eastAsia="ko-KR"/>
        </w:rPr>
        <w:t>9</w:t>
      </w:r>
      <w:r w:rsidRPr="003E2C49">
        <w:rPr>
          <w:noProof/>
        </w:rPr>
        <w:t xml:space="preserve"> based on the values reported by the physical layer.</w:t>
      </w:r>
    </w:p>
    <w:p w14:paraId="3AAB7DF8" w14:textId="77777777" w:rsidR="00550A55" w:rsidRPr="003E2C49" w:rsidRDefault="00550A55" w:rsidP="00550A55">
      <w:pPr>
        <w:pStyle w:val="B2"/>
        <w:rPr>
          <w:noProof/>
        </w:rPr>
      </w:pPr>
      <w:r w:rsidRPr="003E2C49">
        <w:rPr>
          <w:noProof/>
          <w:lang w:eastAsia="ko-KR"/>
        </w:rPr>
        <w:t>2&gt;</w:t>
      </w:r>
      <w:r w:rsidRPr="003E2C49">
        <w:rPr>
          <w:noProof/>
        </w:rPr>
        <w:tab/>
        <w:t>else</w:t>
      </w:r>
      <w:r w:rsidRPr="003E2C49">
        <w:rPr>
          <w:noProof/>
          <w:lang w:eastAsia="ko-KR"/>
        </w:rPr>
        <w:t xml:space="preserve"> (i.e. Single Entry PHR format is used)</w:t>
      </w:r>
      <w:r w:rsidRPr="003E2C49">
        <w:rPr>
          <w:noProof/>
        </w:rPr>
        <w:t>:</w:t>
      </w:r>
    </w:p>
    <w:p w14:paraId="600C7985" w14:textId="77777777" w:rsidR="00550A55" w:rsidRPr="003E2C49" w:rsidRDefault="00550A55" w:rsidP="00550A55">
      <w:pPr>
        <w:pStyle w:val="B3"/>
        <w:rPr>
          <w:noProof/>
        </w:rPr>
      </w:pPr>
      <w:r w:rsidRPr="003E2C49">
        <w:rPr>
          <w:noProof/>
          <w:lang w:eastAsia="ko-KR"/>
        </w:rPr>
        <w:t>3&gt;</w:t>
      </w:r>
      <w:r w:rsidRPr="003E2C49">
        <w:rPr>
          <w:noProof/>
        </w:rPr>
        <w:tab/>
        <w:t>obtain the value of the Type 1 power headroom from the physical layer</w:t>
      </w:r>
      <w:r w:rsidRPr="003E2C49">
        <w:rPr>
          <w:noProof/>
          <w:lang w:eastAsia="ko-KR"/>
        </w:rPr>
        <w:t xml:space="preserve"> for the corresponding uplink carrier of the PCell</w:t>
      </w:r>
      <w:r w:rsidRPr="003E2C49">
        <w:rPr>
          <w:noProof/>
        </w:rPr>
        <w:t>;</w:t>
      </w:r>
    </w:p>
    <w:p w14:paraId="599EC8C5" w14:textId="77777777" w:rsidR="00550A55" w:rsidRPr="003E2C49" w:rsidRDefault="00550A55" w:rsidP="00550A55">
      <w:pPr>
        <w:pStyle w:val="B3"/>
        <w:rPr>
          <w:noProof/>
        </w:rPr>
      </w:pPr>
      <w:r w:rsidRPr="003E2C49">
        <w:rPr>
          <w:noProof/>
        </w:rPr>
        <w:t>3&gt;</w:t>
      </w:r>
      <w:r w:rsidRPr="003E2C49">
        <w:rPr>
          <w:noProof/>
        </w:rPr>
        <w:tab/>
        <w:t>obtain the value for the corresponding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 xml:space="preserve"> field from the physical layer;</w:t>
      </w:r>
    </w:p>
    <w:p w14:paraId="3B890528" w14:textId="77777777" w:rsidR="00550A55" w:rsidRPr="003E2C49" w:rsidRDefault="00550A55" w:rsidP="00550A55">
      <w:pPr>
        <w:pStyle w:val="B3"/>
        <w:rPr>
          <w:noProof/>
        </w:rPr>
      </w:pPr>
      <w:r w:rsidRPr="003E2C49">
        <w:rPr>
          <w:noProof/>
          <w:lang w:eastAsia="ko-KR"/>
        </w:rPr>
        <w:t>3&gt;</w:t>
      </w:r>
      <w:r w:rsidRPr="003E2C49">
        <w:rPr>
          <w:noProof/>
        </w:rPr>
        <w:tab/>
        <w:t xml:space="preserve">instruct the Multiplexing and Assembly procedure to generate and transmit the Single Entry PHR MAC </w:t>
      </w:r>
      <w:r w:rsidRPr="003E2C49">
        <w:rPr>
          <w:noProof/>
          <w:lang w:eastAsia="ko-KR"/>
        </w:rPr>
        <w:t>CE</w:t>
      </w:r>
      <w:r w:rsidRPr="003E2C49">
        <w:rPr>
          <w:noProof/>
        </w:rPr>
        <w:t xml:space="preserve"> as defined in clause 6.1.3.</w:t>
      </w:r>
      <w:r w:rsidRPr="003E2C49">
        <w:rPr>
          <w:noProof/>
          <w:lang w:eastAsia="ko-KR"/>
        </w:rPr>
        <w:t>8</w:t>
      </w:r>
      <w:r w:rsidRPr="003E2C49">
        <w:rPr>
          <w:noProof/>
        </w:rPr>
        <w:t xml:space="preserve"> based on the values reported by the physical layer.</w:t>
      </w:r>
    </w:p>
    <w:p w14:paraId="1297B656" w14:textId="77777777" w:rsidR="00550A55" w:rsidRPr="003E2C49" w:rsidRDefault="00550A55" w:rsidP="00550A55">
      <w:pPr>
        <w:pStyle w:val="B2"/>
        <w:rPr>
          <w:noProof/>
        </w:rPr>
      </w:pPr>
      <w:r w:rsidRPr="003E2C49">
        <w:rPr>
          <w:noProof/>
          <w:lang w:eastAsia="ko-KR"/>
        </w:rPr>
        <w:t>2&gt;</w:t>
      </w:r>
      <w:r w:rsidRPr="003E2C49">
        <w:rPr>
          <w:noProof/>
        </w:rPr>
        <w:tab/>
        <w:t xml:space="preserve">start or restart </w:t>
      </w:r>
      <w:r w:rsidRPr="003E2C49">
        <w:rPr>
          <w:i/>
          <w:noProof/>
        </w:rPr>
        <w:t>phr-PeriodicTimer</w:t>
      </w:r>
      <w:r w:rsidRPr="003E2C49">
        <w:rPr>
          <w:noProof/>
        </w:rPr>
        <w:t>;</w:t>
      </w:r>
    </w:p>
    <w:p w14:paraId="613ABCCF" w14:textId="77777777" w:rsidR="00550A55" w:rsidRPr="003E2C49" w:rsidRDefault="00550A55" w:rsidP="00550A55">
      <w:pPr>
        <w:pStyle w:val="B2"/>
        <w:rPr>
          <w:noProof/>
        </w:rPr>
      </w:pPr>
      <w:r w:rsidRPr="003E2C49">
        <w:rPr>
          <w:noProof/>
          <w:lang w:eastAsia="ko-KR"/>
        </w:rPr>
        <w:t>2&gt;</w:t>
      </w:r>
      <w:r w:rsidRPr="003E2C49">
        <w:rPr>
          <w:noProof/>
        </w:rPr>
        <w:tab/>
        <w:t xml:space="preserve">start or restart </w:t>
      </w:r>
      <w:r w:rsidRPr="003E2C49">
        <w:rPr>
          <w:i/>
          <w:noProof/>
        </w:rPr>
        <w:t>phr-</w:t>
      </w:r>
      <w:r w:rsidRPr="003E2C49">
        <w:rPr>
          <w:i/>
          <w:noProof/>
          <w:lang w:eastAsia="ko-KR"/>
        </w:rPr>
        <w:t>Prohibit</w:t>
      </w:r>
      <w:r w:rsidRPr="003E2C49">
        <w:rPr>
          <w:i/>
          <w:noProof/>
        </w:rPr>
        <w:t>Timer</w:t>
      </w:r>
      <w:r w:rsidRPr="003E2C49">
        <w:rPr>
          <w:noProof/>
        </w:rPr>
        <w:t>;</w:t>
      </w:r>
    </w:p>
    <w:p w14:paraId="256A3A8D" w14:textId="77777777" w:rsidR="00550A55" w:rsidRPr="003E2C49" w:rsidRDefault="00550A55" w:rsidP="00550A55">
      <w:pPr>
        <w:pStyle w:val="B2"/>
        <w:rPr>
          <w:noProof/>
        </w:rPr>
      </w:pPr>
      <w:r w:rsidRPr="003E2C49">
        <w:rPr>
          <w:noProof/>
          <w:lang w:eastAsia="ko-KR"/>
        </w:rPr>
        <w:t>2&gt;</w:t>
      </w:r>
      <w:r w:rsidRPr="003E2C49">
        <w:rPr>
          <w:noProof/>
        </w:rPr>
        <w:tab/>
        <w:t>cancel all triggered PHR(s).</w:t>
      </w:r>
    </w:p>
    <w:p w14:paraId="75226420" w14:textId="35DB4987" w:rsidR="00567E1F" w:rsidRDefault="00567E1F" w:rsidP="000F4D20"/>
    <w:p w14:paraId="38A07E9C" w14:textId="77777777" w:rsidR="00372857" w:rsidRPr="000F4D20" w:rsidRDefault="00372857"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uthor" w:date="2020-06-10T10:52:00Z" w:initials="A">
    <w:p w14:paraId="235DBDF1" w14:textId="21D1EC10" w:rsidR="0053015F" w:rsidRDefault="0053015F">
      <w:pPr>
        <w:pStyle w:val="af3"/>
      </w:pPr>
      <w:r>
        <w:rPr>
          <w:rStyle w:val="af2"/>
        </w:rPr>
        <w:annotationRef/>
      </w:r>
      <w:r>
        <w:t>We suggest this to tie it to DAPS handover. Only for DAPS handover there is a "target" MAC entity.</w:t>
      </w:r>
    </w:p>
  </w:comment>
  <w:comment w:id="17" w:author="vivo-Chenli" w:date="2020-06-10T23:59:00Z" w:initials="vivo">
    <w:p w14:paraId="64A9756C" w14:textId="517D4999" w:rsidR="00FD3E92" w:rsidRDefault="00FD3E92">
      <w:pPr>
        <w:pStyle w:val="af3"/>
      </w:pPr>
      <w:r>
        <w:rPr>
          <w:rStyle w:val="af2"/>
        </w:rPr>
        <w:annotationRef/>
      </w:r>
      <w:r>
        <w:t xml:space="preserve">During the web conference discussion, </w:t>
      </w:r>
      <w:r w:rsidR="0060326E">
        <w:t xml:space="preserve">I assume companies agree with the change intention in R2-2005612: that MAC would have to indicate something to the upper layers regardless of DAPS HO. </w:t>
      </w:r>
    </w:p>
    <w:p w14:paraId="194CC44B" w14:textId="77777777" w:rsidR="0060326E" w:rsidRDefault="0060326E">
      <w:pPr>
        <w:pStyle w:val="af3"/>
      </w:pPr>
      <w:r>
        <w:t xml:space="preserve">But I agree with you, only DAPS handover has “target MAC entity”. </w:t>
      </w:r>
    </w:p>
    <w:p w14:paraId="4E7D59E8" w14:textId="1FA43758" w:rsidR="0060326E" w:rsidRDefault="0060326E">
      <w:pPr>
        <w:pStyle w:val="af3"/>
      </w:pPr>
      <w:r>
        <w:t xml:space="preserve">Thus, we are fine with this change. </w:t>
      </w:r>
    </w:p>
  </w:comment>
  <w:comment w:id="31" w:author="Donggun Kim" w:date="2020-06-10T20:12:00Z" w:initials="Samsung">
    <w:p w14:paraId="4C0531E1" w14:textId="77777777" w:rsidR="00120E2D" w:rsidRPr="00E56AFD" w:rsidRDefault="00120E2D" w:rsidP="00120E2D">
      <w:pPr>
        <w:shd w:val="clear" w:color="auto" w:fill="FFFFFF"/>
        <w:spacing w:before="75" w:after="75"/>
        <w:rPr>
          <w:rFonts w:ascii="Malgun Gothic" w:eastAsia="Malgun Gothic" w:hAnsi="Malgun Gothic" w:cs="Gulim"/>
          <w:sz w:val="21"/>
          <w:szCs w:val="21"/>
          <w:lang w:val="en-US" w:eastAsia="ko-KR"/>
        </w:rPr>
      </w:pPr>
      <w:r>
        <w:rPr>
          <w:rStyle w:val="af2"/>
        </w:rPr>
        <w:annotationRef/>
      </w:r>
      <w:r>
        <w:rPr>
          <w:rStyle w:val="af2"/>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7E577221" w14:textId="77777777" w:rsidR="00120E2D" w:rsidRPr="00E56AFD" w:rsidRDefault="00120E2D" w:rsidP="00120E2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5FFAC99B" w14:textId="5092595C" w:rsidR="00120E2D" w:rsidRPr="00120E2D" w:rsidRDefault="00120E2D" w:rsidP="00120E2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comment>
  <w:comment w:id="32" w:author="vivo-Chenli" w:date="2020-06-11T00:13:00Z" w:initials="vivo">
    <w:p w14:paraId="23CAE157" w14:textId="77777777" w:rsidR="002355B4" w:rsidRDefault="002355B4">
      <w:pPr>
        <w:pStyle w:val="af3"/>
      </w:pPr>
      <w:r>
        <w:rPr>
          <w:rStyle w:val="af2"/>
        </w:rPr>
        <w:annotationRef/>
      </w:r>
      <w:r>
        <w:t>In our understanding, “</w:t>
      </w:r>
      <w:r w:rsidRPr="00805935">
        <w:rPr>
          <w:lang w:eastAsia="ko-KR"/>
        </w:rPr>
        <w:t>Before the successful completion o</w:t>
      </w:r>
      <w:r>
        <w:rPr>
          <w:lang w:eastAsia="ko-KR"/>
        </w:rPr>
        <w:t xml:space="preserve">f the Random Access procedure </w:t>
      </w:r>
      <w:r w:rsidRPr="00805935">
        <w:rPr>
          <w:lang w:eastAsia="ko-KR"/>
        </w:rPr>
        <w:t>initiated for DAPS handover</w:t>
      </w:r>
      <w:r>
        <w:t xml:space="preserve">” includes a case: </w:t>
      </w:r>
    </w:p>
    <w:p w14:paraId="278EC873" w14:textId="223BD95C" w:rsidR="002355B4" w:rsidRDefault="002355B4">
      <w:pPr>
        <w:pStyle w:val="af3"/>
      </w:pPr>
      <w:r>
        <w:t xml:space="preserve">In case of handover failure, non-DAPS DRB will fallback to source MAC entity. </w:t>
      </w:r>
    </w:p>
    <w:p w14:paraId="4AA51062" w14:textId="77777777" w:rsidR="002355B4" w:rsidRDefault="002355B4">
      <w:pPr>
        <w:pStyle w:val="af3"/>
      </w:pPr>
      <w:r>
        <w:t xml:space="preserve">In this case, source MAC entity should be allowed to select the logical channel corresponding to non-DAPS DRB for the uplink grant. </w:t>
      </w:r>
    </w:p>
    <w:p w14:paraId="1B662F37" w14:textId="06A91FA5" w:rsidR="002355B4" w:rsidRDefault="002355B4">
      <w:pPr>
        <w:pStyle w:val="af3"/>
      </w:pPr>
      <w:r>
        <w:t>Thus, I assume the “target” here is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5DBDF1" w15:done="0"/>
  <w15:commentEx w15:paraId="4E7D59E8" w15:paraIdParent="235DBDF1" w15:done="0"/>
  <w15:commentEx w15:paraId="5FFAC99B" w15:done="0"/>
  <w15:commentEx w15:paraId="1B662F37" w15:paraIdParent="5FFAC9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BDF1" w16cid:durableId="228B39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7D7D" w14:textId="77777777" w:rsidR="00C40118" w:rsidRDefault="00C40118">
      <w:r>
        <w:separator/>
      </w:r>
    </w:p>
  </w:endnote>
  <w:endnote w:type="continuationSeparator" w:id="0">
    <w:p w14:paraId="258CAED0" w14:textId="77777777" w:rsidR="00C40118" w:rsidRDefault="00C4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CA024" w14:textId="77777777" w:rsidR="00C40118" w:rsidRDefault="00C40118">
      <w:r>
        <w:separator/>
      </w:r>
    </w:p>
  </w:footnote>
  <w:footnote w:type="continuationSeparator" w:id="0">
    <w:p w14:paraId="597322A2" w14:textId="77777777" w:rsidR="00C40118" w:rsidRDefault="00C40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097B0AB6" w:rsidR="00B3160E" w:rsidRDefault="00B3160E">
    <w:pPr>
      <w:pStyle w:val="a3"/>
      <w:framePr w:wrap="auto" w:vAnchor="text" w:hAnchor="margin" w:xAlign="center" w:y="1"/>
      <w:widowControl/>
    </w:pPr>
    <w:r>
      <w:fldChar w:fldCharType="begin"/>
    </w:r>
    <w:r>
      <w:instrText xml:space="preserve"> PAGE </w:instrText>
    </w:r>
    <w:r>
      <w:fldChar w:fldCharType="separate"/>
    </w:r>
    <w:r w:rsidR="00636355">
      <w:t>2</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Author">
    <w15:presenceInfo w15:providerId="None" w15:userId="Author"/>
  </w15:person>
  <w15:person w15:author="vivo-Chenli-at#110">
    <w15:presenceInfo w15:providerId="None" w15:userId="vivo-Chenli-at#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50F"/>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4FEC"/>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0E2D"/>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5B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0DD"/>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857"/>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6C8"/>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15F"/>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0A55"/>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B756A"/>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26E"/>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6355"/>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A7C22"/>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1E43"/>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0118"/>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73"/>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5E3"/>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1F8C"/>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5015"/>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0A1"/>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3E92"/>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7638C229-4601-4679-AD9E-4833E8F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0"/>
    <w:rsid w:val="00580E7E"/>
    <w:pPr>
      <w:ind w:left="1701" w:hanging="1701"/>
    </w:pPr>
  </w:style>
  <w:style w:type="paragraph" w:styleId="40">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1">
    <w:name w:val="List 4"/>
    <w:basedOn w:val="33"/>
    <w:rsid w:val="00580E7E"/>
    <w:pPr>
      <w:ind w:left="1418"/>
    </w:pPr>
  </w:style>
  <w:style w:type="paragraph" w:styleId="52">
    <w:name w:val="List 5"/>
    <w:basedOn w:val="41"/>
    <w:rsid w:val="00580E7E"/>
    <w:pPr>
      <w:ind w:left="1702"/>
    </w:pPr>
  </w:style>
  <w:style w:type="paragraph" w:styleId="42">
    <w:name w:val="List Bullet 4"/>
    <w:basedOn w:val="32"/>
    <w:rsid w:val="00580E7E"/>
    <w:pPr>
      <w:ind w:left="1418"/>
    </w:pPr>
  </w:style>
  <w:style w:type="paragraph" w:styleId="53">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3"/>
    <w:link w:val="B3Char"/>
    <w:rsid w:val="00580E7E"/>
  </w:style>
  <w:style w:type="paragraph" w:customStyle="1" w:styleId="B4">
    <w:name w:val="B4"/>
    <w:basedOn w:val="41"/>
    <w:link w:val="B4Char"/>
    <w:rsid w:val="00580E7E"/>
  </w:style>
  <w:style w:type="paragraph" w:customStyle="1" w:styleId="B5">
    <w:name w:val="B5"/>
    <w:basedOn w:val="52"/>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85248B"/>
    <w:rPr>
      <w:rFonts w:ascii="Arial" w:eastAsia="Times New Roman" w:hAnsi="Arial"/>
      <w:sz w:val="28"/>
    </w:rPr>
  </w:style>
  <w:style w:type="character" w:customStyle="1" w:styleId="50">
    <w:name w:val="标题 5 字符"/>
    <w:basedOn w:val="a0"/>
    <w:link w:val="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636F1-737B-4AE7-8810-FF95B330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6</Pages>
  <Words>2284</Words>
  <Characters>13022</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15276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vivo-Chenli-at#110</cp:lastModifiedBy>
  <cp:revision>17</cp:revision>
  <cp:lastPrinted>2010-06-10T06:19:00Z</cp:lastPrinted>
  <dcterms:created xsi:type="dcterms:W3CDTF">2020-06-10T11:15:00Z</dcterms:created>
  <dcterms:modified xsi:type="dcterms:W3CDTF">2020-06-18T02:14:00Z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38321_CR0744_(Rel-16)_R2-2005760_CR on 38.321 for NR mobility enhancement v1_E.docx</vt:lpwstr>
  </property>
</Properties>
</file>