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A066" w14:textId="37C5B25D"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ＭＳ 明朝"/>
          <w:b/>
          <w:sz w:val="24"/>
          <w:szCs w:val="24"/>
          <w:lang w:eastAsia="x-none"/>
        </w:rPr>
        <w:t>3GPP TSG RAN WG2 Meeting #1</w:t>
      </w:r>
      <w:r w:rsidR="00944004">
        <w:rPr>
          <w:rFonts w:eastAsia="ＭＳ 明朝"/>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E17E01">
        <w:rPr>
          <w:rFonts w:cs="Arial"/>
          <w:b/>
          <w:noProof/>
          <w:sz w:val="24"/>
          <w:szCs w:val="24"/>
          <w:lang w:val="de-DE"/>
        </w:rPr>
        <w:t xml:space="preserve">draft </w:t>
      </w:r>
      <w:r w:rsidRPr="004D677F">
        <w:rPr>
          <w:rFonts w:cs="Arial"/>
          <w:b/>
          <w:noProof/>
          <w:sz w:val="24"/>
          <w:szCs w:val="24"/>
          <w:lang w:val="de-DE"/>
        </w:rPr>
        <w:t>R2-200</w:t>
      </w:r>
      <w:r w:rsidR="00C640E5">
        <w:rPr>
          <w:rFonts w:cs="Arial"/>
          <w:b/>
          <w:noProof/>
          <w:sz w:val="24"/>
          <w:szCs w:val="24"/>
          <w:lang w:val="de-DE"/>
        </w:rPr>
        <w:t>5</w:t>
      </w:r>
      <w:r w:rsidR="00E17E01">
        <w:rPr>
          <w:rFonts w:cs="Arial"/>
          <w:b/>
          <w:noProof/>
          <w:sz w:val="24"/>
          <w:szCs w:val="24"/>
          <w:lang w:val="de-DE"/>
        </w:rPr>
        <w:t>817</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6" w:name="_Hlt497126619"/>
              <w:r w:rsidRPr="00F25D98">
                <w:rPr>
                  <w:rStyle w:val="af0"/>
                  <w:rFonts w:cs="Arial"/>
                  <w:b/>
                  <w:i/>
                  <w:noProof/>
                  <w:color w:val="FF0000"/>
                </w:rPr>
                <w:t>L</w:t>
              </w:r>
              <w:bookmarkEnd w:id="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179DD9BE" w:rsidR="00CC4690" w:rsidRDefault="00CC4690" w:rsidP="00CC4690">
            <w:pPr>
              <w:pStyle w:val="CRCoverPage"/>
              <w:numPr>
                <w:ilvl w:val="0"/>
                <w:numId w:val="7"/>
              </w:numPr>
              <w:spacing w:after="0"/>
              <w:rPr>
                <w:noProof/>
              </w:rPr>
            </w:pPr>
            <w:r>
              <w:rPr>
                <w:noProof/>
              </w:rPr>
              <w:t>R2-2006296    UE capabilities for RAN2 feature list NR_IAB_Core</w:t>
            </w:r>
          </w:p>
          <w:p w14:paraId="1DB708C5" w14:textId="6DFBD410" w:rsidR="0070064F" w:rsidRDefault="0070064F" w:rsidP="0070064F">
            <w:pPr>
              <w:pStyle w:val="CRCoverPage"/>
              <w:numPr>
                <w:ilvl w:val="0"/>
                <w:numId w:val="7"/>
              </w:numPr>
              <w:spacing w:after="0"/>
              <w:rPr>
                <w:noProof/>
              </w:rPr>
            </w:pPr>
            <w:r>
              <w:rPr>
                <w:noProof/>
              </w:rPr>
              <w:t>R2-2006409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lastRenderedPageBreak/>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r w:rsidRPr="00E05795">
              <w:rPr>
                <w:rFonts w:eastAsiaTheme="minorEastAsia"/>
                <w:noProof/>
                <w:lang w:eastAsia="ja-JP"/>
              </w:rPr>
              <w:t>Extension of CSI-RS capabilities per codebook type</w:t>
            </w:r>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3"/>
        <w:sectPr w:rsidR="00121C55" w:rsidSect="00121C55">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9" w:name="_Toc36756916"/>
      <w:bookmarkStart w:id="10" w:name="_Toc36843434"/>
      <w:bookmarkStart w:id="11" w:name="_Toc37067723"/>
      <w:bookmarkStart w:id="12" w:name="_Toc36836457"/>
      <w:r>
        <w:lastRenderedPageBreak/>
        <w:t>5.8.3</w:t>
      </w:r>
      <w:r>
        <w:tab/>
        <w:t>Sidelink UE information for NR sidelink communication</w:t>
      </w:r>
      <w:bookmarkEnd w:id="9"/>
      <w:bookmarkEnd w:id="10"/>
      <w:bookmarkEnd w:id="11"/>
      <w:bookmarkEnd w:id="12"/>
    </w:p>
    <w:p w14:paraId="29B49836" w14:textId="77777777" w:rsidR="002254F0" w:rsidRDefault="002254F0" w:rsidP="002254F0">
      <w:pPr>
        <w:pStyle w:val="4"/>
      </w:pPr>
      <w:bookmarkStart w:id="13" w:name="_Toc37067724"/>
      <w:bookmarkStart w:id="14" w:name="_Toc36756917"/>
      <w:bookmarkStart w:id="15" w:name="_Toc36843435"/>
      <w:bookmarkStart w:id="16" w:name="_Toc36836458"/>
      <w:r>
        <w:t>5.8.</w:t>
      </w:r>
      <w:r>
        <w:rPr>
          <w:lang w:eastAsia="zh-CN"/>
        </w:rPr>
        <w:t>3</w:t>
      </w:r>
      <w:r>
        <w:t>.1</w:t>
      </w:r>
      <w:r>
        <w:tab/>
        <w:t>General</w:t>
      </w:r>
      <w:bookmarkEnd w:id="13"/>
      <w:bookmarkEnd w:id="14"/>
      <w:bookmarkEnd w:id="15"/>
      <w:bookmarkEnd w:id="16"/>
    </w:p>
    <w:bookmarkStart w:id="17"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85pt;height:104.1pt" o:ole="">
            <v:imagedata r:id="rId22" o:title=""/>
          </v:shape>
          <o:OLEObject Type="Embed" ProgID="Mscgen.Chart" ShapeID="_x0000_i1025" DrawAspect="Content" ObjectID="_1654503021" r:id="rId23"/>
        </w:object>
      </w:r>
      <w:bookmarkEnd w:id="17"/>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18" w:name="_Toc36756918"/>
      <w:bookmarkStart w:id="19" w:name="_Toc36836459"/>
      <w:bookmarkStart w:id="20" w:name="_Toc36843436"/>
      <w:bookmarkStart w:id="21" w:name="_Toc37067725"/>
      <w:r>
        <w:t>5.8.</w:t>
      </w:r>
      <w:r>
        <w:rPr>
          <w:lang w:eastAsia="zh-CN"/>
        </w:rPr>
        <w:t>3</w:t>
      </w:r>
      <w:r>
        <w:t>.2</w:t>
      </w:r>
      <w:r>
        <w:tab/>
        <w:t>Initiation</w:t>
      </w:r>
      <w:bookmarkEnd w:id="18"/>
      <w:bookmarkEnd w:id="19"/>
      <w:bookmarkEnd w:id="20"/>
      <w:bookmarkEnd w:id="21"/>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2" w:name="_Toc37067726"/>
      <w:bookmarkStart w:id="23" w:name="_Toc36843437"/>
      <w:bookmarkStart w:id="24" w:name="_Toc36836460"/>
      <w:bookmarkStart w:id="25" w:name="_Toc36756919"/>
      <w:r>
        <w:t>5.8.</w:t>
      </w:r>
      <w:r>
        <w:rPr>
          <w:lang w:eastAsia="zh-CN"/>
        </w:rPr>
        <w:t>3</w:t>
      </w:r>
      <w:r>
        <w:t>.3</w:t>
      </w:r>
      <w:r>
        <w:tab/>
        <w:t xml:space="preserve">Actions related to transmission of </w:t>
      </w:r>
      <w:r>
        <w:rPr>
          <w:i/>
        </w:rPr>
        <w:t>SidelinkUEInformationNR</w:t>
      </w:r>
      <w:r>
        <w:t xml:space="preserve"> message</w:t>
      </w:r>
      <w:bookmarkEnd w:id="22"/>
      <w:bookmarkEnd w:id="23"/>
      <w:bookmarkEnd w:id="24"/>
      <w:bookmarkEnd w:id="25"/>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ＭＳ 明朝"/>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6"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7" w:author="5G_V2X_NRSL-Core" w:date="2020-06-09T16:31:00Z">
        <w:r>
          <w:t xml:space="preserve"> </w:t>
        </w:r>
      </w:ins>
    </w:p>
    <w:p w14:paraId="0E58EAFF" w14:textId="77777777" w:rsidR="002254F0" w:rsidRDefault="002254F0" w:rsidP="002254F0">
      <w:pPr>
        <w:pStyle w:val="B5"/>
      </w:pPr>
      <w:ins w:id="28"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29" w:name="_Toc36843465"/>
      <w:bookmarkStart w:id="30" w:name="_Toc36836488"/>
      <w:bookmarkStart w:id="31" w:name="_Toc36756947"/>
      <w:bookmarkStart w:id="32" w:name="_Toc37067754"/>
      <w:r>
        <w:lastRenderedPageBreak/>
        <w:t>5.8.9.2</w:t>
      </w:r>
      <w:r>
        <w:tab/>
        <w:t xml:space="preserve">Sidelink UE </w:t>
      </w:r>
      <w:del w:id="33" w:author="5G_V2X_NRSL-Core" w:date="2020-06-09T16:31:00Z">
        <w:r>
          <w:delText>capablities</w:delText>
        </w:r>
      </w:del>
      <w:bookmarkEnd w:id="29"/>
      <w:bookmarkEnd w:id="30"/>
      <w:bookmarkEnd w:id="31"/>
      <w:bookmarkEnd w:id="32"/>
      <w:ins w:id="34" w:author="5G_V2X_NRSL-Core" w:date="2020-06-09T16:32:00Z">
        <w:r>
          <w:t>capability transfer</w:t>
        </w:r>
      </w:ins>
    </w:p>
    <w:p w14:paraId="3777CF9D" w14:textId="77777777" w:rsidR="002254F0" w:rsidRDefault="002254F0" w:rsidP="002254F0">
      <w:pPr>
        <w:pStyle w:val="EditorsNote"/>
        <w:rPr>
          <w:color w:val="auto"/>
        </w:rPr>
      </w:pPr>
      <w:del w:id="35"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6" w:author="5G_V2X_NRSL-Core" w:date="2020-06-09T16:33:00Z"/>
        </w:rPr>
      </w:pPr>
      <w:bookmarkStart w:id="37" w:name="_Toc20425827"/>
      <w:bookmarkStart w:id="38" w:name="_Toc29321223"/>
      <w:bookmarkStart w:id="39" w:name="_Toc36836386"/>
      <w:bookmarkStart w:id="40" w:name="_Toc36756845"/>
      <w:bookmarkStart w:id="41" w:name="_Toc37067652"/>
      <w:bookmarkStart w:id="42" w:name="_Toc36843363"/>
      <w:ins w:id="43" w:author="5G_V2X_NRSL-Core" w:date="2020-06-09T16:33:00Z">
        <w:r>
          <w:t>5.8.9.2.1</w:t>
        </w:r>
        <w:r>
          <w:tab/>
          <w:t>General</w:t>
        </w:r>
      </w:ins>
    </w:p>
    <w:p w14:paraId="506FBFB3" w14:textId="77777777" w:rsidR="002254F0" w:rsidRDefault="002254F0" w:rsidP="002254F0">
      <w:pPr>
        <w:rPr>
          <w:ins w:id="44" w:author="5G_V2X_NRSL-Core" w:date="2020-06-09T16:33:00Z"/>
        </w:rPr>
      </w:pPr>
      <w:ins w:id="45"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6" w:author="5G_V2X_NRSL-Core" w:date="2020-06-09T16:33:00Z"/>
        </w:rPr>
      </w:pPr>
      <w:ins w:id="47" w:author="5G_V2X_NRSL-Core" w:date="2020-06-09T16:33:00Z">
        <w:r>
          <w:object w:dxaOrig="4433" w:dyaOrig="2054" w14:anchorId="36CD4B23">
            <v:shape id="_x0000_i1026" type="#_x0000_t75" style="width:222.25pt;height:103.3pt" o:ole="">
              <v:imagedata r:id="rId24" o:title="" cropbottom="7562f"/>
            </v:shape>
            <o:OLEObject Type="Embed" ProgID="Mscgen.Chart" ShapeID="_x0000_i1026" DrawAspect="Content" ObjectID="_1654503022" r:id="rId25"/>
          </w:object>
        </w:r>
      </w:ins>
    </w:p>
    <w:p w14:paraId="07242F33" w14:textId="77777777" w:rsidR="002254F0" w:rsidRDefault="002254F0" w:rsidP="002254F0">
      <w:pPr>
        <w:pStyle w:val="TF"/>
        <w:rPr>
          <w:ins w:id="48" w:author="5G_V2X_NRSL-Core" w:date="2020-06-09T16:33:00Z"/>
        </w:rPr>
      </w:pPr>
      <w:ins w:id="49" w:author="5G_V2X_NRSL-Core" w:date="2020-06-09T16:33:00Z">
        <w:r>
          <w:rPr>
            <w:rFonts w:eastAsia="ＭＳ 明朝"/>
          </w:rPr>
          <w:t>Figure 5.8.9.2.1-1: Sidelink UE capability transfer</w:t>
        </w:r>
      </w:ins>
    </w:p>
    <w:p w14:paraId="12337618" w14:textId="77777777" w:rsidR="002254F0" w:rsidRDefault="002254F0" w:rsidP="002254F0">
      <w:pPr>
        <w:pStyle w:val="4"/>
        <w:rPr>
          <w:ins w:id="50" w:author="5G_V2X_NRSL-Core" w:date="2020-06-09T16:33:00Z"/>
        </w:rPr>
      </w:pPr>
      <w:ins w:id="51" w:author="5G_V2X_NRSL-Core" w:date="2020-06-09T16:33:00Z">
        <w:r>
          <w:t>5.8.9.2.2</w:t>
        </w:r>
        <w:r>
          <w:tab/>
          <w:t>Initiation</w:t>
        </w:r>
      </w:ins>
    </w:p>
    <w:p w14:paraId="5B4643E5" w14:textId="77777777" w:rsidR="002254F0" w:rsidRDefault="002254F0" w:rsidP="002254F0">
      <w:pPr>
        <w:rPr>
          <w:ins w:id="52" w:author="5G_V2X_NRSL-Core" w:date="2020-06-09T16:33:00Z"/>
          <w:rFonts w:eastAsia="ＭＳ 明朝"/>
        </w:rPr>
      </w:pPr>
      <w:ins w:id="53" w:author="5G_V2X_NRSL-Core" w:date="2020-06-09T16:33:00Z">
        <w:r>
          <w:rPr>
            <w:rFonts w:eastAsia="ＭＳ 明朝"/>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4" w:author="5G_V2X_NRSL-Core" w:date="2020-06-09T16:33:00Z"/>
        </w:rPr>
      </w:pPr>
      <w:ins w:id="55"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6" w:author="5G_V2X_NRSL-Core" w:date="2020-06-09T16:33:00Z"/>
          <w:rFonts w:eastAsia="ＭＳ 明朝"/>
        </w:rPr>
      </w:pPr>
      <w:ins w:id="57" w:author="5G_V2X_NRSL-Core" w:date="2020-06-09T16:33:00Z">
        <w:r>
          <w:t>The init</w:t>
        </w:r>
      </w:ins>
      <w:ins w:id="58" w:author="5G_V2X_NRSL-Core" w:date="2020-06-12T10:11:00Z">
        <w:r>
          <w:t>i</w:t>
        </w:r>
      </w:ins>
      <w:ins w:id="59" w:author="5G_V2X_NRSL-Core" w:date="2020-06-09T16:33:00Z">
        <w:r>
          <w:t xml:space="preserve">ating UE shall set the contents of </w:t>
        </w:r>
        <w:r>
          <w:rPr>
            <w:i/>
          </w:rPr>
          <w:t xml:space="preserve">UECapabilityEnquirySidelink </w:t>
        </w:r>
        <w:r>
          <w:t>message as follows</w:t>
        </w:r>
        <w:r>
          <w:rPr>
            <w:rFonts w:eastAsia="ＭＳ 明朝"/>
          </w:rPr>
          <w:t>:</w:t>
        </w:r>
      </w:ins>
    </w:p>
    <w:p w14:paraId="79F8941F" w14:textId="77777777" w:rsidR="002254F0" w:rsidRDefault="002254F0" w:rsidP="002254F0">
      <w:pPr>
        <w:pStyle w:val="B1"/>
        <w:rPr>
          <w:ins w:id="60" w:author="5G_V2X_NRSL-Core" w:date="2020-06-09T16:33:00Z"/>
        </w:rPr>
      </w:pPr>
      <w:ins w:id="61"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2" w:author="5G_V2X_NRSL-Core" w:date="2020-06-09T16:33:00Z"/>
        </w:rPr>
      </w:pPr>
      <w:ins w:id="63"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4" w:author="5G_V2X_NRSL-Core" w:date="2020-06-09T16:33:00Z"/>
        </w:rPr>
      </w:pPr>
      <w:ins w:id="65"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6" w:author="5G_V2X_NRSL-Core" w:date="2020-06-09T16:33:00Z"/>
          <w:rFonts w:eastAsia="ＭＳ 明朝"/>
        </w:rPr>
      </w:pPr>
      <w:ins w:id="67" w:author="5G_V2X_NRSL-Core" w:date="2020-06-09T16:33:00Z">
        <w:r>
          <w:rPr>
            <w:rFonts w:eastAsia="ＭＳ 明朝"/>
          </w:rPr>
          <w:t>1&gt;</w:t>
        </w:r>
        <w:r>
          <w:rPr>
            <w:rFonts w:eastAsia="ＭＳ 明朝"/>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68" w:author="5G_V2X_NRSL-Core" w:date="2020-06-09T16:33:00Z"/>
        </w:rPr>
      </w:pPr>
      <w:ins w:id="69"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0" w:author="5G_V2X_NRSL-Core" w:date="2020-06-09T16:33:00Z"/>
        </w:rPr>
      </w:pPr>
      <w:ins w:id="71"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2" w:author="5G_V2X_NRSL-Core" w:date="2020-06-09T16:33:00Z"/>
        </w:rPr>
      </w:pPr>
      <w:ins w:id="73"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4" w:author="5G_V2X_NRSL-Core" w:date="2020-06-12T10:12:00Z"/>
        </w:rPr>
      </w:pPr>
      <w:ins w:id="75"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6" w:author="5G_V2X_NRSL-Core" w:date="2020-06-09T16:33:00Z"/>
        </w:rPr>
      </w:pPr>
      <w:ins w:id="77" w:author="5G_V2X_NRSL-Core" w:date="2020-06-12T10:16:00Z">
        <w:r>
          <w:t>1&gt;</w:t>
        </w:r>
        <w:r>
          <w:tab/>
        </w:r>
      </w:ins>
      <w:ins w:id="78" w:author="5G_V2X_NRSL-Core" w:date="2020-06-09T16:33:00Z">
        <w:r>
          <w:t xml:space="preserve">Include into </w:t>
        </w:r>
        <w:r>
          <w:rPr>
            <w:i/>
          </w:rPr>
          <w:t>supportedBandCombinationList</w:t>
        </w:r>
      </w:ins>
      <w:ins w:id="79" w:author="5G_V2X_NRSL-Core" w:date="2020-06-11T08:50:00Z">
        <w:r>
          <w:rPr>
            <w:i/>
          </w:rPr>
          <w:t>Sidelink</w:t>
        </w:r>
      </w:ins>
      <w:ins w:id="80"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1" w:author="5G_V2X_NRSL-Core" w:date="2020-06-09T16:33:00Z"/>
        </w:rPr>
      </w:pPr>
      <w:ins w:id="82" w:author="5G_V2X_NRSL-Core" w:date="2020-06-09T16:33:00Z">
        <w:r>
          <w:t>1&gt;</w:t>
        </w:r>
        <w:r>
          <w:tab/>
          <w:t xml:space="preserve">submit the </w:t>
        </w:r>
        <w:r>
          <w:rPr>
            <w:i/>
          </w:rPr>
          <w:t>UECapabilityInformationSidelink</w:t>
        </w:r>
        <w:r>
          <w:t xml:space="preserve"> message to lower layers for transmission.</w:t>
        </w:r>
      </w:ins>
    </w:p>
    <w:bookmarkEnd w:id="37"/>
    <w:bookmarkEnd w:id="38"/>
    <w:bookmarkEnd w:id="39"/>
    <w:bookmarkEnd w:id="40"/>
    <w:bookmarkEnd w:id="41"/>
    <w:bookmarkEnd w:id="42"/>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3" w:name="_Toc36757027"/>
      <w:bookmarkStart w:id="84" w:name="_Toc37067834"/>
      <w:bookmarkStart w:id="85" w:name="_Toc36843545"/>
      <w:bookmarkStart w:id="86" w:name="_Toc36836568"/>
      <w:r>
        <w:rPr>
          <w:rFonts w:ascii="Arial" w:hAnsi="Arial"/>
          <w:sz w:val="24"/>
        </w:rPr>
        <w:t>–</w:t>
      </w:r>
      <w:r>
        <w:rPr>
          <w:rFonts w:ascii="Arial" w:hAnsi="Arial"/>
          <w:sz w:val="24"/>
        </w:rPr>
        <w:tab/>
      </w:r>
      <w:r>
        <w:rPr>
          <w:rFonts w:ascii="Arial" w:hAnsi="Arial"/>
          <w:i/>
          <w:iCs/>
          <w:sz w:val="24"/>
        </w:rPr>
        <w:t>SidelinkUEInformationNR</w:t>
      </w:r>
      <w:bookmarkEnd w:id="83"/>
      <w:bookmarkEnd w:id="84"/>
      <w:bookmarkEnd w:id="85"/>
      <w:bookmarkEnd w:id="86"/>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w:t>
      </w:r>
      <w:r>
        <w:rPr>
          <w:rFonts w:ascii="Courier New" w:eastAsia="游明朝" w:hAnsi="Courier New"/>
          <w:sz w:val="16"/>
          <w:lang w:eastAsia="en-GB"/>
        </w:rPr>
        <w:t>l-TxResourceReqList-r16</w:t>
      </w:r>
      <w:r>
        <w:rPr>
          <w:rFonts w:ascii="Courier New" w:hAnsi="Courier New"/>
          <w:sz w:val="16"/>
          <w:lang w:eastAsia="en-GB"/>
        </w:rPr>
        <w:t xml:space="preserve">               </w:t>
      </w:r>
      <w:r>
        <w:rPr>
          <w:rFonts w:ascii="Courier New" w:eastAsia="游明朝" w:hAnsi="Courier New"/>
          <w:sz w:val="16"/>
          <w:lang w:eastAsia="en-GB"/>
        </w:rPr>
        <w:t>SL-TxResourceReqList-r16</w:t>
      </w:r>
      <w:r>
        <w:rPr>
          <w:rFonts w:ascii="Courier New" w:hAnsi="Courier New"/>
          <w:sz w:val="16"/>
          <w:lang w:eastAsia="en-GB"/>
        </w:rPr>
        <w:t xml:space="preserve">            </w:t>
      </w:r>
      <w:r>
        <w:rPr>
          <w:rFonts w:ascii="Courier New" w:eastAsia="游明朝"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SL-TxResourceReqList-r16</w:t>
      </w:r>
      <w:r>
        <w:rPr>
          <w:rFonts w:ascii="Courier New" w:hAnsi="Courier New"/>
          <w:sz w:val="16"/>
          <w:lang w:eastAsia="en-GB"/>
        </w:rPr>
        <w:t xml:space="preserve"> ::=           SEQUENCE (SIZE (1..maxNrofSL-Dest-r16)) OF </w:t>
      </w:r>
      <w:r>
        <w:rPr>
          <w:rFonts w:ascii="Courier New" w:eastAsia="游明朝"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w:t>
      </w:r>
      <w:r>
        <w:rPr>
          <w:rFonts w:ascii="Courier New" w:hAnsi="Courier New"/>
          <w:sz w:val="16"/>
          <w:lang w:eastAsia="en-GB"/>
        </w:rPr>
        <w:t>-DestinationIdentity-r16             SL-DestinationIdentity</w:t>
      </w:r>
      <w:r>
        <w:rPr>
          <w:rFonts w:ascii="Courier New" w:eastAsia="游明朝"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w:t>
      </w:r>
      <w:r>
        <w:rPr>
          <w:rFonts w:ascii="Courier New" w:eastAsia="游明朝" w:hAnsi="Courier New"/>
          <w:sz w:val="16"/>
          <w:lang w:eastAsia="en-GB"/>
        </w:rPr>
        <w:t>-RLC-ModeIndicationList-r16</w:t>
      </w:r>
      <w:r>
        <w:rPr>
          <w:rFonts w:ascii="Courier New" w:hAnsi="Courier New"/>
          <w:sz w:val="16"/>
          <w:lang w:eastAsia="en-GB"/>
        </w:rPr>
        <w:t xml:space="preserve">          SEQUENCE (SIZE (1.. maxNrofSLRB-r16)) OF</w:t>
      </w:r>
      <w:r>
        <w:rPr>
          <w:rFonts w:ascii="Courier New" w:eastAsia="游明朝"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88"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89"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SL-RLC-ModeIndication-r16 ::=</w:t>
      </w:r>
      <w:r>
        <w:rPr>
          <w:rFonts w:ascii="Courier New" w:hAnsi="Courier New"/>
          <w:sz w:val="16"/>
          <w:lang w:eastAsia="en-GB"/>
        </w:rPr>
        <w:t xml:space="preserve">          </w:t>
      </w:r>
      <w:r>
        <w:rPr>
          <w:rFonts w:ascii="Courier New" w:eastAsia="游明朝"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游明朝"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sl-TxResourceReq</w:t>
            </w:r>
          </w:p>
          <w:p w14:paraId="365618DE" w14:textId="77777777" w:rsidR="002254F0" w:rsidRDefault="002254F0" w:rsidP="003D32A9">
            <w:pPr>
              <w:keepNext/>
              <w:keepLines/>
              <w:spacing w:after="0"/>
              <w:rPr>
                <w:rFonts w:ascii="Arial" w:eastAsia="游明朝"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0"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1" w:author="5G_V2X_NRSL-Core" w:date="2020-06-09T16:35:00Z"/>
                <w:rFonts w:ascii="Arial" w:eastAsia="游明朝" w:hAnsi="Arial"/>
                <w:b/>
                <w:bCs/>
                <w:i/>
                <w:iCs/>
                <w:sz w:val="18"/>
                <w:lang w:eastAsia="zh-CN"/>
              </w:rPr>
            </w:pPr>
            <w:ins w:id="92"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3" w:author="5G_V2X_NRSL-Core" w:date="2020-06-09T16:35:00Z"/>
                <w:rFonts w:ascii="Arial" w:hAnsi="Arial"/>
                <w:b/>
                <w:bCs/>
                <w:i/>
                <w:iCs/>
                <w:sz w:val="18"/>
                <w:lang w:eastAsia="zh-CN"/>
              </w:rPr>
            </w:pPr>
            <w:ins w:id="94" w:author="5G_V2X_NRSL-Core" w:date="2020-06-09T16:35:00Z">
              <w:r>
                <w:rPr>
                  <w:rFonts w:ascii="Arial" w:eastAsia="游明朝" w:hAnsi="Arial"/>
                  <w:sz w:val="18"/>
                  <w:lang w:eastAsia="zh-CN"/>
                </w:rPr>
                <w:t xml:space="preserve">Includes the </w:t>
              </w:r>
              <w:r>
                <w:rPr>
                  <w:rFonts w:ascii="Arial" w:eastAsia="游明朝" w:hAnsi="Arial"/>
                  <w:i/>
                  <w:sz w:val="18"/>
                  <w:lang w:eastAsia="zh-CN"/>
                </w:rPr>
                <w:t>UECapabilityInformationSidelink</w:t>
              </w:r>
              <w:r>
                <w:rPr>
                  <w:rFonts w:ascii="Arial" w:eastAsia="游明朝" w:hAnsi="Arial"/>
                  <w:sz w:val="18"/>
                  <w:lang w:eastAsia="zh-CN"/>
                </w:rPr>
                <w:t xml:space="preserve"> message (which can be also included in </w:t>
              </w:r>
              <w:r>
                <w:rPr>
                  <w:rFonts w:ascii="Arial" w:eastAsia="游明朝" w:hAnsi="Arial"/>
                  <w:i/>
                  <w:sz w:val="18"/>
                  <w:lang w:eastAsia="zh-CN"/>
                </w:rPr>
                <w:t>ueCapabilityInformationSidelink-r16</w:t>
              </w:r>
              <w:r>
                <w:rPr>
                  <w:rFonts w:ascii="Arial" w:eastAsia="游明朝" w:hAnsi="Arial"/>
                  <w:sz w:val="18"/>
                  <w:lang w:eastAsia="zh-CN"/>
                </w:rPr>
                <w:t xml:space="preserve"> in </w:t>
              </w:r>
              <w:r>
                <w:rPr>
                  <w:rFonts w:ascii="Arial" w:eastAsia="游明朝" w:hAnsi="Arial"/>
                  <w:i/>
                  <w:sz w:val="18"/>
                  <w:lang w:eastAsia="zh-CN"/>
                </w:rPr>
                <w:t>UECapabilityEnquirySidelink</w:t>
              </w:r>
              <w:r>
                <w:rPr>
                  <w:rFonts w:ascii="Arial" w:eastAsia="游明朝"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游明朝"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游明朝"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游明朝"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sl-QoS-InfoList</w:t>
            </w:r>
          </w:p>
          <w:p w14:paraId="24C35937"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游明朝"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游明朝"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5" w:name="_Toc20426145"/>
      <w:bookmarkStart w:id="96" w:name="_Toc29321542"/>
      <w:bookmarkStart w:id="97" w:name="_Toc36757333"/>
      <w:bookmarkStart w:id="98" w:name="_Toc36836874"/>
      <w:bookmarkStart w:id="99" w:name="_Toc36843851"/>
      <w:bookmarkStart w:id="100" w:name="_Toc37068140"/>
      <w:r w:rsidRPr="00F537EB">
        <w:t>–</w:t>
      </w:r>
      <w:r w:rsidRPr="00F537EB">
        <w:tab/>
      </w:r>
      <w:r w:rsidRPr="00F537EB">
        <w:rPr>
          <w:i/>
        </w:rPr>
        <w:t>AccessStratumRelease</w:t>
      </w:r>
      <w:bookmarkEnd w:id="95"/>
      <w:bookmarkEnd w:id="96"/>
      <w:bookmarkEnd w:id="97"/>
      <w:bookmarkEnd w:id="98"/>
      <w:bookmarkEnd w:id="99"/>
      <w:bookmarkEnd w:id="100"/>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1" w:name="_Toc20426146"/>
      <w:bookmarkStart w:id="102" w:name="_Toc29321543"/>
      <w:bookmarkStart w:id="103" w:name="_Toc36757334"/>
      <w:bookmarkStart w:id="104" w:name="_Toc36836875"/>
      <w:bookmarkStart w:id="105" w:name="_Toc36843852"/>
      <w:bookmarkStart w:id="106" w:name="_Toc37068141"/>
      <w:r w:rsidRPr="00F537EB">
        <w:t>–</w:t>
      </w:r>
      <w:r w:rsidRPr="00F537EB">
        <w:tab/>
      </w:r>
      <w:r w:rsidRPr="00F537EB">
        <w:rPr>
          <w:i/>
          <w:noProof/>
        </w:rPr>
        <w:t>BandCombinationList</w:t>
      </w:r>
      <w:bookmarkEnd w:id="101"/>
      <w:bookmarkEnd w:id="102"/>
      <w:bookmarkEnd w:id="103"/>
      <w:bookmarkEnd w:id="104"/>
      <w:bookmarkEnd w:id="105"/>
      <w:bookmarkEnd w:id="106"/>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7" w:name="_Hlk535846965"/>
      <w:r w:rsidRPr="00F537EB">
        <w:t>supportedBandwidthCombinationSet</w:t>
      </w:r>
      <w:bookmarkEnd w:id="107"/>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08"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08"/>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09" w:author="NR16-UE-Cap" w:date="2020-06-10T12:27:00Z"/>
        </w:rPr>
      </w:pPr>
      <w:r w:rsidRPr="00F537EB">
        <w:t xml:space="preserve">    bandList-v16xy                      SEQUENCE (SIZE (1..maxSimultaneousBands)) OF BandParameters-v16xy</w:t>
      </w:r>
      <w:r>
        <w:t xml:space="preserve"> </w:t>
      </w:r>
      <w:ins w:id="110" w:author="NR16-UE-Cap" w:date="2020-06-10T12:27:00Z">
        <w:r w:rsidR="00B30A8B">
          <w:tab/>
          <w:t>OPTIONAL,</w:t>
        </w:r>
      </w:ins>
    </w:p>
    <w:p w14:paraId="2A7AF6C3" w14:textId="77777777" w:rsidR="00B30A8B" w:rsidRDefault="00B30A8B" w:rsidP="00B30A8B">
      <w:pPr>
        <w:pStyle w:val="PL"/>
        <w:rPr>
          <w:ins w:id="111" w:author="NR16-UE-Cap" w:date="2020-06-10T12:27:00Z"/>
        </w:rPr>
      </w:pPr>
      <w:ins w:id="112"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3" w:author="NR16-UE-Cap" w:date="2020-06-16T11:30:00Z"/>
        </w:rPr>
      </w:pPr>
      <w:ins w:id="114" w:author="NR16-UE-Cap" w:date="2020-06-10T12:27:00Z">
        <w:r>
          <w:tab/>
          <w:t>ca-ParametersNRDC-v16xy</w:t>
        </w:r>
        <w:r>
          <w:tab/>
        </w:r>
        <w:r>
          <w:tab/>
        </w:r>
        <w:r>
          <w:tab/>
        </w:r>
        <w:r>
          <w:tab/>
          <w:t>CA-ParametersNRDC-v16xy</w:t>
        </w:r>
        <w:r>
          <w:tab/>
        </w:r>
        <w:r>
          <w:tab/>
        </w:r>
        <w:r>
          <w:tab/>
        </w:r>
        <w:r>
          <w:tab/>
        </w:r>
        <w:r>
          <w:tab/>
          <w:t>OPTIONAL</w:t>
        </w:r>
      </w:ins>
      <w:ins w:id="115" w:author="NR16-UE-Cap" w:date="2020-06-16T11:30:00Z">
        <w:r w:rsidR="008140D3">
          <w:t>,</w:t>
        </w:r>
      </w:ins>
    </w:p>
    <w:p w14:paraId="61E1E384" w14:textId="401527F5" w:rsidR="008140D3" w:rsidRPr="00F537EB" w:rsidRDefault="008140D3" w:rsidP="00B30A8B">
      <w:pPr>
        <w:pStyle w:val="PL"/>
      </w:pPr>
      <w:ins w:id="116" w:author="NR16-UE-Cap" w:date="2020-06-16T11:30:00Z">
        <w:r>
          <w:tab/>
          <w:t>powerClass-v16xy</w:t>
        </w:r>
        <w:r>
          <w:tab/>
        </w:r>
        <w:r>
          <w:tab/>
        </w:r>
        <w:r>
          <w:tab/>
        </w:r>
        <w:r>
          <w:tab/>
        </w:r>
        <w:r>
          <w:tab/>
          <w:t>ENUMERATED {p</w:t>
        </w:r>
      </w:ins>
      <w:ins w:id="117" w:author="NR16-UE-Cap" w:date="2020-06-16T11:31:00Z">
        <w:r>
          <w:t>c</w:t>
        </w:r>
      </w:ins>
      <w:ins w:id="118" w:author="NR16-UE-Cap" w:date="2020-06-16T11:30:00Z">
        <w:r>
          <w:t>1dot5}</w:t>
        </w:r>
        <w:r>
          <w:tab/>
        </w:r>
        <w:r>
          <w:tab/>
        </w:r>
        <w:r>
          <w:tab/>
        </w:r>
        <w:r>
          <w:tab/>
        </w:r>
        <w:r>
          <w:tab/>
          <w:t>OPTIONAL</w:t>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19"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0" w:author="NR16-UE-Cap" w:date="2020-06-16T11:39:00Z"/>
        </w:rPr>
      </w:pPr>
      <w:r w:rsidRPr="00F537EB">
        <w:t xml:space="preserve">        supportedSRS-TxPortSwitch-</w:t>
      </w:r>
      <w:del w:id="121" w:author="NR16-UE-Cap" w:date="2020-06-16T11:38:00Z">
        <w:r w:rsidRPr="00F537EB" w:rsidDel="008E5282">
          <w:delText xml:space="preserve">r16     </w:delText>
        </w:r>
      </w:del>
      <w:ins w:id="122" w:author="NR16-UE-Cap" w:date="2020-06-16T11:38:00Z">
        <w:r w:rsidR="008E5282">
          <w:t>v16xy</w:t>
        </w:r>
      </w:ins>
      <w:ins w:id="123" w:author="NR16-UE-Cap" w:date="2020-06-16T11:39:00Z">
        <w:r w:rsidR="008E5282">
          <w:tab/>
        </w:r>
        <w:r w:rsidR="008E5282">
          <w:tab/>
        </w:r>
        <w:r w:rsidR="008E5282">
          <w:tab/>
        </w:r>
      </w:ins>
      <w:r w:rsidRPr="00F537EB">
        <w:t>ENUMERATED {t1r1-t1r2, t1r1-t1r2-t1r4, t1r1-t1r2-t2r2-t2r4, t1r1-t1r2-t2r2-t1r4-t2r4,</w:t>
      </w:r>
      <w:ins w:id="124" w:author="NR16-UE-Cap" w:date="2020-06-16T11:39:00Z">
        <w:r w:rsidR="008E5282">
          <w:t xml:space="preserve"> </w:t>
        </w:r>
      </w:ins>
    </w:p>
    <w:p w14:paraId="09A03C4D" w14:textId="51EFA785" w:rsidR="006C3E81" w:rsidRPr="00F537EB" w:rsidRDefault="006C3E81" w:rsidP="003B6316">
      <w:pPr>
        <w:pStyle w:val="PL"/>
      </w:pPr>
      <w:del w:id="125"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26" w:author="NR-R16-UE-Cap" w:date="2020-06-03T10:24:00Z"/>
        </w:rPr>
      </w:pPr>
      <w:r w:rsidRPr="00F537EB">
        <w:t xml:space="preserve">    }                                                                              OPTIONAL</w:t>
      </w:r>
      <w:ins w:id="127" w:author="NR-R16-UE-Cap" w:date="2020-06-03T10:24:00Z">
        <w:r w:rsidR="007844C1">
          <w:t>,</w:t>
        </w:r>
      </w:ins>
    </w:p>
    <w:p w14:paraId="66CAEAAE" w14:textId="77777777" w:rsidR="007844C1" w:rsidRDefault="007844C1" w:rsidP="007844C1">
      <w:pPr>
        <w:pStyle w:val="PL"/>
        <w:rPr>
          <w:ins w:id="128" w:author="NR-R16-UE-Cap" w:date="2020-06-11T16:08:00Z"/>
        </w:rPr>
      </w:pPr>
      <w:ins w:id="129" w:author="NR-R16-UE-Cap" w:date="2020-06-11T16:08:00Z">
        <w:r>
          <w:t xml:space="preserve">    </w:t>
        </w:r>
        <w:commentRangeStart w:id="130"/>
        <w:r>
          <w:t>intraFreqDAPS-Parameters-r16</w:t>
        </w:r>
      </w:ins>
      <w:commentRangeEnd w:id="130"/>
      <w:r w:rsidR="00DA43D9">
        <w:rPr>
          <w:rStyle w:val="af1"/>
          <w:rFonts w:ascii="Times New Roman" w:eastAsia="SimSun" w:hAnsi="Times New Roman"/>
          <w:noProof w:val="0"/>
          <w:lang w:eastAsia="en-US"/>
        </w:rPr>
        <w:commentReference w:id="130"/>
      </w:r>
      <w:ins w:id="131"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2" w:author="NR-R16-UE-Cap" w:date="2020-06-03T10:24:00Z"/>
        </w:rPr>
      </w:pPr>
      <w:ins w:id="133" w:author="NR-R16-UE-Cap" w:date="2020-06-11T16:08:00Z">
        <w:r>
          <w:t xml:space="preserve">    </w:t>
        </w:r>
      </w:ins>
      <w:ins w:id="134" w:author="NR-R16-UE-Cap" w:date="2020-06-03T10:24:00Z">
        <w:r>
          <w:t xml:space="preserve">    intraFreqDiffSCS-DAPS-r16       </w:t>
        </w:r>
      </w:ins>
      <w:ins w:id="135" w:author="NR-R16-UE-Cap" w:date="2020-06-11T16:11:00Z">
        <w:r>
          <w:t xml:space="preserve">              </w:t>
        </w:r>
      </w:ins>
      <w:ins w:id="136" w:author="NR-R16-UE-Cap" w:date="2020-06-03T10:24:00Z">
        <w:r>
          <w:t xml:space="preserve">   ENUMERATED {supported}                 OPTIONAL,</w:t>
        </w:r>
      </w:ins>
    </w:p>
    <w:p w14:paraId="5F2315F4" w14:textId="77777777" w:rsidR="007844C1" w:rsidRDefault="007844C1" w:rsidP="007844C1">
      <w:pPr>
        <w:pStyle w:val="PL"/>
        <w:rPr>
          <w:ins w:id="137" w:author="NR-R16-UE-Cap" w:date="2020-06-03T10:24:00Z"/>
        </w:rPr>
      </w:pPr>
      <w:ins w:id="138" w:author="NR-R16-UE-Cap" w:date="2020-06-11T16:08:00Z">
        <w:r>
          <w:t xml:space="preserve">    </w:t>
        </w:r>
      </w:ins>
      <w:ins w:id="139" w:author="NR-R16-UE-Cap" w:date="2020-06-03T10:24:00Z">
        <w:r>
          <w:t xml:space="preserve">    intraFreqDAPS-r16            </w:t>
        </w:r>
      </w:ins>
      <w:ins w:id="140" w:author="NR-R16-UE-Cap" w:date="2020-06-11T16:11:00Z">
        <w:r>
          <w:t xml:space="preserve">              </w:t>
        </w:r>
      </w:ins>
      <w:ins w:id="141" w:author="NR-R16-UE-Cap" w:date="2020-06-03T10:24:00Z">
        <w:r>
          <w:t xml:space="preserve">      ENUMERATED {supported}                 OPTIONAL,</w:t>
        </w:r>
      </w:ins>
    </w:p>
    <w:p w14:paraId="600E23C1" w14:textId="77777777" w:rsidR="007844C1" w:rsidRDefault="007844C1" w:rsidP="007844C1">
      <w:pPr>
        <w:pStyle w:val="PL"/>
        <w:rPr>
          <w:ins w:id="142" w:author="NR-R16-UE-Cap" w:date="2020-06-03T10:24:00Z"/>
        </w:rPr>
      </w:pPr>
      <w:ins w:id="143" w:author="NR-R16-UE-Cap" w:date="2020-06-11T16:08:00Z">
        <w:r>
          <w:t xml:space="preserve">    </w:t>
        </w:r>
      </w:ins>
      <w:ins w:id="144" w:author="NR-R16-UE-Cap" w:date="2020-06-03T10:24:00Z">
        <w:r>
          <w:t xml:space="preserve">    intraFreqAsyncDAPS-r16       </w:t>
        </w:r>
      </w:ins>
      <w:ins w:id="145" w:author="NR-R16-UE-Cap" w:date="2020-06-11T16:11:00Z">
        <w:r>
          <w:t xml:space="preserve">            </w:t>
        </w:r>
      </w:ins>
      <w:ins w:id="146" w:author="NR-R16-UE-Cap" w:date="2020-06-03T10:24:00Z">
        <w:r>
          <w:t xml:space="preserve"> </w:t>
        </w:r>
      </w:ins>
      <w:ins w:id="147" w:author="NR-R16-UE-Cap" w:date="2020-06-11T16:11:00Z">
        <w:r>
          <w:t xml:space="preserve"> </w:t>
        </w:r>
      </w:ins>
      <w:ins w:id="148" w:author="NR-R16-UE-Cap" w:date="2020-06-03T10:24:00Z">
        <w:r>
          <w:t xml:space="preserve">   </w:t>
        </w:r>
      </w:ins>
      <w:ins w:id="149" w:author="NR-R16-UE-Cap" w:date="2020-06-11T16:11:00Z">
        <w:r>
          <w:t xml:space="preserve"> </w:t>
        </w:r>
      </w:ins>
      <w:ins w:id="150"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1" w:author="NR-R16-UE-Cap" w:date="2020-06-09T09:59:00Z"/>
          <w:color w:val="993366"/>
        </w:rPr>
      </w:pPr>
      <w:ins w:id="152" w:author="NR-R16-UE-Cap" w:date="2020-06-03T10:24:00Z">
        <w:r>
          <w:t xml:space="preserve">   </w:t>
        </w:r>
      </w:ins>
      <w:ins w:id="153" w:author="NR-R16-UE-Cap" w:date="2020-06-11T16:08:00Z">
        <w:r>
          <w:t xml:space="preserve">    </w:t>
        </w:r>
      </w:ins>
      <w:ins w:id="154" w:author="NR-R16-UE-Cap" w:date="2020-06-03T10:24:00Z">
        <w:r>
          <w:t xml:space="preserve"> intraFreqMultiUL-TransmissionDAPS-r16  </w:t>
        </w:r>
      </w:ins>
      <w:ins w:id="155" w:author="NR-R16-UE-Cap" w:date="2020-06-11T16:11:00Z">
        <w:r>
          <w:t xml:space="preserve">          </w:t>
        </w:r>
      </w:ins>
      <w:ins w:id="156" w:author="NR-R16-UE-Cap" w:date="2020-06-03T10:24:00Z">
        <w:r>
          <w:rPr>
            <w:color w:val="993366"/>
          </w:rPr>
          <w:t>ENUMERATED</w:t>
        </w:r>
        <w:r>
          <w:t xml:space="preserve"> {supported}                 </w:t>
        </w:r>
        <w:r>
          <w:rPr>
            <w:color w:val="993366"/>
          </w:rPr>
          <w:t>OPTIONAL</w:t>
        </w:r>
      </w:ins>
      <w:ins w:id="157" w:author="NR-R16-UE-Cap" w:date="2020-06-03T10:27:00Z">
        <w:r>
          <w:rPr>
            <w:color w:val="993366"/>
          </w:rPr>
          <w:t>,</w:t>
        </w:r>
      </w:ins>
    </w:p>
    <w:p w14:paraId="28386406" w14:textId="77777777" w:rsidR="007844C1" w:rsidRDefault="007844C1" w:rsidP="007844C1">
      <w:pPr>
        <w:pStyle w:val="PL"/>
        <w:rPr>
          <w:ins w:id="158" w:author="NR-R16-UE-Cap" w:date="2020-06-09T18:53:00Z"/>
        </w:rPr>
      </w:pPr>
      <w:ins w:id="159" w:author="NR-R16-UE-Cap" w:date="2020-06-03T10:24:00Z">
        <w:r>
          <w:t xml:space="preserve">   </w:t>
        </w:r>
      </w:ins>
      <w:ins w:id="160" w:author="NR-R16-UE-Cap" w:date="2020-06-11T16:08:00Z">
        <w:r>
          <w:t xml:space="preserve">    </w:t>
        </w:r>
      </w:ins>
      <w:ins w:id="161" w:author="NR-R16-UE-Cap" w:date="2020-06-03T10:24:00Z">
        <w:r>
          <w:t xml:space="preserve"> </w:t>
        </w:r>
      </w:ins>
      <w:bookmarkStart w:id="162" w:name="_Hlk42073586"/>
      <w:ins w:id="163" w:author="NR-R16-UE-Cap" w:date="2020-06-03T10:26:00Z">
        <w:r w:rsidRPr="00F63A56">
          <w:t>intraFreqTwoTAGs-DAPS</w:t>
        </w:r>
        <w:bookmarkEnd w:id="162"/>
        <w:r w:rsidRPr="00F63A56">
          <w:t xml:space="preserve">-r16  </w:t>
        </w:r>
        <w:r>
          <w:t xml:space="preserve">         </w:t>
        </w:r>
      </w:ins>
      <w:ins w:id="164" w:author="NR-R16-UE-Cap" w:date="2020-06-03T10:24:00Z">
        <w:r w:rsidRPr="001E31ED">
          <w:t xml:space="preserve">  </w:t>
        </w:r>
        <w:r>
          <w:t xml:space="preserve"> </w:t>
        </w:r>
      </w:ins>
      <w:ins w:id="165" w:author="NR-R16-UE-Cap" w:date="2020-06-11T16:11:00Z">
        <w:r>
          <w:t xml:space="preserve">          </w:t>
        </w:r>
      </w:ins>
      <w:ins w:id="166" w:author="NR-R16-UE-Cap" w:date="2020-06-03T10:24:00Z">
        <w:r w:rsidRPr="001E31ED">
          <w:t xml:space="preserve">ENUMERATED {supported}               </w:t>
        </w:r>
        <w:r>
          <w:t xml:space="preserve">  </w:t>
        </w:r>
        <w:r w:rsidRPr="001E31ED">
          <w:t>OPTIONAL</w:t>
        </w:r>
      </w:ins>
      <w:ins w:id="167" w:author="NR-R16-UE-Cap" w:date="2020-06-09T18:53:00Z">
        <w:r>
          <w:t>,</w:t>
        </w:r>
      </w:ins>
    </w:p>
    <w:p w14:paraId="16620EB4" w14:textId="77777777" w:rsidR="007844C1" w:rsidRDefault="007844C1" w:rsidP="007844C1">
      <w:pPr>
        <w:pStyle w:val="PL"/>
        <w:rPr>
          <w:ins w:id="168" w:author="NR-R16-UE-Cap" w:date="2020-06-09T18:53:00Z"/>
        </w:rPr>
      </w:pPr>
      <w:ins w:id="169" w:author="NR-R16-UE-Cap" w:date="2020-06-09T18:53:00Z">
        <w:r>
          <w:t xml:space="preserve">   </w:t>
        </w:r>
      </w:ins>
      <w:ins w:id="170" w:author="NR-R16-UE-Cap" w:date="2020-06-11T16:08:00Z">
        <w:r>
          <w:t xml:space="preserve">    </w:t>
        </w:r>
      </w:ins>
      <w:ins w:id="171" w:author="NR-R16-UE-Cap" w:date="2020-06-09T18:53:00Z">
        <w:r>
          <w:t xml:space="preserve"> </w:t>
        </w:r>
      </w:ins>
      <w:ins w:id="172" w:author="NR-R16-UE-Cap" w:date="2020-06-09T18:54:00Z">
        <w:r>
          <w:t>intraFreqS</w:t>
        </w:r>
      </w:ins>
      <w:ins w:id="173"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4" w:author="NR-R16-UE-Cap" w:date="2020-06-09T18:53:00Z"/>
        </w:rPr>
      </w:pPr>
      <w:ins w:id="175" w:author="NR-R16-UE-Cap" w:date="2020-06-09T18:53:00Z">
        <w:r>
          <w:t xml:space="preserve">   </w:t>
        </w:r>
      </w:ins>
      <w:ins w:id="176" w:author="NR-R16-UE-Cap" w:date="2020-06-11T16:08:00Z">
        <w:r>
          <w:t xml:space="preserve">    </w:t>
        </w:r>
      </w:ins>
      <w:ins w:id="177" w:author="NR-R16-UE-Cap" w:date="2020-06-09T18:53:00Z">
        <w:r>
          <w:t xml:space="preserve"> </w:t>
        </w:r>
      </w:ins>
      <w:ins w:id="178" w:author="NR-R16-UE-Cap" w:date="2020-06-09T18:54:00Z">
        <w:r>
          <w:t>intraFreqS</w:t>
        </w:r>
      </w:ins>
      <w:ins w:id="179"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0" w:author="NR-R16-UE-Cap" w:date="2020-06-09T18:53:00Z"/>
          <w:color w:val="993366"/>
        </w:rPr>
      </w:pPr>
      <w:ins w:id="181" w:author="NR-R16-UE-Cap" w:date="2020-06-09T18:53:00Z">
        <w:r>
          <w:t xml:space="preserve">  </w:t>
        </w:r>
      </w:ins>
      <w:ins w:id="182" w:author="NR-R16-UE-Cap" w:date="2020-06-11T16:08:00Z">
        <w:r>
          <w:t xml:space="preserve">    </w:t>
        </w:r>
      </w:ins>
      <w:ins w:id="183" w:author="NR-R16-UE-Cap" w:date="2020-06-09T18:53:00Z">
        <w:r>
          <w:t xml:space="preserve">  </w:t>
        </w:r>
      </w:ins>
      <w:ins w:id="184" w:author="NR-R16-UE-Cap" w:date="2020-06-09T18:54:00Z">
        <w:r>
          <w:t>intraFreqD</w:t>
        </w:r>
      </w:ins>
      <w:ins w:id="185"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86" w:author="NR-R16-UE-Cap" w:date="2020-06-03T10:27:00Z"/>
        </w:rPr>
      </w:pPr>
      <w:ins w:id="187" w:author="NR-R16-UE-Cap" w:date="2020-06-11T16:08:00Z">
        <w:r>
          <w:t xml:space="preserve">    </w:t>
        </w:r>
      </w:ins>
      <w:ins w:id="188"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6A31A6B" w:rsidR="00C1597C" w:rsidRPr="00731C5C" w:rsidRDefault="006E7875" w:rsidP="00C1597C">
      <w:del w:id="189" w:author="5G_V2X_NRSL-Core" w:date="2020-06-24T11:15:00Z">
        <w:r w:rsidDel="004561B6">
          <w:rPr>
            <w:rStyle w:val="af1"/>
            <w:rFonts w:eastAsia="SimSun"/>
            <w:lang w:eastAsia="en-US"/>
          </w:rPr>
          <w:commentReference w:id="190"/>
        </w:r>
      </w:del>
    </w:p>
    <w:p w14:paraId="60C56AF0" w14:textId="09AAC688" w:rsidR="003C29C4" w:rsidRPr="00F537EB" w:rsidRDefault="002C5D28" w:rsidP="003C29C4">
      <w:pPr>
        <w:pStyle w:val="4"/>
        <w:rPr>
          <w:i/>
          <w:noProof/>
        </w:rPr>
      </w:pPr>
      <w:bookmarkStart w:id="191" w:name="_Toc20426147"/>
      <w:bookmarkStart w:id="192" w:name="_Toc29321544"/>
      <w:bookmarkStart w:id="193" w:name="_Toc36757335"/>
      <w:bookmarkStart w:id="194" w:name="_Toc36836876"/>
      <w:bookmarkStart w:id="195" w:name="_Toc36843853"/>
      <w:bookmarkStart w:id="196" w:name="_Toc37068142"/>
      <w:r w:rsidRPr="00F537EB">
        <w:t>–</w:t>
      </w:r>
      <w:r w:rsidRPr="00F537EB">
        <w:tab/>
      </w:r>
      <w:r w:rsidRPr="00F537EB">
        <w:rPr>
          <w:i/>
          <w:noProof/>
        </w:rPr>
        <w:t>CA-BandwidthClassEUTRA</w:t>
      </w:r>
      <w:bookmarkEnd w:id="191"/>
      <w:bookmarkEnd w:id="192"/>
      <w:bookmarkEnd w:id="193"/>
      <w:bookmarkEnd w:id="194"/>
      <w:bookmarkEnd w:id="195"/>
      <w:bookmarkEnd w:id="196"/>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lastRenderedPageBreak/>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197" w:name="_Toc20426148"/>
      <w:bookmarkStart w:id="198" w:name="_Toc29321545"/>
      <w:bookmarkStart w:id="199" w:name="_Toc36757336"/>
      <w:bookmarkStart w:id="200" w:name="_Toc36836877"/>
      <w:bookmarkStart w:id="201" w:name="_Toc36843854"/>
      <w:bookmarkStart w:id="202" w:name="_Toc37068143"/>
      <w:r w:rsidRPr="00F537EB">
        <w:t>–</w:t>
      </w:r>
      <w:r w:rsidRPr="00F537EB">
        <w:tab/>
      </w:r>
      <w:r w:rsidRPr="00F537EB">
        <w:rPr>
          <w:i/>
          <w:noProof/>
        </w:rPr>
        <w:t>CA-BandwidthClassNR</w:t>
      </w:r>
      <w:bookmarkEnd w:id="197"/>
      <w:bookmarkEnd w:id="198"/>
      <w:bookmarkEnd w:id="199"/>
      <w:bookmarkEnd w:id="200"/>
      <w:bookmarkEnd w:id="201"/>
      <w:bookmarkEnd w:id="202"/>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03" w:name="_Toc20426149"/>
      <w:bookmarkStart w:id="204" w:name="_Toc29321546"/>
      <w:bookmarkStart w:id="205" w:name="_Toc36757337"/>
      <w:bookmarkStart w:id="206" w:name="_Toc36836878"/>
      <w:bookmarkStart w:id="207" w:name="_Toc36843855"/>
      <w:bookmarkStart w:id="208" w:name="_Toc37068144"/>
      <w:r w:rsidRPr="00F537EB">
        <w:t>–</w:t>
      </w:r>
      <w:r w:rsidRPr="00F537EB">
        <w:tab/>
      </w:r>
      <w:r w:rsidRPr="00F537EB">
        <w:rPr>
          <w:i/>
          <w:noProof/>
        </w:rPr>
        <w:t>CA-ParametersEUTRA</w:t>
      </w:r>
      <w:bookmarkEnd w:id="203"/>
      <w:bookmarkEnd w:id="204"/>
      <w:bookmarkEnd w:id="205"/>
      <w:bookmarkEnd w:id="206"/>
      <w:bookmarkEnd w:id="207"/>
      <w:bookmarkEnd w:id="208"/>
    </w:p>
    <w:p w14:paraId="0DF76827" w14:textId="5F0C51A5" w:rsidR="002C5D28" w:rsidRPr="00F537EB" w:rsidRDefault="002C5D28" w:rsidP="002C5D28">
      <w:pPr>
        <w:rPr>
          <w:rFonts w:eastAsia="游明朝"/>
        </w:rPr>
      </w:pPr>
      <w:r w:rsidRPr="00F537EB">
        <w:rPr>
          <w:rFonts w:eastAsia="游明朝"/>
        </w:rPr>
        <w:t xml:space="preserve">The IE </w:t>
      </w:r>
      <w:r w:rsidRPr="00F537EB">
        <w:rPr>
          <w:rFonts w:eastAsia="游明朝"/>
          <w:i/>
        </w:rPr>
        <w:t>CA-Parameter</w:t>
      </w:r>
      <w:r w:rsidR="00433C77" w:rsidRPr="00F537EB">
        <w:rPr>
          <w:rFonts w:eastAsia="游明朝"/>
          <w:i/>
        </w:rPr>
        <w:t>s</w:t>
      </w:r>
      <w:r w:rsidRPr="00F537EB">
        <w:rPr>
          <w:rFonts w:eastAsia="游明朝"/>
          <w:i/>
        </w:rPr>
        <w:t>EUTRA</w:t>
      </w:r>
      <w:r w:rsidRPr="00F537EB">
        <w:rPr>
          <w:rFonts w:eastAsia="游明朝"/>
        </w:rPr>
        <w:t xml:space="preserve"> contains the </w:t>
      </w:r>
      <w:r w:rsidR="00764FDA" w:rsidRPr="00F537EB">
        <w:rPr>
          <w:rFonts w:eastAsia="游明朝"/>
        </w:rPr>
        <w:t>E-UTRA</w:t>
      </w:r>
      <w:r w:rsidRPr="00F537EB">
        <w:rPr>
          <w:rFonts w:eastAsia="游明朝"/>
        </w:rPr>
        <w:t xml:space="preserve"> part of band combination parameters for a given MR-DC band combination.</w:t>
      </w:r>
    </w:p>
    <w:p w14:paraId="2DDE22A2" w14:textId="001558F2" w:rsidR="003C29C4" w:rsidRPr="00F537EB" w:rsidRDefault="002C5D28" w:rsidP="003C29C4">
      <w:pPr>
        <w:pStyle w:val="NO"/>
        <w:rPr>
          <w:rFonts w:eastAsia="游明朝"/>
        </w:rPr>
      </w:pPr>
      <w:r w:rsidRPr="00F537EB">
        <w:rPr>
          <w:rFonts w:eastAsia="游明朝"/>
        </w:rPr>
        <w:t>NOTE:</w:t>
      </w:r>
      <w:r w:rsidRPr="00F537EB">
        <w:rPr>
          <w:rFonts w:eastAsia="游明朝"/>
        </w:rPr>
        <w:tab/>
        <w:t xml:space="preserve">If additional </w:t>
      </w:r>
      <w:r w:rsidR="00764FDA" w:rsidRPr="00F537EB">
        <w:rPr>
          <w:rFonts w:eastAsia="游明朝"/>
        </w:rPr>
        <w:t>E-UTRA</w:t>
      </w:r>
      <w:r w:rsidRPr="00F537EB">
        <w:rPr>
          <w:rFonts w:eastAsia="游明朝"/>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游明朝"/>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209" w:name="_Toc20426150"/>
      <w:bookmarkStart w:id="210" w:name="_Toc29321547"/>
      <w:bookmarkStart w:id="211" w:name="_Toc36757338"/>
      <w:bookmarkStart w:id="212" w:name="_Toc36836879"/>
      <w:bookmarkStart w:id="213" w:name="_Toc36843856"/>
      <w:bookmarkStart w:id="214" w:name="_Toc37068145"/>
      <w:r w:rsidRPr="00F537EB">
        <w:t>–</w:t>
      </w:r>
      <w:r w:rsidRPr="00F537EB">
        <w:tab/>
      </w:r>
      <w:bookmarkStart w:id="215" w:name="_Hlk42232365"/>
      <w:r w:rsidRPr="00F537EB">
        <w:rPr>
          <w:i/>
        </w:rPr>
        <w:t>CA-ParametersNR</w:t>
      </w:r>
      <w:bookmarkEnd w:id="209"/>
      <w:bookmarkEnd w:id="210"/>
      <w:bookmarkEnd w:id="211"/>
      <w:bookmarkEnd w:id="212"/>
      <w:bookmarkEnd w:id="213"/>
      <w:bookmarkEnd w:id="214"/>
      <w:bookmarkEnd w:id="215"/>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216" w:name="_Hlk42232310"/>
      <w:r w:rsidRPr="00F537EB">
        <w:t xml:space="preserve">aggregation related capabilities that </w:t>
      </w:r>
      <w:bookmarkEnd w:id="216"/>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217" w:name="_Hlk2994945"/>
      <w:r w:rsidRPr="00F537EB">
        <w:t xml:space="preserve">    </w:t>
      </w:r>
      <w:r w:rsidR="00451C19" w:rsidRPr="00F537EB">
        <w:t>dummy</w:t>
      </w:r>
      <w:bookmarkEnd w:id="217"/>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22964FCD" w14:textId="77777777" w:rsidR="00614AC9" w:rsidRDefault="00614AC9" w:rsidP="00614AC9">
      <w:pPr>
        <w:pStyle w:val="PL"/>
        <w:rPr>
          <w:ins w:id="218" w:author="NR16-UE-Cap" w:date="2020-06-15T15:37:00Z"/>
        </w:rPr>
      </w:pPr>
    </w:p>
    <w:p w14:paraId="7B8027B6" w14:textId="77777777" w:rsidR="00614AC9" w:rsidRPr="00F537EB" w:rsidRDefault="00614AC9" w:rsidP="00614AC9">
      <w:pPr>
        <w:pStyle w:val="PL"/>
        <w:rPr>
          <w:ins w:id="219" w:author="NR16-UE-Cap" w:date="2020-06-15T15:37:00Z"/>
          <w:rFonts w:eastAsiaTheme="minorEastAsia"/>
        </w:rPr>
      </w:pPr>
      <w:ins w:id="220"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221" w:author="NR16-UE-Cap" w:date="2020-06-15T15:37:00Z"/>
        </w:rPr>
      </w:pPr>
      <w:ins w:id="222"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223" w:author="NR16-UE-Cap" w:date="2020-06-15T15:37:00Z"/>
        </w:rPr>
      </w:pPr>
      <w:ins w:id="224"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225" w:author="NR16-UE-Cap" w:date="2020-06-15T15:37:00Z"/>
          <w:rFonts w:eastAsiaTheme="minorEastAsia"/>
          <w:lang w:eastAsia="ja-JP"/>
        </w:rPr>
      </w:pPr>
      <w:ins w:id="226" w:author="NR16-UE-Cap" w:date="2020-06-15T15:37:00Z">
        <w:r>
          <w:rPr>
            <w:rFonts w:eastAsiaTheme="minorEastAsia" w:hint="eastAsia"/>
            <w:lang w:eastAsia="ja-JP"/>
          </w:rPr>
          <w:lastRenderedPageBreak/>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227" w:author="NR16-UE-Cap" w:date="2020-06-15T15:37:00Z"/>
        </w:rPr>
      </w:pPr>
      <w:ins w:id="228" w:author="NR16-UE-Cap" w:date="2020-06-15T15:37:00Z">
        <w:r>
          <w:t xml:space="preserve">    msgA-SUL-r16                                      </w:t>
        </w:r>
        <w:r w:rsidRPr="00F537EB">
          <w:t>ENUMERATED {supported}            OPTIONAL</w:t>
        </w:r>
        <w:r>
          <w:t>,</w:t>
        </w:r>
      </w:ins>
    </w:p>
    <w:p w14:paraId="4E7AF664" w14:textId="663B4315" w:rsidR="0085752F" w:rsidRDefault="0085752F" w:rsidP="00614AC9">
      <w:pPr>
        <w:pStyle w:val="PL"/>
        <w:rPr>
          <w:ins w:id="229" w:author="NR16-UE-Cap" w:date="2020-06-24T11:20:00Z"/>
          <w:rFonts w:eastAsiaTheme="minorEastAsia"/>
          <w:lang w:eastAsia="ja-JP"/>
        </w:rPr>
      </w:pPr>
      <w:commentRangeStart w:id="230"/>
      <w:ins w:id="231" w:author="NR16-UE-Cap" w:date="2020-06-24T11:20:00Z">
        <w:r>
          <w:rPr>
            <w:rFonts w:eastAsiaTheme="minorEastAsia"/>
            <w:lang w:eastAsia="ja-JP"/>
          </w:rPr>
          <w:tab/>
        </w:r>
        <w:r w:rsidRPr="0085752F">
          <w:rPr>
            <w:rFonts w:eastAsiaTheme="minorEastAsia"/>
            <w:lang w:eastAsia="ja-JP"/>
          </w:rPr>
          <w:t>-- R1 10-9c: Joint search space group switching across multiple cells</w:t>
        </w:r>
      </w:ins>
    </w:p>
    <w:p w14:paraId="0A896B74" w14:textId="40F32F11" w:rsidR="0085752F" w:rsidRDefault="0085752F" w:rsidP="00614AC9">
      <w:pPr>
        <w:pStyle w:val="PL"/>
        <w:rPr>
          <w:ins w:id="232" w:author="NR16-UE-Cap" w:date="2020-06-24T11:19:00Z"/>
          <w:rFonts w:eastAsiaTheme="minorEastAsia" w:hint="eastAsia"/>
          <w:lang w:eastAsia="ja-JP"/>
        </w:rPr>
      </w:pPr>
      <w:ins w:id="233" w:author="NR16-UE-Cap" w:date="2020-06-24T11:20:00Z">
        <w:r>
          <w:rPr>
            <w:rFonts w:eastAsiaTheme="minorEastAsia"/>
            <w:lang w:eastAsia="ja-JP"/>
          </w:rPr>
          <w:tab/>
        </w:r>
        <w:r>
          <w:rPr>
            <w:rFonts w:eastAsiaTheme="minorEastAsia"/>
            <w:lang w:eastAsia="ja-JP"/>
          </w:rPr>
          <w:t>jointSearchSpaceGroupSwitchingAcrossCells-r16</w:t>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commentRangeEnd w:id="230"/>
      <w:r w:rsidR="00346DAE">
        <w:rPr>
          <w:rStyle w:val="af1"/>
          <w:rFonts w:ascii="Times New Roman" w:eastAsia="SimSun" w:hAnsi="Times New Roman"/>
          <w:noProof w:val="0"/>
          <w:lang w:eastAsia="en-US"/>
        </w:rPr>
        <w:commentReference w:id="230"/>
      </w:r>
    </w:p>
    <w:p w14:paraId="68A90866" w14:textId="5D5CDC44" w:rsidR="009D4F07" w:rsidRDefault="009D4F07" w:rsidP="00614AC9">
      <w:pPr>
        <w:pStyle w:val="PL"/>
        <w:rPr>
          <w:ins w:id="235" w:author="NR16-UE-Cap" w:date="2020-06-16T12:04:00Z"/>
          <w:rFonts w:eastAsiaTheme="minorEastAsia"/>
          <w:lang w:eastAsia="ja-JP"/>
        </w:rPr>
      </w:pPr>
      <w:ins w:id="236"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237" w:author="NR16-UE-Cap" w:date="2020-06-16T12:04:00Z"/>
          <w:rFonts w:eastAsiaTheme="minorEastAsia"/>
          <w:lang w:eastAsia="ja-JP"/>
        </w:rPr>
      </w:pPr>
      <w:ins w:id="238" w:author="NR16-UE-Cap" w:date="2020-06-16T12:04:00Z">
        <w:r>
          <w:rPr>
            <w:rFonts w:eastAsiaTheme="minorEastAsia"/>
            <w:lang w:eastAsia="ja-JP"/>
          </w:rPr>
          <w:tab/>
        </w:r>
      </w:ins>
      <w:ins w:id="239"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6B0D69F" w14:textId="769236F9" w:rsidR="00614AC9" w:rsidRPr="00F2228B" w:rsidRDefault="00DE1C9F" w:rsidP="00614AC9">
      <w:pPr>
        <w:pStyle w:val="PL"/>
        <w:rPr>
          <w:ins w:id="240" w:author="NR16-UE-Cap" w:date="2020-06-15T15:37:00Z"/>
        </w:rPr>
      </w:pPr>
      <w:commentRangeStart w:id="241"/>
      <w:commentRangeEnd w:id="241"/>
      <w:del w:id="242" w:author="NR16-UE-Cap" w:date="2020-06-24T00:28:00Z">
        <w:r w:rsidDel="003F68DB">
          <w:rPr>
            <w:rStyle w:val="af1"/>
            <w:rFonts w:ascii="Times New Roman" w:eastAsia="SimSun" w:hAnsi="Times New Roman"/>
            <w:noProof w:val="0"/>
            <w:lang w:eastAsia="en-US"/>
          </w:rPr>
          <w:commentReference w:id="241"/>
        </w:r>
      </w:del>
      <w:ins w:id="243" w:author="NR16-UE-Cap" w:date="2020-06-15T15:37:00Z">
        <w:r w:rsidR="00614AC9">
          <w:rPr>
            <w:rFonts w:eastAsiaTheme="minorEastAsia" w:hint="eastAsia"/>
            <w:lang w:eastAsia="ja-JP"/>
          </w:rPr>
          <w:t xml:space="preserve">    </w:t>
        </w:r>
        <w:r w:rsidR="00614AC9" w:rsidRPr="00F2228B">
          <w:rPr>
            <w:rFonts w:eastAsiaTheme="minorEastAsia"/>
            <w:lang w:eastAsia="ja-JP"/>
          </w:rPr>
          <w:t xml:space="preserve">-- R1 </w:t>
        </w:r>
        <w:r w:rsidR="00614AC9" w:rsidRPr="00F2228B">
          <w:t>18-4</w:t>
        </w:r>
        <w:r w:rsidR="00614AC9" w:rsidRPr="00F2228B">
          <w:tab/>
          <w:t>SCell dormancy within active time</w:t>
        </w:r>
      </w:ins>
    </w:p>
    <w:p w14:paraId="49264CA8" w14:textId="77777777" w:rsidR="00614AC9" w:rsidRPr="00F2228B" w:rsidRDefault="00614AC9" w:rsidP="00614AC9">
      <w:pPr>
        <w:pStyle w:val="PL"/>
        <w:rPr>
          <w:ins w:id="244" w:author="NR16-UE-Cap" w:date="2020-06-15T15:37:00Z"/>
        </w:rPr>
      </w:pPr>
      <w:ins w:id="245"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246" w:author="NR16-UE-Cap" w:date="2020-06-15T15:37:00Z"/>
        </w:rPr>
      </w:pPr>
      <w:ins w:id="247"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248" w:author="NR16-UE-Cap" w:date="2020-06-15T15:37:00Z"/>
        </w:rPr>
      </w:pPr>
      <w:ins w:id="249"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250" w:author="NR16-UE-Cap" w:date="2020-06-15T15:37:00Z"/>
        </w:rPr>
      </w:pPr>
      <w:ins w:id="251"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252" w:author="NR16-UE-Cap" w:date="2020-06-15T15:37:00Z"/>
        </w:rPr>
      </w:pPr>
      <w:ins w:id="253"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254" w:author="NR16-UE-Cap" w:date="2020-06-15T15:37:00Z"/>
        </w:rPr>
      </w:pPr>
      <w:ins w:id="255"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256" w:author="NR16-UE-Cap" w:date="2020-06-15T15:37:00Z"/>
        </w:rPr>
      </w:pPr>
      <w:ins w:id="257"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258" w:author="NR16-UE-Cap" w:date="2020-06-15T15:37:00Z"/>
        </w:rPr>
      </w:pPr>
      <w:ins w:id="259" w:author="NR16-UE-Cap" w:date="2020-06-15T15:37:00Z">
        <w:r w:rsidRPr="00F2228B">
          <w:tab/>
          <w:t>-- R1 18-7: CA with non-aligned frame boundaries for inter-band CA</w:t>
        </w:r>
      </w:ins>
    </w:p>
    <w:p w14:paraId="1AA9A5C6" w14:textId="7F746BEC" w:rsidR="00614AC9" w:rsidRDefault="00614AC9" w:rsidP="00614AC9">
      <w:pPr>
        <w:pStyle w:val="PL"/>
        <w:rPr>
          <w:ins w:id="260" w:author="NR16-UE-Cap" w:date="2020-06-15T15:37:00Z"/>
        </w:rPr>
      </w:pPr>
      <w:commentRangeStart w:id="261"/>
      <w:ins w:id="262" w:author="NR16-UE-Cap" w:date="2020-06-15T15:37:00Z">
        <w:r w:rsidRPr="00F2228B">
          <w:tab/>
          <w:t>interCA-NonAlignedFrame</w:t>
        </w:r>
      </w:ins>
      <w:del w:id="263" w:author="NR16-UE-Cap" w:date="2020-06-23T10:37:00Z">
        <w:r w:rsidR="004765CB" w:rsidDel="007D3206">
          <w:rPr>
            <w:rStyle w:val="af1"/>
            <w:rFonts w:ascii="Times New Roman" w:eastAsia="SimSun" w:hAnsi="Times New Roman"/>
            <w:noProof w:val="0"/>
            <w:lang w:eastAsia="en-US"/>
          </w:rPr>
          <w:commentReference w:id="264"/>
        </w:r>
      </w:del>
      <w:ins w:id="265"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commentRangeEnd w:id="261"/>
      <w:r w:rsidR="0014572A">
        <w:rPr>
          <w:rStyle w:val="af1"/>
          <w:rFonts w:ascii="Times New Roman" w:eastAsia="SimSun" w:hAnsi="Times New Roman"/>
          <w:noProof w:val="0"/>
          <w:lang w:eastAsia="en-US"/>
        </w:rPr>
        <w:commentReference w:id="261"/>
      </w:r>
    </w:p>
    <w:p w14:paraId="79496E86" w14:textId="77777777" w:rsidR="00614AC9" w:rsidRDefault="00614AC9" w:rsidP="00614AC9">
      <w:pPr>
        <w:pStyle w:val="PL"/>
        <w:rPr>
          <w:ins w:id="266" w:author="NR16-UE-Cap" w:date="2020-06-15T15:37:00Z"/>
        </w:rPr>
      </w:pPr>
      <w:ins w:id="267" w:author="NR16-UE-Cap" w:date="2020-06-15T15:37:00Z">
        <w:r>
          <w:t xml:space="preserve">    </w:t>
        </w:r>
        <w:commentRangeStart w:id="268"/>
        <w:r>
          <w:t>simul-SRS-Trans-InterBandCA-r16</w:t>
        </w:r>
      </w:ins>
      <w:commentRangeEnd w:id="268"/>
      <w:r w:rsidR="00845AF6">
        <w:rPr>
          <w:rStyle w:val="af1"/>
          <w:rFonts w:ascii="Times New Roman" w:eastAsia="SimSun" w:hAnsi="Times New Roman"/>
          <w:noProof w:val="0"/>
          <w:lang w:eastAsia="en-US"/>
        </w:rPr>
        <w:commentReference w:id="268"/>
      </w:r>
      <w:ins w:id="269" w:author="NR16-UE-Cap" w:date="2020-06-15T15:37:00Z">
        <w:r>
          <w:t xml:space="preserve">   INTEGER (1..2)                                  </w:t>
        </w:r>
        <w:r>
          <w:rPr>
            <w:color w:val="993366"/>
          </w:rPr>
          <w:t>OPTIONAL,</w:t>
        </w:r>
      </w:ins>
    </w:p>
    <w:p w14:paraId="11220378" w14:textId="77777777" w:rsidR="00614AC9" w:rsidRDefault="00614AC9" w:rsidP="00614AC9">
      <w:pPr>
        <w:pStyle w:val="PL"/>
        <w:rPr>
          <w:ins w:id="270" w:author="NR16-UE-Cap" w:date="2020-06-15T15:37:00Z"/>
        </w:rPr>
      </w:pPr>
      <w:ins w:id="271"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272" w:author="NR16-UE-Cap" w:date="2020-06-15T15:37:00Z"/>
        </w:rPr>
      </w:pPr>
      <w:ins w:id="273" w:author="NR16-UE-Cap" w:date="2020-06-15T15:37:00Z">
        <w:r>
          <w:t xml:space="preserve">       </w:t>
        </w:r>
        <w:commentRangeStart w:id="274"/>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275" w:author="NR16-UE-Cap" w:date="2020-06-15T15:37:00Z"/>
        </w:rPr>
      </w:pPr>
      <w:ins w:id="276" w:author="NR16-UE-Cap" w:date="2020-06-15T15:37:00Z">
        <w:r>
          <w:t xml:space="preserve">        </w:t>
        </w:r>
        <w:commentRangeStart w:id="277"/>
        <w:r>
          <w:t>interFreqDAPS-r16</w:t>
        </w:r>
      </w:ins>
      <w:commentRangeEnd w:id="277"/>
      <w:r w:rsidR="00921297">
        <w:rPr>
          <w:rStyle w:val="af1"/>
          <w:rFonts w:ascii="Times New Roman" w:eastAsia="SimSun" w:hAnsi="Times New Roman"/>
          <w:noProof w:val="0"/>
          <w:lang w:eastAsia="en-US"/>
        </w:rPr>
        <w:commentReference w:id="277"/>
      </w:r>
      <w:ins w:id="278" w:author="NR16-UE-Cap" w:date="2020-06-15T15:37:00Z">
        <w:r>
          <w:t xml:space="preserve">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279" w:author="NR16-UE-Cap" w:date="2020-06-15T15:37:00Z"/>
        </w:rPr>
      </w:pPr>
      <w:ins w:id="280"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281" w:author="NR16-UE-Cap" w:date="2020-06-15T15:37:00Z"/>
        </w:rPr>
      </w:pPr>
      <w:ins w:id="282"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283" w:author="NR16-UE-Cap" w:date="2020-06-15T15:37:00Z"/>
        </w:rPr>
      </w:pPr>
      <w:ins w:id="284"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285" w:author="NR16-UE-Cap" w:date="2020-06-15T15:37:00Z"/>
        </w:rPr>
      </w:pPr>
      <w:ins w:id="286"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287" w:author="NR16-UE-Cap" w:date="2020-06-15T15:37:00Z"/>
          <w:color w:val="993366"/>
        </w:rPr>
      </w:pPr>
      <w:ins w:id="288"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289" w:author="NR16-UE-Cap" w:date="2020-06-15T15:37:00Z"/>
          <w:color w:val="993366"/>
        </w:rPr>
      </w:pPr>
      <w:ins w:id="290"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274"/>
      <w:r w:rsidR="004C6EF2">
        <w:rPr>
          <w:rStyle w:val="af1"/>
          <w:rFonts w:ascii="Times New Roman" w:eastAsia="SimSun" w:hAnsi="Times New Roman"/>
          <w:noProof w:val="0"/>
          <w:lang w:eastAsia="en-US"/>
        </w:rPr>
        <w:commentReference w:id="274"/>
      </w:r>
    </w:p>
    <w:p w14:paraId="5ADC3A42" w14:textId="1CC402C3" w:rsidR="00614AC9" w:rsidRDefault="00614AC9" w:rsidP="00614AC9">
      <w:pPr>
        <w:pStyle w:val="PL"/>
        <w:rPr>
          <w:ins w:id="291" w:author="NR16-UE-Cap" w:date="2020-06-15T15:37:00Z"/>
          <w:rFonts w:eastAsiaTheme="minorEastAsia"/>
        </w:rPr>
      </w:pPr>
      <w:ins w:id="292"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293" w:author="NR_newRAT-Core, TEI16" w:date="2020-06-17T08:49:00Z">
        <w:r w:rsidR="00580083">
          <w:t>,</w:t>
        </w:r>
      </w:ins>
    </w:p>
    <w:p w14:paraId="00950B3C" w14:textId="34F8EE51" w:rsidR="00580083" w:rsidRDefault="00580083" w:rsidP="00614AC9">
      <w:pPr>
        <w:pStyle w:val="PL"/>
        <w:rPr>
          <w:ins w:id="294" w:author="NR_newRAT-Core, TEI16" w:date="2020-06-17T08:49:00Z"/>
          <w:rFonts w:eastAsiaTheme="minorEastAsia"/>
        </w:rPr>
      </w:pPr>
      <w:ins w:id="295"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296" w:author="NR16-UE-Cap" w:date="2020-06-15T15:37:00Z"/>
        </w:rPr>
      </w:pPr>
      <w:ins w:id="297"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298" w:name="_Toc20426151"/>
      <w:bookmarkStart w:id="299" w:name="_Toc29321548"/>
      <w:bookmarkStart w:id="300" w:name="_Toc36757339"/>
      <w:bookmarkStart w:id="301" w:name="_Toc36836880"/>
      <w:bookmarkStart w:id="302" w:name="_Toc36843857"/>
      <w:bookmarkStart w:id="303" w:name="_Toc37068146"/>
      <w:r w:rsidRPr="00F537EB">
        <w:t>–</w:t>
      </w:r>
      <w:r w:rsidRPr="00F537EB">
        <w:tab/>
      </w:r>
      <w:bookmarkStart w:id="304" w:name="_Hlk9949516"/>
      <w:r w:rsidRPr="00F537EB">
        <w:rPr>
          <w:i/>
          <w:iCs/>
        </w:rPr>
        <w:t>CA-ParametersNRDC</w:t>
      </w:r>
      <w:bookmarkEnd w:id="298"/>
      <w:bookmarkEnd w:id="299"/>
      <w:bookmarkEnd w:id="300"/>
      <w:bookmarkEnd w:id="301"/>
      <w:bookmarkEnd w:id="302"/>
      <w:bookmarkEnd w:id="303"/>
      <w:bookmarkEnd w:id="304"/>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05"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06" w:author="Intel Corp - Naveen Palle" w:date="2020-04-09T09:27:00Z"/>
          <w:rFonts w:eastAsiaTheme="minorEastAsia"/>
        </w:rPr>
      </w:pPr>
    </w:p>
    <w:p w14:paraId="0954E786" w14:textId="77777777" w:rsidR="00F2228B" w:rsidRDefault="00F2228B" w:rsidP="00F2228B">
      <w:pPr>
        <w:pStyle w:val="PL"/>
        <w:rPr>
          <w:ins w:id="307" w:author="NR16-UE-Cap" w:date="2020-06-05T06:47:00Z"/>
          <w:rFonts w:eastAsiaTheme="minorEastAsia"/>
        </w:rPr>
      </w:pPr>
      <w:ins w:id="308" w:author="NR16-UE-Cap" w:date="2020-06-05T06:47:00Z">
        <w:r w:rsidRPr="00F537EB">
          <w:rPr>
            <w:rFonts w:eastAsiaTheme="minorEastAsia"/>
          </w:rPr>
          <w:lastRenderedPageBreak/>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09" w:author="NR16-UE-Cap" w:date="2020-06-05T06:47:00Z"/>
          <w:rFonts w:eastAsiaTheme="minorEastAsia"/>
        </w:rPr>
      </w:pPr>
      <w:ins w:id="310"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11" w:author="NR16-UE-Cap" w:date="2020-06-05T06:47:00Z"/>
        </w:rPr>
      </w:pPr>
      <w:commentRangeStart w:id="312"/>
      <w:ins w:id="313" w:author="NR16-UE-Cap" w:date="2020-06-05T06:47:00Z">
        <w:r w:rsidRPr="00331BBB">
          <w:t xml:space="preserve">    </w:t>
        </w:r>
        <w:commentRangeStart w:id="314"/>
        <w:r w:rsidRPr="00FA7E27">
          <w:t>intraFR-NR-DC-PwrShar</w:t>
        </w:r>
      </w:ins>
      <w:ins w:id="315" w:author="NR16-UE-Cap" w:date="2020-06-10T12:41:00Z">
        <w:r w:rsidR="001A2C1C">
          <w:t>i</w:t>
        </w:r>
      </w:ins>
      <w:ins w:id="316" w:author="NR16-UE-Cap" w:date="2020-06-05T06:47:00Z">
        <w:r w:rsidRPr="00FA7E27">
          <w:t>ngMode1</w:t>
        </w:r>
      </w:ins>
      <w:commentRangeEnd w:id="314"/>
      <w:r w:rsidR="00456CEB">
        <w:rPr>
          <w:rStyle w:val="af1"/>
          <w:rFonts w:ascii="Times New Roman" w:eastAsia="SimSun" w:hAnsi="Times New Roman"/>
          <w:noProof w:val="0"/>
          <w:lang w:eastAsia="en-US"/>
        </w:rPr>
        <w:commentReference w:id="314"/>
      </w:r>
      <w:ins w:id="317" w:author="NR16-UE-Cap" w:date="2020-06-05T06:47:00Z">
        <w:r>
          <w:t>-r16</w:t>
        </w:r>
        <w:r>
          <w:tab/>
        </w:r>
        <w:r>
          <w:tab/>
        </w:r>
      </w:ins>
      <w:ins w:id="318" w:author="NR16-UE-Cap" w:date="2020-06-10T12:41:00Z">
        <w:r w:rsidR="001A2C1C">
          <w:tab/>
        </w:r>
      </w:ins>
      <w:ins w:id="319" w:author="NR16-UE-Cap" w:date="2020-06-05T06:47:00Z">
        <w:r>
          <w:t>ENUMERATED {supported}</w:t>
        </w:r>
        <w:r>
          <w:tab/>
        </w:r>
        <w:r>
          <w:tab/>
        </w:r>
        <w:r>
          <w:tab/>
          <w:t>OPTIONAL,</w:t>
        </w:r>
      </w:ins>
    </w:p>
    <w:p w14:paraId="7991CAE0" w14:textId="77777777" w:rsidR="00F2228B" w:rsidRDefault="00F2228B" w:rsidP="00F2228B">
      <w:pPr>
        <w:pStyle w:val="PL"/>
        <w:rPr>
          <w:ins w:id="320" w:author="NR16-UE-Cap" w:date="2020-06-05T06:47:00Z"/>
        </w:rPr>
      </w:pPr>
      <w:ins w:id="321"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322" w:author="NR16-UE-Cap" w:date="2020-06-05T06:47:00Z"/>
        </w:rPr>
      </w:pPr>
      <w:ins w:id="323"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324" w:author="NR16-UE-Cap" w:date="2020-06-05T06:47:00Z"/>
        </w:rPr>
      </w:pPr>
      <w:ins w:id="325" w:author="NR16-UE-Cap" w:date="2020-06-05T06:47:00Z">
        <w:r>
          <w:tab/>
          <w:t>-- R1 18-1b: Dynamic power sharing between MCG and SCG cells of same FR for NR dual connectivity</w:t>
        </w:r>
      </w:ins>
    </w:p>
    <w:p w14:paraId="14CE24BF" w14:textId="5E7C1FCF" w:rsidR="00F2228B" w:rsidRDefault="00F2228B" w:rsidP="00F2228B">
      <w:pPr>
        <w:pStyle w:val="PL"/>
        <w:rPr>
          <w:ins w:id="326" w:author="NR16-UE-Cap" w:date="2020-06-05T06:47:00Z"/>
        </w:rPr>
      </w:pPr>
      <w:ins w:id="327" w:author="NR16-UE-Cap" w:date="2020-06-05T06:47:00Z">
        <w:r>
          <w:tab/>
          <w:t>intraFR-NR-DC-Dyn</w:t>
        </w:r>
      </w:ins>
      <w:ins w:id="328" w:author="NR16-UE-Cap" w:date="2020-06-22T15:49:00Z">
        <w:r w:rsidR="00AF770D">
          <w:t>amic</w:t>
        </w:r>
      </w:ins>
      <w:ins w:id="329" w:author="NR16-UE-Cap" w:date="2020-06-05T06:47:00Z">
        <w:r>
          <w:t>PwrSharing-r16</w:t>
        </w:r>
        <w:r>
          <w:tab/>
        </w:r>
        <w:r>
          <w:tab/>
          <w:t xml:space="preserve"> </w:t>
        </w:r>
        <w:r>
          <w:tab/>
          <w:t>ENUMERATED {short, long}</w:t>
        </w:r>
        <w:r>
          <w:tab/>
        </w:r>
        <w:r>
          <w:tab/>
          <w:t>OPTIONAL</w:t>
        </w:r>
      </w:ins>
      <w:commentRangeEnd w:id="312"/>
      <w:r w:rsidR="00E5695D">
        <w:rPr>
          <w:rStyle w:val="af1"/>
          <w:rFonts w:ascii="Times New Roman" w:eastAsia="SimSun" w:hAnsi="Times New Roman"/>
          <w:noProof w:val="0"/>
          <w:lang w:eastAsia="en-US"/>
        </w:rPr>
        <w:commentReference w:id="312"/>
      </w:r>
    </w:p>
    <w:p w14:paraId="4364721A" w14:textId="77777777" w:rsidR="00F2228B" w:rsidRDefault="00F2228B" w:rsidP="00F2228B">
      <w:pPr>
        <w:pStyle w:val="PL"/>
        <w:rPr>
          <w:ins w:id="330" w:author="NR16-UE-Cap" w:date="2020-06-05T06:47:00Z"/>
          <w:rFonts w:eastAsiaTheme="minorEastAsia"/>
        </w:rPr>
      </w:pPr>
      <w:ins w:id="331"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ＭＳ 明朝"/>
        </w:rPr>
      </w:pPr>
      <w:bookmarkStart w:id="332" w:name="_Toc20426152"/>
      <w:bookmarkStart w:id="333" w:name="_Toc29321549"/>
      <w:bookmarkStart w:id="334" w:name="_Toc36757340"/>
      <w:bookmarkStart w:id="335" w:name="_Toc36836881"/>
      <w:bookmarkStart w:id="336" w:name="_Toc36843858"/>
      <w:bookmarkStart w:id="337" w:name="_Toc37068147"/>
      <w:r w:rsidRPr="00F537EB">
        <w:t>–</w:t>
      </w:r>
      <w:r w:rsidRPr="00F537EB">
        <w:tab/>
      </w:r>
      <w:r w:rsidRPr="00F537EB">
        <w:rPr>
          <w:i/>
        </w:rPr>
        <w:t>CodebookParameters</w:t>
      </w:r>
      <w:bookmarkEnd w:id="332"/>
      <w:bookmarkEnd w:id="333"/>
      <w:bookmarkEnd w:id="334"/>
      <w:bookmarkEnd w:id="335"/>
      <w:bookmarkEnd w:id="336"/>
      <w:bookmarkEnd w:id="337"/>
    </w:p>
    <w:p w14:paraId="2295FDCC" w14:textId="77777777" w:rsidR="00C931B9" w:rsidRPr="00F537EB" w:rsidRDefault="00C931B9" w:rsidP="00C75A79">
      <w:pPr>
        <w:rPr>
          <w:rFonts w:eastAsia="ＭＳ 明朝"/>
        </w:rPr>
      </w:pPr>
      <w:r w:rsidRPr="00F537EB">
        <w:rPr>
          <w:rFonts w:eastAsia="ＭＳ 明朝"/>
        </w:rPr>
        <w:t xml:space="preserve">The IE </w:t>
      </w:r>
      <w:r w:rsidRPr="00F537EB">
        <w:rPr>
          <w:rFonts w:eastAsia="ＭＳ 明朝"/>
          <w:i/>
        </w:rPr>
        <w:t>CodebookParameters</w:t>
      </w:r>
      <w:r w:rsidRPr="00F537EB">
        <w:rPr>
          <w:rFonts w:eastAsia="ＭＳ 明朝"/>
        </w:rPr>
        <w:t xml:space="preserve"> is used to convey codebook related parameters.</w:t>
      </w:r>
    </w:p>
    <w:p w14:paraId="6F3634A7" w14:textId="77777777" w:rsidR="00C931B9" w:rsidRPr="00F537EB" w:rsidRDefault="00C931B9" w:rsidP="00C931B9">
      <w:pPr>
        <w:pStyle w:val="TH"/>
        <w:rPr>
          <w:rFonts w:eastAsia="ＭＳ 明朝"/>
        </w:rPr>
      </w:pPr>
      <w:r w:rsidRPr="00F537EB">
        <w:rPr>
          <w:rFonts w:eastAsia="ＭＳ 明朝"/>
          <w:i/>
        </w:rPr>
        <w:t>CodebookParameters</w:t>
      </w:r>
      <w:r w:rsidRPr="00F537EB">
        <w:rPr>
          <w:rFonts w:eastAsia="ＭＳ 明朝"/>
        </w:rPr>
        <w:t xml:space="preserve"> information element</w:t>
      </w:r>
    </w:p>
    <w:p w14:paraId="0D8ED7B1" w14:textId="77777777" w:rsidR="00C931B9" w:rsidRPr="00F537EB" w:rsidRDefault="00C931B9" w:rsidP="003B6316">
      <w:pPr>
        <w:pStyle w:val="PL"/>
      </w:pPr>
      <w:r w:rsidRPr="00F537EB">
        <w:rPr>
          <w:rFonts w:eastAsia="ＭＳ 明朝"/>
        </w:rPr>
        <w:t>-- ASN1START</w:t>
      </w:r>
    </w:p>
    <w:p w14:paraId="3BF55FDE" w14:textId="77777777" w:rsidR="00C931B9" w:rsidRPr="00F537EB" w:rsidRDefault="00C931B9" w:rsidP="003B6316">
      <w:pPr>
        <w:pStyle w:val="PL"/>
      </w:pPr>
      <w:r w:rsidRPr="00F537EB">
        <w:rPr>
          <w:rFonts w:eastAsia="ＭＳ 明朝"/>
        </w:rPr>
        <w:t>-- TAG-CODEBOOKPARAMETERS-START</w:t>
      </w:r>
    </w:p>
    <w:p w14:paraId="4F6B94D3" w14:textId="77777777" w:rsidR="00C931B9" w:rsidRPr="00F537EB" w:rsidRDefault="00C931B9" w:rsidP="003B6316">
      <w:pPr>
        <w:pStyle w:val="PL"/>
        <w:rPr>
          <w:rFonts w:eastAsia="ＭＳ 明朝"/>
        </w:rPr>
      </w:pPr>
    </w:p>
    <w:p w14:paraId="6D393FF0" w14:textId="77777777" w:rsidR="00C931B9" w:rsidRPr="00F537EB" w:rsidRDefault="00C931B9" w:rsidP="003B6316">
      <w:pPr>
        <w:pStyle w:val="PL"/>
        <w:rPr>
          <w:rFonts w:eastAsia="ＭＳ 明朝"/>
        </w:rPr>
      </w:pPr>
      <w:r w:rsidRPr="00F537EB">
        <w:rPr>
          <w:rFonts w:eastAsia="ＭＳ 明朝"/>
        </w:rPr>
        <w:t>Codeb</w:t>
      </w:r>
      <w:r w:rsidR="003C742F" w:rsidRPr="00F537EB">
        <w:rPr>
          <w:rFonts w:eastAsia="ＭＳ 明朝"/>
        </w:rPr>
        <w:t xml:space="preserve">ookParameters ::=             </w:t>
      </w:r>
      <w:r w:rsidRPr="00F537EB">
        <w:rPr>
          <w:rFonts w:eastAsia="ＭＳ 明朝"/>
        </w:rPr>
        <w:t>SEQUENCE {</w:t>
      </w:r>
    </w:p>
    <w:p w14:paraId="4856B97F" w14:textId="3E615BA1" w:rsidR="00C931B9" w:rsidRPr="00F537EB" w:rsidRDefault="00C931B9" w:rsidP="003B6316">
      <w:pPr>
        <w:pStyle w:val="PL"/>
        <w:rPr>
          <w:rFonts w:eastAsia="ＭＳ 明朝"/>
        </w:rPr>
      </w:pPr>
      <w:r w:rsidRPr="00F537EB">
        <w:rPr>
          <w:rFonts w:eastAsia="ＭＳ 明朝"/>
        </w:rPr>
        <w:t xml:space="preserve">    type1                                </w:t>
      </w:r>
      <w:r w:rsidR="00787AD4" w:rsidRPr="00F537EB">
        <w:rPr>
          <w:rFonts w:eastAsia="ＭＳ 明朝"/>
        </w:rPr>
        <w:t xml:space="preserve">  </w:t>
      </w:r>
      <w:r w:rsidRPr="00F537EB">
        <w:rPr>
          <w:rFonts w:eastAsia="ＭＳ 明朝"/>
        </w:rPr>
        <w:t>SEQUENCE {</w:t>
      </w:r>
    </w:p>
    <w:p w14:paraId="421718C6" w14:textId="438EFE05" w:rsidR="00C931B9" w:rsidRPr="00F537EB" w:rsidRDefault="00C931B9" w:rsidP="003B6316">
      <w:pPr>
        <w:pStyle w:val="PL"/>
        <w:rPr>
          <w:rFonts w:eastAsia="ＭＳ 明朝"/>
        </w:rPr>
      </w:pPr>
      <w:r w:rsidRPr="00F537EB">
        <w:rPr>
          <w:rFonts w:eastAsia="ＭＳ 明朝"/>
        </w:rPr>
        <w:t xml:space="preserve">        singlePanel                          </w:t>
      </w:r>
      <w:r w:rsidR="00787AD4" w:rsidRPr="00F537EB">
        <w:rPr>
          <w:rFonts w:eastAsia="ＭＳ 明朝"/>
        </w:rPr>
        <w:t xml:space="preserve"> </w:t>
      </w:r>
      <w:r w:rsidRPr="00F537EB">
        <w:rPr>
          <w:rFonts w:eastAsia="ＭＳ 明朝"/>
        </w:rPr>
        <w:t>SEQUENCE {</w:t>
      </w:r>
    </w:p>
    <w:p w14:paraId="0B1E4364" w14:textId="1A858354" w:rsidR="00C931B9" w:rsidRPr="00F537EB" w:rsidRDefault="00C931B9" w:rsidP="003B6316">
      <w:pPr>
        <w:pStyle w:val="PL"/>
        <w:rPr>
          <w:rFonts w:eastAsia="ＭＳ 明朝"/>
        </w:rPr>
      </w:pPr>
      <w:r w:rsidRPr="00F537EB">
        <w:rPr>
          <w:rFonts w:eastAsia="ＭＳ 明朝"/>
        </w:rPr>
        <w:t xml:space="preserve">            supportedCSI-RS-ResourceList      SEQUENCE (SIZE (1.. maxNrofCSI-RS-Resources)) OF SupportedCSI-RS-Resource,</w:t>
      </w:r>
    </w:p>
    <w:p w14:paraId="230C168A" w14:textId="6249B139" w:rsidR="00C931B9" w:rsidRPr="00F537EB" w:rsidRDefault="00C931B9" w:rsidP="003B6316">
      <w:pPr>
        <w:pStyle w:val="PL"/>
        <w:rPr>
          <w:rFonts w:eastAsia="ＭＳ 明朝"/>
        </w:rPr>
      </w:pPr>
      <w:r w:rsidRPr="00F537EB">
        <w:rPr>
          <w:rFonts w:eastAsia="ＭＳ 明朝"/>
        </w:rPr>
        <w:t xml:space="preserve">            modes                                </w:t>
      </w:r>
      <w:r w:rsidR="003C742F" w:rsidRPr="00F537EB">
        <w:rPr>
          <w:rFonts w:eastAsia="ＭＳ 明朝"/>
        </w:rPr>
        <w:t xml:space="preserve"> </w:t>
      </w:r>
      <w:r w:rsidR="00787AD4" w:rsidRPr="00F537EB">
        <w:rPr>
          <w:rFonts w:eastAsia="ＭＳ 明朝"/>
        </w:rPr>
        <w:t xml:space="preserve"> </w:t>
      </w:r>
      <w:r w:rsidRPr="00F537EB">
        <w:rPr>
          <w:rFonts w:eastAsia="ＭＳ 明朝"/>
        </w:rPr>
        <w:t>ENUMERATED {mode1, mode1andMode2},</w:t>
      </w:r>
    </w:p>
    <w:p w14:paraId="21C9835A" w14:textId="77777777" w:rsidR="00C931B9" w:rsidRPr="00F537EB" w:rsidRDefault="00C931B9" w:rsidP="003B6316">
      <w:pPr>
        <w:pStyle w:val="PL"/>
        <w:rPr>
          <w:rFonts w:eastAsia="ＭＳ 明朝"/>
        </w:rPr>
      </w:pPr>
      <w:r w:rsidRPr="00F537EB">
        <w:rPr>
          <w:rFonts w:eastAsia="ＭＳ 明朝"/>
        </w:rPr>
        <w:t xml:space="preserve">            maxNumberCSI-RS-PerResourceSet    </w:t>
      </w:r>
      <w:r w:rsidRPr="00F537EB">
        <w:t>INTEGER (1..8)</w:t>
      </w:r>
    </w:p>
    <w:p w14:paraId="4AC0D7A8" w14:textId="77777777" w:rsidR="00C931B9" w:rsidRPr="00F537EB" w:rsidRDefault="00C931B9" w:rsidP="003B6316">
      <w:pPr>
        <w:pStyle w:val="PL"/>
        <w:rPr>
          <w:rFonts w:eastAsia="ＭＳ 明朝"/>
        </w:rPr>
      </w:pPr>
      <w:r w:rsidRPr="00F537EB">
        <w:rPr>
          <w:rFonts w:eastAsia="ＭＳ 明朝"/>
        </w:rPr>
        <w:t xml:space="preserve">        },</w:t>
      </w:r>
    </w:p>
    <w:p w14:paraId="631E1834" w14:textId="027B18B1" w:rsidR="00C931B9" w:rsidRPr="00F537EB" w:rsidRDefault="00C931B9" w:rsidP="003B6316">
      <w:pPr>
        <w:pStyle w:val="PL"/>
        <w:rPr>
          <w:rFonts w:eastAsia="ＭＳ 明朝"/>
        </w:rPr>
      </w:pPr>
      <w:r w:rsidRPr="00F537EB">
        <w:rPr>
          <w:rFonts w:eastAsia="ＭＳ 明朝"/>
        </w:rPr>
        <w:t xml:space="preserve">        multiPanel                           </w:t>
      </w:r>
      <w:r w:rsidR="00787AD4" w:rsidRPr="00F537EB">
        <w:rPr>
          <w:rFonts w:eastAsia="ＭＳ 明朝"/>
        </w:rPr>
        <w:t xml:space="preserve"> </w:t>
      </w:r>
      <w:r w:rsidRPr="00F537EB">
        <w:rPr>
          <w:rFonts w:eastAsia="ＭＳ 明朝"/>
        </w:rPr>
        <w:t>SEQUENCE {</w:t>
      </w:r>
    </w:p>
    <w:p w14:paraId="14936A5F" w14:textId="77777777"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Pr="00F537EB">
        <w:rPr>
          <w:rFonts w:eastAsia="ＭＳ 明朝"/>
        </w:rPr>
        <w:t>SEQUENCE (SIZE (1.. maxNrofCSI-RS-Resources)) OF SupportedCSI-RS-Resource,</w:t>
      </w:r>
    </w:p>
    <w:p w14:paraId="76646C11" w14:textId="1A5E825B" w:rsidR="00C931B9" w:rsidRPr="00F537EB" w:rsidRDefault="00C931B9" w:rsidP="003B6316">
      <w:pPr>
        <w:pStyle w:val="PL"/>
        <w:rPr>
          <w:rFonts w:eastAsia="ＭＳ 明朝"/>
        </w:rPr>
      </w:pPr>
      <w:r w:rsidRPr="00F537EB">
        <w:rPr>
          <w:rFonts w:eastAsia="ＭＳ 明朝"/>
        </w:rPr>
        <w:t xml:space="preserve">            modes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{mode1, mode2, both},</w:t>
      </w:r>
    </w:p>
    <w:p w14:paraId="0592B2CD" w14:textId="349310E7" w:rsidR="00C931B9" w:rsidRPr="00F537EB" w:rsidRDefault="00C931B9" w:rsidP="003B6316">
      <w:pPr>
        <w:pStyle w:val="PL"/>
        <w:rPr>
          <w:rFonts w:eastAsia="ＭＳ 明朝"/>
        </w:rPr>
      </w:pPr>
      <w:r w:rsidRPr="00F537EB">
        <w:rPr>
          <w:rFonts w:eastAsia="ＭＳ 明朝"/>
        </w:rPr>
        <w:t xml:space="preserve">            nrofPanels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{n2, n4},</w:t>
      </w:r>
    </w:p>
    <w:p w14:paraId="67E2283B" w14:textId="77777777" w:rsidR="00C931B9" w:rsidRPr="00F537EB" w:rsidRDefault="00C931B9" w:rsidP="003B6316">
      <w:pPr>
        <w:pStyle w:val="PL"/>
        <w:rPr>
          <w:rFonts w:eastAsia="ＭＳ 明朝"/>
        </w:rPr>
      </w:pPr>
      <w:r w:rsidRPr="00F537EB">
        <w:rPr>
          <w:rFonts w:eastAsia="ＭＳ 明朝"/>
        </w:rPr>
        <w:t xml:space="preserve">            maxNumberCSI-RS-PerResourceSet   </w:t>
      </w:r>
      <w:r w:rsidR="00025B35" w:rsidRPr="00F537EB">
        <w:rPr>
          <w:rFonts w:eastAsia="ＭＳ 明朝"/>
        </w:rPr>
        <w:t xml:space="preserve"> </w:t>
      </w:r>
      <w:r w:rsidRPr="00F537EB">
        <w:t>INTEGER (1..8)</w:t>
      </w:r>
    </w:p>
    <w:p w14:paraId="6A2E3D64"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0AF61CFE" w14:textId="77777777" w:rsidR="00C931B9" w:rsidRPr="00F537EB" w:rsidRDefault="00C931B9" w:rsidP="003B6316">
      <w:pPr>
        <w:pStyle w:val="PL"/>
        <w:rPr>
          <w:rFonts w:eastAsia="ＭＳ 明朝"/>
        </w:rPr>
      </w:pPr>
      <w:r w:rsidRPr="00F537EB">
        <w:rPr>
          <w:rFonts w:eastAsia="ＭＳ 明朝"/>
        </w:rPr>
        <w:t xml:space="preserve">    },</w:t>
      </w:r>
    </w:p>
    <w:p w14:paraId="1EC2F2D3" w14:textId="244AFB0E" w:rsidR="00C931B9" w:rsidRPr="00F537EB" w:rsidRDefault="00C931B9" w:rsidP="003B6316">
      <w:pPr>
        <w:pStyle w:val="PL"/>
        <w:rPr>
          <w:rFonts w:eastAsia="ＭＳ 明朝"/>
        </w:rPr>
      </w:pPr>
      <w:r w:rsidRPr="00F537EB">
        <w:rPr>
          <w:rFonts w:eastAsia="ＭＳ 明朝"/>
        </w:rPr>
        <w:t xml:space="preserve">    type2                                </w:t>
      </w:r>
      <w:r w:rsidR="00787AD4" w:rsidRPr="00F537EB">
        <w:rPr>
          <w:rFonts w:eastAsia="ＭＳ 明朝"/>
        </w:rPr>
        <w:t xml:space="preserve">  </w:t>
      </w:r>
      <w:r w:rsidRPr="00F537EB">
        <w:rPr>
          <w:rFonts w:eastAsia="ＭＳ 明朝"/>
        </w:rPr>
        <w:t>SEQUENCE {</w:t>
      </w:r>
    </w:p>
    <w:p w14:paraId="37EA451F" w14:textId="11C6C088"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316A8024" w14:textId="111551BF" w:rsidR="00C931B9" w:rsidRPr="00F537EB" w:rsidRDefault="00C931B9" w:rsidP="003B6316">
      <w:pPr>
        <w:pStyle w:val="PL"/>
        <w:rPr>
          <w:rFonts w:eastAsia="ＭＳ 明朝"/>
        </w:rPr>
      </w:pPr>
      <w:r w:rsidRPr="00F537EB">
        <w:rPr>
          <w:rFonts w:eastAsia="ＭＳ 明朝"/>
        </w:rPr>
        <w:t xml:space="preserve">        parameterLx                         </w:t>
      </w:r>
      <w:r w:rsidR="00787AD4" w:rsidRPr="00F537EB">
        <w:rPr>
          <w:rFonts w:eastAsia="ＭＳ 明朝"/>
        </w:rPr>
        <w:t xml:space="preserve">  </w:t>
      </w:r>
      <w:r w:rsidRPr="00F537EB">
        <w:rPr>
          <w:rFonts w:eastAsia="ＭＳ 明朝"/>
        </w:rPr>
        <w:t>INTEGER (2..4),</w:t>
      </w:r>
    </w:p>
    <w:p w14:paraId="5DC2C2A9" w14:textId="738EEACD" w:rsidR="00C931B9" w:rsidRPr="00F537EB" w:rsidRDefault="00C931B9" w:rsidP="003B6316">
      <w:pPr>
        <w:pStyle w:val="PL"/>
        <w:rPr>
          <w:rFonts w:eastAsia="ＭＳ 明朝"/>
        </w:rPr>
      </w:pPr>
      <w:r w:rsidRPr="00F537EB">
        <w:rPr>
          <w:rFonts w:eastAsia="ＭＳ 明朝"/>
        </w:rPr>
        <w:lastRenderedPageBreak/>
        <w:t xml:space="preserve">        amplitudeScalingType               </w:t>
      </w:r>
      <w:r w:rsidR="00787AD4" w:rsidRPr="00F537EB">
        <w:rPr>
          <w:rFonts w:eastAsia="ＭＳ 明朝"/>
        </w:rPr>
        <w:t xml:space="preserve"> </w:t>
      </w:r>
      <w:r w:rsidRPr="00F537EB">
        <w:rPr>
          <w:rFonts w:eastAsia="ＭＳ 明朝"/>
        </w:rPr>
        <w:t>ENUMERATED {wideband, widebandAndSubband},</w:t>
      </w:r>
    </w:p>
    <w:p w14:paraId="13B2C894" w14:textId="2739792C" w:rsidR="00C931B9" w:rsidRPr="00F537EB" w:rsidRDefault="00C931B9" w:rsidP="003B6316">
      <w:pPr>
        <w:pStyle w:val="PL"/>
        <w:rPr>
          <w:rFonts w:eastAsia="ＭＳ 明朝"/>
        </w:rPr>
      </w:pPr>
      <w:r w:rsidRPr="00F537EB">
        <w:rPr>
          <w:rFonts w:eastAsia="ＭＳ 明朝"/>
        </w:rPr>
        <w:t xml:space="preserve">        amplitudeSubsetRestriction        </w:t>
      </w:r>
      <w:r w:rsidR="00787AD4" w:rsidRPr="00F537EB">
        <w:rPr>
          <w:rFonts w:eastAsia="ＭＳ 明朝"/>
        </w:rPr>
        <w:t xml:space="preserve"> </w:t>
      </w:r>
      <w:r w:rsidRPr="00F537EB">
        <w:rPr>
          <w:rFonts w:eastAsia="ＭＳ 明朝"/>
        </w:rPr>
        <w:t>ENUMERATED {supported}              OPTIONAL</w:t>
      </w:r>
    </w:p>
    <w:p w14:paraId="4CC5A0EB"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54BB3854" w14:textId="7B01BDD4" w:rsidR="00C931B9" w:rsidRPr="00F537EB" w:rsidRDefault="00C931B9" w:rsidP="003B6316">
      <w:pPr>
        <w:pStyle w:val="PL"/>
        <w:rPr>
          <w:rFonts w:eastAsia="ＭＳ 明朝"/>
        </w:rPr>
      </w:pPr>
      <w:r w:rsidRPr="00F537EB">
        <w:rPr>
          <w:rFonts w:eastAsia="ＭＳ 明朝"/>
        </w:rPr>
        <w:t xml:space="preserve">    type2-PortSelection               </w:t>
      </w:r>
      <w:r w:rsidR="00787AD4" w:rsidRPr="00F537EB">
        <w:rPr>
          <w:rFonts w:eastAsia="ＭＳ 明朝"/>
        </w:rPr>
        <w:t xml:space="preserve">  </w:t>
      </w:r>
      <w:r w:rsidRPr="00F537EB">
        <w:rPr>
          <w:rFonts w:eastAsia="ＭＳ 明朝"/>
        </w:rPr>
        <w:t>SEQUENCE {</w:t>
      </w:r>
    </w:p>
    <w:p w14:paraId="2D6CCA01" w14:textId="30B92C1E"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418E59E3" w14:textId="3B7012D1" w:rsidR="00C931B9" w:rsidRPr="00F537EB" w:rsidRDefault="00C931B9" w:rsidP="003B6316">
      <w:pPr>
        <w:pStyle w:val="PL"/>
        <w:rPr>
          <w:rFonts w:eastAsia="ＭＳ 明朝"/>
        </w:rPr>
      </w:pPr>
      <w:r w:rsidRPr="00F537EB">
        <w:rPr>
          <w:rFonts w:eastAsia="ＭＳ 明朝"/>
        </w:rPr>
        <w:t xml:space="preserve">        parameterLx                          </w:t>
      </w:r>
      <w:r w:rsidR="003C742F" w:rsidRPr="00F537EB">
        <w:rPr>
          <w:rFonts w:eastAsia="ＭＳ 明朝"/>
        </w:rPr>
        <w:t xml:space="preserve"> </w:t>
      </w:r>
      <w:r w:rsidR="00787AD4" w:rsidRPr="00F537EB">
        <w:rPr>
          <w:rFonts w:eastAsia="ＭＳ 明朝"/>
        </w:rPr>
        <w:t xml:space="preserve">   </w:t>
      </w:r>
      <w:r w:rsidRPr="00F537EB">
        <w:rPr>
          <w:rFonts w:eastAsia="ＭＳ 明朝"/>
        </w:rPr>
        <w:t>INTEGER (2..4),</w:t>
      </w:r>
    </w:p>
    <w:p w14:paraId="0D1B24EC" w14:textId="35CC95B1" w:rsidR="00C931B9" w:rsidRPr="00F537EB" w:rsidRDefault="00C931B9" w:rsidP="003B6316">
      <w:pPr>
        <w:pStyle w:val="PL"/>
        <w:rPr>
          <w:rFonts w:eastAsia="ＭＳ 明朝"/>
        </w:rPr>
      </w:pPr>
      <w:r w:rsidRPr="00F537EB">
        <w:rPr>
          <w:rFonts w:eastAsia="ＭＳ 明朝"/>
        </w:rPr>
        <w:t xml:space="preserve">        amplitudeScalingType                 </w:t>
      </w:r>
      <w:r w:rsidR="00787AD4" w:rsidRPr="00F537EB">
        <w:rPr>
          <w:rFonts w:eastAsia="ＭＳ 明朝"/>
        </w:rPr>
        <w:t xml:space="preserve">  </w:t>
      </w:r>
      <w:r w:rsidRPr="00F537EB">
        <w:rPr>
          <w:rFonts w:eastAsia="ＭＳ 明朝"/>
        </w:rPr>
        <w:t>ENUMERATED {wideband, widebandAndSubband}</w:t>
      </w:r>
    </w:p>
    <w:p w14:paraId="656421D6"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4D73001C" w14:textId="77777777" w:rsidR="00C931B9" w:rsidRPr="00F537EB" w:rsidRDefault="00C931B9" w:rsidP="003B6316">
      <w:pPr>
        <w:pStyle w:val="PL"/>
      </w:pPr>
      <w:r w:rsidRPr="00F537EB">
        <w:rPr>
          <w:rFonts w:eastAsia="ＭＳ 明朝"/>
        </w:rPr>
        <w:t>}</w:t>
      </w:r>
    </w:p>
    <w:p w14:paraId="74400162" w14:textId="77777777" w:rsidR="00D24E40" w:rsidRDefault="00D24E40" w:rsidP="00D24E40">
      <w:pPr>
        <w:pStyle w:val="PL"/>
        <w:rPr>
          <w:ins w:id="338" w:author="NR_newRAT-Core, TEI16" w:date="2020-06-17T08:50:00Z"/>
        </w:rPr>
      </w:pPr>
    </w:p>
    <w:p w14:paraId="5681F6A0" w14:textId="77777777" w:rsidR="00D24E40" w:rsidRDefault="00D24E40" w:rsidP="00D24E40">
      <w:pPr>
        <w:pStyle w:val="PL"/>
        <w:rPr>
          <w:ins w:id="339" w:author="NR_newRAT-Core, TEI16" w:date="2020-06-17T08:50:00Z"/>
        </w:rPr>
      </w:pPr>
      <w:ins w:id="340" w:author="NR_newRAT-Core, TEI16" w:date="2020-06-17T08:50:00Z">
        <w:r>
          <w:t>CodebookParameters-v16xy ::=</w:t>
        </w:r>
        <w:r>
          <w:tab/>
        </w:r>
        <w:r>
          <w:tab/>
          <w:t>SEQUENCE {</w:t>
        </w:r>
      </w:ins>
    </w:p>
    <w:p w14:paraId="52DF32DD" w14:textId="77777777" w:rsidR="00D24E40" w:rsidRDefault="00D24E40" w:rsidP="00D24E40">
      <w:pPr>
        <w:pStyle w:val="PL"/>
        <w:rPr>
          <w:ins w:id="341" w:author="NR_newRAT-Core, TEI16" w:date="2020-06-17T08:50:00Z"/>
        </w:rPr>
      </w:pPr>
      <w:ins w:id="342" w:author="NR_newRAT-Core, TEI16" w:date="2020-06-17T08:50:00Z">
        <w:r>
          <w:tab/>
          <w:t>supportedCSI-RS-ResourceListAlt-r16</w:t>
        </w:r>
        <w:r>
          <w:tab/>
          <w:t>SEQUENCE {</w:t>
        </w:r>
      </w:ins>
    </w:p>
    <w:p w14:paraId="57AF20D9" w14:textId="77777777" w:rsidR="00D24E40" w:rsidRDefault="00D24E40" w:rsidP="00D24E40">
      <w:pPr>
        <w:pStyle w:val="PL"/>
        <w:rPr>
          <w:ins w:id="343" w:author="NR_newRAT-Core, TEI16" w:date="2020-06-17T08:50:00Z"/>
        </w:rPr>
      </w:pPr>
      <w:ins w:id="344"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345" w:author="NR_newRAT-Core, TEI16" w:date="2020-06-17T08:50:00Z"/>
        </w:rPr>
      </w:pPr>
      <w:ins w:id="346"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347" w:author="NR_newRAT-Core, TEI16" w:date="2020-06-17T08:50:00Z"/>
        </w:rPr>
      </w:pPr>
      <w:ins w:id="348"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349" w:author="NR_newRAT-Core, TEI16" w:date="2020-06-17T08:50:00Z"/>
        </w:rPr>
      </w:pPr>
      <w:ins w:id="350"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351" w:author="NR_newRAT-Core, TEI16" w:date="2020-06-17T08:50:00Z"/>
        </w:rPr>
      </w:pPr>
      <w:ins w:id="352"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353" w:author="NR_newRAT-Core, TEI16" w:date="2020-06-17T08:50:00Z"/>
        </w:rPr>
      </w:pPr>
      <w:ins w:id="354" w:author="NR_newRAT-Core, TEI16" w:date="2020-06-17T08:50:00Z">
        <w:r>
          <w:t>}</w:t>
        </w:r>
      </w:ins>
    </w:p>
    <w:p w14:paraId="15E69ABF" w14:textId="77777777" w:rsidR="00D24E40" w:rsidRDefault="00D24E40" w:rsidP="00D24E40">
      <w:pPr>
        <w:pStyle w:val="PL"/>
        <w:rPr>
          <w:ins w:id="355" w:author="NR_newRAT-Core, TEI16" w:date="2020-06-17T08:50:00Z"/>
        </w:rPr>
      </w:pPr>
    </w:p>
    <w:p w14:paraId="4ACB5E56" w14:textId="77777777" w:rsidR="00D24E40" w:rsidRDefault="00D24E40" w:rsidP="00D24E40">
      <w:pPr>
        <w:pStyle w:val="PL"/>
        <w:rPr>
          <w:ins w:id="356" w:author="NR_newRAT-Core, TEI16" w:date="2020-06-17T08:50:00Z"/>
        </w:rPr>
      </w:pPr>
      <w:ins w:id="357"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ＭＳ 明朝"/>
        </w:rPr>
      </w:pPr>
      <w:r w:rsidRPr="00F537EB">
        <w:rPr>
          <w:rFonts w:eastAsia="ＭＳ 明朝"/>
        </w:rPr>
        <w:t>SupportedCSI-RS-Resource ::=     SEQUENCE {</w:t>
      </w:r>
    </w:p>
    <w:p w14:paraId="59898E2D" w14:textId="77777777" w:rsidR="00C931B9" w:rsidRPr="00F537EB" w:rsidRDefault="00C931B9" w:rsidP="003B6316">
      <w:pPr>
        <w:pStyle w:val="PL"/>
      </w:pPr>
      <w:r w:rsidRPr="00F537EB">
        <w:rPr>
          <w:rFonts w:eastAsia="ＭＳ 明朝"/>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ＭＳ 明朝"/>
        </w:rPr>
        <w:t>,</w:t>
      </w:r>
    </w:p>
    <w:p w14:paraId="2B3EC392" w14:textId="77777777" w:rsidR="00C931B9" w:rsidRPr="00F537EB" w:rsidRDefault="00C931B9" w:rsidP="003B6316">
      <w:pPr>
        <w:pStyle w:val="PL"/>
      </w:pPr>
      <w:r w:rsidRPr="00F537EB">
        <w:rPr>
          <w:rFonts w:eastAsia="ＭＳ 明朝"/>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ＭＳ 明朝"/>
        </w:rPr>
        <w:t>-- TAG-CODEBOOKPARAMETERS-STOP</w:t>
      </w:r>
    </w:p>
    <w:p w14:paraId="50122AB5" w14:textId="77777777" w:rsidR="00C931B9" w:rsidRPr="00F537EB" w:rsidRDefault="00C931B9" w:rsidP="003B6316">
      <w:pPr>
        <w:pStyle w:val="PL"/>
        <w:rPr>
          <w:rFonts w:eastAsia="ＭＳ 明朝"/>
        </w:rPr>
      </w:pPr>
      <w:r w:rsidRPr="00F537EB">
        <w:rPr>
          <w:rFonts w:eastAsia="ＭＳ 明朝"/>
        </w:rPr>
        <w:t>-- ASN1STOP</w:t>
      </w:r>
    </w:p>
    <w:p w14:paraId="63FD4AE0" w14:textId="76EEF7FC" w:rsidR="00C931B9" w:rsidRDefault="00C931B9" w:rsidP="00C1597C">
      <w:pPr>
        <w:rPr>
          <w:ins w:id="358" w:author="NR_newRAT-Core, TEI16" w:date="2020-06-17T08:50:00Z"/>
          <w:rFonts w:eastAsiaTheme="minorEastAsia"/>
        </w:rPr>
      </w:pPr>
    </w:p>
    <w:tbl>
      <w:tblPr>
        <w:tblStyle w:val="afb"/>
        <w:tblW w:w="0" w:type="auto"/>
        <w:tblLook w:val="04A0" w:firstRow="1" w:lastRow="0" w:firstColumn="1" w:lastColumn="0" w:noHBand="0" w:noVBand="1"/>
      </w:tblPr>
      <w:tblGrid>
        <w:gridCol w:w="14281"/>
      </w:tblGrid>
      <w:tr w:rsidR="00D24E40" w14:paraId="29CBC129" w14:textId="77777777" w:rsidTr="003D32A9">
        <w:trPr>
          <w:ins w:id="359" w:author="NR_newRAT-Core, TEI16" w:date="2020-06-17T08:51:00Z"/>
        </w:trPr>
        <w:tc>
          <w:tcPr>
            <w:tcW w:w="14281" w:type="dxa"/>
          </w:tcPr>
          <w:p w14:paraId="225B7607" w14:textId="77777777" w:rsidR="00D24E40" w:rsidRDefault="00D24E40" w:rsidP="003D32A9">
            <w:pPr>
              <w:pStyle w:val="TAH"/>
              <w:rPr>
                <w:ins w:id="360" w:author="NR_newRAT-Core, TEI16" w:date="2020-06-17T08:51:00Z"/>
                <w:rFonts w:eastAsiaTheme="minorEastAsia"/>
              </w:rPr>
            </w:pPr>
            <w:ins w:id="361"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362" w:author="NR_newRAT-Core, TEI16" w:date="2020-06-17T08:51:00Z"/>
        </w:trPr>
        <w:tc>
          <w:tcPr>
            <w:tcW w:w="14281" w:type="dxa"/>
          </w:tcPr>
          <w:p w14:paraId="08BE1AD7" w14:textId="77777777" w:rsidR="00D24E40" w:rsidRPr="003B4229" w:rsidRDefault="00D24E40" w:rsidP="003D32A9">
            <w:pPr>
              <w:pStyle w:val="TAL"/>
              <w:rPr>
                <w:ins w:id="363" w:author="NR_newRAT-Core, TEI16" w:date="2020-06-17T08:51:00Z"/>
                <w:rFonts w:eastAsiaTheme="minorEastAsia"/>
                <w:b/>
                <w:i/>
              </w:rPr>
            </w:pPr>
            <w:ins w:id="364"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365" w:author="NR_newRAT-Core, TEI16" w:date="2020-06-17T08:51:00Z"/>
                <w:rFonts w:eastAsiaTheme="minorEastAsia"/>
              </w:rPr>
            </w:pPr>
            <w:ins w:id="366"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367" w:name="_Toc20426153"/>
      <w:bookmarkStart w:id="368" w:name="_Toc29321550"/>
      <w:bookmarkStart w:id="369" w:name="_Toc36757341"/>
      <w:bookmarkStart w:id="370" w:name="_Toc36836882"/>
      <w:bookmarkStart w:id="371" w:name="_Toc36843859"/>
      <w:bookmarkStart w:id="372" w:name="_Toc37068148"/>
      <w:r w:rsidRPr="00F537EB">
        <w:t>–</w:t>
      </w:r>
      <w:r w:rsidRPr="00F537EB">
        <w:tab/>
      </w:r>
      <w:r w:rsidRPr="00F537EB">
        <w:rPr>
          <w:i/>
        </w:rPr>
        <w:t>FeatureSetCombination</w:t>
      </w:r>
      <w:bookmarkEnd w:id="367"/>
      <w:bookmarkEnd w:id="368"/>
      <w:bookmarkEnd w:id="369"/>
      <w:bookmarkEnd w:id="370"/>
      <w:bookmarkEnd w:id="371"/>
      <w:bookmarkEnd w:id="372"/>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lastRenderedPageBreak/>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73"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373"/>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374" w:name="_Toc20426154"/>
      <w:bookmarkStart w:id="375" w:name="_Toc29321551"/>
      <w:bookmarkStart w:id="376" w:name="_Toc36757342"/>
      <w:bookmarkStart w:id="377" w:name="_Toc36836883"/>
      <w:bookmarkStart w:id="378" w:name="_Toc36843860"/>
      <w:bookmarkStart w:id="379" w:name="_Toc37068149"/>
      <w:r w:rsidRPr="00F537EB">
        <w:lastRenderedPageBreak/>
        <w:t>–</w:t>
      </w:r>
      <w:r w:rsidRPr="00F537EB">
        <w:tab/>
      </w:r>
      <w:r w:rsidRPr="00F537EB">
        <w:rPr>
          <w:i/>
        </w:rPr>
        <w:t>FeatureSetCombinationId</w:t>
      </w:r>
      <w:bookmarkEnd w:id="374"/>
      <w:bookmarkEnd w:id="375"/>
      <w:bookmarkEnd w:id="376"/>
      <w:bookmarkEnd w:id="377"/>
      <w:bookmarkEnd w:id="378"/>
      <w:bookmarkEnd w:id="379"/>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380" w:name="_Toc20426155"/>
      <w:bookmarkStart w:id="381" w:name="_Toc29321552"/>
      <w:bookmarkStart w:id="382" w:name="_Toc36757343"/>
      <w:bookmarkStart w:id="383" w:name="_Toc36836884"/>
      <w:bookmarkStart w:id="384" w:name="_Toc36843861"/>
      <w:bookmarkStart w:id="385" w:name="_Toc37068150"/>
      <w:r w:rsidRPr="00F537EB">
        <w:t>–</w:t>
      </w:r>
      <w:r w:rsidRPr="00F537EB">
        <w:tab/>
      </w:r>
      <w:r w:rsidRPr="00F537EB">
        <w:rPr>
          <w:i/>
        </w:rPr>
        <w:t>FeatureSetDownlink</w:t>
      </w:r>
      <w:bookmarkEnd w:id="380"/>
      <w:bookmarkEnd w:id="381"/>
      <w:bookmarkEnd w:id="382"/>
      <w:bookmarkEnd w:id="383"/>
      <w:bookmarkEnd w:id="384"/>
      <w:bookmarkEnd w:id="385"/>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lastRenderedPageBreak/>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386" w:author="NR16-UE-Cap" w:date="2020-06-10T14:46:00Z"/>
        </w:rPr>
      </w:pPr>
      <w:r w:rsidRPr="00F537EB">
        <w:t>}</w:t>
      </w:r>
    </w:p>
    <w:p w14:paraId="466B2EC8" w14:textId="18EE78C3" w:rsidR="00300DCF" w:rsidRDefault="00300DCF" w:rsidP="003B6316">
      <w:pPr>
        <w:pStyle w:val="PL"/>
        <w:rPr>
          <w:ins w:id="387" w:author="NR16-UE-Cap" w:date="2020-06-10T14:46:00Z"/>
        </w:rPr>
      </w:pPr>
    </w:p>
    <w:p w14:paraId="5FE19E8C" w14:textId="21E5E97D" w:rsidR="00300DCF" w:rsidRDefault="00300DCF" w:rsidP="00300DCF">
      <w:pPr>
        <w:pStyle w:val="PL"/>
        <w:rPr>
          <w:ins w:id="388" w:author="NR16-UE-Cap" w:date="2020-06-10T14:46:00Z"/>
        </w:rPr>
      </w:pPr>
      <w:commentRangeStart w:id="389"/>
      <w:ins w:id="390" w:author="NR16-UE-Cap" w:date="2020-06-10T14:46:00Z">
        <w:r w:rsidRPr="00F537EB">
          <w:t>FeatureSet</w:t>
        </w:r>
        <w:r>
          <w:t>Down</w:t>
        </w:r>
        <w:r w:rsidRPr="00F537EB">
          <w:t>link-</w:t>
        </w:r>
      </w:ins>
      <w:ins w:id="391" w:author="NR16-UE-Cap" w:date="2020-06-16T11:12:00Z">
        <w:r w:rsidR="00F947DF">
          <w:t>v</w:t>
        </w:r>
      </w:ins>
      <w:ins w:id="392" w:author="NR16-UE-Cap" w:date="2020-06-10T14:46:00Z">
        <w:r>
          <w:t>16</w:t>
        </w:r>
      </w:ins>
      <w:ins w:id="393" w:author="NR16-UE-Cap" w:date="2020-06-16T11:12:00Z">
        <w:r w:rsidR="00F947DF">
          <w:t>xy</w:t>
        </w:r>
      </w:ins>
      <w:ins w:id="394" w:author="NR16-UE-Cap" w:date="2020-06-10T14:46:00Z">
        <w:r w:rsidRPr="00F537EB">
          <w:t xml:space="preserve"> ::=           SEQUENCE {</w:t>
        </w:r>
      </w:ins>
    </w:p>
    <w:p w14:paraId="3FDCB44D" w14:textId="77777777" w:rsidR="00300DCF" w:rsidRDefault="00300DCF" w:rsidP="00300DCF">
      <w:pPr>
        <w:pStyle w:val="PL"/>
        <w:rPr>
          <w:ins w:id="395" w:author="NR16-UE-Cap" w:date="2020-06-10T14:46:00Z"/>
        </w:rPr>
      </w:pPr>
    </w:p>
    <w:p w14:paraId="10FDCC16" w14:textId="7C698F8C" w:rsidR="00300DCF" w:rsidRDefault="00300DCF" w:rsidP="00300DCF">
      <w:pPr>
        <w:pStyle w:val="PL"/>
        <w:rPr>
          <w:ins w:id="396" w:author="NR16-UE-Cap" w:date="2020-06-10T14:46:00Z"/>
          <w:rFonts w:eastAsia="Malgun Gothic"/>
          <w:color w:val="000000" w:themeColor="text1"/>
          <w:lang w:eastAsia="ko-KR"/>
        </w:rPr>
      </w:pPr>
      <w:ins w:id="397"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398" w:author="NR16-UE-Cap" w:date="2020-06-10T14:47:00Z">
        <w:r>
          <w:rPr>
            <w:rFonts w:eastAsia="Malgun Gothic"/>
            <w:color w:val="000000" w:themeColor="text1"/>
            <w:lang w:eastAsia="ko-KR"/>
          </w:rPr>
          <w:t>e</w:t>
        </w:r>
      </w:ins>
      <w:ins w:id="399"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00" w:author="NR16-UE-Cap" w:date="2020-06-10T14:47:00Z">
        <w:r>
          <w:rPr>
            <w:rFonts w:eastAsia="Malgun Gothic"/>
            <w:color w:val="000000" w:themeColor="text1"/>
            <w:lang w:eastAsia="ko-KR"/>
          </w:rPr>
          <w:t>f</w:t>
        </w:r>
      </w:ins>
      <w:ins w:id="401"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02" w:author="NR16-UE-Cap" w:date="2020-06-10T14:47:00Z">
        <w:r>
          <w:rPr>
            <w:rFonts w:eastAsia="Malgun Gothic"/>
            <w:color w:val="000000" w:themeColor="text1"/>
            <w:lang w:eastAsia="ko-KR"/>
          </w:rPr>
          <w:t>g</w:t>
        </w:r>
      </w:ins>
      <w:ins w:id="403"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04" w:author="NR16-UE-Cap" w:date="2020-06-10T14:47:00Z">
        <w:r>
          <w:rPr>
            <w:rFonts w:eastAsia="Malgun Gothic"/>
            <w:color w:val="000000" w:themeColor="text1"/>
            <w:lang w:eastAsia="ko-KR"/>
          </w:rPr>
          <w:t>h</w:t>
        </w:r>
      </w:ins>
      <w:ins w:id="405" w:author="NR16-UE-Cap" w:date="2020-06-10T14:46:00Z">
        <w:r w:rsidRPr="00FD1FB0">
          <w:rPr>
            <w:rFonts w:eastAsia="Malgun Gothic"/>
            <w:color w:val="000000" w:themeColor="text1"/>
            <w:lang w:eastAsia="ko-KR"/>
          </w:rPr>
          <w:t xml:space="preserve">: CBG based </w:t>
        </w:r>
      </w:ins>
      <w:ins w:id="406" w:author="NR16-UE-Cap" w:date="2020-06-10T14:47:00Z">
        <w:r>
          <w:rPr>
            <w:rFonts w:eastAsia="Malgun Gothic"/>
            <w:color w:val="000000" w:themeColor="text1"/>
            <w:lang w:eastAsia="ko-KR"/>
          </w:rPr>
          <w:t>reception</w:t>
        </w:r>
      </w:ins>
      <w:ins w:id="407" w:author="NR16-UE-Cap" w:date="2020-06-10T14:46:00Z">
        <w:r w:rsidRPr="00FD1FB0">
          <w:rPr>
            <w:rFonts w:eastAsia="Malgun Gothic"/>
            <w:color w:val="000000" w:themeColor="text1"/>
            <w:lang w:eastAsia="ko-KR"/>
          </w:rPr>
          <w:t xml:space="preserve"> for </w:t>
        </w:r>
      </w:ins>
      <w:ins w:id="408" w:author="NR16-UE-Cap" w:date="2020-06-10T14:47:00Z">
        <w:r>
          <w:rPr>
            <w:rFonts w:eastAsia="Malgun Gothic"/>
            <w:color w:val="000000" w:themeColor="text1"/>
            <w:lang w:eastAsia="ko-KR"/>
          </w:rPr>
          <w:t>D</w:t>
        </w:r>
      </w:ins>
      <w:ins w:id="409" w:author="NR16-UE-Cap" w:date="2020-06-10T14:46:00Z">
        <w:r w:rsidRPr="00FD1FB0">
          <w:rPr>
            <w:rFonts w:eastAsia="Malgun Gothic"/>
            <w:color w:val="000000" w:themeColor="text1"/>
            <w:lang w:eastAsia="ko-KR"/>
          </w:rPr>
          <w:t>L with unicast P</w:t>
        </w:r>
      </w:ins>
      <w:ins w:id="410" w:author="NR16-UE-Cap" w:date="2020-06-10T14:47:00Z">
        <w:r>
          <w:rPr>
            <w:rFonts w:eastAsia="Malgun Gothic"/>
            <w:color w:val="000000" w:themeColor="text1"/>
            <w:lang w:eastAsia="ko-KR"/>
          </w:rPr>
          <w:t>D</w:t>
        </w:r>
      </w:ins>
      <w:ins w:id="411"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12" w:author="NR16-UE-Cap" w:date="2020-06-10T14:46:00Z"/>
          <w:rFonts w:eastAsia="Malgun Gothic"/>
          <w:color w:val="000000" w:themeColor="text1"/>
          <w:lang w:eastAsia="ko-KR"/>
        </w:rPr>
      </w:pPr>
      <w:ins w:id="413" w:author="NR16-UE-Cap" w:date="2020-06-10T14:46:00Z">
        <w:r>
          <w:rPr>
            <w:rFonts w:eastAsia="Malgun Gothic"/>
            <w:color w:val="000000" w:themeColor="text1"/>
            <w:lang w:eastAsia="ko-KR"/>
          </w:rPr>
          <w:tab/>
          <w:t>cbgP</w:t>
        </w:r>
      </w:ins>
      <w:ins w:id="414" w:author="NR16-UE-Cap" w:date="2020-06-10T14:49:00Z">
        <w:r w:rsidR="008623A3">
          <w:rPr>
            <w:rFonts w:eastAsia="Malgun Gothic"/>
            <w:color w:val="000000" w:themeColor="text1"/>
            <w:lang w:eastAsia="ko-KR"/>
          </w:rPr>
          <w:t>D</w:t>
        </w:r>
      </w:ins>
      <w:ins w:id="415"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16" w:author="NR16-UE-Cap" w:date="2020-06-10T14:46:00Z"/>
          <w:rFonts w:eastAsia="Malgun Gothic"/>
          <w:color w:val="000000" w:themeColor="text1"/>
          <w:lang w:eastAsia="ko-KR"/>
        </w:rPr>
      </w:pPr>
      <w:ins w:id="41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18" w:author="NR16-UE-Cap" w:date="2020-06-10T14:48:00Z">
        <w:r>
          <w:rPr>
            <w:rFonts w:eastAsia="Malgun Gothic"/>
            <w:color w:val="000000" w:themeColor="text1"/>
            <w:lang w:eastAsia="ko-KR"/>
          </w:rPr>
          <w:t>d</w:t>
        </w:r>
      </w:ins>
      <w:ins w:id="41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420" w:author="NR16-UE-Cap" w:date="2020-06-10T14:46:00Z"/>
          <w:rFonts w:eastAsia="Malgun Gothic"/>
          <w:color w:val="000000" w:themeColor="text1"/>
          <w:lang w:eastAsia="ko-KR"/>
        </w:rPr>
      </w:pPr>
      <w:ins w:id="42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22" w:author="NR16-UE-Cap" w:date="2020-06-10T14:48:00Z">
        <w:r>
          <w:rPr>
            <w:rFonts w:eastAsia="Malgun Gothic"/>
            <w:color w:val="000000" w:themeColor="text1"/>
            <w:lang w:eastAsia="ko-KR"/>
          </w:rPr>
          <w:t>d</w:t>
        </w:r>
      </w:ins>
      <w:ins w:id="42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424" w:author="NR16-UE-Cap" w:date="2020-06-10T14:46:00Z"/>
          <w:rFonts w:eastAsia="Malgun Gothic"/>
          <w:color w:val="000000" w:themeColor="text1"/>
          <w:lang w:eastAsia="ko-KR"/>
        </w:rPr>
      </w:pPr>
      <w:ins w:id="42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26" w:author="NR16-UE-Cap" w:date="2020-06-10T14:48:00Z">
        <w:r>
          <w:rPr>
            <w:rFonts w:eastAsia="Malgun Gothic"/>
            <w:color w:val="000000" w:themeColor="text1"/>
            <w:lang w:eastAsia="ko-KR"/>
          </w:rPr>
          <w:t>d</w:t>
        </w:r>
      </w:ins>
      <w:ins w:id="42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428" w:author="NR16-UE-Cap" w:date="2020-06-10T14:46:00Z"/>
          <w:rFonts w:eastAsia="Malgun Gothic"/>
          <w:color w:val="000000" w:themeColor="text1"/>
          <w:lang w:eastAsia="ko-KR"/>
        </w:rPr>
      </w:pPr>
      <w:ins w:id="42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30" w:author="NR16-UE-Cap" w:date="2020-06-10T14:48:00Z">
        <w:r>
          <w:rPr>
            <w:rFonts w:eastAsia="Malgun Gothic"/>
            <w:color w:val="000000" w:themeColor="text1"/>
            <w:lang w:eastAsia="ko-KR"/>
          </w:rPr>
          <w:t>d</w:t>
        </w:r>
      </w:ins>
      <w:ins w:id="43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432" w:author="NR16-UE-Cap" w:date="2020-06-10T14:46:00Z"/>
        </w:rPr>
      </w:pPr>
      <w:ins w:id="433"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434" w:author="NR16-UE-Cap" w:date="2020-06-10T14:46:00Z"/>
        </w:rPr>
      </w:pPr>
    </w:p>
    <w:p w14:paraId="514F086A" w14:textId="56CBAA6B" w:rsidR="00300DCF" w:rsidRDefault="00300DCF" w:rsidP="00300DCF">
      <w:pPr>
        <w:pStyle w:val="PL"/>
        <w:rPr>
          <w:ins w:id="435" w:author="NR16-UE-Cap" w:date="2020-06-10T14:46:00Z"/>
          <w:rFonts w:eastAsia="Malgun Gothic"/>
          <w:color w:val="000000" w:themeColor="text1"/>
          <w:lang w:eastAsia="ko-KR"/>
        </w:rPr>
      </w:pPr>
      <w:ins w:id="436" w:author="NR16-UE-Cap" w:date="2020-06-10T14:46:00Z">
        <w:r>
          <w:tab/>
        </w:r>
      </w:ins>
      <w:ins w:id="437"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438"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439" w:author="NR16-UE-Cap" w:date="2020-06-10T14:46:00Z"/>
          <w:rFonts w:eastAsia="Malgun Gothic"/>
          <w:color w:val="000000" w:themeColor="text1"/>
          <w:lang w:eastAsia="ko-KR"/>
        </w:rPr>
      </w:pPr>
      <w:ins w:id="440" w:author="NR16-UE-Cap" w:date="2020-06-10T14:46:00Z">
        <w:r>
          <w:rPr>
            <w:rFonts w:eastAsia="Malgun Gothic"/>
            <w:color w:val="000000" w:themeColor="text1"/>
            <w:lang w:eastAsia="ko-KR"/>
          </w:rPr>
          <w:tab/>
          <w:t>cbgP</w:t>
        </w:r>
      </w:ins>
      <w:ins w:id="441" w:author="NR16-UE-Cap" w:date="2020-06-10T14:49:00Z">
        <w:r w:rsidR="008623A3">
          <w:rPr>
            <w:rFonts w:eastAsia="Malgun Gothic"/>
            <w:color w:val="000000" w:themeColor="text1"/>
            <w:lang w:eastAsia="ko-KR"/>
          </w:rPr>
          <w:t>D</w:t>
        </w:r>
      </w:ins>
      <w:ins w:id="442"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443" w:author="NR16-UE-Cap" w:date="2020-06-10T14:46:00Z"/>
          <w:rFonts w:eastAsia="Malgun Gothic"/>
          <w:color w:val="000000" w:themeColor="text1"/>
          <w:lang w:eastAsia="ko-KR"/>
        </w:rPr>
      </w:pPr>
      <w:ins w:id="44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45" w:author="NR16-UE-Cap" w:date="2020-06-10T14:48:00Z">
        <w:r>
          <w:rPr>
            <w:rFonts w:eastAsia="Malgun Gothic"/>
            <w:color w:val="000000" w:themeColor="text1"/>
            <w:lang w:eastAsia="ko-KR"/>
          </w:rPr>
          <w:t>d</w:t>
        </w:r>
      </w:ins>
      <w:ins w:id="44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447" w:author="NR16-UE-Cap" w:date="2020-06-10T14:46:00Z"/>
          <w:rFonts w:eastAsia="Malgun Gothic"/>
          <w:color w:val="000000" w:themeColor="text1"/>
          <w:lang w:eastAsia="ko-KR"/>
        </w:rPr>
      </w:pPr>
      <w:ins w:id="44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49" w:author="NR16-UE-Cap" w:date="2020-06-10T14:48:00Z">
        <w:r>
          <w:rPr>
            <w:rFonts w:eastAsia="Malgun Gothic"/>
            <w:color w:val="000000" w:themeColor="text1"/>
            <w:lang w:eastAsia="ko-KR"/>
          </w:rPr>
          <w:t>d</w:t>
        </w:r>
      </w:ins>
      <w:ins w:id="45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451" w:author="NR16-UE-Cap" w:date="2020-06-10T14:46:00Z"/>
          <w:rFonts w:eastAsia="Malgun Gothic"/>
          <w:color w:val="000000" w:themeColor="text1"/>
          <w:lang w:eastAsia="ko-KR"/>
        </w:rPr>
      </w:pPr>
      <w:ins w:id="45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53" w:author="NR16-UE-Cap" w:date="2020-06-10T14:48:00Z">
        <w:r>
          <w:rPr>
            <w:rFonts w:eastAsia="Malgun Gothic"/>
            <w:color w:val="000000" w:themeColor="text1"/>
            <w:lang w:eastAsia="ko-KR"/>
          </w:rPr>
          <w:t>d</w:t>
        </w:r>
      </w:ins>
      <w:ins w:id="45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455" w:author="NR16-UE-Cap" w:date="2020-06-10T14:46:00Z"/>
          <w:rFonts w:eastAsia="Malgun Gothic"/>
          <w:color w:val="000000" w:themeColor="text1"/>
          <w:lang w:eastAsia="ko-KR"/>
        </w:rPr>
      </w:pPr>
      <w:ins w:id="45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57" w:author="NR16-UE-Cap" w:date="2020-06-10T14:48:00Z">
        <w:r>
          <w:rPr>
            <w:rFonts w:eastAsia="Malgun Gothic"/>
            <w:color w:val="000000" w:themeColor="text1"/>
            <w:lang w:eastAsia="ko-KR"/>
          </w:rPr>
          <w:t>d</w:t>
        </w:r>
      </w:ins>
      <w:ins w:id="45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459" w:author="NR16-UE-Cap" w:date="2020-06-10T14:46:00Z"/>
        </w:rPr>
      </w:pPr>
      <w:ins w:id="460"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461" w:author="NR16-UE-Cap" w:date="2020-06-10T14:46:00Z"/>
        </w:rPr>
      </w:pPr>
      <w:ins w:id="462" w:author="NR16-UE-Cap" w:date="2020-06-10T14:46:00Z">
        <w:r w:rsidRPr="00F537EB">
          <w:t>}</w:t>
        </w:r>
      </w:ins>
      <w:commentRangeEnd w:id="389"/>
      <w:r w:rsidR="00B94C45">
        <w:rPr>
          <w:rStyle w:val="af1"/>
          <w:rFonts w:ascii="Times New Roman" w:eastAsia="SimSun" w:hAnsi="Times New Roman"/>
          <w:noProof w:val="0"/>
          <w:lang w:eastAsia="en-US"/>
        </w:rPr>
        <w:commentReference w:id="389"/>
      </w:r>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lastRenderedPageBreak/>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lastRenderedPageBreak/>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463" w:name="_Toc20426156"/>
      <w:bookmarkStart w:id="464" w:name="_Toc29321553"/>
      <w:bookmarkStart w:id="465" w:name="_Toc36757344"/>
      <w:bookmarkStart w:id="466" w:name="_Toc36836885"/>
      <w:bookmarkStart w:id="467" w:name="_Toc36843862"/>
      <w:bookmarkStart w:id="468" w:name="_Toc37068151"/>
      <w:bookmarkStart w:id="469" w:name="_Hlk536765073"/>
      <w:r w:rsidRPr="00F537EB">
        <w:t>–</w:t>
      </w:r>
      <w:r w:rsidRPr="00F537EB">
        <w:tab/>
      </w:r>
      <w:r w:rsidRPr="00F537EB">
        <w:rPr>
          <w:i/>
        </w:rPr>
        <w:t>FeatureSetDownlinkId</w:t>
      </w:r>
      <w:bookmarkEnd w:id="463"/>
      <w:bookmarkEnd w:id="464"/>
      <w:bookmarkEnd w:id="465"/>
      <w:bookmarkEnd w:id="466"/>
      <w:bookmarkEnd w:id="467"/>
      <w:bookmarkEnd w:id="468"/>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469"/>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470" w:name="_Toc20426157"/>
      <w:bookmarkStart w:id="471" w:name="_Toc29321554"/>
      <w:bookmarkStart w:id="472" w:name="_Toc36757345"/>
      <w:bookmarkStart w:id="473" w:name="_Toc36836886"/>
      <w:bookmarkStart w:id="474" w:name="_Toc36843863"/>
      <w:bookmarkStart w:id="475" w:name="_Toc37068152"/>
      <w:r w:rsidRPr="00F537EB">
        <w:t>–</w:t>
      </w:r>
      <w:r w:rsidRPr="00F537EB">
        <w:tab/>
      </w:r>
      <w:r w:rsidRPr="00F537EB">
        <w:rPr>
          <w:i/>
          <w:noProof/>
        </w:rPr>
        <w:t>FeatureSetDownlinkPerCC</w:t>
      </w:r>
      <w:bookmarkEnd w:id="470"/>
      <w:bookmarkEnd w:id="471"/>
      <w:bookmarkEnd w:id="472"/>
      <w:bookmarkEnd w:id="473"/>
      <w:bookmarkEnd w:id="474"/>
      <w:bookmarkEnd w:id="47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47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47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4"/>
      </w:pPr>
      <w:bookmarkStart w:id="477" w:name="_Toc20426158"/>
      <w:bookmarkStart w:id="478" w:name="_Toc29321555"/>
      <w:bookmarkStart w:id="479" w:name="_Toc36757346"/>
      <w:bookmarkStart w:id="480" w:name="_Toc36836887"/>
      <w:bookmarkStart w:id="481" w:name="_Toc36843864"/>
      <w:bookmarkStart w:id="482" w:name="_Toc37068153"/>
      <w:r w:rsidRPr="00F537EB">
        <w:lastRenderedPageBreak/>
        <w:t>–</w:t>
      </w:r>
      <w:r w:rsidRPr="00F537EB">
        <w:tab/>
      </w:r>
      <w:r w:rsidRPr="00F537EB">
        <w:rPr>
          <w:i/>
        </w:rPr>
        <w:t>FeatureSetDownlinkPerCC-Id</w:t>
      </w:r>
      <w:bookmarkEnd w:id="477"/>
      <w:bookmarkEnd w:id="478"/>
      <w:bookmarkEnd w:id="479"/>
      <w:bookmarkEnd w:id="480"/>
      <w:bookmarkEnd w:id="481"/>
      <w:bookmarkEnd w:id="482"/>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483" w:name="_Toc20426159"/>
      <w:bookmarkStart w:id="484" w:name="_Toc29321556"/>
      <w:bookmarkStart w:id="485" w:name="_Toc36757347"/>
      <w:bookmarkStart w:id="486" w:name="_Toc36836888"/>
      <w:bookmarkStart w:id="487" w:name="_Toc36843865"/>
      <w:bookmarkStart w:id="488" w:name="_Toc37068154"/>
      <w:bookmarkStart w:id="489" w:name="_Hlk536765072"/>
      <w:r w:rsidRPr="00F537EB">
        <w:t>–</w:t>
      </w:r>
      <w:r w:rsidRPr="00F537EB">
        <w:tab/>
      </w:r>
      <w:r w:rsidRPr="00F537EB">
        <w:rPr>
          <w:i/>
        </w:rPr>
        <w:t>FeatureSetEUTRA-DownlinkId</w:t>
      </w:r>
      <w:bookmarkEnd w:id="483"/>
      <w:bookmarkEnd w:id="484"/>
      <w:bookmarkEnd w:id="485"/>
      <w:bookmarkEnd w:id="486"/>
      <w:bookmarkEnd w:id="487"/>
      <w:bookmarkEnd w:id="488"/>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490" w:name="_Toc20426160"/>
      <w:bookmarkStart w:id="491" w:name="_Toc29321557"/>
      <w:bookmarkStart w:id="492" w:name="_Toc36757348"/>
      <w:bookmarkStart w:id="493" w:name="_Toc36836889"/>
      <w:bookmarkStart w:id="494" w:name="_Toc36843866"/>
      <w:bookmarkStart w:id="495" w:name="_Toc37068155"/>
      <w:bookmarkEnd w:id="489"/>
      <w:r w:rsidRPr="00F537EB">
        <w:rPr>
          <w:rFonts w:eastAsia="Malgun Gothic"/>
        </w:rPr>
        <w:t>–</w:t>
      </w:r>
      <w:r w:rsidRPr="00F537EB">
        <w:rPr>
          <w:rFonts w:eastAsia="Malgun Gothic"/>
        </w:rPr>
        <w:tab/>
      </w:r>
      <w:r w:rsidRPr="00F537EB">
        <w:rPr>
          <w:rFonts w:eastAsia="Malgun Gothic"/>
          <w:i/>
        </w:rPr>
        <w:t>FeatureSetEUTRA-UplinkId</w:t>
      </w:r>
      <w:bookmarkEnd w:id="490"/>
      <w:bookmarkEnd w:id="491"/>
      <w:bookmarkEnd w:id="492"/>
      <w:bookmarkEnd w:id="493"/>
      <w:bookmarkEnd w:id="494"/>
      <w:bookmarkEnd w:id="495"/>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496"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496"/>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4"/>
      </w:pPr>
      <w:bookmarkStart w:id="497" w:name="_Toc20426161"/>
      <w:bookmarkStart w:id="498" w:name="_Toc29321558"/>
      <w:bookmarkStart w:id="499" w:name="_Toc36757349"/>
      <w:bookmarkStart w:id="500" w:name="_Toc36836890"/>
      <w:bookmarkStart w:id="501" w:name="_Toc36843867"/>
      <w:bookmarkStart w:id="502" w:name="_Toc37068156"/>
      <w:r w:rsidRPr="00F537EB">
        <w:lastRenderedPageBreak/>
        <w:t>–</w:t>
      </w:r>
      <w:r w:rsidRPr="00F537EB">
        <w:tab/>
      </w:r>
      <w:r w:rsidRPr="00F537EB">
        <w:rPr>
          <w:i/>
        </w:rPr>
        <w:t>FeatureSets</w:t>
      </w:r>
      <w:bookmarkEnd w:id="497"/>
      <w:bookmarkEnd w:id="498"/>
      <w:bookmarkEnd w:id="499"/>
      <w:bookmarkEnd w:id="500"/>
      <w:bookmarkEnd w:id="501"/>
      <w:bookmarkEnd w:id="502"/>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游明朝"/>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03" w:name="_Hlk536765074"/>
      <w:r w:rsidRPr="00F537EB">
        <w:t>FeatureSets</w:t>
      </w:r>
      <w:bookmarkEnd w:id="50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04" w:author="NR16-UE-Cap" w:date="2020-06-10T11:47:00Z"/>
        </w:rPr>
      </w:pPr>
      <w:r w:rsidRPr="00F537EB">
        <w:t xml:space="preserve">    ]]</w:t>
      </w:r>
      <w:ins w:id="505" w:author="NR16-UE-Cap" w:date="2020-06-10T11:47:00Z">
        <w:r w:rsidR="00377597">
          <w:t>,</w:t>
        </w:r>
      </w:ins>
    </w:p>
    <w:p w14:paraId="2AA2A62D" w14:textId="2143D117" w:rsidR="00377597" w:rsidRDefault="00377597" w:rsidP="003B6316">
      <w:pPr>
        <w:pStyle w:val="PL"/>
        <w:rPr>
          <w:ins w:id="506" w:author="NR16-UE-Cap" w:date="2020-06-10T14:50:00Z"/>
        </w:rPr>
      </w:pPr>
      <w:ins w:id="507" w:author="NR16-UE-Cap" w:date="2020-06-10T11:47:00Z">
        <w:r>
          <w:tab/>
          <w:t>[[</w:t>
        </w:r>
      </w:ins>
    </w:p>
    <w:p w14:paraId="771C6421" w14:textId="20CDA786" w:rsidR="00E175B6" w:rsidRDefault="00E175B6" w:rsidP="00E175B6">
      <w:pPr>
        <w:pStyle w:val="PL"/>
        <w:rPr>
          <w:ins w:id="508" w:author="NR16-UE-Cap" w:date="2020-06-10T14:50:00Z"/>
        </w:rPr>
      </w:pPr>
      <w:ins w:id="509" w:author="NR16-UE-Cap" w:date="2020-06-10T14:50:00Z">
        <w:r>
          <w:tab/>
        </w:r>
        <w:r w:rsidRPr="00F537EB">
          <w:t>featureSets</w:t>
        </w:r>
        <w:r>
          <w:t>Down</w:t>
        </w:r>
        <w:r w:rsidRPr="00F537EB">
          <w:t>link-</w:t>
        </w:r>
      </w:ins>
      <w:ins w:id="510" w:author="NR16-UE-Cap" w:date="2020-06-16T11:10:00Z">
        <w:r w:rsidR="00F947DF">
          <w:t>v</w:t>
        </w:r>
      </w:ins>
      <w:ins w:id="511" w:author="NR16-UE-Cap" w:date="2020-06-10T14:50:00Z">
        <w:r>
          <w:t>16</w:t>
        </w:r>
      </w:ins>
      <w:ins w:id="512" w:author="NR16-UE-Cap" w:date="2020-06-16T11:10:00Z">
        <w:r w:rsidR="00F947DF">
          <w:t>xy</w:t>
        </w:r>
      </w:ins>
      <w:ins w:id="513" w:author="NR16-UE-Cap" w:date="2020-06-10T14:50:00Z">
        <w:r w:rsidRPr="00F537EB">
          <w:t xml:space="preserve">             </w:t>
        </w:r>
        <w:r>
          <w:tab/>
        </w:r>
        <w:r w:rsidRPr="00F537EB">
          <w:t>SEQUENCE (SIZE (1..max</w:t>
        </w:r>
        <w:r>
          <w:t>Down</w:t>
        </w:r>
        <w:r w:rsidRPr="00F537EB">
          <w:t>linkFeatureSets)) OF FeatureSet</w:t>
        </w:r>
        <w:r>
          <w:t>Down</w:t>
        </w:r>
        <w:r w:rsidRPr="00F537EB">
          <w:t>link-</w:t>
        </w:r>
      </w:ins>
      <w:ins w:id="514" w:author="NR16-UE-Cap" w:date="2020-06-16T11:10:00Z">
        <w:r w:rsidR="00F947DF">
          <w:t>v</w:t>
        </w:r>
      </w:ins>
      <w:ins w:id="515" w:author="NR16-UE-Cap" w:date="2020-06-10T14:50:00Z">
        <w:r>
          <w:t>16</w:t>
        </w:r>
      </w:ins>
      <w:ins w:id="516" w:author="NR16-UE-Cap" w:date="2020-06-16T11:10:00Z">
        <w:r w:rsidR="00F947DF">
          <w:t>xy</w:t>
        </w:r>
      </w:ins>
      <w:ins w:id="517" w:author="NR16-UE-Cap" w:date="2020-06-10T14:51:00Z">
        <w:r w:rsidR="00124DDE">
          <w:tab/>
        </w:r>
        <w:r w:rsidR="00124DDE">
          <w:tab/>
        </w:r>
        <w:r w:rsidR="00124DDE">
          <w:tab/>
        </w:r>
      </w:ins>
      <w:ins w:id="518" w:author="NR16-UE-Cap" w:date="2020-06-10T14:50:00Z">
        <w:r w:rsidRPr="00F537EB">
          <w:t>OPTIONAL</w:t>
        </w:r>
        <w:r>
          <w:t>,</w:t>
        </w:r>
      </w:ins>
    </w:p>
    <w:p w14:paraId="32059129" w14:textId="3A28B9DF" w:rsidR="00377597" w:rsidRDefault="00377597" w:rsidP="003B6316">
      <w:pPr>
        <w:pStyle w:val="PL"/>
        <w:rPr>
          <w:ins w:id="519" w:author="NR16-UE-Cap" w:date="2020-06-10T11:47:00Z"/>
        </w:rPr>
      </w:pPr>
      <w:ins w:id="520" w:author="NR16-UE-Cap" w:date="2020-06-10T11:47:00Z">
        <w:r>
          <w:tab/>
        </w:r>
        <w:r w:rsidRPr="00F537EB">
          <w:t>featureSetsUplink-</w:t>
        </w:r>
      </w:ins>
      <w:ins w:id="521" w:author="NR16-UE-Cap" w:date="2020-06-16T11:10:00Z">
        <w:r w:rsidR="00F947DF">
          <w:t>v</w:t>
        </w:r>
      </w:ins>
      <w:ins w:id="522" w:author="NR16-UE-Cap" w:date="2020-06-10T11:47:00Z">
        <w:r>
          <w:t>16</w:t>
        </w:r>
      </w:ins>
      <w:ins w:id="523" w:author="NR16-UE-Cap" w:date="2020-06-16T11:10:00Z">
        <w:r w:rsidR="00F947DF">
          <w:t>xy</w:t>
        </w:r>
      </w:ins>
      <w:ins w:id="524" w:author="NR16-UE-Cap" w:date="2020-06-10T11:47:00Z">
        <w:r w:rsidRPr="00F537EB">
          <w:t xml:space="preserve">             </w:t>
        </w:r>
        <w:r>
          <w:tab/>
        </w:r>
        <w:r w:rsidRPr="00F537EB">
          <w:t>SEQUENCE (SIZE (1..maxUplinkFeatureSets)) OF FeatureSetUplink-</w:t>
        </w:r>
      </w:ins>
      <w:ins w:id="525" w:author="NR16-UE-Cap" w:date="2020-06-16T11:10:00Z">
        <w:r w:rsidR="00F947DF">
          <w:t>v</w:t>
        </w:r>
      </w:ins>
      <w:ins w:id="526" w:author="NR16-UE-Cap" w:date="2020-06-10T11:48:00Z">
        <w:r>
          <w:t>16</w:t>
        </w:r>
      </w:ins>
      <w:ins w:id="527" w:author="NR16-UE-Cap" w:date="2020-06-16T11:10:00Z">
        <w:r w:rsidR="00F947DF">
          <w:t>xy</w:t>
        </w:r>
      </w:ins>
      <w:ins w:id="528" w:author="NR16-UE-Cap" w:date="2020-06-10T11:48:00Z">
        <w:r>
          <w:tab/>
        </w:r>
      </w:ins>
      <w:ins w:id="529" w:author="NR16-UE-Cap" w:date="2020-06-10T11:47:00Z">
        <w:r w:rsidRPr="00F537EB">
          <w:t xml:space="preserve">             OPTIONAL</w:t>
        </w:r>
      </w:ins>
    </w:p>
    <w:p w14:paraId="53F59F8E" w14:textId="23E653CE" w:rsidR="00377597" w:rsidRPr="00F537EB" w:rsidRDefault="00377597" w:rsidP="003B6316">
      <w:pPr>
        <w:pStyle w:val="PL"/>
      </w:pPr>
      <w:ins w:id="530"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531" w:name="_Toc20426162"/>
      <w:bookmarkStart w:id="532" w:name="_Toc29321559"/>
      <w:bookmarkStart w:id="533" w:name="_Toc36757350"/>
      <w:bookmarkStart w:id="534" w:name="_Toc36836891"/>
      <w:bookmarkStart w:id="535" w:name="_Toc36843868"/>
      <w:bookmarkStart w:id="536" w:name="_Toc37068157"/>
      <w:r w:rsidRPr="00F537EB">
        <w:t>–</w:t>
      </w:r>
      <w:r w:rsidRPr="00F537EB">
        <w:tab/>
      </w:r>
      <w:bookmarkStart w:id="537" w:name="_Hlk2167966"/>
      <w:r w:rsidRPr="00F537EB">
        <w:rPr>
          <w:i/>
        </w:rPr>
        <w:t>FeatureSetUplink</w:t>
      </w:r>
      <w:bookmarkEnd w:id="531"/>
      <w:bookmarkEnd w:id="532"/>
      <w:bookmarkEnd w:id="533"/>
      <w:bookmarkEnd w:id="534"/>
      <w:bookmarkEnd w:id="535"/>
      <w:bookmarkEnd w:id="536"/>
      <w:bookmarkEnd w:id="537"/>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538" w:name="_Hlk20466802"/>
      <w:r w:rsidR="0089201F" w:rsidRPr="00F537EB">
        <w:t xml:space="preserve">                          </w:t>
      </w:r>
      <w:r w:rsidRPr="00F537EB">
        <w:t xml:space="preserve">  </w:t>
      </w:r>
      <w:bookmarkEnd w:id="538"/>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539" w:author="NR16-UE-Cap" w:date="2020-06-10T11:48:00Z"/>
        </w:rPr>
      </w:pPr>
    </w:p>
    <w:p w14:paraId="1F777ACE" w14:textId="6BF86EEA" w:rsidR="00813E0C" w:rsidRDefault="00813E0C" w:rsidP="00813E0C">
      <w:pPr>
        <w:pStyle w:val="PL"/>
        <w:rPr>
          <w:ins w:id="540" w:author="NR16-UE-Cap" w:date="2020-06-10T12:13:00Z"/>
        </w:rPr>
      </w:pPr>
      <w:ins w:id="541" w:author="NR16-UE-Cap" w:date="2020-06-10T11:48:00Z">
        <w:r w:rsidRPr="00F537EB">
          <w:t>FeatureSetUplink</w:t>
        </w:r>
        <w:r w:rsidRPr="00F947DF">
          <w:t>-</w:t>
        </w:r>
      </w:ins>
      <w:ins w:id="542" w:author="NR16-UE-Cap" w:date="2020-06-16T00:10:00Z">
        <w:r w:rsidR="00476FD2" w:rsidRPr="00F947DF">
          <w:t>v</w:t>
        </w:r>
      </w:ins>
      <w:ins w:id="543" w:author="NR16-UE-Cap" w:date="2020-06-10T11:48:00Z">
        <w:r w:rsidRPr="00F947DF">
          <w:t>16</w:t>
        </w:r>
      </w:ins>
      <w:ins w:id="544" w:author="NR16-UE-Cap" w:date="2020-06-16T00:10:00Z">
        <w:r w:rsidR="00476FD2" w:rsidRPr="00F947DF">
          <w:t>xy</w:t>
        </w:r>
      </w:ins>
      <w:ins w:id="545" w:author="NR16-UE-Cap" w:date="2020-06-10T11:48:00Z">
        <w:r w:rsidRPr="00F537EB">
          <w:t xml:space="preserve"> ::=           SEQUENCE {</w:t>
        </w:r>
      </w:ins>
    </w:p>
    <w:p w14:paraId="6C6DBE5B" w14:textId="25CFDF32" w:rsidR="00CA52F3" w:rsidRDefault="00CA52F3" w:rsidP="00813E0C">
      <w:pPr>
        <w:pStyle w:val="PL"/>
        <w:rPr>
          <w:ins w:id="546" w:author="NR16-UE-Cap" w:date="2020-06-16T00:11:00Z"/>
        </w:rPr>
      </w:pPr>
      <w:ins w:id="547" w:author="NR16-UE-Cap" w:date="2020-06-16T00:11:00Z">
        <w:r>
          <w:tab/>
          <w:t>-- R1 11-5: PUsCH repetition Type B</w:t>
        </w:r>
      </w:ins>
    </w:p>
    <w:p w14:paraId="32B24294" w14:textId="21BF38E0" w:rsidR="00CA52F3" w:rsidRDefault="00CA52F3" w:rsidP="00813E0C">
      <w:pPr>
        <w:pStyle w:val="PL"/>
        <w:rPr>
          <w:ins w:id="548" w:author="NR16-UE-Cap" w:date="2020-06-16T00:11:00Z"/>
        </w:rPr>
      </w:pPr>
      <w:ins w:id="549" w:author="NR16-UE-Cap" w:date="2020-06-16T00:11:00Z">
        <w:r>
          <w:tab/>
          <w:t>pusch-RepetitionTypeB-r16</w:t>
        </w:r>
        <w:r>
          <w:tab/>
        </w:r>
        <w:r>
          <w:tab/>
        </w:r>
        <w:r>
          <w:tab/>
          <w:t>SEQUENCE {</w:t>
        </w:r>
      </w:ins>
    </w:p>
    <w:p w14:paraId="3FF5ADC9" w14:textId="4BB7885A" w:rsidR="00CA52F3" w:rsidRDefault="00CA52F3" w:rsidP="00813E0C">
      <w:pPr>
        <w:pStyle w:val="PL"/>
        <w:rPr>
          <w:ins w:id="550" w:author="NR16-UE-Cap" w:date="2020-06-16T00:12:00Z"/>
        </w:rPr>
      </w:pPr>
      <w:ins w:id="551" w:author="NR16-UE-Cap" w:date="2020-06-16T00:11:00Z">
        <w:r>
          <w:tab/>
        </w:r>
        <w:r>
          <w:tab/>
        </w:r>
      </w:ins>
      <w:ins w:id="552"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553" w:author="NR16-UE-Cap" w:date="2020-06-16T00:14:00Z"/>
        </w:rPr>
      </w:pPr>
      <w:ins w:id="554" w:author="NR16-UE-Cap" w:date="2020-06-16T00:13:00Z">
        <w:r>
          <w:tab/>
        </w:r>
        <w:r>
          <w:tab/>
        </w:r>
      </w:ins>
      <w:ins w:id="555"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556" w:author="NR16-UE-Cap" w:date="2020-06-16T00:11:00Z"/>
        </w:rPr>
      </w:pPr>
      <w:ins w:id="557"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558" w:author="NR16-UE-Cap" w:date="2020-06-16T00:30:00Z"/>
        </w:rPr>
      </w:pPr>
      <w:ins w:id="559" w:author="NR16-UE-Cap" w:date="2020-06-16T00:29:00Z">
        <w:r>
          <w:tab/>
          <w:t xml:space="preserve">-- R1 11-7: </w:t>
        </w:r>
      </w:ins>
      <w:ins w:id="560" w:author="NR16-UE-Cap" w:date="2020-06-16T00:30:00Z">
        <w:r w:rsidRPr="000A167B">
          <w:t>UL cancelation scheme for self-carrier</w:t>
        </w:r>
      </w:ins>
    </w:p>
    <w:p w14:paraId="3A2D2C02" w14:textId="7F0E8427" w:rsidR="000A167B" w:rsidRDefault="000A167B" w:rsidP="00813E0C">
      <w:pPr>
        <w:pStyle w:val="PL"/>
        <w:rPr>
          <w:ins w:id="561" w:author="NR16-UE-Cap" w:date="2020-06-16T00:30:00Z"/>
        </w:rPr>
      </w:pPr>
      <w:commentRangeStart w:id="562"/>
      <w:ins w:id="563" w:author="NR16-UE-Cap" w:date="2020-06-16T00:30:00Z">
        <w:r>
          <w:tab/>
        </w:r>
      </w:ins>
      <w:ins w:id="564" w:author="NR16-UE-Cap" w:date="2020-06-16T00:32:00Z">
        <w:r w:rsidR="00683131">
          <w:t>ul-Cancel</w:t>
        </w:r>
      </w:ins>
      <w:ins w:id="565" w:author="NR16-UE-Cap" w:date="2020-06-23T10:54:00Z">
        <w:r w:rsidR="00E75F75">
          <w:t>l</w:t>
        </w:r>
      </w:ins>
      <w:ins w:id="566" w:author="NR16-UE-Cap" w:date="2020-06-16T00:32:00Z">
        <w:r w:rsidR="00683131">
          <w:t>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567" w:author="NR16-UE-Cap" w:date="2020-06-16T00:30:00Z"/>
        </w:rPr>
      </w:pPr>
      <w:ins w:id="568" w:author="NR16-UE-Cap" w:date="2020-06-16T00:30:00Z">
        <w:r>
          <w:tab/>
          <w:t xml:space="preserve">-- R1 11-7a: </w:t>
        </w:r>
        <w:r w:rsidRPr="000A167B">
          <w:t>UL cancelation scheme for cross-carrier</w:t>
        </w:r>
      </w:ins>
    </w:p>
    <w:p w14:paraId="30FCB230" w14:textId="6AF0CACB" w:rsidR="000A167B" w:rsidRDefault="000A167B" w:rsidP="00813E0C">
      <w:pPr>
        <w:pStyle w:val="PL"/>
        <w:rPr>
          <w:ins w:id="569" w:author="NR16-UE-Cap" w:date="2020-06-16T00:29:00Z"/>
        </w:rPr>
      </w:pPr>
      <w:ins w:id="570" w:author="NR16-UE-Cap" w:date="2020-06-16T00:30:00Z">
        <w:r>
          <w:tab/>
        </w:r>
      </w:ins>
      <w:ins w:id="571" w:author="NR16-UE-Cap" w:date="2020-06-16T00:32:00Z">
        <w:r w:rsidR="00683131">
          <w:t>ul-Cancel</w:t>
        </w:r>
      </w:ins>
      <w:ins w:id="572" w:author="NR16-UE-Cap" w:date="2020-06-23T10:54:00Z">
        <w:r w:rsidR="00E75F75">
          <w:t>l</w:t>
        </w:r>
      </w:ins>
      <w:ins w:id="573" w:author="NR16-UE-Cap" w:date="2020-06-16T00:32:00Z">
        <w:r w:rsidR="00683131">
          <w:t>ation</w:t>
        </w:r>
      </w:ins>
      <w:ins w:id="574" w:author="NR16-UE-Cap" w:date="2020-06-16T00:33:00Z">
        <w:r w:rsidR="00683131">
          <w:t>Cross</w:t>
        </w:r>
      </w:ins>
      <w:ins w:id="575"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commentRangeEnd w:id="562"/>
      <w:r w:rsidR="00B438A1">
        <w:rPr>
          <w:rStyle w:val="af1"/>
          <w:rFonts w:ascii="Times New Roman" w:eastAsia="SimSun" w:hAnsi="Times New Roman"/>
          <w:noProof w:val="0"/>
          <w:lang w:eastAsia="en-US"/>
        </w:rPr>
        <w:commentReference w:id="562"/>
      </w:r>
    </w:p>
    <w:p w14:paraId="53C41BEB" w14:textId="0B781B5B" w:rsidR="00F43577" w:rsidRPr="00F537EB" w:rsidRDefault="00F43577" w:rsidP="00813E0C">
      <w:pPr>
        <w:pStyle w:val="PL"/>
        <w:rPr>
          <w:ins w:id="576" w:author="NR16-UE-Cap" w:date="2020-06-10T11:48:00Z"/>
        </w:rPr>
      </w:pPr>
      <w:ins w:id="577" w:author="NR16-UE-Cap" w:date="2020-06-10T12:13:00Z">
        <w:r>
          <w:tab/>
        </w:r>
      </w:ins>
      <w:ins w:id="578"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579" w:author="NR16-UE-Cap" w:date="2020-06-10T12:13:00Z">
        <w:r>
          <w:t xml:space="preserve"> </w:t>
        </w:r>
      </w:ins>
    </w:p>
    <w:p w14:paraId="45AEEAFB" w14:textId="5096639E" w:rsidR="00813E0C" w:rsidRDefault="00813E0C" w:rsidP="00813E0C">
      <w:pPr>
        <w:pStyle w:val="PL"/>
        <w:rPr>
          <w:ins w:id="580" w:author="NR16-UE-Cap" w:date="2020-06-10T14:43:00Z"/>
        </w:rPr>
      </w:pPr>
      <w:ins w:id="581" w:author="NR16-UE-Cap" w:date="2020-06-10T11:48:00Z">
        <w:r w:rsidRPr="00F537EB">
          <w:t xml:space="preserve">    </w:t>
        </w:r>
      </w:ins>
      <w:ins w:id="582" w:author="NR16-UE-Cap" w:date="2020-06-10T11:54:00Z">
        <w:r w:rsidR="00E45BAD">
          <w:t>u</w:t>
        </w:r>
      </w:ins>
      <w:commentRangeStart w:id="583"/>
      <w:commentRangeStart w:id="584"/>
      <w:commentRangeStart w:id="585"/>
      <w:ins w:id="586" w:author="NR16-UE-Cap" w:date="2020-06-10T11:49:00Z">
        <w:r w:rsidR="00B2564C">
          <w:t>l</w:t>
        </w:r>
      </w:ins>
      <w:ins w:id="587" w:author="NR16-UE-Cap" w:date="2020-06-10T11:54:00Z">
        <w:r w:rsidR="00E45BAD">
          <w:t>-</w:t>
        </w:r>
      </w:ins>
      <w:ins w:id="588" w:author="NR16-UE-Cap" w:date="2020-06-10T11:49:00Z">
        <w:r w:rsidR="00B2564C">
          <w:t>FullPwrMode2-</w:t>
        </w:r>
      </w:ins>
      <w:ins w:id="589" w:author="NR16-UE-Cap" w:date="2020-06-10T11:51:00Z">
        <w:r w:rsidR="00B2564C">
          <w:t>Max</w:t>
        </w:r>
      </w:ins>
      <w:ins w:id="590" w:author="NR16-UE-Cap" w:date="2020-06-10T11:50:00Z">
        <w:r w:rsidR="00B2564C">
          <w:t>SRS-ResInSet</w:t>
        </w:r>
      </w:ins>
      <w:ins w:id="591" w:author="NR16-UE-Cap" w:date="2020-06-10T11:48:00Z">
        <w:r w:rsidRPr="00F537EB">
          <w:t xml:space="preserve">          ENUMERATED {</w:t>
        </w:r>
      </w:ins>
      <w:ins w:id="592" w:author="NR16-UE-Cap" w:date="2020-06-10T11:50:00Z">
        <w:r w:rsidR="00B2564C">
          <w:t>n1, n2, n4</w:t>
        </w:r>
      </w:ins>
      <w:ins w:id="593" w:author="NR16-UE-Cap" w:date="2020-06-10T11:48:00Z">
        <w:r w:rsidRPr="00F537EB">
          <w:t>}                    OPTIONAL</w:t>
        </w:r>
      </w:ins>
      <w:commentRangeEnd w:id="583"/>
      <w:ins w:id="594" w:author="NR16-UE-Cap" w:date="2020-06-10T11:52:00Z">
        <w:r w:rsidR="005D6BF6">
          <w:rPr>
            <w:rStyle w:val="af1"/>
            <w:rFonts w:ascii="Times New Roman" w:eastAsia="SimSun" w:hAnsi="Times New Roman"/>
            <w:noProof w:val="0"/>
            <w:lang w:eastAsia="en-US"/>
          </w:rPr>
          <w:commentReference w:id="583"/>
        </w:r>
      </w:ins>
      <w:commentRangeEnd w:id="584"/>
      <w:r w:rsidR="00612901">
        <w:rPr>
          <w:rStyle w:val="af1"/>
          <w:rFonts w:ascii="Times New Roman" w:eastAsia="SimSun" w:hAnsi="Times New Roman"/>
          <w:noProof w:val="0"/>
          <w:lang w:eastAsia="en-US"/>
        </w:rPr>
        <w:commentReference w:id="584"/>
      </w:r>
      <w:commentRangeEnd w:id="585"/>
      <w:r w:rsidR="00E05A10">
        <w:rPr>
          <w:rStyle w:val="af1"/>
          <w:rFonts w:ascii="Times New Roman" w:eastAsia="SimSun" w:hAnsi="Times New Roman"/>
          <w:noProof w:val="0"/>
          <w:lang w:eastAsia="en-US"/>
        </w:rPr>
        <w:commentReference w:id="585"/>
      </w:r>
      <w:ins w:id="595" w:author="NR16-UE-Cap" w:date="2020-06-10T14:20:00Z">
        <w:r w:rsidR="003A51BD">
          <w:t>,</w:t>
        </w:r>
      </w:ins>
    </w:p>
    <w:p w14:paraId="3478964A" w14:textId="24707AAC" w:rsidR="00211D61" w:rsidRDefault="00211D61" w:rsidP="00813E0C">
      <w:pPr>
        <w:pStyle w:val="PL"/>
        <w:rPr>
          <w:ins w:id="596" w:author="NR16-UE-Cap" w:date="2020-06-10T14:43:00Z"/>
        </w:rPr>
      </w:pPr>
    </w:p>
    <w:p w14:paraId="5F4BF6F2" w14:textId="32AD2E85" w:rsidR="00211D61" w:rsidRDefault="00211D61" w:rsidP="00211D61">
      <w:pPr>
        <w:pStyle w:val="PL"/>
        <w:rPr>
          <w:ins w:id="597" w:author="NR16-UE-Cap" w:date="2020-06-10T14:43:00Z"/>
          <w:rFonts w:eastAsia="Malgun Gothic"/>
          <w:color w:val="000000" w:themeColor="text1"/>
          <w:lang w:eastAsia="ko-KR"/>
        </w:rPr>
      </w:pPr>
      <w:commentRangeStart w:id="598"/>
      <w:ins w:id="599" w:author="NR16-UE-Cap" w:date="2020-06-10T14:43:00Z">
        <w:r>
          <w:tab/>
        </w:r>
        <w:r w:rsidRPr="00FD1FB0">
          <w:rPr>
            <w:rFonts w:eastAsia="Malgun Gothic"/>
            <w:color w:val="000000" w:themeColor="text1"/>
            <w:lang w:eastAsia="ko-KR"/>
          </w:rPr>
          <w:t>-- R1 22-</w:t>
        </w:r>
      </w:ins>
      <w:ins w:id="600" w:author="NR16-UE-Cap" w:date="2020-06-10T14:44:00Z">
        <w:r>
          <w:rPr>
            <w:rFonts w:eastAsia="Malgun Gothic"/>
            <w:color w:val="000000" w:themeColor="text1"/>
            <w:lang w:eastAsia="ko-KR"/>
          </w:rPr>
          <w:t>4</w:t>
        </w:r>
      </w:ins>
      <w:ins w:id="601" w:author="NR16-UE-Cap" w:date="2020-06-10T14:43:00Z">
        <w:r w:rsidRPr="00FD1FB0">
          <w:rPr>
            <w:rFonts w:eastAsia="Malgun Gothic"/>
            <w:color w:val="000000" w:themeColor="text1"/>
            <w:lang w:eastAsia="ko-KR"/>
          </w:rPr>
          <w:t>a/</w:t>
        </w:r>
      </w:ins>
      <w:ins w:id="602" w:author="NR16-UE-Cap" w:date="2020-06-10T14:44:00Z">
        <w:r>
          <w:rPr>
            <w:rFonts w:eastAsia="Malgun Gothic"/>
            <w:color w:val="000000" w:themeColor="text1"/>
            <w:lang w:eastAsia="ko-KR"/>
          </w:rPr>
          <w:t>4</w:t>
        </w:r>
      </w:ins>
      <w:ins w:id="603" w:author="NR16-UE-Cap" w:date="2020-06-10T14:43:00Z">
        <w:r w:rsidRPr="00FD1FB0">
          <w:rPr>
            <w:rFonts w:eastAsia="Malgun Gothic"/>
            <w:color w:val="000000" w:themeColor="text1"/>
            <w:lang w:eastAsia="ko-KR"/>
          </w:rPr>
          <w:t>b/</w:t>
        </w:r>
      </w:ins>
      <w:ins w:id="604" w:author="NR16-UE-Cap" w:date="2020-06-10T14:44:00Z">
        <w:r>
          <w:rPr>
            <w:rFonts w:eastAsia="Malgun Gothic"/>
            <w:color w:val="000000" w:themeColor="text1"/>
            <w:lang w:eastAsia="ko-KR"/>
          </w:rPr>
          <w:t>4</w:t>
        </w:r>
      </w:ins>
      <w:ins w:id="605" w:author="NR16-UE-Cap" w:date="2020-06-10T14:43:00Z">
        <w:r w:rsidRPr="00FD1FB0">
          <w:rPr>
            <w:rFonts w:eastAsia="Malgun Gothic"/>
            <w:color w:val="000000" w:themeColor="text1"/>
            <w:lang w:eastAsia="ko-KR"/>
          </w:rPr>
          <w:t>c/</w:t>
        </w:r>
      </w:ins>
      <w:ins w:id="606" w:author="NR16-UE-Cap" w:date="2020-06-10T14:44:00Z">
        <w:r>
          <w:rPr>
            <w:rFonts w:eastAsia="Malgun Gothic"/>
            <w:color w:val="000000" w:themeColor="text1"/>
            <w:lang w:eastAsia="ko-KR"/>
          </w:rPr>
          <w:t>4</w:t>
        </w:r>
      </w:ins>
      <w:ins w:id="607"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08"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09" w:author="NR16-UE-Cap" w:date="2020-06-10T14:43:00Z"/>
          <w:rFonts w:eastAsia="Malgun Gothic"/>
          <w:color w:val="000000" w:themeColor="text1"/>
          <w:lang w:eastAsia="ko-KR"/>
        </w:rPr>
      </w:pPr>
      <w:ins w:id="610"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11" w:author="NR16-UE-Cap" w:date="2020-06-10T14:43:00Z"/>
          <w:rFonts w:eastAsia="Malgun Gothic"/>
          <w:color w:val="000000" w:themeColor="text1"/>
          <w:lang w:eastAsia="ko-KR"/>
        </w:rPr>
      </w:pPr>
      <w:ins w:id="612"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13" w:author="NR16-UE-Cap" w:date="2020-06-10T14:43:00Z"/>
          <w:rFonts w:eastAsia="Malgun Gothic"/>
          <w:color w:val="000000" w:themeColor="text1"/>
          <w:lang w:eastAsia="ko-KR"/>
        </w:rPr>
      </w:pPr>
      <w:ins w:id="614"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15" w:author="NR16-UE-Cap" w:date="2020-06-10T14:43:00Z"/>
          <w:rFonts w:eastAsia="Malgun Gothic"/>
          <w:color w:val="000000" w:themeColor="text1"/>
          <w:lang w:eastAsia="ko-KR"/>
        </w:rPr>
      </w:pPr>
      <w:ins w:id="61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17" w:author="NR16-UE-Cap" w:date="2020-06-10T14:43:00Z"/>
          <w:rFonts w:eastAsia="Malgun Gothic"/>
          <w:color w:val="000000" w:themeColor="text1"/>
          <w:lang w:eastAsia="ko-KR"/>
        </w:rPr>
      </w:pPr>
      <w:ins w:id="61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19" w:author="NR16-UE-Cap" w:date="2020-06-10T14:43:00Z"/>
        </w:rPr>
      </w:pPr>
      <w:ins w:id="620"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21" w:author="NR16-UE-Cap" w:date="2020-06-10T14:20:00Z"/>
        </w:rPr>
      </w:pPr>
    </w:p>
    <w:p w14:paraId="41309B54" w14:textId="6D5DA812" w:rsidR="003A51BD" w:rsidRDefault="003A51BD" w:rsidP="00813E0C">
      <w:pPr>
        <w:pStyle w:val="PL"/>
        <w:rPr>
          <w:ins w:id="622" w:author="NR16-UE-Cap" w:date="2020-06-10T14:23:00Z"/>
          <w:rFonts w:eastAsia="Malgun Gothic"/>
          <w:color w:val="000000" w:themeColor="text1"/>
          <w:lang w:eastAsia="ko-KR"/>
        </w:rPr>
      </w:pPr>
      <w:ins w:id="623" w:author="NR16-UE-Cap" w:date="2020-06-10T14:20:00Z">
        <w:r>
          <w:tab/>
        </w:r>
        <w:r w:rsidRPr="00FD1FB0">
          <w:rPr>
            <w:rFonts w:eastAsia="Malgun Gothic"/>
            <w:color w:val="000000" w:themeColor="text1"/>
            <w:lang w:eastAsia="ko-KR"/>
          </w:rPr>
          <w:t xml:space="preserve">-- </w:t>
        </w:r>
      </w:ins>
      <w:ins w:id="624" w:author="NR16-UE-Cap" w:date="2020-06-10T14:21:00Z">
        <w:r w:rsidRPr="00FD1FB0">
          <w:rPr>
            <w:rFonts w:eastAsia="Malgun Gothic"/>
            <w:color w:val="000000" w:themeColor="text1"/>
            <w:lang w:eastAsia="ko-KR"/>
          </w:rPr>
          <w:t xml:space="preserve">R1 22-3a/3b/3c/3d: </w:t>
        </w:r>
      </w:ins>
      <w:ins w:id="625" w:author="NR16-UE-Cap" w:date="2020-06-10T14:22:00Z">
        <w:r w:rsidR="00063606" w:rsidRPr="00FD1FB0">
          <w:rPr>
            <w:rFonts w:eastAsia="Malgun Gothic"/>
            <w:color w:val="000000" w:themeColor="text1"/>
            <w:lang w:eastAsia="ko-KR"/>
          </w:rPr>
          <w:t>CBG based transmission for UL with unicast PUSCH</w:t>
        </w:r>
      </w:ins>
      <w:ins w:id="626" w:author="NR16-UE-Cap" w:date="2020-06-10T14:23:00Z">
        <w:r w:rsidR="00063606">
          <w:rPr>
            <w:rFonts w:eastAsia="Malgun Gothic"/>
            <w:color w:val="000000" w:themeColor="text1"/>
            <w:lang w:eastAsia="ko-KR"/>
          </w:rPr>
          <w:t>(s)</w:t>
        </w:r>
      </w:ins>
      <w:ins w:id="627"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628" w:author="NR16-UE-Cap" w:date="2020-06-10T14:25:00Z"/>
          <w:rFonts w:eastAsia="Malgun Gothic"/>
          <w:color w:val="000000" w:themeColor="text1"/>
          <w:lang w:eastAsia="ko-KR"/>
        </w:rPr>
      </w:pPr>
      <w:ins w:id="629" w:author="NR16-UE-Cap" w:date="2020-06-10T14:24:00Z">
        <w:r>
          <w:rPr>
            <w:rFonts w:eastAsia="Malgun Gothic"/>
            <w:color w:val="000000" w:themeColor="text1"/>
            <w:lang w:eastAsia="ko-KR"/>
          </w:rPr>
          <w:tab/>
          <w:t>c</w:t>
        </w:r>
      </w:ins>
      <w:ins w:id="630" w:author="NR16-UE-Cap" w:date="2020-06-10T14:23:00Z">
        <w:r>
          <w:rPr>
            <w:rFonts w:eastAsia="Malgun Gothic"/>
            <w:color w:val="000000" w:themeColor="text1"/>
            <w:lang w:eastAsia="ko-KR"/>
          </w:rPr>
          <w:t>bg</w:t>
        </w:r>
      </w:ins>
      <w:ins w:id="631"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632"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633" w:author="NR16-UE-Cap" w:date="2020-06-10T14:25:00Z"/>
          <w:rFonts w:eastAsia="Malgun Gothic"/>
          <w:color w:val="000000" w:themeColor="text1"/>
          <w:lang w:eastAsia="ko-KR"/>
        </w:rPr>
      </w:pPr>
      <w:ins w:id="634"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635" w:author="NR16-UE-Cap" w:date="2020-06-10T14:27:00Z">
        <w:r>
          <w:rPr>
            <w:rFonts w:eastAsia="Malgun Gothic"/>
            <w:color w:val="000000" w:themeColor="text1"/>
            <w:lang w:eastAsia="ko-KR"/>
          </w:rPr>
          <w:t>one-p</w:t>
        </w:r>
      </w:ins>
      <w:ins w:id="636" w:author="NR16-UE-Cap" w:date="2020-06-10T14:26:00Z">
        <w:r>
          <w:rPr>
            <w:rFonts w:eastAsia="Malgun Gothic"/>
            <w:color w:val="000000" w:themeColor="text1"/>
            <w:lang w:eastAsia="ko-KR"/>
          </w:rPr>
          <w:t xml:space="preserve">usch, </w:t>
        </w:r>
      </w:ins>
      <w:ins w:id="637"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638" w:author="NR16-UE-Cap" w:date="2020-06-10T14:25:00Z"/>
          <w:rFonts w:eastAsia="Malgun Gothic"/>
          <w:color w:val="000000" w:themeColor="text1"/>
          <w:lang w:eastAsia="ko-KR"/>
        </w:rPr>
      </w:pPr>
      <w:ins w:id="63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640" w:author="NR16-UE-Cap" w:date="2020-06-10T14:27:00Z">
        <w:r>
          <w:rPr>
            <w:rFonts w:eastAsia="Malgun Gothic"/>
            <w:color w:val="000000" w:themeColor="text1"/>
            <w:lang w:eastAsia="ko-KR"/>
          </w:rPr>
          <w:t xml:space="preserve">one-pusch, </w:t>
        </w:r>
      </w:ins>
      <w:ins w:id="641"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642" w:author="NR16-UE-Cap" w:date="2020-06-10T14:25:00Z"/>
          <w:rFonts w:eastAsia="Malgun Gothic"/>
          <w:color w:val="000000" w:themeColor="text1"/>
          <w:lang w:eastAsia="ko-KR"/>
        </w:rPr>
      </w:pPr>
      <w:ins w:id="64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644"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645" w:author="NR16-UE-Cap" w:date="2020-06-10T14:25:00Z">
        <w:r w:rsidRPr="00063606">
          <w:rPr>
            <w:rFonts w:eastAsia="Malgun Gothic"/>
            <w:color w:val="000000" w:themeColor="text1"/>
            <w:lang w:eastAsia="ko-KR"/>
          </w:rPr>
          <w:t>ENUMERATED {</w:t>
        </w:r>
      </w:ins>
      <w:ins w:id="646" w:author="NR16-UE-Cap" w:date="2020-06-10T14:27:00Z">
        <w:r>
          <w:rPr>
            <w:rFonts w:eastAsia="Malgun Gothic"/>
            <w:color w:val="000000" w:themeColor="text1"/>
            <w:lang w:eastAsia="ko-KR"/>
          </w:rPr>
          <w:t xml:space="preserve">one-pusch, </w:t>
        </w:r>
      </w:ins>
      <w:ins w:id="647"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648" w:author="NR16-UE-Cap" w:date="2020-06-10T14:25:00Z"/>
          <w:rFonts w:eastAsia="Malgun Gothic"/>
          <w:color w:val="000000" w:themeColor="text1"/>
          <w:lang w:eastAsia="ko-KR"/>
        </w:rPr>
      </w:pPr>
      <w:ins w:id="64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650"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651" w:author="NR16-UE-Cap" w:date="2020-06-10T14:25:00Z">
        <w:r w:rsidRPr="00063606">
          <w:rPr>
            <w:rFonts w:eastAsia="Malgun Gothic"/>
            <w:color w:val="000000" w:themeColor="text1"/>
            <w:lang w:eastAsia="ko-KR"/>
          </w:rPr>
          <w:t>ENUMERATED {</w:t>
        </w:r>
      </w:ins>
      <w:ins w:id="652" w:author="NR16-UE-Cap" w:date="2020-06-10T14:27:00Z">
        <w:r>
          <w:rPr>
            <w:rFonts w:eastAsia="Malgun Gothic"/>
            <w:color w:val="000000" w:themeColor="text1"/>
            <w:lang w:eastAsia="ko-KR"/>
          </w:rPr>
          <w:t xml:space="preserve">one-pusch, </w:t>
        </w:r>
      </w:ins>
      <w:ins w:id="653"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654" w:author="NR16-UE-Cap" w:date="2020-06-12T09:11:00Z"/>
          <w:rFonts w:eastAsia="Malgun Gothic"/>
          <w:color w:val="000000" w:themeColor="text1"/>
          <w:lang w:eastAsia="ko-KR"/>
        </w:rPr>
      </w:pPr>
      <w:ins w:id="655" w:author="NR16-UE-Cap" w:date="2020-06-10T14:25:00Z">
        <w:r w:rsidRPr="00063606">
          <w:rPr>
            <w:rFonts w:eastAsia="Malgun Gothic"/>
            <w:color w:val="000000" w:themeColor="text1"/>
            <w:lang w:eastAsia="ko-KR"/>
          </w:rPr>
          <w:t xml:space="preserve">     } OPTIONAL</w:t>
        </w:r>
      </w:ins>
      <w:ins w:id="656" w:author="NR16-UE-Cap" w:date="2020-06-12T09:11:00Z">
        <w:r w:rsidR="00EC2A02">
          <w:rPr>
            <w:rFonts w:eastAsia="Malgun Gothic"/>
            <w:color w:val="000000" w:themeColor="text1"/>
            <w:lang w:eastAsia="ko-KR"/>
          </w:rPr>
          <w:t>,</w:t>
        </w:r>
      </w:ins>
      <w:commentRangeEnd w:id="598"/>
      <w:r w:rsidR="000E315D">
        <w:rPr>
          <w:rStyle w:val="af1"/>
          <w:rFonts w:ascii="Times New Roman" w:eastAsia="SimSun" w:hAnsi="Times New Roman"/>
          <w:noProof w:val="0"/>
          <w:lang w:eastAsia="en-US"/>
        </w:rPr>
        <w:commentReference w:id="598"/>
      </w:r>
    </w:p>
    <w:p w14:paraId="0B7F92AB" w14:textId="382A63BE" w:rsidR="00EC2A02" w:rsidRDefault="00EC2A02" w:rsidP="00063606">
      <w:pPr>
        <w:pStyle w:val="PL"/>
        <w:rPr>
          <w:ins w:id="657"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658" w:author="NR16-UE-Cap" w:date="2020-06-10T11:48:00Z"/>
        </w:rPr>
      </w:pPr>
      <w:ins w:id="659" w:author="NR-R16-UE-Cap" w:date="2020-06-04T11:34:00Z">
        <w:r>
          <w:t xml:space="preserve">   </w:t>
        </w:r>
        <w:r w:rsidRPr="00F537EB">
          <w:t>supportedSRS-</w:t>
        </w:r>
        <w:r>
          <w:t>Pos</w:t>
        </w:r>
        <w:r w:rsidRPr="00F537EB">
          <w:t>Resources</w:t>
        </w:r>
        <w:r>
          <w:t>-r16</w:t>
        </w:r>
        <w:r w:rsidRPr="00F537EB">
          <w:t xml:space="preserve">              SRS-</w:t>
        </w:r>
      </w:ins>
      <w:ins w:id="660" w:author="NR-R16-UE-Cap" w:date="2020-06-09T14:17:00Z">
        <w:r>
          <w:t>All</w:t>
        </w:r>
      </w:ins>
      <w:ins w:id="661"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662" w:author="NR16-UE-Cap" w:date="2020-06-10T11:48:00Z"/>
        </w:rPr>
      </w:pPr>
      <w:ins w:id="663" w:author="NR16-UE-Cap" w:date="2020-06-10T11:48:00Z">
        <w:r w:rsidRPr="00F537EB">
          <w:t>}</w:t>
        </w:r>
      </w:ins>
    </w:p>
    <w:p w14:paraId="33A6C244" w14:textId="0FB66FCC" w:rsidR="00813E0C" w:rsidRDefault="00813E0C" w:rsidP="003B6316">
      <w:pPr>
        <w:pStyle w:val="PL"/>
        <w:rPr>
          <w:ins w:id="664" w:author="NR16-UE-Cap" w:date="2020-06-12T09:12:00Z"/>
        </w:rPr>
      </w:pPr>
    </w:p>
    <w:p w14:paraId="624FF1E2" w14:textId="77777777" w:rsidR="00EC2A02" w:rsidRDefault="00EC2A02" w:rsidP="00EC2A02">
      <w:pPr>
        <w:pStyle w:val="PL"/>
        <w:rPr>
          <w:ins w:id="665" w:author="NR-R16-UE-Cap" w:date="2020-06-04T11:37:00Z"/>
        </w:rPr>
      </w:pPr>
      <w:ins w:id="666" w:author="NR-R16-UE-Cap" w:date="2020-06-04T11:34:00Z">
        <w:r w:rsidRPr="00F537EB">
          <w:t>SRS-</w:t>
        </w:r>
      </w:ins>
      <w:ins w:id="667" w:author="NR-R16-UE-Cap" w:date="2020-06-09T14:17:00Z">
        <w:r>
          <w:t>All</w:t>
        </w:r>
      </w:ins>
      <w:ins w:id="668"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669" w:author="NR-R16-UE-Cap" w:date="2020-06-09T14:21:00Z"/>
        </w:rPr>
      </w:pPr>
      <w:ins w:id="670" w:author="NR-R16-UE-Cap" w:date="2020-06-04T11:39:00Z">
        <w:r>
          <w:t xml:space="preserve"> </w:t>
        </w:r>
      </w:ins>
      <w:ins w:id="671" w:author="NR-R16-UE-Cap" w:date="2020-06-09T14:19:00Z">
        <w:r>
          <w:t xml:space="preserve">   </w:t>
        </w:r>
      </w:ins>
      <w:ins w:id="672" w:author="NR-R16-UE-Cap" w:date="2020-06-09T14:18:00Z">
        <w:r>
          <w:t>srs</w:t>
        </w:r>
        <w:r w:rsidRPr="00F537EB">
          <w:t>-</w:t>
        </w:r>
        <w:r>
          <w:t>Pos</w:t>
        </w:r>
        <w:r w:rsidRPr="00F537EB">
          <w:t>Resources</w:t>
        </w:r>
        <w:r>
          <w:t>-r16</w:t>
        </w:r>
      </w:ins>
      <w:ins w:id="673" w:author="NR-R16-UE-Cap" w:date="2020-06-09T14:19:00Z">
        <w:r>
          <w:t xml:space="preserve">                       </w:t>
        </w:r>
      </w:ins>
      <w:ins w:id="674" w:author="NR-R16-UE-Cap" w:date="2020-06-09T14:18:00Z">
        <w:r w:rsidRPr="00F537EB">
          <w:t>SRS-</w:t>
        </w:r>
        <w:r>
          <w:t>Pos</w:t>
        </w:r>
        <w:r w:rsidRPr="00F537EB">
          <w:t>Resources</w:t>
        </w:r>
        <w:r>
          <w:t>-r16</w:t>
        </w:r>
      </w:ins>
      <w:ins w:id="675" w:author="NR-R16-UE-Cap" w:date="2020-06-09T14:19:00Z">
        <w:r>
          <w:t>,</w:t>
        </w:r>
      </w:ins>
    </w:p>
    <w:p w14:paraId="71D902A1" w14:textId="77777777" w:rsidR="00EC2A02" w:rsidRDefault="00EC2A02" w:rsidP="00EC2A02">
      <w:pPr>
        <w:pStyle w:val="PL"/>
        <w:rPr>
          <w:ins w:id="676" w:author="NR-R16-UE-Cap" w:date="2020-06-09T14:21:00Z"/>
        </w:rPr>
      </w:pPr>
      <w:ins w:id="677" w:author="NR-R16-UE-Cap" w:date="2020-06-09T14:21:00Z">
        <w:r>
          <w:t xml:space="preserve">    </w:t>
        </w:r>
      </w:ins>
      <w:ins w:id="678" w:author="NR-R16-UE-Cap" w:date="2020-06-10T11:49:00Z">
        <w:r w:rsidRPr="006356F0">
          <w:t>srs-PosResourceAP</w:t>
        </w:r>
      </w:ins>
      <w:ins w:id="679" w:author="NR-R16-UE-Cap" w:date="2020-06-09T14:21:00Z">
        <w:r>
          <w:t xml:space="preserve">-r16             </w:t>
        </w:r>
      </w:ins>
      <w:ins w:id="680" w:author="NR-R16-UE-Cap" w:date="2020-06-09T14:24:00Z">
        <w:r>
          <w:t xml:space="preserve"> </w:t>
        </w:r>
      </w:ins>
      <w:ins w:id="681" w:author="NR-R16-UE-Cap" w:date="2020-06-10T11:49:00Z">
        <w:r>
          <w:t xml:space="preserve">        SRS</w:t>
        </w:r>
        <w:r w:rsidRPr="006356F0">
          <w:t>-PosResourceAP</w:t>
        </w:r>
      </w:ins>
      <w:ins w:id="682" w:author="NR-R16-UE-Cap" w:date="2020-06-09T14:21:00Z">
        <w:r>
          <w:t>-r16</w:t>
        </w:r>
        <w:r w:rsidRPr="00F537EB">
          <w:t xml:space="preserve">     </w:t>
        </w:r>
      </w:ins>
      <w:ins w:id="683" w:author="NR-R16-UE-Cap" w:date="2020-06-09T14:24:00Z">
        <w:r>
          <w:t xml:space="preserve"> </w:t>
        </w:r>
      </w:ins>
      <w:ins w:id="684" w:author="NR-R16-UE-Cap" w:date="2020-06-09T14:21:00Z">
        <w:r w:rsidRPr="00F537EB">
          <w:t xml:space="preserve">  </w:t>
        </w:r>
      </w:ins>
      <w:ins w:id="685" w:author="NR-R16-UE-Cap" w:date="2020-06-10T11:50:00Z">
        <w:r>
          <w:t xml:space="preserve">        </w:t>
        </w:r>
      </w:ins>
      <w:ins w:id="686" w:author="NR-R16-UE-Cap" w:date="2020-06-09T14:21:00Z">
        <w:r w:rsidRPr="00F537EB">
          <w:t xml:space="preserve">     OP</w:t>
        </w:r>
        <w:r>
          <w:t>TIONAL,</w:t>
        </w:r>
      </w:ins>
    </w:p>
    <w:p w14:paraId="2D46D78C" w14:textId="77777777" w:rsidR="00EC2A02" w:rsidRDefault="00EC2A02" w:rsidP="00EC2A02">
      <w:pPr>
        <w:pStyle w:val="PL"/>
        <w:rPr>
          <w:ins w:id="687" w:author="NR-R16-UE-Cap" w:date="2020-06-09T14:23:00Z"/>
        </w:rPr>
      </w:pPr>
      <w:ins w:id="688" w:author="NR-R16-UE-Cap" w:date="2020-06-09T14:23:00Z">
        <w:r>
          <w:t xml:space="preserve">    </w:t>
        </w:r>
      </w:ins>
      <w:ins w:id="689" w:author="NR-R16-UE-Cap" w:date="2020-06-10T11:50:00Z">
        <w:r w:rsidRPr="006356F0">
          <w:t>srs-PosResourceSP</w:t>
        </w:r>
      </w:ins>
      <w:ins w:id="690" w:author="NR-R16-UE-Cap" w:date="2020-06-09T14:23:00Z">
        <w:r>
          <w:t xml:space="preserve">-r16             </w:t>
        </w:r>
      </w:ins>
      <w:ins w:id="691" w:author="NR-R16-UE-Cap" w:date="2020-06-09T14:24:00Z">
        <w:r>
          <w:t xml:space="preserve">       </w:t>
        </w:r>
      </w:ins>
      <w:ins w:id="692" w:author="NR-R16-UE-Cap" w:date="2020-06-10T11:50:00Z">
        <w:r>
          <w:t xml:space="preserve">  SRS</w:t>
        </w:r>
        <w:r w:rsidRPr="006356F0">
          <w:t>-PosResourceSP</w:t>
        </w:r>
      </w:ins>
      <w:ins w:id="693" w:author="NR-R16-UE-Cap" w:date="2020-06-09T14:23:00Z">
        <w:r>
          <w:t>-r16</w:t>
        </w:r>
        <w:r w:rsidRPr="00F537EB">
          <w:t xml:space="preserve">            </w:t>
        </w:r>
      </w:ins>
      <w:ins w:id="694" w:author="NR-R16-UE-Cap" w:date="2020-06-09T14:24:00Z">
        <w:r>
          <w:t xml:space="preserve">  </w:t>
        </w:r>
      </w:ins>
      <w:ins w:id="695" w:author="NR-R16-UE-Cap" w:date="2020-06-10T11:50:00Z">
        <w:r>
          <w:t xml:space="preserve"> </w:t>
        </w:r>
      </w:ins>
      <w:ins w:id="696" w:author="NR-R16-UE-Cap" w:date="2020-06-09T14:24:00Z">
        <w:r>
          <w:t xml:space="preserve">     </w:t>
        </w:r>
      </w:ins>
      <w:ins w:id="697" w:author="NR-R16-UE-Cap" w:date="2020-06-09T14:23:00Z">
        <w:r w:rsidRPr="00F537EB">
          <w:t>OP</w:t>
        </w:r>
        <w:r>
          <w:t>TIONAL</w:t>
        </w:r>
      </w:ins>
    </w:p>
    <w:p w14:paraId="11C7CF7B" w14:textId="77777777" w:rsidR="00EC2A02" w:rsidRPr="00F537EB" w:rsidRDefault="00EC2A02" w:rsidP="00EC2A02">
      <w:pPr>
        <w:pStyle w:val="PL"/>
        <w:rPr>
          <w:ins w:id="698" w:author="NR-R16-UE-Cap" w:date="2020-06-04T11:34:00Z"/>
        </w:rPr>
      </w:pPr>
      <w:ins w:id="699" w:author="NR-R16-UE-Cap" w:date="2020-06-04T11:34:00Z">
        <w:r w:rsidRPr="00F537EB">
          <w:t>}</w:t>
        </w:r>
      </w:ins>
      <w:ins w:id="700" w:author="NR-R16-UE-Cap" w:date="2020-06-10T11:50:00Z">
        <w:r>
          <w:t xml:space="preserve"> </w:t>
        </w:r>
      </w:ins>
    </w:p>
    <w:p w14:paraId="396F6F4F" w14:textId="77777777" w:rsidR="00EC2A02" w:rsidRDefault="00EC2A02" w:rsidP="00EC2A02">
      <w:pPr>
        <w:pStyle w:val="PL"/>
        <w:rPr>
          <w:ins w:id="701" w:author="NR-R16-UE-Cap" w:date="2020-06-09T14:18:00Z"/>
        </w:rPr>
      </w:pPr>
    </w:p>
    <w:p w14:paraId="030E0A70" w14:textId="77777777" w:rsidR="00EC2A02" w:rsidRDefault="00EC2A02" w:rsidP="00EC2A02">
      <w:pPr>
        <w:pStyle w:val="PL"/>
        <w:rPr>
          <w:ins w:id="702" w:author="NR-R16-UE-Cap" w:date="2020-06-09T14:18:00Z"/>
        </w:rPr>
      </w:pPr>
      <w:bookmarkStart w:id="703" w:name="_Hlk42895291"/>
      <w:commentRangeStart w:id="704"/>
      <w:ins w:id="705" w:author="NR-R16-UE-Cap" w:date="2020-06-09T14:18:00Z">
        <w:r w:rsidRPr="00F537EB">
          <w:t>SRS-</w:t>
        </w:r>
        <w:r>
          <w:t>Pos</w:t>
        </w:r>
        <w:r w:rsidRPr="00F537EB">
          <w:t>Resources</w:t>
        </w:r>
        <w:r>
          <w:t>-r16</w:t>
        </w:r>
        <w:r w:rsidRPr="00F537EB">
          <w:t xml:space="preserve"> ::=                    </w:t>
        </w:r>
      </w:ins>
      <w:ins w:id="706" w:author="NR-R16-UE-Cap" w:date="2020-06-09T14:19:00Z">
        <w:r>
          <w:t xml:space="preserve">   </w:t>
        </w:r>
      </w:ins>
      <w:ins w:id="707" w:author="NR-R16-UE-Cap" w:date="2020-06-09T14:18:00Z">
        <w:r w:rsidRPr="00F537EB">
          <w:t>SEQUENCE {</w:t>
        </w:r>
      </w:ins>
    </w:p>
    <w:p w14:paraId="4CB30AE8" w14:textId="77777777" w:rsidR="00EC2A02" w:rsidRDefault="00EC2A02" w:rsidP="00EC2A02">
      <w:pPr>
        <w:pStyle w:val="PL"/>
        <w:rPr>
          <w:ins w:id="708" w:author="NR-R16-UE-Cap" w:date="2020-06-09T14:18:00Z"/>
        </w:rPr>
      </w:pPr>
      <w:ins w:id="709" w:author="NR-R16-UE-Cap" w:date="2020-06-09T14:18:00Z">
        <w:r>
          <w:t xml:space="preserve">    </w:t>
        </w:r>
        <w:r w:rsidRPr="00F537EB">
          <w:t>maxNumberSRS</w:t>
        </w:r>
        <w:r>
          <w:t>-</w:t>
        </w:r>
      </w:ins>
      <w:ins w:id="710" w:author="NR-R16-UE-Cap" w:date="2020-06-10T12:04:00Z">
        <w:r>
          <w:t>Pos</w:t>
        </w:r>
      </w:ins>
      <w:ins w:id="711"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12" w:author="NR-R16-UE-Cap" w:date="2020-06-09T14:18:00Z"/>
        </w:rPr>
      </w:pPr>
      <w:ins w:id="713" w:author="NR-R16-UE-Cap" w:date="2020-06-09T14:18:00Z">
        <w:r w:rsidRPr="00F537EB">
          <w:t xml:space="preserve">    </w:t>
        </w:r>
        <w:r w:rsidRPr="004578E8">
          <w:t>maxNumberSRS-</w:t>
        </w:r>
      </w:ins>
      <w:ins w:id="714" w:author="NR-R16-UE-Cap" w:date="2020-06-10T12:04:00Z">
        <w:r>
          <w:t>Pos</w:t>
        </w:r>
      </w:ins>
      <w:ins w:id="715" w:author="NR-R16-UE-Cap" w:date="2020-06-09T14:18:00Z">
        <w:r w:rsidRPr="004578E8">
          <w:t>ResourcesPerBWP</w:t>
        </w:r>
        <w:r w:rsidRPr="006C4FC8">
          <w:t xml:space="preserve">-r16  </w:t>
        </w:r>
        <w:r>
          <w:t xml:space="preserve">       </w:t>
        </w:r>
        <w:r w:rsidRPr="006C4FC8">
          <w:t xml:space="preserve"> </w:t>
        </w:r>
      </w:ins>
      <w:ins w:id="716" w:author="NR-R16-UE-Cap" w:date="2020-06-10T11:51:00Z">
        <w:r>
          <w:t xml:space="preserve">        </w:t>
        </w:r>
      </w:ins>
      <w:ins w:id="717" w:author="NR-R16-UE-Cap" w:date="2020-06-09T14:18:00Z">
        <w:r w:rsidRPr="006C4FC8">
          <w:t>ENUMERATED {n1, n2, n4, n8, n16, n32, n64},</w:t>
        </w:r>
      </w:ins>
    </w:p>
    <w:p w14:paraId="6A6206F3" w14:textId="77777777" w:rsidR="00EC2A02" w:rsidRPr="00F537EB" w:rsidRDefault="00EC2A02" w:rsidP="00EC2A02">
      <w:pPr>
        <w:pStyle w:val="PL"/>
        <w:rPr>
          <w:ins w:id="718" w:author="NR-R16-UE-Cap" w:date="2020-06-09T14:18:00Z"/>
        </w:rPr>
      </w:pPr>
      <w:ins w:id="719" w:author="NR-R16-UE-Cap" w:date="2020-06-09T14:18:00Z">
        <w:r w:rsidRPr="00F537EB">
          <w:t xml:space="preserve">    </w:t>
        </w:r>
        <w:r w:rsidRPr="00750B1E">
          <w:t>maxNumberSRS-ResourcesPerBWP</w:t>
        </w:r>
        <w:r>
          <w:t>-PerSlot</w:t>
        </w:r>
        <w:r w:rsidRPr="006C4FC8">
          <w:t xml:space="preserve">-r16  </w:t>
        </w:r>
      </w:ins>
      <w:ins w:id="720" w:author="NR-R16-UE-Cap" w:date="2020-06-10T11:51:00Z">
        <w:r>
          <w:t xml:space="preserve">     </w:t>
        </w:r>
      </w:ins>
      <w:ins w:id="721" w:author="NR-R16-UE-Cap" w:date="2020-06-11T18:40:00Z">
        <w:r>
          <w:t xml:space="preserve">   </w:t>
        </w:r>
      </w:ins>
      <w:ins w:id="722" w:author="NR-R16-UE-Cap" w:date="2020-06-10T11:51:00Z">
        <w:r>
          <w:t xml:space="preserve">   </w:t>
        </w:r>
      </w:ins>
      <w:ins w:id="723"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24" w:author="NR-R16-UE-Cap" w:date="2020-06-09T14:18:00Z"/>
        </w:rPr>
      </w:pPr>
      <w:ins w:id="725" w:author="NR-R16-UE-Cap" w:date="2020-06-09T14:18:00Z">
        <w:r w:rsidRPr="00F537EB">
          <w:t xml:space="preserve">    </w:t>
        </w:r>
        <w:r w:rsidRPr="009A1EB8">
          <w:t>maxNumberPeriodicSRS-</w:t>
        </w:r>
      </w:ins>
      <w:ins w:id="726" w:author="NR-R16-UE-Cap" w:date="2020-06-10T12:03:00Z">
        <w:r>
          <w:t>Pos</w:t>
        </w:r>
      </w:ins>
      <w:ins w:id="727"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728" w:author="NR-R16-UE-Cap" w:date="2020-06-09T14:18:00Z"/>
        </w:rPr>
      </w:pPr>
      <w:ins w:id="729" w:author="NR-R16-UE-Cap" w:date="2020-06-09T14:18:00Z">
        <w:r w:rsidRPr="00F537EB">
          <w:t xml:space="preserve">    </w:t>
        </w:r>
        <w:r w:rsidRPr="00750B1E">
          <w:t>maxNumber</w:t>
        </w:r>
        <w:r w:rsidRPr="009A1EB8">
          <w:t>PeriodicSRS</w:t>
        </w:r>
        <w:r w:rsidRPr="00750B1E">
          <w:t>-</w:t>
        </w:r>
      </w:ins>
      <w:ins w:id="730" w:author="NR-R16-UE-Cap" w:date="2020-06-10T12:03:00Z">
        <w:r>
          <w:t>Pos</w:t>
        </w:r>
      </w:ins>
      <w:ins w:id="731"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732" w:author="NR-R16-UE-Cap" w:date="2020-06-09T14:22:00Z"/>
        </w:rPr>
      </w:pPr>
      <w:ins w:id="733" w:author="NR-R16-UE-Cap" w:date="2020-06-09T14:18:00Z">
        <w:r>
          <w:t>}</w:t>
        </w:r>
      </w:ins>
    </w:p>
    <w:bookmarkEnd w:id="703"/>
    <w:p w14:paraId="38B278EF" w14:textId="77777777" w:rsidR="00EC2A02" w:rsidRDefault="00EC2A02" w:rsidP="00EC2A02">
      <w:pPr>
        <w:pStyle w:val="PL"/>
        <w:rPr>
          <w:ins w:id="734" w:author="NR-R16-UE-Cap" w:date="2020-06-09T14:22:00Z"/>
        </w:rPr>
      </w:pPr>
    </w:p>
    <w:p w14:paraId="31D63FE4" w14:textId="77777777" w:rsidR="00EC2A02" w:rsidRDefault="00EC2A02" w:rsidP="00EC2A02">
      <w:pPr>
        <w:pStyle w:val="PL"/>
        <w:rPr>
          <w:ins w:id="735" w:author="NR-R16-UE-Cap" w:date="2020-06-09T14:22:00Z"/>
        </w:rPr>
      </w:pPr>
      <w:ins w:id="736" w:author="NR-R16-UE-Cap" w:date="2020-06-10T11:50:00Z">
        <w:r w:rsidRPr="006356F0">
          <w:t>SRS-PosResourceAP</w:t>
        </w:r>
      </w:ins>
      <w:ins w:id="737" w:author="NR-R16-UE-Cap" w:date="2020-06-09T14:22:00Z">
        <w:r>
          <w:t>-r16</w:t>
        </w:r>
        <w:r w:rsidRPr="00F537EB">
          <w:t xml:space="preserve"> ::=                SEQUENCE {</w:t>
        </w:r>
      </w:ins>
    </w:p>
    <w:p w14:paraId="035DEA38" w14:textId="77777777" w:rsidR="00EC2A02" w:rsidRPr="009A1EB8" w:rsidRDefault="00EC2A02" w:rsidP="00EC2A02">
      <w:pPr>
        <w:pStyle w:val="PL"/>
        <w:rPr>
          <w:ins w:id="738" w:author="NR-R16-UE-Cap" w:date="2020-06-09T14:23:00Z"/>
        </w:rPr>
      </w:pPr>
      <w:ins w:id="739" w:author="NR-R16-UE-Cap" w:date="2020-06-09T14:23:00Z">
        <w:r w:rsidRPr="00F537EB">
          <w:t xml:space="preserve">    </w:t>
        </w:r>
        <w:r w:rsidRPr="009A1EB8">
          <w:t>maxNumberA</w:t>
        </w:r>
      </w:ins>
      <w:ins w:id="740" w:author="NR-R16-UE-Cap" w:date="2020-06-10T12:02:00Z">
        <w:r>
          <w:t>P-</w:t>
        </w:r>
      </w:ins>
      <w:ins w:id="741" w:author="NR-R16-UE-Cap" w:date="2020-06-09T14:23:00Z">
        <w:r w:rsidRPr="009A1EB8">
          <w:t>SRS-</w:t>
        </w:r>
      </w:ins>
      <w:ins w:id="742" w:author="NR-R16-UE-Cap" w:date="2020-06-10T12:02:00Z">
        <w:r>
          <w:t>Pos</w:t>
        </w:r>
      </w:ins>
      <w:ins w:id="743" w:author="NR-R16-UE-Cap" w:date="2020-06-09T14:23:00Z">
        <w:r w:rsidRPr="009A1EB8">
          <w:t>ResourcesPerBWP-r16         ENUMERATED {n1, n2, n4, n8, n16, n32, n64},</w:t>
        </w:r>
      </w:ins>
    </w:p>
    <w:p w14:paraId="44EF1865" w14:textId="77777777" w:rsidR="00EC2A02" w:rsidRDefault="00EC2A02" w:rsidP="00EC2A02">
      <w:pPr>
        <w:pStyle w:val="PL"/>
        <w:rPr>
          <w:ins w:id="744" w:author="NR-R16-UE-Cap" w:date="2020-06-09T14:23:00Z"/>
        </w:rPr>
      </w:pPr>
      <w:ins w:id="745" w:author="NR-R16-UE-Cap" w:date="2020-06-09T14:23:00Z">
        <w:r w:rsidRPr="009A1EB8">
          <w:t xml:space="preserve">    maxNumberA</w:t>
        </w:r>
      </w:ins>
      <w:ins w:id="746" w:author="NR-R16-UE-Cap" w:date="2020-06-10T12:02:00Z">
        <w:r>
          <w:t>P-S</w:t>
        </w:r>
      </w:ins>
      <w:ins w:id="747" w:author="NR-R16-UE-Cap" w:date="2020-06-09T14:23:00Z">
        <w:r w:rsidRPr="009A1EB8">
          <w:t>RS-</w:t>
        </w:r>
      </w:ins>
      <w:ins w:id="748" w:author="NR-R16-UE-Cap" w:date="2020-06-10T12:02:00Z">
        <w:r>
          <w:t>Pos</w:t>
        </w:r>
      </w:ins>
      <w:ins w:id="749"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750" w:author="NR-R16-UE-Cap" w:date="2020-06-09T14:23:00Z"/>
        </w:rPr>
      </w:pPr>
      <w:ins w:id="751" w:author="NR-R16-UE-Cap" w:date="2020-06-09T14:23:00Z">
        <w:r>
          <w:t>}</w:t>
        </w:r>
      </w:ins>
    </w:p>
    <w:p w14:paraId="2A1400D6" w14:textId="77777777" w:rsidR="00EC2A02" w:rsidRDefault="00EC2A02" w:rsidP="00EC2A02">
      <w:pPr>
        <w:pStyle w:val="PL"/>
        <w:rPr>
          <w:ins w:id="752" w:author="NR-R16-UE-Cap" w:date="2020-06-09T14:23:00Z"/>
        </w:rPr>
      </w:pPr>
    </w:p>
    <w:p w14:paraId="5C70D8D9" w14:textId="77777777" w:rsidR="00EC2A02" w:rsidRDefault="00EC2A02" w:rsidP="00EC2A02">
      <w:pPr>
        <w:pStyle w:val="PL"/>
        <w:rPr>
          <w:ins w:id="753" w:author="NR-R16-UE-Cap" w:date="2020-06-09T14:23:00Z"/>
        </w:rPr>
      </w:pPr>
      <w:ins w:id="754" w:author="NR-R16-UE-Cap" w:date="2020-06-10T11:50:00Z">
        <w:r>
          <w:t>SRS</w:t>
        </w:r>
        <w:r w:rsidRPr="006356F0">
          <w:t>-PosResourceSP</w:t>
        </w:r>
      </w:ins>
      <w:ins w:id="755"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756" w:author="NR-R16-UE-Cap" w:date="2020-06-09T14:24:00Z"/>
        </w:rPr>
      </w:pPr>
      <w:ins w:id="757" w:author="NR-R16-UE-Cap" w:date="2020-06-09T14:24:00Z">
        <w:r w:rsidRPr="00F537EB">
          <w:t xml:space="preserve">    maxNumberS</w:t>
        </w:r>
        <w:r>
          <w:t>P-</w:t>
        </w:r>
        <w:r w:rsidRPr="00F537EB">
          <w:t>SRS-</w:t>
        </w:r>
      </w:ins>
      <w:ins w:id="758" w:author="NR-R16-UE-Cap" w:date="2020-06-10T12:04:00Z">
        <w:r>
          <w:t>Pos</w:t>
        </w:r>
      </w:ins>
      <w:ins w:id="759" w:author="NR-R16-UE-Cap" w:date="2020-06-09T14:24:00Z">
        <w:r w:rsidRPr="008F0C5E">
          <w:t>ResourcesPerBWP-r16               ENUMERATED {n1, n2, n4, n8, n16, n32, n64},</w:t>
        </w:r>
      </w:ins>
    </w:p>
    <w:p w14:paraId="44D21D32" w14:textId="77777777" w:rsidR="00EC2A02" w:rsidRPr="00F537EB" w:rsidRDefault="00EC2A02" w:rsidP="00EC2A02">
      <w:pPr>
        <w:pStyle w:val="PL"/>
        <w:rPr>
          <w:ins w:id="760" w:author="NR-R16-UE-Cap" w:date="2020-06-09T14:24:00Z"/>
        </w:rPr>
      </w:pPr>
      <w:ins w:id="761" w:author="NR-R16-UE-Cap" w:date="2020-06-09T14:24:00Z">
        <w:r w:rsidRPr="008F0C5E">
          <w:t xml:space="preserve">    </w:t>
        </w:r>
        <w:r w:rsidRPr="004578E8">
          <w:t>maxNumberSP-SRS-</w:t>
        </w:r>
      </w:ins>
      <w:ins w:id="762" w:author="NR-R16-UE-Cap" w:date="2020-06-10T12:04:00Z">
        <w:r>
          <w:t>Pos</w:t>
        </w:r>
      </w:ins>
      <w:ins w:id="763"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764" w:author="NR-R16-UE-Cap" w:date="2020-06-09T14:18:00Z"/>
        </w:rPr>
      </w:pPr>
      <w:ins w:id="765" w:author="NR-R16-UE-Cap" w:date="2020-06-09T14:23:00Z">
        <w:r>
          <w:t>}</w:t>
        </w:r>
      </w:ins>
      <w:commentRangeEnd w:id="704"/>
      <w:r w:rsidR="00B17257">
        <w:rPr>
          <w:rStyle w:val="af1"/>
          <w:rFonts w:ascii="Times New Roman" w:eastAsia="SimSun" w:hAnsi="Times New Roman"/>
          <w:noProof w:val="0"/>
          <w:lang w:eastAsia="en-US"/>
        </w:rPr>
        <w:commentReference w:id="704"/>
      </w:r>
    </w:p>
    <w:p w14:paraId="64EB9CC7" w14:textId="3DEA7CEC" w:rsidR="00EC2A02" w:rsidRDefault="00EC2A02" w:rsidP="003B6316">
      <w:pPr>
        <w:pStyle w:val="PL"/>
        <w:rPr>
          <w:ins w:id="766"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767" w:name="_Toc20426163"/>
      <w:bookmarkStart w:id="768" w:name="_Toc29321560"/>
      <w:bookmarkStart w:id="769" w:name="_Toc36757351"/>
      <w:bookmarkStart w:id="770" w:name="_Toc36836892"/>
      <w:bookmarkStart w:id="771" w:name="_Toc36843869"/>
      <w:bookmarkStart w:id="772" w:name="_Toc37068158"/>
      <w:r w:rsidRPr="00F537EB">
        <w:rPr>
          <w:rFonts w:eastAsia="Malgun Gothic"/>
        </w:rPr>
        <w:t>–</w:t>
      </w:r>
      <w:r w:rsidRPr="00F537EB">
        <w:rPr>
          <w:rFonts w:eastAsia="Malgun Gothic"/>
        </w:rPr>
        <w:tab/>
      </w:r>
      <w:r w:rsidRPr="00F537EB">
        <w:rPr>
          <w:rFonts w:eastAsia="Malgun Gothic"/>
          <w:i/>
        </w:rPr>
        <w:t>FeatureSetUplinkId</w:t>
      </w:r>
      <w:bookmarkEnd w:id="767"/>
      <w:bookmarkEnd w:id="768"/>
      <w:bookmarkEnd w:id="769"/>
      <w:bookmarkEnd w:id="770"/>
      <w:bookmarkEnd w:id="771"/>
      <w:bookmarkEnd w:id="772"/>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773" w:name="_Toc20426164"/>
      <w:bookmarkStart w:id="774" w:name="_Toc29321561"/>
      <w:bookmarkStart w:id="775" w:name="_Toc36757352"/>
      <w:bookmarkStart w:id="776" w:name="_Toc36836893"/>
      <w:bookmarkStart w:id="777" w:name="_Toc36843870"/>
      <w:bookmarkStart w:id="778" w:name="_Toc37068159"/>
      <w:r w:rsidRPr="00F537EB">
        <w:t>–</w:t>
      </w:r>
      <w:r w:rsidRPr="00F537EB">
        <w:tab/>
      </w:r>
      <w:r w:rsidRPr="00F537EB">
        <w:rPr>
          <w:i/>
          <w:noProof/>
        </w:rPr>
        <w:t>FeatureSetUplinkPerCC</w:t>
      </w:r>
      <w:bookmarkEnd w:id="773"/>
      <w:bookmarkEnd w:id="774"/>
      <w:bookmarkEnd w:id="775"/>
      <w:bookmarkEnd w:id="776"/>
      <w:bookmarkEnd w:id="777"/>
      <w:bookmarkEnd w:id="778"/>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779" w:name="_Toc20426165"/>
      <w:bookmarkStart w:id="780" w:name="_Toc29321562"/>
      <w:bookmarkStart w:id="781" w:name="_Toc36757353"/>
      <w:bookmarkStart w:id="782" w:name="_Toc36836894"/>
      <w:bookmarkStart w:id="783" w:name="_Toc36843871"/>
      <w:bookmarkStart w:id="784" w:name="_Toc37068160"/>
      <w:r w:rsidRPr="00F537EB">
        <w:t>–</w:t>
      </w:r>
      <w:r w:rsidRPr="00F537EB">
        <w:tab/>
      </w:r>
      <w:r w:rsidRPr="00F537EB">
        <w:rPr>
          <w:i/>
        </w:rPr>
        <w:t>FeatureSetUplinkPerCC-Id</w:t>
      </w:r>
      <w:bookmarkEnd w:id="779"/>
      <w:bookmarkEnd w:id="780"/>
      <w:bookmarkEnd w:id="781"/>
      <w:bookmarkEnd w:id="782"/>
      <w:bookmarkEnd w:id="783"/>
      <w:bookmarkEnd w:id="784"/>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785" w:name="_Toc20426166"/>
      <w:bookmarkStart w:id="786" w:name="_Toc29321563"/>
      <w:bookmarkStart w:id="787" w:name="_Toc36757354"/>
      <w:bookmarkStart w:id="788" w:name="_Toc36836895"/>
      <w:bookmarkStart w:id="789" w:name="_Toc36843872"/>
      <w:bookmarkStart w:id="790" w:name="_Toc37068161"/>
      <w:r w:rsidRPr="00F537EB">
        <w:t>–</w:t>
      </w:r>
      <w:r w:rsidRPr="00F537EB">
        <w:tab/>
      </w:r>
      <w:bookmarkStart w:id="791" w:name="_Hlk515425180"/>
      <w:r w:rsidRPr="00F537EB">
        <w:rPr>
          <w:i/>
          <w:noProof/>
        </w:rPr>
        <w:t>FreqBandIndicatorEUTRA</w:t>
      </w:r>
      <w:bookmarkEnd w:id="785"/>
      <w:bookmarkEnd w:id="786"/>
      <w:bookmarkEnd w:id="787"/>
      <w:bookmarkEnd w:id="788"/>
      <w:bookmarkEnd w:id="789"/>
      <w:bookmarkEnd w:id="790"/>
      <w:bookmarkEnd w:id="791"/>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792" w:name="_Toc20426167"/>
      <w:bookmarkStart w:id="793" w:name="_Toc29321564"/>
      <w:bookmarkStart w:id="794" w:name="_Toc36757355"/>
      <w:bookmarkStart w:id="795" w:name="_Toc36836896"/>
      <w:bookmarkStart w:id="796" w:name="_Toc36843873"/>
      <w:bookmarkStart w:id="797" w:name="_Toc37068162"/>
      <w:r w:rsidRPr="00F537EB">
        <w:lastRenderedPageBreak/>
        <w:t>–</w:t>
      </w:r>
      <w:r w:rsidRPr="00F537EB">
        <w:tab/>
      </w:r>
      <w:r w:rsidRPr="00F537EB">
        <w:rPr>
          <w:i/>
          <w:noProof/>
        </w:rPr>
        <w:t>FreqBandList</w:t>
      </w:r>
      <w:bookmarkEnd w:id="792"/>
      <w:bookmarkEnd w:id="793"/>
      <w:bookmarkEnd w:id="794"/>
      <w:bookmarkEnd w:id="795"/>
      <w:bookmarkEnd w:id="796"/>
      <w:bookmarkEnd w:id="797"/>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798"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798"/>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799"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00" w:name="_Hlk516049342"/>
      <w:bookmarkEnd w:id="799"/>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00"/>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01" w:name="_Toc20426168"/>
      <w:bookmarkStart w:id="802" w:name="_Toc29321565"/>
      <w:bookmarkStart w:id="803" w:name="_Toc36757356"/>
      <w:bookmarkStart w:id="804" w:name="_Toc36836897"/>
      <w:bookmarkStart w:id="805" w:name="_Toc36843874"/>
      <w:bookmarkStart w:id="806" w:name="_Toc37068163"/>
      <w:r w:rsidRPr="00F537EB">
        <w:t>–</w:t>
      </w:r>
      <w:r w:rsidRPr="00F537EB">
        <w:tab/>
      </w:r>
      <w:r w:rsidRPr="00F537EB">
        <w:rPr>
          <w:i/>
          <w:noProof/>
        </w:rPr>
        <w:t>FreqSeparationClass</w:t>
      </w:r>
      <w:bookmarkEnd w:id="801"/>
      <w:bookmarkEnd w:id="802"/>
      <w:bookmarkEnd w:id="803"/>
      <w:bookmarkEnd w:id="804"/>
      <w:bookmarkEnd w:id="805"/>
      <w:bookmarkEnd w:id="806"/>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07"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08" w:author="NR_HST-Core" w:date="2020-06-17T00:46:00Z"/>
          <w:rFonts w:ascii="Arial" w:hAnsi="Arial"/>
          <w:sz w:val="24"/>
          <w:lang w:eastAsia="x-none"/>
        </w:rPr>
      </w:pPr>
      <w:ins w:id="809"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10" w:author="NR_HST-Core" w:date="2020-06-17T00:46:00Z"/>
        </w:rPr>
      </w:pPr>
      <w:ins w:id="811"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12" w:author="NR_HST-Core" w:date="2020-06-17T00:46:00Z"/>
          <w:rFonts w:ascii="Arial" w:hAnsi="Arial" w:cs="Arial"/>
          <w:b/>
          <w:lang w:eastAsia="x-none"/>
        </w:rPr>
      </w:pPr>
      <w:ins w:id="813"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14" w:author="NR_HST-Core" w:date="2020-06-17T00:46:00Z"/>
          <w:rFonts w:cs="Courier New"/>
          <w:color w:val="808080"/>
        </w:rPr>
      </w:pPr>
      <w:ins w:id="815"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16" w:author="NR_HST-Core" w:date="2020-06-17T00:46:00Z"/>
          <w:rFonts w:cs="Courier New"/>
          <w:color w:val="808080"/>
        </w:rPr>
      </w:pPr>
      <w:ins w:id="817"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18" w:author="NR_HST-Core" w:date="2020-06-17T00:46:00Z"/>
          <w:rFonts w:cs="Courier New"/>
        </w:rPr>
      </w:pPr>
    </w:p>
    <w:p w14:paraId="16F8681C" w14:textId="77777777" w:rsidR="003E5C28" w:rsidRPr="005134A4" w:rsidRDefault="003E5C28" w:rsidP="003E5C28">
      <w:pPr>
        <w:pStyle w:val="PL"/>
        <w:rPr>
          <w:ins w:id="819" w:author="NR_HST-Core" w:date="2020-06-17T00:46:00Z"/>
        </w:rPr>
      </w:pPr>
      <w:ins w:id="820"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21" w:author="NR_HST-Core" w:date="2020-06-17T00:46:00Z"/>
        </w:rPr>
      </w:pPr>
      <w:ins w:id="822"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23" w:author="NR_HST-Core" w:date="2020-06-17T00:46:00Z"/>
        </w:rPr>
      </w:pPr>
      <w:ins w:id="824"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25" w:author="NR_HST-Core" w:date="2020-06-17T00:46:00Z"/>
          <w:rFonts w:cs="Courier New"/>
        </w:rPr>
      </w:pPr>
      <w:ins w:id="826" w:author="NR_HST-Core" w:date="2020-06-17T00:46:00Z">
        <w:r w:rsidRPr="00F92AD9">
          <w:t>}</w:t>
        </w:r>
      </w:ins>
    </w:p>
    <w:p w14:paraId="7B6B11AB" w14:textId="77777777" w:rsidR="003E5C28" w:rsidRPr="002B1A00" w:rsidRDefault="003E5C28" w:rsidP="003E5C28">
      <w:pPr>
        <w:pStyle w:val="PL"/>
        <w:rPr>
          <w:ins w:id="827" w:author="NR_HST-Core" w:date="2020-06-17T00:46:00Z"/>
          <w:rFonts w:cs="Courier New"/>
        </w:rPr>
      </w:pPr>
    </w:p>
    <w:p w14:paraId="5591BA5E" w14:textId="77777777" w:rsidR="003E5C28" w:rsidRPr="002B1A00" w:rsidRDefault="003E5C28" w:rsidP="003E5C28">
      <w:pPr>
        <w:pStyle w:val="PL"/>
        <w:rPr>
          <w:ins w:id="828" w:author="NR_HST-Core" w:date="2020-06-17T00:46:00Z"/>
          <w:rFonts w:cs="Courier New"/>
          <w:color w:val="808080"/>
        </w:rPr>
      </w:pPr>
      <w:ins w:id="829"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830" w:author="NR_HST-Core" w:date="2020-06-17T00:46:00Z"/>
          <w:rFonts w:cs="Courier New"/>
          <w:color w:val="808080"/>
        </w:rPr>
      </w:pPr>
      <w:ins w:id="831"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832" w:name="_Toc20426169"/>
      <w:bookmarkStart w:id="833" w:name="_Toc29321566"/>
      <w:bookmarkStart w:id="834" w:name="_Toc36757357"/>
      <w:bookmarkStart w:id="835" w:name="_Toc36836898"/>
      <w:bookmarkStart w:id="836" w:name="_Toc36843875"/>
      <w:bookmarkStart w:id="837" w:name="_Toc37068164"/>
      <w:r w:rsidRPr="00F537EB">
        <w:t>–</w:t>
      </w:r>
      <w:r w:rsidRPr="00F537EB">
        <w:tab/>
      </w:r>
      <w:r w:rsidRPr="00F537EB">
        <w:rPr>
          <w:i/>
          <w:noProof/>
        </w:rPr>
        <w:t>IMS-Parameters</w:t>
      </w:r>
      <w:bookmarkEnd w:id="832"/>
      <w:bookmarkEnd w:id="833"/>
      <w:bookmarkEnd w:id="834"/>
      <w:bookmarkEnd w:id="835"/>
      <w:bookmarkEnd w:id="836"/>
      <w:bookmarkEnd w:id="837"/>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游明朝"/>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游明朝"/>
        </w:rPr>
      </w:pPr>
      <w:r w:rsidRPr="00F537EB">
        <w:rPr>
          <w:rFonts w:eastAsia="游明朝"/>
        </w:rPr>
        <w:t xml:space="preserve">    ...</w:t>
      </w:r>
      <w:r w:rsidR="00A02E0D" w:rsidRPr="00F537EB">
        <w:rPr>
          <w:rFonts w:eastAsia="游明朝"/>
        </w:rPr>
        <w:t>,</w:t>
      </w:r>
    </w:p>
    <w:p w14:paraId="0BD267A3" w14:textId="77777777" w:rsidR="00A02E0D" w:rsidRPr="00F537EB" w:rsidRDefault="00A02E0D" w:rsidP="003B6316">
      <w:pPr>
        <w:pStyle w:val="PL"/>
        <w:rPr>
          <w:rFonts w:eastAsia="游明朝"/>
        </w:rPr>
      </w:pPr>
      <w:r w:rsidRPr="00F537EB">
        <w:rPr>
          <w:rFonts w:eastAsia="游明朝"/>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游明朝"/>
        </w:rPr>
      </w:pPr>
      <w:r w:rsidRPr="00F537EB">
        <w:rPr>
          <w:rFonts w:eastAsia="游明朝"/>
        </w:rPr>
        <w:t xml:space="preserve">    ]]</w:t>
      </w:r>
      <w:r w:rsidR="00EC2A9B" w:rsidRPr="00F537EB">
        <w:rPr>
          <w:rFonts w:eastAsia="游明朝"/>
        </w:rPr>
        <w:t>,</w:t>
      </w:r>
    </w:p>
    <w:p w14:paraId="727769E9" w14:textId="77777777" w:rsidR="00EC2A9B" w:rsidRPr="00F537EB" w:rsidRDefault="00EC2A9B" w:rsidP="003B6316">
      <w:pPr>
        <w:pStyle w:val="PL"/>
        <w:rPr>
          <w:rFonts w:eastAsia="游明朝"/>
        </w:rPr>
      </w:pPr>
      <w:r w:rsidRPr="00F537EB">
        <w:rPr>
          <w:rFonts w:eastAsia="游明朝"/>
        </w:rPr>
        <w:t xml:space="preserve">    [[</w:t>
      </w:r>
    </w:p>
    <w:p w14:paraId="6A270594" w14:textId="13A012D8" w:rsidR="00EC2A9B" w:rsidRPr="00F537EB" w:rsidRDefault="00EC2A9B" w:rsidP="003B6316">
      <w:pPr>
        <w:pStyle w:val="PL"/>
        <w:rPr>
          <w:rFonts w:eastAsia="游明朝"/>
        </w:rPr>
      </w:pPr>
      <w:r w:rsidRPr="00F537EB">
        <w:rPr>
          <w:rFonts w:eastAsia="游明朝"/>
        </w:rPr>
        <w:t xml:space="preserve">    voiceFallbackIndicationEPS-r16         ENUMERATED {supported}           OPTIONAL</w:t>
      </w:r>
    </w:p>
    <w:p w14:paraId="077007C4" w14:textId="760DFB5E" w:rsidR="00B329AD" w:rsidRPr="00F537EB" w:rsidRDefault="00EC2A9B" w:rsidP="003B6316">
      <w:pPr>
        <w:pStyle w:val="PL"/>
        <w:rPr>
          <w:rFonts w:eastAsia="游明朝"/>
        </w:rPr>
      </w:pPr>
      <w:r w:rsidRPr="00F537EB">
        <w:rPr>
          <w:rFonts w:eastAsia="游明朝"/>
        </w:rPr>
        <w:t xml:space="preserve">    ]]</w:t>
      </w:r>
    </w:p>
    <w:p w14:paraId="6FE69150" w14:textId="77777777" w:rsidR="00B329AD" w:rsidRPr="00F537EB" w:rsidRDefault="00B329AD" w:rsidP="003B6316">
      <w:pPr>
        <w:pStyle w:val="PL"/>
        <w:rPr>
          <w:rFonts w:eastAsia="游明朝"/>
        </w:rPr>
      </w:pPr>
      <w:r w:rsidRPr="00F537EB">
        <w:rPr>
          <w:rFonts w:eastAsia="游明朝"/>
        </w:rPr>
        <w:t>}</w:t>
      </w:r>
    </w:p>
    <w:p w14:paraId="7B61A338" w14:textId="77777777" w:rsidR="00B329AD" w:rsidRPr="00F537EB" w:rsidRDefault="00B329AD" w:rsidP="003B6316">
      <w:pPr>
        <w:pStyle w:val="PL"/>
        <w:rPr>
          <w:rFonts w:eastAsia="游明朝"/>
        </w:rPr>
      </w:pPr>
    </w:p>
    <w:p w14:paraId="6BBF909B" w14:textId="77777777" w:rsidR="00B329AD" w:rsidRPr="00F537EB" w:rsidRDefault="00B329AD" w:rsidP="003B6316">
      <w:pPr>
        <w:pStyle w:val="PL"/>
      </w:pPr>
      <w:r w:rsidRPr="00F537EB">
        <w:rPr>
          <w:rFonts w:eastAsia="游明朝"/>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838" w:name="_Toc20426170"/>
      <w:bookmarkStart w:id="839" w:name="_Toc29321567"/>
      <w:bookmarkStart w:id="840" w:name="_Toc36757358"/>
      <w:bookmarkStart w:id="841" w:name="_Toc36836899"/>
      <w:bookmarkStart w:id="842" w:name="_Toc36843876"/>
      <w:bookmarkStart w:id="843" w:name="_Toc37068165"/>
      <w:r w:rsidRPr="00F537EB">
        <w:t>–</w:t>
      </w:r>
      <w:r w:rsidRPr="00F537EB">
        <w:tab/>
      </w:r>
      <w:r w:rsidRPr="00F537EB">
        <w:rPr>
          <w:i/>
        </w:rPr>
        <w:t>InterRAT-Parameters</w:t>
      </w:r>
      <w:bookmarkEnd w:id="838"/>
      <w:bookmarkEnd w:id="839"/>
      <w:bookmarkEnd w:id="840"/>
      <w:bookmarkEnd w:id="841"/>
      <w:bookmarkEnd w:id="842"/>
      <w:bookmarkEnd w:id="843"/>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FF30754" w14:textId="563ABB08" w:rsidR="00E34E46"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lastRenderedPageBreak/>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844" w:name="_Toc20426171"/>
      <w:bookmarkStart w:id="845" w:name="_Toc29321568"/>
      <w:bookmarkStart w:id="846" w:name="_Toc36757359"/>
      <w:bookmarkStart w:id="847" w:name="_Toc36836900"/>
      <w:bookmarkStart w:id="848" w:name="_Toc36843877"/>
      <w:bookmarkStart w:id="849" w:name="_Toc37068166"/>
      <w:r w:rsidRPr="00F537EB">
        <w:rPr>
          <w:rFonts w:eastAsia="Malgun Gothic"/>
        </w:rPr>
        <w:t>–</w:t>
      </w:r>
      <w:r w:rsidRPr="00F537EB">
        <w:rPr>
          <w:rFonts w:eastAsia="Malgun Gothic"/>
        </w:rPr>
        <w:tab/>
      </w:r>
      <w:r w:rsidRPr="00F537EB">
        <w:rPr>
          <w:rFonts w:eastAsia="Malgun Gothic"/>
          <w:i/>
        </w:rPr>
        <w:t>MAC-Parameters</w:t>
      </w:r>
      <w:bookmarkEnd w:id="844"/>
      <w:bookmarkEnd w:id="845"/>
      <w:bookmarkEnd w:id="846"/>
      <w:bookmarkEnd w:id="847"/>
      <w:bookmarkEnd w:id="848"/>
      <w:bookmarkEnd w:id="849"/>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850" w:author="NR16-UE-Cap" w:date="2020-06-16T12:23:00Z"/>
        </w:rPr>
      </w:pPr>
      <w:r w:rsidRPr="00F537EB">
        <w:t>}</w:t>
      </w:r>
    </w:p>
    <w:p w14:paraId="002645E4" w14:textId="5753E078" w:rsidR="004C77AF" w:rsidRDefault="004C77AF" w:rsidP="003B6316">
      <w:pPr>
        <w:pStyle w:val="PL"/>
        <w:rPr>
          <w:ins w:id="851" w:author="NR16-UE-Cap" w:date="2020-06-16T12:23:00Z"/>
        </w:rPr>
      </w:pPr>
    </w:p>
    <w:p w14:paraId="5F6CE03C" w14:textId="77777777" w:rsidR="004C77AF" w:rsidRPr="004C77AF" w:rsidRDefault="004C77AF" w:rsidP="004C77AF">
      <w:pPr>
        <w:pStyle w:val="PL"/>
        <w:rPr>
          <w:ins w:id="852" w:author="NR16-UE-Cap" w:date="2020-06-16T12:23:00Z"/>
        </w:rPr>
      </w:pPr>
      <w:ins w:id="853" w:author="NR16-UE-Cap" w:date="2020-06-16T12:23:00Z">
        <w:r w:rsidRPr="004C77AF">
          <w:t>MAC-Parameters-v16xy ::- SEQUENCE {</w:t>
        </w:r>
      </w:ins>
    </w:p>
    <w:p w14:paraId="6EE340B3" w14:textId="77777777" w:rsidR="004C77AF" w:rsidRPr="004C77AF" w:rsidRDefault="004C77AF" w:rsidP="004C77AF">
      <w:pPr>
        <w:pStyle w:val="PL"/>
        <w:rPr>
          <w:ins w:id="854" w:author="NR16-UE-Cap" w:date="2020-06-16T12:23:00Z"/>
        </w:rPr>
      </w:pPr>
      <w:ins w:id="855"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856"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857" w:author="NR_IAB-Core" w:date="2020-06-09T15:30:00Z"/>
        </w:rPr>
      </w:pPr>
      <w:r w:rsidRPr="00F537EB">
        <w:t xml:space="preserve">    recommendedBitRateMultiplier-r16 ENUMERATED {supported}     OPTIONAL</w:t>
      </w:r>
      <w:ins w:id="858" w:author="NR_IAB-Core" w:date="2020-06-09T15:30:00Z">
        <w:r w:rsidR="00BE014C">
          <w:t>,</w:t>
        </w:r>
      </w:ins>
    </w:p>
    <w:p w14:paraId="566248B4" w14:textId="77777777" w:rsidR="00BE014C" w:rsidRDefault="00BE014C" w:rsidP="00BE014C">
      <w:pPr>
        <w:pStyle w:val="PL"/>
        <w:rPr>
          <w:ins w:id="859" w:author="NR_IAB-Core" w:date="2020-06-09T15:30:00Z"/>
        </w:rPr>
      </w:pPr>
      <w:ins w:id="860"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861" w:author="NR_IIOT-Core" w:date="2020-06-09T11:56:00Z"/>
        </w:rPr>
      </w:pPr>
      <w:ins w:id="862" w:author="NR_IAB-Core" w:date="2020-06-09T15:30:00Z">
        <w:r>
          <w:tab/>
        </w:r>
        <w:r w:rsidRPr="00622635">
          <w:t>preEmptiveBSR-r16</w:t>
        </w:r>
        <w:r>
          <w:tab/>
        </w:r>
        <w:r>
          <w:tab/>
        </w:r>
        <w:r>
          <w:tab/>
        </w:r>
        <w:r>
          <w:tab/>
        </w:r>
        <w:r w:rsidRPr="00F537EB">
          <w:t>ENUMERATED {supported}     OPTIONAL</w:t>
        </w:r>
      </w:ins>
      <w:ins w:id="863" w:author="NR_IIOT-Core" w:date="2020-06-09T11:56:00Z">
        <w:r>
          <w:t>,</w:t>
        </w:r>
      </w:ins>
    </w:p>
    <w:p w14:paraId="7BA4FE70" w14:textId="77777777" w:rsidR="00BE014C" w:rsidRDefault="00BE014C" w:rsidP="00BE014C">
      <w:pPr>
        <w:pStyle w:val="PL"/>
        <w:rPr>
          <w:ins w:id="864" w:author="NR_IIOT-Core" w:date="2020-06-09T11:56:00Z"/>
        </w:rPr>
      </w:pPr>
      <w:ins w:id="865"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866" w:author="NR_IIOT-Core" w:date="2020-06-09T11:56:00Z"/>
        </w:rPr>
      </w:pPr>
      <w:ins w:id="867"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868" w:author="NR_IIOT-Core" w:date="2020-06-09T11:56:00Z"/>
        </w:rPr>
      </w:pPr>
      <w:ins w:id="869" w:author="NR_IIOT-Core" w:date="2020-06-09T11:56:00Z">
        <w:r>
          <w:lastRenderedPageBreak/>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870" w:author="Windows User" w:date="2020-04-27T08:23:00Z"/>
        </w:rPr>
      </w:pPr>
      <w:ins w:id="871" w:author="NR_IIOT-Core" w:date="2020-06-09T11:56:00Z">
        <w:r>
          <w:tab/>
        </w:r>
        <w:r w:rsidRPr="00400F6E">
          <w:t>lch-ToGrantPriorityRestriction-r16</w:t>
        </w:r>
        <w:r>
          <w:tab/>
        </w:r>
        <w:r>
          <w:tab/>
        </w:r>
        <w:r w:rsidRPr="00F537EB">
          <w:t>ENUMERATED {supported}     OPTIONAL</w:t>
        </w:r>
      </w:ins>
      <w:ins w:id="872" w:author="Windows User" w:date="2020-04-27T08:23:00Z">
        <w:r w:rsidR="00667B72" w:rsidRPr="00F537EB">
          <w:t>,</w:t>
        </w:r>
      </w:ins>
    </w:p>
    <w:p w14:paraId="63230364" w14:textId="77777777" w:rsidR="005A3302" w:rsidRDefault="00667B72" w:rsidP="005A3302">
      <w:pPr>
        <w:pStyle w:val="PL"/>
        <w:rPr>
          <w:ins w:id="873" w:author="NR_unlic-Core" w:date="2020-06-12T20:37:00Z"/>
        </w:rPr>
      </w:pPr>
      <w:ins w:id="874" w:author="Windows User" w:date="2020-04-27T08:23:00Z">
        <w:r>
          <w:rPr>
            <w:rFonts w:hint="eastAsia"/>
            <w:lang w:eastAsia="zh-CN"/>
          </w:rPr>
          <w:t xml:space="preserve"> </w:t>
        </w:r>
        <w:r>
          <w:rPr>
            <w:lang w:eastAsia="zh-CN"/>
          </w:rPr>
          <w:t xml:space="preserve">   </w:t>
        </w:r>
      </w:ins>
      <w:ins w:id="875" w:author="Windows User" w:date="2020-04-27T08:24:00Z">
        <w:r w:rsidRPr="00667B72">
          <w:rPr>
            <w:lang w:eastAsia="ko-KR"/>
          </w:rPr>
          <w:t>singlePHR-P</w:t>
        </w:r>
        <w:r w:rsidRPr="00F537EB">
          <w:t xml:space="preserve">-r16 </w:t>
        </w:r>
        <w:r>
          <w:t xml:space="preserve">                 </w:t>
        </w:r>
        <w:r w:rsidRPr="00F537EB">
          <w:t>ENUMERATED {supported}     OPTIONAL</w:t>
        </w:r>
      </w:ins>
      <w:ins w:id="876" w:author="NR_unlic-Core" w:date="2020-06-12T20:37:00Z">
        <w:r w:rsidR="005A3302">
          <w:t>,</w:t>
        </w:r>
      </w:ins>
    </w:p>
    <w:p w14:paraId="775CC4F4" w14:textId="51460704" w:rsidR="00C71D5A" w:rsidRPr="00F537EB" w:rsidRDefault="005A3302" w:rsidP="005A3302">
      <w:pPr>
        <w:pStyle w:val="PL"/>
      </w:pPr>
      <w:ins w:id="877"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878"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879" w:author="NR16-UE-Cap" w:date="2020-06-16T12:24:00Z"/>
        </w:rPr>
      </w:pPr>
    </w:p>
    <w:p w14:paraId="3A7AAE69" w14:textId="77777777" w:rsidR="004C77AF" w:rsidRPr="004C77AF" w:rsidRDefault="004C77AF" w:rsidP="004C77AF">
      <w:pPr>
        <w:pStyle w:val="PL"/>
        <w:rPr>
          <w:ins w:id="880" w:author="NR16-UE-Cap" w:date="2020-06-16T12:24:00Z"/>
        </w:rPr>
      </w:pPr>
      <w:ins w:id="881" w:author="NR16-UE-Cap" w:date="2020-06-16T12:24:00Z">
        <w:r w:rsidRPr="004C77AF">
          <w:t>MAC-ParametersFRX-Diff-r16 ::=  SEQUENCE {</w:t>
        </w:r>
      </w:ins>
    </w:p>
    <w:p w14:paraId="0F81B8E2" w14:textId="77777777" w:rsidR="004C77AF" w:rsidRPr="004C77AF" w:rsidRDefault="004C77AF" w:rsidP="004C77AF">
      <w:pPr>
        <w:pStyle w:val="PL"/>
        <w:rPr>
          <w:ins w:id="882" w:author="NR16-UE-Cap" w:date="2020-06-16T12:24:00Z"/>
        </w:rPr>
      </w:pPr>
      <w:ins w:id="883"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884" w:author="NR16-UE-Cap" w:date="2020-06-16T12:24:00Z"/>
        </w:rPr>
      </w:pPr>
      <w:ins w:id="885"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886" w:author="NR16-UE-Cap" w:date="2020-06-16T12:24:00Z"/>
        </w:rPr>
      </w:pPr>
      <w:ins w:id="887"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888" w:author="NR16-UE-Cap" w:date="2020-06-16T12:24:00Z"/>
        </w:rPr>
      </w:pPr>
      <w:ins w:id="889"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890" w:author="NR16-UE-Cap" w:date="2020-06-17T09:37:00Z"/>
        </w:rPr>
      </w:pPr>
      <w:ins w:id="891" w:author="NR16-UE-Cap" w:date="2020-06-17T09:37:00Z">
        <w:r>
          <w:tab/>
          <w:t>-- R1 19-1: DRX Adaptation</w:t>
        </w:r>
      </w:ins>
    </w:p>
    <w:p w14:paraId="1A1137DD" w14:textId="7D67DEE5" w:rsidR="003B0DBF" w:rsidRDefault="003B0DBF" w:rsidP="004C77AF">
      <w:pPr>
        <w:pStyle w:val="PL"/>
        <w:rPr>
          <w:ins w:id="892" w:author="NR16-UE-Cap" w:date="2020-06-17T09:37:00Z"/>
        </w:rPr>
      </w:pPr>
      <w:ins w:id="893" w:author="NR16-UE-Cap" w:date="2020-06-17T09:37:00Z">
        <w:r>
          <w:tab/>
          <w:t>drx-Adaptation-r16</w:t>
        </w:r>
        <w:r>
          <w:tab/>
        </w:r>
        <w:r>
          <w:tab/>
        </w:r>
        <w:r>
          <w:tab/>
          <w:t>SEQUENCE {</w:t>
        </w:r>
      </w:ins>
    </w:p>
    <w:p w14:paraId="14DEF154" w14:textId="42C8BEC0" w:rsidR="003B0DBF" w:rsidRDefault="003B0DBF" w:rsidP="004C77AF">
      <w:pPr>
        <w:pStyle w:val="PL"/>
        <w:rPr>
          <w:ins w:id="894" w:author="NR16-UE-Cap" w:date="2020-06-17T09:38:00Z"/>
        </w:rPr>
      </w:pPr>
      <w:ins w:id="895" w:author="NR16-UE-Cap" w:date="2020-06-17T09:38:00Z">
        <w:r>
          <w:tab/>
        </w:r>
        <w:r>
          <w:tab/>
          <w:t>licensedBand-r16</w:t>
        </w:r>
      </w:ins>
      <w:ins w:id="896"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897" w:author="NR16-UE-Cap" w:date="2020-06-17T09:38:00Z"/>
        </w:rPr>
      </w:pPr>
      <w:ins w:id="898" w:author="NR16-UE-Cap" w:date="2020-06-17T09:38:00Z">
        <w:r>
          <w:tab/>
        </w:r>
        <w:r>
          <w:tab/>
          <w:t>unlicensedBand-r16</w:t>
        </w:r>
      </w:ins>
      <w:ins w:id="899"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00" w:author="NR16-UE-Cap" w:date="2020-06-17T09:37:00Z"/>
        </w:rPr>
      </w:pPr>
      <w:ins w:id="901"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02" w:author="NR16-UE-Cap" w:date="2020-06-16T12:24:00Z"/>
        </w:rPr>
      </w:pPr>
      <w:ins w:id="903" w:author="NR16-UE-Cap" w:date="2020-06-16T12:24:00Z">
        <w:r w:rsidRPr="004C77AF">
          <w:t xml:space="preserve">    ...</w:t>
        </w:r>
      </w:ins>
    </w:p>
    <w:p w14:paraId="72255981" w14:textId="77777777" w:rsidR="004C77AF" w:rsidRDefault="004C77AF" w:rsidP="004C77AF">
      <w:pPr>
        <w:pStyle w:val="PL"/>
        <w:rPr>
          <w:ins w:id="904" w:author="NR16-UE-Cap" w:date="2020-06-16T12:24:00Z"/>
        </w:rPr>
      </w:pPr>
      <w:ins w:id="905"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06" w:author="NR16-UE-Cap" w:date="2020-06-17T09:41:00Z"/>
        </w:rPr>
      </w:pPr>
    </w:p>
    <w:p w14:paraId="096E2405" w14:textId="4DEB8CCD" w:rsidR="009769A2" w:rsidRDefault="009769A2" w:rsidP="003B6316">
      <w:pPr>
        <w:pStyle w:val="PL"/>
        <w:rPr>
          <w:ins w:id="907" w:author="NR16-UE-Cap" w:date="2020-06-17T09:41:00Z"/>
          <w:rFonts w:eastAsiaTheme="minorEastAsia"/>
          <w:lang w:eastAsia="ja-JP"/>
        </w:rPr>
      </w:pPr>
      <w:ins w:id="908"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09" w:author="NR16-UE-Cap" w:date="2020-06-17T09:43:00Z"/>
          <w:rFonts w:eastAsiaTheme="minorEastAsia"/>
          <w:lang w:eastAsia="ja-JP"/>
        </w:rPr>
      </w:pPr>
      <w:ins w:id="910" w:author="NR16-UE-Cap" w:date="2020-06-17T09:41:00Z">
        <w:r>
          <w:rPr>
            <w:rFonts w:eastAsiaTheme="minorEastAsia"/>
            <w:lang w:eastAsia="ja-JP"/>
          </w:rPr>
          <w:tab/>
        </w:r>
      </w:ins>
      <w:ins w:id="911" w:author="NR16-UE-Cap" w:date="2020-06-17T09:43:00Z">
        <w:r w:rsidRPr="009769A2">
          <w:rPr>
            <w:rFonts w:eastAsiaTheme="minorEastAsia"/>
            <w:lang w:eastAsia="ja-JP"/>
          </w:rPr>
          <w:t>scs-15kHz</w:t>
        </w:r>
      </w:ins>
      <w:ins w:id="912"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13" w:author="NR16-UE-Cap" w:date="2020-06-17T09:51:00Z">
        <w:r w:rsidR="00304E50">
          <w:rPr>
            <w:rFonts w:eastAsiaTheme="minorEastAsia"/>
            <w:lang w:eastAsia="ja-JP"/>
          </w:rPr>
          <w:t>ENUMERATED</w:t>
        </w:r>
      </w:ins>
      <w:ins w:id="914" w:author="NR16-UE-Cap" w:date="2020-06-17T09:46:00Z">
        <w:r w:rsidR="00304E50">
          <w:rPr>
            <w:rFonts w:eastAsiaTheme="minorEastAsia"/>
            <w:lang w:eastAsia="ja-JP"/>
          </w:rPr>
          <w:t xml:space="preserve"> {</w:t>
        </w:r>
      </w:ins>
      <w:ins w:id="915" w:author="NR16-UE-Cap" w:date="2020-06-17T09:52:00Z">
        <w:r w:rsidR="00304E50">
          <w:rPr>
            <w:rFonts w:eastAsiaTheme="minorEastAsia"/>
            <w:lang w:eastAsia="ja-JP"/>
          </w:rPr>
          <w:t>sl1, sl3</w:t>
        </w:r>
      </w:ins>
      <w:ins w:id="916"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17" w:author="NR16-UE-Cap" w:date="2020-06-17T09:43:00Z"/>
          <w:rFonts w:eastAsiaTheme="minorEastAsia"/>
          <w:lang w:eastAsia="ja-JP"/>
        </w:rPr>
      </w:pPr>
      <w:ins w:id="918" w:author="NR16-UE-Cap" w:date="2020-06-17T09:43:00Z">
        <w:r>
          <w:rPr>
            <w:rFonts w:eastAsiaTheme="minorEastAsia"/>
            <w:lang w:eastAsia="ja-JP"/>
          </w:rPr>
          <w:tab/>
          <w:t>scs-30kHz</w:t>
        </w:r>
      </w:ins>
      <w:ins w:id="919" w:author="NR16-UE-Cap" w:date="2020-06-17T09:44:00Z">
        <w:r>
          <w:rPr>
            <w:rFonts w:eastAsiaTheme="minorEastAsia"/>
            <w:lang w:eastAsia="ja-JP"/>
          </w:rPr>
          <w:t>-r16</w:t>
        </w:r>
      </w:ins>
      <w:ins w:id="92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21" w:author="NR16-UE-Cap" w:date="2020-06-17T09:52:00Z">
        <w:r w:rsidR="00304E50">
          <w:rPr>
            <w:rFonts w:eastAsiaTheme="minorEastAsia"/>
            <w:lang w:eastAsia="ja-JP"/>
          </w:rPr>
          <w:t>ENUMERATED {sl1, sl6}</w:t>
        </w:r>
      </w:ins>
      <w:ins w:id="92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923" w:author="NR16-UE-Cap" w:date="2020-06-17T09:43:00Z"/>
          <w:rFonts w:eastAsiaTheme="minorEastAsia"/>
          <w:lang w:eastAsia="ja-JP"/>
        </w:rPr>
      </w:pPr>
      <w:ins w:id="924" w:author="NR16-UE-Cap" w:date="2020-06-17T09:43:00Z">
        <w:r>
          <w:rPr>
            <w:rFonts w:eastAsiaTheme="minorEastAsia"/>
            <w:lang w:eastAsia="ja-JP"/>
          </w:rPr>
          <w:tab/>
          <w:t>scs-60kHz</w:t>
        </w:r>
      </w:ins>
      <w:ins w:id="925" w:author="NR16-UE-Cap" w:date="2020-06-17T09:44:00Z">
        <w:r>
          <w:rPr>
            <w:rFonts w:eastAsiaTheme="minorEastAsia"/>
            <w:lang w:eastAsia="ja-JP"/>
          </w:rPr>
          <w:t>-r16</w:t>
        </w:r>
      </w:ins>
      <w:ins w:id="92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27" w:author="NR16-UE-Cap" w:date="2020-06-17T09:52:00Z">
        <w:r w:rsidR="00304E50">
          <w:rPr>
            <w:rFonts w:eastAsiaTheme="minorEastAsia"/>
            <w:lang w:eastAsia="ja-JP"/>
          </w:rPr>
          <w:t>ENUMERATED {sl1, sl12}</w:t>
        </w:r>
      </w:ins>
      <w:ins w:id="92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929" w:author="NR16-UE-Cap" w:date="2020-06-17T09:41:00Z"/>
          <w:rFonts w:eastAsiaTheme="minorEastAsia"/>
          <w:lang w:eastAsia="ja-JP"/>
        </w:rPr>
      </w:pPr>
      <w:ins w:id="930" w:author="NR16-UE-Cap" w:date="2020-06-17T09:44:00Z">
        <w:r>
          <w:rPr>
            <w:rFonts w:eastAsiaTheme="minorEastAsia"/>
            <w:lang w:eastAsia="ja-JP"/>
          </w:rPr>
          <w:tab/>
          <w:t>scs-120kHz-r16</w:t>
        </w:r>
      </w:ins>
      <w:ins w:id="93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32" w:author="NR16-UE-Cap" w:date="2020-06-17T09:52:00Z">
        <w:r w:rsidR="00304E50">
          <w:rPr>
            <w:rFonts w:eastAsiaTheme="minorEastAsia"/>
            <w:lang w:eastAsia="ja-JP"/>
          </w:rPr>
          <w:t>ENUMERATED {sl2, sl24}</w:t>
        </w:r>
      </w:ins>
      <w:ins w:id="93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934" w:author="NR16-UE-Cap" w:date="2020-06-17T09:41:00Z"/>
        </w:rPr>
      </w:pPr>
      <w:ins w:id="935"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936" w:name="_Toc20426172"/>
      <w:bookmarkStart w:id="937" w:name="_Toc29321569"/>
      <w:bookmarkStart w:id="938" w:name="_Toc36757360"/>
      <w:bookmarkStart w:id="939" w:name="_Toc36836901"/>
      <w:bookmarkStart w:id="940" w:name="_Toc36843878"/>
      <w:bookmarkStart w:id="941" w:name="_Toc37068167"/>
      <w:r w:rsidRPr="00F537EB">
        <w:rPr>
          <w:rFonts w:eastAsia="Malgun Gothic"/>
        </w:rPr>
        <w:t>–</w:t>
      </w:r>
      <w:r w:rsidRPr="00F537EB">
        <w:rPr>
          <w:rFonts w:eastAsia="Malgun Gothic"/>
        </w:rPr>
        <w:tab/>
      </w:r>
      <w:r w:rsidRPr="00F537EB">
        <w:rPr>
          <w:rFonts w:eastAsia="Malgun Gothic"/>
          <w:i/>
        </w:rPr>
        <w:t>MeasAndMobParameters</w:t>
      </w:r>
      <w:bookmarkEnd w:id="936"/>
      <w:bookmarkEnd w:id="937"/>
      <w:bookmarkEnd w:id="938"/>
      <w:bookmarkEnd w:id="939"/>
      <w:bookmarkEnd w:id="940"/>
      <w:bookmarkEnd w:id="941"/>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lastRenderedPageBreak/>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942" w:author="NR_CLI_RIM" w:date="2020-06-06T11:31:00Z"/>
        </w:rPr>
      </w:pPr>
      <w:r w:rsidRPr="00F537EB">
        <w:t xml:space="preserve">    ]]</w:t>
      </w:r>
      <w:r w:rsidR="00162CD9" w:rsidRPr="00162CD9">
        <w:t xml:space="preserve"> </w:t>
      </w:r>
      <w:ins w:id="943" w:author="NR_CLI_RIM" w:date="2020-06-06T11:31:00Z">
        <w:r w:rsidR="00162CD9">
          <w:t>,</w:t>
        </w:r>
      </w:ins>
    </w:p>
    <w:p w14:paraId="3694E759" w14:textId="5D997DA4" w:rsidR="00162CD9" w:rsidRDefault="00162CD9" w:rsidP="00162CD9">
      <w:pPr>
        <w:pStyle w:val="PL"/>
      </w:pPr>
      <w:ins w:id="944" w:author="NR_CLI_RIM" w:date="2020-06-06T11:31:00Z">
        <w:r>
          <w:t xml:space="preserve">    [[</w:t>
        </w:r>
      </w:ins>
    </w:p>
    <w:p w14:paraId="18816F1B" w14:textId="77777777" w:rsidR="000D5D0B" w:rsidRDefault="000D5D0B" w:rsidP="000D5D0B">
      <w:pPr>
        <w:pStyle w:val="PL"/>
        <w:rPr>
          <w:ins w:id="945" w:author="NR_Mob_enh-Core" w:date="2020-06-03T11:03:00Z"/>
        </w:rPr>
      </w:pPr>
      <w:ins w:id="946" w:author="NR_Mob_enh-Core" w:date="2020-06-11T16:29:00Z">
        <w:r>
          <w:t xml:space="preserve">    </w:t>
        </w:r>
      </w:ins>
      <w:commentRangeStart w:id="947"/>
      <w:ins w:id="948" w:author="NR_Mob_enh-Core" w:date="2020-06-11T16:53:00Z">
        <w:r w:rsidRPr="00DB6E9B">
          <w:t>condHandover</w:t>
        </w:r>
      </w:ins>
      <w:ins w:id="949" w:author="NR_Mob_enh-Core" w:date="2020-06-11T16:29:00Z">
        <w:r>
          <w:t>Parameters</w:t>
        </w:r>
      </w:ins>
      <w:ins w:id="950" w:author="NR_Mob_enh-Core" w:date="2020-06-11T16:33:00Z">
        <w:r>
          <w:t>Common</w:t>
        </w:r>
      </w:ins>
      <w:ins w:id="951" w:author="NR_Mob_enh-Core" w:date="2020-06-11T16:29:00Z">
        <w:r>
          <w:t>-r16</w:t>
        </w:r>
      </w:ins>
      <w:ins w:id="952"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953" w:author="NR_Mob_enh-Core" w:date="2020-06-03T11:03:00Z"/>
        </w:rPr>
      </w:pPr>
      <w:bookmarkStart w:id="954" w:name="_Hlk37234802"/>
      <w:ins w:id="955" w:author="NR_Mob_enh-Core" w:date="2020-06-03T11:03:00Z">
        <w:r>
          <w:t xml:space="preserve"> </w:t>
        </w:r>
      </w:ins>
      <w:ins w:id="956" w:author="NR_Mob_enh-Core" w:date="2020-06-11T16:30:00Z">
        <w:r>
          <w:t xml:space="preserve">   </w:t>
        </w:r>
      </w:ins>
      <w:ins w:id="957" w:author="NR_Mob_enh-Core" w:date="2020-06-03T11:03:00Z">
        <w:r>
          <w:t xml:space="preserve">   </w:t>
        </w:r>
      </w:ins>
      <w:ins w:id="958" w:author="NR_Mob_enh-Core" w:date="2020-06-11T16:53:00Z">
        <w:r w:rsidRPr="00DB6E9B">
          <w:t>condHandover</w:t>
        </w:r>
      </w:ins>
      <w:ins w:id="959" w:author="NR_Mob_enh-Core" w:date="2020-06-03T11:03:00Z">
        <w:r>
          <w:t>FDD-TDD-r16                          ENUMERATED {supported}              OPTIONAL,</w:t>
        </w:r>
      </w:ins>
    </w:p>
    <w:p w14:paraId="0AF1E27F" w14:textId="77777777" w:rsidR="000D5D0B" w:rsidRDefault="000D5D0B" w:rsidP="000D5D0B">
      <w:pPr>
        <w:pStyle w:val="PL"/>
        <w:rPr>
          <w:ins w:id="960" w:author="NR_Mob_enh-Core" w:date="2020-06-11T16:30:00Z"/>
        </w:rPr>
      </w:pPr>
      <w:ins w:id="961" w:author="NR_Mob_enh-Core" w:date="2020-06-03T11:03:00Z">
        <w:r>
          <w:t xml:space="preserve">  </w:t>
        </w:r>
      </w:ins>
      <w:ins w:id="962" w:author="NR_Mob_enh-Core" w:date="2020-06-11T16:30:00Z">
        <w:r>
          <w:t xml:space="preserve">   </w:t>
        </w:r>
      </w:ins>
      <w:ins w:id="963" w:author="NR_Mob_enh-Core" w:date="2020-06-03T11:03:00Z">
        <w:r>
          <w:t xml:space="preserve">  </w:t>
        </w:r>
      </w:ins>
      <w:ins w:id="964" w:author="NR_Mob_enh-Core" w:date="2020-06-11T16:53:00Z">
        <w:r w:rsidRPr="00DB6E9B">
          <w:t>condHandover</w:t>
        </w:r>
      </w:ins>
      <w:ins w:id="965" w:author="NR_Mob_enh-Core" w:date="2020-06-03T11:03:00Z">
        <w:r w:rsidRPr="00CA0D90">
          <w:t>FR1-FR2-r16</w:t>
        </w:r>
        <w:r>
          <w:t xml:space="preserve">                          ENUMERATED {supported}              OPTIONAL</w:t>
        </w:r>
      </w:ins>
      <w:commentRangeEnd w:id="947"/>
      <w:r w:rsidR="00727334">
        <w:rPr>
          <w:rStyle w:val="af1"/>
          <w:rFonts w:ascii="Times New Roman" w:eastAsia="SimSun" w:hAnsi="Times New Roman"/>
          <w:noProof w:val="0"/>
          <w:lang w:eastAsia="en-US"/>
        </w:rPr>
        <w:commentReference w:id="947"/>
      </w:r>
    </w:p>
    <w:p w14:paraId="7C8AD2FD" w14:textId="279DAEF7" w:rsidR="000D5D0B" w:rsidRDefault="000D5D0B" w:rsidP="000D5D0B">
      <w:pPr>
        <w:pStyle w:val="PL"/>
        <w:rPr>
          <w:ins w:id="966" w:author="NR_Mob_enh-Core" w:date="2020-06-03T11:03:00Z"/>
        </w:rPr>
      </w:pPr>
      <w:ins w:id="967" w:author="NR_Mob_enh-Core" w:date="2020-06-11T16:30:00Z">
        <w:r>
          <w:t xml:space="preserve">    }</w:t>
        </w:r>
      </w:ins>
      <w:ins w:id="968" w:author="NR_Mob_enh-Core" w:date="2020-06-11T16:31:00Z">
        <w:r>
          <w:t xml:space="preserve">                                                                               OPTIONAL</w:t>
        </w:r>
      </w:ins>
      <w:ins w:id="969" w:author="NR16-UE-Cap" w:date="2020-06-12T08:30:00Z">
        <w:r>
          <w:t>,</w:t>
        </w:r>
      </w:ins>
    </w:p>
    <w:bookmarkEnd w:id="954"/>
    <w:p w14:paraId="6475DBE3" w14:textId="1EDACFD6" w:rsidR="000D5D0B" w:rsidRDefault="00731C5C" w:rsidP="00162CD9">
      <w:pPr>
        <w:pStyle w:val="PL"/>
        <w:rPr>
          <w:ins w:id="970" w:author="NR_CLI_RIM" w:date="2020-06-06T11:31:00Z"/>
        </w:rPr>
      </w:pPr>
      <w:ins w:id="971" w:author="NR_newRAT-Core, TEI16" w:date="2020-06-17T00:31:00Z">
        <w:r>
          <w:tab/>
        </w:r>
      </w:ins>
      <w:ins w:id="972"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973" w:author="NR_RRM_Enh_Core" w:date="2020-06-17T00:51:00Z"/>
        </w:rPr>
      </w:pPr>
      <w:ins w:id="974" w:author="NR_RRM_Enh_Core" w:date="2020-06-17T00:51:00Z">
        <w:r>
          <w:tab/>
        </w:r>
      </w:ins>
      <w:ins w:id="975"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976" w:author="NR_RRM_Enh_Core" w:date="2020-06-17T00:52:00Z"/>
        </w:rPr>
      </w:pPr>
      <w:ins w:id="977"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978" w:author="NR_CLI_RIM" w:date="2020-06-06T11:31:00Z"/>
        </w:rPr>
      </w:pPr>
      <w:ins w:id="979"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980" w:author="NR_CLI_RIM" w:date="2020-06-06T11:31:00Z"/>
        </w:rPr>
      </w:pPr>
      <w:ins w:id="981"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982" w:author="NR16-UE-Cap" w:date="2020-06-12T11:14:00Z"/>
        </w:rPr>
      </w:pPr>
      <w:ins w:id="983"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984" w:author="NR16-UE-Cap" w:date="2020-06-12T11:14:00Z">
        <w:r w:rsidR="00CC4690">
          <w:t>,</w:t>
        </w:r>
      </w:ins>
    </w:p>
    <w:p w14:paraId="34DF0D4B" w14:textId="77777777" w:rsidR="00CC4690" w:rsidRDefault="00CC4690" w:rsidP="00CC4690">
      <w:pPr>
        <w:pStyle w:val="PL"/>
        <w:rPr>
          <w:ins w:id="985" w:author="NR_IAB-Core" w:date="2020-06-09T15:43:00Z"/>
        </w:rPr>
      </w:pPr>
      <w:ins w:id="986" w:author="NR_IAB-Core" w:date="2020-06-09T15:42:00Z">
        <w:r>
          <w:tab/>
        </w:r>
        <w:r w:rsidRPr="003C4523">
          <w:t>mfbi-IAB-r16</w:t>
        </w:r>
      </w:ins>
      <w:ins w:id="987"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988" w:author="NR_IAB-Core" w:date="2020-06-09T15:43:00Z"/>
        </w:rPr>
      </w:pPr>
      <w:ins w:id="989" w:author="NR_IAB-Core" w:date="2020-06-09T15:43:00Z">
        <w:r>
          <w:tab/>
        </w:r>
        <w:r w:rsidRPr="003C4523">
          <w:t>multipleNS-And-Pmax-IAB-r16</w:t>
        </w:r>
        <w:r>
          <w:tab/>
        </w:r>
        <w:r>
          <w:tab/>
        </w:r>
        <w:r>
          <w:tab/>
        </w:r>
        <w:r>
          <w:tab/>
        </w:r>
        <w:r w:rsidRPr="00F537EB">
          <w:t>ENUMERATED {supported}                  OPTIONAL</w:t>
        </w:r>
      </w:ins>
      <w:ins w:id="990"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NR16-UE-Cap" w:date="2020-06-16T12:24:00Z"/>
          <w:rFonts w:ascii="Courier New" w:hAnsi="Courier New"/>
          <w:noProof/>
          <w:sz w:val="16"/>
          <w:lang w:eastAsia="en-GB"/>
        </w:rPr>
      </w:pPr>
      <w:ins w:id="992"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993"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NR16-UE-Cap" w:date="2020-06-16T12:24:00Z"/>
          <w:rFonts w:ascii="Courier New" w:hAnsi="Courier New"/>
          <w:noProof/>
          <w:color w:val="993366"/>
          <w:sz w:val="16"/>
          <w:lang w:eastAsia="en-GB"/>
        </w:rPr>
      </w:pPr>
      <w:ins w:id="995"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NG_RAN_PRN-Core" w:date="2020-06-08T11:13:00Z"/>
          <w:rFonts w:ascii="Courier New" w:hAnsi="Courier New"/>
          <w:noProof/>
          <w:sz w:val="16"/>
          <w:lang w:eastAsia="en-GB"/>
        </w:rPr>
      </w:pPr>
      <w:ins w:id="997"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998" w:author="NR_CLI_RIM" w:date="2020-06-06T11:31:00Z"/>
        </w:rPr>
      </w:pPr>
    </w:p>
    <w:p w14:paraId="7CFC351E" w14:textId="742FE44E" w:rsidR="002C5D28" w:rsidRPr="00F537EB" w:rsidRDefault="00162CD9" w:rsidP="00162CD9">
      <w:pPr>
        <w:pStyle w:val="PL"/>
      </w:pPr>
      <w:ins w:id="999"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lastRenderedPageBreak/>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00" w:author="NR_Mob_enh-Core" w:date="2020-06-11T16:31:00Z"/>
        </w:rPr>
      </w:pPr>
      <w:ins w:id="1001" w:author="NR_Mob_enh-Core" w:date="2020-06-11T16:31:00Z">
        <w:r>
          <w:t xml:space="preserve">    </w:t>
        </w:r>
      </w:ins>
      <w:ins w:id="1002" w:author="NR_Mob_enh-Core" w:date="2020-06-11T16:53:00Z">
        <w:r w:rsidRPr="00DB6E9B">
          <w:t>condHandover</w:t>
        </w:r>
      </w:ins>
      <w:ins w:id="1003"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04" w:author="NR_Mob_enh-Core" w:date="2020-06-03T11:03:00Z"/>
        </w:rPr>
      </w:pPr>
      <w:ins w:id="1005" w:author="NR_Mob_enh-Core" w:date="2020-06-11T16:32:00Z">
        <w:r>
          <w:t xml:space="preserve">    </w:t>
        </w:r>
      </w:ins>
      <w:ins w:id="1006" w:author="NR_Mob_enh-Core" w:date="2020-06-03T11:03:00Z">
        <w:r>
          <w:t xml:space="preserve">    </w:t>
        </w:r>
      </w:ins>
      <w:ins w:id="1007" w:author="NR_Mob_enh-Core" w:date="2020-06-11T16:53:00Z">
        <w:r w:rsidRPr="00DB6E9B">
          <w:t>condHandover</w:t>
        </w:r>
      </w:ins>
      <w:ins w:id="1008"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09" w:author="NR_Mob_enh-Core" w:date="2020-06-11T16:32:00Z"/>
        </w:rPr>
      </w:pPr>
      <w:ins w:id="1010" w:author="NR_Mob_enh-Core" w:date="2020-06-03T11:03:00Z">
        <w:r>
          <w:t xml:space="preserve"> </w:t>
        </w:r>
      </w:ins>
      <w:ins w:id="1011" w:author="NR_Mob_enh-Core" w:date="2020-06-11T16:32:00Z">
        <w:r>
          <w:t xml:space="preserve">    </w:t>
        </w:r>
      </w:ins>
      <w:ins w:id="1012" w:author="NR_Mob_enh-Core" w:date="2020-06-03T11:03:00Z">
        <w:r>
          <w:t xml:space="preserve">   </w:t>
        </w:r>
      </w:ins>
      <w:ins w:id="1013" w:author="NR_Mob_enh-Core" w:date="2020-06-11T16:53:00Z">
        <w:r w:rsidRPr="00DB6E9B">
          <w:t>condHandover</w:t>
        </w:r>
      </w:ins>
      <w:ins w:id="1014" w:author="NR_Mob_enh-Core" w:date="2020-06-03T11:03:00Z">
        <w:r>
          <w:t xml:space="preserve">Failure-r16                     </w:t>
        </w:r>
        <w:r>
          <w:rPr>
            <w:color w:val="993366"/>
          </w:rPr>
          <w:t>ENUMERATED</w:t>
        </w:r>
        <w:r>
          <w:t xml:space="preserve"> {supported}                   </w:t>
        </w:r>
        <w:r>
          <w:rPr>
            <w:color w:val="993366"/>
          </w:rPr>
          <w:t>OPTIONAL</w:t>
        </w:r>
      </w:ins>
      <w:ins w:id="1015" w:author="NR_Mob_enh-Core" w:date="2020-06-11T16:32:00Z">
        <w:r>
          <w:t>,</w:t>
        </w:r>
      </w:ins>
    </w:p>
    <w:p w14:paraId="0D8E9F50" w14:textId="77777777" w:rsidR="000D5D0B" w:rsidRDefault="000D5D0B" w:rsidP="000D5D0B">
      <w:pPr>
        <w:pStyle w:val="PL"/>
        <w:rPr>
          <w:ins w:id="1016" w:author="NR_Mob_enh-Core" w:date="2020-06-11T16:32:00Z"/>
        </w:rPr>
      </w:pPr>
      <w:ins w:id="1017" w:author="NR_Mob_enh-Core" w:date="2020-06-11T16:32:00Z">
        <w:r>
          <w:t xml:space="preserve">        </w:t>
        </w:r>
      </w:ins>
      <w:ins w:id="1018" w:author="NR_Mob_enh-Core" w:date="2020-06-11T16:53:00Z">
        <w:r w:rsidRPr="00DB6E9B">
          <w:t>condHandover</w:t>
        </w:r>
      </w:ins>
      <w:ins w:id="1019" w:author="NR_Mob_enh-Core" w:date="2020-06-11T16:32:00Z">
        <w:r w:rsidRPr="00E25FFE">
          <w:t>TwoTriggerEvents-r16</w:t>
        </w:r>
        <w:r>
          <w:t xml:space="preserve">            ENUMERATED {supported}            </w:t>
        </w:r>
      </w:ins>
      <w:ins w:id="1020" w:author="NR_Mob_enh-Core" w:date="2020-06-11T16:33:00Z">
        <w:r>
          <w:t xml:space="preserve">     </w:t>
        </w:r>
      </w:ins>
      <w:ins w:id="1021" w:author="NR_Mob_enh-Core" w:date="2020-06-11T16:32:00Z">
        <w:r>
          <w:t xml:space="preserve">  OPTIONAL</w:t>
        </w:r>
      </w:ins>
    </w:p>
    <w:p w14:paraId="33827D34" w14:textId="77777777" w:rsidR="000D5D0B" w:rsidRDefault="000D5D0B" w:rsidP="000D5D0B">
      <w:pPr>
        <w:pStyle w:val="PL"/>
        <w:rPr>
          <w:ins w:id="1022" w:author="NR_Mob_enh-Core" w:date="2020-06-03T11:03:00Z"/>
          <w:color w:val="993366"/>
        </w:rPr>
      </w:pPr>
      <w:ins w:id="1023" w:author="NR_Mob_enh-Core" w:date="2020-06-11T16:33:00Z">
        <w:r>
          <w:rPr>
            <w:color w:val="993366"/>
          </w:rPr>
          <w:t xml:space="preserve">    }                                                                                OPTIONAL,</w:t>
        </w:r>
      </w:ins>
    </w:p>
    <w:p w14:paraId="300A161F" w14:textId="674DFAB1" w:rsidR="000D5D0B" w:rsidRDefault="000D5D0B" w:rsidP="000D5D0B">
      <w:pPr>
        <w:pStyle w:val="PL"/>
        <w:rPr>
          <w:ins w:id="1024" w:author="NR_Mob_enh-Core" w:date="2020-06-03T11:03:00Z"/>
        </w:rPr>
      </w:pPr>
      <w:ins w:id="1025" w:author="NR_Mob_enh-Core" w:date="2020-06-03T11:03:00Z">
        <w:r>
          <w:t xml:space="preserve"> </w:t>
        </w:r>
      </w:ins>
      <w:ins w:id="1026" w:author="NR_Mob_enh-Core" w:date="2020-06-11T16:32:00Z">
        <w:r>
          <w:t xml:space="preserve">   </w:t>
        </w:r>
      </w:ins>
      <w:ins w:id="1027" w:author="NR_Mob_enh-Core" w:date="2020-06-03T11:03:00Z">
        <w:r>
          <w:t xml:space="preserve">pcellT312-r16                   </w:t>
        </w:r>
        <w:r>
          <w:rPr>
            <w:color w:val="993366"/>
          </w:rPr>
          <w:t xml:space="preserve">    ENUMERATED</w:t>
        </w:r>
        <w:r>
          <w:t xml:space="preserve"> {supported}                      </w:t>
        </w:r>
        <w:r>
          <w:rPr>
            <w:color w:val="993366"/>
          </w:rPr>
          <w:t>OPTIONAL</w:t>
        </w:r>
      </w:ins>
      <w:ins w:id="1028" w:author="NR16-UE-Cap" w:date="2020-06-12T08:30:00Z">
        <w:r>
          <w:rPr>
            <w:color w:val="993366"/>
          </w:rPr>
          <w:t>,</w:t>
        </w:r>
      </w:ins>
    </w:p>
    <w:p w14:paraId="53A8365E" w14:textId="22829FE7" w:rsidR="00CC4690" w:rsidRDefault="00CC4690" w:rsidP="00CC4690">
      <w:pPr>
        <w:pStyle w:val="PL"/>
        <w:rPr>
          <w:ins w:id="1029" w:author="NR_IAB-Core" w:date="2020-06-09T15:41:00Z"/>
        </w:rPr>
      </w:pPr>
      <w:ins w:id="1030" w:author="NR_IAB-Core" w:date="2020-06-09T15:42:00Z">
        <w:r>
          <w:tab/>
        </w:r>
      </w:ins>
      <w:commentRangeStart w:id="1031"/>
      <w:ins w:id="1032" w:author="NR_IAB-Core" w:date="2020-06-09T15:41:00Z">
        <w:r w:rsidRPr="00ED5D25">
          <w:t>handoverIntraF-IAB-r16</w:t>
        </w:r>
      </w:ins>
      <w:commentRangeEnd w:id="1031"/>
      <w:r w:rsidR="002A1496">
        <w:rPr>
          <w:rStyle w:val="af1"/>
          <w:rFonts w:ascii="Times New Roman" w:eastAsia="SimSun" w:hAnsi="Times New Roman"/>
          <w:noProof w:val="0"/>
          <w:lang w:eastAsia="en-US"/>
        </w:rPr>
        <w:commentReference w:id="1031"/>
      </w:r>
      <w:ins w:id="1033" w:author="NR_IAB-Core" w:date="2020-06-09T15:41:00Z">
        <w:r>
          <w:tab/>
        </w:r>
        <w:r>
          <w:tab/>
        </w:r>
        <w:r>
          <w:tab/>
        </w:r>
        <w:r>
          <w:tab/>
        </w:r>
        <w:r w:rsidRPr="00F537EB">
          <w:t>ENUMERATED {supported}              OPTIONAL</w:t>
        </w:r>
      </w:ins>
      <w:ins w:id="1034"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161977F4" w14:textId="2D275BFC" w:rsidR="007C60C2" w:rsidRDefault="007C60C2" w:rsidP="003B6316">
      <w:pPr>
        <w:pStyle w:val="PL"/>
        <w:rPr>
          <w:ins w:id="1035" w:author="NR16-UE-Cap" w:date="2020-06-24T11:00:00Z"/>
        </w:rPr>
      </w:pPr>
      <w:ins w:id="1036" w:author="NR16-UE-Cap" w:date="2020-06-24T11:00:00Z">
        <w:r>
          <w:tab/>
          <w:t>eutra-AutonomousGapsNEDC</w:t>
        </w:r>
      </w:ins>
      <w:ins w:id="1037" w:author="NR16-UE-Cap" w:date="2020-06-24T11:01:00Z">
        <w:r>
          <w:t>-r16</w:t>
        </w:r>
        <w:r>
          <w:tab/>
        </w:r>
        <w:r>
          <w:tab/>
        </w:r>
      </w:ins>
      <w:ins w:id="1038" w:author="NR16-UE-Cap" w:date="2020-06-24T11:03:00Z">
        <w:r w:rsidR="00CC34BD">
          <w:t>ENUMERATED {supported}</w:t>
        </w:r>
        <w:r w:rsidR="00CC34BD">
          <w:tab/>
        </w:r>
        <w:r w:rsidR="00CC34BD">
          <w:tab/>
        </w:r>
        <w:r w:rsidR="00CC34BD">
          <w:tab/>
        </w:r>
        <w:r w:rsidR="00CC34BD">
          <w:tab/>
        </w:r>
        <w:r w:rsidR="00CC34BD">
          <w:tab/>
        </w:r>
        <w:r w:rsidR="00CC34BD">
          <w:tab/>
          <w:t>OPTIONAL,</w:t>
        </w:r>
      </w:ins>
    </w:p>
    <w:p w14:paraId="7CE592CD" w14:textId="7B8CDE02" w:rsidR="00CC34BD" w:rsidRDefault="00CC34BD" w:rsidP="003B6316">
      <w:pPr>
        <w:pStyle w:val="PL"/>
        <w:rPr>
          <w:ins w:id="1039" w:author="NR16-UE-Cap" w:date="2020-06-24T11:03:00Z"/>
        </w:rPr>
      </w:pPr>
      <w:ins w:id="1040" w:author="NR16-UE-Cap" w:date="2020-06-24T11:03:00Z">
        <w:r>
          <w:tab/>
          <w:t>eutra-AutonomousGapsNRDC-r16</w:t>
        </w:r>
        <w:r>
          <w:tab/>
        </w:r>
        <w:r>
          <w:tab/>
        </w:r>
      </w:ins>
      <w:ins w:id="1041" w:author="NR16-UE-Cap" w:date="2020-06-24T11:04:00Z">
        <w:r>
          <w:t>ENUMERATED {supported}</w:t>
        </w:r>
        <w:r>
          <w:tab/>
        </w:r>
        <w:r>
          <w:tab/>
        </w:r>
        <w:r>
          <w:tab/>
        </w:r>
        <w:r>
          <w:tab/>
        </w:r>
        <w:r>
          <w:tab/>
        </w:r>
        <w:r>
          <w:tab/>
          <w:t>OPTIONAL,</w:t>
        </w:r>
      </w:ins>
    </w:p>
    <w:p w14:paraId="5D1EA026" w14:textId="6C1F03E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w:t>
      </w:r>
      <w:del w:id="1042" w:author="NR16-UE-Cap" w:date="2020-06-24T11:03:00Z">
        <w:r w:rsidRPr="00F537EB" w:rsidDel="00CC34BD">
          <w:delText>-</w:delText>
        </w:r>
      </w:del>
      <w:r w:rsidRPr="00F537EB">
        <w:t>ENDC-</w:t>
      </w:r>
      <w:commentRangeStart w:id="1043"/>
      <w:r w:rsidRPr="00F537EB">
        <w:t>r16</w:t>
      </w:r>
      <w:commentRangeEnd w:id="1043"/>
      <w:r w:rsidR="008B7F9B">
        <w:rPr>
          <w:rStyle w:val="af1"/>
          <w:rFonts w:ascii="Times New Roman" w:eastAsia="SimSun" w:hAnsi="Times New Roman"/>
          <w:noProof w:val="0"/>
          <w:lang w:eastAsia="en-US"/>
        </w:rPr>
        <w:commentReference w:id="1043"/>
      </w:r>
      <w:r w:rsidRPr="00F537EB">
        <w:t xml:space="preserve">          ENUMERATED {supported}                      OPTIONAL</w:t>
      </w:r>
      <w:r w:rsidR="00D1794C" w:rsidRPr="00F537EB">
        <w:t>,</w:t>
      </w:r>
    </w:p>
    <w:p w14:paraId="453AA13C" w14:textId="450414D9" w:rsidR="00CC34BD" w:rsidRDefault="00CC34BD" w:rsidP="003B6316">
      <w:pPr>
        <w:pStyle w:val="PL"/>
        <w:rPr>
          <w:ins w:id="1044" w:author="NR16-UE-Cap" w:date="2020-06-24T11:04:00Z"/>
        </w:rPr>
      </w:pPr>
      <w:ins w:id="1045" w:author="NR16-UE-Cap" w:date="2020-06-24T11:04:00Z">
        <w:r>
          <w:tab/>
          <w:t>nr-AutonomousGapsNEDC-r16</w:t>
        </w:r>
        <w:r>
          <w:tab/>
        </w:r>
        <w:r>
          <w:tab/>
        </w:r>
        <w:r>
          <w:tab/>
        </w:r>
        <w:r>
          <w:t>ENUMERATED {supported}</w:t>
        </w:r>
        <w:r>
          <w:tab/>
        </w:r>
        <w:r>
          <w:tab/>
        </w:r>
        <w:r>
          <w:tab/>
        </w:r>
        <w:r>
          <w:tab/>
        </w:r>
        <w:r>
          <w:tab/>
        </w:r>
        <w:r>
          <w:tab/>
          <w:t>OPTIONAL,</w:t>
        </w:r>
      </w:ins>
    </w:p>
    <w:p w14:paraId="6A402925" w14:textId="77E84D23" w:rsidR="00CC34BD" w:rsidRDefault="00CC34BD" w:rsidP="003B6316">
      <w:pPr>
        <w:pStyle w:val="PL"/>
        <w:rPr>
          <w:ins w:id="1046" w:author="NR16-UE-Cap" w:date="2020-06-24T11:04:00Z"/>
        </w:rPr>
      </w:pPr>
      <w:ins w:id="1047" w:author="NR16-UE-Cap" w:date="2020-06-24T11:04:00Z">
        <w:r>
          <w:tab/>
          <w:t>nr-AutonomousGapsNR</w:t>
        </w:r>
        <w:r>
          <w:t>DC-r16</w:t>
        </w:r>
        <w:r>
          <w:tab/>
        </w:r>
        <w:r>
          <w:tab/>
        </w:r>
        <w:r>
          <w:tab/>
          <w:t>ENUMERATED {supported}</w:t>
        </w:r>
        <w:r>
          <w:tab/>
        </w:r>
        <w:r>
          <w:tab/>
        </w:r>
        <w:r>
          <w:tab/>
        </w:r>
        <w:r>
          <w:tab/>
        </w:r>
        <w:r>
          <w:tab/>
        </w:r>
        <w:r>
          <w:tab/>
          <w:t>OPTIONAL,</w:t>
        </w:r>
      </w:ins>
    </w:p>
    <w:p w14:paraId="0A4964D9" w14:textId="5974A08D"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048" w:author="NR_CLI_RIM" w:date="2020-06-06T11:37:00Z"/>
        </w:rPr>
      </w:pPr>
      <w:r w:rsidRPr="00F537EB">
        <w:t xml:space="preserve">    handoverUTRA-FDD-r16                        ENUMERATED {supported}              OPTIONAL</w:t>
      </w:r>
      <w:ins w:id="1049" w:author="NR_CLI_RIM" w:date="2020-06-06T11:37:00Z">
        <w:r w:rsidR="00162CD9">
          <w:t>,</w:t>
        </w:r>
      </w:ins>
    </w:p>
    <w:p w14:paraId="3C420189" w14:textId="77777777" w:rsidR="00162CD9" w:rsidRDefault="00162CD9" w:rsidP="00162CD9">
      <w:pPr>
        <w:pStyle w:val="PL"/>
        <w:rPr>
          <w:ins w:id="1050" w:author="NR_CLI_RIM" w:date="2020-06-06T11:37:00Z"/>
        </w:rPr>
      </w:pPr>
      <w:ins w:id="1051"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052"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053" w:author="NR16-UE-Cap" w:date="2020-06-12T08:32:00Z">
        <w:r w:rsidR="00AA6EEE">
          <w:t>,</w:t>
        </w:r>
      </w:ins>
    </w:p>
    <w:p w14:paraId="026B099B" w14:textId="77777777" w:rsidR="00AA6EEE" w:rsidRDefault="00AA6EEE" w:rsidP="00AA6EEE">
      <w:pPr>
        <w:pStyle w:val="PL"/>
        <w:rPr>
          <w:ins w:id="1054" w:author="NR_Mob_enh-Core" w:date="2020-06-11T16:34:00Z"/>
        </w:rPr>
      </w:pPr>
      <w:ins w:id="1055" w:author="NR_Mob_enh-Core" w:date="2020-06-11T16:34:00Z">
        <w:r>
          <w:t xml:space="preserve">    </w:t>
        </w:r>
      </w:ins>
      <w:ins w:id="1056" w:author="NR_Mob_enh-Core" w:date="2020-06-11T16:53:00Z">
        <w:r w:rsidRPr="00DB6E9B">
          <w:t>condHandover</w:t>
        </w:r>
      </w:ins>
      <w:ins w:id="1057"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058" w:author="NR_Mob_enh-Core" w:date="2020-06-03T11:04:00Z"/>
        </w:rPr>
      </w:pPr>
      <w:ins w:id="1059" w:author="NR_Mob_enh-Core" w:date="2020-06-11T16:34:00Z">
        <w:r>
          <w:t xml:space="preserve">    </w:t>
        </w:r>
      </w:ins>
      <w:ins w:id="1060" w:author="NR_Mob_enh-Core" w:date="2020-06-03T11:04:00Z">
        <w:r>
          <w:t xml:space="preserve">    </w:t>
        </w:r>
      </w:ins>
      <w:ins w:id="1061" w:author="NR_Mob_enh-Core" w:date="2020-06-11T16:53:00Z">
        <w:r w:rsidRPr="00DB6E9B">
          <w:t>condHandover</w:t>
        </w:r>
      </w:ins>
      <w:ins w:id="1062"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063" w:author="NR_Mob_enh-Core" w:date="2020-06-11T16:34:00Z"/>
          <w:color w:val="993366"/>
        </w:rPr>
      </w:pPr>
      <w:ins w:id="1064" w:author="NR_Mob_enh-Core" w:date="2020-06-03T11:04:00Z">
        <w:r>
          <w:lastRenderedPageBreak/>
          <w:t xml:space="preserve">   </w:t>
        </w:r>
      </w:ins>
      <w:ins w:id="1065" w:author="NR_Mob_enh-Core" w:date="2020-06-11T16:34:00Z">
        <w:r>
          <w:t xml:space="preserve">    </w:t>
        </w:r>
      </w:ins>
      <w:ins w:id="1066" w:author="NR_Mob_enh-Core" w:date="2020-06-03T11:04:00Z">
        <w:r>
          <w:t xml:space="preserve"> </w:t>
        </w:r>
      </w:ins>
      <w:ins w:id="1067" w:author="NR_Mob_enh-Core" w:date="2020-06-11T16:53:00Z">
        <w:r w:rsidRPr="00DB6E9B">
          <w:t>condHandover</w:t>
        </w:r>
      </w:ins>
      <w:ins w:id="1068"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069" w:author="NR_Mob_enh-Core" w:date="2020-06-11T16:34:00Z"/>
        </w:rPr>
      </w:pPr>
      <w:ins w:id="1070" w:author="NR_Mob_enh-Core" w:date="2020-06-11T16:34:00Z">
        <w:r>
          <w:t xml:space="preserve">        </w:t>
        </w:r>
      </w:ins>
      <w:ins w:id="1071" w:author="NR_Mob_enh-Core" w:date="2020-06-11T16:53:00Z">
        <w:r w:rsidRPr="00DB6E9B">
          <w:t>condHandover</w:t>
        </w:r>
      </w:ins>
      <w:ins w:id="1072" w:author="NR_Mob_enh-Core" w:date="2020-06-11T16:34:00Z">
        <w:r w:rsidRPr="00E25FFE">
          <w:t>TwoTriggerEvents-r16</w:t>
        </w:r>
        <w:r>
          <w:t xml:space="preserve">           </w:t>
        </w:r>
      </w:ins>
      <w:ins w:id="1073" w:author="NR_Mob_enh-Core" w:date="2020-06-11T16:35:00Z">
        <w:r>
          <w:t xml:space="preserve">  </w:t>
        </w:r>
      </w:ins>
      <w:ins w:id="1074" w:author="NR_Mob_enh-Core" w:date="2020-06-11T16:34:00Z">
        <w:r>
          <w:t>ENUMERATED {supported}           OPTIONAL</w:t>
        </w:r>
      </w:ins>
    </w:p>
    <w:p w14:paraId="2CE37D17" w14:textId="77777777" w:rsidR="00AA6EEE" w:rsidRDefault="00AA6EEE" w:rsidP="00AA6EEE">
      <w:pPr>
        <w:pStyle w:val="PL"/>
        <w:rPr>
          <w:ins w:id="1075" w:author="NR_Mob_enh-Core" w:date="2020-06-03T11:04:00Z"/>
          <w:color w:val="993366"/>
        </w:rPr>
      </w:pPr>
      <w:ins w:id="1076" w:author="NR_Mob_enh-Core" w:date="2020-06-11T16:34:00Z">
        <w:r>
          <w:rPr>
            <w:color w:val="993366"/>
          </w:rPr>
          <w:t xml:space="preserve">    }                                                                         OPTIONAL,</w:t>
        </w:r>
      </w:ins>
    </w:p>
    <w:p w14:paraId="2E42938E" w14:textId="3ED632AD" w:rsidR="00AA6EEE" w:rsidRDefault="00AA6EEE" w:rsidP="00AA6EEE">
      <w:pPr>
        <w:pStyle w:val="PL"/>
        <w:rPr>
          <w:ins w:id="1077" w:author="NR_Mob_enh-Core" w:date="2020-06-03T11:04:00Z"/>
        </w:rPr>
      </w:pPr>
      <w:ins w:id="1078" w:author="NR_Mob_enh-Core" w:date="2020-06-03T11:04:00Z">
        <w:r>
          <w:t xml:space="preserve">    pcellT312-r16                   </w:t>
        </w:r>
        <w:r>
          <w:rPr>
            <w:color w:val="993366"/>
          </w:rPr>
          <w:t xml:space="preserve">    ENUMERATED</w:t>
        </w:r>
        <w:r>
          <w:t xml:space="preserve"> {supported}             </w:t>
        </w:r>
      </w:ins>
      <w:ins w:id="1079" w:author="NR_Mob_enh-Core" w:date="2020-06-11T16:35:00Z">
        <w:r>
          <w:t xml:space="preserve">  </w:t>
        </w:r>
      </w:ins>
      <w:ins w:id="1080" w:author="NR_Mob_enh-Core" w:date="2020-06-03T11:04:00Z">
        <w:r>
          <w:t xml:space="preserve"> </w:t>
        </w:r>
        <w:r>
          <w:rPr>
            <w:color w:val="993366"/>
          </w:rPr>
          <w:t>OPTIONAL</w:t>
        </w:r>
      </w:ins>
      <w:ins w:id="1081" w:author="NR16-UE-Cap" w:date="2020-06-12T11:16:00Z">
        <w:r w:rsidR="00425C4B">
          <w:rPr>
            <w:color w:val="993366"/>
          </w:rPr>
          <w:t>,</w:t>
        </w:r>
      </w:ins>
    </w:p>
    <w:p w14:paraId="27081845" w14:textId="77569206" w:rsidR="006E5617" w:rsidRDefault="006E5617" w:rsidP="00162CD9">
      <w:pPr>
        <w:pStyle w:val="PL"/>
        <w:rPr>
          <w:ins w:id="1082" w:author="NR_RRM_Enh_Core" w:date="2020-06-17T01:04:00Z"/>
        </w:rPr>
      </w:pPr>
      <w:ins w:id="1083"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084" w:author="NR_RRM_Enh_Core" w:date="2020-06-17T01:05:00Z"/>
        </w:rPr>
      </w:pPr>
      <w:ins w:id="1085"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086" w:author="NR16-UE-Cap" w:date="2020-06-16T12:25:00Z"/>
        </w:rPr>
      </w:pPr>
      <w:ins w:id="1087" w:author="NR_IAB-Core" w:date="2020-06-09T15:41:00Z">
        <w:r>
          <w:tab/>
        </w:r>
        <w:r w:rsidRPr="00ED5D25">
          <w:t>handoverIntraF-IAB-r16</w:t>
        </w:r>
        <w:r>
          <w:tab/>
        </w:r>
        <w:r>
          <w:tab/>
        </w:r>
        <w:r>
          <w:tab/>
        </w:r>
        <w:r>
          <w:tab/>
        </w:r>
        <w:r>
          <w:tab/>
        </w:r>
        <w:r>
          <w:tab/>
        </w:r>
        <w:r w:rsidRPr="00F537EB">
          <w:t>ENUMERATED {supported}              OPTIONAL</w:t>
        </w:r>
      </w:ins>
      <w:ins w:id="1088" w:author="NR16-UE-Cap" w:date="2020-06-16T12:25:00Z">
        <w:r w:rsidR="004C77AF">
          <w:t>,</w:t>
        </w:r>
      </w:ins>
    </w:p>
    <w:p w14:paraId="0D68A412" w14:textId="464D5AA2" w:rsidR="00AA6EEE" w:rsidRPr="00F537EB" w:rsidRDefault="004C77AF" w:rsidP="004C77AF">
      <w:pPr>
        <w:pStyle w:val="PL"/>
      </w:pPr>
      <w:ins w:id="1089"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090" w:name="_Toc20426173"/>
      <w:bookmarkStart w:id="1091" w:name="_Toc29321570"/>
      <w:bookmarkStart w:id="1092" w:name="_Toc36757361"/>
      <w:bookmarkStart w:id="1093" w:name="_Toc36836902"/>
      <w:bookmarkStart w:id="1094" w:name="_Toc36843879"/>
      <w:bookmarkStart w:id="1095" w:name="_Toc37068168"/>
      <w:r w:rsidRPr="00F537EB">
        <w:t>–</w:t>
      </w:r>
      <w:r w:rsidRPr="00F537EB">
        <w:tab/>
      </w:r>
      <w:r w:rsidRPr="00F537EB">
        <w:rPr>
          <w:i/>
        </w:rPr>
        <w:t>MeasAndMobParametersMRDC</w:t>
      </w:r>
      <w:bookmarkEnd w:id="1090"/>
      <w:bookmarkEnd w:id="1091"/>
      <w:bookmarkEnd w:id="1092"/>
      <w:bookmarkEnd w:id="1093"/>
      <w:bookmarkEnd w:id="1094"/>
      <w:bookmarkEnd w:id="1095"/>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096" w:author="NR_Mob_enh-Core" w:date="2020-06-03T11:04:00Z"/>
        </w:rPr>
      </w:pPr>
      <w:r w:rsidRPr="00F537EB">
        <w:t>}</w:t>
      </w:r>
    </w:p>
    <w:p w14:paraId="5BF25A1D" w14:textId="77777777" w:rsidR="00FC5FB7" w:rsidRDefault="00FC5FB7" w:rsidP="00FC5FB7">
      <w:pPr>
        <w:pStyle w:val="PL"/>
        <w:rPr>
          <w:ins w:id="1097" w:author="NR_Mob_enh-Core" w:date="2020-06-03T11:04:00Z"/>
        </w:rPr>
      </w:pPr>
    </w:p>
    <w:p w14:paraId="7B77F262" w14:textId="77777777" w:rsidR="00FC5FB7" w:rsidRPr="00331BBB" w:rsidRDefault="00FC5FB7" w:rsidP="00FC5FB7">
      <w:pPr>
        <w:pStyle w:val="PL"/>
        <w:rPr>
          <w:ins w:id="1098" w:author="NR_Mob_enh-Core" w:date="2020-06-03T11:04:00Z"/>
        </w:rPr>
      </w:pPr>
      <w:ins w:id="1099"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00" w:author="NR_Mob_enh-Core" w:date="2020-06-03T11:04:00Z"/>
        </w:rPr>
      </w:pPr>
      <w:ins w:id="1101"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02" w:author="NR_Mob_enh-Core" w:date="2020-06-03T11:04:00Z"/>
        </w:rPr>
      </w:pPr>
      <w:ins w:id="1103"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04" w:author="NR_Mob_enh-Core" w:date="2020-06-03T11:04:00Z"/>
        </w:rPr>
      </w:pPr>
      <w:ins w:id="1105"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06" w:author="NR_Mob_enh-Core" w:date="2020-06-03T11:04:00Z"/>
        </w:rPr>
      </w:pPr>
      <w:ins w:id="1107"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08" w:author="NR_Mob_enh-Core" w:date="2020-06-03T11:04:00Z"/>
        </w:rPr>
      </w:pPr>
    </w:p>
    <w:p w14:paraId="0635DC46" w14:textId="77777777" w:rsidR="00FC5FB7" w:rsidRDefault="00FC5FB7" w:rsidP="00FC5FB7">
      <w:pPr>
        <w:pStyle w:val="PL"/>
        <w:rPr>
          <w:ins w:id="1109" w:author="NR_Mob_enh-Core" w:date="2020-06-11T16:35:00Z"/>
        </w:rPr>
      </w:pPr>
      <w:ins w:id="1110"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11" w:author="NR_Mob_enh-Core" w:date="2020-06-11T16:35:00Z"/>
        </w:rPr>
      </w:pPr>
      <w:ins w:id="1112" w:author="NR_Mob_enh-Core" w:date="2020-06-11T16:35:00Z">
        <w:r>
          <w:t xml:space="preserve">    </w:t>
        </w:r>
      </w:ins>
      <w:ins w:id="1113" w:author="NR_Mob_enh-Core" w:date="2020-06-11T16:56:00Z">
        <w:r w:rsidRPr="00DB6E9B">
          <w:t>condPSCellChange</w:t>
        </w:r>
      </w:ins>
      <w:ins w:id="1114" w:author="NR_Mob_enh-Core" w:date="2020-06-11T16:35:00Z">
        <w:r>
          <w:t>Parameters</w:t>
        </w:r>
      </w:ins>
      <w:ins w:id="1115" w:author="NR_Mob_enh-Core" w:date="2020-06-11T16:36:00Z">
        <w:r>
          <w:t>Common</w:t>
        </w:r>
      </w:ins>
      <w:ins w:id="1116" w:author="NR_Mob_enh-Core" w:date="2020-06-11T16:35:00Z">
        <w:r>
          <w:t>-r16</w:t>
        </w:r>
        <w:r w:rsidRPr="00331BBB">
          <w:t xml:space="preserve">      </w:t>
        </w:r>
        <w:r>
          <w:t xml:space="preserve">    </w:t>
        </w:r>
      </w:ins>
      <w:ins w:id="1117" w:author="NR_Mob_enh-Core" w:date="2020-06-11T16:36:00Z">
        <w:r>
          <w:t xml:space="preserve">           </w:t>
        </w:r>
      </w:ins>
      <w:ins w:id="1118" w:author="NR_Mob_enh-Core" w:date="2020-06-11T16:35:00Z">
        <w:r w:rsidRPr="00A125B2">
          <w:t>SEQUENCE</w:t>
        </w:r>
        <w:r w:rsidRPr="00331BBB">
          <w:t xml:space="preserve"> {</w:t>
        </w:r>
      </w:ins>
    </w:p>
    <w:p w14:paraId="2D9C88FF" w14:textId="77777777" w:rsidR="00FC5FB7" w:rsidRDefault="00FC5FB7" w:rsidP="00FC5FB7">
      <w:pPr>
        <w:pStyle w:val="PL"/>
        <w:rPr>
          <w:ins w:id="1119" w:author="NR_Mob_enh-Core" w:date="2020-06-03T11:04:00Z"/>
        </w:rPr>
      </w:pPr>
      <w:ins w:id="1120" w:author="NR_Mob_enh-Core" w:date="2020-06-03T11:04:00Z">
        <w:r>
          <w:t xml:space="preserve">    </w:t>
        </w:r>
      </w:ins>
      <w:ins w:id="1121" w:author="NR_Mob_enh-Core" w:date="2020-06-11T16:36:00Z">
        <w:r>
          <w:t xml:space="preserve">    </w:t>
        </w:r>
      </w:ins>
      <w:ins w:id="1122" w:author="NR_Mob_enh-Core" w:date="2020-06-11T16:56:00Z">
        <w:r w:rsidRPr="00DB6E9B">
          <w:t>condPSCellChange</w:t>
        </w:r>
      </w:ins>
      <w:ins w:id="1123" w:author="NR_Mob_enh-Core" w:date="2020-06-03T11:04:00Z">
        <w:r>
          <w:t xml:space="preserve">FDD-TDD-r16                        </w:t>
        </w:r>
      </w:ins>
      <w:ins w:id="1124" w:author="NR_Mob_enh-Core" w:date="2020-06-11T16:36:00Z">
        <w:r>
          <w:t xml:space="preserve">    </w:t>
        </w:r>
      </w:ins>
      <w:ins w:id="1125" w:author="NR_Mob_enh-Core" w:date="2020-06-03T11:04:00Z">
        <w:r>
          <w:t xml:space="preserve">  ENUMERATED {supported}                 OPTIONAL,</w:t>
        </w:r>
      </w:ins>
    </w:p>
    <w:p w14:paraId="69405BED" w14:textId="77777777" w:rsidR="00FC5FB7" w:rsidRDefault="00FC5FB7" w:rsidP="00FC5FB7">
      <w:pPr>
        <w:pStyle w:val="PL"/>
        <w:rPr>
          <w:ins w:id="1126" w:author="NR_Mob_enh-Core" w:date="2020-06-11T16:37:00Z"/>
        </w:rPr>
      </w:pPr>
      <w:ins w:id="1127" w:author="NR_Mob_enh-Core" w:date="2020-06-03T11:04:00Z">
        <w:r>
          <w:t xml:space="preserve">    </w:t>
        </w:r>
      </w:ins>
      <w:ins w:id="1128" w:author="NR_Mob_enh-Core" w:date="2020-06-11T16:36:00Z">
        <w:r>
          <w:t xml:space="preserve">    </w:t>
        </w:r>
      </w:ins>
      <w:ins w:id="1129" w:author="NR_Mob_enh-Core" w:date="2020-06-11T16:56:00Z">
        <w:r w:rsidRPr="00DB6E9B">
          <w:t>condPSCellChange</w:t>
        </w:r>
      </w:ins>
      <w:ins w:id="1130" w:author="NR_Mob_enh-Core" w:date="2020-06-03T11:04:00Z">
        <w:r>
          <w:t xml:space="preserve">FR1-FR2-r16                        </w:t>
        </w:r>
      </w:ins>
      <w:ins w:id="1131" w:author="NR_Mob_enh-Core" w:date="2020-06-11T16:36:00Z">
        <w:r>
          <w:t xml:space="preserve">    </w:t>
        </w:r>
      </w:ins>
      <w:ins w:id="1132" w:author="NR_Mob_enh-Core" w:date="2020-06-03T11:04:00Z">
        <w:r>
          <w:t xml:space="preserve">  ENUMERATED {supported}                 OPTIONAL</w:t>
        </w:r>
      </w:ins>
    </w:p>
    <w:p w14:paraId="5E8988BA" w14:textId="0D40BD8D" w:rsidR="00FC5FB7" w:rsidRDefault="00FC5FB7" w:rsidP="00FC5FB7">
      <w:pPr>
        <w:pStyle w:val="PL"/>
        <w:rPr>
          <w:ins w:id="1133" w:author="NR_Mob_enh-Core" w:date="2020-06-03T11:04:00Z"/>
        </w:rPr>
      </w:pPr>
      <w:ins w:id="1134" w:author="NR_Mob_enh-Core" w:date="2020-06-11T16:37:00Z">
        <w:r>
          <w:t xml:space="preserve">      }                                                                                      OPTIONAL</w:t>
        </w:r>
      </w:ins>
    </w:p>
    <w:p w14:paraId="5D4F38B6" w14:textId="77777777" w:rsidR="00FC5FB7" w:rsidRPr="00331BBB" w:rsidRDefault="00FC5FB7" w:rsidP="00FC5FB7">
      <w:pPr>
        <w:pStyle w:val="PL"/>
        <w:rPr>
          <w:ins w:id="1135" w:author="NR_Mob_enh-Core" w:date="2020-06-03T11:04:00Z"/>
        </w:rPr>
      </w:pPr>
      <w:ins w:id="1136" w:author="NR_Mob_enh-Core" w:date="2020-06-03T11:04:00Z">
        <w:r w:rsidRPr="00331BBB">
          <w:lastRenderedPageBreak/>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137" w:author="NR_Mob_enh-Core" w:date="2020-06-03T11:06:00Z"/>
        </w:rPr>
      </w:pPr>
    </w:p>
    <w:p w14:paraId="20878106" w14:textId="77777777" w:rsidR="00876A47" w:rsidRDefault="00876A47" w:rsidP="00876A47">
      <w:pPr>
        <w:pStyle w:val="PL"/>
        <w:rPr>
          <w:ins w:id="1138" w:author="NR_Mob_enh-Core" w:date="2020-06-11T16:37:00Z"/>
        </w:rPr>
      </w:pPr>
      <w:ins w:id="1139"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140" w:author="NR_Mob_enh-Core" w:date="2020-06-11T16:37:00Z"/>
        </w:rPr>
      </w:pPr>
      <w:ins w:id="1141" w:author="NR_Mob_enh-Core" w:date="2020-06-11T16:37:00Z">
        <w:r>
          <w:t xml:space="preserve">    </w:t>
        </w:r>
      </w:ins>
      <w:ins w:id="1142" w:author="NR_Mob_enh-Core" w:date="2020-06-11T16:56:00Z">
        <w:r w:rsidRPr="00DB6E9B">
          <w:t>condPSCellChange</w:t>
        </w:r>
      </w:ins>
      <w:ins w:id="1143" w:author="NR_Mob_enh-Core" w:date="2020-06-11T16:37:00Z">
        <w:r>
          <w:t>Parameters</w:t>
        </w:r>
      </w:ins>
      <w:ins w:id="1144" w:author="NR_Mob_enh-Core" w:date="2020-06-11T16:38:00Z">
        <w:r>
          <w:t>XDD-Diff</w:t>
        </w:r>
      </w:ins>
      <w:ins w:id="1145"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146" w:author="NR_Mob_enh-Core" w:date="2020-06-11T16:37:00Z"/>
          <w:color w:val="993366"/>
        </w:rPr>
      </w:pPr>
      <w:ins w:id="1147" w:author="NR_Mob_enh-Core" w:date="2020-06-11T16:38:00Z">
        <w:r>
          <w:t xml:space="preserve">    </w:t>
        </w:r>
      </w:ins>
      <w:ins w:id="1148" w:author="NR_Mob_enh-Core" w:date="2020-06-03T11:06:00Z">
        <w:r>
          <w:t xml:space="preserve">    </w:t>
        </w:r>
      </w:ins>
      <w:ins w:id="1149" w:author="NR_Mob_enh-Core" w:date="2020-06-11T16:56:00Z">
        <w:r w:rsidRPr="00DB6E9B">
          <w:t>condPSCellChange</w:t>
        </w:r>
      </w:ins>
      <w:ins w:id="1150" w:author="NR_Mob_enh-Core" w:date="2020-06-03T11:06:00Z">
        <w:r>
          <w:t xml:space="preserve">-r16                                      </w:t>
        </w:r>
        <w:r>
          <w:rPr>
            <w:color w:val="993366"/>
          </w:rPr>
          <w:t>ENUMERATED</w:t>
        </w:r>
        <w:r>
          <w:t xml:space="preserve"> {supported}              </w:t>
        </w:r>
      </w:ins>
      <w:ins w:id="1151" w:author="NR_Mob_enh-Core" w:date="2020-06-11T16:38:00Z">
        <w:r>
          <w:t xml:space="preserve"> </w:t>
        </w:r>
      </w:ins>
      <w:ins w:id="1152" w:author="NR_Mob_enh-Core" w:date="2020-06-03T11:06:00Z">
        <w:r>
          <w:t xml:space="preserve"> </w:t>
        </w:r>
        <w:r>
          <w:rPr>
            <w:color w:val="993366"/>
          </w:rPr>
          <w:t>OPTIONAL,</w:t>
        </w:r>
      </w:ins>
    </w:p>
    <w:p w14:paraId="7F713C5B" w14:textId="77777777" w:rsidR="00876A47" w:rsidRDefault="00876A47" w:rsidP="00876A47">
      <w:pPr>
        <w:pStyle w:val="PL"/>
        <w:rPr>
          <w:ins w:id="1153" w:author="NR_Mob_enh-Core" w:date="2020-06-11T16:37:00Z"/>
        </w:rPr>
      </w:pPr>
      <w:ins w:id="1154" w:author="NR_Mob_enh-Core" w:date="2020-06-11T16:37:00Z">
        <w:r>
          <w:t xml:space="preserve">        </w:t>
        </w:r>
      </w:ins>
      <w:ins w:id="1155" w:author="NR_Mob_enh-Core" w:date="2020-06-11T16:56:00Z">
        <w:r w:rsidRPr="00DB6E9B">
          <w:t>condPSCellChange</w:t>
        </w:r>
      </w:ins>
      <w:ins w:id="1156"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157" w:author="NR_Mob_enh-Core" w:date="2020-06-03T11:06:00Z"/>
          <w:color w:val="993366"/>
        </w:rPr>
      </w:pPr>
      <w:ins w:id="1158" w:author="NR_Mob_enh-Core" w:date="2020-06-11T16:38:00Z">
        <w:r>
          <w:rPr>
            <w:color w:val="993366"/>
          </w:rPr>
          <w:t xml:space="preserve">    }                                                                                  OPTIONAL,</w:t>
        </w:r>
      </w:ins>
    </w:p>
    <w:p w14:paraId="52363106" w14:textId="77777777" w:rsidR="00876A47" w:rsidRDefault="00876A47" w:rsidP="00876A47">
      <w:pPr>
        <w:pStyle w:val="PL"/>
        <w:rPr>
          <w:ins w:id="1159" w:author="NR_Mob_enh-Core" w:date="2020-06-03T11:06:00Z"/>
          <w:color w:val="993366"/>
        </w:rPr>
      </w:pPr>
      <w:ins w:id="1160"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161" w:author="NR_Mob_enh-Core" w:date="2020-06-03T11:06:00Z"/>
        </w:rPr>
      </w:pPr>
    </w:p>
    <w:p w14:paraId="18A75A95" w14:textId="77777777" w:rsidR="00876A47" w:rsidRPr="00331BBB" w:rsidRDefault="00876A47" w:rsidP="00876A47">
      <w:pPr>
        <w:pStyle w:val="PL"/>
        <w:rPr>
          <w:ins w:id="1162" w:author="NR_Mob_enh-Core" w:date="2020-06-03T11:06:00Z"/>
        </w:rPr>
      </w:pPr>
      <w:ins w:id="1163" w:author="NR_Mob_enh-Core" w:date="2020-06-03T11:06:00Z">
        <w:r w:rsidRPr="00331BBB">
          <w:t>}</w:t>
        </w:r>
      </w:ins>
    </w:p>
    <w:p w14:paraId="674AD759" w14:textId="77777777" w:rsidR="00876A47" w:rsidRDefault="00876A47" w:rsidP="00876A47">
      <w:pPr>
        <w:pStyle w:val="PL"/>
        <w:rPr>
          <w:ins w:id="1164"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165" w:author="NR_Mob_enh-Core" w:date="2020-06-03T11:06:00Z"/>
        </w:rPr>
      </w:pPr>
    </w:p>
    <w:p w14:paraId="0175975B" w14:textId="77777777" w:rsidR="00876A47" w:rsidRDefault="00876A47" w:rsidP="00876A47">
      <w:pPr>
        <w:pStyle w:val="PL"/>
        <w:rPr>
          <w:ins w:id="1166" w:author="NR_Mob_enh-Core" w:date="2020-06-03T11:06:00Z"/>
        </w:rPr>
      </w:pPr>
      <w:bookmarkStart w:id="1167" w:name="_Hlk40431516"/>
      <w:ins w:id="1168" w:author="NR_Mob_enh-Core" w:date="2020-06-03T11:06:00Z">
        <w:r w:rsidRPr="00331BBB">
          <w:t>MeasAndMobParametersMRDC-FRX-Diff</w:t>
        </w:r>
        <w:r>
          <w:t>-</w:t>
        </w:r>
        <w:bookmarkEnd w:id="1167"/>
        <w:r>
          <w:t>v16xy</w:t>
        </w:r>
        <w:r w:rsidRPr="00331BBB">
          <w:t xml:space="preserve"> ::=    </w:t>
        </w:r>
        <w:r w:rsidRPr="00A125B2">
          <w:t>SEQUENCE</w:t>
        </w:r>
        <w:r w:rsidRPr="00331BBB">
          <w:t xml:space="preserve"> {</w:t>
        </w:r>
      </w:ins>
    </w:p>
    <w:p w14:paraId="173C2194" w14:textId="77777777" w:rsidR="00876A47" w:rsidRDefault="00876A47" w:rsidP="00876A47">
      <w:pPr>
        <w:pStyle w:val="PL"/>
        <w:rPr>
          <w:ins w:id="1169" w:author="NR_Mob_enh-Core" w:date="2020-06-11T16:39:00Z"/>
        </w:rPr>
      </w:pPr>
      <w:ins w:id="1170" w:author="NR_Mob_enh-Core" w:date="2020-06-11T16:39:00Z">
        <w:r>
          <w:t xml:space="preserve">    </w:t>
        </w:r>
      </w:ins>
      <w:ins w:id="1171" w:author="NR_Mob_enh-Core" w:date="2020-06-11T16:56:00Z">
        <w:r w:rsidRPr="00DB6E9B">
          <w:t>condPSCellChange</w:t>
        </w:r>
      </w:ins>
      <w:ins w:id="1172"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173" w:author="NR_Mob_enh-Core" w:date="2020-06-11T16:39:00Z"/>
          <w:color w:val="993366"/>
        </w:rPr>
      </w:pPr>
      <w:ins w:id="1174" w:author="NR_Mob_enh-Core" w:date="2020-06-11T16:39:00Z">
        <w:r>
          <w:t xml:space="preserve">        </w:t>
        </w:r>
      </w:ins>
      <w:ins w:id="1175" w:author="NR_Mob_enh-Core" w:date="2020-06-11T16:56:00Z">
        <w:r w:rsidRPr="00DB6E9B">
          <w:t>condPSCellChange</w:t>
        </w:r>
      </w:ins>
      <w:ins w:id="1176"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177" w:author="NR_Mob_enh-Core" w:date="2020-06-11T16:39:00Z"/>
        </w:rPr>
      </w:pPr>
      <w:ins w:id="1178" w:author="NR_Mob_enh-Core" w:date="2020-06-11T16:39:00Z">
        <w:r>
          <w:t xml:space="preserve">        </w:t>
        </w:r>
      </w:ins>
      <w:ins w:id="1179" w:author="NR_Mob_enh-Core" w:date="2020-06-11T16:56:00Z">
        <w:r w:rsidRPr="00DB6E9B">
          <w:t>condPSCellChange</w:t>
        </w:r>
      </w:ins>
      <w:ins w:id="1180"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181" w:author="NR_Mob_enh-Core" w:date="2020-06-11T16:39:00Z"/>
          <w:color w:val="993366"/>
        </w:rPr>
      </w:pPr>
      <w:ins w:id="1182" w:author="NR_Mob_enh-Core" w:date="2020-06-11T16:39:00Z">
        <w:r>
          <w:rPr>
            <w:color w:val="993366"/>
          </w:rPr>
          <w:t xml:space="preserve">    }                                                                                  OPTIONAL,</w:t>
        </w:r>
      </w:ins>
    </w:p>
    <w:p w14:paraId="396D9B1A" w14:textId="77777777" w:rsidR="00876A47" w:rsidRDefault="00876A47" w:rsidP="00876A47">
      <w:pPr>
        <w:pStyle w:val="PL"/>
        <w:rPr>
          <w:ins w:id="1183" w:author="NR_Mob_enh-Core" w:date="2020-06-03T11:06:00Z"/>
          <w:color w:val="993366"/>
        </w:rPr>
      </w:pPr>
      <w:ins w:id="1184"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185" w:author="NR_Mob_enh-Core" w:date="2020-06-03T11:06:00Z"/>
        </w:rPr>
      </w:pPr>
      <w:ins w:id="1186"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187" w:name="_Toc20426174"/>
      <w:bookmarkStart w:id="1188" w:name="_Toc29321571"/>
      <w:bookmarkStart w:id="1189" w:name="_Toc36757362"/>
      <w:bookmarkStart w:id="1190" w:name="_Toc36836903"/>
      <w:bookmarkStart w:id="1191" w:name="_Toc36843880"/>
      <w:bookmarkStart w:id="1192" w:name="_Toc37068169"/>
      <w:r w:rsidRPr="00F537EB">
        <w:t>–</w:t>
      </w:r>
      <w:r w:rsidRPr="00F537EB">
        <w:tab/>
      </w:r>
      <w:r w:rsidRPr="00F537EB">
        <w:rPr>
          <w:i/>
          <w:noProof/>
        </w:rPr>
        <w:t>MIMO-Layers</w:t>
      </w:r>
      <w:bookmarkEnd w:id="1187"/>
      <w:bookmarkEnd w:id="1188"/>
      <w:bookmarkEnd w:id="1189"/>
      <w:bookmarkEnd w:id="1190"/>
      <w:bookmarkEnd w:id="1191"/>
      <w:bookmarkEnd w:id="1192"/>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193" w:name="_Toc20426175"/>
      <w:bookmarkStart w:id="1194" w:name="_Toc29321572"/>
      <w:bookmarkStart w:id="1195" w:name="_Toc36757363"/>
      <w:bookmarkStart w:id="1196" w:name="_Toc36836904"/>
      <w:bookmarkStart w:id="1197" w:name="_Toc36843881"/>
      <w:bookmarkStart w:id="1198" w:name="_Toc37068170"/>
      <w:bookmarkStart w:id="1199" w:name="_Hlk726252"/>
      <w:r w:rsidRPr="00F537EB">
        <w:t>–</w:t>
      </w:r>
      <w:r w:rsidRPr="00F537EB">
        <w:tab/>
      </w:r>
      <w:r w:rsidRPr="00F537EB">
        <w:rPr>
          <w:i/>
        </w:rPr>
        <w:t>MIMO-ParametersPerBand</w:t>
      </w:r>
      <w:bookmarkEnd w:id="1193"/>
      <w:bookmarkEnd w:id="1194"/>
      <w:bookmarkEnd w:id="1195"/>
      <w:bookmarkEnd w:id="1196"/>
      <w:bookmarkEnd w:id="1197"/>
      <w:bookmarkEnd w:id="1198"/>
    </w:p>
    <w:bookmarkEnd w:id="1199"/>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00"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00"/>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lastRenderedPageBreak/>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01" w:author="NR16-UE-Cap" w:date="2020-06-10T11:29:00Z"/>
        </w:rPr>
      </w:pPr>
      <w:r w:rsidRPr="00F537EB">
        <w:t xml:space="preserve">    ]]</w:t>
      </w:r>
      <w:ins w:id="1202" w:author="NR16-UE-Cap" w:date="2020-06-10T11:29:00Z">
        <w:r w:rsidR="0076596C">
          <w:t>,</w:t>
        </w:r>
      </w:ins>
    </w:p>
    <w:p w14:paraId="3677171B" w14:textId="5535D4DB" w:rsidR="0076596C" w:rsidRDefault="0076596C" w:rsidP="003B6316">
      <w:pPr>
        <w:pStyle w:val="PL"/>
        <w:rPr>
          <w:ins w:id="1203" w:author="NR16-UE-Cap" w:date="2020-06-10T12:15:00Z"/>
        </w:rPr>
      </w:pPr>
      <w:ins w:id="1204" w:author="NR16-UE-Cap" w:date="2020-06-10T11:29:00Z">
        <w:r>
          <w:tab/>
          <w:t>[[</w:t>
        </w:r>
      </w:ins>
    </w:p>
    <w:p w14:paraId="0D33C5A8" w14:textId="6FDB8B47" w:rsidR="00F43577" w:rsidRDefault="00F43577" w:rsidP="003B6316">
      <w:pPr>
        <w:pStyle w:val="PL"/>
        <w:rPr>
          <w:ins w:id="1205" w:author="NR16-UE-Cap" w:date="2020-06-10T11:29:00Z"/>
        </w:rPr>
      </w:pPr>
      <w:ins w:id="1206"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07" w:author="NR16-UE-Cap" w:date="2020-06-10T12:15:00Z"/>
        </w:rPr>
      </w:pPr>
      <w:ins w:id="1208" w:author="NR16-UE-Cap" w:date="2020-06-10T11:29:00Z">
        <w:r>
          <w:tab/>
        </w:r>
      </w:ins>
      <w:ins w:id="1209"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10" w:author="NR16-UE-Cap" w:date="2020-06-10T11:30:00Z"/>
        </w:rPr>
      </w:pPr>
      <w:ins w:id="1211" w:author="NR16-UE-Cap" w:date="2020-06-10T12:15:00Z">
        <w:r>
          <w:tab/>
        </w:r>
        <w:r>
          <w:rPr>
            <w:rFonts w:eastAsiaTheme="minorEastAsia"/>
            <w:lang w:eastAsia="ja-JP"/>
          </w:rPr>
          <w:t>-- R1 16-</w:t>
        </w:r>
      </w:ins>
      <w:ins w:id="1212" w:author="NR16-UE-Cap" w:date="2020-06-10T12:16:00Z">
        <w:r>
          <w:rPr>
            <w:rFonts w:eastAsiaTheme="minorEastAsia"/>
            <w:lang w:eastAsia="ja-JP"/>
          </w:rPr>
          <w:t>7</w:t>
        </w:r>
      </w:ins>
      <w:ins w:id="1213" w:author="NR16-UE-Cap" w:date="2020-06-10T12:15:00Z">
        <w:r>
          <w:rPr>
            <w:rFonts w:eastAsiaTheme="minorEastAsia"/>
            <w:lang w:eastAsia="ja-JP"/>
          </w:rPr>
          <w:t>:</w:t>
        </w:r>
      </w:ins>
      <w:ins w:id="1214"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commentRangeStart w:id="1215"/>
    </w:p>
    <w:p w14:paraId="2A4B0909" w14:textId="2D7C01EB" w:rsidR="0076596C" w:rsidRPr="006F7616" w:rsidRDefault="002F7F51" w:rsidP="003B6316">
      <w:pPr>
        <w:pStyle w:val="PL"/>
        <w:rPr>
          <w:ins w:id="1216" w:author="NR16-UE-Cap" w:date="2020-06-10T11:30:00Z"/>
          <w:strike/>
          <w:rPrChange w:id="1217" w:author="NR16-UE-Cap" w:date="2020-06-23T11:03:00Z">
            <w:rPr>
              <w:ins w:id="1218" w:author="NR16-UE-Cap" w:date="2020-06-10T11:30:00Z"/>
            </w:rPr>
          </w:rPrChange>
        </w:rPr>
      </w:pPr>
      <w:commentRangeStart w:id="1219"/>
      <w:ins w:id="1220" w:author="NR16-UE-Cap" w:date="2020-06-10T11:41:00Z">
        <w:r w:rsidRPr="006F7616">
          <w:rPr>
            <w:strike/>
            <w:rPrChange w:id="1221" w:author="NR16-UE-Cap" w:date="2020-06-23T11:03:00Z">
              <w:rPr/>
            </w:rPrChange>
          </w:rPr>
          <w:tab/>
        </w:r>
      </w:ins>
      <w:ins w:id="1222" w:author="NR16-UE-Cap" w:date="2020-06-10T11:42:00Z">
        <w:r w:rsidRPr="006F7616">
          <w:rPr>
            <w:strike/>
            <w:highlight w:val="yellow"/>
            <w:rPrChange w:id="1223" w:author="NR16-UE-Cap" w:date="2020-06-23T11:03:00Z">
              <w:rPr/>
            </w:rPrChange>
          </w:rPr>
          <w:t>ext</w:t>
        </w:r>
      </w:ins>
      <w:ins w:id="1224" w:author="NR16-UE-Cap" w:date="2020-06-10T11:43:00Z">
        <w:r w:rsidRPr="006F7616">
          <w:rPr>
            <w:strike/>
            <w:highlight w:val="yellow"/>
            <w:rPrChange w:id="1225" w:author="NR16-UE-Cap" w:date="2020-06-23T11:03:00Z">
              <w:rPr/>
            </w:rPrChange>
          </w:rPr>
          <w:t>MaxAP-CSI-ReportSupport</w:t>
        </w:r>
      </w:ins>
      <w:ins w:id="1226" w:author="NR16-UE-Cap" w:date="2020-06-10T11:44:00Z">
        <w:r w:rsidR="00CE4A93" w:rsidRPr="006F7616">
          <w:rPr>
            <w:strike/>
            <w:highlight w:val="yellow"/>
            <w:rPrChange w:id="1227" w:author="NR16-UE-Cap" w:date="2020-06-23T11:03:00Z">
              <w:rPr/>
            </w:rPrChange>
          </w:rPr>
          <w:t>-r16</w:t>
        </w:r>
      </w:ins>
      <w:ins w:id="1228" w:author="NR16-UE-Cap" w:date="2020-06-10T11:43:00Z">
        <w:r w:rsidRPr="006F7616">
          <w:rPr>
            <w:strike/>
            <w:highlight w:val="yellow"/>
            <w:rPrChange w:id="1229" w:author="NR16-UE-Cap" w:date="2020-06-23T11:03:00Z">
              <w:rPr/>
            </w:rPrChange>
          </w:rPr>
          <w:tab/>
        </w:r>
        <w:r w:rsidRPr="006F7616">
          <w:rPr>
            <w:strike/>
            <w:highlight w:val="yellow"/>
            <w:rPrChange w:id="1230" w:author="NR16-UE-Cap" w:date="2020-06-23T11:03:00Z">
              <w:rPr/>
            </w:rPrChange>
          </w:rPr>
          <w:tab/>
          <w:t>ENUMERATED {supported}                                                     OPTIONAL</w:t>
        </w:r>
      </w:ins>
      <w:ins w:id="1231" w:author="NR_newRAT-Core, TEI16" w:date="2020-06-17T08:52:00Z">
        <w:r w:rsidR="009A3A12" w:rsidRPr="006F7616">
          <w:rPr>
            <w:strike/>
            <w:highlight w:val="yellow"/>
            <w:rPrChange w:id="1232" w:author="NR16-UE-Cap" w:date="2020-06-23T11:03:00Z">
              <w:rPr/>
            </w:rPrChange>
          </w:rPr>
          <w:t>,</w:t>
        </w:r>
      </w:ins>
      <w:commentRangeEnd w:id="1219"/>
      <w:r w:rsidR="008B2A18" w:rsidRPr="006F7616">
        <w:rPr>
          <w:rStyle w:val="af1"/>
          <w:rFonts w:ascii="Times New Roman" w:eastAsia="SimSun" w:hAnsi="Times New Roman"/>
          <w:strike/>
          <w:noProof w:val="0"/>
          <w:highlight w:val="yellow"/>
          <w:lang w:eastAsia="en-US"/>
          <w:rPrChange w:id="1233" w:author="NR16-UE-Cap" w:date="2020-06-23T11:03:00Z">
            <w:rPr>
              <w:rStyle w:val="af1"/>
              <w:rFonts w:ascii="Times New Roman" w:eastAsia="SimSun" w:hAnsi="Times New Roman"/>
              <w:noProof w:val="0"/>
              <w:lang w:eastAsia="en-US"/>
            </w:rPr>
          </w:rPrChange>
        </w:rPr>
        <w:commentReference w:id="1219"/>
      </w:r>
      <w:commentRangeEnd w:id="1215"/>
      <w:r w:rsidR="006F7616">
        <w:rPr>
          <w:rStyle w:val="af1"/>
          <w:rFonts w:ascii="Times New Roman" w:eastAsia="SimSun" w:hAnsi="Times New Roman"/>
          <w:noProof w:val="0"/>
          <w:lang w:eastAsia="en-US"/>
        </w:rPr>
        <w:commentReference w:id="1215"/>
      </w:r>
    </w:p>
    <w:p w14:paraId="20D8C778" w14:textId="626C2937" w:rsidR="009A3A12" w:rsidRDefault="009A3A12" w:rsidP="003B6316">
      <w:pPr>
        <w:pStyle w:val="PL"/>
        <w:rPr>
          <w:ins w:id="1234" w:author="NR_newRAT-Core, TEI16" w:date="2020-06-17T08:52:00Z"/>
        </w:rPr>
      </w:pPr>
      <w:ins w:id="1235"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36"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lastRenderedPageBreak/>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37" w:name="_Hlk536765077"/>
      <w:r w:rsidRPr="00F537EB">
        <w:t xml:space="preserve">    </w:t>
      </w:r>
      <w:bookmarkStart w:id="1238" w:name="_Hlk726196"/>
      <w:r w:rsidR="00195BD7" w:rsidRPr="00F537EB">
        <w:t>maxNumberAperi</w:t>
      </w:r>
      <w:r w:rsidR="001151D7" w:rsidRPr="00F537EB">
        <w:t>o</w:t>
      </w:r>
      <w:r w:rsidR="00195BD7" w:rsidRPr="00F537EB">
        <w:t>dicCSI-triggeringStatePerCC</w:t>
      </w:r>
      <w:r w:rsidRPr="00F537EB">
        <w:t xml:space="preserve">      </w:t>
      </w:r>
      <w:bookmarkEnd w:id="1238"/>
      <w:r w:rsidR="00195BD7" w:rsidRPr="00F537EB">
        <w:t>ENUMERATED {n3, n7, n15, n31, n63, n128},</w:t>
      </w:r>
    </w:p>
    <w:bookmarkEnd w:id="1237"/>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lastRenderedPageBreak/>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ＭＳ 明朝"/>
              </w:rPr>
              <w:t xml:space="preserve">CSI related capabilities which the UE supports on each of the carriers operated on this band. For mixed FR1-FR2 band combinations these values may be further limited by the corresponding fields in </w:t>
            </w:r>
            <w:r w:rsidRPr="00F537EB">
              <w:rPr>
                <w:rFonts w:eastAsia="ＭＳ 明朝"/>
                <w:i/>
              </w:rPr>
              <w:t>Phy-ParametersFRX-Diff</w:t>
            </w:r>
            <w:r w:rsidRPr="00F537EB">
              <w:rPr>
                <w:rFonts w:eastAsia="ＭＳ 明朝"/>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239" w:name="_Toc20426176"/>
      <w:bookmarkStart w:id="1240" w:name="_Toc29321573"/>
      <w:bookmarkStart w:id="1241" w:name="_Toc36757364"/>
      <w:bookmarkStart w:id="1242" w:name="_Toc36836905"/>
      <w:bookmarkStart w:id="1243" w:name="_Toc36843882"/>
      <w:bookmarkStart w:id="1244" w:name="_Toc37068171"/>
      <w:r w:rsidRPr="00F537EB">
        <w:t>–</w:t>
      </w:r>
      <w:r w:rsidRPr="00F537EB">
        <w:tab/>
      </w:r>
      <w:r w:rsidRPr="00F537EB">
        <w:rPr>
          <w:i/>
          <w:noProof/>
        </w:rPr>
        <w:t>ModulationOrder</w:t>
      </w:r>
      <w:bookmarkEnd w:id="1239"/>
      <w:bookmarkEnd w:id="1240"/>
      <w:bookmarkEnd w:id="1241"/>
      <w:bookmarkEnd w:id="1242"/>
      <w:bookmarkEnd w:id="1243"/>
      <w:bookmarkEnd w:id="1244"/>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245" w:name="_Toc20426177"/>
      <w:bookmarkStart w:id="1246" w:name="_Toc29321574"/>
      <w:bookmarkStart w:id="1247" w:name="_Toc36757365"/>
      <w:bookmarkStart w:id="1248" w:name="_Toc36836906"/>
      <w:bookmarkStart w:id="1249" w:name="_Toc36843883"/>
      <w:bookmarkStart w:id="1250" w:name="_Toc37068172"/>
      <w:r w:rsidRPr="00F537EB">
        <w:lastRenderedPageBreak/>
        <w:t>–</w:t>
      </w:r>
      <w:r w:rsidRPr="00F537EB">
        <w:tab/>
      </w:r>
      <w:r w:rsidRPr="00F537EB">
        <w:rPr>
          <w:i/>
          <w:noProof/>
        </w:rPr>
        <w:t>MRDC-Parameters</w:t>
      </w:r>
      <w:bookmarkEnd w:id="1245"/>
      <w:bookmarkEnd w:id="1246"/>
      <w:bookmarkEnd w:id="1247"/>
      <w:bookmarkEnd w:id="1248"/>
      <w:bookmarkEnd w:id="1249"/>
      <w:bookmarkEnd w:id="1250"/>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251" w:author="NR16-UE-Cap" w:date="2020-06-11T11:00:00Z"/>
        </w:rPr>
      </w:pPr>
      <w:r w:rsidRPr="00F537EB">
        <w:t xml:space="preserve">    }        OPTIONAL</w:t>
      </w:r>
      <w:ins w:id="1252" w:author="NR16-UE-Cap" w:date="2020-06-11T11:00:00Z">
        <w:r w:rsidR="007934EA">
          <w:t>,</w:t>
        </w:r>
      </w:ins>
    </w:p>
    <w:p w14:paraId="72815F9B" w14:textId="7E58FBBD" w:rsidR="007934EA" w:rsidRPr="007218E7" w:rsidRDefault="007934EA" w:rsidP="003B6316">
      <w:pPr>
        <w:pStyle w:val="PL"/>
        <w:rPr>
          <w:ins w:id="1253" w:author="NR16-UE-Cap" w:date="2020-06-11T11:00:00Z"/>
          <w:strike/>
          <w:highlight w:val="yellow"/>
          <w:rPrChange w:id="1254" w:author="NR16-UE-Cap" w:date="2020-06-23T11:11:00Z">
            <w:rPr>
              <w:ins w:id="1255" w:author="NR16-UE-Cap" w:date="2020-06-11T11:00:00Z"/>
            </w:rPr>
          </w:rPrChange>
        </w:rPr>
      </w:pPr>
      <w:commentRangeStart w:id="1256"/>
      <w:ins w:id="1257" w:author="NR16-UE-Cap" w:date="2020-06-11T11:00:00Z">
        <w:r w:rsidRPr="00540860">
          <w:rPr>
            <w:strike/>
            <w:rPrChange w:id="1258" w:author="NR16-UE-Cap" w:date="2020-06-22T21:16:00Z">
              <w:rPr/>
            </w:rPrChange>
          </w:rPr>
          <w:tab/>
        </w:r>
        <w:r w:rsidRPr="007218E7">
          <w:rPr>
            <w:strike/>
            <w:highlight w:val="yellow"/>
            <w:rPrChange w:id="1259" w:author="NR16-UE-Cap" w:date="2020-06-23T11:11:00Z">
              <w:rPr/>
            </w:rPrChange>
          </w:rPr>
          <w:t>-- R4 2-20</w:t>
        </w:r>
      </w:ins>
      <w:ins w:id="1260" w:author="NR16-UE-Cap" w:date="2020-06-11T11:01:00Z">
        <w:r w:rsidRPr="007218E7">
          <w:rPr>
            <w:strike/>
            <w:highlight w:val="yellow"/>
            <w:rPrChange w:id="1261" w:author="NR16-UE-Cap" w:date="2020-06-23T11:11:00Z">
              <w:rPr/>
            </w:rPrChange>
          </w:rPr>
          <w:t xml:space="preserve">: </w:t>
        </w:r>
        <w:r w:rsidRPr="007218E7">
          <w:rPr>
            <w:rFonts w:eastAsia="SimSun" w:cs="Arial"/>
            <w:strike/>
            <w:highlight w:val="yellow"/>
            <w:lang w:eastAsia="zh-CN"/>
            <w:rPrChange w:id="1262" w:author="NR16-UE-Cap" w:date="2020-06-23T11:11:00Z">
              <w:rPr>
                <w:rFonts w:eastAsia="SimSun" w:cs="Arial"/>
                <w:lang w:eastAsia="zh-CN"/>
              </w:rPr>
            </w:rPrChange>
          </w:rPr>
          <w:t>support co-located scenario only for inter-band EN-DC</w:t>
        </w:r>
      </w:ins>
    </w:p>
    <w:p w14:paraId="1216DAC5" w14:textId="7006BC94" w:rsidR="007934EA" w:rsidRPr="00540860" w:rsidRDefault="007934EA" w:rsidP="003B6316">
      <w:pPr>
        <w:pStyle w:val="PL"/>
        <w:rPr>
          <w:strike/>
          <w:rPrChange w:id="1263" w:author="NR16-UE-Cap" w:date="2020-06-22T21:16:00Z">
            <w:rPr/>
          </w:rPrChange>
        </w:rPr>
      </w:pPr>
      <w:ins w:id="1264" w:author="NR16-UE-Cap" w:date="2020-06-11T11:00:00Z">
        <w:r w:rsidRPr="007218E7">
          <w:rPr>
            <w:strike/>
            <w:highlight w:val="yellow"/>
            <w:rPrChange w:id="1265" w:author="NR16-UE-Cap" w:date="2020-06-23T11:11:00Z">
              <w:rPr/>
            </w:rPrChange>
          </w:rPr>
          <w:t xml:space="preserve">    </w:t>
        </w:r>
      </w:ins>
      <w:ins w:id="1266" w:author="NR16-UE-Cap" w:date="2020-06-11T11:01:00Z">
        <w:r w:rsidRPr="007218E7">
          <w:rPr>
            <w:strike/>
            <w:highlight w:val="yellow"/>
            <w:rPrChange w:id="1267" w:author="NR16-UE-Cap" w:date="2020-06-23T11:11:00Z">
              <w:rPr/>
            </w:rPrChange>
          </w:rPr>
          <w:t>interBandCoLocOnly</w:t>
        </w:r>
      </w:ins>
      <w:ins w:id="1268" w:author="NR16-UE-Cap" w:date="2020-06-11T11:02:00Z">
        <w:r w:rsidRPr="007218E7">
          <w:rPr>
            <w:strike/>
            <w:highlight w:val="yellow"/>
            <w:rPrChange w:id="1269" w:author="NR16-UE-Cap" w:date="2020-06-23T11:11:00Z">
              <w:rPr/>
            </w:rPrChange>
          </w:rPr>
          <w:t>Support</w:t>
        </w:r>
      </w:ins>
      <w:ins w:id="1270" w:author="NR16-UE-Cap" w:date="2020-06-11T11:01:00Z">
        <w:r w:rsidRPr="007218E7">
          <w:rPr>
            <w:strike/>
            <w:highlight w:val="yellow"/>
            <w:rPrChange w:id="1271" w:author="NR16-UE-Cap" w:date="2020-06-23T11:11:00Z">
              <w:rPr/>
            </w:rPrChange>
          </w:rPr>
          <w:t>E</w:t>
        </w:r>
      </w:ins>
      <w:ins w:id="1272" w:author="NR16-UE-Cap" w:date="2020-06-11T11:02:00Z">
        <w:r w:rsidRPr="007218E7">
          <w:rPr>
            <w:strike/>
            <w:highlight w:val="yellow"/>
            <w:rPrChange w:id="1273" w:author="NR16-UE-Cap" w:date="2020-06-23T11:11:00Z">
              <w:rPr/>
            </w:rPrChange>
          </w:rPr>
          <w:t>NDC</w:t>
        </w:r>
      </w:ins>
      <w:ins w:id="1274" w:author="NR16-UE-Cap" w:date="2020-06-11T11:04:00Z">
        <w:r w:rsidR="002D4860" w:rsidRPr="007218E7">
          <w:rPr>
            <w:strike/>
            <w:highlight w:val="yellow"/>
            <w:rPrChange w:id="1275" w:author="NR16-UE-Cap" w:date="2020-06-23T11:11:00Z">
              <w:rPr/>
            </w:rPrChange>
          </w:rPr>
          <w:t>-r16</w:t>
        </w:r>
      </w:ins>
      <w:ins w:id="1276" w:author="NR16-UE-Cap" w:date="2020-06-11T11:00:00Z">
        <w:r w:rsidRPr="007218E7">
          <w:rPr>
            <w:strike/>
            <w:highlight w:val="yellow"/>
            <w:rPrChange w:id="1277" w:author="NR16-UE-Cap" w:date="2020-06-23T11:11:00Z">
              <w:rPr/>
            </w:rPrChange>
          </w:rPr>
          <w:t xml:space="preserve">            ENUMERATED {type1, type2}           OPTIONAL</w:t>
        </w:r>
        <w:r w:rsidRPr="007218E7">
          <w:rPr>
            <w:strike/>
            <w:highlight w:val="yellow"/>
            <w:rPrChange w:id="1278" w:author="NR16-UE-Cap" w:date="2020-06-23T11:11:00Z">
              <w:rPr/>
            </w:rPrChange>
          </w:rPr>
          <w:tab/>
        </w:r>
      </w:ins>
      <w:commentRangeEnd w:id="1256"/>
      <w:ins w:id="1279" w:author="NR16-UE-Cap" w:date="2020-06-22T21:16:00Z">
        <w:r w:rsidR="00540860" w:rsidRPr="007218E7">
          <w:rPr>
            <w:rStyle w:val="af1"/>
            <w:rFonts w:ascii="Times New Roman" w:eastAsia="SimSun" w:hAnsi="Times New Roman"/>
            <w:noProof w:val="0"/>
            <w:highlight w:val="yellow"/>
            <w:lang w:eastAsia="en-US"/>
            <w:rPrChange w:id="1280" w:author="NR16-UE-Cap" w:date="2020-06-23T11:11:00Z">
              <w:rPr>
                <w:rStyle w:val="af1"/>
                <w:rFonts w:ascii="Times New Roman" w:eastAsia="SimSun" w:hAnsi="Times New Roman"/>
                <w:noProof w:val="0"/>
                <w:lang w:eastAsia="en-US"/>
              </w:rPr>
            </w:rPrChange>
          </w:rPr>
          <w:commentReference w:id="1256"/>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281" w:name="_Toc20426178"/>
      <w:bookmarkStart w:id="1282" w:name="_Toc29321575"/>
      <w:bookmarkStart w:id="1283" w:name="_Toc36757366"/>
      <w:bookmarkStart w:id="1284" w:name="_Toc36836907"/>
      <w:bookmarkStart w:id="1285" w:name="_Toc36843884"/>
      <w:bookmarkStart w:id="1286" w:name="_Toc37068173"/>
      <w:r w:rsidRPr="00F537EB">
        <w:lastRenderedPageBreak/>
        <w:t>–</w:t>
      </w:r>
      <w:r w:rsidRPr="00F537EB">
        <w:tab/>
      </w:r>
      <w:r w:rsidRPr="00F537EB">
        <w:rPr>
          <w:i/>
          <w:noProof/>
        </w:rPr>
        <w:t>NRDC-Parameters</w:t>
      </w:r>
      <w:bookmarkEnd w:id="1281"/>
      <w:bookmarkEnd w:id="1282"/>
      <w:bookmarkEnd w:id="1283"/>
      <w:bookmarkEnd w:id="1284"/>
      <w:bookmarkEnd w:id="1285"/>
      <w:bookmarkEnd w:id="1286"/>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287" w:author="NR_Mob_enh-Core" w:date="2020-06-03T11:06:00Z"/>
        </w:rPr>
      </w:pPr>
      <w:r w:rsidRPr="00F537EB">
        <w:t>}</w:t>
      </w:r>
    </w:p>
    <w:p w14:paraId="4E8D8E0D" w14:textId="77777777" w:rsidR="005F259A" w:rsidRDefault="005F259A" w:rsidP="005F259A">
      <w:pPr>
        <w:pStyle w:val="PL"/>
        <w:rPr>
          <w:ins w:id="1288" w:author="NR_Mob_enh-Core" w:date="2020-06-03T11:06:00Z"/>
        </w:rPr>
      </w:pPr>
    </w:p>
    <w:p w14:paraId="278F55D3" w14:textId="77777777" w:rsidR="005F259A" w:rsidRPr="00331BBB" w:rsidRDefault="005F259A" w:rsidP="005F259A">
      <w:pPr>
        <w:pStyle w:val="PL"/>
        <w:rPr>
          <w:ins w:id="1289" w:author="NR_Mob_enh-Core" w:date="2020-06-03T11:06:00Z"/>
        </w:rPr>
      </w:pPr>
      <w:ins w:id="1290"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291" w:author="NR_Mob_enh-Core" w:date="2020-06-03T11:06:00Z"/>
        </w:rPr>
      </w:pPr>
      <w:ins w:id="1292"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293" w:author="NR_Mob_enh-Core" w:date="2020-06-03T11:06:00Z"/>
        </w:rPr>
      </w:pPr>
      <w:ins w:id="1294"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295" w:author="NR-R16-UE-Cap" w:date="2020-06-04T11:55:00Z"/>
        </w:rPr>
      </w:pPr>
    </w:p>
    <w:p w14:paraId="6E093253" w14:textId="77777777" w:rsidR="00EC2A02" w:rsidRDefault="00EC2A02" w:rsidP="00EC2A02">
      <w:pPr>
        <w:pStyle w:val="4"/>
        <w:rPr>
          <w:ins w:id="1296" w:author="NR-R16-UE-Cap" w:date="2020-06-04T11:55:00Z"/>
          <w:rFonts w:eastAsiaTheme="minorEastAsia"/>
        </w:rPr>
      </w:pPr>
      <w:ins w:id="1297" w:author="NR-R16-UE-Cap" w:date="2020-06-04T11:55:00Z">
        <w:r w:rsidRPr="00F537EB">
          <w:t>–</w:t>
        </w:r>
        <w:r>
          <w:tab/>
        </w:r>
        <w:r>
          <w:rPr>
            <w:i/>
          </w:rPr>
          <w:t>OLPC-SRS-Pos</w:t>
        </w:r>
      </w:ins>
    </w:p>
    <w:p w14:paraId="71DC7B08" w14:textId="77777777" w:rsidR="00EC2A02" w:rsidRDefault="00EC2A02" w:rsidP="00EC2A02">
      <w:pPr>
        <w:rPr>
          <w:ins w:id="1298" w:author="NR-R16-UE-Cap" w:date="2020-06-04T11:55:00Z"/>
          <w:rFonts w:eastAsiaTheme="minorEastAsia"/>
        </w:rPr>
      </w:pPr>
      <w:ins w:id="1299" w:author="NR-R16-UE-Cap" w:date="2020-06-04T11:55:00Z">
        <w:r>
          <w:rPr>
            <w:rFonts w:eastAsiaTheme="minorEastAsia"/>
          </w:rPr>
          <w:t xml:space="preserve">The IE </w:t>
        </w:r>
        <w:r>
          <w:rPr>
            <w:rFonts w:eastAsiaTheme="minorEastAsia"/>
            <w:i/>
          </w:rPr>
          <w:t>OLPC-SRS-Po</w:t>
        </w:r>
      </w:ins>
      <w:ins w:id="1300" w:author="NR-R16-UE-Cap" w:date="2020-06-04T11:56:00Z">
        <w:r>
          <w:rPr>
            <w:rFonts w:eastAsiaTheme="minorEastAsia"/>
            <w:i/>
          </w:rPr>
          <w:t>s</w:t>
        </w:r>
      </w:ins>
      <w:ins w:id="1301" w:author="NR-R16-UE-Cap" w:date="2020-06-04T11:55:00Z">
        <w:r w:rsidRPr="00F85E17">
          <w:rPr>
            <w:rFonts w:eastAsiaTheme="minorEastAsia"/>
          </w:rPr>
          <w:t xml:space="preserve"> is used to convey </w:t>
        </w:r>
        <w:r>
          <w:rPr>
            <w:rFonts w:eastAsiaTheme="minorEastAsia"/>
          </w:rPr>
          <w:t>OLPC</w:t>
        </w:r>
      </w:ins>
      <w:ins w:id="1302" w:author="NR-R16-UE-Cap" w:date="2020-06-04T11:56:00Z">
        <w:r>
          <w:rPr>
            <w:rFonts w:eastAsiaTheme="minorEastAsia"/>
          </w:rPr>
          <w:t xml:space="preserve"> SRS positioning</w:t>
        </w:r>
      </w:ins>
      <w:ins w:id="1303" w:author="NR-R16-UE-Cap" w:date="2020-06-04T11:55:00Z">
        <w:r w:rsidRPr="00F85E17">
          <w:rPr>
            <w:rFonts w:eastAsiaTheme="minorEastAsia"/>
          </w:rPr>
          <w:t xml:space="preserve"> related parameters specific for a certain band</w:t>
        </w:r>
      </w:ins>
      <w:ins w:id="1304" w:author="NR-R16-UE-Cap" w:date="2020-06-04T11:56:00Z">
        <w:r>
          <w:rPr>
            <w:rFonts w:eastAsiaTheme="minorEastAsia"/>
          </w:rPr>
          <w:t>.</w:t>
        </w:r>
      </w:ins>
    </w:p>
    <w:p w14:paraId="3268DCDD" w14:textId="77777777" w:rsidR="00EC2A02" w:rsidRPr="0043015F" w:rsidRDefault="00EC2A02" w:rsidP="00EC2A02">
      <w:pPr>
        <w:pStyle w:val="TH"/>
        <w:rPr>
          <w:ins w:id="1305" w:author="NR-R16-UE-Cap" w:date="2020-06-04T11:55:00Z"/>
          <w:rFonts w:eastAsiaTheme="minorEastAsia"/>
          <w:bCs/>
          <w:i/>
          <w:iCs/>
        </w:rPr>
      </w:pPr>
      <w:ins w:id="1306" w:author="NR-R16-UE-Cap" w:date="2020-06-04T11:56:00Z">
        <w:r>
          <w:rPr>
            <w:rFonts w:eastAsiaTheme="minorEastAsia"/>
            <w:bCs/>
            <w:i/>
            <w:iCs/>
          </w:rPr>
          <w:t>OLPC-SRS-Pos</w:t>
        </w:r>
      </w:ins>
      <w:ins w:id="1307"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08" w:author="NR-R16-UE-Cap" w:date="2020-06-04T11:55:00Z"/>
          <w:rFonts w:eastAsiaTheme="minorEastAsia"/>
          <w:lang w:eastAsia="ja-JP"/>
        </w:rPr>
      </w:pPr>
      <w:ins w:id="1309" w:author="NR-R16-UE-Cap" w:date="2020-06-04T11:55:00Z">
        <w:r>
          <w:rPr>
            <w:rFonts w:eastAsiaTheme="minorEastAsia" w:hint="eastAsia"/>
            <w:lang w:eastAsia="ja-JP"/>
          </w:rPr>
          <w:t>-- ASN1START</w:t>
        </w:r>
      </w:ins>
    </w:p>
    <w:p w14:paraId="70C2AC61" w14:textId="64968D07" w:rsidR="00EC2A02" w:rsidRDefault="00EC2A02" w:rsidP="00EC2A02">
      <w:pPr>
        <w:pStyle w:val="PL"/>
        <w:rPr>
          <w:ins w:id="1310" w:author="NR-R16-UE-Cap" w:date="2020-06-04T11:55:00Z"/>
          <w:rFonts w:eastAsiaTheme="minorEastAsia"/>
          <w:lang w:eastAsia="ja-JP"/>
        </w:rPr>
      </w:pPr>
      <w:ins w:id="1311" w:author="NR-R16-UE-Cap" w:date="2020-06-04T11:55:00Z">
        <w:r>
          <w:rPr>
            <w:rFonts w:eastAsiaTheme="minorEastAsia" w:hint="eastAsia"/>
            <w:lang w:eastAsia="ja-JP"/>
          </w:rPr>
          <w:t>-- TAG-</w:t>
        </w:r>
      </w:ins>
      <w:ins w:id="1312" w:author="NR-R16-UE-Cap" w:date="2020-06-04T11:56:00Z">
        <w:r>
          <w:rPr>
            <w:rFonts w:eastAsiaTheme="minorEastAsia"/>
            <w:lang w:eastAsia="ja-JP"/>
          </w:rPr>
          <w:t>OLPC</w:t>
        </w:r>
      </w:ins>
      <w:ins w:id="1313" w:author="NR16-UE-Cap" w:date="2020-06-16T11:13:00Z">
        <w:r w:rsidR="00492A86">
          <w:rPr>
            <w:rFonts w:eastAsiaTheme="minorEastAsia"/>
            <w:lang w:eastAsia="ja-JP"/>
          </w:rPr>
          <w:t>-</w:t>
        </w:r>
      </w:ins>
      <w:ins w:id="1314" w:author="NR-R16-UE-Cap" w:date="2020-06-04T11:56:00Z">
        <w:r>
          <w:rPr>
            <w:rFonts w:eastAsiaTheme="minorEastAsia"/>
            <w:lang w:eastAsia="ja-JP"/>
          </w:rPr>
          <w:t>SRS</w:t>
        </w:r>
      </w:ins>
      <w:ins w:id="1315" w:author="NR16-UE-Cap" w:date="2020-06-16T11:13:00Z">
        <w:r w:rsidR="00492A86">
          <w:rPr>
            <w:rFonts w:eastAsiaTheme="minorEastAsia"/>
            <w:lang w:eastAsia="ja-JP"/>
          </w:rPr>
          <w:t>-</w:t>
        </w:r>
      </w:ins>
      <w:ins w:id="1316" w:author="NR-R16-UE-Cap" w:date="2020-06-04T11:56:00Z">
        <w:r>
          <w:rPr>
            <w:rFonts w:eastAsiaTheme="minorEastAsia"/>
            <w:lang w:eastAsia="ja-JP"/>
          </w:rPr>
          <w:t>POS</w:t>
        </w:r>
      </w:ins>
      <w:ins w:id="1317" w:author="NR-R16-UE-Cap" w:date="2020-06-04T11:55:00Z">
        <w:r>
          <w:rPr>
            <w:rFonts w:eastAsiaTheme="minorEastAsia" w:hint="eastAsia"/>
            <w:lang w:eastAsia="ja-JP"/>
          </w:rPr>
          <w:t>-START</w:t>
        </w:r>
      </w:ins>
    </w:p>
    <w:p w14:paraId="775C01D7" w14:textId="77777777" w:rsidR="00EC2A02" w:rsidRDefault="00EC2A02" w:rsidP="00EC2A02">
      <w:pPr>
        <w:pStyle w:val="PL"/>
        <w:rPr>
          <w:ins w:id="1318" w:author="NR-R16-UE-Cap" w:date="2020-06-04T11:55:00Z"/>
          <w:rFonts w:eastAsiaTheme="minorEastAsia"/>
        </w:rPr>
      </w:pPr>
    </w:p>
    <w:p w14:paraId="1FBF9802" w14:textId="77777777" w:rsidR="00EC2A02" w:rsidRDefault="00EC2A02" w:rsidP="00EC2A02">
      <w:pPr>
        <w:pStyle w:val="PL"/>
        <w:rPr>
          <w:ins w:id="1319" w:author="NR-R16-UE-Cap" w:date="2020-06-04T11:55:00Z"/>
          <w:rFonts w:eastAsiaTheme="minorEastAsia"/>
          <w:lang w:eastAsia="ja-JP"/>
        </w:rPr>
      </w:pPr>
      <w:ins w:id="1320" w:author="NR-R16-UE-Cap" w:date="2020-06-04T11:57:00Z">
        <w:r>
          <w:rPr>
            <w:rFonts w:eastAsiaTheme="minorEastAsia"/>
            <w:lang w:eastAsia="ja-JP"/>
          </w:rPr>
          <w:t>OLPC-SRS-Pos-r16</w:t>
        </w:r>
      </w:ins>
      <w:ins w:id="1321"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22" w:author="NR-R16-UE-Cap" w:date="2020-06-04T11:58:00Z"/>
          <w:rFonts w:eastAsiaTheme="minorEastAsia"/>
          <w:lang w:eastAsia="ja-JP"/>
        </w:rPr>
      </w:pPr>
      <w:ins w:id="1323" w:author="NR-R16-UE-Cap" w:date="2020-06-04T11:55:00Z">
        <w:r>
          <w:rPr>
            <w:rFonts w:eastAsiaTheme="minorEastAsia"/>
            <w:lang w:eastAsia="ja-JP"/>
          </w:rPr>
          <w:t xml:space="preserve">    </w:t>
        </w:r>
      </w:ins>
      <w:ins w:id="1324" w:author="NR-R16-UE-Cap" w:date="2020-06-04T11:57:00Z">
        <w:r>
          <w:rPr>
            <w:rFonts w:eastAsiaTheme="minorEastAsia"/>
            <w:lang w:eastAsia="ja-JP"/>
          </w:rPr>
          <w:t>olpc-SRS-PosBased</w:t>
        </w:r>
      </w:ins>
      <w:ins w:id="1325" w:author="NR-R16-UE-Cap" w:date="2020-06-04T11:58:00Z">
        <w:r>
          <w:rPr>
            <w:rFonts w:eastAsiaTheme="minorEastAsia"/>
            <w:lang w:eastAsia="ja-JP"/>
          </w:rPr>
          <w:t>OnPRS</w:t>
        </w:r>
      </w:ins>
      <w:ins w:id="1326" w:author="NR-R16-UE-Cap" w:date="2020-06-04T12:00:00Z">
        <w:r>
          <w:rPr>
            <w:rFonts w:eastAsiaTheme="minorEastAsia"/>
            <w:lang w:eastAsia="ja-JP"/>
          </w:rPr>
          <w:t>-</w:t>
        </w:r>
      </w:ins>
      <w:ins w:id="1327" w:author="NR-R16-UE-Cap" w:date="2020-06-04T11:58:00Z">
        <w:r>
          <w:rPr>
            <w:rFonts w:eastAsiaTheme="minorEastAsia"/>
            <w:lang w:eastAsia="ja-JP"/>
          </w:rPr>
          <w:t>Serving</w:t>
        </w:r>
      </w:ins>
      <w:ins w:id="1328"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29" w:author="NR-R16-UE-Cap" w:date="2020-06-04T11:55:00Z"/>
          <w:rFonts w:eastAsiaTheme="minorEastAsia"/>
          <w:lang w:eastAsia="ja-JP"/>
        </w:rPr>
      </w:pPr>
      <w:ins w:id="1330" w:author="NR-R16-UE-Cap" w:date="2020-06-04T11:58:00Z">
        <w:r>
          <w:rPr>
            <w:rFonts w:eastAsiaTheme="minorEastAsia"/>
            <w:lang w:eastAsia="ja-JP"/>
          </w:rPr>
          <w:t xml:space="preserve">    olpc-SRS-PosBasedOnSSB</w:t>
        </w:r>
      </w:ins>
      <w:ins w:id="1331" w:author="NR-R16-UE-Cap" w:date="2020-06-04T12:00:00Z">
        <w:r>
          <w:rPr>
            <w:rFonts w:eastAsiaTheme="minorEastAsia"/>
            <w:lang w:eastAsia="ja-JP"/>
          </w:rPr>
          <w:t>-</w:t>
        </w:r>
      </w:ins>
      <w:ins w:id="1332" w:author="NR-R16-UE-Cap" w:date="2020-06-04T11:58:00Z">
        <w:r>
          <w:rPr>
            <w:rFonts w:eastAsiaTheme="minorEastAsia"/>
            <w:lang w:eastAsia="ja-JP"/>
          </w:rPr>
          <w:t xml:space="preserve">Neigh-r16         </w:t>
        </w:r>
      </w:ins>
      <w:ins w:id="1333" w:author="NR-R16-UE-Cap" w:date="2020-06-04T11:59:00Z">
        <w:r>
          <w:rPr>
            <w:rFonts w:eastAsiaTheme="minorEastAsia"/>
            <w:lang w:eastAsia="ja-JP"/>
          </w:rPr>
          <w:t xml:space="preserve">  </w:t>
        </w:r>
      </w:ins>
      <w:ins w:id="1334" w:author="NR-R16-UE-Cap" w:date="2020-06-04T11:58:00Z">
        <w:r>
          <w:rPr>
            <w:rFonts w:eastAsiaTheme="minorEastAsia"/>
            <w:lang w:eastAsia="ja-JP"/>
          </w:rPr>
          <w:t xml:space="preserve"> ENUMERATED {supported}                    </w:t>
        </w:r>
      </w:ins>
      <w:ins w:id="1335" w:author="NR-R16-UE-Cap" w:date="2020-06-09T12:52:00Z">
        <w:r>
          <w:rPr>
            <w:rFonts w:eastAsiaTheme="minorEastAsia"/>
            <w:lang w:eastAsia="ja-JP"/>
          </w:rPr>
          <w:t xml:space="preserve"> </w:t>
        </w:r>
      </w:ins>
      <w:ins w:id="1336" w:author="NR-R16-UE-Cap" w:date="2020-06-04T11:58:00Z">
        <w:r>
          <w:rPr>
            <w:rFonts w:eastAsiaTheme="minorEastAsia"/>
            <w:lang w:eastAsia="ja-JP"/>
          </w:rPr>
          <w:t xml:space="preserve">  OPTIONAL,</w:t>
        </w:r>
      </w:ins>
    </w:p>
    <w:p w14:paraId="4AAF8F55" w14:textId="77777777" w:rsidR="00EC2A02" w:rsidRDefault="00EC2A02" w:rsidP="00EC2A02">
      <w:pPr>
        <w:pStyle w:val="PL"/>
        <w:rPr>
          <w:ins w:id="1337" w:author="NR-R16-UE-Cap" w:date="2020-06-04T11:59:00Z"/>
          <w:rFonts w:eastAsiaTheme="minorEastAsia"/>
          <w:lang w:eastAsia="ja-JP"/>
        </w:rPr>
      </w:pPr>
      <w:ins w:id="1338" w:author="NR-R16-UE-Cap" w:date="2020-06-04T11:59:00Z">
        <w:r>
          <w:rPr>
            <w:rFonts w:eastAsiaTheme="minorEastAsia"/>
            <w:lang w:eastAsia="ja-JP"/>
          </w:rPr>
          <w:t xml:space="preserve">    olpc-SRS-PosBasedOnPRS</w:t>
        </w:r>
      </w:ins>
      <w:ins w:id="1339" w:author="NR-R16-UE-Cap" w:date="2020-06-04T12:00:00Z">
        <w:r>
          <w:rPr>
            <w:rFonts w:eastAsiaTheme="minorEastAsia"/>
            <w:lang w:eastAsia="ja-JP"/>
          </w:rPr>
          <w:t>-</w:t>
        </w:r>
      </w:ins>
      <w:ins w:id="1340"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41" w:author="NR-R16-UE-Cap" w:date="2020-06-04T12:05:00Z"/>
          <w:rFonts w:eastAsiaTheme="minorEastAsia"/>
          <w:lang w:eastAsia="ja-JP"/>
        </w:rPr>
      </w:pPr>
      <w:ins w:id="1342" w:author="NR-R16-UE-Cap" w:date="2020-06-04T12:02:00Z">
        <w:r>
          <w:t xml:space="preserve">   </w:t>
        </w:r>
        <w:r w:rsidRPr="008F0C5E">
          <w:t>maxNumber</w:t>
        </w:r>
      </w:ins>
      <w:ins w:id="1343" w:author="NR-R16-UE-Cap" w:date="2020-06-04T12:03:00Z">
        <w:r w:rsidRPr="008F0C5E">
          <w:t>PathLossEstimate</w:t>
        </w:r>
      </w:ins>
      <w:ins w:id="1344" w:author="NR-R16-UE-Cap" w:date="2020-06-09T13:35:00Z">
        <w:r>
          <w:t>PerServing</w:t>
        </w:r>
      </w:ins>
      <w:ins w:id="1345" w:author="NR-R16-UE-Cap" w:date="2020-06-04T12:02:00Z">
        <w:r w:rsidRPr="008F0C5E">
          <w:t>-r16</w:t>
        </w:r>
      </w:ins>
      <w:ins w:id="1346" w:author="NR-R16-UE-Cap" w:date="2020-06-09T12:51:00Z">
        <w:r w:rsidRPr="008F0C5E">
          <w:t xml:space="preserve">  </w:t>
        </w:r>
      </w:ins>
      <w:ins w:id="1347" w:author="NR-R16-UE-Cap" w:date="2020-06-04T12:02:00Z">
        <w:r w:rsidRPr="008F0C5E">
          <w:t xml:space="preserve"> NUMERATED {n1, n4, n8, n16}</w:t>
        </w:r>
      </w:ins>
      <w:ins w:id="1348" w:author="NR-R16-UE-Cap" w:date="2020-06-09T12:52:00Z">
        <w:r>
          <w:rPr>
            <w:rFonts w:eastAsiaTheme="minorEastAsia"/>
            <w:lang w:eastAsia="ja-JP"/>
          </w:rPr>
          <w:t xml:space="preserve">                OPTIONAL</w:t>
        </w:r>
      </w:ins>
    </w:p>
    <w:p w14:paraId="33137325" w14:textId="77777777" w:rsidR="00EC2A02" w:rsidRDefault="00EC2A02" w:rsidP="00EC2A02">
      <w:pPr>
        <w:pStyle w:val="PL"/>
        <w:rPr>
          <w:ins w:id="1349" w:author="NR-R16-UE-Cap" w:date="2020-06-04T12:00:00Z"/>
          <w:rFonts w:eastAsiaTheme="minorEastAsia"/>
          <w:lang w:eastAsia="ja-JP"/>
        </w:rPr>
      </w:pPr>
    </w:p>
    <w:p w14:paraId="0C35156E" w14:textId="77777777" w:rsidR="00EC2A02" w:rsidRDefault="00EC2A02" w:rsidP="00EC2A02">
      <w:pPr>
        <w:pStyle w:val="PL"/>
        <w:rPr>
          <w:ins w:id="1350" w:author="NR-R16-UE-Cap" w:date="2020-06-04T11:55:00Z"/>
          <w:rFonts w:eastAsiaTheme="minorEastAsia"/>
          <w:lang w:eastAsia="ja-JP"/>
        </w:rPr>
      </w:pPr>
      <w:ins w:id="1351" w:author="NR-R16-UE-Cap" w:date="2020-06-04T11:55:00Z">
        <w:r>
          <w:rPr>
            <w:rFonts w:eastAsiaTheme="minorEastAsia"/>
            <w:lang w:eastAsia="ja-JP"/>
          </w:rPr>
          <w:t>}</w:t>
        </w:r>
      </w:ins>
    </w:p>
    <w:p w14:paraId="6B83DF45" w14:textId="77777777" w:rsidR="00EC2A02" w:rsidRDefault="00EC2A02" w:rsidP="00EC2A02">
      <w:pPr>
        <w:pStyle w:val="PL"/>
        <w:rPr>
          <w:ins w:id="1352" w:author="NR-R16-UE-Cap" w:date="2020-06-04T11:55:00Z"/>
          <w:rFonts w:eastAsiaTheme="minorEastAsia"/>
        </w:rPr>
      </w:pPr>
    </w:p>
    <w:p w14:paraId="3D1950C1" w14:textId="78042BE5" w:rsidR="00EC2A02" w:rsidRDefault="00EC2A02" w:rsidP="00EC2A02">
      <w:pPr>
        <w:pStyle w:val="PL"/>
        <w:rPr>
          <w:ins w:id="1353" w:author="NR-R16-UE-Cap" w:date="2020-06-04T11:55:00Z"/>
          <w:rFonts w:eastAsiaTheme="minorEastAsia"/>
          <w:lang w:eastAsia="ja-JP"/>
        </w:rPr>
      </w:pPr>
      <w:ins w:id="1354" w:author="NR-R16-UE-Cap" w:date="2020-06-04T11:55:00Z">
        <w:r>
          <w:rPr>
            <w:rFonts w:eastAsiaTheme="minorEastAsia" w:hint="eastAsia"/>
            <w:lang w:eastAsia="ja-JP"/>
          </w:rPr>
          <w:lastRenderedPageBreak/>
          <w:t>--TAG-</w:t>
        </w:r>
      </w:ins>
      <w:ins w:id="1355" w:author="NR-R16-UE-Cap" w:date="2020-06-04T11:56:00Z">
        <w:r>
          <w:rPr>
            <w:rFonts w:eastAsiaTheme="minorEastAsia"/>
            <w:lang w:eastAsia="ja-JP"/>
          </w:rPr>
          <w:t>OLPC</w:t>
        </w:r>
      </w:ins>
      <w:ins w:id="1356" w:author="NR16-UE-Cap" w:date="2020-06-16T11:13:00Z">
        <w:r w:rsidR="00492A86">
          <w:rPr>
            <w:rFonts w:eastAsiaTheme="minorEastAsia"/>
            <w:lang w:eastAsia="ja-JP"/>
          </w:rPr>
          <w:t>-</w:t>
        </w:r>
      </w:ins>
      <w:ins w:id="1357" w:author="NR-R16-UE-Cap" w:date="2020-06-04T11:56:00Z">
        <w:r>
          <w:rPr>
            <w:rFonts w:eastAsiaTheme="minorEastAsia"/>
            <w:lang w:eastAsia="ja-JP"/>
          </w:rPr>
          <w:t>SRS</w:t>
        </w:r>
      </w:ins>
      <w:ins w:id="1358" w:author="NR16-UE-Cap" w:date="2020-06-16T11:13:00Z">
        <w:r w:rsidR="00492A86">
          <w:rPr>
            <w:rFonts w:eastAsiaTheme="minorEastAsia"/>
            <w:lang w:eastAsia="ja-JP"/>
          </w:rPr>
          <w:t>-</w:t>
        </w:r>
      </w:ins>
      <w:ins w:id="1359" w:author="NR-R16-UE-Cap" w:date="2020-06-04T11:56:00Z">
        <w:r>
          <w:rPr>
            <w:rFonts w:eastAsiaTheme="minorEastAsia"/>
            <w:lang w:eastAsia="ja-JP"/>
          </w:rPr>
          <w:t>POS</w:t>
        </w:r>
      </w:ins>
      <w:ins w:id="1360" w:author="NR-R16-UE-Cap" w:date="2020-06-04T11:55:00Z">
        <w:r>
          <w:rPr>
            <w:rFonts w:eastAsiaTheme="minorEastAsia" w:hint="eastAsia"/>
            <w:lang w:eastAsia="ja-JP"/>
          </w:rPr>
          <w:t>-STOP</w:t>
        </w:r>
      </w:ins>
    </w:p>
    <w:p w14:paraId="0F3BCB2A" w14:textId="77777777" w:rsidR="00EC2A02" w:rsidRDefault="00EC2A02" w:rsidP="00EC2A02">
      <w:pPr>
        <w:pStyle w:val="PL"/>
        <w:rPr>
          <w:ins w:id="1361" w:author="NR-R16-UE-Cap" w:date="2020-06-04T11:55:00Z"/>
          <w:rFonts w:eastAsiaTheme="minorEastAsia"/>
          <w:lang w:eastAsia="ja-JP"/>
        </w:rPr>
      </w:pPr>
      <w:ins w:id="1362"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363" w:name="_Toc20426179"/>
      <w:bookmarkStart w:id="1364" w:name="_Toc29321576"/>
      <w:bookmarkStart w:id="1365" w:name="_Toc36757367"/>
      <w:bookmarkStart w:id="1366" w:name="_Toc36836908"/>
      <w:bookmarkStart w:id="1367" w:name="_Toc36843885"/>
      <w:bookmarkStart w:id="1368" w:name="_Toc37068174"/>
      <w:r w:rsidRPr="00F537EB">
        <w:rPr>
          <w:rFonts w:eastAsia="Malgun Gothic"/>
        </w:rPr>
        <w:t>–</w:t>
      </w:r>
      <w:r w:rsidRPr="00F537EB">
        <w:rPr>
          <w:rFonts w:eastAsia="Malgun Gothic"/>
        </w:rPr>
        <w:tab/>
      </w:r>
      <w:r w:rsidRPr="00F537EB">
        <w:rPr>
          <w:rFonts w:eastAsia="Malgun Gothic"/>
          <w:i/>
        </w:rPr>
        <w:t>PDCP-Parameters</w:t>
      </w:r>
      <w:bookmarkEnd w:id="1363"/>
      <w:bookmarkEnd w:id="1364"/>
      <w:bookmarkEnd w:id="1365"/>
      <w:bookmarkEnd w:id="1366"/>
      <w:bookmarkEnd w:id="1367"/>
      <w:bookmarkEnd w:id="1368"/>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369" w:author="NR_IAB-Core" w:date="2020-06-12T08:11:00Z"/>
        </w:rPr>
      </w:pPr>
      <w:r w:rsidRPr="00F537EB">
        <w:t xml:space="preserve">    ...</w:t>
      </w:r>
      <w:ins w:id="1370" w:author="NR_IAB-Core" w:date="2020-06-12T08:11:00Z">
        <w:r w:rsidR="00425C4B">
          <w:t>,</w:t>
        </w:r>
      </w:ins>
    </w:p>
    <w:p w14:paraId="2B881FA2" w14:textId="77777777" w:rsidR="00425C4B" w:rsidRDefault="00425C4B" w:rsidP="00425C4B">
      <w:pPr>
        <w:pStyle w:val="PL"/>
        <w:rPr>
          <w:ins w:id="1371" w:author="NR_IAB-Core" w:date="2020-06-12T08:11:00Z"/>
        </w:rPr>
      </w:pPr>
      <w:ins w:id="1372" w:author="NR_IAB-Core" w:date="2020-06-12T08:11:00Z">
        <w:r>
          <w:tab/>
          <w:t>[[</w:t>
        </w:r>
      </w:ins>
    </w:p>
    <w:p w14:paraId="20324B91" w14:textId="77777777" w:rsidR="00425C4B" w:rsidRDefault="00425C4B" w:rsidP="00425C4B">
      <w:pPr>
        <w:pStyle w:val="PL"/>
        <w:rPr>
          <w:ins w:id="1373" w:author="NR_IAB-Core" w:date="2020-06-12T08:12:00Z"/>
        </w:rPr>
      </w:pPr>
      <w:ins w:id="1374" w:author="NR_IAB-Core" w:date="2020-06-12T08:11:00Z">
        <w:r>
          <w:tab/>
        </w:r>
      </w:ins>
      <w:ins w:id="1375"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376" w:author="NR_IAB-Core" w:date="2020-06-12T08:12:00Z">
        <w:r>
          <w:tab/>
          <w:t>non-DRB-IAB-r16</w:t>
        </w:r>
        <w:r>
          <w:tab/>
        </w:r>
        <w:r>
          <w:tab/>
        </w:r>
        <w:r>
          <w:tab/>
        </w:r>
        <w:r>
          <w:tab/>
        </w:r>
        <w:r>
          <w:tab/>
        </w:r>
        <w:r>
          <w:tab/>
        </w:r>
        <w:r w:rsidRPr="00F537EB">
          <w:t>ENUMERATED {supported}      OPTIONAL</w:t>
        </w:r>
      </w:ins>
      <w:ins w:id="1377"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NR16-UE-Cap" w:date="2020-06-12T11:59:00Z"/>
          <w:rFonts w:ascii="Courier New" w:hAnsi="Courier New"/>
          <w:noProof/>
          <w:sz w:val="16"/>
          <w:lang w:eastAsia="en-GB"/>
        </w:rPr>
      </w:pPr>
      <w:ins w:id="1379"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380" w:author="NR16-UE-Cap" w:date="2020-06-16T13:26:00Z">
        <w:r>
          <w:rPr>
            <w:rFonts w:ascii="Courier New" w:hAnsi="Courier New"/>
            <w:noProof/>
            <w:sz w:val="16"/>
            <w:lang w:eastAsia="en-GB"/>
          </w:rPr>
          <w:t>,</w:t>
        </w:r>
      </w:ins>
    </w:p>
    <w:p w14:paraId="362AD0D1" w14:textId="77777777" w:rsidR="00B50556" w:rsidRDefault="00B50556" w:rsidP="00B50556">
      <w:pPr>
        <w:pStyle w:val="PL"/>
        <w:rPr>
          <w:ins w:id="1381" w:author="NR_IIOT-Core" w:date="2020-06-09T11:57:00Z"/>
        </w:rPr>
      </w:pPr>
      <w:ins w:id="1382"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383" w:author="NR_IIOT-Core" w:date="2020-06-09T11:57:00Z"/>
        </w:rPr>
      </w:pPr>
      <w:ins w:id="1384"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385" w:author="NR_IIOT-Core" w:date="2020-06-09T12:15:00Z"/>
        </w:rPr>
      </w:pPr>
      <w:ins w:id="1386" w:author="NR_IIOT-Core" w:date="2020-06-09T11:57:00Z">
        <w:r>
          <w:tab/>
        </w:r>
        <w:r w:rsidRPr="002D0B07">
          <w:t>maxNumberEHC-Contexts-r16</w:t>
        </w:r>
        <w:r>
          <w:tab/>
        </w:r>
        <w:r>
          <w:tab/>
        </w:r>
        <w:r>
          <w:tab/>
        </w:r>
        <w:r w:rsidRPr="00F537EB">
          <w:t xml:space="preserve">ENUMERATED </w:t>
        </w:r>
      </w:ins>
      <w:bookmarkStart w:id="1387" w:name="_Hlk40969391"/>
      <w:ins w:id="1388" w:author="NR_IIOT-Core" w:date="2020-06-09T11:58:00Z">
        <w:r w:rsidRPr="001726AE">
          <w:t>{2, 4, 8, 16, 32, 64, 128, 256, 512, 1024, 2048, 4096, 8192, 16384, 32768, 65536}</w:t>
        </w:r>
      </w:ins>
      <w:ins w:id="1389" w:author="NR_IIOT-Core" w:date="2020-06-09T11:57:00Z">
        <w:r>
          <w:tab/>
        </w:r>
        <w:r>
          <w:tab/>
          <w:t>OPTIONAL</w:t>
        </w:r>
        <w:r w:rsidRPr="00F537EB">
          <w:t>,</w:t>
        </w:r>
      </w:ins>
    </w:p>
    <w:p w14:paraId="2EEE3BCA" w14:textId="77777777" w:rsidR="00B50556" w:rsidRPr="00F537EB" w:rsidRDefault="00B50556" w:rsidP="00B50556">
      <w:pPr>
        <w:pStyle w:val="PL"/>
        <w:rPr>
          <w:ins w:id="1390" w:author="NR_IIOT-Core" w:date="2020-06-09T11:57:00Z"/>
        </w:rPr>
      </w:pPr>
      <w:ins w:id="1391" w:author="NR_IIOT-Core" w:date="2020-06-09T12:15:00Z">
        <w:r>
          <w:tab/>
        </w:r>
        <w:r w:rsidRPr="00546B9A">
          <w:t>jointEHC-ROHC-Config</w:t>
        </w:r>
        <w:r>
          <w:t>-r16</w:t>
        </w:r>
        <w:r>
          <w:tab/>
        </w:r>
        <w:r>
          <w:tab/>
        </w:r>
        <w:r>
          <w:tab/>
        </w:r>
        <w:r w:rsidRPr="00F537EB">
          <w:t>ENUMERATED {supported}      OPTIONAL,</w:t>
        </w:r>
      </w:ins>
    </w:p>
    <w:bookmarkEnd w:id="1387"/>
    <w:p w14:paraId="0478762C" w14:textId="77777777" w:rsidR="00B50556" w:rsidRDefault="00B50556" w:rsidP="00B50556">
      <w:pPr>
        <w:pStyle w:val="PL"/>
        <w:rPr>
          <w:ins w:id="1392" w:author="NR_IIOT-Core" w:date="2020-06-09T11:57:00Z"/>
        </w:rPr>
      </w:pPr>
      <w:ins w:id="1393"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394" w:author="NR_IAB-Core" w:date="2020-06-12T08:12:00Z"/>
        </w:rPr>
      </w:pPr>
    </w:p>
    <w:p w14:paraId="08A2A5F9" w14:textId="727C4F0D" w:rsidR="002C5D28" w:rsidRPr="00F537EB" w:rsidRDefault="00425C4B" w:rsidP="00425C4B">
      <w:pPr>
        <w:pStyle w:val="PL"/>
      </w:pPr>
      <w:ins w:id="1395"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396" w:name="_Toc20426180"/>
      <w:bookmarkStart w:id="1397" w:name="_Toc29321577"/>
      <w:bookmarkStart w:id="1398" w:name="_Toc36757368"/>
      <w:bookmarkStart w:id="1399" w:name="_Toc36836909"/>
      <w:bookmarkStart w:id="1400" w:name="_Toc36843886"/>
      <w:bookmarkStart w:id="1401" w:name="_Toc37068175"/>
      <w:r w:rsidRPr="00F537EB">
        <w:lastRenderedPageBreak/>
        <w:t>–</w:t>
      </w:r>
      <w:r w:rsidRPr="00F537EB">
        <w:tab/>
      </w:r>
      <w:r w:rsidRPr="00F537EB">
        <w:rPr>
          <w:i/>
        </w:rPr>
        <w:t>PDCP-ParametersMRDC</w:t>
      </w:r>
      <w:bookmarkEnd w:id="1396"/>
      <w:bookmarkEnd w:id="1397"/>
      <w:bookmarkEnd w:id="1398"/>
      <w:bookmarkEnd w:id="1399"/>
      <w:bookmarkEnd w:id="1400"/>
      <w:bookmarkEnd w:id="1401"/>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02" w:name="_Toc20426181"/>
      <w:bookmarkStart w:id="1403" w:name="_Toc29321578"/>
      <w:bookmarkStart w:id="1404" w:name="_Toc36757369"/>
      <w:bookmarkStart w:id="1405" w:name="_Toc36836910"/>
      <w:bookmarkStart w:id="1406" w:name="_Toc36843887"/>
      <w:bookmarkStart w:id="1407" w:name="_Toc37068176"/>
      <w:bookmarkStart w:id="1408" w:name="_Hlk726506"/>
      <w:r w:rsidRPr="00F537EB">
        <w:t>–</w:t>
      </w:r>
      <w:r w:rsidRPr="00F537EB">
        <w:tab/>
      </w:r>
      <w:r w:rsidRPr="00F537EB">
        <w:rPr>
          <w:i/>
        </w:rPr>
        <w:t>Phy-Parameters</w:t>
      </w:r>
      <w:bookmarkEnd w:id="1402"/>
      <w:bookmarkEnd w:id="1403"/>
      <w:bookmarkEnd w:id="1404"/>
      <w:bookmarkEnd w:id="1405"/>
      <w:bookmarkEnd w:id="1406"/>
      <w:bookmarkEnd w:id="1407"/>
    </w:p>
    <w:bookmarkEnd w:id="1408"/>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09" w:name="_Hlk536765078"/>
      <w:r w:rsidRPr="00F537EB">
        <w:t xml:space="preserve">    </w:t>
      </w:r>
      <w:bookmarkStart w:id="1410" w:name="_Hlk726461"/>
      <w:bookmarkStart w:id="1411" w:name="_Hlk726490"/>
      <w:r w:rsidRPr="00F537EB">
        <w:t>rateMatchingCtrlResr</w:t>
      </w:r>
      <w:r w:rsidR="002543F5" w:rsidRPr="00F537EB">
        <w:t>c</w:t>
      </w:r>
      <w:r w:rsidRPr="00F537EB">
        <w:t>SetDynamic</w:t>
      </w:r>
      <w:bookmarkEnd w:id="1410"/>
      <w:r w:rsidRPr="00F537EB">
        <w:t xml:space="preserve">     </w:t>
      </w:r>
      <w:bookmarkEnd w:id="1411"/>
      <w:r w:rsidRPr="00F537EB">
        <w:t>ENUMERATED {supported}                      OPTIONAL,</w:t>
      </w:r>
    </w:p>
    <w:bookmarkEnd w:id="1409"/>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12" w:author="NR16-UE-Cap" w:date="2020-06-10T15:03:00Z"/>
        </w:rPr>
      </w:pPr>
      <w:r w:rsidRPr="00F537EB">
        <w:t xml:space="preserve">    ]]</w:t>
      </w:r>
      <w:ins w:id="1413" w:author="NR16-UE-Cap" w:date="2020-06-10T15:03:00Z">
        <w:r w:rsidR="00086A8D" w:rsidRPr="00086A8D">
          <w:t xml:space="preserve"> </w:t>
        </w:r>
        <w:r w:rsidR="00086A8D">
          <w:t>,</w:t>
        </w:r>
      </w:ins>
    </w:p>
    <w:p w14:paraId="5650332A" w14:textId="689CA936" w:rsidR="00382D24" w:rsidRDefault="00086A8D" w:rsidP="00086A8D">
      <w:pPr>
        <w:pStyle w:val="PL"/>
        <w:rPr>
          <w:ins w:id="1414" w:author="Intel Corp - Naveen Palle" w:date="2020-04-09T09:35:00Z"/>
        </w:rPr>
      </w:pPr>
      <w:ins w:id="1415" w:author="NR16-UE-Cap" w:date="2020-06-10T15:03:00Z">
        <w:r w:rsidRPr="00331BBB">
          <w:t xml:space="preserve">    [[</w:t>
        </w:r>
      </w:ins>
    </w:p>
    <w:p w14:paraId="66CEDD9C" w14:textId="77777777" w:rsidR="00614AC9" w:rsidRDefault="00614AC9" w:rsidP="00614AC9">
      <w:pPr>
        <w:pStyle w:val="PL"/>
        <w:rPr>
          <w:ins w:id="1416" w:author="NR16-UE-Cap" w:date="2020-06-15T15:35:00Z"/>
        </w:rPr>
      </w:pPr>
      <w:ins w:id="1417"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18" w:author="NR16-UE-Cap" w:date="2020-06-10T15:03:00Z"/>
        </w:rPr>
      </w:pPr>
      <w:ins w:id="1419" w:author="NR16-UE-Cap" w:date="2020-06-15T15:35:00Z">
        <w:r>
          <w:tab/>
          <w:t>twoStepRACH-r16</w:t>
        </w:r>
      </w:ins>
      <w:ins w:id="1420" w:author="NR16-UE-Cap" w:date="2020-06-15T23:41:00Z">
        <w:r w:rsidR="009D50E0">
          <w:tab/>
        </w:r>
        <w:r w:rsidR="009D50E0">
          <w:tab/>
        </w:r>
        <w:r w:rsidR="009D50E0">
          <w:tab/>
        </w:r>
        <w:r w:rsidR="009D50E0">
          <w:tab/>
        </w:r>
        <w:r w:rsidR="009D50E0">
          <w:tab/>
        </w:r>
        <w:r w:rsidR="009D50E0">
          <w:tab/>
        </w:r>
      </w:ins>
      <w:ins w:id="1421" w:author="NR16-UE-Cap" w:date="2020-06-15T23:43:00Z">
        <w:r w:rsidR="009D50E0">
          <w:tab/>
        </w:r>
        <w:r w:rsidR="009D50E0">
          <w:tab/>
        </w:r>
        <w:r w:rsidR="009D50E0">
          <w:tab/>
        </w:r>
      </w:ins>
      <w:ins w:id="1422" w:author="NR16-UE-Cap" w:date="2020-06-15T15:35:00Z">
        <w:r>
          <w:t>ENUMERATED {supported}</w:t>
        </w:r>
      </w:ins>
      <w:ins w:id="1423" w:author="NR16-UE-Cap" w:date="2020-06-15T23:41:00Z">
        <w:r w:rsidR="009D50E0">
          <w:tab/>
        </w:r>
        <w:r w:rsidR="009D50E0">
          <w:tab/>
        </w:r>
        <w:r w:rsidR="009D50E0">
          <w:tab/>
        </w:r>
        <w:r w:rsidR="009D50E0">
          <w:tab/>
        </w:r>
        <w:r w:rsidR="009D50E0">
          <w:tab/>
        </w:r>
      </w:ins>
      <w:ins w:id="1424" w:author="NR16-UE-Cap" w:date="2020-06-15T15:35:00Z">
        <w:r>
          <w:t>OPTIONAL,</w:t>
        </w:r>
      </w:ins>
    </w:p>
    <w:p w14:paraId="55B9D6FA" w14:textId="73EC4B9F" w:rsidR="009D50E0" w:rsidRDefault="009D50E0" w:rsidP="00086A8D">
      <w:pPr>
        <w:pStyle w:val="PL"/>
        <w:rPr>
          <w:ins w:id="1425" w:author="NR16-UE-Cap" w:date="2020-06-15T23:35:00Z"/>
        </w:rPr>
      </w:pPr>
      <w:ins w:id="1426" w:author="NR16-UE-Cap" w:date="2020-06-15T23:34:00Z">
        <w:r>
          <w:tab/>
          <w:t xml:space="preserve">-- R1 11-1: </w:t>
        </w:r>
      </w:ins>
      <w:ins w:id="1427" w:author="NR16-UE-Cap" w:date="2020-06-15T23:35:00Z">
        <w:r w:rsidRPr="009D50E0">
          <w:t>Monitoring DCI format 1_2 and DCI format 0_2</w:t>
        </w:r>
      </w:ins>
    </w:p>
    <w:p w14:paraId="4B1DF6B7" w14:textId="67A72EC4" w:rsidR="009D50E0" w:rsidRDefault="009D50E0" w:rsidP="00086A8D">
      <w:pPr>
        <w:pStyle w:val="PL"/>
        <w:rPr>
          <w:ins w:id="1428" w:author="NR16-UE-Cap" w:date="2020-06-15T23:35:00Z"/>
        </w:rPr>
      </w:pPr>
      <w:ins w:id="1429" w:author="NR16-UE-Cap" w:date="2020-06-15T23:35:00Z">
        <w:r>
          <w:tab/>
        </w:r>
      </w:ins>
      <w:ins w:id="1430" w:author="NR16-UE-Cap" w:date="2020-06-15T23:36:00Z">
        <w:r>
          <w:t>dci-Format1-2</w:t>
        </w:r>
      </w:ins>
      <w:ins w:id="1431" w:author="NR16-UE-Cap" w:date="2020-06-15T23:37:00Z">
        <w:r>
          <w:t>And0-2</w:t>
        </w:r>
      </w:ins>
      <w:ins w:id="1432" w:author="NR16-UE-Cap" w:date="2020-06-15T23:41:00Z">
        <w:r>
          <w:t>-r16</w:t>
        </w:r>
        <w:r>
          <w:tab/>
        </w:r>
        <w:r>
          <w:tab/>
        </w:r>
        <w:r>
          <w:tab/>
        </w:r>
        <w:r>
          <w:tab/>
        </w:r>
      </w:ins>
      <w:ins w:id="1433" w:author="NR16-UE-Cap" w:date="2020-06-15T23:43:00Z">
        <w:r>
          <w:tab/>
        </w:r>
        <w:r>
          <w:tab/>
        </w:r>
        <w:r>
          <w:tab/>
        </w:r>
      </w:ins>
      <w:ins w:id="1434" w:author="NR16-UE-Cap" w:date="2020-06-15T23:41:00Z">
        <w:r>
          <w:t>ENUMERATED {supported}</w:t>
        </w:r>
        <w:r>
          <w:tab/>
        </w:r>
        <w:r>
          <w:tab/>
        </w:r>
        <w:r>
          <w:tab/>
        </w:r>
        <w:r>
          <w:tab/>
        </w:r>
        <w:r>
          <w:tab/>
          <w:t>OPTIONAL,</w:t>
        </w:r>
      </w:ins>
    </w:p>
    <w:p w14:paraId="70B2DD77" w14:textId="42989832" w:rsidR="009D50E0" w:rsidRDefault="009D50E0" w:rsidP="00086A8D">
      <w:pPr>
        <w:pStyle w:val="PL"/>
        <w:rPr>
          <w:ins w:id="1435" w:author="NR16-UE-Cap" w:date="2020-06-15T23:35:00Z"/>
        </w:rPr>
      </w:pPr>
      <w:ins w:id="1436"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37" w:author="NR16-UE-Cap" w:date="2020-06-15T23:34:00Z"/>
        </w:rPr>
      </w:pPr>
      <w:ins w:id="1438" w:author="NR16-UE-Cap" w:date="2020-06-15T23:35:00Z">
        <w:r>
          <w:tab/>
        </w:r>
      </w:ins>
      <w:ins w:id="1439" w:author="NR16-UE-Cap" w:date="2020-06-15T23:42:00Z">
        <w:r>
          <w:t>monitoringDCI-SameSearchSpace-r16</w:t>
        </w:r>
        <w:r>
          <w:tab/>
        </w:r>
        <w:r>
          <w:tab/>
        </w:r>
        <w:r>
          <w:tab/>
        </w:r>
        <w:r>
          <w:tab/>
          <w:t>ENUMERATED {supported}</w:t>
        </w:r>
      </w:ins>
      <w:ins w:id="1440" w:author="NR16-UE-Cap" w:date="2020-06-15T23:43:00Z">
        <w:r>
          <w:tab/>
        </w:r>
        <w:r>
          <w:tab/>
        </w:r>
        <w:r>
          <w:tab/>
        </w:r>
        <w:r>
          <w:tab/>
        </w:r>
        <w:r>
          <w:tab/>
          <w:t>OPTIONAL,</w:t>
        </w:r>
      </w:ins>
    </w:p>
    <w:p w14:paraId="5E6DC25B" w14:textId="586E90D1" w:rsidR="00742820" w:rsidRDefault="00742820" w:rsidP="00086A8D">
      <w:pPr>
        <w:pStyle w:val="PL"/>
        <w:rPr>
          <w:ins w:id="1441" w:author="NR16-UE-Cap" w:date="2020-06-16T01:01:00Z"/>
        </w:rPr>
      </w:pPr>
      <w:ins w:id="1442"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43" w:author="NR16-UE-Cap" w:date="2020-06-16T01:00:00Z"/>
        </w:rPr>
      </w:pPr>
      <w:ins w:id="1444"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45" w:author="NR16-UE-Cap" w:date="2020-06-16T01:02:00Z"/>
        </w:rPr>
      </w:pPr>
      <w:ins w:id="1446" w:author="NR16-UE-Cap" w:date="2020-06-16T01:00:00Z">
        <w:r>
          <w:tab/>
          <w:t xml:space="preserve">-- R1 11-11: </w:t>
        </w:r>
      </w:ins>
      <w:ins w:id="1447" w:author="NR16-UE-Cap" w:date="2020-06-16T01:01:00Z">
        <w:r w:rsidRPr="00742820">
          <w:t>Type 2 configured grant release by DCI format 0_2</w:t>
        </w:r>
      </w:ins>
    </w:p>
    <w:p w14:paraId="0BB1132A" w14:textId="418CF1A8" w:rsidR="00742820" w:rsidRDefault="00742820" w:rsidP="00086A8D">
      <w:pPr>
        <w:pStyle w:val="PL"/>
        <w:rPr>
          <w:ins w:id="1448" w:author="NR16-UE-Cap" w:date="2020-06-16T01:00:00Z"/>
        </w:rPr>
      </w:pPr>
      <w:ins w:id="1449"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50" w:author="NR16-UE-Cap" w:date="2020-06-16T09:50:00Z"/>
        </w:rPr>
      </w:pPr>
      <w:ins w:id="1451" w:author="NR16-UE-Cap" w:date="2020-06-16T09:48:00Z">
        <w:r>
          <w:tab/>
          <w:t xml:space="preserve">-- R1 12-3: </w:t>
        </w:r>
      </w:ins>
      <w:ins w:id="1452" w:author="NR16-UE-Cap" w:date="2020-06-16T09:49:00Z">
        <w:r w:rsidRPr="002715EA">
          <w:t>SPS release by DCI format 1_1</w:t>
        </w:r>
      </w:ins>
    </w:p>
    <w:p w14:paraId="771B4C34" w14:textId="09D585CC" w:rsidR="00F35343" w:rsidRDefault="00F35343" w:rsidP="00086A8D">
      <w:pPr>
        <w:pStyle w:val="PL"/>
        <w:rPr>
          <w:ins w:id="1453" w:author="NR16-UE-Cap" w:date="2020-06-16T09:49:00Z"/>
        </w:rPr>
      </w:pPr>
      <w:ins w:id="1454" w:author="NR16-UE-Cap" w:date="2020-06-16T09:50:00Z">
        <w:r>
          <w:tab/>
        </w:r>
      </w:ins>
      <w:ins w:id="1455" w:author="NR16-UE-Cap" w:date="2020-06-16T09:51:00Z">
        <w:r>
          <w:t>sps-ReleaseDCI-1-1-r16</w:t>
        </w:r>
      </w:ins>
      <w:ins w:id="1456"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57" w:author="NR16-UE-Cap" w:date="2020-06-16T09:50:00Z"/>
        </w:rPr>
      </w:pPr>
      <w:ins w:id="1458" w:author="NR16-UE-Cap" w:date="2020-06-16T09:49:00Z">
        <w:r>
          <w:tab/>
          <w:t xml:space="preserve">-- R1 12-3a: </w:t>
        </w:r>
      </w:ins>
      <w:ins w:id="1459" w:author="NR16-UE-Cap" w:date="2020-06-16T09:50:00Z">
        <w:r w:rsidRPr="002715EA">
          <w:t>SPS release by DCI format 1_2</w:t>
        </w:r>
      </w:ins>
    </w:p>
    <w:p w14:paraId="011700A3" w14:textId="6BFA2D3E" w:rsidR="00F35343" w:rsidRDefault="00F35343" w:rsidP="00086A8D">
      <w:pPr>
        <w:pStyle w:val="PL"/>
        <w:rPr>
          <w:ins w:id="1460" w:author="NR16-UE-Cap" w:date="2020-06-16T09:48:00Z"/>
        </w:rPr>
      </w:pPr>
      <w:ins w:id="1461" w:author="NR16-UE-Cap" w:date="2020-06-16T09:50:00Z">
        <w:r>
          <w:tab/>
        </w:r>
      </w:ins>
      <w:ins w:id="1462" w:author="NR16-UE-Cap" w:date="2020-06-16T09:51:00Z">
        <w:r>
          <w:t>sps-ReleaseDCI-1-2-r16</w:t>
        </w:r>
      </w:ins>
      <w:ins w:id="1463"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464" w:author="NR16-UE-Cap" w:date="2020-06-16T12:14:00Z"/>
        </w:rPr>
      </w:pPr>
      <w:ins w:id="1465"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466" w:author="NR16-UE-Cap" w:date="2020-06-16T12:14:00Z"/>
        </w:rPr>
      </w:pPr>
      <w:ins w:id="1467" w:author="NR16-UE-Cap" w:date="2020-06-16T12:14:00Z">
        <w:r>
          <w:tab/>
          <w:t>csi-TriggerStateNon-ActiveBWP-r16</w:t>
        </w:r>
        <w:r>
          <w:tab/>
        </w:r>
        <w:r>
          <w:tab/>
        </w:r>
        <w:r>
          <w:tab/>
        </w:r>
        <w:r>
          <w:tab/>
        </w:r>
      </w:ins>
      <w:ins w:id="1468" w:author="NR16-UE-Cap" w:date="2020-06-16T12:15:00Z">
        <w:r>
          <w:t>ENUMERATED {supported}</w:t>
        </w:r>
        <w:r>
          <w:tab/>
        </w:r>
        <w:r>
          <w:tab/>
        </w:r>
        <w:r>
          <w:tab/>
        </w:r>
        <w:r>
          <w:tab/>
        </w:r>
        <w:r>
          <w:tab/>
          <w:t>OPTIONAL,</w:t>
        </w:r>
      </w:ins>
    </w:p>
    <w:p w14:paraId="52CC8CDC" w14:textId="6651ABB2" w:rsidR="00086A8D" w:rsidRDefault="00086A8D" w:rsidP="00086A8D">
      <w:pPr>
        <w:pStyle w:val="PL"/>
        <w:rPr>
          <w:ins w:id="1469" w:author="NR16-UE-Cap" w:date="2020-06-10T15:03:00Z"/>
        </w:rPr>
      </w:pPr>
      <w:ins w:id="1470"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471" w:author="NR16-UE-Cap" w:date="2020-06-10T15:03:00Z"/>
        </w:rPr>
      </w:pPr>
      <w:ins w:id="1472"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473" w:author="NR16-UE-Cap" w:date="2020-06-10T15:03:00Z"/>
        </w:rPr>
      </w:pPr>
      <w:ins w:id="1474"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475" w:author="NR16-UE-Cap" w:date="2020-06-10T15:03:00Z"/>
        </w:rPr>
      </w:pPr>
      <w:ins w:id="1476"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477" w:author="NR16-UE-Cap" w:date="2020-06-10T15:03:00Z"/>
        </w:rPr>
      </w:pPr>
      <w:ins w:id="1478"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479" w:author="NR16-UE-Cap" w:date="2020-06-10T15:03:00Z"/>
        </w:rPr>
      </w:pPr>
      <w:ins w:id="1480"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481" w:author="NR16-UE-Cap" w:date="2020-06-10T15:03:00Z"/>
        </w:rPr>
      </w:pPr>
      <w:ins w:id="1482" w:author="NR16-UE-Cap" w:date="2020-06-10T15:03:00Z">
        <w:r>
          <w:lastRenderedPageBreak/>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483" w:author="NR16-UE-Cap" w:date="2020-06-10T15:03:00Z"/>
        </w:rPr>
      </w:pPr>
      <w:ins w:id="1484" w:author="NR16-UE-Cap" w:date="2020-06-10T15:03:00Z">
        <w:r w:rsidRPr="00331BBB">
          <w:t xml:space="preserve">    </w:t>
        </w:r>
        <w:r>
          <w:rPr>
            <w:rFonts w:eastAsia="SimSun"/>
            <w:lang w:eastAsia="zh-CN"/>
          </w:rPr>
          <w:t>ul-flexibleDL-SlotFormatDyn</w:t>
        </w:r>
      </w:ins>
      <w:ins w:id="1485" w:author="NR16-UE-Cap" w:date="2020-06-10T15:14:00Z">
        <w:r w:rsidR="00B84511">
          <w:rPr>
            <w:rFonts w:eastAsia="SimSun"/>
            <w:lang w:eastAsia="zh-CN"/>
          </w:rPr>
          <w:t>amic</w:t>
        </w:r>
      </w:ins>
      <w:ins w:id="1486" w:author="NR16-UE-Cap" w:date="2020-06-10T15:16:00Z">
        <w:r w:rsidR="002C3D83">
          <w:rPr>
            <w:rFonts w:eastAsia="SimSun"/>
            <w:lang w:eastAsia="zh-CN"/>
          </w:rPr>
          <w:t>s</w:t>
        </w:r>
      </w:ins>
      <w:ins w:id="1487"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488" w:author="NR16-UE-Cap" w:date="2020-06-12T11:18:00Z"/>
        </w:rPr>
      </w:pPr>
    </w:p>
    <w:p w14:paraId="6E41F774" w14:textId="46DD5EA1" w:rsidR="00C70B69" w:rsidRPr="00F537EB" w:rsidRDefault="00C70B69" w:rsidP="00C70B69">
      <w:pPr>
        <w:pStyle w:val="PL"/>
        <w:rPr>
          <w:ins w:id="1489" w:author="NR_IAB-Core" w:date="2020-06-09T15:39:00Z"/>
        </w:rPr>
      </w:pPr>
      <w:ins w:id="1490" w:author="NR_IAB-Core" w:date="2020-06-09T15:39:00Z">
        <w:r>
          <w:tab/>
        </w:r>
        <w:r w:rsidRPr="00905289">
          <w:t>dft-S-OFDM-WaveformUL-IAB-r16</w:t>
        </w:r>
        <w:r>
          <w:tab/>
        </w:r>
        <w:r>
          <w:tab/>
        </w:r>
        <w:r w:rsidRPr="00F537EB">
          <w:t>ENUMERATED {supported}                      OPTIONAL</w:t>
        </w:r>
      </w:ins>
      <w:ins w:id="1491" w:author="NR16-UE-Cap" w:date="2020-06-12T11:18:00Z">
        <w:r>
          <w:t>,</w:t>
        </w:r>
      </w:ins>
    </w:p>
    <w:p w14:paraId="5048E290" w14:textId="17289950" w:rsidR="00C70B69" w:rsidRDefault="00C70B69" w:rsidP="00086A8D">
      <w:pPr>
        <w:pStyle w:val="PL"/>
        <w:rPr>
          <w:ins w:id="1492" w:author="NR16-UE-Cap" w:date="2020-06-12T11:18:00Z"/>
        </w:rPr>
      </w:pPr>
    </w:p>
    <w:p w14:paraId="0B8E543A" w14:textId="77777777" w:rsidR="00C70B69" w:rsidRDefault="00C70B69" w:rsidP="00086A8D">
      <w:pPr>
        <w:pStyle w:val="PL"/>
        <w:rPr>
          <w:ins w:id="1493" w:author="NR16-UE-Cap" w:date="2020-06-10T15:03:00Z"/>
        </w:rPr>
      </w:pPr>
    </w:p>
    <w:p w14:paraId="75DE7659" w14:textId="77777777" w:rsidR="00086A8D" w:rsidRDefault="00086A8D" w:rsidP="00086A8D">
      <w:pPr>
        <w:pStyle w:val="PL"/>
        <w:rPr>
          <w:ins w:id="1494" w:author="NR16-UE-Cap" w:date="2020-06-10T15:03:00Z"/>
        </w:rPr>
      </w:pPr>
      <w:ins w:id="1495"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496" w:author="NR16-UE-Cap" w:date="2020-06-10T15:03:00Z"/>
        </w:rPr>
      </w:pPr>
      <w:ins w:id="1497"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498" w:author="NR16-UE-Cap" w:date="2020-06-10T15:03:00Z"/>
        </w:rPr>
      </w:pPr>
      <w:ins w:id="1499" w:author="NR16-UE-Cap" w:date="2020-06-10T15:03:00Z">
        <w:r>
          <w:tab/>
          <w:t xml:space="preserve">-- R1 20-7: </w:t>
        </w:r>
        <w:r>
          <w:rPr>
            <w:rFonts w:eastAsia="SimSun"/>
            <w:lang w:eastAsia="zh-CN"/>
          </w:rPr>
          <w:t>Support T_delta reception.</w:t>
        </w:r>
      </w:ins>
    </w:p>
    <w:p w14:paraId="4F8502F8" w14:textId="77777777" w:rsidR="00086A8D" w:rsidRDefault="00086A8D" w:rsidP="00086A8D">
      <w:pPr>
        <w:pStyle w:val="PL"/>
        <w:rPr>
          <w:ins w:id="1500" w:author="NR16-UE-Cap" w:date="2020-06-10T15:03:00Z"/>
        </w:rPr>
      </w:pPr>
      <w:ins w:id="1501"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02" w:author="NR16-UE-Cap" w:date="2020-06-10T15:03:00Z"/>
        </w:rPr>
      </w:pPr>
      <w:ins w:id="1503"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04" w:author="NR16-UE-Cap" w:date="2020-06-10T15:03:00Z"/>
        </w:rPr>
      </w:pPr>
      <w:ins w:id="1505"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06" w:author="Intel Corp - Naveen Palle" w:date="2020-04-09T09:36:00Z"/>
          <w:del w:id="1507" w:author="Intel_yh" w:date="2020-05-13T16:51:00Z"/>
        </w:rPr>
      </w:pPr>
    </w:p>
    <w:p w14:paraId="5B7B438A" w14:textId="22DAEEB5" w:rsidR="009B032B" w:rsidRDefault="009B032B" w:rsidP="00382D24">
      <w:pPr>
        <w:pStyle w:val="PL"/>
        <w:rPr>
          <w:ins w:id="1508" w:author="Intel Corp - Naveen Palle" w:date="2020-05-12T12:55:00Z"/>
        </w:rPr>
      </w:pPr>
    </w:p>
    <w:p w14:paraId="5B1C8BFB" w14:textId="77777777" w:rsidR="00FD48D0" w:rsidRDefault="00FD48D0" w:rsidP="00FD48D0">
      <w:pPr>
        <w:pStyle w:val="PL"/>
        <w:rPr>
          <w:ins w:id="1509" w:author="NR16-UE-Cap" w:date="2020-06-10T13:20:00Z"/>
        </w:rPr>
      </w:pPr>
      <w:ins w:id="1510" w:author="NR16-UE-Cap" w:date="2020-06-10T13:20:00Z">
        <w:r>
          <w:tab/>
          <w:t>-- R1 18-8 HARQ-ACK codebook type and spatial bundling per PUCCH group</w:t>
        </w:r>
      </w:ins>
    </w:p>
    <w:p w14:paraId="7132EFE0" w14:textId="2EE88BAF" w:rsidR="00FD48D0" w:rsidRDefault="00FD48D0" w:rsidP="00FD48D0">
      <w:pPr>
        <w:pStyle w:val="PL"/>
        <w:rPr>
          <w:ins w:id="1511" w:author="NR16-UE-Cap" w:date="2020-06-10T15:04:00Z"/>
        </w:rPr>
      </w:pPr>
      <w:ins w:id="1512" w:author="NR16-UE-Cap" w:date="2020-06-10T13:20:00Z">
        <w:r>
          <w:tab/>
          <w:t>harqACK-C</w:t>
        </w:r>
      </w:ins>
      <w:ins w:id="1513" w:author="NR16-UE-Cap" w:date="2020-06-10T13:21:00Z">
        <w:r>
          <w:t>B-SpatialBundling</w:t>
        </w:r>
      </w:ins>
      <w:ins w:id="1514" w:author="NR16-UE-Cap" w:date="2020-06-10T13:20:00Z">
        <w:r>
          <w:t>PUCCH-</w:t>
        </w:r>
      </w:ins>
      <w:ins w:id="1515" w:author="NR16-UE-Cap" w:date="2020-06-10T15:34:00Z">
        <w:r w:rsidR="002844D3">
          <w:t>G</w:t>
        </w:r>
      </w:ins>
      <w:ins w:id="1516"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17" w:author="NR16-UE-Cap" w:date="2020-06-10T15:04:00Z"/>
        </w:rPr>
      </w:pPr>
    </w:p>
    <w:p w14:paraId="0919C9A3" w14:textId="729FF061" w:rsidR="00086A8D" w:rsidRDefault="00A417A7" w:rsidP="00086A8D">
      <w:pPr>
        <w:pStyle w:val="PL"/>
        <w:rPr>
          <w:ins w:id="1518" w:author="NR16-UE-Cap" w:date="2020-06-10T15:04:00Z"/>
          <w:rFonts w:eastAsiaTheme="minorEastAsia"/>
          <w:lang w:eastAsia="ja-JP"/>
        </w:rPr>
      </w:pPr>
      <w:ins w:id="1519" w:author="NR16-UE-Cap" w:date="2020-06-17T09:29:00Z">
        <w:r>
          <w:rPr>
            <w:rFonts w:eastAsiaTheme="minorEastAsia"/>
            <w:lang w:eastAsia="ja-JP"/>
          </w:rPr>
          <w:tab/>
        </w:r>
      </w:ins>
      <w:ins w:id="1520"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21" w:author="NR16-UE-Cap" w:date="2020-06-17T09:27:00Z"/>
          <w:rFonts w:eastAsiaTheme="minorEastAsia"/>
          <w:lang w:eastAsia="ja-JP"/>
        </w:rPr>
      </w:pPr>
      <w:ins w:id="1522" w:author="NR16-UE-Cap" w:date="2020-06-10T15:04:00Z">
        <w:r>
          <w:rPr>
            <w:rFonts w:eastAsiaTheme="minorEastAsia" w:hint="eastAsia"/>
            <w:lang w:eastAsia="ja-JP"/>
          </w:rPr>
          <w:t xml:space="preserve">     </w:t>
        </w:r>
        <w:r>
          <w:rPr>
            <w:rFonts w:eastAsiaTheme="minorEastAsia"/>
            <w:lang w:eastAsia="ja-JP"/>
          </w:rPr>
          <w:t>crossSlotScheduling-r16</w:t>
        </w:r>
      </w:ins>
      <w:ins w:id="1523" w:author="NR16-UE-Cap" w:date="2020-06-17T09:30:00Z">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ins>
      <w:ins w:id="1524" w:author="NR16-UE-Cap" w:date="2020-06-17T09:27:00Z">
        <w:r w:rsidR="00A417A7">
          <w:rPr>
            <w:rFonts w:eastAsiaTheme="minorEastAsia"/>
            <w:lang w:eastAsia="ja-JP"/>
          </w:rPr>
          <w:t>SEQUENCE {</w:t>
        </w:r>
      </w:ins>
    </w:p>
    <w:p w14:paraId="3D5918A7" w14:textId="708B925A" w:rsidR="00086A8D" w:rsidRDefault="00A417A7" w:rsidP="00086A8D">
      <w:pPr>
        <w:pStyle w:val="PL"/>
        <w:rPr>
          <w:ins w:id="1525" w:author="NR16-UE-Cap" w:date="2020-06-17T09:28:00Z"/>
        </w:rPr>
      </w:pPr>
      <w:ins w:id="1526" w:author="NR16-UE-Cap" w:date="2020-06-17T09:27:00Z">
        <w:r>
          <w:rPr>
            <w:rFonts w:eastAsiaTheme="minorEastAsia"/>
            <w:lang w:eastAsia="ja-JP"/>
          </w:rPr>
          <w:tab/>
        </w:r>
        <w:r>
          <w:rPr>
            <w:rFonts w:eastAsiaTheme="minorEastAsia"/>
            <w:lang w:eastAsia="ja-JP"/>
          </w:rPr>
          <w:tab/>
          <w:t>licensed</w:t>
        </w:r>
      </w:ins>
      <w:ins w:id="1527"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28" w:author="NR16-UE-Cap" w:date="2020-06-10T15:04:00Z">
        <w:r w:rsidR="00086A8D" w:rsidRPr="00F537EB">
          <w:t>ENUMERATED {supported}                      OPTIONAL,</w:t>
        </w:r>
      </w:ins>
    </w:p>
    <w:p w14:paraId="76264EB8" w14:textId="158F2928" w:rsidR="00A417A7" w:rsidRDefault="00A417A7" w:rsidP="00086A8D">
      <w:pPr>
        <w:pStyle w:val="PL"/>
        <w:rPr>
          <w:ins w:id="1529" w:author="NR16-UE-Cap" w:date="2020-06-17T09:29:00Z"/>
        </w:rPr>
      </w:pPr>
      <w:ins w:id="1530" w:author="NR16-UE-Cap" w:date="2020-06-17T09:28:00Z">
        <w:r>
          <w:tab/>
        </w:r>
        <w:r>
          <w:tab/>
          <w:t>unlicensedBand-r16</w:t>
        </w:r>
      </w:ins>
      <w:ins w:id="1531"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32" w:author="NR16-UE-Cap" w:date="2020-06-10T15:04:00Z"/>
          <w:rFonts w:eastAsiaTheme="minorEastAsia"/>
          <w:lang w:eastAsia="ja-JP"/>
        </w:rPr>
      </w:pPr>
      <w:ins w:id="1533"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77B2EC2E" w14:textId="261B91A1" w:rsidR="00D72EB1" w:rsidRDefault="00D72EB1" w:rsidP="00086A8D">
      <w:pPr>
        <w:pStyle w:val="PL"/>
        <w:rPr>
          <w:ins w:id="1534" w:author="NR16-UE-Cap" w:date="2020-06-12T09:14:00Z"/>
        </w:rPr>
      </w:pPr>
    </w:p>
    <w:p w14:paraId="67CF24C6" w14:textId="77777777" w:rsidR="00D72EB1" w:rsidRDefault="00D72EB1" w:rsidP="00D72EB1">
      <w:pPr>
        <w:pStyle w:val="PL"/>
        <w:rPr>
          <w:ins w:id="1535" w:author="NR-R16-UE-Cap" w:date="2020-06-09T13:47:00Z"/>
        </w:rPr>
      </w:pPr>
      <w:ins w:id="1536" w:author="NR-R16-UE-Cap" w:date="2020-06-09T13:47:00Z">
        <w:r>
          <w:t xml:space="preserve">    </w:t>
        </w:r>
        <w:bookmarkStart w:id="1537" w:name="_Hlk42683442"/>
        <w:r>
          <w:t>maxNumber</w:t>
        </w:r>
      </w:ins>
      <w:ins w:id="1538" w:author="NR-R16-UE-Cap" w:date="2020-06-10T12:08:00Z">
        <w:r>
          <w:t>SRS</w:t>
        </w:r>
      </w:ins>
      <w:ins w:id="1539" w:author="NR-R16-UE-Cap" w:date="2020-06-10T12:09:00Z">
        <w:r>
          <w:t>-Pos</w:t>
        </w:r>
      </w:ins>
      <w:ins w:id="1540" w:author="NR-R16-UE-Cap" w:date="2020-06-09T13:47:00Z">
        <w:r>
          <w:t>PathLossEstimate</w:t>
        </w:r>
      </w:ins>
      <w:ins w:id="1541" w:author="NR-R16-UE-Cap" w:date="2020-06-09T13:48:00Z">
        <w:r>
          <w:t>All</w:t>
        </w:r>
      </w:ins>
      <w:ins w:id="1542" w:author="NR-R16-UE-Cap" w:date="2020-06-10T12:09:00Z">
        <w:r>
          <w:t>Serving</w:t>
        </w:r>
      </w:ins>
      <w:ins w:id="1543" w:author="NR-R16-UE-Cap" w:date="2020-06-09T13:48:00Z">
        <w:r>
          <w:t>Cells</w:t>
        </w:r>
      </w:ins>
      <w:ins w:id="1544" w:author="NR-R16-UE-Cap" w:date="2020-06-09T13:47:00Z">
        <w:r>
          <w:t xml:space="preserve">-r16          </w:t>
        </w:r>
      </w:ins>
      <w:ins w:id="1545" w:author="NR-R16-UE-Cap" w:date="2020-06-10T18:12:00Z">
        <w:r>
          <w:t>E</w:t>
        </w:r>
      </w:ins>
      <w:ins w:id="1546" w:author="NR-R16-UE-Cap" w:date="2020-06-09T13:47:00Z">
        <w:r>
          <w:t>NUMERATED {n1, n4, n8, n16}           OPTIONAL,</w:t>
        </w:r>
      </w:ins>
    </w:p>
    <w:bookmarkEnd w:id="1537"/>
    <w:p w14:paraId="10C2B0B3" w14:textId="4F8BC544" w:rsidR="00D72EB1" w:rsidRDefault="00D72EB1" w:rsidP="00D72EB1">
      <w:pPr>
        <w:pStyle w:val="PL"/>
        <w:rPr>
          <w:ins w:id="1547" w:author="NR16-UE-Cap" w:date="2020-06-12T12:00:00Z"/>
        </w:rPr>
      </w:pPr>
      <w:ins w:id="1548" w:author="NR-R16-UE-Cap" w:date="2020-06-09T13:47:00Z">
        <w:r>
          <w:t xml:space="preserve">    </w:t>
        </w:r>
        <w:r w:rsidRPr="008B141A">
          <w:t>maxNumber</w:t>
        </w:r>
      </w:ins>
      <w:ins w:id="1549" w:author="NR-R16-UE-Cap" w:date="2020-06-10T12:09:00Z">
        <w:r>
          <w:t>SRS-Pos</w:t>
        </w:r>
      </w:ins>
      <w:ins w:id="1550" w:author="NR-R16-UE-Cap" w:date="2020-06-09T13:47:00Z">
        <w:r w:rsidRPr="008B141A">
          <w:t>SpatialRelations</w:t>
        </w:r>
        <w:r w:rsidRPr="004578E8">
          <w:t>AllServing</w:t>
        </w:r>
      </w:ins>
      <w:ins w:id="1551" w:author="NR-R16-UE-Cap" w:date="2020-06-10T12:09:00Z">
        <w:r>
          <w:t>Cells</w:t>
        </w:r>
      </w:ins>
      <w:ins w:id="1552" w:author="NR-R16-UE-Cap" w:date="2020-06-09T13:47:00Z">
        <w:r w:rsidRPr="008B141A">
          <w:t>-</w:t>
        </w:r>
        <w:r>
          <w:t>r16</w:t>
        </w:r>
        <w:r w:rsidRPr="00F537EB">
          <w:t xml:space="preserve"> </w:t>
        </w:r>
        <w:r>
          <w:t xml:space="preserve">         </w:t>
        </w:r>
      </w:ins>
      <w:ins w:id="1553" w:author="NR-R16-UE-Cap" w:date="2020-06-10T18:12:00Z">
        <w:r>
          <w:t>E</w:t>
        </w:r>
      </w:ins>
      <w:ins w:id="1554" w:author="NR-R16-UE-Cap" w:date="2020-06-09T13:47:00Z">
        <w:r w:rsidRPr="00F537EB">
          <w:t>NUMERATED {</w:t>
        </w:r>
        <w:r>
          <w:t xml:space="preserve">n0, </w:t>
        </w:r>
        <w:r w:rsidRPr="00F537EB">
          <w:t>n1,</w:t>
        </w:r>
        <w:r>
          <w:t xml:space="preserve"> n2,</w:t>
        </w:r>
        <w:r w:rsidRPr="00F537EB">
          <w:t xml:space="preserve"> n4, n8, n16}</w:t>
        </w:r>
        <w:r>
          <w:t xml:space="preserve">   OPTIONAL</w:t>
        </w:r>
      </w:ins>
      <w:ins w:id="1555" w:author="NR16-UE-Cap" w:date="2020-06-12T12:00:00Z">
        <w:r w:rsidR="00E75700">
          <w:t>,</w:t>
        </w:r>
      </w:ins>
    </w:p>
    <w:p w14:paraId="401BB458" w14:textId="01E275D4" w:rsidR="00E75700" w:rsidRDefault="00E75700" w:rsidP="00D72EB1">
      <w:pPr>
        <w:pStyle w:val="PL"/>
        <w:rPr>
          <w:ins w:id="1556" w:author="NR16-UE-Cap" w:date="2020-06-12T12:00:00Z"/>
        </w:rPr>
      </w:pPr>
    </w:p>
    <w:p w14:paraId="0B8DD9B5" w14:textId="77777777" w:rsidR="00E75700" w:rsidRDefault="00E75700" w:rsidP="00E75700">
      <w:pPr>
        <w:pStyle w:val="PL"/>
        <w:rPr>
          <w:ins w:id="1557" w:author="NR_IIOT-Core" w:date="2020-06-09T11:59:00Z"/>
        </w:rPr>
      </w:pPr>
      <w:ins w:id="1558"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559" w:author="NR_IIOT-Core" w:date="2020-06-09T11:59:00Z"/>
        </w:rPr>
      </w:pPr>
      <w:ins w:id="1560" w:author="NR_IIOT-Core" w:date="2020-06-09T11:59:00Z">
        <w:r>
          <w:tab/>
        </w:r>
        <w:r w:rsidRPr="001141DC">
          <w:t>extendedSPS-Periodicities-r16</w:t>
        </w:r>
        <w:r>
          <w:tab/>
        </w:r>
        <w:r>
          <w:tab/>
        </w:r>
        <w:r w:rsidRPr="00F537EB">
          <w:t>ENUMERATED {supported}                      OPTIONAL</w:t>
        </w:r>
      </w:ins>
      <w:ins w:id="1561" w:author="NR_newRAT-Core, TEI16" w:date="2020-06-17T08:53:00Z">
        <w:r w:rsidR="000E6CD8">
          <w:t>,</w:t>
        </w:r>
      </w:ins>
    </w:p>
    <w:p w14:paraId="67CF0208" w14:textId="3509DEB8" w:rsidR="00E75700" w:rsidRDefault="00E75700" w:rsidP="00D72EB1">
      <w:pPr>
        <w:pStyle w:val="PL"/>
        <w:rPr>
          <w:ins w:id="1562" w:author="NR_newRAT-Core, TEI16" w:date="2020-06-17T08:53:00Z"/>
        </w:rPr>
      </w:pPr>
    </w:p>
    <w:p w14:paraId="56B21647" w14:textId="7A72FE0A" w:rsidR="000E6CD8" w:rsidRDefault="000E6CD8" w:rsidP="00D72EB1">
      <w:pPr>
        <w:pStyle w:val="PL"/>
        <w:rPr>
          <w:ins w:id="1563" w:author="NR-R16-UE-Cap" w:date="2020-06-09T13:47:00Z"/>
        </w:rPr>
      </w:pPr>
      <w:ins w:id="1564" w:author="NR_newRAT-Core, TEI16" w:date="2020-06-17T08:53:00Z">
        <w:r>
          <w:tab/>
          <w:t>codebookVariantsList-r16</w:t>
        </w:r>
      </w:ins>
      <w:ins w:id="1565" w:author="NR_newRAT-Core, TEI16" w:date="2020-06-17T08:54:00Z">
        <w:r>
          <w:tab/>
        </w:r>
        <w:r>
          <w:tab/>
        </w:r>
        <w:r>
          <w:tab/>
        </w:r>
      </w:ins>
      <w:ins w:id="1566" w:author="NR_newRAT-Core, TEI16" w:date="2020-06-17T08:53:00Z">
        <w:r w:rsidRPr="00072E6D">
          <w:t>CodebookVariantsList-r16</w:t>
        </w:r>
      </w:ins>
      <w:ins w:id="1567" w:author="NR_newRAT-Core, TEI16" w:date="2020-06-17T08:54:00Z">
        <w:r>
          <w:tab/>
        </w:r>
        <w:r>
          <w:tab/>
        </w:r>
        <w:r>
          <w:tab/>
        </w:r>
        <w:r>
          <w:tab/>
        </w:r>
        <w:r>
          <w:tab/>
        </w:r>
      </w:ins>
      <w:ins w:id="1568" w:author="NR_newRAT-Core, TEI16" w:date="2020-06-17T08:53:00Z">
        <w:r w:rsidRPr="001D7F83">
          <w:t>OPTIONAL</w:t>
        </w:r>
      </w:ins>
    </w:p>
    <w:p w14:paraId="0AAE9D24" w14:textId="77777777" w:rsidR="00D72EB1" w:rsidRPr="00330B16" w:rsidRDefault="00D72EB1" w:rsidP="00086A8D">
      <w:pPr>
        <w:pStyle w:val="PL"/>
        <w:rPr>
          <w:ins w:id="1569" w:author="NR16-UE-Cap" w:date="2020-06-10T15:04:00Z"/>
        </w:rPr>
      </w:pPr>
    </w:p>
    <w:p w14:paraId="4D61BCC6" w14:textId="77777777" w:rsidR="00086A8D" w:rsidRPr="00F537EB" w:rsidRDefault="00086A8D" w:rsidP="00086A8D">
      <w:pPr>
        <w:pStyle w:val="PL"/>
        <w:rPr>
          <w:ins w:id="1570" w:author="NR16-UE-Cap" w:date="2020-06-10T15:04:00Z"/>
        </w:rPr>
      </w:pPr>
      <w:ins w:id="1571" w:author="NR16-UE-Cap" w:date="2020-06-10T15:04:00Z">
        <w:r w:rsidRPr="00331BBB">
          <w:t xml:space="preserve">    ]]</w:t>
        </w:r>
      </w:ins>
    </w:p>
    <w:p w14:paraId="7EFE9EAA" w14:textId="77777777" w:rsidR="00086A8D" w:rsidRPr="00331BBB" w:rsidRDefault="00086A8D" w:rsidP="00FD48D0">
      <w:pPr>
        <w:pStyle w:val="PL"/>
        <w:rPr>
          <w:ins w:id="1572" w:author="NR16-UE-Cap" w:date="2020-06-10T13:20:00Z"/>
        </w:rPr>
      </w:pPr>
    </w:p>
    <w:p w14:paraId="44046CF8" w14:textId="77777777" w:rsidR="009B032B" w:rsidRDefault="009B032B" w:rsidP="00382D24">
      <w:pPr>
        <w:pStyle w:val="PL"/>
        <w:rPr>
          <w:ins w:id="1573" w:author="Intel Corp - Naveen Palle" w:date="2020-04-09T09:39:00Z"/>
        </w:rPr>
      </w:pPr>
    </w:p>
    <w:p w14:paraId="5836CDAD" w14:textId="2C361D8C" w:rsidR="00424FC5" w:rsidRDefault="00424FC5" w:rsidP="00382D24">
      <w:pPr>
        <w:pStyle w:val="PL"/>
        <w:rPr>
          <w:ins w:id="1574"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lastRenderedPageBreak/>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575" w:author="NR16-UE-Cap" w:date="2020-06-10T15:39:00Z"/>
        </w:rPr>
      </w:pPr>
      <w:r w:rsidRPr="00F537EB">
        <w:t xml:space="preserve">    ]]</w:t>
      </w:r>
      <w:ins w:id="1576" w:author="NR16-UE-Cap" w:date="2020-06-10T15:39:00Z">
        <w:r w:rsidR="0063645C">
          <w:t>,</w:t>
        </w:r>
      </w:ins>
    </w:p>
    <w:p w14:paraId="33DECCAB" w14:textId="77777777" w:rsidR="0063645C" w:rsidRDefault="0063645C" w:rsidP="0063645C">
      <w:pPr>
        <w:pStyle w:val="PL"/>
        <w:rPr>
          <w:ins w:id="1577" w:author="NR16-UE-Cap" w:date="2020-06-10T15:39:00Z"/>
        </w:rPr>
      </w:pPr>
      <w:ins w:id="1578" w:author="NR16-UE-Cap" w:date="2020-06-10T15:39:00Z">
        <w:r>
          <w:tab/>
          <w:t>[[</w:t>
        </w:r>
      </w:ins>
    </w:p>
    <w:p w14:paraId="22CCC893" w14:textId="09B34105" w:rsidR="00AE1B03" w:rsidRDefault="00AE1B03" w:rsidP="009D1790">
      <w:pPr>
        <w:pStyle w:val="PL"/>
        <w:rPr>
          <w:ins w:id="1579" w:author="NR16-UE-Cap" w:date="2020-06-15T23:51:00Z"/>
        </w:rPr>
      </w:pPr>
      <w:ins w:id="1580"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581" w:author="NR16-UE-Cap" w:date="2020-06-15T23:51:00Z"/>
        </w:rPr>
      </w:pPr>
      <w:ins w:id="1582" w:author="NR16-UE-Cap" w:date="2020-06-15T23:51:00Z">
        <w:r>
          <w:tab/>
        </w:r>
      </w:ins>
      <w:ins w:id="1583"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584" w:author="NR16-UE-Cap" w:date="2020-06-16T00:55:00Z"/>
        </w:rPr>
      </w:pPr>
      <w:ins w:id="1585" w:author="NR16-UE-Cap" w:date="2020-06-16T00:54:00Z">
        <w:r>
          <w:tab/>
          <w:t xml:space="preserve">-- R1 11-8: </w:t>
        </w:r>
        <w:r w:rsidRPr="00E738C7">
          <w:t>Enhanced UL power control scheme</w:t>
        </w:r>
      </w:ins>
    </w:p>
    <w:p w14:paraId="10975599" w14:textId="25285CCB" w:rsidR="00323263" w:rsidRDefault="00323263" w:rsidP="009D1790">
      <w:pPr>
        <w:pStyle w:val="PL"/>
        <w:rPr>
          <w:ins w:id="1586" w:author="NR16-UE-Cap" w:date="2020-06-16T00:54:00Z"/>
        </w:rPr>
      </w:pPr>
      <w:ins w:id="1587"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588" w:author="NR16-UE-Cap" w:date="2020-06-10T10:07:00Z"/>
          <w:rFonts w:eastAsia="Malgun Gothic" w:cs="Arial"/>
          <w:color w:val="000000" w:themeColor="text1"/>
          <w:szCs w:val="18"/>
        </w:rPr>
      </w:pPr>
      <w:ins w:id="1589" w:author="NR16-UE-Cap" w:date="2020-06-10T10:06:00Z">
        <w:r>
          <w:tab/>
          <w:t xml:space="preserve">-- R1 16-1b-1: </w:t>
        </w:r>
      </w:ins>
      <w:ins w:id="1590"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591"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592"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593" w:author="NR16-UE-Cap" w:date="2020-06-10T10:34:00Z"/>
          <w:rFonts w:eastAsia="Malgun Gothic" w:cs="Arial"/>
          <w:color w:val="000000" w:themeColor="text1"/>
          <w:szCs w:val="18"/>
        </w:rPr>
      </w:pPr>
      <w:ins w:id="1594" w:author="NR16-UE-Cap" w:date="2020-06-10T10:34:00Z">
        <w:r>
          <w:tab/>
          <w:t xml:space="preserve">-- R1 16-1b-2: </w:t>
        </w:r>
      </w:ins>
      <w:ins w:id="1595"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596" w:author="NR16-UE-Cap" w:date="2020-06-10T10:34:00Z"/>
        </w:rPr>
      </w:pPr>
      <w:ins w:id="1597" w:author="NR16-UE-Cap" w:date="2020-06-10T10:34:00Z">
        <w:r>
          <w:rPr>
            <w:rFonts w:eastAsia="Malgun Gothic" w:cs="Arial"/>
            <w:color w:val="000000" w:themeColor="text1"/>
            <w:szCs w:val="18"/>
          </w:rPr>
          <w:tab/>
          <w:t>simultaneous</w:t>
        </w:r>
      </w:ins>
      <w:ins w:id="1598" w:author="NR16-UE-Cap" w:date="2020-06-10T10:35:00Z">
        <w:r>
          <w:rPr>
            <w:rFonts w:eastAsia="Malgun Gothic" w:cs="Arial"/>
            <w:color w:val="000000" w:themeColor="text1"/>
            <w:szCs w:val="18"/>
          </w:rPr>
          <w:t>SpatialRelation</w:t>
        </w:r>
      </w:ins>
      <w:ins w:id="1599"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00" w:author="NR16-UE-Cap" w:date="2020-06-10T10:50:00Z"/>
          <w:rFonts w:eastAsia="Malgun Gothic" w:cs="Arial"/>
          <w:color w:val="000000" w:themeColor="text1"/>
          <w:szCs w:val="18"/>
        </w:rPr>
      </w:pPr>
      <w:ins w:id="1601" w:author="NR16-UE-Cap" w:date="2020-06-10T10:50:00Z">
        <w:r>
          <w:tab/>
          <w:t xml:space="preserve">-- R1 16-1c: </w:t>
        </w:r>
      </w:ins>
      <w:ins w:id="1602"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03" w:author="NR16-UE-Cap" w:date="2020-06-10T10:50:00Z"/>
        </w:rPr>
      </w:pPr>
      <w:ins w:id="1604" w:author="NR16-UE-Cap" w:date="2020-06-10T10:50:00Z">
        <w:r>
          <w:rPr>
            <w:rFonts w:eastAsia="Malgun Gothic" w:cs="Arial"/>
            <w:color w:val="000000" w:themeColor="text1"/>
            <w:szCs w:val="18"/>
          </w:rPr>
          <w:tab/>
        </w:r>
      </w:ins>
      <w:ins w:id="1605" w:author="NR16-UE-Cap" w:date="2020-06-10T10:52:00Z">
        <w:r>
          <w:rPr>
            <w:rFonts w:eastAsia="Malgun Gothic" w:cs="Arial"/>
            <w:color w:val="000000" w:themeColor="text1"/>
            <w:szCs w:val="18"/>
          </w:rPr>
          <w:t>default</w:t>
        </w:r>
      </w:ins>
      <w:ins w:id="1606" w:author="NR16-UE-Cap" w:date="2020-06-10T10:50:00Z">
        <w:r>
          <w:rPr>
            <w:rFonts w:eastAsia="Malgun Gothic" w:cs="Arial"/>
            <w:color w:val="000000" w:themeColor="text1"/>
            <w:szCs w:val="18"/>
          </w:rPr>
          <w:t>SpatialRelation</w:t>
        </w:r>
      </w:ins>
      <w:ins w:id="1607" w:author="NR16-UE-Cap" w:date="2020-06-10T10:52:00Z">
        <w:r>
          <w:rPr>
            <w:rFonts w:eastAsia="Malgun Gothic" w:cs="Arial"/>
            <w:color w:val="000000" w:themeColor="text1"/>
            <w:szCs w:val="18"/>
          </w:rPr>
          <w:t>PathlossRS</w:t>
        </w:r>
      </w:ins>
      <w:ins w:id="1608"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09" w:author="NR16-UE-Cap" w:date="2020-06-10T10:52:00Z">
        <w:r>
          <w:rPr>
            <w:rFonts w:eastAsia="Malgun Gothic" w:cs="Arial"/>
            <w:color w:val="000000" w:themeColor="text1"/>
            <w:szCs w:val="18"/>
          </w:rPr>
          <w:tab/>
        </w:r>
      </w:ins>
      <w:ins w:id="1610"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11" w:author="NR16-UE-Cap" w:date="2020-06-10T10:59:00Z"/>
          <w:rFonts w:eastAsia="Malgun Gothic" w:cs="Arial"/>
          <w:color w:val="000000" w:themeColor="text1"/>
          <w:szCs w:val="18"/>
        </w:rPr>
      </w:pPr>
      <w:ins w:id="1612" w:author="NR16-UE-Cap" w:date="2020-06-10T10:59:00Z">
        <w:r>
          <w:tab/>
          <w:t>-- R1 16-1</w:t>
        </w:r>
      </w:ins>
      <w:ins w:id="1613" w:author="NR16-UE-Cap" w:date="2020-06-10T11:00:00Z">
        <w:r>
          <w:t>d</w:t>
        </w:r>
      </w:ins>
      <w:ins w:id="1614" w:author="NR16-UE-Cap" w:date="2020-06-10T10:59:00Z">
        <w:r>
          <w:t xml:space="preserve">: </w:t>
        </w:r>
      </w:ins>
      <w:ins w:id="1615"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16" w:author="NR16-UE-Cap" w:date="2020-06-10T10:59:00Z"/>
        </w:rPr>
      </w:pPr>
      <w:ins w:id="1617" w:author="NR16-UE-Cap" w:date="2020-06-10T10:59:00Z">
        <w:r>
          <w:rPr>
            <w:rFonts w:eastAsia="Malgun Gothic" w:cs="Arial"/>
            <w:color w:val="000000" w:themeColor="text1"/>
            <w:szCs w:val="18"/>
          </w:rPr>
          <w:tab/>
        </w:r>
      </w:ins>
      <w:ins w:id="1618" w:author="NR16-UE-Cap" w:date="2020-06-10T11:00:00Z">
        <w:r>
          <w:rPr>
            <w:rFonts w:eastAsia="Malgun Gothic" w:cs="Arial"/>
            <w:color w:val="000000" w:themeColor="text1"/>
            <w:szCs w:val="18"/>
          </w:rPr>
          <w:t>s</w:t>
        </w:r>
      </w:ins>
      <w:ins w:id="1619" w:author="NR16-UE-Cap" w:date="2020-06-10T10:59:00Z">
        <w:r>
          <w:rPr>
            <w:rFonts w:eastAsia="Malgun Gothic" w:cs="Arial"/>
            <w:color w:val="000000" w:themeColor="text1"/>
            <w:szCs w:val="18"/>
          </w:rPr>
          <w:t>patialRelation</w:t>
        </w:r>
      </w:ins>
      <w:ins w:id="1620" w:author="NR16-UE-Cap" w:date="2020-06-10T11:00:00Z">
        <w:r>
          <w:rPr>
            <w:rFonts w:eastAsia="Malgun Gothic" w:cs="Arial"/>
            <w:color w:val="000000" w:themeColor="text1"/>
            <w:szCs w:val="18"/>
          </w:rPr>
          <w:t>Upda</w:t>
        </w:r>
      </w:ins>
      <w:ins w:id="1621" w:author="NR16-UE-Cap" w:date="2020-06-10T11:01:00Z">
        <w:r>
          <w:rPr>
            <w:rFonts w:eastAsia="Malgun Gothic" w:cs="Arial"/>
            <w:color w:val="000000" w:themeColor="text1"/>
            <w:szCs w:val="18"/>
          </w:rPr>
          <w:t>teAP-SRS</w:t>
        </w:r>
      </w:ins>
      <w:ins w:id="1622" w:author="NR16-UE-Cap" w:date="2020-06-10T10:59:00Z">
        <w:r>
          <w:rPr>
            <w:rFonts w:eastAsia="Malgun Gothic" w:cs="Arial"/>
            <w:color w:val="000000" w:themeColor="text1"/>
            <w:szCs w:val="18"/>
          </w:rPr>
          <w:t>-r16</w:t>
        </w:r>
      </w:ins>
      <w:ins w:id="1623" w:author="NR16-UE-Cap" w:date="2020-06-10T11:01:00Z">
        <w:r>
          <w:rPr>
            <w:rFonts w:eastAsia="Malgun Gothic" w:cs="Arial"/>
            <w:color w:val="000000" w:themeColor="text1"/>
            <w:szCs w:val="18"/>
          </w:rPr>
          <w:tab/>
        </w:r>
      </w:ins>
      <w:ins w:id="1624"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25" w:author="NR_CLI_RIM" w:date="2020-06-06T11:34:00Z"/>
        </w:rPr>
      </w:pPr>
      <w:ins w:id="1626"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27" w:author="NR_CLI_RIM" w:date="2020-06-06T11:34:00Z"/>
          <w:rFonts w:eastAsia="Malgun Gothic"/>
        </w:rPr>
      </w:pPr>
      <w:ins w:id="1628"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29" w:author="NR16-UE-Cap" w:date="2020-06-17T09:35:00Z"/>
          <w:rFonts w:eastAsiaTheme="minorEastAsia"/>
          <w:lang w:eastAsia="ja-JP"/>
        </w:rPr>
      </w:pPr>
      <w:bookmarkStart w:id="1630" w:name="_Hlk37235744"/>
      <w:ins w:id="1631"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32" w:author="NR16-UE-Cap" w:date="2020-06-17T09:35:00Z"/>
        </w:rPr>
      </w:pPr>
      <w:ins w:id="1633"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34" w:author="Intel Corp - Naveen Palle" w:date="2020-05-29T11:02:00Z"/>
        </w:rPr>
      </w:pPr>
      <w:ins w:id="1635" w:author="NR16-UE-Cap" w:date="2020-06-10T15:39:00Z">
        <w:r>
          <w:tab/>
          <w:t>]]</w:t>
        </w:r>
      </w:ins>
    </w:p>
    <w:bookmarkEnd w:id="1630"/>
    <w:p w14:paraId="0E9E4839" w14:textId="7FB6833B" w:rsidR="00822AE3" w:rsidDel="006C191E" w:rsidRDefault="00822AE3" w:rsidP="003B6316">
      <w:pPr>
        <w:pStyle w:val="PL"/>
        <w:rPr>
          <w:ins w:id="1636" w:author="NTT DOCOMO, INC." w:date="2020-04-08T16:31:00Z"/>
          <w:del w:id="1637" w:author="NR-R16-UE-Cap" w:date="2020-06-15T12:27:00Z"/>
        </w:rPr>
      </w:pPr>
    </w:p>
    <w:p w14:paraId="0259AD82" w14:textId="17D564AC" w:rsidR="008C6383" w:rsidRPr="00F537EB" w:rsidDel="006C191E" w:rsidRDefault="008C6383" w:rsidP="003B6316">
      <w:pPr>
        <w:pStyle w:val="PL"/>
        <w:rPr>
          <w:del w:id="1638"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lastRenderedPageBreak/>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639" w:name="_Toc20426182"/>
      <w:bookmarkStart w:id="1640" w:name="_Toc29321579"/>
      <w:bookmarkStart w:id="1641" w:name="_Toc36757370"/>
      <w:bookmarkStart w:id="1642" w:name="_Toc36836911"/>
      <w:bookmarkStart w:id="1643" w:name="_Toc36843888"/>
      <w:bookmarkStart w:id="1644" w:name="_Toc37068177"/>
      <w:r w:rsidRPr="00F537EB">
        <w:t>–</w:t>
      </w:r>
      <w:r w:rsidRPr="00F537EB">
        <w:tab/>
      </w:r>
      <w:r w:rsidRPr="00F537EB">
        <w:rPr>
          <w:i/>
        </w:rPr>
        <w:t>Phy-ParametersMRDC</w:t>
      </w:r>
      <w:bookmarkEnd w:id="1639"/>
      <w:bookmarkEnd w:id="1640"/>
      <w:bookmarkEnd w:id="1641"/>
      <w:bookmarkEnd w:id="1642"/>
      <w:bookmarkEnd w:id="1643"/>
      <w:bookmarkEnd w:id="1644"/>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645" w:name="_Toc20426183"/>
      <w:bookmarkStart w:id="1646" w:name="_Toc29321580"/>
      <w:bookmarkStart w:id="1647" w:name="_Toc36757371"/>
      <w:bookmarkStart w:id="1648" w:name="_Toc36836912"/>
      <w:bookmarkStart w:id="1649" w:name="_Toc36843889"/>
      <w:bookmarkStart w:id="1650" w:name="_Toc37068178"/>
      <w:r w:rsidRPr="00F537EB">
        <w:t>–</w:t>
      </w:r>
      <w:r w:rsidRPr="00F537EB">
        <w:tab/>
      </w:r>
      <w:r w:rsidRPr="00F537EB">
        <w:rPr>
          <w:i/>
          <w:noProof/>
        </w:rPr>
        <w:t>ProcessingParameters</w:t>
      </w:r>
      <w:bookmarkEnd w:id="1645"/>
      <w:bookmarkEnd w:id="1646"/>
      <w:bookmarkEnd w:id="1647"/>
      <w:bookmarkEnd w:id="1648"/>
      <w:bookmarkEnd w:id="1649"/>
      <w:bookmarkEnd w:id="1650"/>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ＭＳ 明朝"/>
        </w:rPr>
      </w:pPr>
      <w:r w:rsidRPr="00F537EB">
        <w:rPr>
          <w:rFonts w:eastAsia="ＭＳ 明朝"/>
        </w:rPr>
        <w:t xml:space="preserve">    </w:t>
      </w:r>
      <w:r w:rsidRPr="00F537EB">
        <w:t>fallback                        ENUMERATED {sc, cap1-only},</w:t>
      </w:r>
    </w:p>
    <w:p w14:paraId="259C13C2" w14:textId="0E140283" w:rsidR="00976C87" w:rsidRPr="00F537EB" w:rsidRDefault="00976C87" w:rsidP="003B6316">
      <w:pPr>
        <w:pStyle w:val="PL"/>
      </w:pPr>
      <w:r w:rsidRPr="00F537EB">
        <w:rPr>
          <w:rFonts w:eastAsia="ＭＳ 明朝"/>
        </w:rPr>
        <w:t xml:space="preserve">    differentTB-PerSlot            </w:t>
      </w:r>
      <w:r w:rsidR="0060077C" w:rsidRPr="00F537EB">
        <w:rPr>
          <w:rFonts w:eastAsia="ＭＳ 明朝"/>
        </w:rPr>
        <w:t xml:space="preserve"> </w:t>
      </w:r>
      <w:r w:rsidRPr="00F537EB">
        <w:rPr>
          <w:rFonts w:eastAsia="ＭＳ 明朝"/>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ＭＳ 明朝"/>
        </w:rPr>
      </w:pPr>
      <w:r w:rsidRPr="00F537EB">
        <w:t xml:space="preserve">        upto7                          NumberOfCarriers                    OPTIONAL</w:t>
      </w:r>
    </w:p>
    <w:p w14:paraId="59AC9F61" w14:textId="77777777" w:rsidR="00976C87" w:rsidRPr="00F537EB" w:rsidRDefault="00976C87" w:rsidP="003B6316">
      <w:pPr>
        <w:pStyle w:val="PL"/>
        <w:rPr>
          <w:rFonts w:eastAsia="ＭＳ 明朝"/>
        </w:rPr>
      </w:pPr>
      <w:r w:rsidRPr="00F537EB">
        <w:rPr>
          <w:rFonts w:eastAsia="ＭＳ 明朝"/>
        </w:rPr>
        <w:t xml:space="preserve">    } </w:t>
      </w:r>
      <w:r w:rsidRPr="00F537EB">
        <w:t>OPTIONAL</w:t>
      </w:r>
    </w:p>
    <w:p w14:paraId="4E6B2674" w14:textId="77777777" w:rsidR="00976C87" w:rsidRPr="00F537EB" w:rsidRDefault="00976C87" w:rsidP="003B6316">
      <w:pPr>
        <w:pStyle w:val="PL"/>
        <w:rPr>
          <w:rFonts w:eastAsia="ＭＳ 明朝"/>
        </w:rPr>
      </w:pPr>
      <w:r w:rsidRPr="00F537EB">
        <w:rPr>
          <w:rFonts w:eastAsia="ＭＳ 明朝"/>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ＭＳ 明朝"/>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651" w:author="NR16-UE-Cap" w:date="2020-06-05T06:55:00Z"/>
        </w:rPr>
      </w:pPr>
    </w:p>
    <w:p w14:paraId="22C946F6" w14:textId="77777777" w:rsidR="00FF057D" w:rsidRDefault="00FF057D" w:rsidP="00FF057D">
      <w:pPr>
        <w:rPr>
          <w:ins w:id="1652" w:author="NR_UE_pow_sav" w:date="2020-06-03T21:15:00Z"/>
        </w:rPr>
      </w:pPr>
    </w:p>
    <w:p w14:paraId="1EB40238" w14:textId="77777777" w:rsidR="00FF057D" w:rsidRPr="00FF057D" w:rsidRDefault="00FF057D" w:rsidP="00FF057D">
      <w:pPr>
        <w:pStyle w:val="4"/>
        <w:rPr>
          <w:ins w:id="1653" w:author="NR_UE_pow_sav" w:date="2020-06-03T21:15:00Z"/>
          <w:i/>
          <w:iCs/>
        </w:rPr>
      </w:pPr>
      <w:ins w:id="1654"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655" w:author="NR_UE_pow_sav" w:date="2020-06-03T21:15:00Z"/>
        </w:rPr>
      </w:pPr>
      <w:ins w:id="1656"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657" w:author="NR_UE_pow_sav" w:date="2020-06-03T21:15:00Z"/>
          <w:i/>
        </w:rPr>
      </w:pPr>
      <w:ins w:id="1658"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659" w:author="NR_UE_pow_sav" w:date="2020-06-03T21:15:00Z"/>
        </w:rPr>
      </w:pPr>
      <w:ins w:id="1660" w:author="NR_UE_pow_sav" w:date="2020-06-03T21:15:00Z">
        <w:r w:rsidRPr="00FF057D">
          <w:t>-- ASN1START</w:t>
        </w:r>
      </w:ins>
    </w:p>
    <w:p w14:paraId="4E1BE063" w14:textId="77777777" w:rsidR="00FF057D" w:rsidRPr="00FF057D" w:rsidRDefault="00FF057D" w:rsidP="00FF057D">
      <w:pPr>
        <w:pStyle w:val="PL"/>
        <w:rPr>
          <w:ins w:id="1661" w:author="NR_UE_pow_sav" w:date="2020-06-03T21:15:00Z"/>
        </w:rPr>
      </w:pPr>
      <w:ins w:id="1662" w:author="NR_UE_pow_sav" w:date="2020-06-03T21:15:00Z">
        <w:r w:rsidRPr="00FF057D">
          <w:t>-- TAG-POWSAV-PARAMETERS-START</w:t>
        </w:r>
      </w:ins>
    </w:p>
    <w:p w14:paraId="1E7C198C" w14:textId="77777777" w:rsidR="00FF057D" w:rsidRPr="00FF057D" w:rsidRDefault="00FF057D" w:rsidP="00FF057D">
      <w:pPr>
        <w:pStyle w:val="PL"/>
        <w:rPr>
          <w:ins w:id="1663" w:author="NR_UE_pow_sav" w:date="2020-06-03T21:15:00Z"/>
        </w:rPr>
      </w:pPr>
    </w:p>
    <w:p w14:paraId="19ECD2B3" w14:textId="77777777" w:rsidR="00FF057D" w:rsidRPr="00FF057D" w:rsidRDefault="00FF057D" w:rsidP="00FF057D">
      <w:pPr>
        <w:pStyle w:val="PL"/>
        <w:rPr>
          <w:ins w:id="1664" w:author="NR_UE_pow_sav" w:date="2020-06-03T21:15:00Z"/>
        </w:rPr>
      </w:pPr>
      <w:ins w:id="1665" w:author="NR_UE_pow_sav" w:date="2020-06-03T21:15:00Z">
        <w:r w:rsidRPr="00FF057D">
          <w:t>PowSav-Parameters-r16 ::=         SEQUENCE {</w:t>
        </w:r>
      </w:ins>
    </w:p>
    <w:p w14:paraId="2D5BD167" w14:textId="77777777" w:rsidR="00FF057D" w:rsidRPr="00FF057D" w:rsidRDefault="00FF057D" w:rsidP="00FF057D">
      <w:pPr>
        <w:pStyle w:val="PL"/>
        <w:rPr>
          <w:ins w:id="1666" w:author="NR_UE_pow_sav" w:date="2020-06-03T21:15:00Z"/>
        </w:rPr>
      </w:pPr>
      <w:ins w:id="1667"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668" w:author="NR_UE_pow_sav" w:date="2020-06-03T21:15:00Z"/>
        </w:rPr>
      </w:pPr>
      <w:ins w:id="1669"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670" w:author="NR_UE_pow_sav" w:date="2020-06-03T21:15:00Z"/>
        </w:rPr>
      </w:pPr>
      <w:ins w:id="1671" w:author="NR_UE_pow_sav" w:date="2020-06-03T21:15:00Z">
        <w:r w:rsidRPr="00FF057D">
          <w:t xml:space="preserve">    ...</w:t>
        </w:r>
      </w:ins>
    </w:p>
    <w:p w14:paraId="01C3D88F" w14:textId="77777777" w:rsidR="00FF057D" w:rsidRPr="00FF057D" w:rsidRDefault="00FF057D" w:rsidP="00FF057D">
      <w:pPr>
        <w:pStyle w:val="PL"/>
        <w:rPr>
          <w:ins w:id="1672" w:author="NR_UE_pow_sav" w:date="2020-06-03T21:15:00Z"/>
        </w:rPr>
      </w:pPr>
      <w:ins w:id="1673" w:author="NR_UE_pow_sav" w:date="2020-06-03T21:15:00Z">
        <w:r w:rsidRPr="00FF057D">
          <w:t>}</w:t>
        </w:r>
      </w:ins>
    </w:p>
    <w:p w14:paraId="51578771" w14:textId="77777777" w:rsidR="00FF057D" w:rsidRPr="00FF057D" w:rsidRDefault="00FF057D" w:rsidP="00FF057D">
      <w:pPr>
        <w:pStyle w:val="PL"/>
        <w:rPr>
          <w:ins w:id="1674" w:author="NR_UE_pow_sav" w:date="2020-06-03T21:15:00Z"/>
        </w:rPr>
      </w:pPr>
    </w:p>
    <w:p w14:paraId="25F3DB50" w14:textId="77777777" w:rsidR="00FF057D" w:rsidRPr="00FF057D" w:rsidRDefault="00FF057D" w:rsidP="00FF057D">
      <w:pPr>
        <w:pStyle w:val="PL"/>
        <w:rPr>
          <w:ins w:id="1675" w:author="NR_UE_pow_sav" w:date="2020-06-03T21:15:00Z"/>
        </w:rPr>
      </w:pPr>
      <w:ins w:id="1676" w:author="NR_UE_pow_sav" w:date="2020-06-03T21:15:00Z">
        <w:r w:rsidRPr="00FF057D">
          <w:t>PowSav-ParametersCommon-r16 ::=    SEQUENCE {</w:t>
        </w:r>
      </w:ins>
    </w:p>
    <w:p w14:paraId="17314DB4" w14:textId="77777777" w:rsidR="00FF057D" w:rsidRPr="00FF057D" w:rsidRDefault="00FF057D" w:rsidP="00FF057D">
      <w:pPr>
        <w:pStyle w:val="PL"/>
        <w:rPr>
          <w:ins w:id="1677" w:author="NR_UE_pow_sav" w:date="2020-06-03T21:15:00Z"/>
        </w:rPr>
      </w:pPr>
      <w:ins w:id="1678"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679" w:author="NR_UE_pow_sav" w:date="2020-06-03T21:15:00Z"/>
        </w:rPr>
      </w:pPr>
      <w:ins w:id="1680" w:author="NR_UE_pow_sav" w:date="2020-06-03T21:15:00Z">
        <w:r w:rsidRPr="00FF057D">
          <w:t xml:space="preserve">    maxCC-Preference-r16                      ENUMERATED {supported}                                             OPTIONAL,</w:t>
        </w:r>
      </w:ins>
    </w:p>
    <w:p w14:paraId="6B5A7F8F" w14:textId="6D0C20D4" w:rsidR="00FF057D" w:rsidRDefault="00FF057D" w:rsidP="00FF057D">
      <w:pPr>
        <w:pStyle w:val="PL"/>
        <w:rPr>
          <w:ins w:id="1681" w:author="NR16-UE-Cap" w:date="2020-06-17T08:39:00Z"/>
        </w:rPr>
      </w:pPr>
      <w:ins w:id="1682" w:author="NR_UE_pow_sav" w:date="2020-06-03T21:15:00Z">
        <w:r w:rsidRPr="00FF057D">
          <w:t xml:space="preserve">    releasePreference-r16                     ENUMERATED {supported}                                             OPTIONAL,</w:t>
        </w:r>
      </w:ins>
    </w:p>
    <w:p w14:paraId="05545137" w14:textId="17072833" w:rsidR="00FE64F2" w:rsidRDefault="00FE64F2" w:rsidP="00FF057D">
      <w:pPr>
        <w:pStyle w:val="PL"/>
        <w:rPr>
          <w:ins w:id="1683" w:author="NR16-UE-Cap" w:date="2020-06-17T08:39:00Z"/>
        </w:rPr>
      </w:pPr>
      <w:ins w:id="1684"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685" w:author="NR_UE_pow_sav" w:date="2020-06-03T21:15:00Z"/>
        </w:rPr>
      </w:pPr>
      <w:ins w:id="1686" w:author="NR16-UE-Cap" w:date="2020-06-17T08:39:00Z">
        <w:r>
          <w:rPr>
            <w:color w:val="FF0000"/>
            <w:u w:val="single"/>
          </w:rPr>
          <w:tab/>
          <w:t>minSchedulingOffsetPreference-r16</w:t>
        </w:r>
      </w:ins>
      <w:ins w:id="1687" w:author="NR16-UE-Cap" w:date="2020-06-17T08:52:00Z">
        <w:r w:rsidR="00FE7093">
          <w:rPr>
            <w:color w:val="FF0000"/>
            <w:u w:val="single"/>
          </w:rPr>
          <w:tab/>
        </w:r>
        <w:r w:rsidR="00FE7093">
          <w:rPr>
            <w:color w:val="FF0000"/>
            <w:u w:val="single"/>
          </w:rPr>
          <w:tab/>
        </w:r>
      </w:ins>
      <w:ins w:id="1688" w:author="NR16-UE-Cap" w:date="2020-06-17T08:39:00Z">
        <w:r>
          <w:rPr>
            <w:color w:val="FF0000"/>
            <w:u w:val="single"/>
          </w:rPr>
          <w:t>  ENUMERATED {supported}                                             OPTIONAL,</w:t>
        </w:r>
      </w:ins>
    </w:p>
    <w:p w14:paraId="09DC7F9F" w14:textId="77777777" w:rsidR="00FF057D" w:rsidRPr="00FF057D" w:rsidRDefault="00FF057D" w:rsidP="00FF057D">
      <w:pPr>
        <w:pStyle w:val="PL"/>
        <w:rPr>
          <w:ins w:id="1689" w:author="NR_UE_pow_sav" w:date="2020-06-03T21:15:00Z"/>
        </w:rPr>
      </w:pPr>
      <w:ins w:id="1690" w:author="NR_UE_pow_sav" w:date="2020-06-03T21:15:00Z">
        <w:r w:rsidRPr="00FF057D">
          <w:t xml:space="preserve">    ...</w:t>
        </w:r>
      </w:ins>
    </w:p>
    <w:p w14:paraId="6B18B52D" w14:textId="77777777" w:rsidR="00FF057D" w:rsidRPr="00FF057D" w:rsidRDefault="00FF057D" w:rsidP="00FF057D">
      <w:pPr>
        <w:pStyle w:val="PL"/>
        <w:rPr>
          <w:ins w:id="1691" w:author="NR_UE_pow_sav" w:date="2020-06-03T21:15:00Z"/>
        </w:rPr>
      </w:pPr>
      <w:ins w:id="1692" w:author="NR_UE_pow_sav" w:date="2020-06-03T21:15:00Z">
        <w:r w:rsidRPr="00FF057D">
          <w:t>}</w:t>
        </w:r>
      </w:ins>
    </w:p>
    <w:p w14:paraId="2DEB64F4" w14:textId="77777777" w:rsidR="00FF057D" w:rsidRPr="00FF057D" w:rsidRDefault="00FF057D" w:rsidP="00FF057D">
      <w:pPr>
        <w:pStyle w:val="PL"/>
        <w:rPr>
          <w:ins w:id="1693" w:author="NR_UE_pow_sav" w:date="2020-06-03T21:15:00Z"/>
        </w:rPr>
      </w:pPr>
    </w:p>
    <w:p w14:paraId="3A8CA3CE" w14:textId="77777777" w:rsidR="00FF057D" w:rsidRPr="00FF057D" w:rsidRDefault="00FF057D" w:rsidP="00FF057D">
      <w:pPr>
        <w:pStyle w:val="PL"/>
        <w:rPr>
          <w:ins w:id="1694" w:author="NR_UE_pow_sav" w:date="2020-06-03T21:15:00Z"/>
        </w:rPr>
      </w:pPr>
      <w:ins w:id="1695" w:author="NR_UE_pow_sav" w:date="2020-06-03T21:15:00Z">
        <w:r w:rsidRPr="00FF057D">
          <w:t>PowSav-ParametersFRX-Diff-r16 ::=    SEQUENCE {</w:t>
        </w:r>
      </w:ins>
    </w:p>
    <w:p w14:paraId="4074F465" w14:textId="77777777" w:rsidR="00FF057D" w:rsidRPr="00FF057D" w:rsidRDefault="00FF057D" w:rsidP="00FF057D">
      <w:pPr>
        <w:pStyle w:val="PL"/>
        <w:rPr>
          <w:ins w:id="1696" w:author="NR_UE_pow_sav" w:date="2020-06-03T21:15:00Z"/>
        </w:rPr>
      </w:pPr>
      <w:ins w:id="1697"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698" w:author="NR_UE_pow_sav" w:date="2020-06-03T21:15:00Z"/>
        </w:rPr>
      </w:pPr>
      <w:ins w:id="1699"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00" w:author="NR_UE_pow_sav" w:date="2020-06-03T21:15:00Z"/>
        </w:rPr>
      </w:pPr>
      <w:ins w:id="1701" w:author="NR_UE_pow_sav" w:date="2020-06-03T21:15:00Z">
        <w:r w:rsidRPr="00FF057D">
          <w:t xml:space="preserve">    ...</w:t>
        </w:r>
      </w:ins>
    </w:p>
    <w:p w14:paraId="6B13CEC0" w14:textId="77777777" w:rsidR="00FF057D" w:rsidRPr="00FF057D" w:rsidRDefault="00FF057D" w:rsidP="00FF057D">
      <w:pPr>
        <w:pStyle w:val="PL"/>
        <w:rPr>
          <w:ins w:id="1702" w:author="NR_UE_pow_sav" w:date="2020-06-03T21:15:00Z"/>
        </w:rPr>
      </w:pPr>
      <w:ins w:id="1703" w:author="NR_UE_pow_sav" w:date="2020-06-03T21:15:00Z">
        <w:r w:rsidRPr="00FF057D">
          <w:lastRenderedPageBreak/>
          <w:t>}</w:t>
        </w:r>
      </w:ins>
    </w:p>
    <w:p w14:paraId="71EF962E" w14:textId="77777777" w:rsidR="00FF057D" w:rsidRPr="00FF057D" w:rsidRDefault="00FF057D" w:rsidP="00FF057D">
      <w:pPr>
        <w:pStyle w:val="PL"/>
        <w:rPr>
          <w:ins w:id="1704" w:author="NR_UE_pow_sav" w:date="2020-06-03T21:15:00Z"/>
        </w:rPr>
      </w:pPr>
    </w:p>
    <w:p w14:paraId="0F615B6C" w14:textId="77777777" w:rsidR="00FF057D" w:rsidRPr="00FF057D" w:rsidRDefault="00FF057D" w:rsidP="00FF057D">
      <w:pPr>
        <w:pStyle w:val="PL"/>
        <w:rPr>
          <w:ins w:id="1705" w:author="NR_UE_pow_sav" w:date="2020-06-03T21:15:00Z"/>
        </w:rPr>
      </w:pPr>
      <w:ins w:id="1706" w:author="NR_UE_pow_sav" w:date="2020-06-03T21:15:00Z">
        <w:r w:rsidRPr="00FF057D">
          <w:t>-- TAG-POWSAV-PARAMETERS-STOP</w:t>
        </w:r>
      </w:ins>
    </w:p>
    <w:p w14:paraId="24FD09B0" w14:textId="77777777" w:rsidR="00FF057D" w:rsidRPr="00FF057D" w:rsidRDefault="00FF057D" w:rsidP="00FF057D">
      <w:pPr>
        <w:pStyle w:val="PL"/>
        <w:rPr>
          <w:ins w:id="1707" w:author="NR_UE_pow_sav" w:date="2020-06-03T21:15:00Z"/>
        </w:rPr>
      </w:pPr>
      <w:ins w:id="1708"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09" w:name="_Toc20426184"/>
      <w:bookmarkStart w:id="1710" w:name="_Toc29321581"/>
      <w:bookmarkStart w:id="1711" w:name="_Toc36757372"/>
      <w:bookmarkStart w:id="1712" w:name="_Toc36836913"/>
      <w:bookmarkStart w:id="1713" w:name="_Toc36843890"/>
      <w:bookmarkStart w:id="1714" w:name="_Toc37068179"/>
      <w:r w:rsidRPr="00F537EB">
        <w:t>–</w:t>
      </w:r>
      <w:r w:rsidRPr="00F537EB">
        <w:tab/>
      </w:r>
      <w:r w:rsidRPr="00F537EB">
        <w:rPr>
          <w:i/>
          <w:noProof/>
        </w:rPr>
        <w:t>RAT-Type</w:t>
      </w:r>
      <w:bookmarkEnd w:id="1709"/>
      <w:bookmarkEnd w:id="1710"/>
      <w:bookmarkEnd w:id="1711"/>
      <w:bookmarkEnd w:id="1712"/>
      <w:bookmarkEnd w:id="1713"/>
      <w:bookmarkEnd w:id="1714"/>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715" w:name="_Toc20426185"/>
      <w:bookmarkStart w:id="1716" w:name="_Toc29321582"/>
      <w:bookmarkStart w:id="1717" w:name="_Toc36757373"/>
      <w:bookmarkStart w:id="1718" w:name="_Toc36836914"/>
      <w:bookmarkStart w:id="1719" w:name="_Toc36843891"/>
      <w:bookmarkStart w:id="1720" w:name="_Toc37068180"/>
      <w:r w:rsidRPr="00F537EB">
        <w:rPr>
          <w:rFonts w:eastAsia="Malgun Gothic"/>
        </w:rPr>
        <w:t>–</w:t>
      </w:r>
      <w:r w:rsidRPr="00F537EB">
        <w:rPr>
          <w:rFonts w:eastAsia="Malgun Gothic"/>
        </w:rPr>
        <w:tab/>
      </w:r>
      <w:r w:rsidRPr="00F537EB">
        <w:rPr>
          <w:rFonts w:eastAsia="Malgun Gothic"/>
          <w:i/>
        </w:rPr>
        <w:t>RF-Parameters</w:t>
      </w:r>
      <w:bookmarkEnd w:id="1715"/>
      <w:bookmarkEnd w:id="1716"/>
      <w:bookmarkEnd w:id="1717"/>
      <w:bookmarkEnd w:id="1718"/>
      <w:bookmarkEnd w:id="1719"/>
      <w:bookmarkEnd w:id="1720"/>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21" w:author="5G_V2X_NRSL-Core" w:date="2020-06-16T17:14:00Z">
        <w:r w:rsidR="001C1755">
          <w:t>,</w:t>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lastRenderedPageBreak/>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lastRenderedPageBreak/>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22" w:author="NR16-UE-Cap" w:date="2020-06-16T00:44:00Z"/>
        </w:rPr>
      </w:pPr>
      <w:r w:rsidRPr="00F537EB">
        <w:t xml:space="preserve">    ]]</w:t>
      </w:r>
      <w:ins w:id="1723" w:author="NR16-UE-Cap" w:date="2020-06-16T00:44:00Z">
        <w:r w:rsidR="00E738C7">
          <w:t>,</w:t>
        </w:r>
      </w:ins>
    </w:p>
    <w:p w14:paraId="6B9D9E62" w14:textId="77777777" w:rsidR="00E738C7" w:rsidRDefault="00E738C7" w:rsidP="00E738C7">
      <w:pPr>
        <w:pStyle w:val="PL"/>
        <w:rPr>
          <w:ins w:id="1724" w:author="NR16-UE-Cap" w:date="2020-06-16T00:44:00Z"/>
        </w:rPr>
      </w:pPr>
      <w:ins w:id="1725" w:author="NR16-UE-Cap" w:date="2020-06-16T00:44:00Z">
        <w:r w:rsidRPr="00F537EB">
          <w:t xml:space="preserve">    </w:t>
        </w:r>
        <w:r>
          <w:t>[[</w:t>
        </w:r>
      </w:ins>
    </w:p>
    <w:p w14:paraId="18D1F896" w14:textId="372713B1" w:rsidR="00E738C7" w:rsidRDefault="00E738C7" w:rsidP="00E738C7">
      <w:pPr>
        <w:pStyle w:val="PL"/>
        <w:rPr>
          <w:ins w:id="1726" w:author="NR16-UE-Cap" w:date="2020-06-16T00:44:00Z"/>
          <w:rFonts w:eastAsiaTheme="minorEastAsia"/>
          <w:lang w:eastAsia="ja-JP"/>
        </w:rPr>
      </w:pPr>
      <w:ins w:id="1727" w:author="NR16-UE-Cap" w:date="2020-06-16T00:47:00Z">
        <w:r>
          <w:rPr>
            <w:rFonts w:eastAsiaTheme="minorEastAsia"/>
            <w:lang w:eastAsia="ja-JP"/>
          </w:rPr>
          <w:tab/>
        </w:r>
      </w:ins>
      <w:ins w:id="1728" w:author="NR16-UE-Cap" w:date="2020-06-16T00:44:00Z">
        <w:r>
          <w:rPr>
            <w:rFonts w:eastAsiaTheme="minorEastAsia"/>
            <w:lang w:eastAsia="ja-JP"/>
          </w:rPr>
          <w:t>-- R1 10: NR-unlicensed</w:t>
        </w:r>
      </w:ins>
    </w:p>
    <w:p w14:paraId="4A3A4405" w14:textId="08880C3B" w:rsidR="00E738C7" w:rsidRDefault="00E738C7" w:rsidP="00E738C7">
      <w:pPr>
        <w:pStyle w:val="PL"/>
        <w:rPr>
          <w:ins w:id="1729" w:author="NR16-UE-Cap" w:date="2020-06-16T00:44:00Z"/>
          <w:rFonts w:eastAsiaTheme="minorEastAsia"/>
          <w:lang w:eastAsia="ja-JP"/>
        </w:rPr>
      </w:pPr>
      <w:ins w:id="1730" w:author="NR16-UE-Cap" w:date="2020-06-16T00:47:00Z">
        <w:r>
          <w:rPr>
            <w:rFonts w:eastAsiaTheme="minorEastAsia"/>
            <w:lang w:eastAsia="ja-JP"/>
          </w:rPr>
          <w:tab/>
        </w:r>
      </w:ins>
      <w:ins w:id="1731" w:author="NR16-UE-Cap" w:date="2020-06-16T00:44:00Z">
        <w:r>
          <w:rPr>
            <w:rFonts w:eastAsiaTheme="minorEastAsia"/>
            <w:lang w:eastAsia="ja-JP"/>
          </w:rPr>
          <w:t>unlicensedParametersPerBand-r16</w:t>
        </w:r>
      </w:ins>
      <w:ins w:id="1732" w:author="NR16-UE-Cap" w:date="2020-06-16T00:47:00Z">
        <w:r>
          <w:rPr>
            <w:rFonts w:eastAsiaTheme="minorEastAsia"/>
            <w:lang w:eastAsia="ja-JP"/>
          </w:rPr>
          <w:tab/>
        </w:r>
        <w:r>
          <w:rPr>
            <w:rFonts w:eastAsiaTheme="minorEastAsia"/>
            <w:lang w:eastAsia="ja-JP"/>
          </w:rPr>
          <w:tab/>
        </w:r>
      </w:ins>
      <w:ins w:id="1733" w:author="NR16-UE-Cap" w:date="2020-06-16T00:44:00Z">
        <w:r>
          <w:rPr>
            <w:rFonts w:eastAsiaTheme="minorEastAsia"/>
            <w:lang w:eastAsia="ja-JP"/>
          </w:rPr>
          <w:t>UnlicensedParametersPerBand-r16</w:t>
        </w:r>
      </w:ins>
      <w:ins w:id="1734"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35" w:author="NR16-UE-Cap" w:date="2020-06-16T00:44:00Z">
        <w:r>
          <w:rPr>
            <w:rFonts w:eastAsiaTheme="minorEastAsia"/>
            <w:lang w:eastAsia="ja-JP"/>
          </w:rPr>
          <w:t>OPTIONAL,</w:t>
        </w:r>
      </w:ins>
    </w:p>
    <w:p w14:paraId="4879E66C" w14:textId="24B0FD9D" w:rsidR="00E738C7" w:rsidRDefault="00E738C7" w:rsidP="00E738C7">
      <w:pPr>
        <w:pStyle w:val="PL"/>
        <w:rPr>
          <w:ins w:id="1736" w:author="NR16-UE-Cap" w:date="2020-06-16T00:45:00Z"/>
          <w:rFonts w:eastAsiaTheme="minorEastAsia"/>
          <w:lang w:eastAsia="ja-JP"/>
        </w:rPr>
      </w:pPr>
      <w:ins w:id="1737" w:author="NR16-UE-Cap" w:date="2020-06-16T00:47:00Z">
        <w:r>
          <w:rPr>
            <w:rFonts w:eastAsiaTheme="minorEastAsia"/>
            <w:lang w:eastAsia="ja-JP"/>
          </w:rPr>
          <w:tab/>
        </w:r>
      </w:ins>
      <w:ins w:id="1738" w:author="NR16-UE-Cap" w:date="2020-06-16T00:44:00Z">
        <w:r>
          <w:rPr>
            <w:rFonts w:eastAsiaTheme="minorEastAsia"/>
            <w:lang w:eastAsia="ja-JP"/>
          </w:rPr>
          <w:t xml:space="preserve">-- R1 11-7b: </w:t>
        </w:r>
      </w:ins>
      <w:ins w:id="1739"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40" w:author="NR16-UE-Cap" w:date="2020-06-16T00:44:00Z"/>
          <w:rFonts w:eastAsiaTheme="minorEastAsia"/>
          <w:lang w:eastAsia="ja-JP"/>
        </w:rPr>
      </w:pPr>
      <w:ins w:id="1741" w:author="NR16-UE-Cap" w:date="2020-06-16T00:47:00Z">
        <w:r>
          <w:rPr>
            <w:rFonts w:eastAsiaTheme="minorEastAsia"/>
            <w:lang w:eastAsia="ja-JP"/>
          </w:rPr>
          <w:tab/>
        </w:r>
      </w:ins>
      <w:ins w:id="1742" w:author="NR16-UE-Cap" w:date="2020-06-16T00:45:00Z">
        <w:r>
          <w:rPr>
            <w:rFonts w:eastAsiaTheme="minorEastAsia"/>
            <w:lang w:eastAsia="ja-JP"/>
          </w:rPr>
          <w:t>cancelOverlap</w:t>
        </w:r>
      </w:ins>
      <w:ins w:id="1743" w:author="NR16-UE-Cap" w:date="2020-06-16T00:46:00Z">
        <w:r>
          <w:rPr>
            <w:rFonts w:eastAsiaTheme="minorEastAsia"/>
            <w:lang w:eastAsia="ja-JP"/>
          </w:rPr>
          <w:t>ping</w:t>
        </w:r>
      </w:ins>
      <w:ins w:id="1744" w:author="NR16-UE-Cap" w:date="2020-06-16T00:45:00Z">
        <w:r>
          <w:rPr>
            <w:rFonts w:eastAsiaTheme="minorEastAsia"/>
            <w:lang w:eastAsia="ja-JP"/>
          </w:rPr>
          <w:t>PUSCH</w:t>
        </w:r>
      </w:ins>
      <w:ins w:id="1745" w:author="NR16-UE-Cap" w:date="2020-06-16T00:46:00Z">
        <w:r>
          <w:rPr>
            <w:rFonts w:eastAsiaTheme="minorEastAsia"/>
            <w:lang w:eastAsia="ja-JP"/>
          </w:rPr>
          <w:t>-r16</w:t>
        </w:r>
      </w:ins>
      <w:ins w:id="1746"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747" w:author="NR16-UE-Cap" w:date="2020-06-16T10:12:00Z"/>
          <w:rFonts w:eastAsiaTheme="minorEastAsia"/>
          <w:lang w:eastAsia="ja-JP"/>
        </w:rPr>
      </w:pPr>
      <w:ins w:id="1748" w:author="NR16-UE-Cap" w:date="2020-06-16T10:11:00Z">
        <w:r>
          <w:rPr>
            <w:rFonts w:eastAsiaTheme="minorEastAsia"/>
            <w:lang w:eastAsia="ja-JP"/>
          </w:rPr>
          <w:tab/>
          <w:t xml:space="preserve">-- R1 14-1: </w:t>
        </w:r>
      </w:ins>
      <w:ins w:id="1749"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750" w:author="NR16-UE-Cap" w:date="2020-06-16T10:17:00Z"/>
          <w:rFonts w:eastAsiaTheme="minorEastAsia"/>
          <w:lang w:eastAsia="ja-JP"/>
        </w:rPr>
      </w:pPr>
      <w:ins w:id="1751" w:author="NR16-UE-Cap" w:date="2020-06-16T10:12:00Z">
        <w:r>
          <w:rPr>
            <w:rFonts w:eastAsiaTheme="minorEastAsia"/>
            <w:lang w:eastAsia="ja-JP"/>
          </w:rPr>
          <w:tab/>
        </w:r>
      </w:ins>
      <w:ins w:id="1752" w:author="NR16-UE-Cap" w:date="2020-06-16T10:14:00Z">
        <w:r w:rsidR="00D61597">
          <w:rPr>
            <w:rFonts w:eastAsiaTheme="minorEastAsia"/>
            <w:lang w:eastAsia="ja-JP"/>
          </w:rPr>
          <w:t>multipleRateMatch</w:t>
        </w:r>
      </w:ins>
      <w:ins w:id="1753" w:author="NR16-UE-Cap" w:date="2020-06-16T10:15:00Z">
        <w:r w:rsidR="00D61597">
          <w:rPr>
            <w:rFonts w:eastAsiaTheme="minorEastAsia"/>
            <w:lang w:eastAsia="ja-JP"/>
          </w:rPr>
          <w:t>ingEUTRA-CRS-r16</w:t>
        </w:r>
      </w:ins>
      <w:ins w:id="1754" w:author="NR16-UE-Cap" w:date="2020-06-16T10:16:00Z">
        <w:r w:rsidR="00D61597">
          <w:rPr>
            <w:rFonts w:eastAsiaTheme="minorEastAsia"/>
            <w:lang w:eastAsia="ja-JP"/>
          </w:rPr>
          <w:tab/>
        </w:r>
      </w:ins>
      <w:ins w:id="1755" w:author="NR16-UE-Cap" w:date="2020-06-16T10:17:00Z">
        <w:r w:rsidR="00D61597">
          <w:rPr>
            <w:rFonts w:eastAsiaTheme="minorEastAsia"/>
            <w:lang w:eastAsia="ja-JP"/>
          </w:rPr>
          <w:t>SEQUENCE {</w:t>
        </w:r>
      </w:ins>
    </w:p>
    <w:p w14:paraId="7F8BA613" w14:textId="0820F17A" w:rsidR="00D61597" w:rsidRDefault="00D61597" w:rsidP="00E738C7">
      <w:pPr>
        <w:pStyle w:val="PL"/>
        <w:rPr>
          <w:ins w:id="1756" w:author="NR16-UE-Cap" w:date="2020-06-16T10:17:00Z"/>
          <w:rFonts w:eastAsiaTheme="minorEastAsia"/>
          <w:lang w:eastAsia="ja-JP"/>
        </w:rPr>
      </w:pPr>
      <w:ins w:id="1757" w:author="NR16-UE-Cap" w:date="2020-06-16T10:17:00Z">
        <w:r>
          <w:rPr>
            <w:rFonts w:eastAsiaTheme="minorEastAsia"/>
            <w:lang w:eastAsia="ja-JP"/>
          </w:rPr>
          <w:tab/>
        </w:r>
        <w:r>
          <w:rPr>
            <w:rFonts w:eastAsiaTheme="minorEastAsia"/>
            <w:lang w:eastAsia="ja-JP"/>
          </w:rPr>
          <w:tab/>
          <w:t>maxNumber</w:t>
        </w:r>
      </w:ins>
      <w:ins w:id="1758" w:author="NR16-UE-Cap" w:date="2020-06-16T10:20:00Z">
        <w:r>
          <w:rPr>
            <w:rFonts w:eastAsiaTheme="minorEastAsia"/>
            <w:lang w:eastAsia="ja-JP"/>
          </w:rPr>
          <w:t>Patterns-r16</w:t>
        </w:r>
      </w:ins>
      <w:ins w:id="1759"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760" w:author="NR16-UE-Cap" w:date="2020-06-16T10:17:00Z"/>
          <w:rFonts w:eastAsiaTheme="minorEastAsia"/>
          <w:lang w:eastAsia="ja-JP"/>
        </w:rPr>
      </w:pPr>
      <w:ins w:id="1761" w:author="NR16-UE-Cap" w:date="2020-06-16T10:17:00Z">
        <w:r>
          <w:rPr>
            <w:rFonts w:eastAsiaTheme="minorEastAsia"/>
            <w:lang w:eastAsia="ja-JP"/>
          </w:rPr>
          <w:tab/>
        </w:r>
        <w:r>
          <w:rPr>
            <w:rFonts w:eastAsiaTheme="minorEastAsia"/>
            <w:lang w:eastAsia="ja-JP"/>
          </w:rPr>
          <w:tab/>
        </w:r>
      </w:ins>
      <w:ins w:id="1762" w:author="NR16-UE-Cap" w:date="2020-06-16T10:21:00Z">
        <w:r>
          <w:rPr>
            <w:rFonts w:eastAsiaTheme="minorEastAsia"/>
            <w:lang w:eastAsia="ja-JP"/>
          </w:rPr>
          <w:t>maxNumberNon-OverlapPatterns-r16</w:t>
        </w:r>
      </w:ins>
      <w:ins w:id="1763"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764" w:author="NR16-UE-Cap" w:date="2020-06-16T10:11:00Z"/>
          <w:rFonts w:eastAsiaTheme="minorEastAsia"/>
          <w:lang w:eastAsia="ja-JP"/>
        </w:rPr>
      </w:pPr>
      <w:ins w:id="1765"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766" w:author="NR16-UE-Cap" w:date="2020-06-16T10:40:00Z"/>
          <w:rFonts w:eastAsiaTheme="minorEastAsia"/>
          <w:lang w:eastAsia="ja-JP"/>
        </w:rPr>
      </w:pPr>
      <w:ins w:id="1767"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768" w:author="NR16-UE-Cap" w:date="2020-06-16T10:40:00Z"/>
          <w:rFonts w:eastAsiaTheme="minorEastAsia"/>
          <w:lang w:eastAsia="ja-JP"/>
        </w:rPr>
      </w:pPr>
      <w:ins w:id="1769" w:author="NR16-UE-Cap" w:date="2020-06-16T10:40:00Z">
        <w:r>
          <w:rPr>
            <w:rFonts w:eastAsiaTheme="minorEastAsia"/>
            <w:lang w:eastAsia="ja-JP"/>
          </w:rPr>
          <w:tab/>
          <w:t>overlapRateMatchingEUTRA-CRS-r16</w:t>
        </w:r>
        <w:r>
          <w:rPr>
            <w:rFonts w:eastAsiaTheme="minorEastAsia"/>
            <w:lang w:eastAsia="ja-JP"/>
          </w:rPr>
          <w:tab/>
          <w:t>ENUMERATED</w:t>
        </w:r>
      </w:ins>
      <w:ins w:id="1770"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771" w:author="NR16-UE-Cap" w:date="2020-06-16T11:03:00Z"/>
          <w:rFonts w:eastAsiaTheme="minorEastAsia"/>
          <w:lang w:eastAsia="ja-JP"/>
        </w:rPr>
      </w:pPr>
      <w:ins w:id="1772" w:author="NR16-UE-Cap" w:date="2020-06-16T11:03:00Z">
        <w:r>
          <w:rPr>
            <w:rFonts w:eastAsiaTheme="minorEastAsia"/>
            <w:lang w:eastAsia="ja-JP"/>
          </w:rPr>
          <w:tab/>
          <w:t xml:space="preserve">-- R1 14-2: </w:t>
        </w:r>
      </w:ins>
      <w:ins w:id="1773"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774" w:author="NR16-UE-Cap" w:date="2020-06-16T11:03:00Z"/>
          <w:rFonts w:eastAsiaTheme="minorEastAsia"/>
          <w:lang w:eastAsia="ja-JP"/>
        </w:rPr>
      </w:pPr>
      <w:ins w:id="1775" w:author="NR16-UE-Cap" w:date="2020-06-16T11:03:00Z">
        <w:r>
          <w:rPr>
            <w:rFonts w:eastAsiaTheme="minorEastAsia"/>
            <w:lang w:eastAsia="ja-JP"/>
          </w:rPr>
          <w:tab/>
        </w:r>
        <w:r w:rsidRPr="001A683E">
          <w:rPr>
            <w:rFonts w:eastAsiaTheme="minorEastAsia"/>
            <w:lang w:eastAsia="ja-JP"/>
          </w:rPr>
          <w:t>pdsch-MappingTypeB</w:t>
        </w:r>
      </w:ins>
      <w:ins w:id="1776"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777" w:author="NR16-UE-Cap" w:date="2020-06-16T11:14:00Z"/>
          <w:rFonts w:eastAsiaTheme="minorEastAsia"/>
          <w:lang w:eastAsia="ja-JP"/>
        </w:rPr>
      </w:pPr>
      <w:ins w:id="1778" w:author="NR16-UE-Cap" w:date="2020-06-16T11:13:00Z">
        <w:r>
          <w:rPr>
            <w:rFonts w:eastAsiaTheme="minorEastAsia"/>
            <w:lang w:eastAsia="ja-JP"/>
          </w:rPr>
          <w:tab/>
          <w:t xml:space="preserve">-- R1 14-3: </w:t>
        </w:r>
      </w:ins>
      <w:ins w:id="1779"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780" w:author="NR16-UE-Cap" w:date="2020-06-16T11:13:00Z"/>
          <w:rFonts w:eastAsiaTheme="minorEastAsia"/>
          <w:lang w:eastAsia="ja-JP"/>
        </w:rPr>
      </w:pPr>
      <w:ins w:id="1781"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584C860" w14:textId="77777777" w:rsidR="00894791" w:rsidRDefault="00894791" w:rsidP="00894791">
      <w:pPr>
        <w:pStyle w:val="PL"/>
        <w:rPr>
          <w:ins w:id="1782" w:author="NR-R16-UE-Cap" w:date="2020-06-09T13:19:00Z"/>
          <w:rFonts w:eastAsiaTheme="minorEastAsia"/>
          <w:lang w:eastAsia="ja-JP"/>
        </w:rPr>
      </w:pPr>
      <w:ins w:id="1783" w:author="NR-R16-UE-Cap" w:date="2020-06-04T11:51:00Z">
        <w:r>
          <w:t xml:space="preserve">    olpc-SRS</w:t>
        </w:r>
      </w:ins>
      <w:ins w:id="1784" w:author="NR-R16-UE-Cap" w:date="2020-06-04T11:52:00Z">
        <w:r>
          <w:t>-Pos-r16</w:t>
        </w:r>
      </w:ins>
      <w:ins w:id="1785" w:author="NR-R16-UE-Cap" w:date="2020-06-04T11:53:00Z">
        <w:r>
          <w:rPr>
            <w:rFonts w:eastAsiaTheme="minorEastAsia"/>
            <w:lang w:eastAsia="ja-JP"/>
          </w:rPr>
          <w:t xml:space="preserve">                      OLPC-SRS-Po</w:t>
        </w:r>
      </w:ins>
      <w:ins w:id="1786" w:author="NR-R16-UE-Cap" w:date="2020-06-09T13:14:00Z">
        <w:r>
          <w:rPr>
            <w:rFonts w:eastAsiaTheme="minorEastAsia"/>
            <w:lang w:eastAsia="ja-JP"/>
          </w:rPr>
          <w:t>s</w:t>
        </w:r>
      </w:ins>
      <w:ins w:id="1787" w:author="NR-R16-UE-Cap" w:date="2020-06-04T11:53:00Z">
        <w:r>
          <w:rPr>
            <w:rFonts w:eastAsiaTheme="minorEastAsia"/>
            <w:lang w:eastAsia="ja-JP"/>
          </w:rPr>
          <w:t xml:space="preserve">-r16                                    </w:t>
        </w:r>
      </w:ins>
      <w:ins w:id="1788" w:author="NR-R16-UE-Cap" w:date="2020-06-09T13:19:00Z">
        <w:r>
          <w:rPr>
            <w:rFonts w:eastAsiaTheme="minorEastAsia"/>
            <w:lang w:eastAsia="ja-JP"/>
          </w:rPr>
          <w:t xml:space="preserve"> </w:t>
        </w:r>
      </w:ins>
      <w:ins w:id="1789" w:author="NR-R16-UE-Cap" w:date="2020-06-04T11:53:00Z">
        <w:r>
          <w:rPr>
            <w:rFonts w:eastAsiaTheme="minorEastAsia"/>
            <w:lang w:eastAsia="ja-JP"/>
          </w:rPr>
          <w:t>OPTIONAL</w:t>
        </w:r>
      </w:ins>
      <w:ins w:id="1790" w:author="NR-R16-UE-Cap" w:date="2020-06-09T13:19:00Z">
        <w:r>
          <w:rPr>
            <w:rFonts w:eastAsiaTheme="minorEastAsia"/>
            <w:lang w:eastAsia="ja-JP"/>
          </w:rPr>
          <w:t>,</w:t>
        </w:r>
      </w:ins>
    </w:p>
    <w:p w14:paraId="3207F75F" w14:textId="77777777" w:rsidR="00894791" w:rsidRDefault="00894791" w:rsidP="00894791">
      <w:pPr>
        <w:pStyle w:val="PL"/>
        <w:rPr>
          <w:ins w:id="1791" w:author="NR-R16-UE-Cap" w:date="2020-06-11T18:28:00Z"/>
        </w:rPr>
      </w:pPr>
      <w:ins w:id="1792"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793" w:author="NR-R16-UE-Cap" w:date="2020-06-09T13:30:00Z">
        <w:r>
          <w:t xml:space="preserve">   </w:t>
        </w:r>
      </w:ins>
      <w:ins w:id="1794" w:author="NR-R16-UE-Cap" w:date="2020-06-09T13:19:00Z">
        <w:r w:rsidRPr="00F537EB">
          <w:t xml:space="preserve">      </w:t>
        </w:r>
        <w:r>
          <w:t xml:space="preserve"> </w:t>
        </w:r>
        <w:r w:rsidRPr="00F537EB">
          <w:t>OPTIONAL</w:t>
        </w:r>
      </w:ins>
      <w:ins w:id="1795" w:author="NR-R16-UE-Cap" w:date="2020-06-11T18:28:00Z">
        <w:r>
          <w:t>,</w:t>
        </w:r>
      </w:ins>
    </w:p>
    <w:p w14:paraId="76A9D1F2" w14:textId="41090141" w:rsidR="00894791" w:rsidRDefault="00894791" w:rsidP="00894791">
      <w:pPr>
        <w:pStyle w:val="PL"/>
      </w:pPr>
      <w:ins w:id="1796" w:author="NR-R16-UE-Cap" w:date="2020-06-11T18:28:00Z">
        <w:r>
          <w:t xml:space="preserve">    </w:t>
        </w:r>
        <w:commentRangeStart w:id="1797"/>
        <w:r>
          <w:t>simul-SRS-Trans-IntraBandCA</w:t>
        </w:r>
      </w:ins>
      <w:commentRangeEnd w:id="1797"/>
      <w:r w:rsidR="0055022B">
        <w:rPr>
          <w:rStyle w:val="af1"/>
          <w:rFonts w:ascii="Times New Roman" w:eastAsia="SimSun" w:hAnsi="Times New Roman"/>
          <w:noProof w:val="0"/>
          <w:lang w:eastAsia="en-US"/>
        </w:rPr>
        <w:commentReference w:id="1797"/>
      </w:r>
      <w:ins w:id="1798" w:author="NR-R16-UE-Cap" w:date="2020-06-11T18:28:00Z">
        <w:r>
          <w:t>-r16   INTEGER (1..2)                                 OPTIONAL</w:t>
        </w:r>
      </w:ins>
      <w:ins w:id="1799" w:author="NR16-UE-Cap" w:date="2020-06-12T11:21:00Z">
        <w:r w:rsidR="00C70B69">
          <w:t>,</w:t>
        </w:r>
      </w:ins>
    </w:p>
    <w:p w14:paraId="0E362509" w14:textId="77777777" w:rsidR="00C70B69" w:rsidRDefault="00C70B69" w:rsidP="00C70B69">
      <w:pPr>
        <w:pStyle w:val="PL"/>
        <w:rPr>
          <w:ins w:id="1800" w:author="NR_IAB-Core" w:date="2020-06-11T12:50:00Z"/>
        </w:rPr>
      </w:pPr>
      <w:ins w:id="1801" w:author="NR_IAB-Core" w:date="2020-06-11T12:45:00Z">
        <w:r>
          <w:tab/>
        </w:r>
      </w:ins>
      <w:ins w:id="1802" w:author="NR_IAB-Core" w:date="2020-06-11T16:30:00Z">
        <w:r>
          <w:t>c</w:t>
        </w:r>
      </w:ins>
      <w:ins w:id="1803" w:author="NR_IAB-Core" w:date="2020-06-11T12:49:00Z">
        <w:r>
          <w:t>hannelBW</w:t>
        </w:r>
      </w:ins>
      <w:ins w:id="1804" w:author="NR_IAB-Core" w:date="2020-06-11T12:54:00Z">
        <w:r>
          <w:t>-DL</w:t>
        </w:r>
      </w:ins>
      <w:ins w:id="1805" w:author="NR_IAB-Core" w:date="2020-06-11T12:49:00Z">
        <w:r>
          <w:t>-IAB</w:t>
        </w:r>
      </w:ins>
      <w:ins w:id="1806" w:author="NR_IAB-Core" w:date="2020-06-11T12:51:00Z">
        <w:r>
          <w:t>-r16</w:t>
        </w:r>
      </w:ins>
      <w:ins w:id="1807" w:author="NR_IAB-Core" w:date="2020-06-11T12:52:00Z">
        <w:r>
          <w:tab/>
        </w:r>
        <w:r>
          <w:tab/>
        </w:r>
      </w:ins>
      <w:ins w:id="1808" w:author="NR_IAB-Core" w:date="2020-06-11T12:50:00Z">
        <w:r>
          <w:tab/>
        </w:r>
        <w:r>
          <w:tab/>
        </w:r>
        <w:r>
          <w:tab/>
          <w:t>CHOICE {</w:t>
        </w:r>
      </w:ins>
    </w:p>
    <w:p w14:paraId="4E377354" w14:textId="77777777" w:rsidR="00C70B69" w:rsidRPr="00F537EB" w:rsidRDefault="00C70B69" w:rsidP="00C70B69">
      <w:pPr>
        <w:pStyle w:val="PL"/>
        <w:rPr>
          <w:ins w:id="1809" w:author="NR_IAB-Core" w:date="2020-06-11T12:50:00Z"/>
        </w:rPr>
      </w:pPr>
      <w:ins w:id="1810" w:author="NR_IAB-Core" w:date="2020-06-11T12:50:00Z">
        <w:r>
          <w:tab/>
        </w:r>
        <w:r>
          <w:tab/>
        </w:r>
        <w:r w:rsidRPr="00F537EB">
          <w:t>fr1</w:t>
        </w:r>
      </w:ins>
      <w:ins w:id="1811" w:author="NR_IAB-Core" w:date="2020-06-11T16:31:00Z">
        <w:r>
          <w:t xml:space="preserve">-100mhz </w:t>
        </w:r>
        <w:r>
          <w:tab/>
        </w:r>
        <w:r>
          <w:tab/>
        </w:r>
      </w:ins>
      <w:ins w:id="1812" w:author="NR_IAB-Core" w:date="2020-06-11T12:50:00Z">
        <w:r w:rsidRPr="00F537EB">
          <w:t xml:space="preserve">              </w:t>
        </w:r>
      </w:ins>
      <w:ins w:id="1813" w:author="NR_IAB-Core" w:date="2020-06-11T16:31:00Z">
        <w:r>
          <w:tab/>
        </w:r>
      </w:ins>
      <w:ins w:id="1814" w:author="NR_IAB-Core" w:date="2020-06-11T12:50:00Z">
        <w:r w:rsidRPr="00F537EB">
          <w:t xml:space="preserve">     SEQUENCE {</w:t>
        </w:r>
      </w:ins>
    </w:p>
    <w:p w14:paraId="40504C09" w14:textId="77777777" w:rsidR="00C70B69" w:rsidRPr="00F537EB" w:rsidRDefault="00C70B69" w:rsidP="00C70B69">
      <w:pPr>
        <w:pStyle w:val="PL"/>
        <w:rPr>
          <w:ins w:id="1815" w:author="NR_IAB-Core" w:date="2020-06-11T12:50:00Z"/>
        </w:rPr>
      </w:pPr>
      <w:ins w:id="1816" w:author="NR_IAB-Core" w:date="2020-06-11T12:50:00Z">
        <w:r w:rsidRPr="00F537EB">
          <w:t xml:space="preserve">            scs-15kHz                           </w:t>
        </w:r>
      </w:ins>
      <w:ins w:id="1817" w:author="NR_IAB-Core" w:date="2020-06-11T12:53:00Z">
        <w:r w:rsidRPr="00F537EB">
          <w:t xml:space="preserve">ENUMERATED {supported}             </w:t>
        </w:r>
        <w:r>
          <w:t xml:space="preserve"> </w:t>
        </w:r>
      </w:ins>
      <w:ins w:id="1818" w:author="NR_IAB-Core" w:date="2020-06-11T12:50:00Z">
        <w:r w:rsidRPr="00F537EB">
          <w:t>OPTIONAL,</w:t>
        </w:r>
      </w:ins>
    </w:p>
    <w:p w14:paraId="6381CC09" w14:textId="77777777" w:rsidR="00C70B69" w:rsidRPr="00F537EB" w:rsidRDefault="00C70B69" w:rsidP="00C70B69">
      <w:pPr>
        <w:pStyle w:val="PL"/>
        <w:rPr>
          <w:ins w:id="1819" w:author="NR_IAB-Core" w:date="2020-06-11T12:50:00Z"/>
        </w:rPr>
      </w:pPr>
      <w:ins w:id="1820" w:author="NR_IAB-Core" w:date="2020-06-11T12:50:00Z">
        <w:r w:rsidRPr="00F537EB">
          <w:t xml:space="preserve">            scs-30kHz                           </w:t>
        </w:r>
      </w:ins>
      <w:ins w:id="1821" w:author="NR_IAB-Core" w:date="2020-06-11T12:53:00Z">
        <w:r w:rsidRPr="00F537EB">
          <w:t xml:space="preserve">ENUMERATED {supported}              </w:t>
        </w:r>
      </w:ins>
      <w:ins w:id="1822" w:author="NR_IAB-Core" w:date="2020-06-11T12:50:00Z">
        <w:r w:rsidRPr="00F537EB">
          <w:t>OPTIONAL,</w:t>
        </w:r>
      </w:ins>
    </w:p>
    <w:p w14:paraId="057D5C26" w14:textId="77777777" w:rsidR="00C70B69" w:rsidRPr="00F537EB" w:rsidRDefault="00C70B69" w:rsidP="00C70B69">
      <w:pPr>
        <w:pStyle w:val="PL"/>
        <w:rPr>
          <w:ins w:id="1823" w:author="NR_IAB-Core" w:date="2020-06-11T12:50:00Z"/>
        </w:rPr>
      </w:pPr>
      <w:ins w:id="1824" w:author="NR_IAB-Core" w:date="2020-06-11T12:50:00Z">
        <w:r w:rsidRPr="00F537EB">
          <w:t xml:space="preserve">            scs-60kHz                           </w:t>
        </w:r>
      </w:ins>
      <w:ins w:id="1825" w:author="NR_IAB-Core" w:date="2020-06-11T12:53:00Z">
        <w:r w:rsidRPr="00F537EB">
          <w:t xml:space="preserve">ENUMERATED {supported}              </w:t>
        </w:r>
      </w:ins>
      <w:ins w:id="1826" w:author="NR_IAB-Core" w:date="2020-06-11T12:50:00Z">
        <w:r w:rsidRPr="00F537EB">
          <w:t>OPTIONAL</w:t>
        </w:r>
      </w:ins>
    </w:p>
    <w:p w14:paraId="3544E058" w14:textId="77777777" w:rsidR="00C70B69" w:rsidRPr="00F537EB" w:rsidRDefault="00C70B69" w:rsidP="00C70B69">
      <w:pPr>
        <w:pStyle w:val="PL"/>
        <w:rPr>
          <w:ins w:id="1827" w:author="NR_IAB-Core" w:date="2020-06-11T12:50:00Z"/>
        </w:rPr>
      </w:pPr>
      <w:ins w:id="1828" w:author="NR_IAB-Core" w:date="2020-06-11T12:50:00Z">
        <w:r w:rsidRPr="00F537EB">
          <w:t xml:space="preserve">        },</w:t>
        </w:r>
      </w:ins>
    </w:p>
    <w:p w14:paraId="2E5F4ED6" w14:textId="77777777" w:rsidR="00C70B69" w:rsidRPr="00F537EB" w:rsidRDefault="00C70B69" w:rsidP="00C70B69">
      <w:pPr>
        <w:pStyle w:val="PL"/>
        <w:rPr>
          <w:ins w:id="1829" w:author="NR_IAB-Core" w:date="2020-06-11T12:50:00Z"/>
        </w:rPr>
      </w:pPr>
      <w:ins w:id="1830" w:author="NR_IAB-Core" w:date="2020-06-11T12:50:00Z">
        <w:r w:rsidRPr="00F537EB">
          <w:t xml:space="preserve">        fr2</w:t>
        </w:r>
      </w:ins>
      <w:ins w:id="1831" w:author="NR_IAB-Core" w:date="2020-06-11T16:31:00Z">
        <w:r>
          <w:t>-200mhz</w:t>
        </w:r>
      </w:ins>
      <w:ins w:id="1832" w:author="NR_IAB-Core" w:date="2020-06-11T12:50:00Z">
        <w:r w:rsidRPr="00F537EB">
          <w:t xml:space="preserve">                           SEQUENCE {</w:t>
        </w:r>
      </w:ins>
    </w:p>
    <w:p w14:paraId="19602A6E" w14:textId="77777777" w:rsidR="00C70B69" w:rsidRPr="00F537EB" w:rsidRDefault="00C70B69" w:rsidP="00C70B69">
      <w:pPr>
        <w:pStyle w:val="PL"/>
        <w:rPr>
          <w:ins w:id="1833" w:author="NR_IAB-Core" w:date="2020-06-11T12:50:00Z"/>
        </w:rPr>
      </w:pPr>
      <w:ins w:id="1834" w:author="NR_IAB-Core" w:date="2020-06-11T12:50:00Z">
        <w:r w:rsidRPr="00F537EB">
          <w:t xml:space="preserve">            scs-60kHz                           </w:t>
        </w:r>
      </w:ins>
      <w:ins w:id="1835" w:author="NR_IAB-Core" w:date="2020-06-11T12:53:00Z">
        <w:r w:rsidRPr="00F537EB">
          <w:t>ENUMERATED {supported}</w:t>
        </w:r>
      </w:ins>
      <w:ins w:id="1836" w:author="NR_IAB-Core" w:date="2020-06-11T12:50:00Z">
        <w:r w:rsidRPr="00F537EB">
          <w:t xml:space="preserve">              OPTIONAL,</w:t>
        </w:r>
      </w:ins>
    </w:p>
    <w:p w14:paraId="19488AC4" w14:textId="77777777" w:rsidR="00C70B69" w:rsidRPr="00F537EB" w:rsidRDefault="00C70B69" w:rsidP="00C70B69">
      <w:pPr>
        <w:pStyle w:val="PL"/>
        <w:rPr>
          <w:ins w:id="1837" w:author="NR_IAB-Core" w:date="2020-06-11T12:50:00Z"/>
        </w:rPr>
      </w:pPr>
      <w:ins w:id="1838" w:author="NR_IAB-Core" w:date="2020-06-11T12:50:00Z">
        <w:r w:rsidRPr="00F537EB">
          <w:t xml:space="preserve">            scs-120kHz                          </w:t>
        </w:r>
      </w:ins>
      <w:ins w:id="1839" w:author="NR_IAB-Core" w:date="2020-06-11T12:54:00Z">
        <w:r w:rsidRPr="00F537EB">
          <w:t xml:space="preserve">ENUMERATED {supported}              </w:t>
        </w:r>
      </w:ins>
      <w:ins w:id="1840" w:author="NR_IAB-Core" w:date="2020-06-11T12:50:00Z">
        <w:r w:rsidRPr="00F537EB">
          <w:t>OPTIONAL</w:t>
        </w:r>
      </w:ins>
    </w:p>
    <w:p w14:paraId="0F003BA7" w14:textId="77777777" w:rsidR="00C70B69" w:rsidRPr="00F537EB" w:rsidRDefault="00C70B69" w:rsidP="00C70B69">
      <w:pPr>
        <w:pStyle w:val="PL"/>
        <w:rPr>
          <w:ins w:id="1841" w:author="NR_IAB-Core" w:date="2020-06-11T12:50:00Z"/>
        </w:rPr>
      </w:pPr>
      <w:ins w:id="1842" w:author="NR_IAB-Core" w:date="2020-06-11T12:50:00Z">
        <w:r w:rsidRPr="00F537EB">
          <w:t xml:space="preserve">        }</w:t>
        </w:r>
      </w:ins>
    </w:p>
    <w:p w14:paraId="16FD1CDC" w14:textId="77777777" w:rsidR="00C70B69" w:rsidRDefault="00C70B69" w:rsidP="00C70B69">
      <w:pPr>
        <w:pStyle w:val="PL"/>
        <w:rPr>
          <w:ins w:id="1843" w:author="NR_IAB-Core" w:date="2020-06-11T12:54:00Z"/>
        </w:rPr>
      </w:pPr>
      <w:ins w:id="1844" w:author="NR_IAB-Core" w:date="2020-06-11T12:51:00Z">
        <w:r>
          <w:tab/>
        </w:r>
      </w:ins>
      <w:ins w:id="1845" w:author="NR_IAB-Core" w:date="2020-06-11T12:55:00Z">
        <w:r w:rsidRPr="00F537EB">
          <w:t>}                                                                               OPTIONAL</w:t>
        </w:r>
        <w:r>
          <w:t>,</w:t>
        </w:r>
      </w:ins>
    </w:p>
    <w:p w14:paraId="0748D754" w14:textId="77777777" w:rsidR="00C70B69" w:rsidRDefault="00C70B69" w:rsidP="00C70B69">
      <w:pPr>
        <w:pStyle w:val="PL"/>
        <w:rPr>
          <w:ins w:id="1846" w:author="NR_IAB-Core" w:date="2020-06-11T12:54:00Z"/>
        </w:rPr>
      </w:pPr>
      <w:ins w:id="1847" w:author="NR_IAB-Core" w:date="2020-06-11T12:54:00Z">
        <w:r>
          <w:tab/>
        </w:r>
      </w:ins>
      <w:ins w:id="1848" w:author="NR_IAB-Core" w:date="2020-06-11T16:30:00Z">
        <w:r>
          <w:t>c</w:t>
        </w:r>
      </w:ins>
      <w:ins w:id="1849"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850" w:author="NR_IAB-Core" w:date="2020-06-11T12:54:00Z"/>
        </w:rPr>
      </w:pPr>
      <w:ins w:id="1851" w:author="NR_IAB-Core" w:date="2020-06-11T12:54:00Z">
        <w:r>
          <w:tab/>
        </w:r>
        <w:r>
          <w:tab/>
        </w:r>
        <w:r w:rsidRPr="00F537EB">
          <w:t>fr1</w:t>
        </w:r>
      </w:ins>
      <w:ins w:id="1852" w:author="NR_IAB-Core" w:date="2020-06-11T16:30:00Z">
        <w:r>
          <w:t>-</w:t>
        </w:r>
      </w:ins>
      <w:ins w:id="1853" w:author="NR_IAB-Core" w:date="2020-06-11T16:31:00Z">
        <w:r>
          <w:t>100mhz</w:t>
        </w:r>
      </w:ins>
      <w:ins w:id="1854" w:author="NR_IAB-Core" w:date="2020-06-11T16:32:00Z">
        <w:r>
          <w:t xml:space="preserve"> </w:t>
        </w:r>
      </w:ins>
      <w:ins w:id="1855" w:author="NR_IAB-Core" w:date="2020-06-11T12:54:00Z">
        <w:r w:rsidRPr="00F537EB">
          <w:t xml:space="preserve">                          SEQUENCE {</w:t>
        </w:r>
      </w:ins>
    </w:p>
    <w:p w14:paraId="19DF9012" w14:textId="77777777" w:rsidR="00C70B69" w:rsidRPr="00F537EB" w:rsidRDefault="00C70B69" w:rsidP="00C70B69">
      <w:pPr>
        <w:pStyle w:val="PL"/>
        <w:rPr>
          <w:ins w:id="1856" w:author="NR_IAB-Core" w:date="2020-06-11T12:54:00Z"/>
        </w:rPr>
      </w:pPr>
      <w:ins w:id="1857" w:author="NR_IAB-Core" w:date="2020-06-11T12:54:00Z">
        <w:r w:rsidRPr="00F537EB">
          <w:t xml:space="preserve">            scs-15kHz                           ENUMERATED {supported}             </w:t>
        </w:r>
        <w:r>
          <w:t xml:space="preserve"> </w:t>
        </w:r>
        <w:r w:rsidRPr="00F537EB">
          <w:t>OPTIONAL,</w:t>
        </w:r>
      </w:ins>
    </w:p>
    <w:p w14:paraId="30A6D064" w14:textId="77777777" w:rsidR="00C70B69" w:rsidRPr="00F537EB" w:rsidRDefault="00C70B69" w:rsidP="00C70B69">
      <w:pPr>
        <w:pStyle w:val="PL"/>
        <w:rPr>
          <w:ins w:id="1858" w:author="NR_IAB-Core" w:date="2020-06-11T12:54:00Z"/>
        </w:rPr>
      </w:pPr>
      <w:ins w:id="1859" w:author="NR_IAB-Core" w:date="2020-06-11T12:54:00Z">
        <w:r w:rsidRPr="00F537EB">
          <w:t xml:space="preserve">            scs-30kHz                           ENUMERATED {supported}              OPTIONAL,</w:t>
        </w:r>
      </w:ins>
    </w:p>
    <w:p w14:paraId="0A955B9B" w14:textId="77777777" w:rsidR="00C70B69" w:rsidRPr="00F537EB" w:rsidRDefault="00C70B69" w:rsidP="00C70B69">
      <w:pPr>
        <w:pStyle w:val="PL"/>
        <w:rPr>
          <w:ins w:id="1860" w:author="NR_IAB-Core" w:date="2020-06-11T12:54:00Z"/>
        </w:rPr>
      </w:pPr>
      <w:ins w:id="1861" w:author="NR_IAB-Core" w:date="2020-06-11T12:54:00Z">
        <w:r w:rsidRPr="00F537EB">
          <w:t xml:space="preserve">            scs-60kHz                           ENUMERATED {supported}              OPTIONAL</w:t>
        </w:r>
      </w:ins>
    </w:p>
    <w:p w14:paraId="1EE80388" w14:textId="77777777" w:rsidR="00C70B69" w:rsidRPr="00F537EB" w:rsidRDefault="00C70B69" w:rsidP="00C70B69">
      <w:pPr>
        <w:pStyle w:val="PL"/>
        <w:rPr>
          <w:ins w:id="1862" w:author="NR_IAB-Core" w:date="2020-06-11T12:54:00Z"/>
        </w:rPr>
      </w:pPr>
      <w:ins w:id="1863" w:author="NR_IAB-Core" w:date="2020-06-11T12:54:00Z">
        <w:r w:rsidRPr="00F537EB">
          <w:lastRenderedPageBreak/>
          <w:t xml:space="preserve">        },</w:t>
        </w:r>
      </w:ins>
    </w:p>
    <w:p w14:paraId="45DC310D" w14:textId="77777777" w:rsidR="00C70B69" w:rsidRPr="00F537EB" w:rsidRDefault="00C70B69" w:rsidP="00C70B69">
      <w:pPr>
        <w:pStyle w:val="PL"/>
        <w:rPr>
          <w:ins w:id="1864" w:author="NR_IAB-Core" w:date="2020-06-11T12:54:00Z"/>
        </w:rPr>
      </w:pPr>
      <w:ins w:id="1865" w:author="NR_IAB-Core" w:date="2020-06-11T12:54:00Z">
        <w:r w:rsidRPr="00F537EB">
          <w:t xml:space="preserve">        fr2</w:t>
        </w:r>
      </w:ins>
      <w:ins w:id="1866" w:author="NR_IAB-Core" w:date="2020-06-11T16:31:00Z">
        <w:r>
          <w:t>-200mhz</w:t>
        </w:r>
      </w:ins>
      <w:ins w:id="1867" w:author="NR_IAB-Core" w:date="2020-06-11T12:54:00Z">
        <w:r w:rsidRPr="00F537EB">
          <w:t xml:space="preserve">                           SEQUENCE {</w:t>
        </w:r>
      </w:ins>
    </w:p>
    <w:p w14:paraId="2B52A5DA" w14:textId="77777777" w:rsidR="00C70B69" w:rsidRPr="00F537EB" w:rsidRDefault="00C70B69" w:rsidP="00C70B69">
      <w:pPr>
        <w:pStyle w:val="PL"/>
        <w:rPr>
          <w:ins w:id="1868" w:author="NR_IAB-Core" w:date="2020-06-11T12:54:00Z"/>
        </w:rPr>
      </w:pPr>
      <w:ins w:id="1869" w:author="NR_IAB-Core" w:date="2020-06-11T12:54:00Z">
        <w:r w:rsidRPr="00F537EB">
          <w:t xml:space="preserve">            scs-60kHz                           ENUMERATED {supported}              OPTIONAL,</w:t>
        </w:r>
      </w:ins>
    </w:p>
    <w:p w14:paraId="1CB165C7" w14:textId="77777777" w:rsidR="00C70B69" w:rsidRPr="00F537EB" w:rsidRDefault="00C70B69" w:rsidP="00C70B69">
      <w:pPr>
        <w:pStyle w:val="PL"/>
        <w:rPr>
          <w:ins w:id="1870" w:author="NR_IAB-Core" w:date="2020-06-11T12:54:00Z"/>
        </w:rPr>
      </w:pPr>
      <w:ins w:id="1871" w:author="NR_IAB-Core" w:date="2020-06-11T12:54:00Z">
        <w:r w:rsidRPr="00F537EB">
          <w:t xml:space="preserve">            scs-120kHz                          ENUMERATED {supported}              OPTIONAL</w:t>
        </w:r>
      </w:ins>
    </w:p>
    <w:p w14:paraId="5C9A4501" w14:textId="77777777" w:rsidR="00C70B69" w:rsidRPr="00F537EB" w:rsidRDefault="00C70B69" w:rsidP="00C70B69">
      <w:pPr>
        <w:pStyle w:val="PL"/>
        <w:rPr>
          <w:ins w:id="1872" w:author="NR_IAB-Core" w:date="2020-06-11T12:54:00Z"/>
        </w:rPr>
      </w:pPr>
      <w:ins w:id="1873" w:author="NR_IAB-Core" w:date="2020-06-11T12:54:00Z">
        <w:r w:rsidRPr="00F537EB">
          <w:t xml:space="preserve">        }</w:t>
        </w:r>
      </w:ins>
    </w:p>
    <w:p w14:paraId="25561CAB" w14:textId="77777777" w:rsidR="00C70B69" w:rsidRDefault="00C70B69" w:rsidP="00C70B69">
      <w:pPr>
        <w:pStyle w:val="PL"/>
        <w:rPr>
          <w:ins w:id="1874" w:author="NR_IAB-Core" w:date="2020-06-09T15:34:00Z"/>
        </w:rPr>
      </w:pPr>
      <w:ins w:id="1875" w:author="NR_IAB-Core" w:date="2020-06-11T12:54:00Z">
        <w:r>
          <w:tab/>
          <w:t>}</w:t>
        </w:r>
        <w:r>
          <w:tab/>
        </w:r>
      </w:ins>
      <w:ins w:id="1876"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877" w:author="NR16-UE-Cap" w:date="2020-06-16T11:32:00Z"/>
        </w:rPr>
      </w:pPr>
      <w:ins w:id="1878" w:author="NR_IAB-Core" w:date="2020-06-09T15:34:00Z">
        <w:r>
          <w:tab/>
        </w:r>
      </w:ins>
      <w:ins w:id="1879" w:author="NR_IAB-Core" w:date="2020-06-09T15:35:00Z">
        <w:r w:rsidRPr="005C457B">
          <w:t>rasterShift7dot5-IAB-r16</w:t>
        </w:r>
        <w:r>
          <w:tab/>
        </w:r>
        <w:r>
          <w:tab/>
        </w:r>
        <w:r>
          <w:tab/>
        </w:r>
        <w:r w:rsidRPr="00F537EB">
          <w:t xml:space="preserve">ENUMERATED {supported}                      </w:t>
        </w:r>
      </w:ins>
      <w:ins w:id="1880" w:author="NR_IAB-Core" w:date="2020-06-11T12:51:00Z">
        <w:r>
          <w:t xml:space="preserve"> </w:t>
        </w:r>
      </w:ins>
      <w:ins w:id="1881" w:author="NR_IAB-Core" w:date="2020-06-09T15:35:00Z">
        <w:r w:rsidRPr="00F537EB">
          <w:t>OPTIONAL</w:t>
        </w:r>
      </w:ins>
      <w:ins w:id="1882" w:author="NR16-UE-Cap" w:date="2020-06-16T11:32:00Z">
        <w:r w:rsidR="007631EC">
          <w:t>,</w:t>
        </w:r>
      </w:ins>
    </w:p>
    <w:p w14:paraId="72CFD2DC" w14:textId="691B768D" w:rsidR="007631EC" w:rsidRDefault="007631EC" w:rsidP="00C70B69">
      <w:pPr>
        <w:pStyle w:val="PL"/>
        <w:rPr>
          <w:ins w:id="1883" w:author="NR_IAB-Core" w:date="2020-06-09T15:35:00Z"/>
        </w:rPr>
      </w:pPr>
      <w:ins w:id="1884" w:author="NR16-UE-Cap" w:date="2020-06-16T11:32:00Z">
        <w:r>
          <w:tab/>
          <w:t>ue-Power</w:t>
        </w:r>
      </w:ins>
      <w:ins w:id="1885" w:author="NR16-UE-Cap" w:date="2020-06-16T11:33:00Z">
        <w:r>
          <w:t>Class-v16xy</w:t>
        </w:r>
        <w:r>
          <w:tab/>
        </w:r>
        <w:r>
          <w:tab/>
        </w:r>
        <w:r>
          <w:tab/>
        </w:r>
        <w:r>
          <w:tab/>
        </w:r>
        <w:r>
          <w:tab/>
          <w:t>ENUMERATED {pc1dot5}</w:t>
        </w:r>
        <w:r>
          <w:tab/>
        </w:r>
        <w:r>
          <w:tab/>
        </w:r>
        <w:r>
          <w:tab/>
        </w:r>
        <w:r>
          <w:tab/>
        </w:r>
        <w:r>
          <w:tab/>
        </w:r>
        <w:r>
          <w:tab/>
          <w:t>OPTIONAL</w:t>
        </w:r>
      </w:ins>
    </w:p>
    <w:p w14:paraId="5BC8D3AB" w14:textId="2E50A626" w:rsidR="00AC270E" w:rsidRPr="00F537EB" w:rsidRDefault="0085092F" w:rsidP="003B6316">
      <w:pPr>
        <w:pStyle w:val="PL"/>
      </w:pPr>
      <w:ins w:id="1886"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887" w:name="_Toc20426186"/>
      <w:bookmarkStart w:id="1888" w:name="_Toc29321583"/>
      <w:bookmarkStart w:id="1889" w:name="_Toc36757374"/>
      <w:bookmarkStart w:id="1890" w:name="_Toc36836915"/>
      <w:bookmarkStart w:id="1891" w:name="_Toc36843892"/>
      <w:bookmarkStart w:id="1892" w:name="_Toc37068181"/>
      <w:r w:rsidRPr="00F537EB">
        <w:t>–</w:t>
      </w:r>
      <w:r w:rsidRPr="00F537EB">
        <w:tab/>
      </w:r>
      <w:r w:rsidRPr="00F537EB">
        <w:rPr>
          <w:i/>
        </w:rPr>
        <w:t>RF-ParametersMRDC</w:t>
      </w:r>
      <w:bookmarkEnd w:id="1887"/>
      <w:bookmarkEnd w:id="1888"/>
      <w:bookmarkEnd w:id="1889"/>
      <w:bookmarkEnd w:id="1890"/>
      <w:bookmarkEnd w:id="1891"/>
      <w:bookmarkEnd w:id="1892"/>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lastRenderedPageBreak/>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893" w:name="_Toc20426187"/>
      <w:bookmarkStart w:id="1894" w:name="_Toc29321584"/>
      <w:bookmarkStart w:id="1895" w:name="_Toc36757375"/>
      <w:bookmarkStart w:id="1896" w:name="_Toc36836916"/>
      <w:bookmarkStart w:id="1897" w:name="_Toc36843893"/>
      <w:bookmarkStart w:id="1898" w:name="_Toc37068182"/>
      <w:r w:rsidRPr="00F537EB">
        <w:rPr>
          <w:rFonts w:eastAsia="Malgun Gothic"/>
        </w:rPr>
        <w:t>–</w:t>
      </w:r>
      <w:r w:rsidRPr="00F537EB">
        <w:rPr>
          <w:rFonts w:eastAsia="Malgun Gothic"/>
        </w:rPr>
        <w:tab/>
      </w:r>
      <w:r w:rsidRPr="00F537EB">
        <w:rPr>
          <w:rFonts w:eastAsia="Malgun Gothic"/>
          <w:i/>
        </w:rPr>
        <w:t>RLC-Parameters</w:t>
      </w:r>
      <w:bookmarkEnd w:id="1893"/>
      <w:bookmarkEnd w:id="1894"/>
      <w:bookmarkEnd w:id="1895"/>
      <w:bookmarkEnd w:id="1896"/>
      <w:bookmarkEnd w:id="1897"/>
      <w:bookmarkEnd w:id="1898"/>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899"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0" w:author="NR_L1enh_URLLC" w:date="2020-06-05T09:57:00Z"/>
          <w:rFonts w:ascii="Courier New" w:hAnsi="Courier New"/>
          <w:noProof/>
          <w:sz w:val="16"/>
          <w:lang w:eastAsia="en-GB"/>
        </w:rPr>
      </w:pPr>
      <w:ins w:id="1901"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2" w:author="NR_L1enh_URLLC" w:date="2020-06-05T09:57:00Z"/>
          <w:rFonts w:ascii="Courier New" w:hAnsi="Courier New"/>
          <w:noProof/>
          <w:sz w:val="16"/>
          <w:lang w:eastAsia="en-GB"/>
        </w:rPr>
      </w:pPr>
      <w:ins w:id="1903"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4" w:author="NR_L1enh_URLLC" w:date="2020-06-05T09:57:00Z"/>
          <w:rFonts w:ascii="Courier New" w:hAnsi="Courier New"/>
          <w:noProof/>
          <w:sz w:val="16"/>
          <w:lang w:eastAsia="en-GB"/>
        </w:rPr>
      </w:pPr>
      <w:ins w:id="1905"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6" w:author="NR_L1enh_URLLC" w:date="2020-06-05T09:57:00Z"/>
          <w:rFonts w:ascii="Courier New" w:hAnsi="Courier New"/>
          <w:noProof/>
          <w:sz w:val="16"/>
          <w:lang w:eastAsia="en-GB"/>
        </w:rPr>
      </w:pPr>
      <w:ins w:id="1907"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08" w:name="_Toc20426188"/>
      <w:bookmarkStart w:id="1909" w:name="_Toc29321585"/>
      <w:bookmarkStart w:id="1910" w:name="_Toc36757376"/>
      <w:bookmarkStart w:id="1911" w:name="_Toc36836917"/>
      <w:bookmarkStart w:id="1912" w:name="_Toc36843894"/>
      <w:bookmarkStart w:id="1913" w:name="_Toc37068183"/>
      <w:r w:rsidRPr="00F537EB">
        <w:rPr>
          <w:rFonts w:eastAsia="Malgun Gothic"/>
        </w:rPr>
        <w:t>–</w:t>
      </w:r>
      <w:r w:rsidRPr="00F537EB">
        <w:rPr>
          <w:rFonts w:eastAsia="Malgun Gothic"/>
        </w:rPr>
        <w:tab/>
      </w:r>
      <w:r w:rsidRPr="00F537EB">
        <w:rPr>
          <w:rFonts w:eastAsia="Malgun Gothic"/>
          <w:i/>
        </w:rPr>
        <w:t>SDAP-Parameters</w:t>
      </w:r>
      <w:bookmarkEnd w:id="1908"/>
      <w:bookmarkEnd w:id="1909"/>
      <w:bookmarkEnd w:id="1910"/>
      <w:bookmarkEnd w:id="1911"/>
      <w:bookmarkEnd w:id="1912"/>
      <w:bookmarkEnd w:id="1913"/>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14" w:author="NR16-UE-Cap" w:date="2020-06-12T11:22:00Z"/>
        </w:rPr>
      </w:pPr>
      <w:r w:rsidRPr="00F537EB">
        <w:t xml:space="preserve">    ...</w:t>
      </w:r>
      <w:ins w:id="1915" w:author="NR16-UE-Cap" w:date="2020-06-12T11:22:00Z">
        <w:r w:rsidR="00AF118D">
          <w:t>,</w:t>
        </w:r>
      </w:ins>
    </w:p>
    <w:p w14:paraId="05478AF9" w14:textId="77777777" w:rsidR="00AF118D" w:rsidRDefault="00AF118D" w:rsidP="00AF118D">
      <w:pPr>
        <w:pStyle w:val="PL"/>
        <w:rPr>
          <w:ins w:id="1916" w:author="NR16-UE-Cap" w:date="2020-06-12T11:22:00Z"/>
        </w:rPr>
      </w:pPr>
      <w:ins w:id="1917" w:author="NR16-UE-Cap" w:date="2020-06-12T11:22:00Z">
        <w:r>
          <w:tab/>
          <w:t>[[</w:t>
        </w:r>
      </w:ins>
    </w:p>
    <w:p w14:paraId="24AB275C" w14:textId="77777777" w:rsidR="00AF118D" w:rsidRDefault="00AF118D" w:rsidP="00AF118D">
      <w:pPr>
        <w:pStyle w:val="PL"/>
        <w:rPr>
          <w:ins w:id="1918" w:author="NR16-UE-Cap" w:date="2020-06-12T11:22:00Z"/>
          <w:rFonts w:eastAsia="Batang"/>
        </w:rPr>
      </w:pPr>
      <w:ins w:id="1919"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20" w:author="NR16-UE-Cap" w:date="2020-06-12T11:22:00Z"/>
          <w:rFonts w:eastAsia="Batang"/>
        </w:rPr>
      </w:pPr>
      <w:ins w:id="1921"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22"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23" w:author="5G_V2X_NRSL-Core" w:date="2020-06-16T17:05:00Z"/>
          <w:rFonts w:eastAsia="ＭＳ 明朝"/>
        </w:rPr>
      </w:pPr>
    </w:p>
    <w:p w14:paraId="433EC51D" w14:textId="77777777" w:rsidR="006B29DA" w:rsidRDefault="006B29DA" w:rsidP="006B29DA">
      <w:pPr>
        <w:keepNext/>
        <w:keepLines/>
        <w:spacing w:before="120"/>
        <w:ind w:left="1418" w:hanging="1418"/>
        <w:outlineLvl w:val="3"/>
        <w:rPr>
          <w:ins w:id="1924" w:author="5G_V2X_NRSL-Core" w:date="2020-06-16T17:05:00Z"/>
          <w:rFonts w:ascii="Arial" w:hAnsi="Arial"/>
          <w:sz w:val="24"/>
        </w:rPr>
      </w:pPr>
      <w:ins w:id="1925"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EF8A2D6" w:rsidR="006B29DA" w:rsidRDefault="006B29DA" w:rsidP="006B29DA">
      <w:pPr>
        <w:rPr>
          <w:ins w:id="1926" w:author="5G_V2X_NRSL-Core" w:date="2020-06-16T17:05:00Z"/>
        </w:rPr>
      </w:pPr>
      <w:ins w:id="1927"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w:t>
        </w:r>
      </w:ins>
      <w:ins w:id="1928" w:author="5G_V2X_NRSL-Core" w:date="2020-06-24T00:52:00Z">
        <w:r w:rsidR="0050368B">
          <w:rPr>
            <w:rFonts w:eastAsia="Malgun Gothic"/>
          </w:rPr>
          <w:t xml:space="preserve">and E-UTRA </w:t>
        </w:r>
      </w:ins>
      <w:ins w:id="1929" w:author="5G_V2X_NRSL-Core" w:date="2020-06-16T17:05:00Z">
        <w:r>
          <w:rPr>
            <w:rFonts w:eastAsia="Malgun Gothic"/>
          </w:rPr>
          <w:t>sidelink communication</w:t>
        </w:r>
      </w:ins>
      <w:ins w:id="1930" w:author="5G_V2X_NRSL-Core" w:date="2020-06-24T00:52:00Z">
        <w:r w:rsidR="0050368B">
          <w:rPr>
            <w:rFonts w:eastAsia="Malgun Gothic"/>
          </w:rPr>
          <w:t>s</w:t>
        </w:r>
      </w:ins>
      <w:ins w:id="1931" w:author="5G_V2X_NRSL-Core" w:date="2020-06-16T17:05:00Z">
        <w:r>
          <w:t>.</w:t>
        </w:r>
      </w:ins>
    </w:p>
    <w:p w14:paraId="1994AD2D" w14:textId="77777777" w:rsidR="006B29DA" w:rsidRDefault="006B29DA" w:rsidP="006B29DA">
      <w:pPr>
        <w:keepNext/>
        <w:keepLines/>
        <w:spacing w:before="60"/>
        <w:jc w:val="center"/>
        <w:rPr>
          <w:ins w:id="1932" w:author="5G_V2X_NRSL-Core" w:date="2020-06-16T17:05:00Z"/>
          <w:rFonts w:ascii="Arial" w:hAnsi="Arial" w:cs="Arial"/>
          <w:b/>
          <w:i/>
        </w:rPr>
      </w:pPr>
      <w:ins w:id="1933"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5G_V2X_NRSL-Core" w:date="2020-06-16T17:05:00Z"/>
          <w:rFonts w:ascii="Courier New" w:eastAsia="ＭＳ 明朝" w:hAnsi="Courier New" w:cs="Courier New"/>
          <w:sz w:val="16"/>
          <w:lang w:eastAsia="en-GB"/>
        </w:rPr>
      </w:pPr>
      <w:ins w:id="1935" w:author="5G_V2X_NRSL-Core" w:date="2020-06-16T17:05:00Z">
        <w:r>
          <w:rPr>
            <w:rFonts w:ascii="Courier New" w:eastAsia="ＭＳ 明朝"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6" w:author="5G_V2X_NRSL-Core" w:date="2020-06-16T17:05:00Z"/>
          <w:rFonts w:ascii="Courier New" w:eastAsia="ＭＳ 明朝" w:hAnsi="Courier New" w:cs="Courier New"/>
          <w:sz w:val="16"/>
          <w:lang w:eastAsia="en-GB"/>
        </w:rPr>
      </w:pPr>
      <w:ins w:id="1937" w:author="5G_V2X_NRSL-Core" w:date="2020-06-16T17:05:00Z">
        <w:r>
          <w:rPr>
            <w:rFonts w:ascii="Courier New" w:eastAsia="ＭＳ 明朝" w:hAnsi="Courier New" w:cs="Courier New"/>
            <w:sz w:val="16"/>
            <w:lang w:eastAsia="en-GB"/>
          </w:rPr>
          <w:t>-- TAG-SIDELINKPARAMETERS-START</w:t>
        </w:r>
      </w:ins>
    </w:p>
    <w:p w14:paraId="2510B423" w14:textId="238BDC23"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5G_V2X_NRSL-Core" w:date="2020-06-24T00:52:00Z"/>
          <w:rFonts w:ascii="Courier New" w:eastAsia="Batang" w:hAnsi="Courier New" w:cs="Courier New"/>
          <w:sz w:val="16"/>
          <w:lang w:eastAsia="en-GB"/>
        </w:rPr>
      </w:pPr>
    </w:p>
    <w:p w14:paraId="6717C4A8"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9" w:author="5G_V2X_NRSL-Core" w:date="2020-06-24T00:53:00Z"/>
          <w:rFonts w:ascii="Courier New" w:eastAsia="Batang" w:hAnsi="Courier New" w:cs="Courier New"/>
          <w:sz w:val="16"/>
          <w:lang w:eastAsia="en-GB"/>
        </w:rPr>
      </w:pPr>
      <w:ins w:id="1940" w:author="5G_V2X_NRSL-Core" w:date="2020-06-24T00:53:00Z">
        <w:r w:rsidRPr="0050368B">
          <w:rPr>
            <w:rFonts w:ascii="Courier New" w:eastAsia="Batang" w:hAnsi="Courier New" w:cs="Courier New"/>
            <w:sz w:val="16"/>
            <w:lang w:eastAsia="en-GB"/>
          </w:rPr>
          <w:t>SidelinkParameters-r16 ::=</w:t>
        </w:r>
        <w:r w:rsidRPr="0050368B">
          <w:rPr>
            <w:rFonts w:ascii="Courier New" w:eastAsia="Batang" w:hAnsi="Courier New" w:cs="Courier New"/>
            <w:sz w:val="16"/>
            <w:lang w:eastAsia="en-GB"/>
          </w:rPr>
          <w:tab/>
          <w:t>SEQUENCE {</w:t>
        </w:r>
      </w:ins>
    </w:p>
    <w:p w14:paraId="15E0404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1" w:author="5G_V2X_NRSL-Core" w:date="2020-06-24T00:53:00Z"/>
          <w:rFonts w:ascii="Courier New" w:eastAsia="Batang" w:hAnsi="Courier New" w:cs="Courier New"/>
          <w:sz w:val="16"/>
          <w:lang w:eastAsia="en-GB"/>
        </w:rPr>
      </w:pPr>
      <w:ins w:id="1942" w:author="5G_V2X_NRSL-Core" w:date="2020-06-24T00:53:00Z">
        <w:r w:rsidRPr="0050368B">
          <w:rPr>
            <w:rFonts w:ascii="Courier New" w:eastAsia="Batang" w:hAnsi="Courier New" w:cs="Courier New"/>
            <w:sz w:val="16"/>
            <w:lang w:eastAsia="en-GB"/>
          </w:rPr>
          <w:tab/>
          <w:t>sidelinkParametersNR-r16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SidelinkParametersNR-r16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OPTIONAL,</w:t>
        </w:r>
      </w:ins>
    </w:p>
    <w:p w14:paraId="570E455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3" w:author="5G_V2X_NRSL-Core" w:date="2020-06-24T00:53:00Z"/>
          <w:rFonts w:ascii="Courier New" w:eastAsia="Batang" w:hAnsi="Courier New" w:cs="Courier New"/>
          <w:sz w:val="16"/>
          <w:lang w:eastAsia="en-GB"/>
        </w:rPr>
      </w:pPr>
      <w:ins w:id="1944" w:author="5G_V2X_NRSL-Core" w:date="2020-06-24T00:53:00Z">
        <w:r w:rsidRPr="0050368B">
          <w:rPr>
            <w:rFonts w:ascii="Courier New" w:eastAsia="Batang" w:hAnsi="Courier New" w:cs="Courier New"/>
            <w:sz w:val="16"/>
            <w:lang w:eastAsia="en-GB"/>
          </w:rPr>
          <w:tab/>
          <w:t>sidelinkParametersEUTRA-r16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SidelinkParametersEUTRA-r16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OPTIONAL</w:t>
        </w:r>
      </w:ins>
    </w:p>
    <w:p w14:paraId="4788EFE0" w14:textId="59883117"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5G_V2X_NRSL-Core" w:date="2020-06-24T00:52:00Z"/>
          <w:rFonts w:ascii="Courier New" w:eastAsia="Batang" w:hAnsi="Courier New" w:cs="Courier New"/>
          <w:sz w:val="16"/>
          <w:lang w:eastAsia="en-GB"/>
        </w:rPr>
      </w:pPr>
      <w:ins w:id="1946" w:author="5G_V2X_NRSL-Core" w:date="2020-06-24T00:53:00Z">
        <w:r w:rsidRPr="0050368B">
          <w:rPr>
            <w:rFonts w:ascii="Courier New" w:eastAsia="Batang" w:hAnsi="Courier New" w:cs="Courier New"/>
            <w:sz w:val="16"/>
            <w:lang w:eastAsia="en-GB"/>
          </w:rPr>
          <w:t>}</w:t>
        </w:r>
      </w:ins>
    </w:p>
    <w:p w14:paraId="70CDCC8A" w14:textId="77777777" w:rsidR="0050368B" w:rsidRDefault="0050368B"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5G_V2X_NRSL-Core" w:date="2020-06-16T17:05:00Z"/>
          <w:rFonts w:ascii="Courier New" w:eastAsia="Batang" w:hAnsi="Courier New" w:cs="Courier New"/>
          <w:sz w:val="16"/>
          <w:lang w:eastAsia="en-GB"/>
        </w:rPr>
      </w:pPr>
    </w:p>
    <w:p w14:paraId="0CDB6135" w14:textId="44B0AA53"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5G_V2X_NRSL-Core" w:date="2020-06-16T17:05:00Z"/>
          <w:rFonts w:ascii="Courier New" w:hAnsi="Courier New" w:cs="Courier New"/>
          <w:sz w:val="16"/>
          <w:lang w:eastAsia="en-GB"/>
        </w:rPr>
      </w:pPr>
      <w:ins w:id="1949" w:author="5G_V2X_NRSL-Core" w:date="2020-06-16T17:05:00Z">
        <w:r>
          <w:rPr>
            <w:rFonts w:ascii="Courier New" w:hAnsi="Courier New" w:cs="Courier New"/>
            <w:sz w:val="16"/>
            <w:lang w:eastAsia="en-GB"/>
          </w:rPr>
          <w:t>SidelinkParameters</w:t>
        </w:r>
      </w:ins>
      <w:ins w:id="1950" w:author="5G_V2X_NRSL-Core" w:date="2020-06-24T00:53:00Z">
        <w:r w:rsidR="0050368B">
          <w:rPr>
            <w:rFonts w:ascii="Courier New" w:hAnsi="Courier New" w:cs="Courier New"/>
            <w:sz w:val="16"/>
            <w:lang w:eastAsia="en-GB"/>
          </w:rPr>
          <w:t>NR</w:t>
        </w:r>
      </w:ins>
      <w:ins w:id="1951" w:author="5G_V2X_NRSL-Core" w:date="2020-06-16T17:05:00Z">
        <w:r>
          <w:rPr>
            <w:rFonts w:ascii="Courier New" w:hAnsi="Courier New" w:cs="Courier New"/>
            <w:sz w:val="16"/>
            <w:lang w:eastAsia="en-GB"/>
          </w:rPr>
          <w:t>-r16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5G_V2X_NRSL-Core" w:date="2020-06-16T17:05:00Z"/>
          <w:rFonts w:ascii="Courier New" w:hAnsi="Courier New" w:cs="Courier New"/>
          <w:sz w:val="16"/>
          <w:lang w:eastAsia="en-GB"/>
        </w:rPr>
      </w:pPr>
      <w:ins w:id="1953"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5G_V2X_NRSL-Core" w:date="2020-06-16T17:05:00Z"/>
          <w:rFonts w:ascii="Courier New" w:hAnsi="Courier New" w:cs="Courier New"/>
          <w:sz w:val="16"/>
          <w:lang w:eastAsia="en-GB"/>
        </w:rPr>
      </w:pPr>
      <w:ins w:id="1955"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5G_V2X_NRSL-Core" w:date="2020-06-16T17:05:00Z"/>
          <w:rFonts w:ascii="Courier New" w:hAnsi="Courier New" w:cs="Courier New"/>
          <w:sz w:val="16"/>
          <w:lang w:eastAsia="en-GB"/>
        </w:rPr>
      </w:pPr>
      <w:ins w:id="1957"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958" w:author="5G_V2X_NRSL-Core" w:date="2020-06-16T17:05:00Z"/>
          <w:rFonts w:ascii="Courier New" w:hAnsi="Courier New" w:cs="Courier New"/>
          <w:sz w:val="16"/>
          <w:lang w:eastAsia="en-GB"/>
        </w:rPr>
      </w:pPr>
      <w:ins w:id="1959"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5G_V2X_NRSL-Core" w:date="2020-06-16T17:05:00Z"/>
          <w:rFonts w:ascii="Courier New" w:hAnsi="Courier New" w:cs="Courier New"/>
          <w:sz w:val="16"/>
          <w:lang w:eastAsia="zh-CN"/>
        </w:rPr>
      </w:pPr>
      <w:ins w:id="1961" w:author="5G_V2X_NRSL-Core" w:date="2020-06-16T17:05:00Z">
        <w:r>
          <w:rPr>
            <w:rFonts w:ascii="Courier New" w:hAnsi="Courier New" w:cs="Courier New"/>
            <w:sz w:val="16"/>
            <w:lang w:eastAsia="en-GB"/>
          </w:rPr>
          <w:tab/>
        </w:r>
        <w:commentRangeStart w:id="1962"/>
        <w:r>
          <w:rPr>
            <w:rFonts w:ascii="Courier New" w:hAnsi="Courier New" w:cs="Courier New"/>
            <w:sz w:val="16"/>
            <w:lang w:eastAsia="en-GB"/>
          </w:rPr>
          <w:t>nonCriticalExtension                        SEQUENCE {}                                                                       OPTIONAL</w:t>
        </w:r>
      </w:ins>
      <w:commentRangeEnd w:id="1962"/>
      <w:r w:rsidR="00CB6E39">
        <w:rPr>
          <w:rStyle w:val="af1"/>
          <w:rFonts w:eastAsia="SimSun"/>
          <w:lang w:eastAsia="en-US"/>
        </w:rPr>
        <w:commentReference w:id="1962"/>
      </w:r>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3" w:author="5G_V2X_NRSL-Core" w:date="2020-06-16T17:05:00Z"/>
          <w:rFonts w:ascii="Courier New" w:hAnsi="Courier New" w:cs="Courier New"/>
          <w:sz w:val="16"/>
          <w:lang w:eastAsia="en-GB"/>
        </w:rPr>
      </w:pPr>
      <w:ins w:id="1964" w:author="5G_V2X_NRSL-Core" w:date="2020-06-16T17:05:00Z">
        <w:r>
          <w:rPr>
            <w:rFonts w:ascii="Courier New" w:hAnsi="Courier New" w:cs="Courier New"/>
            <w:sz w:val="16"/>
            <w:lang w:eastAsia="en-GB"/>
          </w:rPr>
          <w:t>}</w:t>
        </w:r>
      </w:ins>
    </w:p>
    <w:p w14:paraId="2653FA67" w14:textId="6E5BEF6B"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5" w:author="5G_V2X_NRSL-Core" w:date="2020-06-24T00:53:00Z"/>
          <w:rFonts w:ascii="Courier New" w:hAnsi="Courier New" w:cs="Courier New"/>
          <w:sz w:val="16"/>
          <w:lang w:eastAsia="en-GB"/>
        </w:rPr>
      </w:pPr>
    </w:p>
    <w:p w14:paraId="479C262E"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5G_V2X_NRSL-Core" w:date="2020-06-24T00:53:00Z"/>
          <w:rFonts w:ascii="Courier New" w:hAnsi="Courier New" w:cs="Courier New"/>
          <w:sz w:val="16"/>
          <w:lang w:eastAsia="en-GB"/>
        </w:rPr>
      </w:pPr>
      <w:ins w:id="1967" w:author="5G_V2X_NRSL-Core" w:date="2020-06-24T00:53:00Z">
        <w:r w:rsidRPr="0050368B">
          <w:rPr>
            <w:rFonts w:ascii="Courier New" w:hAnsi="Courier New" w:cs="Courier New"/>
            <w:sz w:val="16"/>
            <w:lang w:eastAsia="en-GB"/>
          </w:rPr>
          <w:t>SidelinkParametersEUTRA-r16 ::=</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4C718F8C"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5G_V2X_NRSL-Core" w:date="2020-06-24T00:53:00Z"/>
          <w:rFonts w:ascii="Courier New" w:hAnsi="Courier New" w:cs="Courier New"/>
          <w:sz w:val="16"/>
          <w:lang w:eastAsia="en-GB"/>
        </w:rPr>
      </w:pPr>
      <w:ins w:id="1969" w:author="5G_V2X_NRSL-Core" w:date="2020-06-24T00:53:00Z">
        <w:r w:rsidRPr="0050368B">
          <w:rPr>
            <w:rFonts w:ascii="Courier New" w:hAnsi="Courier New" w:cs="Courier New"/>
            <w:sz w:val="16"/>
            <w:lang w:eastAsia="en-GB"/>
          </w:rPr>
          <w:tab/>
          <w:t>sl-ParametersEUTRA1-r16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3B9CC9B9"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5G_V2X_NRSL-Core" w:date="2020-06-24T00:53:00Z"/>
          <w:rFonts w:ascii="Courier New" w:hAnsi="Courier New" w:cs="Courier New"/>
          <w:sz w:val="16"/>
          <w:lang w:eastAsia="en-GB"/>
        </w:rPr>
      </w:pPr>
      <w:ins w:id="1971" w:author="5G_V2X_NRSL-Core" w:date="2020-06-24T00:53:00Z">
        <w:r w:rsidRPr="0050368B">
          <w:rPr>
            <w:rFonts w:ascii="Courier New" w:hAnsi="Courier New" w:cs="Courier New"/>
            <w:sz w:val="16"/>
            <w:lang w:eastAsia="en-GB"/>
          </w:rPr>
          <w:tab/>
          <w:t>sl-ParametersEUTRA2-r16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08F38C36"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5G_V2X_NRSL-Core" w:date="2020-06-24T00:53:00Z"/>
          <w:rFonts w:ascii="Courier New" w:hAnsi="Courier New" w:cs="Courier New"/>
          <w:sz w:val="16"/>
          <w:lang w:eastAsia="en-GB"/>
        </w:rPr>
      </w:pPr>
      <w:ins w:id="1973" w:author="5G_V2X_NRSL-Core" w:date="2020-06-24T00:53:00Z">
        <w:r w:rsidRPr="0050368B">
          <w:rPr>
            <w:rFonts w:ascii="Courier New" w:hAnsi="Courier New" w:cs="Courier New"/>
            <w:sz w:val="16"/>
            <w:lang w:eastAsia="en-GB"/>
          </w:rPr>
          <w:tab/>
          <w:t>sl-ParametersEUTRA3-r16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0256AA78"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4" w:author="5G_V2X_NRSL-Core" w:date="2020-06-24T00:53:00Z"/>
          <w:rFonts w:ascii="Courier New" w:hAnsi="Courier New" w:cs="Courier New"/>
          <w:sz w:val="16"/>
          <w:lang w:eastAsia="en-GB"/>
        </w:rPr>
      </w:pPr>
      <w:ins w:id="1975" w:author="5G_V2X_NRSL-Core" w:date="2020-06-24T00:53:00Z">
        <w:r w:rsidRPr="0050368B">
          <w:rPr>
            <w:rFonts w:ascii="Courier New" w:hAnsi="Courier New" w:cs="Courier New"/>
            <w:sz w:val="16"/>
            <w:lang w:eastAsia="en-GB"/>
          </w:rPr>
          <w:tab/>
          <w:t>supportedBandListSidelinkEUTRA-r16</w:t>
        </w:r>
        <w:r w:rsidRPr="0050368B">
          <w:rPr>
            <w:rFonts w:ascii="Courier New" w:hAnsi="Courier New" w:cs="Courier New"/>
            <w:sz w:val="16"/>
            <w:lang w:eastAsia="en-GB"/>
          </w:rPr>
          <w:tab/>
        </w:r>
        <w:r w:rsidRPr="0050368B">
          <w:rPr>
            <w:rFonts w:ascii="Courier New" w:hAnsi="Courier New" w:cs="Courier New"/>
            <w:sz w:val="16"/>
            <w:lang w:eastAsia="en-GB"/>
          </w:rPr>
          <w:tab/>
          <w:t>SEQUENCE (SIZE (1..maxBandsEUTRA)) OF BandSidelinkEUTRA-r16</w:t>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51D66F92"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6" w:author="5G_V2X_NRSL-Core" w:date="2020-06-24T00:53:00Z"/>
          <w:rFonts w:ascii="Courier New" w:hAnsi="Courier New" w:cs="Courier New"/>
          <w:sz w:val="16"/>
          <w:lang w:eastAsia="en-GB"/>
        </w:rPr>
      </w:pPr>
      <w:ins w:id="1977" w:author="5G_V2X_NRSL-Core" w:date="2020-06-24T00:53:00Z">
        <w:r w:rsidRPr="0050368B">
          <w:rPr>
            <w:rFonts w:ascii="Courier New" w:hAnsi="Courier New" w:cs="Courier New"/>
            <w:sz w:val="16"/>
            <w:lang w:eastAsia="en-GB"/>
          </w:rPr>
          <w:tab/>
          <w:t>...</w:t>
        </w:r>
      </w:ins>
    </w:p>
    <w:p w14:paraId="57FCC67E" w14:textId="2A8313CD"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8" w:author="5G_V2X_NRSL-Core" w:date="2020-06-24T00:53:00Z"/>
          <w:rFonts w:ascii="Courier New" w:hAnsi="Courier New" w:cs="Courier New"/>
          <w:sz w:val="16"/>
          <w:lang w:eastAsia="en-GB"/>
        </w:rPr>
      </w:pPr>
      <w:ins w:id="1979" w:author="5G_V2X_NRSL-Core" w:date="2020-06-24T00:53:00Z">
        <w:r w:rsidRPr="0050368B">
          <w:rPr>
            <w:rFonts w:ascii="Courier New" w:hAnsi="Courier New" w:cs="Courier New"/>
            <w:sz w:val="16"/>
            <w:lang w:eastAsia="en-GB"/>
          </w:rPr>
          <w:t>}</w:t>
        </w:r>
      </w:ins>
    </w:p>
    <w:p w14:paraId="1BD01E27" w14:textId="77777777" w:rsidR="0050368B" w:rsidRDefault="0050368B"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0"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1" w:author="5G_V2X_NRSL-Core" w:date="2020-06-16T17:05:00Z"/>
          <w:rFonts w:ascii="Courier New" w:hAnsi="Courier New" w:cs="Courier New"/>
          <w:sz w:val="16"/>
          <w:lang w:eastAsia="en-GB"/>
        </w:rPr>
      </w:pPr>
      <w:ins w:id="1982"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3" w:author="5G_V2X_NRSL-Core" w:date="2020-06-16T17:05:00Z"/>
          <w:rFonts w:ascii="Courier New" w:hAnsi="Courier New" w:cs="Courier New"/>
          <w:sz w:val="16"/>
          <w:lang w:eastAsia="en-GB"/>
        </w:rPr>
      </w:pPr>
      <w:ins w:id="1984" w:author="5G_V2X_NRSL-Core" w:date="2020-06-16T17:05:00Z">
        <w:r>
          <w:rPr>
            <w:rFonts w:ascii="Courier New" w:hAnsi="Courier New" w:cs="Courier New"/>
            <w:sz w:val="16"/>
            <w:lang w:eastAsia="en-GB"/>
          </w:rPr>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5" w:author="5G_V2X_NRSL-Core" w:date="2020-06-16T17:05:00Z"/>
          <w:rFonts w:ascii="Courier New" w:hAnsi="Courier New" w:cs="Courier New"/>
          <w:sz w:val="16"/>
          <w:lang w:eastAsia="en-GB"/>
        </w:rPr>
      </w:pPr>
      <w:ins w:id="1986"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7" w:author="5G_V2X_NRSL-Core" w:date="2020-06-16T17:05:00Z"/>
          <w:rFonts w:ascii="Courier New" w:hAnsi="Courier New" w:cs="Courier New"/>
          <w:sz w:val="16"/>
          <w:lang w:eastAsia="en-GB"/>
        </w:rPr>
      </w:pPr>
      <w:ins w:id="1988"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9" w:author="5G_V2X_NRSL-Core" w:date="2020-06-16T17:05:00Z"/>
          <w:rFonts w:ascii="Courier New" w:hAnsi="Courier New" w:cs="Courier New"/>
          <w:sz w:val="16"/>
          <w:lang w:eastAsia="en-GB"/>
        </w:rPr>
      </w:pPr>
      <w:ins w:id="1990"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1"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2" w:author="5G_V2X_NRSL-Core" w:date="2020-06-16T17:05:00Z"/>
          <w:rFonts w:ascii="Courier New" w:hAnsi="Courier New" w:cs="Courier New"/>
          <w:sz w:val="16"/>
          <w:lang w:eastAsia="en-GB"/>
        </w:rPr>
      </w:pPr>
      <w:ins w:id="1993"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5G_V2X_NRSL-Core" w:date="2020-06-16T17:05:00Z"/>
          <w:rFonts w:ascii="Courier New" w:hAnsi="Courier New" w:cs="Courier New"/>
          <w:sz w:val="16"/>
          <w:lang w:eastAsia="en-GB"/>
        </w:rPr>
      </w:pPr>
      <w:ins w:id="1995"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6" w:author="5G_V2X_NRSL-Core" w:date="2020-06-16T17:05:00Z"/>
          <w:rFonts w:ascii="Courier New" w:hAnsi="Courier New" w:cs="Courier New"/>
          <w:sz w:val="16"/>
          <w:lang w:eastAsia="en-GB"/>
        </w:rPr>
      </w:pPr>
      <w:ins w:id="1997"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5G_V2X_NRSL-Core" w:date="2020-06-16T17:05:00Z"/>
          <w:rFonts w:ascii="Courier New" w:hAnsi="Courier New" w:cs="Courier New"/>
          <w:sz w:val="16"/>
          <w:lang w:eastAsia="en-GB"/>
        </w:rPr>
      </w:pPr>
      <w:ins w:id="1999"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0" w:author="5G_V2X_NRSL-Core" w:date="2020-06-16T17:05:00Z"/>
          <w:rFonts w:ascii="Courier New" w:hAnsi="Courier New" w:cs="Courier New"/>
          <w:sz w:val="16"/>
          <w:lang w:eastAsia="en-GB"/>
        </w:rPr>
      </w:pPr>
      <w:ins w:id="2001"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2"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hAnsi="Courier New" w:cs="Courier New"/>
          <w:sz w:val="16"/>
          <w:lang w:eastAsia="en-GB"/>
        </w:rPr>
      </w:pPr>
      <w:ins w:id="2004"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5G_V2X_NRSL-Core" w:date="2020-06-16T17:05:00Z"/>
          <w:rFonts w:ascii="Courier New" w:hAnsi="Courier New" w:cs="Courier New"/>
          <w:sz w:val="16"/>
          <w:lang w:eastAsia="en-GB"/>
        </w:rPr>
      </w:pPr>
      <w:ins w:id="2006"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0" w:author="5G_V2X_NRSL-Core" w:date="2020-06-16T17:05:00Z"/>
          <w:rFonts w:ascii="Courier New" w:hAnsi="Courier New" w:cs="Courier New"/>
          <w:sz w:val="16"/>
          <w:lang w:eastAsia="en-GB"/>
        </w:rPr>
      </w:pPr>
      <w:ins w:id="2011"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2" w:author="5G_V2X_NRSL-Core" w:date="2020-06-16T17:05:00Z"/>
          <w:rFonts w:ascii="Courier New" w:hAnsi="Courier New" w:cs="Courier New"/>
          <w:sz w:val="16"/>
          <w:lang w:eastAsia="en-GB"/>
        </w:rPr>
      </w:pPr>
      <w:ins w:id="2013"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4" w:author="5G_V2X_NRSL-Core" w:date="2020-06-16T17:05:00Z"/>
          <w:rFonts w:ascii="Courier New" w:hAnsi="Courier New" w:cs="Courier New"/>
          <w:sz w:val="16"/>
          <w:lang w:eastAsia="en-GB"/>
        </w:rPr>
      </w:pPr>
      <w:ins w:id="2015"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6" w:author="5G_V2X_NRSL-Core" w:date="2020-06-16T17:05:00Z"/>
          <w:rFonts w:ascii="Courier New" w:hAnsi="Courier New" w:cs="Courier New"/>
          <w:sz w:val="16"/>
          <w:lang w:eastAsia="en-GB"/>
        </w:rPr>
      </w:pPr>
      <w:ins w:id="2017"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1" w:author="5G_V2X_NRSL-Core" w:date="2020-06-16T17:05:00Z"/>
          <w:rFonts w:ascii="Courier New" w:hAnsi="Courier New" w:cs="Courier New"/>
          <w:sz w:val="16"/>
          <w:lang w:eastAsia="en-GB"/>
        </w:rPr>
      </w:pPr>
      <w:ins w:id="2022"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3" w:author="5G_V2X_NRSL-Core" w:date="2020-06-16T17:05:00Z"/>
          <w:rFonts w:ascii="Courier New" w:hAnsi="Courier New" w:cs="Courier New"/>
          <w:sz w:val="16"/>
          <w:lang w:eastAsia="en-GB"/>
        </w:rPr>
      </w:pPr>
      <w:ins w:id="2024"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5G_V2X_NRSL-Core" w:date="2020-06-16T17:05:00Z"/>
          <w:rFonts w:ascii="Courier New" w:hAnsi="Courier New" w:cs="Courier New"/>
          <w:sz w:val="16"/>
          <w:lang w:eastAsia="en-GB"/>
        </w:rPr>
      </w:pPr>
      <w:ins w:id="2026"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16T17:05:00Z"/>
          <w:rFonts w:ascii="Courier New" w:hAnsi="Courier New" w:cs="Courier New"/>
          <w:sz w:val="16"/>
          <w:lang w:eastAsia="en-GB"/>
        </w:rPr>
      </w:pPr>
      <w:ins w:id="2028"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w:t>
        </w:r>
      </w:ins>
    </w:p>
    <w:p w14:paraId="7E794A5D" w14:textId="6445A1A1"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24T00:54:00Z"/>
          <w:rFonts w:ascii="Courier New" w:hAnsi="Courier New" w:cs="Courier New"/>
          <w:sz w:val="16"/>
          <w:lang w:eastAsia="en-GB"/>
        </w:rPr>
      </w:pPr>
    </w:p>
    <w:p w14:paraId="1740F4CE"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2" w:author="5G_V2X_NRSL-Core" w:date="2020-06-24T00:54:00Z"/>
          <w:rFonts w:ascii="Courier New" w:hAnsi="Courier New" w:cs="Courier New"/>
          <w:sz w:val="16"/>
          <w:lang w:eastAsia="en-GB"/>
        </w:rPr>
      </w:pPr>
      <w:ins w:id="2033" w:author="5G_V2X_NRSL-Core" w:date="2020-06-24T00:54:00Z">
        <w:r w:rsidRPr="0050368B">
          <w:rPr>
            <w:rFonts w:ascii="Courier New" w:hAnsi="Courier New" w:cs="Courier New"/>
            <w:sz w:val="16"/>
            <w:lang w:eastAsia="en-GB"/>
          </w:rPr>
          <w:t>BandSidelinkEUTRA-r16 ::=</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31FC35B7"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4" w:author="5G_V2X_NRSL-Core" w:date="2020-06-24T00:54:00Z"/>
          <w:rFonts w:ascii="Courier New" w:hAnsi="Courier New" w:cs="Courier New"/>
          <w:sz w:val="16"/>
          <w:lang w:eastAsia="en-GB"/>
        </w:rPr>
      </w:pPr>
      <w:ins w:id="2035" w:author="5G_V2X_NRSL-Core" w:date="2020-06-24T00:54:00Z">
        <w:r w:rsidRPr="0050368B">
          <w:rPr>
            <w:rFonts w:ascii="Courier New" w:hAnsi="Courier New" w:cs="Courier New"/>
            <w:sz w:val="16"/>
            <w:lang w:eastAsia="en-GB"/>
          </w:rPr>
          <w:tab/>
          <w:t>freqBandSidelinkEUTRA-r16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FreqBandIndicatorEUTRA,</w:t>
        </w:r>
      </w:ins>
    </w:p>
    <w:p w14:paraId="33A56DC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24T00:54:00Z"/>
          <w:rFonts w:ascii="Courier New" w:hAnsi="Courier New" w:cs="Courier New"/>
          <w:sz w:val="16"/>
          <w:lang w:eastAsia="en-GB"/>
        </w:rPr>
      </w:pPr>
      <w:ins w:id="2037" w:author="5G_V2X_NRSL-Core" w:date="2020-06-24T00:54:00Z">
        <w:r w:rsidRPr="0050368B">
          <w:rPr>
            <w:rFonts w:ascii="Courier New" w:hAnsi="Courier New" w:cs="Courier New"/>
            <w:sz w:val="16"/>
            <w:lang w:eastAsia="en-GB"/>
          </w:rPr>
          <w:tab/>
          <w:t>-- R1 15-7: Transmitting LTE sidelink mode 3 scheduled by NR Uu</w:t>
        </w:r>
      </w:ins>
    </w:p>
    <w:p w14:paraId="6C70F28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24T00:54:00Z"/>
          <w:rFonts w:ascii="Courier New" w:hAnsi="Courier New" w:cs="Courier New"/>
          <w:sz w:val="16"/>
          <w:lang w:eastAsia="en-GB"/>
        </w:rPr>
      </w:pPr>
      <w:ins w:id="2039" w:author="5G_V2X_NRSL-Core" w:date="2020-06-24T00:54:00Z">
        <w:r w:rsidRPr="0050368B">
          <w:rPr>
            <w:rFonts w:ascii="Courier New" w:hAnsi="Courier New" w:cs="Courier New"/>
            <w:sz w:val="16"/>
            <w:lang w:eastAsia="en-GB"/>
          </w:rPr>
          <w:tab/>
          <w:t>gnb-ScheduledMode3SidelinkEUTRA-r16</w:t>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4416498A"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24T00:54:00Z"/>
          <w:rFonts w:ascii="Courier New" w:hAnsi="Courier New" w:cs="Courier New"/>
          <w:sz w:val="16"/>
          <w:lang w:eastAsia="en-GB"/>
        </w:rPr>
      </w:pPr>
      <w:ins w:id="2041"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t>gnb-ScheduledMode3DelaySidelinkEUTRA-r16</w:t>
        </w:r>
        <w:r w:rsidRPr="0050368B">
          <w:rPr>
            <w:rFonts w:ascii="Courier New" w:hAnsi="Courier New" w:cs="Courier New"/>
            <w:sz w:val="16"/>
            <w:lang w:eastAsia="en-GB"/>
          </w:rPr>
          <w:tab/>
        </w:r>
        <w:r w:rsidRPr="0050368B">
          <w:rPr>
            <w:rFonts w:ascii="Courier New" w:hAnsi="Courier New" w:cs="Courier New"/>
            <w:sz w:val="16"/>
            <w:lang w:eastAsia="en-GB"/>
          </w:rPr>
          <w:tab/>
          <w:t xml:space="preserve">ENUMERATED {ms0, ms0dot25, ms0dot5, ms0dot625, ms0dot75, ms1, </w:t>
        </w:r>
      </w:ins>
    </w:p>
    <w:p w14:paraId="26101B0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24T00:54:00Z"/>
          <w:rFonts w:ascii="Courier New" w:hAnsi="Courier New" w:cs="Courier New"/>
          <w:sz w:val="16"/>
          <w:lang w:eastAsia="en-GB"/>
        </w:rPr>
      </w:pPr>
      <w:ins w:id="2043"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 xml:space="preserve">ms1dot25, ms1dot5, ms1dot75, ms2, ms2dot5, ms3, ms4, </w:t>
        </w:r>
      </w:ins>
    </w:p>
    <w:p w14:paraId="52EAE5D1"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24T00:54:00Z"/>
          <w:rFonts w:ascii="Courier New" w:hAnsi="Courier New" w:cs="Courier New"/>
          <w:sz w:val="16"/>
          <w:lang w:eastAsia="en-GB"/>
        </w:rPr>
      </w:pPr>
      <w:ins w:id="2045"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ms5, ms6, ms8, ms10, ms20}</w:t>
        </w:r>
      </w:ins>
    </w:p>
    <w:p w14:paraId="187F54D3"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24T00:54:00Z"/>
          <w:rFonts w:ascii="Courier New" w:hAnsi="Courier New" w:cs="Courier New"/>
          <w:sz w:val="16"/>
          <w:lang w:eastAsia="en-GB"/>
        </w:rPr>
      </w:pPr>
      <w:ins w:id="2047" w:author="5G_V2X_NRSL-Core" w:date="2020-06-24T00:54:00Z">
        <w:r w:rsidRPr="0050368B">
          <w:rPr>
            <w:rFonts w:ascii="Courier New" w:hAnsi="Courier New" w:cs="Courier New"/>
            <w:sz w:val="16"/>
            <w:lang w:eastAsia="en-GB"/>
          </w:rPr>
          <w:tab/>
          <w:t>}</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67E5EA9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8" w:author="5G_V2X_NRSL-Core" w:date="2020-06-24T00:54:00Z"/>
          <w:rFonts w:ascii="Courier New" w:hAnsi="Courier New" w:cs="Courier New"/>
          <w:sz w:val="16"/>
          <w:lang w:eastAsia="en-GB"/>
        </w:rPr>
      </w:pPr>
      <w:ins w:id="2049" w:author="5G_V2X_NRSL-Core" w:date="2020-06-24T00:54:00Z">
        <w:r w:rsidRPr="0050368B">
          <w:rPr>
            <w:rFonts w:ascii="Courier New" w:hAnsi="Courier New" w:cs="Courier New"/>
            <w:sz w:val="16"/>
            <w:lang w:eastAsia="en-GB"/>
          </w:rPr>
          <w:tab/>
          <w:t>-- R1 15-9: Transmitting LTE sidelink mode 4 configured by NR Uu</w:t>
        </w:r>
      </w:ins>
    </w:p>
    <w:p w14:paraId="7A653E5A"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0" w:author="5G_V2X_NRSL-Core" w:date="2020-06-24T00:54:00Z"/>
          <w:rFonts w:ascii="Courier New" w:hAnsi="Courier New" w:cs="Courier New"/>
          <w:sz w:val="16"/>
          <w:lang w:eastAsia="en-GB"/>
        </w:rPr>
      </w:pPr>
      <w:ins w:id="2051" w:author="5G_V2X_NRSL-Core" w:date="2020-06-24T00:54:00Z">
        <w:r w:rsidRPr="0050368B">
          <w:rPr>
            <w:rFonts w:ascii="Courier New" w:hAnsi="Courier New" w:cs="Courier New"/>
            <w:sz w:val="16"/>
            <w:lang w:eastAsia="en-GB"/>
          </w:rPr>
          <w:tab/>
          <w:t>gnb-ScheduledMode4SidelinkEUTRA-r16</w:t>
        </w:r>
        <w:r w:rsidRPr="0050368B">
          <w:rPr>
            <w:rFonts w:ascii="Courier New" w:hAnsi="Courier New" w:cs="Courier New"/>
            <w:sz w:val="16"/>
            <w:lang w:eastAsia="en-GB"/>
          </w:rPr>
          <w:tab/>
        </w:r>
        <w:r w:rsidRPr="0050368B">
          <w:rPr>
            <w:rFonts w:ascii="Courier New" w:hAnsi="Courier New" w:cs="Courier New"/>
            <w:sz w:val="16"/>
            <w:lang w:eastAsia="en-GB"/>
          </w:rPr>
          <w:tab/>
          <w:t>ENUMERATED {supported}</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5E5683FD" w14:textId="1915F5F0"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5G_V2X_NRSL-Core" w:date="2020-06-16T17:05:00Z"/>
          <w:rFonts w:ascii="Courier New" w:hAnsi="Courier New" w:cs="Courier New"/>
          <w:sz w:val="16"/>
          <w:lang w:eastAsia="en-GB"/>
        </w:rPr>
      </w:pPr>
      <w:ins w:id="2053" w:author="5G_V2X_NRSL-Core" w:date="2020-06-24T00:54:00Z">
        <w:r w:rsidRPr="0050368B">
          <w:rPr>
            <w:rFonts w:ascii="Courier New" w:hAnsi="Courier New" w:cs="Courier New"/>
            <w:sz w:val="16"/>
            <w:lang w:eastAsia="en-GB"/>
          </w:rPr>
          <w:t>}</w:t>
        </w:r>
      </w:ins>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eastAsia="ＭＳ 明朝" w:hAnsi="Courier New" w:cs="Courier New"/>
          <w:sz w:val="16"/>
          <w:lang w:eastAsia="en-GB"/>
        </w:rPr>
      </w:pPr>
      <w:ins w:id="2056" w:author="5G_V2X_NRSL-Core" w:date="2020-06-16T17:05:00Z">
        <w:r>
          <w:rPr>
            <w:rFonts w:ascii="Courier New" w:eastAsia="ＭＳ 明朝"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eastAsia="ＭＳ 明朝" w:hAnsi="Courier New" w:cs="Courier New"/>
          <w:sz w:val="16"/>
          <w:lang w:eastAsia="sv-SE"/>
        </w:rPr>
      </w:pPr>
      <w:ins w:id="2058" w:author="5G_V2X_NRSL-Core" w:date="2020-06-16T17:05:00Z">
        <w:r>
          <w:rPr>
            <w:rFonts w:ascii="Courier New" w:eastAsia="ＭＳ 明朝" w:hAnsi="Courier New" w:cs="Courier New"/>
            <w:sz w:val="16"/>
            <w:lang w:eastAsia="en-GB"/>
          </w:rPr>
          <w:t>-- ASN1STOP</w:t>
        </w:r>
      </w:ins>
    </w:p>
    <w:p w14:paraId="5EE0F26B" w14:textId="3D23104B" w:rsidR="00170FD9" w:rsidRDefault="00170FD9" w:rsidP="00170FD9">
      <w:pPr>
        <w:rPr>
          <w:ins w:id="2059" w:author="5G_V2X_NRSL-Core" w:date="2020-06-24T00:55:00Z"/>
          <w:rFonts w:eastAsiaTheme="minorEastAsia"/>
        </w:rPr>
      </w:pPr>
    </w:p>
    <w:tbl>
      <w:tblPr>
        <w:tblStyle w:val="afb"/>
        <w:tblW w:w="0" w:type="auto"/>
        <w:tblLook w:val="04A0" w:firstRow="1" w:lastRow="0" w:firstColumn="1" w:lastColumn="0" w:noHBand="0" w:noVBand="1"/>
      </w:tblPr>
      <w:tblGrid>
        <w:gridCol w:w="14281"/>
      </w:tblGrid>
      <w:tr w:rsidR="00DA47EB" w14:paraId="6A56C8D3" w14:textId="77777777" w:rsidTr="00CC240A">
        <w:trPr>
          <w:ins w:id="2060" w:author="5G_V2X_NRSL-Core" w:date="2020-06-24T00:55:00Z"/>
        </w:trPr>
        <w:tc>
          <w:tcPr>
            <w:tcW w:w="14281" w:type="dxa"/>
          </w:tcPr>
          <w:p w14:paraId="19F86C13" w14:textId="21BBE4A5" w:rsidR="00DA47EB" w:rsidRDefault="00DA47EB" w:rsidP="00CB6E39">
            <w:pPr>
              <w:pStyle w:val="TAH"/>
              <w:rPr>
                <w:ins w:id="2061" w:author="5G_V2X_NRSL-Core" w:date="2020-06-24T00:55:00Z"/>
                <w:rFonts w:eastAsiaTheme="minorEastAsia"/>
              </w:rPr>
            </w:pPr>
            <w:ins w:id="2062" w:author="5G_V2X_NRSL-Core" w:date="2020-06-24T00:56:00Z">
              <w:r w:rsidRPr="00ED70E2">
                <w:rPr>
                  <w:rFonts w:eastAsiaTheme="minorEastAsia"/>
                  <w:i/>
                </w:rPr>
                <w:lastRenderedPageBreak/>
                <w:t>SidelinkParametersEUTRA</w:t>
              </w:r>
              <w:r>
                <w:rPr>
                  <w:rFonts w:eastAsiaTheme="minorEastAsia"/>
                </w:rPr>
                <w:t xml:space="preserve"> field descriptions</w:t>
              </w:r>
            </w:ins>
          </w:p>
        </w:tc>
      </w:tr>
      <w:tr w:rsidR="00DA47EB" w14:paraId="60ECF960" w14:textId="77777777" w:rsidTr="00CC240A">
        <w:trPr>
          <w:ins w:id="2063" w:author="5G_V2X_NRSL-Core" w:date="2020-06-24T00:55:00Z"/>
        </w:trPr>
        <w:tc>
          <w:tcPr>
            <w:tcW w:w="14281" w:type="dxa"/>
          </w:tcPr>
          <w:p w14:paraId="7A218C56" w14:textId="77777777" w:rsidR="00DA47EB" w:rsidRPr="00ED70E2" w:rsidRDefault="00DA47EB" w:rsidP="00DA47EB">
            <w:pPr>
              <w:pStyle w:val="TAL"/>
              <w:rPr>
                <w:ins w:id="2064" w:author="5G_V2X_NRSL-Core" w:date="2020-06-24T00:56:00Z"/>
                <w:rFonts w:eastAsiaTheme="minorEastAsia"/>
                <w:b/>
                <w:i/>
              </w:rPr>
            </w:pPr>
            <w:ins w:id="2065" w:author="5G_V2X_NRSL-Core" w:date="2020-06-24T00:56:00Z">
              <w:r w:rsidRPr="00ED70E2">
                <w:rPr>
                  <w:rFonts w:eastAsiaTheme="minorEastAsia"/>
                  <w:b/>
                  <w:i/>
                </w:rPr>
                <w:t>sl-ParametersEUTRA1, sl-ParametersEUTRA2, sl-ParametersEUTRA3</w:t>
              </w:r>
            </w:ins>
          </w:p>
          <w:p w14:paraId="1E634223" w14:textId="7411C031" w:rsidR="00DA47EB" w:rsidRDefault="00DA47EB" w:rsidP="00CB6E39">
            <w:pPr>
              <w:pStyle w:val="TAL"/>
              <w:rPr>
                <w:ins w:id="2066" w:author="5G_V2X_NRSL-Core" w:date="2020-06-24T00:55:00Z"/>
                <w:rFonts w:eastAsiaTheme="minorEastAsia"/>
              </w:rPr>
            </w:pPr>
            <w:ins w:id="2067" w:author="5G_V2X_NRSL-Core" w:date="2020-06-24T00:56: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068" w:author="NR_SON_MDT" w:date="2020-06-10T20:59:00Z"/>
          <w:rFonts w:eastAsiaTheme="minorEastAsia"/>
        </w:rPr>
      </w:pPr>
    </w:p>
    <w:p w14:paraId="3249309A" w14:textId="77777777" w:rsidR="00710FC1" w:rsidRDefault="00710FC1" w:rsidP="00710FC1">
      <w:pPr>
        <w:pStyle w:val="4"/>
        <w:rPr>
          <w:ins w:id="2069" w:author="NR_SON_MDT" w:date="2020-06-10T20:59:00Z"/>
        </w:rPr>
      </w:pPr>
      <w:ins w:id="2070" w:author="NR_SON_MDT" w:date="2020-06-10T20:59:00Z">
        <w:r>
          <w:t>–</w:t>
        </w:r>
        <w:r>
          <w:tab/>
        </w:r>
        <w:r>
          <w:rPr>
            <w:i/>
          </w:rPr>
          <w:t>SON-</w:t>
        </w:r>
        <w:r w:rsidRPr="00C5761E">
          <w:rPr>
            <w:i/>
          </w:rPr>
          <w:t>Parameters</w:t>
        </w:r>
      </w:ins>
    </w:p>
    <w:p w14:paraId="3CDA406A" w14:textId="77777777" w:rsidR="00710FC1" w:rsidRDefault="00710FC1" w:rsidP="00710FC1">
      <w:pPr>
        <w:rPr>
          <w:ins w:id="2071" w:author="NR_SON_MDT" w:date="2020-06-10T20:59:00Z"/>
        </w:rPr>
      </w:pPr>
      <w:ins w:id="2072"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073" w:author="NR_SON_MDT" w:date="2020-06-10T20:59:00Z"/>
        </w:rPr>
      </w:pPr>
      <w:ins w:id="2074" w:author="NR_SON_MDT" w:date="2020-06-10T20:59:00Z">
        <w:r>
          <w:rPr>
            <w:i/>
          </w:rPr>
          <w:t>SON-Parameters</w:t>
        </w:r>
        <w:r>
          <w:t xml:space="preserve"> information element</w:t>
        </w:r>
      </w:ins>
    </w:p>
    <w:p w14:paraId="5EAA6F8C" w14:textId="77777777" w:rsidR="00710FC1" w:rsidRDefault="00710FC1" w:rsidP="00710FC1">
      <w:pPr>
        <w:pStyle w:val="PL"/>
        <w:rPr>
          <w:ins w:id="2075" w:author="NR_SON_MDT" w:date="2020-06-10T20:59:00Z"/>
        </w:rPr>
      </w:pPr>
      <w:ins w:id="2076" w:author="NR_SON_MDT" w:date="2020-06-10T20:59:00Z">
        <w:r>
          <w:t>-- ASN1START</w:t>
        </w:r>
      </w:ins>
    </w:p>
    <w:p w14:paraId="4B86490B" w14:textId="77777777" w:rsidR="00710FC1" w:rsidRDefault="00710FC1" w:rsidP="00710FC1">
      <w:pPr>
        <w:pStyle w:val="PL"/>
        <w:rPr>
          <w:ins w:id="2077" w:author="NR_SON_MDT" w:date="2020-06-10T20:59:00Z"/>
        </w:rPr>
      </w:pPr>
      <w:ins w:id="2078" w:author="NR_SON_MDT" w:date="2020-06-10T20:59:00Z">
        <w:r>
          <w:t>-- TAG-SON-PARAMETERS-START</w:t>
        </w:r>
      </w:ins>
    </w:p>
    <w:p w14:paraId="79ACF625" w14:textId="77777777" w:rsidR="00710FC1" w:rsidRDefault="00710FC1" w:rsidP="00710FC1">
      <w:pPr>
        <w:pStyle w:val="PL"/>
        <w:rPr>
          <w:ins w:id="2079" w:author="NR_SON_MDT" w:date="2020-06-10T20:59:00Z"/>
        </w:rPr>
      </w:pPr>
    </w:p>
    <w:p w14:paraId="7B6BF0C2" w14:textId="77777777" w:rsidR="00710FC1" w:rsidRDefault="00710FC1" w:rsidP="00710FC1">
      <w:pPr>
        <w:pStyle w:val="PL"/>
        <w:rPr>
          <w:ins w:id="2080" w:author="NR_SON_MDT" w:date="2020-06-10T20:59:00Z"/>
        </w:rPr>
      </w:pPr>
      <w:ins w:id="2081" w:author="NR_SON_MDT" w:date="2020-06-10T20:59:00Z">
        <w:r>
          <w:t>SON-</w:t>
        </w:r>
        <w:r w:rsidRPr="002106FB">
          <w:t>Parameters</w:t>
        </w:r>
      </w:ins>
      <w:ins w:id="2082" w:author="NR_SON_MDT" w:date="2020-06-10T21:12:00Z">
        <w:r>
          <w:t>-r16</w:t>
        </w:r>
      </w:ins>
      <w:ins w:id="2083" w:author="NR_SON_MDT" w:date="2020-06-10T20:59:00Z">
        <w:r>
          <w:t xml:space="preserve"> ::= SEQUENCE {</w:t>
        </w:r>
      </w:ins>
    </w:p>
    <w:p w14:paraId="77004479" w14:textId="77777777" w:rsidR="00710FC1" w:rsidRDefault="00710FC1" w:rsidP="00710FC1">
      <w:pPr>
        <w:pStyle w:val="PL"/>
        <w:ind w:firstLine="300"/>
        <w:rPr>
          <w:ins w:id="2084" w:author="NR_SON_MDT" w:date="2020-06-10T20:59:00Z"/>
          <w:rFonts w:eastAsia="Batang"/>
        </w:rPr>
      </w:pPr>
      <w:ins w:id="2085" w:author="NR_SON_MDT" w:date="2020-06-10T20:59:00Z">
        <w:r w:rsidRPr="003C7F05">
          <w:rPr>
            <w:rFonts w:eastAsia="Batang"/>
          </w:rPr>
          <w:t>rach-Report</w:t>
        </w:r>
      </w:ins>
      <w:ins w:id="2086" w:author="NR_SON_MDT" w:date="2020-06-10T21:12:00Z">
        <w:r>
          <w:rPr>
            <w:rFonts w:eastAsia="Batang"/>
          </w:rPr>
          <w:t>-r16</w:t>
        </w:r>
      </w:ins>
      <w:ins w:id="2087"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088" w:author="NR_SON_MDT" w:date="2020-06-10T20:59:00Z"/>
        </w:rPr>
      </w:pPr>
      <w:ins w:id="2089" w:author="NR_SON_MDT" w:date="2020-06-10T20:59:00Z">
        <w:r>
          <w:t xml:space="preserve">   ...</w:t>
        </w:r>
      </w:ins>
    </w:p>
    <w:p w14:paraId="72B22ACF" w14:textId="77777777" w:rsidR="00710FC1" w:rsidRDefault="00710FC1" w:rsidP="00710FC1">
      <w:pPr>
        <w:pStyle w:val="PL"/>
        <w:rPr>
          <w:ins w:id="2090" w:author="NR_SON_MDT" w:date="2020-06-10T20:59:00Z"/>
        </w:rPr>
      </w:pPr>
      <w:ins w:id="2091" w:author="NR_SON_MDT" w:date="2020-06-10T20:59:00Z">
        <w:r>
          <w:t>}</w:t>
        </w:r>
      </w:ins>
    </w:p>
    <w:p w14:paraId="382147A1" w14:textId="77777777" w:rsidR="00710FC1" w:rsidRDefault="00710FC1" w:rsidP="00710FC1">
      <w:pPr>
        <w:pStyle w:val="PL"/>
        <w:rPr>
          <w:ins w:id="2092" w:author="NR_SON_MDT" w:date="2020-06-10T20:59:00Z"/>
        </w:rPr>
      </w:pPr>
    </w:p>
    <w:p w14:paraId="6FC5ABD9" w14:textId="77777777" w:rsidR="00710FC1" w:rsidRDefault="00710FC1" w:rsidP="00710FC1">
      <w:pPr>
        <w:pStyle w:val="PL"/>
        <w:rPr>
          <w:ins w:id="2093" w:author="NR_SON_MDT" w:date="2020-06-10T20:59:00Z"/>
        </w:rPr>
      </w:pPr>
      <w:ins w:id="2094" w:author="NR_SON_MDT" w:date="2020-06-10T20:59:00Z">
        <w:r>
          <w:t>-- TAG-SON-PARAMETERS-STOP</w:t>
        </w:r>
      </w:ins>
    </w:p>
    <w:p w14:paraId="0D5EA529" w14:textId="77777777" w:rsidR="00710FC1" w:rsidRDefault="00710FC1" w:rsidP="00710FC1">
      <w:pPr>
        <w:pStyle w:val="PL"/>
        <w:rPr>
          <w:ins w:id="2095" w:author="NR_SON_MDT" w:date="2020-06-10T20:59:00Z"/>
        </w:rPr>
      </w:pPr>
      <w:ins w:id="2096" w:author="NR_SON_MDT" w:date="2020-06-10T20:59:00Z">
        <w:r>
          <w:t>-- ASN1STOP</w:t>
        </w:r>
      </w:ins>
    </w:p>
    <w:p w14:paraId="4DC3B533" w14:textId="77777777" w:rsidR="00812224" w:rsidRPr="00812224" w:rsidRDefault="00812224" w:rsidP="00D12375">
      <w:pPr>
        <w:rPr>
          <w:ins w:id="2097" w:author="NR-R16-UE-Cap" w:date="2020-06-09T13:21:00Z"/>
        </w:rPr>
      </w:pPr>
    </w:p>
    <w:p w14:paraId="17B24B7E" w14:textId="77777777" w:rsidR="00D12375" w:rsidRDefault="00D12375" w:rsidP="00D12375">
      <w:pPr>
        <w:pStyle w:val="4"/>
        <w:rPr>
          <w:ins w:id="2098" w:author="NR-R16-UE-Cap" w:date="2020-06-09T13:22:00Z"/>
          <w:rFonts w:eastAsiaTheme="minorEastAsia"/>
        </w:rPr>
      </w:pPr>
      <w:ins w:id="2099" w:author="NR-R16-UE-Cap" w:date="2020-06-09T13:22:00Z">
        <w:r w:rsidRPr="00F537EB">
          <w:t>–</w:t>
        </w:r>
        <w:r>
          <w:tab/>
        </w:r>
        <w:r w:rsidRPr="008B141A">
          <w:rPr>
            <w:i/>
          </w:rPr>
          <w:t>SpatialRelationsSRS-Pos</w:t>
        </w:r>
      </w:ins>
    </w:p>
    <w:p w14:paraId="2E06E137" w14:textId="77777777" w:rsidR="00D12375" w:rsidRDefault="00D12375" w:rsidP="00D12375">
      <w:pPr>
        <w:rPr>
          <w:ins w:id="2100" w:author="NR-R16-UE-Cap" w:date="2020-06-09T13:22:00Z"/>
          <w:rFonts w:eastAsiaTheme="minorEastAsia"/>
        </w:rPr>
      </w:pPr>
      <w:ins w:id="2101"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102" w:author="NR-R16-UE-Cap" w:date="2020-06-09T13:23:00Z">
        <w:r>
          <w:rPr>
            <w:rFonts w:eastAsiaTheme="minorEastAsia"/>
          </w:rPr>
          <w:t>s</w:t>
        </w:r>
        <w:r w:rsidRPr="008B141A">
          <w:rPr>
            <w:rFonts w:eastAsiaTheme="minorEastAsia"/>
          </w:rPr>
          <w:t>patial relation for SRS for positioning</w:t>
        </w:r>
      </w:ins>
      <w:ins w:id="2103"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104" w:author="NR-R16-UE-Cap" w:date="2020-06-09T13:22:00Z"/>
          <w:rFonts w:eastAsiaTheme="minorEastAsia"/>
          <w:bCs/>
          <w:i/>
          <w:iCs/>
        </w:rPr>
      </w:pPr>
      <w:ins w:id="2105"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106" w:author="NR-R16-UE-Cap" w:date="2020-06-09T13:22:00Z"/>
          <w:rFonts w:eastAsiaTheme="minorEastAsia"/>
          <w:lang w:eastAsia="ja-JP"/>
        </w:rPr>
      </w:pPr>
      <w:ins w:id="2107" w:author="NR-R16-UE-Cap" w:date="2020-06-09T13:22:00Z">
        <w:r>
          <w:rPr>
            <w:rFonts w:eastAsiaTheme="minorEastAsia" w:hint="eastAsia"/>
            <w:lang w:eastAsia="ja-JP"/>
          </w:rPr>
          <w:t>-- ASN1START</w:t>
        </w:r>
      </w:ins>
    </w:p>
    <w:p w14:paraId="3D7393EE" w14:textId="77777777" w:rsidR="00D12375" w:rsidRDefault="00D12375" w:rsidP="00D12375">
      <w:pPr>
        <w:pStyle w:val="PL"/>
        <w:rPr>
          <w:ins w:id="2108" w:author="NR-R16-UE-Cap" w:date="2020-06-09T13:23:00Z"/>
          <w:rFonts w:eastAsiaTheme="minorEastAsia"/>
          <w:lang w:eastAsia="ja-JP"/>
        </w:rPr>
      </w:pPr>
      <w:ins w:id="2109" w:author="NR-R16-UE-Cap" w:date="2020-06-09T13:22:00Z">
        <w:r>
          <w:rPr>
            <w:rFonts w:eastAsiaTheme="minorEastAsia" w:hint="eastAsia"/>
            <w:lang w:eastAsia="ja-JP"/>
          </w:rPr>
          <w:t>-- TAG-S</w:t>
        </w:r>
      </w:ins>
      <w:ins w:id="2110" w:author="NR-R16-UE-Cap" w:date="2020-06-09T13:23:00Z">
        <w:r>
          <w:rPr>
            <w:rFonts w:eastAsiaTheme="minorEastAsia"/>
            <w:lang w:eastAsia="ja-JP"/>
          </w:rPr>
          <w:t>PATIALRELATIONSSRS-POS</w:t>
        </w:r>
      </w:ins>
      <w:ins w:id="2111" w:author="NR-R16-UE-Cap" w:date="2020-06-09T13:22:00Z">
        <w:r>
          <w:rPr>
            <w:rFonts w:eastAsiaTheme="minorEastAsia" w:hint="eastAsia"/>
            <w:lang w:eastAsia="ja-JP"/>
          </w:rPr>
          <w:t>-START</w:t>
        </w:r>
      </w:ins>
    </w:p>
    <w:p w14:paraId="15FEE1C9" w14:textId="77777777" w:rsidR="00D12375" w:rsidRDefault="00D12375" w:rsidP="00D12375">
      <w:pPr>
        <w:pStyle w:val="PL"/>
        <w:rPr>
          <w:ins w:id="2112" w:author="NR-R16-UE-Cap" w:date="2020-06-09T13:21:00Z"/>
        </w:rPr>
      </w:pPr>
    </w:p>
    <w:p w14:paraId="6E28AB11" w14:textId="77777777" w:rsidR="00D12375" w:rsidRDefault="00D12375" w:rsidP="00D12375">
      <w:pPr>
        <w:pStyle w:val="PL"/>
        <w:rPr>
          <w:ins w:id="2113" w:author="NR-R16-UE-Cap" w:date="2020-06-09T13:21:00Z"/>
        </w:rPr>
      </w:pPr>
      <w:ins w:id="2114"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115" w:author="NR-R16-UE-Cap" w:date="2020-06-09T13:21:00Z"/>
          <w:rFonts w:eastAsiaTheme="minorEastAsia"/>
          <w:lang w:eastAsia="ja-JP"/>
        </w:rPr>
      </w:pPr>
      <w:ins w:id="2116" w:author="NR-R16-UE-Cap" w:date="2020-06-09T13:21:00Z">
        <w:r>
          <w:rPr>
            <w:rFonts w:eastAsiaTheme="minorEastAsia"/>
            <w:lang w:eastAsia="ja-JP"/>
          </w:rPr>
          <w:t xml:space="preserve">    spatialRelation-SRS-PosBasedOnSSB-Serving-r16         ENUMERATED {supported}                       OPTIONAL,</w:t>
        </w:r>
      </w:ins>
    </w:p>
    <w:p w14:paraId="55973280" w14:textId="77777777" w:rsidR="00D12375" w:rsidRDefault="00D12375" w:rsidP="00D12375">
      <w:pPr>
        <w:pStyle w:val="PL"/>
        <w:rPr>
          <w:ins w:id="2117" w:author="NR-R16-UE-Cap" w:date="2020-06-09T13:21:00Z"/>
          <w:rFonts w:eastAsiaTheme="minorEastAsia"/>
          <w:lang w:eastAsia="ja-JP"/>
        </w:rPr>
      </w:pPr>
      <w:ins w:id="2118"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119" w:author="NR-R16-UE-Cap" w:date="2020-06-09T13:21:00Z"/>
          <w:rFonts w:eastAsiaTheme="minorEastAsia"/>
          <w:lang w:eastAsia="ja-JP"/>
        </w:rPr>
      </w:pPr>
      <w:ins w:id="2120"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121" w:author="NR-R16-UE-Cap" w:date="2020-06-09T13:21:00Z"/>
          <w:rFonts w:eastAsiaTheme="minorEastAsia"/>
          <w:lang w:eastAsia="ja-JP"/>
        </w:rPr>
      </w:pPr>
      <w:ins w:id="2122"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123" w:author="NR-R16-UE-Cap" w:date="2020-06-09T13:21:00Z"/>
          <w:rFonts w:eastAsiaTheme="minorEastAsia"/>
          <w:lang w:eastAsia="ja-JP"/>
        </w:rPr>
      </w:pPr>
      <w:ins w:id="2124"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125" w:author="NR-R16-UE-Cap" w:date="2020-06-09T13:21:00Z"/>
          <w:rFonts w:eastAsiaTheme="minorEastAsia"/>
          <w:lang w:eastAsia="ja-JP"/>
        </w:rPr>
      </w:pPr>
      <w:ins w:id="2126"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127" w:author="NR-R16-UE-Cap" w:date="2020-06-09T13:21:00Z"/>
          <w:rFonts w:eastAsiaTheme="minorEastAsia"/>
          <w:lang w:eastAsia="ja-JP"/>
        </w:rPr>
      </w:pPr>
    </w:p>
    <w:p w14:paraId="2E7B1836" w14:textId="77777777" w:rsidR="00D12375" w:rsidRDefault="00D12375" w:rsidP="00D12375">
      <w:pPr>
        <w:pStyle w:val="PL"/>
        <w:rPr>
          <w:ins w:id="2128" w:author="NR-R16-UE-Cap" w:date="2020-06-09T13:21:00Z"/>
          <w:rFonts w:eastAsiaTheme="minorEastAsia"/>
          <w:lang w:eastAsia="ja-JP"/>
        </w:rPr>
      </w:pPr>
    </w:p>
    <w:p w14:paraId="435C8EC8" w14:textId="77777777" w:rsidR="00D12375" w:rsidRDefault="00D12375" w:rsidP="00D12375">
      <w:pPr>
        <w:pStyle w:val="PL"/>
        <w:rPr>
          <w:ins w:id="2129" w:author="NR-R16-UE-Cap" w:date="2020-06-09T13:23:00Z"/>
        </w:rPr>
      </w:pPr>
      <w:ins w:id="2130" w:author="NR-R16-UE-Cap" w:date="2020-06-09T13:21:00Z">
        <w:r w:rsidRPr="00F537EB">
          <w:t>}</w:t>
        </w:r>
      </w:ins>
    </w:p>
    <w:p w14:paraId="50DE6D37" w14:textId="77777777" w:rsidR="00D12375" w:rsidRDefault="00D12375" w:rsidP="00D12375">
      <w:pPr>
        <w:pStyle w:val="PL"/>
        <w:rPr>
          <w:ins w:id="2131" w:author="NR-R16-UE-Cap" w:date="2020-06-09T13:23:00Z"/>
        </w:rPr>
      </w:pPr>
    </w:p>
    <w:p w14:paraId="0010B9AA" w14:textId="77777777" w:rsidR="00D12375" w:rsidRDefault="00D12375" w:rsidP="00D12375">
      <w:pPr>
        <w:pStyle w:val="PL"/>
        <w:rPr>
          <w:ins w:id="2132" w:author="NR-R16-UE-Cap" w:date="2020-06-09T13:23:00Z"/>
          <w:rFonts w:eastAsiaTheme="minorEastAsia"/>
          <w:lang w:eastAsia="ja-JP"/>
        </w:rPr>
      </w:pPr>
      <w:ins w:id="2133"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134" w:author="NR-R16-UE-Cap" w:date="2020-06-09T13:23:00Z"/>
          <w:rFonts w:eastAsiaTheme="minorEastAsia"/>
          <w:lang w:eastAsia="ja-JP"/>
        </w:rPr>
      </w:pPr>
      <w:ins w:id="2135"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136"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137" w:name="_Toc20426189"/>
      <w:bookmarkStart w:id="2138" w:name="_Toc29321586"/>
      <w:bookmarkStart w:id="2139" w:name="_Toc36757377"/>
      <w:bookmarkStart w:id="2140" w:name="_Toc36836918"/>
      <w:bookmarkStart w:id="2141" w:name="_Toc36843895"/>
      <w:bookmarkStart w:id="2142" w:name="_Toc37068184"/>
      <w:r w:rsidRPr="00F537EB">
        <w:lastRenderedPageBreak/>
        <w:t>–</w:t>
      </w:r>
      <w:r w:rsidRPr="00F537EB">
        <w:tab/>
      </w:r>
      <w:r w:rsidRPr="00F537EB">
        <w:rPr>
          <w:i/>
          <w:noProof/>
        </w:rPr>
        <w:t>SRS-SwitchingTimeNR</w:t>
      </w:r>
      <w:bookmarkEnd w:id="2137"/>
      <w:bookmarkEnd w:id="2138"/>
      <w:bookmarkEnd w:id="2139"/>
      <w:bookmarkEnd w:id="2140"/>
      <w:bookmarkEnd w:id="2141"/>
      <w:bookmarkEnd w:id="2142"/>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ＭＳ 明朝"/>
        </w:rPr>
      </w:pPr>
      <w:r w:rsidRPr="00F537EB">
        <w:rPr>
          <w:rFonts w:eastAsia="ＭＳ 明朝"/>
        </w:rPr>
        <w:t>-- ASN1START</w:t>
      </w:r>
    </w:p>
    <w:p w14:paraId="1997DF87" w14:textId="77777777" w:rsidR="009B7EC4" w:rsidRPr="00F537EB" w:rsidRDefault="009B7EC4" w:rsidP="003B6316">
      <w:pPr>
        <w:pStyle w:val="PL"/>
        <w:rPr>
          <w:rFonts w:eastAsia="ＭＳ 明朝"/>
        </w:rPr>
      </w:pPr>
      <w:r w:rsidRPr="00F537EB">
        <w:rPr>
          <w:rFonts w:eastAsia="ＭＳ 明朝"/>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ＭＳ 明朝"/>
        </w:rPr>
      </w:pPr>
      <w:r w:rsidRPr="00F537EB">
        <w:rPr>
          <w:rFonts w:eastAsia="ＭＳ 明朝"/>
        </w:rPr>
        <w:t>-- TAG-SRS-SWITCHINGTIMENR-STOP</w:t>
      </w:r>
    </w:p>
    <w:p w14:paraId="0E1B0CED" w14:textId="77777777" w:rsidR="009B7EC4" w:rsidRPr="00F537EB" w:rsidRDefault="009B7EC4" w:rsidP="003B6316">
      <w:pPr>
        <w:pStyle w:val="PL"/>
        <w:rPr>
          <w:rFonts w:eastAsia="ＭＳ 明朝"/>
          <w:lang w:eastAsia="sv-SE"/>
        </w:rPr>
      </w:pPr>
      <w:r w:rsidRPr="00F537EB">
        <w:rPr>
          <w:rFonts w:eastAsia="ＭＳ 明朝"/>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143" w:name="_Toc20426190"/>
      <w:bookmarkStart w:id="2144" w:name="_Toc29321587"/>
      <w:bookmarkStart w:id="2145" w:name="_Toc36757378"/>
      <w:bookmarkStart w:id="2146" w:name="_Toc36836919"/>
      <w:bookmarkStart w:id="2147" w:name="_Toc36843896"/>
      <w:bookmarkStart w:id="2148" w:name="_Toc37068185"/>
      <w:r w:rsidRPr="00F537EB">
        <w:t>–</w:t>
      </w:r>
      <w:r w:rsidRPr="00F537EB">
        <w:tab/>
      </w:r>
      <w:r w:rsidRPr="00F537EB">
        <w:rPr>
          <w:i/>
          <w:noProof/>
        </w:rPr>
        <w:t>SRS-SwitchingTimeEUTRA</w:t>
      </w:r>
      <w:bookmarkEnd w:id="2143"/>
      <w:bookmarkEnd w:id="2144"/>
      <w:bookmarkEnd w:id="2145"/>
      <w:bookmarkEnd w:id="2146"/>
      <w:bookmarkEnd w:id="2147"/>
      <w:bookmarkEnd w:id="2148"/>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ＭＳ 明朝"/>
        </w:rPr>
      </w:pPr>
      <w:r w:rsidRPr="00F537EB">
        <w:rPr>
          <w:rFonts w:eastAsia="ＭＳ 明朝"/>
        </w:rPr>
        <w:t>-- ASN1START</w:t>
      </w:r>
    </w:p>
    <w:p w14:paraId="1AB959AB" w14:textId="77777777" w:rsidR="009B7EC4" w:rsidRPr="00F537EB" w:rsidRDefault="009B7EC4" w:rsidP="003B6316">
      <w:pPr>
        <w:pStyle w:val="PL"/>
        <w:rPr>
          <w:rFonts w:eastAsia="ＭＳ 明朝"/>
        </w:rPr>
      </w:pPr>
      <w:r w:rsidRPr="00F537EB">
        <w:rPr>
          <w:rFonts w:eastAsia="ＭＳ 明朝"/>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ＭＳ 明朝"/>
        </w:rPr>
      </w:pPr>
      <w:r w:rsidRPr="00F537EB">
        <w:rPr>
          <w:rFonts w:eastAsia="ＭＳ 明朝"/>
        </w:rPr>
        <w:t>-- TAG-SRS-SWITCHINGTIMEEUTRA-STOP</w:t>
      </w:r>
    </w:p>
    <w:p w14:paraId="75E23D5E" w14:textId="77777777" w:rsidR="009B7EC4" w:rsidRPr="00F537EB" w:rsidRDefault="009B7EC4" w:rsidP="003B6316">
      <w:pPr>
        <w:pStyle w:val="PL"/>
        <w:rPr>
          <w:rFonts w:eastAsia="ＭＳ 明朝"/>
          <w:lang w:eastAsia="sv-SE"/>
        </w:rPr>
      </w:pPr>
      <w:r w:rsidRPr="00F537EB">
        <w:rPr>
          <w:rFonts w:eastAsia="ＭＳ 明朝"/>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149" w:name="_Toc20426191"/>
      <w:bookmarkStart w:id="2150" w:name="_Toc29321588"/>
      <w:bookmarkStart w:id="2151" w:name="_Toc36757379"/>
      <w:bookmarkStart w:id="2152" w:name="_Toc36836920"/>
      <w:bookmarkStart w:id="2153" w:name="_Toc36843897"/>
      <w:bookmarkStart w:id="2154" w:name="_Toc37068186"/>
      <w:r w:rsidRPr="00F537EB">
        <w:t>–</w:t>
      </w:r>
      <w:r w:rsidRPr="00F537EB">
        <w:tab/>
      </w:r>
      <w:r w:rsidRPr="00F537EB">
        <w:rPr>
          <w:i/>
          <w:noProof/>
        </w:rPr>
        <w:t>SupportedBandwidth</w:t>
      </w:r>
      <w:bookmarkEnd w:id="2149"/>
      <w:bookmarkEnd w:id="2150"/>
      <w:bookmarkEnd w:id="2151"/>
      <w:bookmarkEnd w:id="2152"/>
      <w:bookmarkEnd w:id="2153"/>
      <w:bookmarkEnd w:id="2154"/>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lastRenderedPageBreak/>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155" w:author="NR_SON_MDT" w:date="2020-06-10T21:01:00Z"/>
          <w:rFonts w:eastAsiaTheme="minorEastAsia"/>
        </w:rPr>
      </w:pPr>
    </w:p>
    <w:p w14:paraId="2424ACA8" w14:textId="77777777" w:rsidR="00710FC1" w:rsidRDefault="00710FC1" w:rsidP="00710FC1">
      <w:pPr>
        <w:pStyle w:val="4"/>
        <w:rPr>
          <w:ins w:id="2156" w:author="NR_SON_MDT" w:date="2020-06-10T21:01:00Z"/>
        </w:rPr>
      </w:pPr>
      <w:ins w:id="2157"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158" w:author="NR_SON_MDT" w:date="2020-06-10T21:01:00Z"/>
        </w:rPr>
      </w:pPr>
      <w:ins w:id="2159"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160" w:author="NR_SON_MDT" w:date="2020-06-10T21:01:00Z"/>
        </w:rPr>
      </w:pPr>
      <w:ins w:id="2161" w:author="NR_SON_MDT" w:date="2020-06-10T21:01:00Z">
        <w:r>
          <w:rPr>
            <w:i/>
          </w:rPr>
          <w:t>UE-BasedPerfMeas-Parameters</w:t>
        </w:r>
        <w:r>
          <w:t xml:space="preserve"> information element</w:t>
        </w:r>
      </w:ins>
    </w:p>
    <w:p w14:paraId="3ED2AFD5" w14:textId="77777777" w:rsidR="00710FC1" w:rsidRDefault="00710FC1" w:rsidP="00710FC1">
      <w:pPr>
        <w:pStyle w:val="PL"/>
        <w:rPr>
          <w:ins w:id="2162" w:author="NR_SON_MDT" w:date="2020-06-10T21:01:00Z"/>
        </w:rPr>
      </w:pPr>
      <w:ins w:id="2163" w:author="NR_SON_MDT" w:date="2020-06-10T21:01:00Z">
        <w:r>
          <w:t>-- ASN1START</w:t>
        </w:r>
      </w:ins>
    </w:p>
    <w:p w14:paraId="33B06661" w14:textId="77777777" w:rsidR="00710FC1" w:rsidRDefault="00710FC1" w:rsidP="00710FC1">
      <w:pPr>
        <w:pStyle w:val="PL"/>
        <w:rPr>
          <w:ins w:id="2164" w:author="NR_SON_MDT" w:date="2020-06-10T21:01:00Z"/>
        </w:rPr>
      </w:pPr>
      <w:ins w:id="2165" w:author="NR_SON_MDT" w:date="2020-06-10T21:01:00Z">
        <w:r>
          <w:t>-- TAG-UE-BASEDPERFMEAS-PARAMETERS-START</w:t>
        </w:r>
      </w:ins>
    </w:p>
    <w:p w14:paraId="11547594" w14:textId="77777777" w:rsidR="00710FC1" w:rsidRDefault="00710FC1" w:rsidP="00710FC1">
      <w:pPr>
        <w:pStyle w:val="PL"/>
        <w:rPr>
          <w:ins w:id="2166" w:author="NR_SON_MDT" w:date="2020-06-10T21:01:00Z"/>
        </w:rPr>
      </w:pPr>
    </w:p>
    <w:p w14:paraId="702F562D" w14:textId="77777777" w:rsidR="00710FC1" w:rsidRDefault="00710FC1" w:rsidP="00710FC1">
      <w:pPr>
        <w:pStyle w:val="PL"/>
        <w:rPr>
          <w:ins w:id="2167" w:author="NR_SON_MDT" w:date="2020-06-10T21:01:00Z"/>
        </w:rPr>
      </w:pPr>
      <w:ins w:id="2168" w:author="NR_SON_MDT" w:date="2020-06-10T21:01:00Z">
        <w:r w:rsidRPr="002106FB">
          <w:t>UE-BasedPerfMeas</w:t>
        </w:r>
        <w:r>
          <w:t>-</w:t>
        </w:r>
        <w:r w:rsidRPr="002106FB">
          <w:t>Parameters</w:t>
        </w:r>
      </w:ins>
      <w:ins w:id="2169" w:author="NR_SON_MDT" w:date="2020-06-10T21:12:00Z">
        <w:r>
          <w:t>-r16</w:t>
        </w:r>
      </w:ins>
      <w:ins w:id="2170" w:author="NR_SON_MDT" w:date="2020-06-10T21:01:00Z">
        <w:r>
          <w:t xml:space="preserve"> ::= SEQUENCE {</w:t>
        </w:r>
      </w:ins>
    </w:p>
    <w:p w14:paraId="6309EB04" w14:textId="77777777" w:rsidR="00710FC1" w:rsidRDefault="00710FC1" w:rsidP="00710FC1">
      <w:pPr>
        <w:pStyle w:val="PL"/>
        <w:ind w:firstLine="300"/>
        <w:rPr>
          <w:ins w:id="2171" w:author="NR_SON_MDT" w:date="2020-06-10T21:01:00Z"/>
          <w:rFonts w:eastAsia="Batang"/>
        </w:rPr>
      </w:pPr>
      <w:ins w:id="2172" w:author="NR_SON_MDT" w:date="2020-06-10T21:01:00Z">
        <w:r w:rsidRPr="002106FB">
          <w:rPr>
            <w:rFonts w:eastAsia="Batang"/>
          </w:rPr>
          <w:t>barometerMeasReport</w:t>
        </w:r>
      </w:ins>
      <w:ins w:id="2173" w:author="NR_SON_MDT" w:date="2020-06-10T21:14:00Z">
        <w:r>
          <w:rPr>
            <w:rFonts w:eastAsia="Batang"/>
          </w:rPr>
          <w:t>-r16</w:t>
        </w:r>
      </w:ins>
      <w:ins w:id="2174"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175" w:author="NR_SON_MDT" w:date="2020-06-10T21:01:00Z"/>
          <w:rFonts w:eastAsia="Batang"/>
        </w:rPr>
      </w:pPr>
      <w:ins w:id="2176" w:author="NR_SON_MDT" w:date="2020-06-10T21:01:00Z">
        <w:r w:rsidRPr="002106FB">
          <w:rPr>
            <w:rFonts w:eastAsia="Batang"/>
          </w:rPr>
          <w:t>immMeasBT</w:t>
        </w:r>
      </w:ins>
      <w:ins w:id="2177" w:author="NR_SON_MDT" w:date="2020-06-10T21:14:00Z">
        <w:r>
          <w:rPr>
            <w:rFonts w:eastAsia="Batang"/>
          </w:rPr>
          <w:t>-r16</w:t>
        </w:r>
      </w:ins>
      <w:ins w:id="2178"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179" w:author="NR_SON_MDT" w:date="2020-06-10T21:01:00Z"/>
          <w:rFonts w:eastAsia="Batang"/>
        </w:rPr>
      </w:pPr>
      <w:ins w:id="2180" w:author="NR_SON_MDT" w:date="2020-06-10T21:01:00Z">
        <w:r w:rsidRPr="002106FB">
          <w:rPr>
            <w:rFonts w:eastAsia="Batang"/>
          </w:rPr>
          <w:t>immMeasWLAN</w:t>
        </w:r>
      </w:ins>
      <w:ins w:id="2181" w:author="NR_SON_MDT" w:date="2020-06-10T21:14:00Z">
        <w:r>
          <w:rPr>
            <w:rFonts w:eastAsia="Batang"/>
          </w:rPr>
          <w:t>-r16</w:t>
        </w:r>
      </w:ins>
      <w:ins w:id="2182"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183" w:author="NR_SON_MDT" w:date="2020-06-10T21:01:00Z"/>
          <w:rFonts w:eastAsia="Batang"/>
        </w:rPr>
      </w:pPr>
      <w:ins w:id="2184" w:author="NR_SON_MDT" w:date="2020-06-10T21:01:00Z">
        <w:r w:rsidRPr="002106FB">
          <w:rPr>
            <w:rFonts w:eastAsia="Batang"/>
          </w:rPr>
          <w:t>loggedMeasBT</w:t>
        </w:r>
      </w:ins>
      <w:ins w:id="2185" w:author="NR_SON_MDT" w:date="2020-06-10T21:14:00Z">
        <w:r>
          <w:rPr>
            <w:rFonts w:eastAsia="Batang"/>
          </w:rPr>
          <w:t>-r16</w:t>
        </w:r>
      </w:ins>
      <w:ins w:id="2186"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187" w:author="NR_SON_MDT" w:date="2020-06-10T21:01:00Z"/>
          <w:rFonts w:eastAsia="Batang"/>
        </w:rPr>
      </w:pPr>
      <w:ins w:id="2188" w:author="NR_SON_MDT" w:date="2020-06-10T21:01:00Z">
        <w:r w:rsidRPr="002106FB">
          <w:rPr>
            <w:rFonts w:eastAsia="Batang"/>
          </w:rPr>
          <w:t>loggedMeasurements</w:t>
        </w:r>
      </w:ins>
      <w:ins w:id="2189" w:author="NR_SON_MDT" w:date="2020-06-10T21:15:00Z">
        <w:r>
          <w:rPr>
            <w:rFonts w:eastAsia="Batang"/>
          </w:rPr>
          <w:t>-r16</w:t>
        </w:r>
      </w:ins>
      <w:ins w:id="2190"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191" w:author="NR_SON_MDT" w:date="2020-06-10T21:01:00Z"/>
          <w:rFonts w:eastAsia="Batang"/>
        </w:rPr>
      </w:pPr>
      <w:ins w:id="2192" w:author="NR_SON_MDT" w:date="2020-06-10T21:01:00Z">
        <w:r w:rsidRPr="00CF07DF">
          <w:rPr>
            <w:rFonts w:eastAsia="Batang"/>
          </w:rPr>
          <w:t>loggedMeasWLAN</w:t>
        </w:r>
      </w:ins>
      <w:ins w:id="2193" w:author="NR_SON_MDT" w:date="2020-06-10T21:15:00Z">
        <w:r>
          <w:rPr>
            <w:rFonts w:eastAsia="Batang"/>
          </w:rPr>
          <w:t>-r16</w:t>
        </w:r>
      </w:ins>
      <w:ins w:id="2194"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195" w:author="NR_SON_MDT" w:date="2020-06-10T21:01:00Z"/>
          <w:rFonts w:eastAsia="Batang"/>
        </w:rPr>
      </w:pPr>
      <w:ins w:id="2196" w:author="NR_SON_MDT" w:date="2020-06-10T21:01:00Z">
        <w:r w:rsidRPr="00CF07DF">
          <w:rPr>
            <w:rFonts w:eastAsia="Batang"/>
          </w:rPr>
          <w:t>orientationMeasReport</w:t>
        </w:r>
      </w:ins>
      <w:ins w:id="2197" w:author="NR_SON_MDT" w:date="2020-06-10T21:15:00Z">
        <w:r>
          <w:rPr>
            <w:rFonts w:eastAsia="Batang"/>
          </w:rPr>
          <w:t>-r16</w:t>
        </w:r>
      </w:ins>
      <w:ins w:id="2198" w:author="NR_SON_MDT" w:date="2020-06-10T21:01:00Z">
        <w:r>
          <w:rPr>
            <w:rFonts w:eastAsia="Batang"/>
          </w:rPr>
          <w:tab/>
          <w:t>ENUMERATED {true}       OPTIONAL,</w:t>
        </w:r>
      </w:ins>
    </w:p>
    <w:p w14:paraId="48F2181F" w14:textId="77777777" w:rsidR="00710FC1" w:rsidRDefault="00710FC1" w:rsidP="00710FC1">
      <w:pPr>
        <w:pStyle w:val="PL"/>
        <w:ind w:firstLine="300"/>
        <w:rPr>
          <w:ins w:id="2199" w:author="NR_SON_MDT" w:date="2020-06-10T21:01:00Z"/>
          <w:rFonts w:eastAsia="Batang"/>
        </w:rPr>
      </w:pPr>
      <w:ins w:id="2200" w:author="NR_SON_MDT" w:date="2020-06-10T21:01:00Z">
        <w:r w:rsidRPr="00CF07DF">
          <w:rPr>
            <w:rFonts w:eastAsia="Batang"/>
          </w:rPr>
          <w:t>speedMeasReport</w:t>
        </w:r>
      </w:ins>
      <w:ins w:id="2201" w:author="NR_SON_MDT" w:date="2020-06-10T21:15:00Z">
        <w:r>
          <w:rPr>
            <w:rFonts w:eastAsia="Batang"/>
          </w:rPr>
          <w:t>-r16</w:t>
        </w:r>
      </w:ins>
      <w:ins w:id="2202"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203" w:author="NR_SON_MDT" w:date="2020-06-10T21:01:00Z"/>
          <w:rFonts w:eastAsia="Batang"/>
        </w:rPr>
      </w:pPr>
      <w:ins w:id="2204" w:author="NR_SON_MDT" w:date="2020-06-11T21:45:00Z">
        <w:r>
          <w:rPr>
            <w:rFonts w:eastAsia="Batang"/>
          </w:rPr>
          <w:t>gnss</w:t>
        </w:r>
      </w:ins>
      <w:ins w:id="2205" w:author="NR_SON_MDT" w:date="2020-06-10T21:01:00Z">
        <w:r w:rsidRPr="00CF07DF">
          <w:rPr>
            <w:rFonts w:eastAsia="Batang"/>
          </w:rPr>
          <w:t>-Location</w:t>
        </w:r>
      </w:ins>
      <w:ins w:id="2206" w:author="NR_SON_MDT" w:date="2020-06-10T21:15:00Z">
        <w:r>
          <w:rPr>
            <w:rFonts w:eastAsia="Batang"/>
          </w:rPr>
          <w:t>-r16</w:t>
        </w:r>
      </w:ins>
      <w:ins w:id="2207" w:author="NR_SON_MDT" w:date="2020-06-10T21:01:00Z">
        <w:r>
          <w:rPr>
            <w:rFonts w:eastAsia="Batang"/>
          </w:rPr>
          <w:tab/>
        </w:r>
      </w:ins>
      <w:ins w:id="2208" w:author="NR_SON_MDT" w:date="2020-06-11T21:45:00Z">
        <w:r>
          <w:rPr>
            <w:rFonts w:eastAsia="Batang"/>
          </w:rPr>
          <w:tab/>
        </w:r>
        <w:r>
          <w:rPr>
            <w:rFonts w:eastAsia="Batang"/>
          </w:rPr>
          <w:tab/>
        </w:r>
      </w:ins>
      <w:ins w:id="2209" w:author="NR_SON_MDT" w:date="2020-06-10T21:01:00Z">
        <w:r>
          <w:rPr>
            <w:rFonts w:eastAsia="Batang"/>
          </w:rPr>
          <w:t>ENUMERATED {true}       OPTIONAL,</w:t>
        </w:r>
      </w:ins>
    </w:p>
    <w:p w14:paraId="72355C13" w14:textId="77777777" w:rsidR="00710FC1" w:rsidRDefault="00710FC1" w:rsidP="00710FC1">
      <w:pPr>
        <w:pStyle w:val="PL"/>
        <w:ind w:firstLine="300"/>
        <w:rPr>
          <w:ins w:id="2210" w:author="NR_SON_MDT" w:date="2020-06-10T21:01:00Z"/>
          <w:rFonts w:eastAsia="Batang"/>
        </w:rPr>
      </w:pPr>
      <w:ins w:id="2211" w:author="NR_SON_MDT" w:date="2020-06-10T21:01:00Z">
        <w:r w:rsidRPr="00CF07DF">
          <w:rPr>
            <w:rFonts w:eastAsia="Batang"/>
          </w:rPr>
          <w:t>ulPDCP-Delay</w:t>
        </w:r>
      </w:ins>
      <w:ins w:id="2212" w:author="NR_SON_MDT" w:date="2020-06-10T21:15:00Z">
        <w:r>
          <w:rPr>
            <w:rFonts w:eastAsia="Batang"/>
          </w:rPr>
          <w:t>-r16</w:t>
        </w:r>
      </w:ins>
      <w:ins w:id="2213"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214" w:author="NR_SON_MDT" w:date="2020-06-10T21:01:00Z"/>
        </w:rPr>
      </w:pPr>
      <w:ins w:id="2215" w:author="NR_SON_MDT" w:date="2020-06-10T21:01:00Z">
        <w:r>
          <w:t xml:space="preserve">   ...</w:t>
        </w:r>
      </w:ins>
    </w:p>
    <w:p w14:paraId="7A987F7E" w14:textId="77777777" w:rsidR="00710FC1" w:rsidRDefault="00710FC1" w:rsidP="00710FC1">
      <w:pPr>
        <w:pStyle w:val="PL"/>
        <w:rPr>
          <w:ins w:id="2216" w:author="NR_SON_MDT" w:date="2020-06-10T21:01:00Z"/>
        </w:rPr>
      </w:pPr>
      <w:ins w:id="2217" w:author="NR_SON_MDT" w:date="2020-06-10T21:01:00Z">
        <w:r>
          <w:t>}</w:t>
        </w:r>
      </w:ins>
    </w:p>
    <w:p w14:paraId="475FF983" w14:textId="77777777" w:rsidR="00710FC1" w:rsidRDefault="00710FC1" w:rsidP="00710FC1">
      <w:pPr>
        <w:pStyle w:val="PL"/>
        <w:rPr>
          <w:ins w:id="2218" w:author="NR_SON_MDT" w:date="2020-06-10T21:01:00Z"/>
        </w:rPr>
      </w:pPr>
    </w:p>
    <w:p w14:paraId="47F3F06E" w14:textId="77777777" w:rsidR="00710FC1" w:rsidRDefault="00710FC1" w:rsidP="00710FC1">
      <w:pPr>
        <w:pStyle w:val="PL"/>
        <w:rPr>
          <w:ins w:id="2219" w:author="NR_SON_MDT" w:date="2020-06-10T21:01:00Z"/>
        </w:rPr>
      </w:pPr>
      <w:ins w:id="2220" w:author="NR_SON_MDT" w:date="2020-06-10T21:01:00Z">
        <w:r>
          <w:t>-- TAG-UE-BASEDPERFMEAS-PARAMETERS-STOP</w:t>
        </w:r>
      </w:ins>
    </w:p>
    <w:p w14:paraId="745B7DA1" w14:textId="77777777" w:rsidR="00710FC1" w:rsidRDefault="00710FC1" w:rsidP="00710FC1">
      <w:pPr>
        <w:pStyle w:val="PL"/>
        <w:rPr>
          <w:ins w:id="2221" w:author="NR_SON_MDT" w:date="2020-06-10T21:01:00Z"/>
        </w:rPr>
      </w:pPr>
      <w:ins w:id="2222"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223" w:name="_Toc20426192"/>
      <w:bookmarkStart w:id="2224" w:name="_Toc29321589"/>
      <w:bookmarkStart w:id="2225" w:name="_Toc36757380"/>
      <w:bookmarkStart w:id="2226" w:name="_Toc36836921"/>
      <w:bookmarkStart w:id="2227" w:name="_Toc36843898"/>
      <w:bookmarkStart w:id="2228" w:name="_Toc37068187"/>
      <w:r w:rsidRPr="00F537EB">
        <w:t>–</w:t>
      </w:r>
      <w:r w:rsidRPr="00F537EB">
        <w:tab/>
      </w:r>
      <w:r w:rsidRPr="00F537EB">
        <w:rPr>
          <w:i/>
          <w:noProof/>
        </w:rPr>
        <w:t>UE-CapabilityRAT-ContainerList</w:t>
      </w:r>
      <w:bookmarkEnd w:id="2223"/>
      <w:bookmarkEnd w:id="2224"/>
      <w:bookmarkEnd w:id="2225"/>
      <w:bookmarkEnd w:id="2226"/>
      <w:bookmarkEnd w:id="2227"/>
      <w:bookmarkEnd w:id="2228"/>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lastRenderedPageBreak/>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229" w:name="_Toc20426193"/>
      <w:bookmarkStart w:id="2230" w:name="_Toc29321590"/>
      <w:bookmarkStart w:id="2231" w:name="_Toc36757381"/>
      <w:bookmarkStart w:id="2232" w:name="_Toc36836922"/>
      <w:bookmarkStart w:id="2233" w:name="_Toc36843899"/>
      <w:bookmarkStart w:id="2234" w:name="_Toc37068188"/>
      <w:r w:rsidRPr="00F537EB">
        <w:t>–</w:t>
      </w:r>
      <w:r w:rsidRPr="00F537EB">
        <w:tab/>
      </w:r>
      <w:r w:rsidRPr="00F537EB">
        <w:rPr>
          <w:i/>
        </w:rPr>
        <w:t>UE-CapabilityRAT-RequestList</w:t>
      </w:r>
      <w:bookmarkEnd w:id="2229"/>
      <w:bookmarkEnd w:id="2230"/>
      <w:bookmarkEnd w:id="2231"/>
      <w:bookmarkEnd w:id="2232"/>
      <w:bookmarkEnd w:id="2233"/>
      <w:bookmarkEnd w:id="2234"/>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游明朝" w:cs="Arial"/>
                <w:szCs w:val="18"/>
              </w:rPr>
              <w:t xml:space="preserve">For </w:t>
            </w:r>
            <w:r w:rsidRPr="00F537EB">
              <w:rPr>
                <w:rFonts w:eastAsia="游明朝" w:cs="Arial"/>
                <w:i/>
                <w:szCs w:val="18"/>
              </w:rPr>
              <w:t>rat-Type</w:t>
            </w:r>
            <w:r w:rsidRPr="00F537EB">
              <w:rPr>
                <w:rFonts w:eastAsia="游明朝" w:cs="Arial"/>
                <w:szCs w:val="18"/>
              </w:rPr>
              <w:t xml:space="preserve"> set to </w:t>
            </w:r>
            <w:r w:rsidRPr="00F537EB">
              <w:rPr>
                <w:rFonts w:eastAsia="游明朝" w:cs="Arial"/>
                <w:i/>
                <w:szCs w:val="18"/>
              </w:rPr>
              <w:t>eutra</w:t>
            </w:r>
            <w:r w:rsidRPr="00F537EB">
              <w:rPr>
                <w:rFonts w:eastAsia="游明朝"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235" w:name="_Toc20426194"/>
      <w:bookmarkStart w:id="2236" w:name="_Toc29321591"/>
      <w:bookmarkStart w:id="2237" w:name="_Toc36757382"/>
      <w:bookmarkStart w:id="2238" w:name="_Toc36836923"/>
      <w:bookmarkStart w:id="2239" w:name="_Toc36843900"/>
      <w:bookmarkStart w:id="2240" w:name="_Toc37068189"/>
      <w:r w:rsidRPr="00F537EB">
        <w:t>–</w:t>
      </w:r>
      <w:r w:rsidRPr="00F537EB">
        <w:tab/>
      </w:r>
      <w:r w:rsidRPr="00F537EB">
        <w:rPr>
          <w:i/>
        </w:rPr>
        <w:t>UE-CapabilityRequestFilterCommon</w:t>
      </w:r>
      <w:bookmarkEnd w:id="2235"/>
      <w:bookmarkEnd w:id="2236"/>
      <w:bookmarkEnd w:id="2237"/>
      <w:bookmarkEnd w:id="2238"/>
      <w:bookmarkEnd w:id="2239"/>
      <w:bookmarkEnd w:id="2240"/>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241" w:author="NR_newRAT-Core, TEI16" w:date="2020-06-17T08:59:00Z"/>
        </w:rPr>
      </w:pPr>
      <w:r w:rsidRPr="00F537EB">
        <w:t xml:space="preserve">    ...</w:t>
      </w:r>
      <w:ins w:id="2242" w:author="NR_newRAT-Core, TEI16" w:date="2020-06-17T08:59:00Z">
        <w:r w:rsidR="0041200D">
          <w:t>,</w:t>
        </w:r>
      </w:ins>
    </w:p>
    <w:p w14:paraId="07400B1F" w14:textId="77777777" w:rsidR="0041200D" w:rsidRDefault="0041200D" w:rsidP="0041200D">
      <w:pPr>
        <w:pStyle w:val="PL"/>
        <w:rPr>
          <w:ins w:id="2243" w:author="NR_newRAT-Core, TEI16" w:date="2020-06-17T08:59:00Z"/>
        </w:rPr>
      </w:pPr>
      <w:ins w:id="2244" w:author="NR_newRAT-Core, TEI16" w:date="2020-06-17T08:59:00Z">
        <w:r>
          <w:tab/>
          <w:t>[[</w:t>
        </w:r>
      </w:ins>
    </w:p>
    <w:p w14:paraId="3EF75BB6" w14:textId="77777777" w:rsidR="0041200D" w:rsidRDefault="0041200D" w:rsidP="0041200D">
      <w:pPr>
        <w:pStyle w:val="PL"/>
        <w:rPr>
          <w:ins w:id="2245" w:author="NR_newRAT-Core, TEI16" w:date="2020-06-17T08:59:00Z"/>
        </w:rPr>
      </w:pPr>
      <w:ins w:id="2246"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247" w:author="NR_newRAT-Core, TEI16" w:date="2020-06-17T08:59:00Z"/>
        </w:rPr>
      </w:pPr>
      <w:ins w:id="2248"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249" w:author="NR_newRAT-Core, TEI16" w:date="2020-06-17T08:59:00Z"/>
        </w:rPr>
      </w:pPr>
      <w:ins w:id="2250"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251" w:author="NR_newRAT-Core, TEI16" w:date="2020-06-17T08:59:00Z"/>
        </w:rPr>
      </w:pPr>
      <w:ins w:id="2252"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253" w:author="NR_newRAT-Core, TEI16" w:date="2020-06-17T08:59:00Z"/>
        </w:rPr>
      </w:pPr>
      <w:ins w:id="2254"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255" w:author="NR_newRAT-Core, TEI16" w:date="2020-06-17T08:59:00Z"/>
        </w:rPr>
      </w:pPr>
      <w:ins w:id="2256"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257"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41200D" w:rsidRPr="00F537EB" w14:paraId="6AA8B910" w14:textId="77777777" w:rsidTr="00E742B8">
        <w:trPr>
          <w:ins w:id="2258" w:author="NR_newRAT-Core, TEI16" w:date="2020-06-17T09:00:00Z"/>
        </w:trPr>
        <w:tc>
          <w:tcPr>
            <w:tcW w:w="14173" w:type="dxa"/>
          </w:tcPr>
          <w:p w14:paraId="7BE8D8FD" w14:textId="77777777" w:rsidR="0041200D" w:rsidRPr="00F537EB" w:rsidRDefault="0041200D" w:rsidP="0041200D">
            <w:pPr>
              <w:pStyle w:val="TAL"/>
              <w:rPr>
                <w:ins w:id="2259" w:author="NR_newRAT-Core, TEI16" w:date="2020-06-17T09:00:00Z"/>
              </w:rPr>
            </w:pPr>
            <w:ins w:id="2260" w:author="NR_newRAT-Core, TEI16" w:date="2020-06-17T09:00:00Z">
              <w:r>
                <w:rPr>
                  <w:b/>
                  <w:i/>
                </w:rPr>
                <w:t>codebookTypeRequest</w:t>
              </w:r>
            </w:ins>
          </w:p>
          <w:p w14:paraId="19E4694F" w14:textId="2ED94AF6" w:rsidR="0041200D" w:rsidRPr="00F537EB" w:rsidRDefault="0041200D" w:rsidP="0041200D">
            <w:pPr>
              <w:pStyle w:val="TAL"/>
              <w:rPr>
                <w:ins w:id="2261" w:author="NR_newRAT-Core, TEI16" w:date="2020-06-17T09:00:00Z"/>
                <w:b/>
                <w:i/>
              </w:rPr>
            </w:pPr>
            <w:ins w:id="2262"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263" w:name="_Toc20426195"/>
      <w:bookmarkStart w:id="2264" w:name="_Toc29321592"/>
      <w:bookmarkStart w:id="2265" w:name="_Toc36757383"/>
      <w:bookmarkStart w:id="2266" w:name="_Toc36836924"/>
      <w:bookmarkStart w:id="2267" w:name="_Toc36843901"/>
      <w:bookmarkStart w:id="2268" w:name="_Toc37068190"/>
      <w:r w:rsidRPr="00F537EB">
        <w:t>–</w:t>
      </w:r>
      <w:r w:rsidRPr="00F537EB">
        <w:tab/>
      </w:r>
      <w:r w:rsidRPr="00F537EB">
        <w:rPr>
          <w:i/>
        </w:rPr>
        <w:t>UE-CapabilityRequestFilterNR</w:t>
      </w:r>
      <w:bookmarkEnd w:id="2263"/>
      <w:bookmarkEnd w:id="2264"/>
      <w:bookmarkEnd w:id="2265"/>
      <w:bookmarkEnd w:id="2266"/>
      <w:bookmarkEnd w:id="2267"/>
      <w:bookmarkEnd w:id="2268"/>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lastRenderedPageBreak/>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269" w:name="_Toc20426196"/>
      <w:bookmarkStart w:id="2270" w:name="_Toc29321593"/>
      <w:bookmarkStart w:id="2271" w:name="_Toc36757384"/>
      <w:bookmarkStart w:id="2272" w:name="_Toc36836925"/>
      <w:bookmarkStart w:id="2273" w:name="_Toc36843902"/>
      <w:bookmarkStart w:id="2274" w:name="_Toc37068191"/>
      <w:r w:rsidRPr="00F537EB">
        <w:t>–</w:t>
      </w:r>
      <w:r w:rsidRPr="00F537EB">
        <w:tab/>
      </w:r>
      <w:r w:rsidRPr="00F537EB">
        <w:rPr>
          <w:i/>
          <w:noProof/>
        </w:rPr>
        <w:t>UE-MRDC-Capability</w:t>
      </w:r>
      <w:bookmarkEnd w:id="2269"/>
      <w:bookmarkEnd w:id="2270"/>
      <w:bookmarkEnd w:id="2271"/>
      <w:bookmarkEnd w:id="2272"/>
      <w:bookmarkEnd w:id="2273"/>
      <w:bookmarkEnd w:id="2274"/>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275"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275"/>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276" w:author="NR_Mob_enh-Core" w:date="2020-06-03T11:07:00Z">
        <w:r w:rsidRPr="00A125B2" w:rsidDel="00615471">
          <w:delText>SEQUENCE</w:delText>
        </w:r>
        <w:r w:rsidRPr="00331BBB" w:rsidDel="00615471">
          <w:delText xml:space="preserve"> {}</w:delText>
        </w:r>
      </w:del>
      <w:ins w:id="2277"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278" w:author="NR_Mob_enh-Core" w:date="2020-06-03T11:07:00Z"/>
        </w:rPr>
      </w:pPr>
    </w:p>
    <w:p w14:paraId="0306EFC7" w14:textId="77777777" w:rsidR="00170011" w:rsidRPr="00331BBB" w:rsidRDefault="00170011" w:rsidP="00170011">
      <w:pPr>
        <w:pStyle w:val="PL"/>
        <w:rPr>
          <w:ins w:id="2279" w:author="NR_Mob_enh-Core" w:date="2020-06-03T11:07:00Z"/>
        </w:rPr>
      </w:pPr>
      <w:ins w:id="2280"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281" w:author="NR16-UE-Cap" w:date="2020-06-12T11:23:00Z"/>
        </w:rPr>
      </w:pPr>
      <w:ins w:id="2282"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0F358BBB" w:rsidR="009179E7" w:rsidDel="00437605" w:rsidRDefault="009179E7" w:rsidP="00170011">
      <w:pPr>
        <w:pStyle w:val="PL"/>
        <w:rPr>
          <w:del w:id="2283" w:author="NR16-UE-Cap" w:date="2020-06-12T11:23:00Z"/>
        </w:rPr>
      </w:pPr>
      <w:ins w:id="2284"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2BC00C" w14:textId="77777777" w:rsidR="00437605" w:rsidRDefault="00437605" w:rsidP="00437605">
      <w:pPr>
        <w:pStyle w:val="PL"/>
        <w:rPr>
          <w:ins w:id="2285" w:author="NR_IAB-Core - revision" w:date="2020-06-17T23:24:00Z"/>
        </w:rPr>
      </w:pPr>
      <w:ins w:id="2286" w:author="NR_IAB-Core - revision" w:date="2020-06-17T23:23:00Z">
        <w:r>
          <w:tab/>
        </w:r>
        <w:r w:rsidRPr="00F537EB">
          <w:t>pdcp-ParametersMRDC-v1</w:t>
        </w:r>
        <w:r>
          <w:t>6xy</w:t>
        </w:r>
        <w:r w:rsidRPr="00F537EB">
          <w:t xml:space="preserve">           </w:t>
        </w:r>
      </w:ins>
      <w:ins w:id="2287" w:author="NR_IAB-Core - revision" w:date="2020-06-17T23:24:00Z">
        <w:r>
          <w:t>PDCP</w:t>
        </w:r>
      </w:ins>
      <w:ins w:id="2288" w:author="NR_IAB-Core - revision" w:date="2020-06-17T23:23:00Z">
        <w:r w:rsidRPr="00FD1292">
          <w:t>-ParametersMRDC-v16xy</w:t>
        </w:r>
        <w:r>
          <w:tab/>
        </w:r>
        <w:r>
          <w:tab/>
        </w:r>
        <w:r>
          <w:tab/>
        </w:r>
        <w:r>
          <w:tab/>
        </w:r>
        <w:r>
          <w:tab/>
        </w:r>
        <w:r>
          <w:tab/>
        </w:r>
        <w:r>
          <w:tab/>
        </w:r>
        <w:r>
          <w:tab/>
        </w:r>
        <w:r>
          <w:tab/>
        </w:r>
        <w:r>
          <w:tab/>
        </w:r>
        <w:r>
          <w:tab/>
        </w:r>
        <w:r>
          <w:tab/>
        </w:r>
        <w:r>
          <w:tab/>
        </w:r>
        <w:r>
          <w:tab/>
        </w:r>
        <w:r>
          <w:tab/>
          <w:t>OPTIONAL,</w:t>
        </w:r>
      </w:ins>
    </w:p>
    <w:p w14:paraId="143E326B" w14:textId="5AEF1413" w:rsidR="00437605" w:rsidRPr="00331BBB" w:rsidRDefault="00437605" w:rsidP="00170011">
      <w:pPr>
        <w:pStyle w:val="PL"/>
        <w:rPr>
          <w:ins w:id="2289" w:author="NR16-UE-Cap" w:date="2020-06-23T11:22:00Z"/>
        </w:rPr>
      </w:pPr>
      <w:ins w:id="2290" w:author="NR_IAB-Core - revision" w:date="2020-06-17T23:24:00Z">
        <w:r>
          <w:tab/>
        </w:r>
        <w:r w:rsidRPr="00F537EB">
          <w:t>measAndMobParametersMRDC</w:t>
        </w:r>
        <w:r>
          <w:t>-v16xy</w:t>
        </w:r>
        <w:r>
          <w:tab/>
        </w:r>
        <w:r>
          <w:tab/>
          <w:t>M</w:t>
        </w:r>
        <w:r w:rsidRPr="00F537EB">
          <w:t>easAndMobParametersMRDC</w:t>
        </w:r>
        <w:r>
          <w:t>-v16xy</w:t>
        </w:r>
        <w:r>
          <w:tab/>
        </w:r>
        <w:r>
          <w:tab/>
        </w:r>
        <w:r>
          <w:tab/>
        </w:r>
        <w:r>
          <w:tab/>
        </w:r>
        <w:r>
          <w:tab/>
        </w:r>
        <w:r>
          <w:tab/>
        </w:r>
        <w:r>
          <w:tab/>
        </w:r>
        <w:r>
          <w:tab/>
        </w:r>
        <w:r>
          <w:tab/>
        </w:r>
        <w:r>
          <w:tab/>
        </w:r>
        <w:r>
          <w:tab/>
        </w:r>
        <w:r>
          <w:tab/>
        </w:r>
        <w:r>
          <w:tab/>
        </w:r>
        <w:r>
          <w:tab/>
          <w:t>OPTIONAL,</w:t>
        </w:r>
      </w:ins>
    </w:p>
    <w:p w14:paraId="19B529F1" w14:textId="77777777" w:rsidR="00170011" w:rsidRPr="00331BBB" w:rsidRDefault="00170011" w:rsidP="00170011">
      <w:pPr>
        <w:pStyle w:val="PL"/>
        <w:rPr>
          <w:ins w:id="2291" w:author="NR_Mob_enh-Core" w:date="2020-06-03T11:07:00Z"/>
        </w:rPr>
      </w:pPr>
      <w:ins w:id="2292"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293" w:author="NR_Mob_enh-Core" w:date="2020-06-03T11:07:00Z"/>
        </w:rPr>
      </w:pPr>
      <w:ins w:id="2294" w:author="NR_Mob_enh-Core" w:date="2020-06-03T11:07:00Z">
        <w:r w:rsidRPr="00331BBB">
          <w:t>}</w:t>
        </w:r>
      </w:ins>
    </w:p>
    <w:p w14:paraId="4160300F" w14:textId="77777777" w:rsidR="00170011" w:rsidRDefault="00170011" w:rsidP="00170011">
      <w:pPr>
        <w:pStyle w:val="PL"/>
        <w:rPr>
          <w:ins w:id="2295" w:author="NR_Mob_enh-Core" w:date="2020-06-03T11:07:00Z"/>
        </w:rPr>
      </w:pPr>
    </w:p>
    <w:p w14:paraId="22208518" w14:textId="77777777" w:rsidR="00170011" w:rsidRPr="00331BBB" w:rsidDel="00615471" w:rsidRDefault="00170011" w:rsidP="00170011">
      <w:pPr>
        <w:pStyle w:val="PL"/>
        <w:rPr>
          <w:del w:id="2296"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297" w:name="_Hlk20467765"/>
      <w:r w:rsidR="00F832AB" w:rsidRPr="00F537EB">
        <w:t xml:space="preserve">      </w:t>
      </w:r>
      <w:r w:rsidRPr="00F537EB">
        <w:t xml:space="preserve">  </w:t>
      </w:r>
      <w:bookmarkEnd w:id="2297"/>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298" w:author="NR16-UE-Cap" w:date="2020-06-12T11:24:00Z"/>
        </w:rPr>
      </w:pPr>
      <w:r w:rsidRPr="00F537EB">
        <w:t>}</w:t>
      </w:r>
    </w:p>
    <w:p w14:paraId="69761DE0" w14:textId="77777777" w:rsidR="009179E7" w:rsidRDefault="009179E7" w:rsidP="009179E7">
      <w:pPr>
        <w:pStyle w:val="PL"/>
        <w:rPr>
          <w:ins w:id="2299" w:author="NR16-UE-Cap" w:date="2020-06-12T11:24:00Z"/>
        </w:rPr>
      </w:pPr>
    </w:p>
    <w:p w14:paraId="7364FAA8" w14:textId="77777777" w:rsidR="009179E7" w:rsidRPr="00F537EB" w:rsidRDefault="009179E7" w:rsidP="009179E7">
      <w:pPr>
        <w:pStyle w:val="PL"/>
        <w:rPr>
          <w:ins w:id="2300" w:author="NR16-UE-Cap" w:date="2020-06-12T11:24:00Z"/>
        </w:rPr>
      </w:pPr>
      <w:ins w:id="2301"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302" w:author="NR16-UE-Cap" w:date="2020-06-12T11:24:00Z"/>
        </w:rPr>
      </w:pPr>
      <w:ins w:id="2303" w:author="NR16-UE-Cap" w:date="2020-06-12T11:24:00Z">
        <w:r w:rsidRPr="00F537EB">
          <w:t xml:space="preserve">    </w:t>
        </w:r>
        <w:r>
          <w:rPr>
            <w:color w:val="000000"/>
          </w:rPr>
          <w:t xml:space="preserve">f1c-OverEUTRA-r16                </w:t>
        </w:r>
        <w:r>
          <w:rPr>
            <w:color w:val="000000"/>
          </w:rPr>
          <w:tab/>
        </w:r>
        <w:r w:rsidRPr="00F537EB">
          <w:t>ENUMERATED {supported}                                                          OPTIONAL</w:t>
        </w:r>
      </w:ins>
    </w:p>
    <w:p w14:paraId="5DB1DBA0" w14:textId="252E7B7F" w:rsidR="0027556C" w:rsidRDefault="009179E7" w:rsidP="009179E7">
      <w:pPr>
        <w:pStyle w:val="PL"/>
        <w:rPr>
          <w:ins w:id="2304" w:author="NR16-UE-Cap" w:date="2020-06-23T11:26:00Z"/>
        </w:rPr>
      </w:pPr>
      <w:ins w:id="2305" w:author="NR16-UE-Cap" w:date="2020-06-12T11:24:00Z">
        <w:r w:rsidRPr="00F537EB">
          <w:t>}</w:t>
        </w:r>
      </w:ins>
    </w:p>
    <w:p w14:paraId="654BE6D9" w14:textId="77777777" w:rsidR="0027556C" w:rsidRPr="00F537EB" w:rsidRDefault="0027556C" w:rsidP="009179E7">
      <w:pPr>
        <w:pStyle w:val="PL"/>
      </w:pPr>
    </w:p>
    <w:p w14:paraId="5F5E12B7" w14:textId="77777777" w:rsidR="0027556C" w:rsidRPr="00F537EB" w:rsidRDefault="0027556C" w:rsidP="0027556C">
      <w:pPr>
        <w:pStyle w:val="PL"/>
        <w:rPr>
          <w:ins w:id="2306" w:author="NR_IAB-Core - revision" w:date="2020-06-17T23:25:00Z"/>
        </w:rPr>
      </w:pPr>
      <w:ins w:id="2307" w:author="NR_IAB-Core - revision" w:date="2020-06-17T23:25:00Z">
        <w:r>
          <w:t>PDCP</w:t>
        </w:r>
        <w:r w:rsidRPr="00FD1292">
          <w:t>-ParametersMRDC-v16xy</w:t>
        </w:r>
        <w:r>
          <w:t xml:space="preserve"> </w:t>
        </w:r>
        <w:r w:rsidRPr="00F537EB">
          <w:t>::= SEQUENCE {</w:t>
        </w:r>
      </w:ins>
    </w:p>
    <w:p w14:paraId="3700F14A" w14:textId="77777777" w:rsidR="0027556C" w:rsidRPr="00F537EB" w:rsidRDefault="0027556C" w:rsidP="0027556C">
      <w:pPr>
        <w:pStyle w:val="PL"/>
        <w:rPr>
          <w:ins w:id="2308" w:author="NR_IAB-Core - revision" w:date="2020-06-17T23:25:00Z"/>
        </w:rPr>
      </w:pPr>
      <w:ins w:id="2309" w:author="NR_IAB-Core - revision" w:date="2020-06-17T23:25:00Z">
        <w:r w:rsidRPr="00F537EB">
          <w:t xml:space="preserve">    </w:t>
        </w:r>
        <w:r w:rsidRPr="00FD1292">
          <w:rPr>
            <w:color w:val="000000"/>
          </w:rPr>
          <w:t>scg-DRB-NR-IAB-r16</w:t>
        </w:r>
        <w:r>
          <w:rPr>
            <w:color w:val="000000"/>
          </w:rPr>
          <w:t xml:space="preserve">                </w:t>
        </w:r>
        <w:r>
          <w:rPr>
            <w:color w:val="000000"/>
          </w:rPr>
          <w:tab/>
        </w:r>
        <w:r w:rsidRPr="00F537EB">
          <w:t>ENUMERATED {supported}                                                          OPTIONAL</w:t>
        </w:r>
      </w:ins>
    </w:p>
    <w:p w14:paraId="3A35728F" w14:textId="77777777" w:rsidR="0027556C" w:rsidRDefault="0027556C" w:rsidP="0027556C">
      <w:pPr>
        <w:pStyle w:val="PL"/>
        <w:rPr>
          <w:ins w:id="2310" w:author="NR_IAB-Core - revision" w:date="2020-06-17T23:25:00Z"/>
        </w:rPr>
      </w:pPr>
      <w:ins w:id="2311" w:author="NR_IAB-Core - revision" w:date="2020-06-17T23:25:00Z">
        <w:r w:rsidRPr="00F537EB">
          <w:t>}</w:t>
        </w:r>
      </w:ins>
    </w:p>
    <w:p w14:paraId="2F78A726" w14:textId="77777777" w:rsidR="0027556C" w:rsidRDefault="0027556C" w:rsidP="0027556C">
      <w:pPr>
        <w:pStyle w:val="PL"/>
        <w:rPr>
          <w:ins w:id="2312" w:author="NR_IAB-Core - revision" w:date="2020-06-17T23:25:00Z"/>
        </w:rPr>
      </w:pPr>
    </w:p>
    <w:p w14:paraId="42B1366B" w14:textId="77777777" w:rsidR="0027556C" w:rsidRPr="00F537EB" w:rsidRDefault="0027556C" w:rsidP="0027556C">
      <w:pPr>
        <w:pStyle w:val="PL"/>
        <w:rPr>
          <w:ins w:id="2313" w:author="NR_IAB-Core - revision" w:date="2020-06-17T23:25:00Z"/>
        </w:rPr>
      </w:pPr>
      <w:ins w:id="2314" w:author="NR_IAB-Core - revision" w:date="2020-06-17T23:25:00Z">
        <w:r>
          <w:t>M</w:t>
        </w:r>
        <w:r w:rsidRPr="00F537EB">
          <w:t>easAndMobParametersMRDC</w:t>
        </w:r>
        <w:r>
          <w:t xml:space="preserve">-v16xy </w:t>
        </w:r>
        <w:r w:rsidRPr="00F537EB">
          <w:t>::= SEQUENCE {</w:t>
        </w:r>
      </w:ins>
    </w:p>
    <w:p w14:paraId="23818A01" w14:textId="77777777" w:rsidR="0027556C" w:rsidRPr="00F537EB" w:rsidRDefault="0027556C" w:rsidP="0027556C">
      <w:pPr>
        <w:pStyle w:val="PL"/>
        <w:rPr>
          <w:ins w:id="2315" w:author="NR_IAB-Core - revision" w:date="2020-06-17T23:25:00Z"/>
        </w:rPr>
      </w:pPr>
      <w:ins w:id="2316" w:author="NR_IAB-Core - revision" w:date="2020-06-17T23:25:00Z">
        <w:r w:rsidRPr="00F537EB">
          <w:t xml:space="preserve">    </w:t>
        </w:r>
        <w:r w:rsidRPr="00FD1292">
          <w:rPr>
            <w:color w:val="000000"/>
          </w:rPr>
          <w:t>interNR-MeasEUTRA-IAB-r16</w:t>
        </w:r>
        <w:r>
          <w:rPr>
            <w:color w:val="000000"/>
          </w:rPr>
          <w:t>           </w:t>
        </w:r>
        <w:r w:rsidRPr="00F537EB">
          <w:t xml:space="preserve">ENUMERATED {supported}                                                  </w:t>
        </w:r>
      </w:ins>
      <w:ins w:id="2317" w:author="NR_IAB-Core - revision" w:date="2020-06-17T23:26:00Z">
        <w:r>
          <w:tab/>
        </w:r>
        <w:r>
          <w:tab/>
        </w:r>
        <w:r>
          <w:tab/>
        </w:r>
        <w:r>
          <w:tab/>
        </w:r>
      </w:ins>
      <w:ins w:id="2318" w:author="NR_IAB-Core - revision" w:date="2020-06-17T23:25:00Z">
        <w:r w:rsidRPr="00F537EB">
          <w:t>OPTIONAL</w:t>
        </w:r>
      </w:ins>
    </w:p>
    <w:p w14:paraId="3B9807C1" w14:textId="77777777" w:rsidR="0027556C" w:rsidRPr="00F537EB" w:rsidRDefault="0027556C" w:rsidP="0027556C">
      <w:pPr>
        <w:pStyle w:val="PL"/>
      </w:pPr>
      <w:ins w:id="2319" w:author="NR_IAB-Core - revision" w:date="2020-06-17T23:25: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lastRenderedPageBreak/>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320" w:name="_Toc20426197"/>
      <w:bookmarkStart w:id="2321" w:name="_Toc29321594"/>
      <w:bookmarkStart w:id="2322" w:name="_Toc36757385"/>
      <w:bookmarkStart w:id="2323" w:name="_Toc36836926"/>
      <w:bookmarkStart w:id="2324" w:name="_Toc36843903"/>
      <w:bookmarkStart w:id="2325" w:name="_Toc37068192"/>
      <w:r w:rsidRPr="00F537EB">
        <w:t>–</w:t>
      </w:r>
      <w:r w:rsidRPr="00F537EB">
        <w:tab/>
      </w:r>
      <w:bookmarkStart w:id="2326" w:name="_Hlk726563"/>
      <w:r w:rsidRPr="00F537EB">
        <w:rPr>
          <w:i/>
          <w:noProof/>
        </w:rPr>
        <w:t>UE-NR-Capability</w:t>
      </w:r>
      <w:bookmarkEnd w:id="2320"/>
      <w:bookmarkEnd w:id="2321"/>
      <w:bookmarkEnd w:id="2322"/>
      <w:bookmarkEnd w:id="2323"/>
      <w:bookmarkEnd w:id="2324"/>
      <w:bookmarkEnd w:id="2325"/>
      <w:bookmarkEnd w:id="232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327" w:name="_Hlk515667603"/>
      <w:r w:rsidRPr="00F537EB">
        <w:t xml:space="preserve">    rf-Parameters                   RF-Parameters,</w:t>
      </w:r>
    </w:p>
    <w:bookmarkEnd w:id="232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328" w:name="_Hlk726539"/>
      <w:r w:rsidRPr="00F537EB">
        <w:t>UE-NR-Capability-</w:t>
      </w:r>
      <w:r w:rsidR="00006651" w:rsidRPr="00F537EB">
        <w:t>v</w:t>
      </w:r>
      <w:r w:rsidRPr="00F537EB">
        <w:t xml:space="preserve">1540 </w:t>
      </w:r>
      <w:bookmarkEnd w:id="232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lastRenderedPageBreak/>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329" w:author="NR_Mob_enh-Core" w:date="2020-06-03T11:08:00Z"/>
          <w:del w:id="2330" w:author="NR16-UE-Cap" w:date="2020-06-16T14:29:00Z"/>
        </w:rPr>
      </w:pPr>
      <w:del w:id="2331" w:author="NR16-UE-Cap" w:date="2020-06-16T14:29:00Z">
        <w:r w:rsidRPr="00F537EB" w:rsidDel="005A3302">
          <w:delText xml:space="preserve">    nru-Parameters-r16                      NRU-Parameters-r16                                            OPTIONAL,</w:delText>
        </w:r>
      </w:del>
    </w:p>
    <w:p w14:paraId="3BA75577" w14:textId="4E4654BA" w:rsidR="00170011" w:rsidRDefault="00170011" w:rsidP="00170011">
      <w:pPr>
        <w:pStyle w:val="PL"/>
      </w:pPr>
      <w:ins w:id="2332"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3" w:author="NR_UE_pow_sav" w:date="2020-06-03T21:14:00Z"/>
          <w:rFonts w:ascii="Courier New" w:hAnsi="Courier New" w:cs="Courier New"/>
          <w:noProof/>
          <w:sz w:val="16"/>
          <w:lang w:eastAsia="en-GB"/>
        </w:rPr>
      </w:pPr>
      <w:ins w:id="2334" w:author="NR_UE_pow_sav" w:date="2020-06-03T21:14:00Z">
        <w:r>
          <w:rPr>
            <w:rFonts w:ascii="Courier New" w:hAnsi="Courier New" w:cs="Courier New"/>
            <w:noProof/>
            <w:sz w:val="16"/>
            <w:lang w:eastAsia="en-GB"/>
          </w:rPr>
          <w:t xml:space="preserve">    </w:t>
        </w:r>
        <w:bookmarkStart w:id="2335"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6" w:author="NR_UE_pow_sav" w:date="2020-06-03T21:14:00Z"/>
          <w:rFonts w:ascii="Courier New" w:hAnsi="Courier New" w:cs="Courier New"/>
          <w:noProof/>
          <w:sz w:val="16"/>
          <w:lang w:eastAsia="en-GB"/>
        </w:rPr>
      </w:pPr>
      <w:ins w:id="2337"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8" w:author="NR16-UE-Cap" w:date="2020-06-12T11:26:00Z"/>
          <w:rFonts w:ascii="Courier New" w:hAnsi="Courier New" w:cs="Courier New"/>
          <w:noProof/>
          <w:sz w:val="16"/>
          <w:lang w:eastAsia="en-GB"/>
        </w:rPr>
      </w:pPr>
      <w:ins w:id="2339"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335"/>
    </w:p>
    <w:p w14:paraId="7E9B3CBD" w14:textId="77777777" w:rsidR="001E7384" w:rsidRDefault="001E7384" w:rsidP="001E7384">
      <w:pPr>
        <w:pStyle w:val="PL"/>
        <w:rPr>
          <w:ins w:id="2340" w:author="NR_IAB-Core" w:date="2020-06-09T15:20:00Z"/>
        </w:rPr>
      </w:pPr>
    </w:p>
    <w:p w14:paraId="2476138D" w14:textId="77777777" w:rsidR="001E7384" w:rsidRDefault="001E7384" w:rsidP="001E7384">
      <w:pPr>
        <w:pStyle w:val="PL"/>
        <w:rPr>
          <w:ins w:id="2341" w:author="NR_IAB-Core" w:date="2020-06-09T15:21:00Z"/>
        </w:rPr>
      </w:pPr>
      <w:ins w:id="2342" w:author="NR_IAB-Core" w:date="2020-06-09T15:20:00Z">
        <w:r>
          <w:tab/>
        </w:r>
      </w:ins>
      <w:ins w:id="2343"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344" w:author="NR_IAB-Core" w:date="2020-06-09T15:26:00Z"/>
        </w:rPr>
      </w:pPr>
      <w:ins w:id="2345"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346" w:author="NR16-UE-Cap" w:date="2020-06-12T12:01:00Z"/>
        </w:rPr>
      </w:pPr>
      <w:ins w:id="2347" w:author="NR_IAB-Core" w:date="2020-06-09T15:26:00Z">
        <w:r>
          <w:tab/>
          <w:t>bap-Parameters-</w:t>
        </w:r>
      </w:ins>
      <w:ins w:id="2348" w:author="NR_IAB-Core" w:date="2020-06-09T15:27:00Z">
        <w:r>
          <w:t>r16</w:t>
        </w:r>
        <w:r>
          <w:tab/>
        </w:r>
        <w:r>
          <w:tab/>
        </w:r>
        <w:r>
          <w:tab/>
        </w:r>
        <w:r>
          <w:tab/>
        </w:r>
        <w:r>
          <w:tab/>
        </w:r>
        <w:r>
          <w:tab/>
          <w:t>BAP</w:t>
        </w:r>
      </w:ins>
      <w:ins w:id="2349" w:author="NR_IAB-Core" w:date="2020-06-09T15:28:00Z">
        <w:r>
          <w:t>-</w:t>
        </w:r>
      </w:ins>
      <w:ins w:id="2350" w:author="NR_IAB-Core" w:date="2020-06-09T15:27:00Z">
        <w:r>
          <w:t>Parameters-r16</w:t>
        </w:r>
        <w:r>
          <w:tab/>
        </w:r>
        <w:r>
          <w:tab/>
        </w:r>
        <w:r>
          <w:tab/>
        </w:r>
        <w:r>
          <w:tab/>
        </w:r>
        <w:r>
          <w:tab/>
        </w:r>
        <w:r>
          <w:tab/>
        </w:r>
        <w:r>
          <w:tab/>
        </w:r>
        <w:r>
          <w:tab/>
        </w:r>
        <w:r>
          <w:tab/>
        </w:r>
        <w:r>
          <w:tab/>
        </w:r>
      </w:ins>
      <w:ins w:id="2351" w:author="NR_IAB-Core" w:date="2020-06-09T15:28:00Z">
        <w:r>
          <w:tab/>
        </w:r>
        <w:r>
          <w:tab/>
        </w:r>
        <w:r>
          <w:tab/>
        </w:r>
      </w:ins>
      <w:ins w:id="2352" w:author="NR_IAB-Core" w:date="2020-06-09T15:27:00Z">
        <w:r>
          <w:t>OPTIONAL,</w:t>
        </w:r>
      </w:ins>
    </w:p>
    <w:p w14:paraId="2CAF8B8B" w14:textId="77777777" w:rsidR="00E75700" w:rsidRDefault="00E75700" w:rsidP="00E75700">
      <w:pPr>
        <w:pStyle w:val="PL"/>
        <w:rPr>
          <w:ins w:id="2353" w:author="NR_IIOT-Core" w:date="2020-06-09T12:01:00Z"/>
        </w:rPr>
      </w:pPr>
    </w:p>
    <w:p w14:paraId="5B10C056" w14:textId="65892757" w:rsidR="00E75700" w:rsidRPr="001E7384" w:rsidRDefault="00E75700" w:rsidP="00E75700">
      <w:pPr>
        <w:pStyle w:val="PL"/>
      </w:pPr>
      <w:ins w:id="2354"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355" w:author="5G_V2X_NRSL-Core" w:date="2020-06-16T17:07:00Z"/>
        </w:rPr>
      </w:pPr>
    </w:p>
    <w:p w14:paraId="47BD02DF" w14:textId="674BA048" w:rsidR="00086870" w:rsidRDefault="00086870" w:rsidP="003B6316">
      <w:pPr>
        <w:pStyle w:val="PL"/>
        <w:rPr>
          <w:ins w:id="2356" w:author="5G_V2X_NRSL-Core" w:date="2020-06-16T17:07:00Z"/>
        </w:rPr>
      </w:pPr>
      <w:ins w:id="2357" w:author="5G_V2X_NRSL-Core" w:date="2020-06-16T17:07:00Z">
        <w:r>
          <w:tab/>
        </w:r>
        <w:r w:rsidRPr="00086870">
          <w:t>sidelinkParameters-r16</w:t>
        </w:r>
      </w:ins>
      <w:ins w:id="2358" w:author="5G_V2X_NRSL-Core" w:date="2020-06-16T17:08:00Z">
        <w:r>
          <w:tab/>
        </w:r>
        <w:r>
          <w:tab/>
        </w:r>
        <w:r>
          <w:tab/>
        </w:r>
        <w:r>
          <w:tab/>
        </w:r>
        <w:r>
          <w:tab/>
        </w:r>
      </w:ins>
      <w:ins w:id="2359" w:author="5G_V2X_NRSL-Core" w:date="2020-06-16T17:07:00Z">
        <w:r w:rsidRPr="00086870">
          <w:t>SidelinkParameters-r16</w:t>
        </w:r>
      </w:ins>
      <w:ins w:id="2360" w:author="5G_V2X_NRSL-Core" w:date="2020-06-16T17:08:00Z">
        <w:r>
          <w:tab/>
        </w:r>
        <w:r>
          <w:tab/>
        </w:r>
        <w:r>
          <w:tab/>
        </w:r>
        <w:r>
          <w:tab/>
        </w:r>
        <w:r>
          <w:tab/>
        </w:r>
        <w:r>
          <w:tab/>
        </w:r>
        <w:r>
          <w:tab/>
        </w:r>
        <w:r>
          <w:tab/>
        </w:r>
        <w:r>
          <w:tab/>
        </w:r>
        <w:r>
          <w:tab/>
        </w:r>
        <w:r>
          <w:tab/>
        </w:r>
        <w:r>
          <w:tab/>
        </w:r>
      </w:ins>
      <w:ins w:id="2361" w:author="5G_V2X_NRSL-Core" w:date="2020-06-16T17:07:00Z">
        <w:r w:rsidRPr="00086870">
          <w:t>OPTIONAL,</w:t>
        </w:r>
      </w:ins>
    </w:p>
    <w:p w14:paraId="2B8AA6C9" w14:textId="78F8E08E" w:rsidR="003A050C" w:rsidRDefault="003A050C" w:rsidP="003B6316">
      <w:pPr>
        <w:pStyle w:val="PL"/>
        <w:rPr>
          <w:ins w:id="2362" w:author="NR16-UE-Cap" w:date="2020-06-16T12:26:00Z"/>
        </w:rPr>
      </w:pPr>
      <w:r>
        <w:tab/>
      </w:r>
      <w:ins w:id="2363" w:author="NR_HST-Core" w:date="2020-06-17T00:44:00Z">
        <w:r w:rsidRPr="003A050C">
          <w:t>highSpeedParameters-r16</w:t>
        </w:r>
      </w:ins>
      <w:ins w:id="2364" w:author="NR_HST-Core" w:date="2020-06-17T00:45:00Z">
        <w:r>
          <w:tab/>
        </w:r>
        <w:r>
          <w:tab/>
        </w:r>
        <w:r>
          <w:tab/>
        </w:r>
        <w:r>
          <w:tab/>
        </w:r>
        <w:r>
          <w:tab/>
        </w:r>
      </w:ins>
      <w:ins w:id="2365" w:author="NR_HST-Core" w:date="2020-06-17T00:44:00Z">
        <w:r w:rsidRPr="003A050C">
          <w:t>HighSpeedParameters-r16</w:t>
        </w:r>
      </w:ins>
      <w:ins w:id="2366" w:author="NR_HST-Core" w:date="2020-06-17T00:45:00Z">
        <w:r>
          <w:tab/>
        </w:r>
        <w:r>
          <w:tab/>
        </w:r>
        <w:r>
          <w:tab/>
        </w:r>
        <w:r>
          <w:tab/>
        </w:r>
        <w:r>
          <w:tab/>
        </w:r>
        <w:r>
          <w:tab/>
        </w:r>
        <w:r>
          <w:tab/>
        </w:r>
        <w:r>
          <w:tab/>
        </w:r>
        <w:r>
          <w:tab/>
        </w:r>
        <w:r>
          <w:tab/>
        </w:r>
        <w:r>
          <w:tab/>
        </w:r>
        <w:r>
          <w:tab/>
        </w:r>
      </w:ins>
      <w:ins w:id="2367" w:author="NR_HST-Core" w:date="2020-06-17T00:44:00Z">
        <w:r w:rsidRPr="003A050C">
          <w:t>OPTIONAL,</w:t>
        </w:r>
      </w:ins>
    </w:p>
    <w:p w14:paraId="5CBC53D1" w14:textId="77777777" w:rsidR="004C77AF" w:rsidRDefault="004C77AF" w:rsidP="004C77AF">
      <w:pPr>
        <w:pStyle w:val="PL"/>
        <w:rPr>
          <w:ins w:id="2368" w:author="NR16-UE-Cap" w:date="2020-06-16T12:26:00Z"/>
        </w:rPr>
      </w:pPr>
      <w:ins w:id="2369" w:author="NR16-UE-Cap" w:date="2020-06-16T12:26:00Z">
        <w:r>
          <w:t xml:space="preserve">    </w:t>
        </w:r>
        <w:r w:rsidRPr="004C77AF">
          <w:t>mac-Parameters-v16xy                    MAC-Parameters-v16xy                                          OPTIONAL,</w:t>
        </w:r>
      </w:ins>
    </w:p>
    <w:p w14:paraId="7F13F6F3" w14:textId="77777777" w:rsidR="004C77AF" w:rsidRDefault="004C77AF" w:rsidP="004C77AF">
      <w:pPr>
        <w:pStyle w:val="PL"/>
        <w:rPr>
          <w:ins w:id="2370" w:author="NR16-UE-Cap" w:date="2020-06-16T12:26:00Z"/>
        </w:rPr>
      </w:pPr>
      <w:ins w:id="2371" w:author="NR16-UE-Cap" w:date="2020-06-16T12:26:00Z">
        <w:r>
          <w:t xml:space="preserve">    mcgRLF-RecoveryViaSCG-r16               ENUMERATED {supported}                                        OPTIONAL,</w:t>
        </w:r>
      </w:ins>
    </w:p>
    <w:p w14:paraId="3BF5B560" w14:textId="77777777" w:rsidR="004C77AF" w:rsidRDefault="004C77AF" w:rsidP="004C77AF">
      <w:pPr>
        <w:pStyle w:val="PL"/>
        <w:rPr>
          <w:ins w:id="2372" w:author="NR16-UE-Cap" w:date="2020-06-16T12:26:00Z"/>
        </w:rPr>
      </w:pPr>
      <w:ins w:id="2373" w:author="NR16-UE-Cap" w:date="2020-06-16T12:26:00Z">
        <w:r>
          <w:t xml:space="preserve">    resumeWithStoredMCG-SCells-r16          ENUMERATED {supported}                                        OPTIONAL,</w:t>
        </w:r>
      </w:ins>
    </w:p>
    <w:p w14:paraId="5C3BE955" w14:textId="77777777" w:rsidR="004C77AF" w:rsidRDefault="004C77AF" w:rsidP="004C77AF">
      <w:pPr>
        <w:pStyle w:val="PL"/>
        <w:rPr>
          <w:ins w:id="2374" w:author="NR16-UE-Cap" w:date="2020-06-16T12:26:00Z"/>
        </w:rPr>
      </w:pPr>
      <w:ins w:id="2375" w:author="NR16-UE-Cap" w:date="2020-06-16T12:26:00Z">
        <w:r>
          <w:t xml:space="preserve">    resumeWithStoredSCG-r16                 ENUMERATED {supported}                                        OPTIONAL,</w:t>
        </w:r>
      </w:ins>
    </w:p>
    <w:p w14:paraId="41089623" w14:textId="25AFD16A" w:rsidR="00710FC1" w:rsidRDefault="004C77AF" w:rsidP="00710FC1">
      <w:pPr>
        <w:pStyle w:val="PL"/>
        <w:rPr>
          <w:ins w:id="2376" w:author="NR_SON_MDT" w:date="2020-06-10T21:02:00Z"/>
        </w:rPr>
      </w:pPr>
      <w:ins w:id="2377"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378" w:author="NR_SON_MDT" w:date="2020-06-10T21:02:00Z"/>
        </w:rPr>
      </w:pPr>
      <w:ins w:id="2379" w:author="NR_SON_MDT" w:date="2020-06-10T21:02:00Z">
        <w:r>
          <w:tab/>
          <w:t>ue-BasedPerfMeas-Parameters</w:t>
        </w:r>
      </w:ins>
      <w:ins w:id="2380" w:author="NR_SON_MDT" w:date="2020-06-10T21:11:00Z">
        <w:r>
          <w:t>-r16</w:t>
        </w:r>
      </w:ins>
      <w:ins w:id="2381" w:author="NR_SON_MDT" w:date="2020-06-10T21:02:00Z">
        <w:r>
          <w:t xml:space="preserve">         UE-BasedPerfMeas-Parameters</w:t>
        </w:r>
      </w:ins>
      <w:ins w:id="2382" w:author="NR_SON_MDT" w:date="2020-06-10T21:11:00Z">
        <w:r>
          <w:t>-r16</w:t>
        </w:r>
      </w:ins>
      <w:ins w:id="2383" w:author="NR_SON_MDT" w:date="2020-06-10T21:02:00Z">
        <w:r>
          <w:t xml:space="preserve">                               OPTIONAL,</w:t>
        </w:r>
      </w:ins>
    </w:p>
    <w:p w14:paraId="01734A55" w14:textId="6F9E4451" w:rsidR="004C77AF" w:rsidRDefault="00710FC1" w:rsidP="00710FC1">
      <w:pPr>
        <w:pStyle w:val="PL"/>
        <w:rPr>
          <w:ins w:id="2384" w:author="NR16-UE-Cap" w:date="2020-06-16T12:26:00Z"/>
        </w:rPr>
      </w:pPr>
      <w:ins w:id="2385" w:author="NR_SON_MDT" w:date="2020-06-10T21:15:00Z">
        <w:r>
          <w:tab/>
        </w:r>
      </w:ins>
      <w:ins w:id="2386" w:author="NR_SON_MDT" w:date="2020-06-10T21:02:00Z">
        <w:r>
          <w:t>son-Parameters</w:t>
        </w:r>
      </w:ins>
      <w:ins w:id="2387" w:author="NR_SON_MDT" w:date="2020-06-10T21:11:00Z">
        <w:r>
          <w:t>-r16</w:t>
        </w:r>
      </w:ins>
      <w:ins w:id="2388" w:author="NR_SON_MDT" w:date="2020-06-10T21:02:00Z">
        <w:r>
          <w:tab/>
        </w:r>
        <w:r>
          <w:tab/>
        </w:r>
        <w:r>
          <w:tab/>
        </w:r>
        <w:r>
          <w:tab/>
        </w:r>
        <w:r>
          <w:tab/>
        </w:r>
        <w:r>
          <w:tab/>
          <w:t>SON-Parameters</w:t>
        </w:r>
      </w:ins>
      <w:ins w:id="2389" w:author="NR_SON_MDT" w:date="2020-06-10T21:11:00Z">
        <w:r>
          <w:t>-r16</w:t>
        </w:r>
      </w:ins>
      <w:ins w:id="2390" w:author="NR_SON_MDT" w:date="2020-06-10T21:02:00Z">
        <w:r>
          <w:tab/>
        </w:r>
        <w:r>
          <w:tab/>
        </w:r>
        <w:r>
          <w:tab/>
        </w:r>
        <w:r>
          <w:tab/>
          <w:t xml:space="preserve">                              OPTIONAL,</w:t>
        </w:r>
      </w:ins>
    </w:p>
    <w:p w14:paraId="39C922D4" w14:textId="77777777" w:rsidR="00630B96" w:rsidRPr="00F537EB" w:rsidRDefault="00630B96" w:rsidP="00630B96">
      <w:pPr>
        <w:pStyle w:val="PL"/>
        <w:rPr>
          <w:ins w:id="2391" w:author="OdSIB, NR_Positioning" w:date="2020-06-05T11:26:00Z"/>
        </w:rPr>
      </w:pPr>
      <w:ins w:id="2392" w:author="OdSIB, NR_Positioning" w:date="2020-06-05T11:26:00Z">
        <w:r>
          <w:t xml:space="preserve">    onDemandSIB-Connected</w:t>
        </w:r>
      </w:ins>
      <w:ins w:id="2393" w:author="OdSIB, NR_Positioning" w:date="2020-06-05T11:36:00Z">
        <w:r>
          <w:t>-r16</w:t>
        </w:r>
      </w:ins>
      <w:ins w:id="2394"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5" w:author="NR_UE_pow_sav" w:date="2020-06-03T21:15:00Z"/>
          <w:rFonts w:ascii="Courier New" w:hAnsi="Courier New" w:cs="Courier New"/>
          <w:noProof/>
          <w:sz w:val="16"/>
          <w:lang w:eastAsia="en-GB"/>
        </w:rPr>
      </w:pPr>
      <w:bookmarkStart w:id="2396"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7" w:author="NR_UE_pow_sav" w:date="2020-06-03T21:15:00Z"/>
          <w:rFonts w:ascii="Courier New" w:hAnsi="Courier New" w:cs="Courier New"/>
          <w:noProof/>
          <w:sz w:val="16"/>
          <w:lang w:eastAsia="en-GB"/>
        </w:rPr>
      </w:pPr>
      <w:ins w:id="2398"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9" w:author="NR16-UE-Cap" w:date="2020-06-16T12:27:00Z"/>
          <w:rFonts w:ascii="Courier New" w:hAnsi="Courier New" w:cs="Courier New"/>
          <w:noProof/>
          <w:sz w:val="16"/>
          <w:lang w:eastAsia="en-GB"/>
        </w:rPr>
      </w:pPr>
      <w:ins w:id="2400"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01"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02" w:author="NR_UE_pow_sav" w:date="2020-06-03T21:15:00Z"/>
        </w:rPr>
      </w:pPr>
      <w:ins w:id="2403"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4" w:author="NR_UE_pow_sav" w:date="2020-06-03T21:15:00Z"/>
          <w:rFonts w:ascii="Courier New" w:hAnsi="Courier New" w:cs="Courier New"/>
          <w:noProof/>
          <w:sz w:val="16"/>
          <w:lang w:eastAsia="en-GB"/>
        </w:rPr>
      </w:pPr>
      <w:ins w:id="2405" w:author="NR_UE_pow_sav" w:date="2020-06-03T21:15:00Z">
        <w:r w:rsidRPr="007250F0">
          <w:rPr>
            <w:rFonts w:ascii="Courier New" w:hAnsi="Courier New" w:cs="Courier New"/>
            <w:noProof/>
            <w:sz w:val="16"/>
            <w:lang w:eastAsia="en-GB"/>
          </w:rPr>
          <w:t>}</w:t>
        </w:r>
      </w:ins>
    </w:p>
    <w:bookmarkEnd w:id="2396"/>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06" w:author="NR16-UE-Cap" w:date="2020-06-16T14:30:00Z"/>
        </w:rPr>
      </w:pPr>
      <w:del w:id="2407"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408" w:author="NR16-UE-Cap" w:date="2020-06-16T14:30:00Z"/>
        </w:rPr>
      </w:pPr>
      <w:del w:id="2409"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410" w:author="NR_IAB-Core" w:date="2020-06-09T15:28:00Z"/>
          <w:del w:id="2411" w:author="NR16-UE-Cap" w:date="2020-06-16T14:30:00Z"/>
        </w:rPr>
      </w:pPr>
      <w:del w:id="2412" w:author="NR16-UE-Cap" w:date="2020-06-16T14:30:00Z">
        <w:r w:rsidRPr="00F537EB" w:rsidDel="005A3302">
          <w:delText>}</w:delText>
        </w:r>
      </w:del>
    </w:p>
    <w:p w14:paraId="4DF366E2" w14:textId="77777777" w:rsidR="002E39B6" w:rsidRDefault="002E39B6" w:rsidP="002E39B6">
      <w:pPr>
        <w:pStyle w:val="PL"/>
        <w:rPr>
          <w:ins w:id="2413" w:author="NR_IAB-Core" w:date="2020-06-09T15:28:00Z"/>
        </w:rPr>
      </w:pPr>
    </w:p>
    <w:p w14:paraId="0DBED095" w14:textId="77777777" w:rsidR="002E39B6" w:rsidRPr="00F537EB" w:rsidRDefault="002E39B6" w:rsidP="002E39B6">
      <w:pPr>
        <w:pStyle w:val="PL"/>
        <w:rPr>
          <w:ins w:id="2414" w:author="NR_IAB-Core" w:date="2020-06-09T15:28:00Z"/>
        </w:rPr>
      </w:pPr>
      <w:ins w:id="2415" w:author="NR_IAB-Core" w:date="2020-06-09T15:28:00Z">
        <w:r>
          <w:t>BAP</w:t>
        </w:r>
        <w:r w:rsidRPr="00F537EB">
          <w:t>-Parameters-r16 ::=                   SEQUENCE {</w:t>
        </w:r>
      </w:ins>
    </w:p>
    <w:p w14:paraId="6C54ADDB" w14:textId="77777777" w:rsidR="002E39B6" w:rsidRDefault="002E39B6" w:rsidP="002E39B6">
      <w:pPr>
        <w:pStyle w:val="PL"/>
        <w:rPr>
          <w:ins w:id="2416" w:author="NR_IAB-Core" w:date="2020-06-09T15:28:00Z"/>
        </w:rPr>
      </w:pPr>
      <w:ins w:id="2417"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418" w:author="NR_IAB-Core" w:date="2020-06-09T15:28:00Z"/>
        </w:rPr>
      </w:pPr>
      <w:ins w:id="2419" w:author="NR_IAB-Core" w:date="2020-06-09T15:28:00Z">
        <w:r>
          <w:tab/>
        </w:r>
      </w:ins>
      <w:ins w:id="2420"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421" w:author="NR_IAB-Core" w:date="2020-06-09T15:28:00Z"/>
        </w:rPr>
      </w:pPr>
      <w:ins w:id="2422"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423"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424" w:author="NR16-UE-Cap" w:date="2020-06-16T14:30:00Z"/>
                <w:szCs w:val="22"/>
              </w:rPr>
            </w:pPr>
            <w:del w:id="2425"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426" w:author="NR16-UE-Cap" w:date="2020-06-16T14:30:00Z"/>
                <w:b/>
                <w:i/>
                <w:szCs w:val="22"/>
              </w:rPr>
            </w:pPr>
            <w:del w:id="2427" w:author="NR16-UE-Cap" w:date="2020-06-16T14:30:00Z">
              <w:r w:rsidRPr="00F537EB" w:rsidDel="00BE754E">
                <w:rPr>
                  <w:iCs/>
                  <w:szCs w:val="22"/>
                </w:rPr>
                <w:delText>Indicates whether the UE supports performing RSSI and Channel Occupancy (CO) measurements for operation with shared spectrum channel access.</w:delText>
              </w:r>
            </w:del>
          </w:p>
        </w:tc>
      </w:tr>
    </w:tbl>
    <w:p w14:paraId="06937E62" w14:textId="77777777" w:rsidR="00F73EA6" w:rsidRDefault="00F73EA6" w:rsidP="00F73EA6">
      <w:pPr>
        <w:rPr>
          <w:ins w:id="2428" w:author="NR16-UE-Cap" w:date="2020-06-15T16:06:00Z"/>
          <w:rFonts w:eastAsiaTheme="minorEastAsia"/>
        </w:rPr>
      </w:pPr>
    </w:p>
    <w:p w14:paraId="6364337E" w14:textId="77777777" w:rsidR="00F73EA6" w:rsidRDefault="00F73EA6" w:rsidP="00F73EA6">
      <w:pPr>
        <w:pStyle w:val="4"/>
        <w:rPr>
          <w:ins w:id="2429" w:author="NR16-UE-Cap" w:date="2020-06-15T16:06:00Z"/>
          <w:rFonts w:eastAsiaTheme="minorEastAsia"/>
        </w:rPr>
      </w:pPr>
      <w:ins w:id="2430" w:author="NR16-UE-Cap" w:date="2020-06-15T16:06:00Z">
        <w:r w:rsidRPr="00F537EB">
          <w:t>–</w:t>
        </w:r>
        <w:r>
          <w:tab/>
        </w:r>
        <w:r w:rsidRPr="00377F3F">
          <w:rPr>
            <w:i/>
          </w:rPr>
          <w:t>UnlicensedParametersPerBand</w:t>
        </w:r>
      </w:ins>
    </w:p>
    <w:p w14:paraId="161843F7" w14:textId="77777777" w:rsidR="00F73EA6" w:rsidRPr="00F537EB" w:rsidRDefault="00F73EA6" w:rsidP="00F73EA6">
      <w:pPr>
        <w:rPr>
          <w:ins w:id="2431" w:author="NR16-UE-Cap" w:date="2020-06-15T16:06:00Z"/>
        </w:rPr>
      </w:pPr>
      <w:ins w:id="2432"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433" w:author="NR16-UE-Cap" w:date="2020-06-15T16:06:00Z"/>
          <w:rFonts w:eastAsiaTheme="minorEastAsia"/>
          <w:bCs/>
          <w:iCs/>
        </w:rPr>
      </w:pPr>
      <w:ins w:id="2434"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435" w:author="NR16-UE-Cap" w:date="2020-06-15T16:06:00Z"/>
          <w:rFonts w:eastAsiaTheme="minorEastAsia"/>
          <w:lang w:eastAsia="ja-JP"/>
        </w:rPr>
      </w:pPr>
      <w:ins w:id="2436" w:author="NR16-UE-Cap" w:date="2020-06-15T16:06:00Z">
        <w:r>
          <w:rPr>
            <w:rFonts w:eastAsiaTheme="minorEastAsia" w:hint="eastAsia"/>
            <w:lang w:eastAsia="ja-JP"/>
          </w:rPr>
          <w:t>-- ASN1START</w:t>
        </w:r>
      </w:ins>
    </w:p>
    <w:p w14:paraId="3BFD0E80" w14:textId="77777777" w:rsidR="00CA1526" w:rsidRDefault="00CA1526" w:rsidP="00CA1526">
      <w:pPr>
        <w:pStyle w:val="PL"/>
        <w:rPr>
          <w:ins w:id="2437" w:author="NR16-UE-Cap" w:date="2020-06-15T16:06:00Z"/>
          <w:rFonts w:eastAsiaTheme="minorEastAsia"/>
          <w:lang w:eastAsia="ja-JP"/>
        </w:rPr>
      </w:pPr>
      <w:ins w:id="2438"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439" w:author="NR16-UE-Cap" w:date="2020-06-15T16:06:00Z"/>
          <w:rFonts w:eastAsiaTheme="minorEastAsia"/>
        </w:rPr>
      </w:pPr>
    </w:p>
    <w:p w14:paraId="14B3AFA3" w14:textId="77777777" w:rsidR="00CA1526" w:rsidRDefault="00CA1526" w:rsidP="00CA1526">
      <w:pPr>
        <w:pStyle w:val="PL"/>
        <w:rPr>
          <w:ins w:id="2440" w:author="NR16-UE-Cap" w:date="2020-06-15T16:06:00Z"/>
          <w:rFonts w:eastAsiaTheme="minorEastAsia"/>
          <w:lang w:eastAsia="ja-JP"/>
        </w:rPr>
      </w:pPr>
      <w:ins w:id="2441" w:author="NR16-UE-Cap" w:date="2020-06-15T16:06:00Z">
        <w:r>
          <w:rPr>
            <w:rFonts w:eastAsiaTheme="minorEastAsia" w:hint="eastAsia"/>
            <w:lang w:eastAsia="ja-JP"/>
          </w:rPr>
          <w:lastRenderedPageBreak/>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442" w:author="NR16-UE-Cap" w:date="2020-06-15T17:45:00Z"/>
          <w:rFonts w:eastAsiaTheme="minorEastAsia"/>
          <w:lang w:eastAsia="ja-JP"/>
        </w:rPr>
      </w:pPr>
      <w:ins w:id="2443" w:author="NR16-UE-Cap" w:date="2020-06-15T17:52:00Z">
        <w:r>
          <w:rPr>
            <w:rFonts w:eastAsiaTheme="minorEastAsia"/>
            <w:lang w:eastAsia="ja-JP"/>
          </w:rPr>
          <w:tab/>
          <w:t xml:space="preserve">-- R1 10-2g: </w:t>
        </w:r>
      </w:ins>
      <w:ins w:id="2444"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445" w:author="NR16-UE-Cap" w:date="2020-06-15T17:53:00Z"/>
          <w:rFonts w:eastAsiaTheme="minorEastAsia"/>
          <w:lang w:eastAsia="ja-JP"/>
        </w:rPr>
      </w:pPr>
      <w:ins w:id="2446" w:author="NR16-UE-Cap" w:date="2020-06-15T17:45:00Z">
        <w:r>
          <w:rPr>
            <w:rFonts w:eastAsiaTheme="minorEastAsia"/>
            <w:lang w:eastAsia="ja-JP"/>
          </w:rPr>
          <w:tab/>
          <w:t>ssb-BFD-CBD-dynamicChannelAccess-r16</w:t>
        </w:r>
      </w:ins>
      <w:ins w:id="2447"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448" w:author="NR16-UE-Cap" w:date="2020-06-15T18:56:00Z">
        <w:r w:rsidR="000B5B5E">
          <w:rPr>
            <w:rFonts w:eastAsiaTheme="minorEastAsia"/>
            <w:lang w:eastAsia="ja-JP"/>
          </w:rPr>
          <w:tab/>
        </w:r>
      </w:ins>
      <w:ins w:id="2449" w:author="NR16-UE-Cap" w:date="2020-06-15T17:45:00Z">
        <w:r>
          <w:rPr>
            <w:rFonts w:eastAsiaTheme="minorEastAsia"/>
            <w:lang w:eastAsia="ja-JP"/>
          </w:rPr>
          <w:t>ENUMERATED {supported}</w:t>
        </w:r>
      </w:ins>
      <w:ins w:id="2450"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51" w:author="NR16-UE-Cap" w:date="2020-06-15T17:45:00Z">
        <w:r>
          <w:rPr>
            <w:rFonts w:eastAsiaTheme="minorEastAsia"/>
            <w:lang w:eastAsia="ja-JP"/>
          </w:rPr>
          <w:t>OPTIONAL,</w:t>
        </w:r>
      </w:ins>
    </w:p>
    <w:p w14:paraId="4DEC5137" w14:textId="7AFC39D2" w:rsidR="00F31613" w:rsidRDefault="00F31613" w:rsidP="00CA1526">
      <w:pPr>
        <w:pStyle w:val="PL"/>
        <w:rPr>
          <w:ins w:id="2452" w:author="NR16-UE-Cap" w:date="2020-06-15T17:45:00Z"/>
          <w:rFonts w:eastAsiaTheme="minorEastAsia"/>
          <w:lang w:eastAsia="ja-JP"/>
        </w:rPr>
      </w:pPr>
      <w:ins w:id="2453" w:author="NR16-UE-Cap" w:date="2020-06-15T17:53:00Z">
        <w:r>
          <w:rPr>
            <w:rFonts w:eastAsiaTheme="minorEastAsia"/>
            <w:lang w:eastAsia="ja-JP"/>
          </w:rPr>
          <w:tab/>
        </w:r>
      </w:ins>
      <w:ins w:id="2454"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455" w:author="NR16-UE-Cap" w:date="2020-06-15T17:45:00Z"/>
          <w:rFonts w:eastAsiaTheme="minorEastAsia"/>
          <w:lang w:eastAsia="ja-JP"/>
        </w:rPr>
      </w:pPr>
      <w:ins w:id="2456"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457" w:author="NR16-UE-Cap" w:date="2020-06-15T18:56:00Z">
        <w:r w:rsidR="000B5B5E">
          <w:rPr>
            <w:rFonts w:eastAsiaTheme="minorEastAsia"/>
            <w:lang w:eastAsia="ja-JP"/>
          </w:rPr>
          <w:tab/>
        </w:r>
        <w:r w:rsidR="000B5B5E">
          <w:rPr>
            <w:rFonts w:eastAsiaTheme="minorEastAsia"/>
            <w:lang w:eastAsia="ja-JP"/>
          </w:rPr>
          <w:tab/>
        </w:r>
      </w:ins>
      <w:ins w:id="2458" w:author="NR16-UE-Cap" w:date="2020-06-15T17:45:00Z">
        <w:r>
          <w:rPr>
            <w:rFonts w:eastAsiaTheme="minorEastAsia"/>
            <w:lang w:eastAsia="ja-JP"/>
          </w:rPr>
          <w:t>ENUMERATED {supported}</w:t>
        </w:r>
      </w:ins>
      <w:ins w:id="2459"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60" w:author="NR16-UE-Cap" w:date="2020-06-15T17:45:00Z">
        <w:r>
          <w:rPr>
            <w:rFonts w:eastAsiaTheme="minorEastAsia"/>
            <w:lang w:eastAsia="ja-JP"/>
          </w:rPr>
          <w:t>OPTIONAL,</w:t>
        </w:r>
      </w:ins>
    </w:p>
    <w:p w14:paraId="4CF200C8" w14:textId="1ECC096E" w:rsidR="00553617" w:rsidRDefault="00E8759D" w:rsidP="00CA1526">
      <w:pPr>
        <w:pStyle w:val="PL"/>
        <w:rPr>
          <w:ins w:id="2461" w:author="NR16-UE-Cap" w:date="2020-06-15T17:55:00Z"/>
          <w:rFonts w:eastAsiaTheme="minorEastAsia"/>
          <w:lang w:eastAsia="ja-JP"/>
        </w:rPr>
      </w:pPr>
      <w:ins w:id="2462" w:author="NR16-UE-Cap" w:date="2020-06-15T18:08:00Z">
        <w:r>
          <w:rPr>
            <w:rFonts w:eastAsiaTheme="minorEastAsia"/>
            <w:lang w:eastAsia="ja-JP"/>
          </w:rPr>
          <w:tab/>
        </w:r>
      </w:ins>
      <w:ins w:id="2463"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464" w:author="NR16-UE-Cap" w:date="2020-06-15T17:55:00Z"/>
          <w:rFonts w:eastAsiaTheme="minorEastAsia"/>
          <w:lang w:eastAsia="ja-JP"/>
        </w:rPr>
      </w:pPr>
      <w:ins w:id="2465" w:author="NR16-UE-Cap" w:date="2020-06-15T18:08:00Z">
        <w:r>
          <w:rPr>
            <w:rFonts w:eastAsiaTheme="minorEastAsia"/>
            <w:lang w:eastAsia="ja-JP"/>
          </w:rPr>
          <w:tab/>
        </w:r>
      </w:ins>
      <w:ins w:id="2466" w:author="NR16-UE-Cap" w:date="2020-06-15T17:55:00Z">
        <w:r w:rsidR="00553617">
          <w:rPr>
            <w:rFonts w:eastAsiaTheme="minorEastAsia"/>
            <w:lang w:eastAsia="ja-JP"/>
          </w:rPr>
          <w:t>csi-RS</w:t>
        </w:r>
        <w:r w:rsidR="00FB59DD">
          <w:rPr>
            <w:rFonts w:eastAsiaTheme="minorEastAsia"/>
            <w:lang w:eastAsia="ja-JP"/>
          </w:rPr>
          <w:t>-</w:t>
        </w:r>
      </w:ins>
      <w:ins w:id="2467" w:author="NR16-UE-Cap" w:date="2020-06-15T17:56:00Z">
        <w:r w:rsidR="00553617">
          <w:rPr>
            <w:rFonts w:eastAsiaTheme="minorEastAsia"/>
            <w:lang w:eastAsia="ja-JP"/>
          </w:rPr>
          <w:t>BFD-CBD</w:t>
        </w:r>
      </w:ins>
      <w:ins w:id="2468" w:author="NR16-UE-Cap" w:date="2020-06-15T17:59:00Z">
        <w:r w:rsidR="0054173C">
          <w:rPr>
            <w:rFonts w:eastAsiaTheme="minorEastAsia"/>
            <w:lang w:eastAsia="ja-JP"/>
          </w:rPr>
          <w:t>-r16</w:t>
        </w:r>
      </w:ins>
      <w:ins w:id="2469"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70"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71" w:author="NR16-UE-Cap" w:date="2020-06-15T18:56:00Z">
        <w:r w:rsidR="000B5B5E">
          <w:rPr>
            <w:rFonts w:eastAsiaTheme="minorEastAsia"/>
            <w:lang w:eastAsia="ja-JP"/>
          </w:rPr>
          <w:tab/>
        </w:r>
        <w:r w:rsidR="000B5B5E">
          <w:rPr>
            <w:rFonts w:eastAsiaTheme="minorEastAsia"/>
            <w:lang w:eastAsia="ja-JP"/>
          </w:rPr>
          <w:tab/>
        </w:r>
      </w:ins>
      <w:ins w:id="2472"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473" w:author="NR16-UE-Cap" w:date="2020-06-15T16:06:00Z"/>
          <w:rFonts w:eastAsiaTheme="minorEastAsia"/>
          <w:lang w:eastAsia="ja-JP"/>
        </w:rPr>
      </w:pPr>
      <w:ins w:id="2474" w:author="NR16-UE-Cap" w:date="2020-06-15T18:08:00Z">
        <w:r>
          <w:rPr>
            <w:rFonts w:eastAsiaTheme="minorEastAsia"/>
            <w:lang w:eastAsia="ja-JP"/>
          </w:rPr>
          <w:tab/>
        </w:r>
      </w:ins>
      <w:ins w:id="2475"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476" w:author="NR16-UE-Cap" w:date="2020-06-15T16:06:00Z"/>
          <w:rFonts w:eastAsiaTheme="minorEastAsia"/>
          <w:lang w:eastAsia="ja-JP"/>
        </w:rPr>
      </w:pPr>
      <w:ins w:id="2477" w:author="NR16-UE-Cap" w:date="2020-06-15T18:08:00Z">
        <w:r>
          <w:rPr>
            <w:rFonts w:eastAsiaTheme="minorEastAsia"/>
            <w:lang w:eastAsia="ja-JP"/>
          </w:rPr>
          <w:tab/>
        </w:r>
      </w:ins>
      <w:ins w:id="2478"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47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480" w:author="NR16-UE-Cap" w:date="2020-06-15T16:06:00Z">
        <w:r w:rsidR="00CA1526">
          <w:rPr>
            <w:rFonts w:eastAsiaTheme="minorEastAsia"/>
            <w:lang w:eastAsia="ja-JP"/>
          </w:rPr>
          <w:t>ENUMERATED {supported}</w:t>
        </w:r>
      </w:ins>
      <w:ins w:id="2481"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482"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483" w:author="NR16-UE-Cap" w:date="2020-06-15T16:06:00Z"/>
          <w:rFonts w:eastAsiaTheme="minorEastAsia"/>
          <w:lang w:eastAsia="ja-JP"/>
        </w:rPr>
      </w:pPr>
      <w:ins w:id="2484" w:author="NR16-UE-Cap" w:date="2020-06-15T18:07:00Z">
        <w:r>
          <w:rPr>
            <w:rFonts w:eastAsiaTheme="minorEastAsia"/>
            <w:lang w:eastAsia="ja-JP"/>
          </w:rPr>
          <w:tab/>
        </w:r>
      </w:ins>
      <w:ins w:id="2485"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486" w:author="NR16-UE-Cap" w:date="2020-06-15T16:06:00Z"/>
          <w:rFonts w:eastAsiaTheme="minorEastAsia"/>
          <w:lang w:eastAsia="ja-JP"/>
        </w:rPr>
      </w:pPr>
      <w:ins w:id="2487" w:author="NR16-UE-Cap" w:date="2020-06-15T18:07:00Z">
        <w:r>
          <w:rPr>
            <w:rFonts w:eastAsiaTheme="minorEastAsia"/>
            <w:lang w:eastAsia="ja-JP"/>
          </w:rPr>
          <w:tab/>
        </w:r>
      </w:ins>
      <w:ins w:id="2488" w:author="NR16-UE-Cap" w:date="2020-06-15T16:06:00Z">
        <w:r w:rsidR="00636F29">
          <w:rPr>
            <w:rFonts w:eastAsiaTheme="minorEastAsia"/>
            <w:lang w:eastAsia="ja-JP"/>
          </w:rPr>
          <w:t>srs-StartAnyOFDM-S</w:t>
        </w:r>
        <w:r w:rsidR="00CA1526">
          <w:rPr>
            <w:rFonts w:eastAsiaTheme="minorEastAsia"/>
            <w:lang w:eastAsia="ja-JP"/>
          </w:rPr>
          <w:t>ymbol-r16</w:t>
        </w:r>
      </w:ins>
      <w:ins w:id="248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490" w:author="NR16-UE-Cap" w:date="2020-06-15T16:06:00Z">
        <w:r w:rsidR="00CA1526">
          <w:rPr>
            <w:rFonts w:eastAsiaTheme="minorEastAsia"/>
            <w:lang w:eastAsia="ja-JP"/>
          </w:rPr>
          <w:t>ENUMERATED {supported}</w:t>
        </w:r>
      </w:ins>
      <w:ins w:id="2491"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492" w:author="NR16-UE-Cap" w:date="2020-06-15T16:06:00Z">
        <w:r w:rsidR="00CA1526">
          <w:rPr>
            <w:rFonts w:eastAsiaTheme="minorEastAsia"/>
            <w:lang w:eastAsia="ja-JP"/>
          </w:rPr>
          <w:t>OPTIONAL,</w:t>
        </w:r>
      </w:ins>
    </w:p>
    <w:p w14:paraId="2DA614EA" w14:textId="3C83D6E2" w:rsidR="00CA1526" w:rsidRDefault="00E8759D" w:rsidP="00CA1526">
      <w:pPr>
        <w:pStyle w:val="PL"/>
        <w:rPr>
          <w:ins w:id="2493" w:author="NR16-UE-Cap" w:date="2020-06-15T16:06:00Z"/>
          <w:rFonts w:eastAsiaTheme="minorEastAsia"/>
          <w:lang w:eastAsia="ja-JP"/>
        </w:rPr>
      </w:pPr>
      <w:ins w:id="2494" w:author="NR16-UE-Cap" w:date="2020-06-15T18:07:00Z">
        <w:r>
          <w:rPr>
            <w:rFonts w:eastAsiaTheme="minorEastAsia"/>
            <w:lang w:eastAsia="ja-JP"/>
          </w:rPr>
          <w:tab/>
        </w:r>
      </w:ins>
      <w:ins w:id="2495"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496" w:author="NR16-UE-Cap" w:date="2020-06-15T16:06:00Z"/>
          <w:rFonts w:eastAsiaTheme="minorEastAsia"/>
          <w:lang w:eastAsia="ja-JP"/>
        </w:rPr>
      </w:pPr>
      <w:ins w:id="2497" w:author="NR16-UE-Cap" w:date="2020-06-15T18:07:00Z">
        <w:r>
          <w:rPr>
            <w:rFonts w:eastAsiaTheme="minorEastAsia"/>
            <w:lang w:eastAsia="ja-JP"/>
          </w:rPr>
          <w:tab/>
        </w:r>
      </w:ins>
      <w:ins w:id="2498" w:author="NR16-UE-Cap" w:date="2020-06-15T16:06:00Z">
        <w:r w:rsidR="00CA1526">
          <w:rPr>
            <w:rFonts w:eastAsiaTheme="minorEastAsia"/>
            <w:lang w:eastAsia="ja-JP"/>
          </w:rPr>
          <w:t>searchSpaceFreqMonitorLocation-r16</w:t>
        </w:r>
      </w:ins>
      <w:ins w:id="249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00"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01" w:author="NR16-UE-Cap" w:date="2020-06-15T18:06:00Z">
        <w:r w:rsidR="00806CD0">
          <w:rPr>
            <w:rFonts w:eastAsiaTheme="minorEastAsia"/>
            <w:lang w:eastAsia="ja-JP"/>
          </w:rPr>
          <w:t>OPTIONAL</w:t>
        </w:r>
      </w:ins>
      <w:ins w:id="2502" w:author="NR16-UE-Cap" w:date="2020-06-15T16:06:00Z">
        <w:r w:rsidR="00CA1526">
          <w:rPr>
            <w:rFonts w:eastAsiaTheme="minorEastAsia"/>
            <w:lang w:eastAsia="ja-JP"/>
          </w:rPr>
          <w:t>,</w:t>
        </w:r>
      </w:ins>
    </w:p>
    <w:p w14:paraId="74B817D3" w14:textId="39100001" w:rsidR="00CA1526" w:rsidRDefault="00E8759D" w:rsidP="00CA1526">
      <w:pPr>
        <w:pStyle w:val="PL"/>
        <w:rPr>
          <w:ins w:id="2503" w:author="NR16-UE-Cap" w:date="2020-06-15T16:06:00Z"/>
          <w:rFonts w:eastAsiaTheme="minorEastAsia"/>
          <w:lang w:eastAsia="ja-JP"/>
        </w:rPr>
      </w:pPr>
      <w:ins w:id="2504" w:author="NR16-UE-Cap" w:date="2020-06-15T18:07:00Z">
        <w:r>
          <w:rPr>
            <w:rFonts w:eastAsiaTheme="minorEastAsia"/>
            <w:lang w:eastAsia="ja-JP"/>
          </w:rPr>
          <w:tab/>
        </w:r>
      </w:ins>
      <w:ins w:id="2505"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506" w:author="NR16-UE-Cap" w:date="2020-06-15T16:06:00Z"/>
          <w:rFonts w:eastAsiaTheme="minorEastAsia"/>
          <w:lang w:eastAsia="ja-JP"/>
        </w:rPr>
      </w:pPr>
      <w:ins w:id="2507" w:author="NR16-UE-Cap" w:date="2020-06-15T18:07:00Z">
        <w:r>
          <w:rPr>
            <w:rFonts w:eastAsiaTheme="minorEastAsia"/>
            <w:lang w:eastAsia="ja-JP"/>
          </w:rPr>
          <w:tab/>
        </w:r>
      </w:ins>
      <w:ins w:id="2508" w:author="NR16-UE-Cap" w:date="2020-06-15T16:06:00Z">
        <w:r w:rsidR="00CA1526">
          <w:rPr>
            <w:rFonts w:eastAsiaTheme="minorEastAsia" w:hint="eastAsia"/>
            <w:lang w:eastAsia="ja-JP"/>
          </w:rPr>
          <w:t>coreset-RB-Offset-r16</w:t>
        </w:r>
      </w:ins>
      <w:ins w:id="2509"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10" w:author="NR16-UE-Cap" w:date="2020-06-15T16:06:00Z">
        <w:r w:rsidR="00CA1526">
          <w:rPr>
            <w:rFonts w:eastAsiaTheme="minorEastAsia"/>
            <w:lang w:eastAsia="ja-JP"/>
          </w:rPr>
          <w:t>ENUMERATED {supported}</w:t>
        </w:r>
      </w:ins>
      <w:ins w:id="2511"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12"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513" w:author="NR16-UE-Cap" w:date="2020-06-15T16:06:00Z"/>
          <w:rFonts w:eastAsiaTheme="minorEastAsia"/>
          <w:lang w:eastAsia="ja-JP"/>
        </w:rPr>
      </w:pPr>
      <w:ins w:id="2514" w:author="NR16-UE-Cap" w:date="2020-06-15T18:09:00Z">
        <w:r>
          <w:rPr>
            <w:rFonts w:eastAsiaTheme="minorEastAsia"/>
            <w:lang w:eastAsia="ja-JP"/>
          </w:rPr>
          <w:tab/>
        </w:r>
      </w:ins>
      <w:ins w:id="2515"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516" w:author="NR16-UE-Cap" w:date="2020-06-15T16:06:00Z"/>
          <w:rFonts w:eastAsiaTheme="minorEastAsia"/>
          <w:lang w:eastAsia="ja-JP"/>
        </w:rPr>
      </w:pPr>
      <w:ins w:id="2517" w:author="NR16-UE-Cap" w:date="2020-06-15T18:09:00Z">
        <w:r>
          <w:rPr>
            <w:rFonts w:eastAsiaTheme="minorEastAsia"/>
            <w:lang w:eastAsia="ja-JP"/>
          </w:rPr>
          <w:tab/>
        </w:r>
      </w:ins>
      <w:ins w:id="2518" w:author="NR16-UE-Cap" w:date="2020-06-15T16:06:00Z">
        <w:r w:rsidR="00CA1526">
          <w:rPr>
            <w:rFonts w:eastAsiaTheme="minorEastAsia" w:hint="eastAsia"/>
            <w:lang w:eastAsia="ja-JP"/>
          </w:rPr>
          <w:t>cgi-Acquisition-r16</w:t>
        </w:r>
      </w:ins>
      <w:ins w:id="2519"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20" w:author="NR16-UE-Cap" w:date="2020-06-15T16:06:00Z">
        <w:r w:rsidR="00CA1526">
          <w:rPr>
            <w:rFonts w:eastAsiaTheme="minorEastAsia"/>
            <w:lang w:eastAsia="ja-JP"/>
          </w:rPr>
          <w:t>ENUMERATED {supported}</w:t>
        </w:r>
      </w:ins>
      <w:ins w:id="2521"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22"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523" w:author="NR16-UE-Cap" w:date="2020-06-15T16:06:00Z"/>
          <w:rFonts w:eastAsiaTheme="minorEastAsia"/>
          <w:lang w:eastAsia="ja-JP"/>
        </w:rPr>
      </w:pPr>
      <w:ins w:id="2524"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525" w:author="NR16-UE-Cap" w:date="2020-06-15T16:06:00Z"/>
          <w:rFonts w:eastAsiaTheme="minorEastAsia"/>
          <w:lang w:eastAsia="ja-JP"/>
        </w:rPr>
      </w:pPr>
      <w:ins w:id="2526" w:author="NR16-UE-Cap" w:date="2020-06-15T16:06:00Z">
        <w:r>
          <w:rPr>
            <w:rFonts w:eastAsiaTheme="minorEastAsia" w:hint="eastAsia"/>
            <w:lang w:eastAsia="ja-JP"/>
          </w:rPr>
          <w:t xml:space="preserve">    </w:t>
        </w:r>
        <w:r>
          <w:rPr>
            <w:rFonts w:eastAsiaTheme="minorEastAsia"/>
            <w:lang w:eastAsia="ja-JP"/>
          </w:rPr>
          <w:t>configuredUL-Tx-r16</w:t>
        </w:r>
      </w:ins>
      <w:ins w:id="2527"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28" w:author="NR16-UE-Cap" w:date="2020-06-15T16:06:00Z">
        <w:r>
          <w:rPr>
            <w:rFonts w:eastAsiaTheme="minorEastAsia"/>
            <w:lang w:eastAsia="ja-JP"/>
          </w:rPr>
          <w:t>ENUMERATED {supported}</w:t>
        </w:r>
      </w:ins>
      <w:ins w:id="2529"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30"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531" w:author="NR16-UE-Cap" w:date="2020-06-15T16:06:00Z"/>
          <w:rFonts w:eastAsiaTheme="minorEastAsia"/>
          <w:lang w:eastAsia="ja-JP"/>
        </w:rPr>
      </w:pPr>
      <w:ins w:id="2532"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533" w:author="NR16-UE-Cap" w:date="2020-06-15T16:06:00Z"/>
          <w:rFonts w:eastAsiaTheme="minorEastAsia"/>
          <w:lang w:eastAsia="ja-JP"/>
        </w:rPr>
      </w:pPr>
      <w:ins w:id="2534" w:author="NR16-UE-Cap" w:date="2020-06-15T16:06:00Z">
        <w:r>
          <w:rPr>
            <w:rFonts w:eastAsiaTheme="minorEastAsia"/>
            <w:lang w:eastAsia="ja-JP"/>
          </w:rPr>
          <w:tab/>
          <w:t>typeB-PDSCH-length-r16</w:t>
        </w:r>
      </w:ins>
      <w:ins w:id="2535"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36" w:author="NR16-UE-Cap" w:date="2020-06-15T16:06:00Z">
        <w:r>
          <w:rPr>
            <w:rFonts w:eastAsiaTheme="minorEastAsia"/>
            <w:lang w:eastAsia="ja-JP"/>
          </w:rPr>
          <w:t>ENUMERATED {supported}</w:t>
        </w:r>
      </w:ins>
      <w:ins w:id="2537"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38"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539" w:author="NR16-UE-Cap" w:date="2020-06-15T16:06:00Z"/>
          <w:rFonts w:eastAsiaTheme="minorEastAsia"/>
          <w:lang w:eastAsia="ja-JP"/>
        </w:rPr>
      </w:pPr>
      <w:ins w:id="2540"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541" w:author="NR16-UE-Cap" w:date="2020-06-15T16:06:00Z"/>
          <w:rFonts w:eastAsiaTheme="minorEastAsia"/>
          <w:lang w:eastAsia="ja-JP"/>
        </w:rPr>
      </w:pPr>
      <w:ins w:id="2542" w:author="NR16-UE-Cap" w:date="2020-06-15T16:06:00Z">
        <w:r>
          <w:rPr>
            <w:rFonts w:eastAsiaTheme="minorEastAsia"/>
            <w:lang w:eastAsia="ja-JP"/>
          </w:rPr>
          <w:tab/>
          <w:t>searchSpaceSetGroupSwitchingwithDCI-r16</w:t>
        </w:r>
      </w:ins>
      <w:ins w:id="2543"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44" w:author="NR16-UE-Cap" w:date="2020-06-15T16:06:00Z">
        <w:r>
          <w:rPr>
            <w:rFonts w:eastAsiaTheme="minorEastAsia"/>
            <w:lang w:eastAsia="ja-JP"/>
          </w:rPr>
          <w:t>ENUMERATED {supported}</w:t>
        </w:r>
      </w:ins>
      <w:ins w:id="2545"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46" w:author="NR16-UE-Cap" w:date="2020-06-15T16:06:00Z">
        <w:r>
          <w:rPr>
            <w:rFonts w:eastAsiaTheme="minorEastAsia"/>
            <w:lang w:eastAsia="ja-JP"/>
          </w:rPr>
          <w:t>OPTIONAL,</w:t>
        </w:r>
      </w:ins>
    </w:p>
    <w:p w14:paraId="4FC9C606" w14:textId="120ECAC4" w:rsidR="00CA1526" w:rsidRDefault="00CA1526" w:rsidP="00CA1526">
      <w:pPr>
        <w:pStyle w:val="PL"/>
        <w:rPr>
          <w:ins w:id="2547" w:author="NR16-UE-Cap" w:date="2020-06-15T16:06:00Z"/>
          <w:rFonts w:eastAsiaTheme="minorEastAsia"/>
          <w:lang w:eastAsia="ja-JP"/>
        </w:rPr>
      </w:pPr>
      <w:ins w:id="2548" w:author="NR16-UE-Cap" w:date="2020-06-15T16:06:00Z">
        <w:r>
          <w:rPr>
            <w:rFonts w:eastAsiaTheme="minorEastAsia"/>
            <w:lang w:eastAsia="ja-JP"/>
          </w:rPr>
          <w:tab/>
          <w:t xml:space="preserve">-- R1 </w:t>
        </w:r>
        <w:r w:rsidRPr="000C0D5F">
          <w:rPr>
            <w:rFonts w:eastAsiaTheme="minorEastAsia"/>
            <w:lang w:eastAsia="ja-JP"/>
          </w:rPr>
          <w:t>10-9b</w:t>
        </w:r>
      </w:ins>
      <w:ins w:id="2549" w:author="NR16-UE-Cap" w:date="2020-06-15T18:16:00Z">
        <w:r w:rsidR="00B70607">
          <w:rPr>
            <w:rFonts w:eastAsiaTheme="minorEastAsia"/>
            <w:lang w:eastAsia="ja-JP"/>
          </w:rPr>
          <w:t xml:space="preserve">: </w:t>
        </w:r>
      </w:ins>
      <w:ins w:id="2550"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551" w:author="NR16-UE-Cap" w:date="2020-06-15T16:06:00Z"/>
          <w:rFonts w:eastAsiaTheme="minorEastAsia"/>
          <w:lang w:eastAsia="ja-JP"/>
        </w:rPr>
      </w:pPr>
      <w:ins w:id="2552" w:author="NR16-UE-Cap" w:date="2020-06-15T18:16:00Z">
        <w:r>
          <w:rPr>
            <w:rFonts w:eastAsiaTheme="minorEastAsia"/>
            <w:lang w:eastAsia="ja-JP"/>
          </w:rPr>
          <w:tab/>
        </w:r>
      </w:ins>
      <w:ins w:id="2553" w:author="NR16-UE-Cap" w:date="2020-06-15T16:06:00Z">
        <w:r w:rsidR="00CA1526">
          <w:rPr>
            <w:rFonts w:eastAsiaTheme="minorEastAsia"/>
            <w:lang w:eastAsia="ja-JP"/>
          </w:rPr>
          <w:t>searchSpaceSetGroupSwitchingwithoutDCI-r16</w:t>
        </w:r>
      </w:ins>
      <w:ins w:id="2554"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55" w:author="NR16-UE-Cap" w:date="2020-06-15T16:06:00Z">
        <w:r w:rsidR="00CA1526">
          <w:rPr>
            <w:rFonts w:eastAsiaTheme="minorEastAsia"/>
            <w:lang w:eastAsia="ja-JP"/>
          </w:rPr>
          <w:t>ENUMERATED {supported}</w:t>
        </w:r>
      </w:ins>
      <w:ins w:id="2556"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57" w:author="NR16-UE-Cap" w:date="2020-06-15T18:17:00Z">
        <w:r>
          <w:rPr>
            <w:rFonts w:eastAsiaTheme="minorEastAsia"/>
            <w:lang w:eastAsia="ja-JP"/>
          </w:rPr>
          <w:tab/>
        </w:r>
      </w:ins>
      <w:ins w:id="2558" w:author="NR16-UE-Cap" w:date="2020-06-15T16:06:00Z">
        <w:r w:rsidR="00CA1526">
          <w:rPr>
            <w:rFonts w:eastAsiaTheme="minorEastAsia"/>
            <w:lang w:eastAsia="ja-JP"/>
          </w:rPr>
          <w:t>OPTIONAL,</w:t>
        </w:r>
      </w:ins>
    </w:p>
    <w:p w14:paraId="54C1DB8F" w14:textId="1C2A8B63" w:rsidR="00CA1526" w:rsidRDefault="00EC1740" w:rsidP="00CA1526">
      <w:pPr>
        <w:pStyle w:val="PL"/>
        <w:rPr>
          <w:ins w:id="2559" w:author="NR16-UE-Cap" w:date="2020-06-15T16:06:00Z"/>
          <w:rFonts w:eastAsiaTheme="minorEastAsia"/>
          <w:lang w:eastAsia="ja-JP"/>
        </w:rPr>
      </w:pPr>
      <w:ins w:id="2560" w:author="NR16-UE-Cap" w:date="2020-06-15T18:18:00Z">
        <w:r>
          <w:rPr>
            <w:rFonts w:eastAsiaTheme="minorEastAsia"/>
            <w:lang w:eastAsia="ja-JP"/>
          </w:rPr>
          <w:tab/>
        </w:r>
      </w:ins>
      <w:ins w:id="2561"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562" w:author="NR16-UE-Cap" w:date="2020-06-15T18:18:00Z">
        <w:r>
          <w:rPr>
            <w:rFonts w:eastAsiaTheme="minorEastAsia"/>
            <w:lang w:eastAsia="ja-JP"/>
          </w:rPr>
          <w:t xml:space="preserve">: </w:t>
        </w:r>
      </w:ins>
      <w:ins w:id="2563"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564" w:author="NR16-UE-Cap" w:date="2020-06-15T16:06:00Z"/>
          <w:rFonts w:eastAsiaTheme="minorEastAsia"/>
          <w:lang w:eastAsia="ja-JP"/>
        </w:rPr>
      </w:pPr>
      <w:ins w:id="2565" w:author="NR16-UE-Cap" w:date="2020-06-15T18:18:00Z">
        <w:r>
          <w:rPr>
            <w:rFonts w:eastAsiaTheme="minorEastAsia"/>
            <w:lang w:eastAsia="ja-JP"/>
          </w:rPr>
          <w:tab/>
        </w:r>
      </w:ins>
      <w:ins w:id="2566" w:author="NR16-UE-Cap" w:date="2020-06-15T16:06:00Z">
        <w:r w:rsidR="00CA1526">
          <w:rPr>
            <w:rFonts w:eastAsiaTheme="minorEastAsia"/>
            <w:lang w:eastAsia="ja-JP"/>
          </w:rPr>
          <w:t>searchSpaceSetGroupSwitchingcapability2-r16</w:t>
        </w:r>
      </w:ins>
      <w:ins w:id="2567"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568" w:author="NR16-UE-Cap" w:date="2020-06-15T16:06:00Z">
        <w:r w:rsidR="00CA1526">
          <w:rPr>
            <w:rFonts w:eastAsiaTheme="minorEastAsia"/>
            <w:lang w:eastAsia="ja-JP"/>
          </w:rPr>
          <w:t>ENUMERATED {supported}</w:t>
        </w:r>
      </w:ins>
      <w:ins w:id="2569"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70" w:author="NR16-UE-Cap" w:date="2020-06-15T16:06:00Z">
        <w:r w:rsidR="00CA1526">
          <w:rPr>
            <w:rFonts w:eastAsiaTheme="minorEastAsia"/>
            <w:lang w:eastAsia="ja-JP"/>
          </w:rPr>
          <w:t>OPTIONAL,</w:t>
        </w:r>
      </w:ins>
    </w:p>
    <w:p w14:paraId="1ECA6103" w14:textId="30DBE403" w:rsidR="00CA1526" w:rsidRDefault="002F6AA6" w:rsidP="00CA1526">
      <w:pPr>
        <w:pStyle w:val="PL"/>
        <w:rPr>
          <w:ins w:id="2571" w:author="NR16-UE-Cap" w:date="2020-06-15T16:06:00Z"/>
          <w:rFonts w:eastAsiaTheme="minorEastAsia"/>
          <w:lang w:eastAsia="ja-JP"/>
        </w:rPr>
      </w:pPr>
      <w:ins w:id="2572" w:author="NR16-UE-Cap" w:date="2020-06-15T18:18:00Z">
        <w:r>
          <w:rPr>
            <w:rFonts w:eastAsiaTheme="minorEastAsia"/>
            <w:lang w:eastAsia="ja-JP"/>
          </w:rPr>
          <w:tab/>
        </w:r>
      </w:ins>
      <w:ins w:id="2573"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574" w:author="NR16-UE-Cap" w:date="2020-06-15T18:18:00Z">
        <w:r>
          <w:rPr>
            <w:rFonts w:eastAsiaTheme="minorEastAsia"/>
            <w:lang w:eastAsia="ja-JP"/>
          </w:rPr>
          <w:t xml:space="preserve">: </w:t>
        </w:r>
      </w:ins>
      <w:ins w:id="2575"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576" w:author="NR16-UE-Cap" w:date="2020-06-15T16:06:00Z"/>
          <w:rFonts w:eastAsiaTheme="minorEastAsia"/>
          <w:lang w:eastAsia="ja-JP"/>
        </w:rPr>
      </w:pPr>
      <w:ins w:id="2577" w:author="NR16-UE-Cap" w:date="2020-06-15T18:18:00Z">
        <w:r>
          <w:rPr>
            <w:rFonts w:eastAsiaTheme="minorEastAsia"/>
            <w:lang w:eastAsia="ja-JP"/>
          </w:rPr>
          <w:tab/>
        </w:r>
      </w:ins>
      <w:ins w:id="2578" w:author="NR16-UE-Cap" w:date="2020-06-15T16:06:00Z">
        <w:r w:rsidR="00CA1526">
          <w:rPr>
            <w:rFonts w:eastAsiaTheme="minorEastAsia"/>
            <w:lang w:eastAsia="ja-JP"/>
          </w:rPr>
          <w:t>non-numericalPDSCH-HARQ-timing-r16</w:t>
        </w:r>
      </w:ins>
      <w:ins w:id="2579"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80" w:author="NR16-UE-Cap" w:date="2020-06-15T16:06:00Z">
        <w:r w:rsidR="00CA1526">
          <w:rPr>
            <w:rFonts w:eastAsiaTheme="minorEastAsia"/>
            <w:lang w:eastAsia="ja-JP"/>
          </w:rPr>
          <w:t>ENUMERATED {supported}</w:t>
        </w:r>
      </w:ins>
      <w:ins w:id="2581"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82" w:author="NR16-UE-Cap" w:date="2020-06-15T16:06:00Z">
        <w:r w:rsidR="00CA1526">
          <w:rPr>
            <w:rFonts w:eastAsiaTheme="minorEastAsia"/>
            <w:lang w:eastAsia="ja-JP"/>
          </w:rPr>
          <w:t>OPTIONAL,</w:t>
        </w:r>
      </w:ins>
    </w:p>
    <w:p w14:paraId="5A01CCF9" w14:textId="36330645" w:rsidR="00CA1526" w:rsidRDefault="00CA1526" w:rsidP="00CA1526">
      <w:pPr>
        <w:pStyle w:val="PL"/>
        <w:rPr>
          <w:ins w:id="2583" w:author="NR16-UE-Cap" w:date="2020-06-15T16:06:00Z"/>
          <w:rFonts w:eastAsiaTheme="minorEastAsia"/>
          <w:lang w:eastAsia="ja-JP"/>
        </w:rPr>
      </w:pPr>
      <w:ins w:id="2584" w:author="NR16-UE-Cap" w:date="2020-06-15T16:06:00Z">
        <w:r>
          <w:rPr>
            <w:rFonts w:eastAsiaTheme="minorEastAsia"/>
            <w:lang w:eastAsia="ja-JP"/>
          </w:rPr>
          <w:tab/>
          <w:t xml:space="preserve">-- R1 </w:t>
        </w:r>
        <w:r w:rsidRPr="000C0D5F">
          <w:rPr>
            <w:rFonts w:eastAsiaTheme="minorEastAsia"/>
            <w:lang w:eastAsia="ja-JP"/>
          </w:rPr>
          <w:t>10-15</w:t>
        </w:r>
      </w:ins>
      <w:ins w:id="2585" w:author="NR16-UE-Cap" w:date="2020-06-15T18:19:00Z">
        <w:r w:rsidR="00921591">
          <w:rPr>
            <w:rFonts w:eastAsiaTheme="minorEastAsia"/>
            <w:lang w:eastAsia="ja-JP"/>
          </w:rPr>
          <w:t xml:space="preserve">: </w:t>
        </w:r>
      </w:ins>
      <w:ins w:id="2586"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587" w:author="NR16-UE-Cap" w:date="2020-06-15T16:06:00Z"/>
          <w:rFonts w:eastAsiaTheme="minorEastAsia"/>
          <w:lang w:eastAsia="ja-JP"/>
        </w:rPr>
      </w:pPr>
      <w:ins w:id="2588" w:author="NR16-UE-Cap" w:date="2020-06-15T16:06:00Z">
        <w:r>
          <w:rPr>
            <w:rFonts w:eastAsiaTheme="minorEastAsia"/>
            <w:lang w:eastAsia="ja-JP"/>
          </w:rPr>
          <w:tab/>
          <w:t>enhancedDynamicHARQ-codebook-r16</w:t>
        </w:r>
      </w:ins>
      <w:ins w:id="2589"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590" w:author="NR16-UE-Cap" w:date="2020-06-15T16:06:00Z">
        <w:r>
          <w:rPr>
            <w:rFonts w:eastAsiaTheme="minorEastAsia"/>
            <w:lang w:eastAsia="ja-JP"/>
          </w:rPr>
          <w:t>ENUMERATED {supported}</w:t>
        </w:r>
      </w:ins>
      <w:ins w:id="2591"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592"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593" w:author="NR16-UE-Cap" w:date="2020-06-15T16:06:00Z"/>
          <w:rFonts w:eastAsiaTheme="minorEastAsia"/>
          <w:lang w:eastAsia="ja-JP"/>
        </w:rPr>
      </w:pPr>
      <w:ins w:id="2594" w:author="NR16-UE-Cap" w:date="2020-06-15T16:06:00Z">
        <w:r>
          <w:rPr>
            <w:rFonts w:eastAsiaTheme="minorEastAsia"/>
            <w:lang w:eastAsia="ja-JP"/>
          </w:rPr>
          <w:tab/>
          <w:t xml:space="preserve">-- R1 </w:t>
        </w:r>
        <w:r w:rsidRPr="000C0D5F">
          <w:rPr>
            <w:rFonts w:eastAsiaTheme="minorEastAsia"/>
            <w:lang w:eastAsia="ja-JP"/>
          </w:rPr>
          <w:t>10-16</w:t>
        </w:r>
      </w:ins>
      <w:ins w:id="2595" w:author="NR16-UE-Cap" w:date="2020-06-15T18:20:00Z">
        <w:r w:rsidR="00BA5BA8">
          <w:rPr>
            <w:rFonts w:eastAsiaTheme="minorEastAsia"/>
            <w:lang w:eastAsia="ja-JP"/>
          </w:rPr>
          <w:t xml:space="preserve">: </w:t>
        </w:r>
      </w:ins>
      <w:ins w:id="2596"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597" w:author="NR16-UE-Cap" w:date="2020-06-15T16:06:00Z"/>
          <w:rFonts w:eastAsiaTheme="minorEastAsia"/>
          <w:lang w:eastAsia="ja-JP"/>
        </w:rPr>
      </w:pPr>
      <w:ins w:id="2598" w:author="NR16-UE-Cap" w:date="2020-06-15T18:20:00Z">
        <w:r>
          <w:rPr>
            <w:rFonts w:eastAsiaTheme="minorEastAsia"/>
            <w:lang w:eastAsia="ja-JP"/>
          </w:rPr>
          <w:tab/>
        </w:r>
      </w:ins>
      <w:ins w:id="2599" w:author="NR16-UE-Cap" w:date="2020-06-15T16:06:00Z">
        <w:r w:rsidR="00CA1526">
          <w:rPr>
            <w:rFonts w:eastAsiaTheme="minorEastAsia"/>
            <w:lang w:eastAsia="ja-JP"/>
          </w:rPr>
          <w:t>oneShotHARQ-feedback-r16</w:t>
        </w:r>
      </w:ins>
      <w:ins w:id="2600"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1" w:author="NR16-UE-Cap" w:date="2020-06-15T16:06:00Z">
        <w:r w:rsidR="00CA1526">
          <w:rPr>
            <w:rFonts w:eastAsiaTheme="minorEastAsia"/>
            <w:lang w:eastAsia="ja-JP"/>
          </w:rPr>
          <w:t>ENUMERATED {supported}</w:t>
        </w:r>
      </w:ins>
      <w:ins w:id="260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3" w:author="NR16-UE-Cap" w:date="2020-06-15T16:06:00Z">
        <w:r w:rsidR="00CA1526">
          <w:rPr>
            <w:rFonts w:eastAsiaTheme="minorEastAsia"/>
            <w:lang w:eastAsia="ja-JP"/>
          </w:rPr>
          <w:t>OPTIONAL,</w:t>
        </w:r>
      </w:ins>
    </w:p>
    <w:p w14:paraId="5B17D50E" w14:textId="289CC864" w:rsidR="00CA1526" w:rsidRDefault="00BA5BA8" w:rsidP="00CA1526">
      <w:pPr>
        <w:pStyle w:val="PL"/>
        <w:rPr>
          <w:ins w:id="2604" w:author="NR16-UE-Cap" w:date="2020-06-15T16:06:00Z"/>
          <w:rFonts w:eastAsiaTheme="minorEastAsia"/>
          <w:lang w:eastAsia="ja-JP"/>
        </w:rPr>
      </w:pPr>
      <w:ins w:id="2605" w:author="NR16-UE-Cap" w:date="2020-06-15T18:20:00Z">
        <w:r>
          <w:rPr>
            <w:rFonts w:eastAsiaTheme="minorEastAsia"/>
            <w:lang w:eastAsia="ja-JP"/>
          </w:rPr>
          <w:tab/>
        </w:r>
      </w:ins>
      <w:ins w:id="2606"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607" w:author="NR16-UE-Cap" w:date="2020-06-15T18:20:00Z">
        <w:r>
          <w:rPr>
            <w:rFonts w:eastAsiaTheme="minorEastAsia"/>
            <w:lang w:eastAsia="ja-JP"/>
          </w:rPr>
          <w:t xml:space="preserve">: </w:t>
        </w:r>
      </w:ins>
      <w:ins w:id="2608" w:author="NR16-UE-Cap" w:date="2020-06-15T16:06:00Z">
        <w:r w:rsidR="00CA1526" w:rsidRPr="000C0D5F">
          <w:rPr>
            <w:rFonts w:eastAsiaTheme="minorEastAsia"/>
            <w:lang w:eastAsia="ja-JP"/>
          </w:rPr>
          <w:t>Multi-PUSCH UL grant</w:t>
        </w:r>
      </w:ins>
    </w:p>
    <w:p w14:paraId="3C556C21" w14:textId="1AA20BD1" w:rsidR="00CA1526" w:rsidRPr="000C0D5F" w:rsidRDefault="00BA5BA8" w:rsidP="00CA1526">
      <w:pPr>
        <w:pStyle w:val="PL"/>
        <w:rPr>
          <w:ins w:id="2609" w:author="NR16-UE-Cap" w:date="2020-06-15T16:06:00Z"/>
          <w:rFonts w:eastAsiaTheme="minorEastAsia"/>
          <w:lang w:eastAsia="ja-JP"/>
        </w:rPr>
      </w:pPr>
      <w:ins w:id="2610" w:author="NR16-UE-Cap" w:date="2020-06-15T18:20:00Z">
        <w:r>
          <w:rPr>
            <w:rFonts w:eastAsiaTheme="minorEastAsia"/>
            <w:lang w:eastAsia="ja-JP"/>
          </w:rPr>
          <w:tab/>
        </w:r>
      </w:ins>
      <w:commentRangeStart w:id="2611"/>
      <w:ins w:id="2612" w:author="NR16-UE-Cap" w:date="2020-06-15T16:06:00Z">
        <w:r w:rsidR="00CA1526">
          <w:rPr>
            <w:rFonts w:eastAsiaTheme="minorEastAsia"/>
            <w:lang w:eastAsia="ja-JP"/>
          </w:rPr>
          <w:t>m</w:t>
        </w:r>
        <w:r w:rsidR="003D7A2E">
          <w:rPr>
            <w:rFonts w:eastAsiaTheme="minorEastAsia"/>
            <w:lang w:eastAsia="ja-JP"/>
          </w:rPr>
          <w:t>ultiPU</w:t>
        </w:r>
        <w:r w:rsidR="00CA1526">
          <w:rPr>
            <w:rFonts w:eastAsiaTheme="minorEastAsia"/>
            <w:lang w:eastAsia="ja-JP"/>
          </w:rPr>
          <w:t>SCH-UL-grant-r16</w:t>
        </w:r>
      </w:ins>
      <w:commentRangeEnd w:id="2611"/>
      <w:r w:rsidR="00CB0193">
        <w:rPr>
          <w:rStyle w:val="af1"/>
          <w:rFonts w:ascii="Times New Roman" w:eastAsia="SimSun" w:hAnsi="Times New Roman"/>
          <w:noProof w:val="0"/>
          <w:lang w:eastAsia="en-US"/>
        </w:rPr>
        <w:commentReference w:id="2611"/>
      </w:r>
      <w:ins w:id="2613"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4" w:author="NR16-UE-Cap" w:date="2020-06-15T16:06:00Z">
        <w:r w:rsidR="00CA1526">
          <w:rPr>
            <w:rFonts w:eastAsiaTheme="minorEastAsia"/>
            <w:lang w:eastAsia="ja-JP"/>
          </w:rPr>
          <w:t>ENUMERATED {supported}</w:t>
        </w:r>
      </w:ins>
      <w:ins w:id="2615"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6"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617" w:author="NR16-UE-Cap" w:date="2020-06-15T16:06:00Z"/>
          <w:rFonts w:eastAsiaTheme="minorEastAsia"/>
          <w:lang w:eastAsia="ja-JP"/>
        </w:rPr>
      </w:pPr>
      <w:ins w:id="2618" w:author="NR16-UE-Cap" w:date="2020-06-15T18:21:00Z">
        <w:r>
          <w:rPr>
            <w:rFonts w:eastAsiaTheme="minorEastAsia"/>
            <w:lang w:eastAsia="ja-JP"/>
          </w:rPr>
          <w:tab/>
        </w:r>
      </w:ins>
      <w:ins w:id="2619"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620" w:author="NR16-UE-Cap" w:date="2020-06-15T18:24:00Z">
        <w:r w:rsidR="00830EF4">
          <w:rPr>
            <w:rFonts w:eastAsiaTheme="minorEastAsia"/>
            <w:lang w:eastAsia="ja-JP"/>
          </w:rPr>
          <w:t xml:space="preserve">: </w:t>
        </w:r>
      </w:ins>
      <w:ins w:id="2621"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622" w:author="NR16-UE-Cap" w:date="2020-06-15T16:06:00Z"/>
          <w:rFonts w:eastAsiaTheme="minorEastAsia"/>
          <w:lang w:eastAsia="ja-JP"/>
        </w:rPr>
      </w:pPr>
      <w:ins w:id="2623" w:author="NR16-UE-Cap" w:date="2020-06-15T18:23:00Z">
        <w:r>
          <w:rPr>
            <w:rFonts w:eastAsiaTheme="minorEastAsia"/>
            <w:lang w:eastAsia="ja-JP"/>
          </w:rPr>
          <w:tab/>
        </w:r>
      </w:ins>
      <w:ins w:id="2624" w:author="NR16-UE-Cap" w:date="2020-06-15T16:06:00Z">
        <w:r w:rsidR="00CA1526">
          <w:rPr>
            <w:rFonts w:eastAsiaTheme="minorEastAsia"/>
            <w:lang w:eastAsia="ja-JP"/>
          </w:rPr>
          <w:t>csi-RS-RLM-r16</w:t>
        </w:r>
      </w:ins>
      <w:ins w:id="2625"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6" w:author="NR16-UE-Cap" w:date="2020-06-15T16:06:00Z">
        <w:r w:rsidR="00CA1526">
          <w:rPr>
            <w:rFonts w:eastAsiaTheme="minorEastAsia"/>
            <w:lang w:eastAsia="ja-JP"/>
          </w:rPr>
          <w:t>ENUMERATED {supported}</w:t>
        </w:r>
      </w:ins>
      <w:ins w:id="2627"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8" w:author="NR16-UE-Cap" w:date="2020-06-15T16:06:00Z">
        <w:r w:rsidR="00CA1526">
          <w:rPr>
            <w:rFonts w:eastAsiaTheme="minorEastAsia"/>
            <w:lang w:eastAsia="ja-JP"/>
          </w:rPr>
          <w:t>OPTIONAL,</w:t>
        </w:r>
      </w:ins>
    </w:p>
    <w:p w14:paraId="1F0938BA" w14:textId="212C8BB1" w:rsidR="00CA1526" w:rsidRDefault="008F5BEA" w:rsidP="00CA1526">
      <w:pPr>
        <w:pStyle w:val="PL"/>
        <w:rPr>
          <w:ins w:id="2629" w:author="NR16-UE-Cap" w:date="2020-06-15T16:06:00Z"/>
          <w:rFonts w:eastAsiaTheme="minorEastAsia"/>
          <w:lang w:eastAsia="ja-JP"/>
        </w:rPr>
      </w:pPr>
      <w:ins w:id="2630" w:author="NR16-UE-Cap" w:date="2020-06-15T18:23:00Z">
        <w:r>
          <w:rPr>
            <w:rFonts w:eastAsiaTheme="minorEastAsia"/>
            <w:lang w:eastAsia="ja-JP"/>
          </w:rPr>
          <w:tab/>
        </w:r>
      </w:ins>
      <w:ins w:id="2631"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632" w:author="NR16-UE-Cap" w:date="2020-06-15T18:24:00Z">
        <w:r w:rsidR="00830EF4">
          <w:rPr>
            <w:rFonts w:eastAsiaTheme="minorEastAsia"/>
            <w:lang w:eastAsia="ja-JP"/>
          </w:rPr>
          <w:t xml:space="preserve">: </w:t>
        </w:r>
      </w:ins>
      <w:ins w:id="2633"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634" w:author="NR16-UE-Cap" w:date="2020-06-15T16:06:00Z"/>
          <w:rFonts w:eastAsiaTheme="minorEastAsia"/>
          <w:lang w:eastAsia="ja-JP"/>
        </w:rPr>
      </w:pPr>
      <w:ins w:id="2635" w:author="NR16-UE-Cap" w:date="2020-06-15T18:23:00Z">
        <w:r>
          <w:rPr>
            <w:rFonts w:eastAsiaTheme="minorEastAsia"/>
            <w:lang w:eastAsia="ja-JP"/>
          </w:rPr>
          <w:tab/>
        </w:r>
      </w:ins>
      <w:ins w:id="2636" w:author="NR16-UE-Cap" w:date="2020-06-15T16:06:00Z">
        <w:r>
          <w:rPr>
            <w:rFonts w:eastAsiaTheme="minorEastAsia"/>
            <w:lang w:eastAsia="ja-JP"/>
          </w:rPr>
          <w:t>csi-RS-RRM-</w:t>
        </w:r>
        <w:r w:rsidR="00CA1526">
          <w:rPr>
            <w:rFonts w:eastAsiaTheme="minorEastAsia"/>
            <w:lang w:eastAsia="ja-JP"/>
          </w:rPr>
          <w:t>r16</w:t>
        </w:r>
      </w:ins>
      <w:ins w:id="2637"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38" w:author="NR16-UE-Cap" w:date="2020-06-15T18:23:00Z">
        <w:r>
          <w:rPr>
            <w:rFonts w:eastAsiaTheme="minorEastAsia"/>
            <w:lang w:eastAsia="ja-JP"/>
          </w:rPr>
          <w:tab/>
        </w:r>
        <w:r>
          <w:rPr>
            <w:rFonts w:eastAsiaTheme="minorEastAsia"/>
            <w:lang w:eastAsia="ja-JP"/>
          </w:rPr>
          <w:tab/>
        </w:r>
      </w:ins>
      <w:ins w:id="2639" w:author="NR16-UE-Cap" w:date="2020-06-15T16:06:00Z">
        <w:r w:rsidR="00CA1526">
          <w:rPr>
            <w:rFonts w:eastAsiaTheme="minorEastAsia"/>
            <w:lang w:eastAsia="ja-JP"/>
          </w:rPr>
          <w:t>ENUMERATED {supported}</w:t>
        </w:r>
      </w:ins>
      <w:ins w:id="2640"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41" w:author="NR16-UE-Cap" w:date="2020-06-15T16:06:00Z">
        <w:r w:rsidR="00CA1526">
          <w:rPr>
            <w:rFonts w:eastAsiaTheme="minorEastAsia"/>
            <w:lang w:eastAsia="ja-JP"/>
          </w:rPr>
          <w:t>OPTIONAL,</w:t>
        </w:r>
      </w:ins>
    </w:p>
    <w:p w14:paraId="73191E31" w14:textId="1D545F62" w:rsidR="00CA1526" w:rsidRDefault="008F5BEA" w:rsidP="00CA1526">
      <w:pPr>
        <w:pStyle w:val="PL"/>
        <w:rPr>
          <w:ins w:id="2642" w:author="NR16-UE-Cap" w:date="2020-06-15T16:06:00Z"/>
          <w:rFonts w:eastAsiaTheme="minorEastAsia"/>
          <w:lang w:eastAsia="ja-JP"/>
        </w:rPr>
      </w:pPr>
      <w:ins w:id="2643" w:author="NR16-UE-Cap" w:date="2020-06-15T18:23:00Z">
        <w:r>
          <w:rPr>
            <w:rFonts w:eastAsiaTheme="minorEastAsia"/>
            <w:lang w:eastAsia="ja-JP"/>
          </w:rPr>
          <w:tab/>
        </w:r>
      </w:ins>
      <w:ins w:id="2644"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645" w:author="NR16-UE-Cap" w:date="2020-06-15T16:06:00Z"/>
          <w:rFonts w:eastAsiaTheme="minorEastAsia"/>
          <w:lang w:eastAsia="ja-JP"/>
        </w:rPr>
      </w:pPr>
      <w:ins w:id="2646" w:author="NR16-UE-Cap" w:date="2020-06-15T18:23:00Z">
        <w:r>
          <w:rPr>
            <w:rFonts w:eastAsiaTheme="minorEastAsia"/>
            <w:lang w:eastAsia="ja-JP"/>
          </w:rPr>
          <w:tab/>
        </w:r>
      </w:ins>
      <w:ins w:id="2647" w:author="NR16-UE-Cap" w:date="2020-06-15T16:06:00Z">
        <w:r w:rsidR="00CA1526">
          <w:rPr>
            <w:rFonts w:eastAsiaTheme="minorEastAsia" w:hint="eastAsia"/>
            <w:lang w:eastAsia="ja-JP"/>
          </w:rPr>
          <w:t>pusch-PRB-interlace</w:t>
        </w:r>
        <w:r w:rsidR="00CA1526">
          <w:rPr>
            <w:rFonts w:eastAsiaTheme="minorEastAsia"/>
            <w:lang w:eastAsia="ja-JP"/>
          </w:rPr>
          <w:t>-r16</w:t>
        </w:r>
      </w:ins>
      <w:ins w:id="2648"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49" w:author="NR16-UE-Cap" w:date="2020-06-15T16:06:00Z">
        <w:r w:rsidR="00CA1526">
          <w:rPr>
            <w:rFonts w:eastAsiaTheme="minorEastAsia"/>
            <w:lang w:eastAsia="ja-JP"/>
          </w:rPr>
          <w:t>ENUMERATED {supported}</w:t>
        </w:r>
      </w:ins>
      <w:ins w:id="2650"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51"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652" w:author="NR16-UE-Cap" w:date="2020-06-15T16:06:00Z"/>
          <w:rFonts w:eastAsiaTheme="minorEastAsia"/>
          <w:lang w:eastAsia="ja-JP"/>
        </w:rPr>
      </w:pPr>
      <w:ins w:id="2653" w:author="NR16-UE-Cap" w:date="2020-06-15T18:23:00Z">
        <w:r>
          <w:rPr>
            <w:rFonts w:eastAsiaTheme="minorEastAsia"/>
            <w:lang w:eastAsia="ja-JP"/>
          </w:rPr>
          <w:tab/>
        </w:r>
      </w:ins>
      <w:ins w:id="2654"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655" w:author="NR16-UE-Cap" w:date="2020-06-15T18:24:00Z">
        <w:r w:rsidR="00830EF4">
          <w:rPr>
            <w:rFonts w:eastAsiaTheme="minorEastAsia"/>
            <w:lang w:eastAsia="ja-JP"/>
          </w:rPr>
          <w:t xml:space="preserve">: </w:t>
        </w:r>
      </w:ins>
      <w:ins w:id="2656"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657" w:author="NR16-UE-Cap" w:date="2020-06-15T16:06:00Z"/>
          <w:rFonts w:eastAsiaTheme="minorEastAsia"/>
          <w:lang w:eastAsia="ja-JP"/>
        </w:rPr>
      </w:pPr>
      <w:ins w:id="2658" w:author="NR16-UE-Cap" w:date="2020-06-15T18:25:00Z">
        <w:r>
          <w:rPr>
            <w:rFonts w:eastAsiaTheme="minorEastAsia"/>
            <w:lang w:eastAsia="ja-JP"/>
          </w:rPr>
          <w:tab/>
        </w:r>
      </w:ins>
      <w:ins w:id="2659" w:author="NR16-UE-Cap" w:date="2020-06-15T16:06:00Z">
        <w:r w:rsidR="00CA1526">
          <w:rPr>
            <w:rFonts w:eastAsiaTheme="minorEastAsia"/>
            <w:lang w:eastAsia="ja-JP"/>
          </w:rPr>
          <w:t>pucch-F0-F1-PRB-Interlace-r16</w:t>
        </w:r>
      </w:ins>
      <w:ins w:id="2660"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661" w:author="NR16-UE-Cap" w:date="2020-06-15T16:06:00Z">
        <w:r w:rsidR="00CA1526">
          <w:rPr>
            <w:rFonts w:eastAsiaTheme="minorEastAsia"/>
            <w:lang w:eastAsia="ja-JP"/>
          </w:rPr>
          <w:t>ENUMERATED {supported}</w:t>
        </w:r>
      </w:ins>
      <w:ins w:id="2662"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663" w:author="NR16-UE-Cap" w:date="2020-06-15T16:06:00Z">
        <w:r w:rsidR="00CA1526">
          <w:rPr>
            <w:rFonts w:eastAsiaTheme="minorEastAsia"/>
            <w:lang w:eastAsia="ja-JP"/>
          </w:rPr>
          <w:t>OPTIONAL,</w:t>
        </w:r>
      </w:ins>
    </w:p>
    <w:p w14:paraId="5DDF04F4" w14:textId="513CDE6F" w:rsidR="00CA1526" w:rsidRDefault="00830EF4" w:rsidP="00CA1526">
      <w:pPr>
        <w:pStyle w:val="PL"/>
        <w:rPr>
          <w:ins w:id="2664" w:author="NR16-UE-Cap" w:date="2020-06-15T16:06:00Z"/>
          <w:rFonts w:eastAsiaTheme="minorEastAsia"/>
          <w:lang w:eastAsia="ja-JP"/>
        </w:rPr>
      </w:pPr>
      <w:ins w:id="2665" w:author="NR16-UE-Cap" w:date="2020-06-15T18:25:00Z">
        <w:r>
          <w:rPr>
            <w:rFonts w:eastAsiaTheme="minorEastAsia"/>
            <w:lang w:eastAsia="ja-JP"/>
          </w:rPr>
          <w:tab/>
        </w:r>
      </w:ins>
      <w:ins w:id="2666"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667" w:author="NR16-UE-Cap" w:date="2020-06-15T18:25:00Z">
        <w:r>
          <w:rPr>
            <w:rFonts w:eastAsiaTheme="minorEastAsia"/>
            <w:lang w:eastAsia="ja-JP"/>
          </w:rPr>
          <w:t xml:space="preserve">: </w:t>
        </w:r>
      </w:ins>
      <w:ins w:id="2668"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669" w:author="NR16-UE-Cap" w:date="2020-06-15T16:06:00Z"/>
          <w:rFonts w:eastAsiaTheme="minorEastAsia"/>
          <w:lang w:eastAsia="ja-JP"/>
        </w:rPr>
      </w:pPr>
      <w:ins w:id="2670" w:author="NR16-UE-Cap" w:date="2020-06-15T18:25:00Z">
        <w:r>
          <w:rPr>
            <w:rFonts w:eastAsiaTheme="minorEastAsia"/>
            <w:lang w:eastAsia="ja-JP"/>
          </w:rPr>
          <w:tab/>
        </w:r>
      </w:ins>
      <w:ins w:id="2671" w:author="NR16-UE-Cap" w:date="2020-06-15T16:06:00Z">
        <w:r w:rsidR="00CA1526">
          <w:rPr>
            <w:rFonts w:eastAsiaTheme="minorEastAsia"/>
            <w:lang w:eastAsia="ja-JP"/>
          </w:rPr>
          <w:t>occ-PRB-PF2-PF3-r16</w:t>
        </w:r>
      </w:ins>
      <w:ins w:id="2672"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3" w:author="NR16-UE-Cap" w:date="2020-06-15T16:06:00Z">
        <w:r w:rsidR="00CA1526">
          <w:rPr>
            <w:rFonts w:eastAsiaTheme="minorEastAsia"/>
            <w:lang w:eastAsia="ja-JP"/>
          </w:rPr>
          <w:t>ENUMERATED {supported}</w:t>
        </w:r>
      </w:ins>
      <w:ins w:id="2674"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5" w:author="NR16-UE-Cap" w:date="2020-06-15T16:06:00Z">
        <w:r w:rsidR="00CA1526">
          <w:rPr>
            <w:rFonts w:eastAsiaTheme="minorEastAsia"/>
            <w:lang w:eastAsia="ja-JP"/>
          </w:rPr>
          <w:t>OPTIONAL,</w:t>
        </w:r>
      </w:ins>
    </w:p>
    <w:p w14:paraId="2C26F4F4" w14:textId="7ACC2251" w:rsidR="00CA1526" w:rsidRDefault="002B359F" w:rsidP="00CA1526">
      <w:pPr>
        <w:pStyle w:val="PL"/>
        <w:rPr>
          <w:ins w:id="2676" w:author="NR16-UE-Cap" w:date="2020-06-15T16:06:00Z"/>
          <w:rFonts w:eastAsiaTheme="minorEastAsia"/>
          <w:lang w:eastAsia="ja-JP"/>
        </w:rPr>
      </w:pPr>
      <w:ins w:id="2677" w:author="NR16-UE-Cap" w:date="2020-06-15T18:26:00Z">
        <w:r>
          <w:rPr>
            <w:rFonts w:eastAsiaTheme="minorEastAsia"/>
            <w:lang w:eastAsia="ja-JP"/>
          </w:rPr>
          <w:tab/>
        </w:r>
      </w:ins>
      <w:ins w:id="2678"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679" w:author="NR16-UE-Cap" w:date="2020-06-15T18:26:00Z">
        <w:r>
          <w:rPr>
            <w:rFonts w:eastAsiaTheme="minorEastAsia"/>
            <w:lang w:eastAsia="ja-JP"/>
          </w:rPr>
          <w:t xml:space="preserve">: </w:t>
        </w:r>
      </w:ins>
      <w:ins w:id="2680"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681" w:author="NR16-UE-Cap" w:date="2020-06-15T16:06:00Z"/>
          <w:rFonts w:eastAsiaTheme="minorEastAsia"/>
          <w:lang w:eastAsia="ja-JP"/>
        </w:rPr>
      </w:pPr>
      <w:ins w:id="2682" w:author="NR16-UE-Cap" w:date="2020-06-15T18:48:00Z">
        <w:r>
          <w:rPr>
            <w:rFonts w:eastAsiaTheme="minorEastAsia"/>
            <w:lang w:eastAsia="ja-JP"/>
          </w:rPr>
          <w:tab/>
        </w:r>
      </w:ins>
      <w:ins w:id="2683" w:author="NR16-UE-Cap" w:date="2020-06-15T16:06:00Z">
        <w:r w:rsidR="00CA1526">
          <w:rPr>
            <w:rFonts w:eastAsiaTheme="minorEastAsia"/>
            <w:lang w:eastAsia="ja-JP"/>
          </w:rPr>
          <w:t>extCP-rangeCG-PUSCH-r16</w:t>
        </w:r>
      </w:ins>
      <w:ins w:id="2684"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685" w:author="NR16-UE-Cap" w:date="2020-06-15T16:06:00Z">
        <w:r w:rsidR="00CA1526">
          <w:rPr>
            <w:rFonts w:eastAsiaTheme="minorEastAsia"/>
            <w:lang w:eastAsia="ja-JP"/>
          </w:rPr>
          <w:t>ENUMERATED {supported}</w:t>
        </w:r>
      </w:ins>
      <w:ins w:id="2686"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687" w:author="NR16-UE-Cap" w:date="2020-06-15T16:06:00Z">
        <w:r w:rsidR="00CA1526">
          <w:rPr>
            <w:rFonts w:eastAsiaTheme="minorEastAsia"/>
            <w:lang w:eastAsia="ja-JP"/>
          </w:rPr>
          <w:t>OPTIONAL,</w:t>
        </w:r>
      </w:ins>
    </w:p>
    <w:p w14:paraId="4A435975" w14:textId="445D3D11" w:rsidR="00CA1526" w:rsidRDefault="00994F80" w:rsidP="00CA1526">
      <w:pPr>
        <w:pStyle w:val="PL"/>
        <w:rPr>
          <w:ins w:id="2688" w:author="NR16-UE-Cap" w:date="2020-06-15T16:06:00Z"/>
          <w:rFonts w:eastAsiaTheme="minorEastAsia"/>
          <w:lang w:eastAsia="ja-JP"/>
        </w:rPr>
      </w:pPr>
      <w:ins w:id="2689" w:author="NR16-UE-Cap" w:date="2020-06-15T18:48:00Z">
        <w:r>
          <w:rPr>
            <w:rFonts w:eastAsiaTheme="minorEastAsia"/>
            <w:lang w:eastAsia="ja-JP"/>
          </w:rPr>
          <w:tab/>
        </w:r>
      </w:ins>
      <w:ins w:id="2690"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691" w:author="NR16-UE-Cap" w:date="2020-06-15T16:06:00Z"/>
          <w:rFonts w:eastAsiaTheme="minorEastAsia"/>
          <w:lang w:eastAsia="ja-JP"/>
        </w:rPr>
      </w:pPr>
      <w:ins w:id="2692" w:author="NR16-UE-Cap" w:date="2020-06-15T18:48:00Z">
        <w:r>
          <w:rPr>
            <w:rFonts w:eastAsiaTheme="minorEastAsia"/>
            <w:lang w:eastAsia="ja-JP"/>
          </w:rPr>
          <w:tab/>
        </w:r>
      </w:ins>
      <w:ins w:id="2693" w:author="NR16-UE-Cap" w:date="2020-06-15T16:06:00Z">
        <w:r w:rsidR="00CA1526">
          <w:rPr>
            <w:rFonts w:eastAsiaTheme="minorEastAsia"/>
            <w:lang w:eastAsia="ja-JP"/>
          </w:rPr>
          <w:t>configuredGrantWithReTx-r16</w:t>
        </w:r>
      </w:ins>
      <w:ins w:id="2694" w:author="NR16-UE-Cap" w:date="2020-06-15T18:26:00Z">
        <w:r w:rsidR="008E72B4">
          <w:rPr>
            <w:rFonts w:eastAsiaTheme="minorEastAsia"/>
            <w:lang w:eastAsia="ja-JP"/>
          </w:rPr>
          <w:tab/>
        </w:r>
        <w:r w:rsidR="008E72B4">
          <w:rPr>
            <w:rFonts w:eastAsiaTheme="minorEastAsia"/>
            <w:lang w:eastAsia="ja-JP"/>
          </w:rPr>
          <w:tab/>
        </w:r>
      </w:ins>
      <w:ins w:id="2695"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696" w:author="NR16-UE-Cap" w:date="2020-06-15T16:06:00Z">
        <w:r w:rsidR="00CA1526">
          <w:rPr>
            <w:rFonts w:eastAsiaTheme="minorEastAsia"/>
            <w:lang w:eastAsia="ja-JP"/>
          </w:rPr>
          <w:t>ENUMERATED {supported}</w:t>
        </w:r>
      </w:ins>
      <w:ins w:id="2697"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698" w:author="NR16-UE-Cap" w:date="2020-06-15T16:06:00Z">
        <w:r w:rsidR="00CA1526">
          <w:rPr>
            <w:rFonts w:eastAsiaTheme="minorEastAsia"/>
            <w:lang w:eastAsia="ja-JP"/>
          </w:rPr>
          <w:t>OPTIONAL,</w:t>
        </w:r>
      </w:ins>
    </w:p>
    <w:p w14:paraId="65F80B86" w14:textId="4960391B" w:rsidR="00CA1526" w:rsidRDefault="00994F80" w:rsidP="00CA1526">
      <w:pPr>
        <w:pStyle w:val="PL"/>
        <w:rPr>
          <w:ins w:id="2699" w:author="NR16-UE-Cap" w:date="2020-06-15T16:06:00Z"/>
          <w:rFonts w:eastAsiaTheme="minorEastAsia"/>
          <w:lang w:eastAsia="ja-JP"/>
        </w:rPr>
      </w:pPr>
      <w:ins w:id="2700" w:author="NR16-UE-Cap" w:date="2020-06-15T18:48:00Z">
        <w:r>
          <w:rPr>
            <w:rFonts w:eastAsiaTheme="minorEastAsia"/>
            <w:lang w:eastAsia="ja-JP"/>
          </w:rPr>
          <w:tab/>
        </w:r>
      </w:ins>
      <w:ins w:id="2701" w:author="NR16-UE-Cap" w:date="2020-06-15T16:06:00Z">
        <w:r w:rsidR="00CA1526">
          <w:rPr>
            <w:rFonts w:eastAsiaTheme="minorEastAsia"/>
            <w:lang w:eastAsia="ja-JP"/>
          </w:rPr>
          <w:t>-- R1 10-24</w:t>
        </w:r>
      </w:ins>
      <w:ins w:id="2702" w:author="NR16-UE-Cap" w:date="2020-06-15T18:32:00Z">
        <w:r w:rsidR="00EE1240">
          <w:rPr>
            <w:rFonts w:eastAsiaTheme="minorEastAsia"/>
            <w:lang w:eastAsia="ja-JP"/>
          </w:rPr>
          <w:t xml:space="preserve">: </w:t>
        </w:r>
      </w:ins>
      <w:ins w:id="2703"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704" w:author="NR16-UE-Cap" w:date="2020-06-15T16:06:00Z"/>
          <w:rFonts w:eastAsiaTheme="minorEastAsia"/>
          <w:lang w:eastAsia="ja-JP"/>
        </w:rPr>
      </w:pPr>
      <w:ins w:id="2705" w:author="NR16-UE-Cap" w:date="2020-06-15T18:48:00Z">
        <w:r>
          <w:rPr>
            <w:rFonts w:eastAsiaTheme="minorEastAsia"/>
            <w:lang w:eastAsia="ja-JP"/>
          </w:rPr>
          <w:tab/>
        </w:r>
      </w:ins>
      <w:ins w:id="2706" w:author="NR16-UE-Cap" w:date="2020-06-15T16:06:00Z">
        <w:r w:rsidR="00CA1526">
          <w:rPr>
            <w:rFonts w:eastAsiaTheme="minorEastAsia" w:hint="eastAsia"/>
            <w:lang w:eastAsia="ja-JP"/>
          </w:rPr>
          <w:t>mux-CG-UCI-HARQ-ACK-r16</w:t>
        </w:r>
      </w:ins>
      <w:ins w:id="2707"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08" w:author="NR16-UE-Cap" w:date="2020-06-15T16:06:00Z">
        <w:r w:rsidR="00CA1526">
          <w:rPr>
            <w:rFonts w:eastAsiaTheme="minorEastAsia"/>
            <w:lang w:eastAsia="ja-JP"/>
          </w:rPr>
          <w:t>ENUMERATED {supported}</w:t>
        </w:r>
      </w:ins>
      <w:ins w:id="270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10" w:author="NR16-UE-Cap" w:date="2020-06-15T16:06:00Z">
        <w:r w:rsidR="00CA1526">
          <w:rPr>
            <w:rFonts w:eastAsiaTheme="minorEastAsia"/>
            <w:lang w:eastAsia="ja-JP"/>
          </w:rPr>
          <w:t>OPTIONAL,</w:t>
        </w:r>
      </w:ins>
    </w:p>
    <w:p w14:paraId="430DA227" w14:textId="7C1E5218" w:rsidR="00CA1526" w:rsidRDefault="00994F80" w:rsidP="00CA1526">
      <w:pPr>
        <w:pStyle w:val="PL"/>
        <w:rPr>
          <w:ins w:id="2711" w:author="NR16-UE-Cap" w:date="2020-06-15T16:06:00Z"/>
          <w:rFonts w:eastAsiaTheme="minorEastAsia"/>
          <w:lang w:eastAsia="ja-JP"/>
        </w:rPr>
      </w:pPr>
      <w:ins w:id="2712" w:author="NR16-UE-Cap" w:date="2020-06-15T18:48:00Z">
        <w:r>
          <w:rPr>
            <w:rFonts w:eastAsiaTheme="minorEastAsia"/>
            <w:lang w:eastAsia="ja-JP"/>
          </w:rPr>
          <w:tab/>
        </w:r>
      </w:ins>
      <w:ins w:id="2713"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714" w:author="NR16-UE-Cap" w:date="2020-06-15T18:32:00Z">
        <w:r w:rsidR="00EE1240">
          <w:rPr>
            <w:rFonts w:eastAsiaTheme="minorEastAsia"/>
            <w:lang w:eastAsia="ja-JP"/>
          </w:rPr>
          <w:t xml:space="preserve">: </w:t>
        </w:r>
      </w:ins>
      <w:ins w:id="2715"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716" w:author="NR16-UE-Cap" w:date="2020-06-15T16:06:00Z"/>
          <w:rFonts w:eastAsiaTheme="minorEastAsia"/>
          <w:lang w:eastAsia="ja-JP"/>
        </w:rPr>
      </w:pPr>
      <w:ins w:id="2717" w:author="NR16-UE-Cap" w:date="2020-06-15T18:48:00Z">
        <w:r>
          <w:rPr>
            <w:rFonts w:eastAsiaTheme="minorEastAsia"/>
            <w:lang w:eastAsia="ja-JP"/>
          </w:rPr>
          <w:tab/>
        </w:r>
      </w:ins>
      <w:ins w:id="2718" w:author="NR16-UE-Cap" w:date="2020-06-15T16:06:00Z">
        <w:r w:rsidR="00CA1526">
          <w:rPr>
            <w:rFonts w:eastAsiaTheme="minorEastAsia"/>
            <w:lang w:eastAsia="ja-JP"/>
          </w:rPr>
          <w:t>cg-resourceConfig</w:t>
        </w:r>
      </w:ins>
      <w:ins w:id="2719" w:author="NR16-UE-Cap" w:date="2020-06-15T18:49:00Z">
        <w:r w:rsidR="00CE61FE">
          <w:rPr>
            <w:rFonts w:eastAsiaTheme="minorEastAsia"/>
            <w:lang w:eastAsia="ja-JP"/>
          </w:rPr>
          <w:t>-r16</w:t>
        </w:r>
      </w:ins>
      <w:ins w:id="2720"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21" w:author="NR16-UE-Cap" w:date="2020-06-15T16:06:00Z">
        <w:r w:rsidR="00CA1526">
          <w:rPr>
            <w:rFonts w:eastAsiaTheme="minorEastAsia"/>
            <w:lang w:eastAsia="ja-JP"/>
          </w:rPr>
          <w:t>ENUMERATED {supported}</w:t>
        </w:r>
      </w:ins>
      <w:ins w:id="2722"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23" w:author="NR16-UE-Cap" w:date="2020-06-15T16:06:00Z">
        <w:r w:rsidR="00CA1526">
          <w:rPr>
            <w:rFonts w:eastAsiaTheme="minorEastAsia"/>
            <w:lang w:eastAsia="ja-JP"/>
          </w:rPr>
          <w:t>OPTIONAL,</w:t>
        </w:r>
      </w:ins>
    </w:p>
    <w:p w14:paraId="4E215CE9" w14:textId="77777777" w:rsidR="00CA1526" w:rsidRDefault="00CA1526" w:rsidP="00CA1526">
      <w:pPr>
        <w:pStyle w:val="PL"/>
        <w:rPr>
          <w:ins w:id="2724" w:author="NR16-UE-Cap" w:date="2020-06-15T16:06:00Z"/>
          <w:rFonts w:eastAsiaTheme="minorEastAsia"/>
          <w:lang w:eastAsia="ja-JP"/>
        </w:rPr>
      </w:pPr>
      <w:ins w:id="2725" w:author="NR16-UE-Cap" w:date="2020-06-15T16:06:00Z">
        <w:r>
          <w:rPr>
            <w:rFonts w:eastAsiaTheme="minorEastAsia"/>
            <w:lang w:eastAsia="ja-JP"/>
          </w:rPr>
          <w:lastRenderedPageBreak/>
          <w:t>}</w:t>
        </w:r>
      </w:ins>
    </w:p>
    <w:p w14:paraId="70F643AA" w14:textId="77777777" w:rsidR="00CA1526" w:rsidRDefault="00CA1526" w:rsidP="00CA1526">
      <w:pPr>
        <w:pStyle w:val="PL"/>
        <w:rPr>
          <w:ins w:id="2726" w:author="NR16-UE-Cap" w:date="2020-06-15T16:06:00Z"/>
          <w:rFonts w:eastAsiaTheme="minorEastAsia"/>
        </w:rPr>
      </w:pPr>
    </w:p>
    <w:p w14:paraId="328EB59D" w14:textId="77777777" w:rsidR="00CA1526" w:rsidRDefault="00CA1526" w:rsidP="00CA1526">
      <w:pPr>
        <w:pStyle w:val="PL"/>
        <w:rPr>
          <w:ins w:id="2727" w:author="NR16-UE-Cap" w:date="2020-06-15T16:06:00Z"/>
          <w:rFonts w:eastAsiaTheme="minorEastAsia"/>
          <w:lang w:eastAsia="ja-JP"/>
        </w:rPr>
      </w:pPr>
      <w:ins w:id="2728"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729" w:author="NR16-UE-Cap" w:date="2020-06-15T16:06:00Z"/>
          <w:rFonts w:eastAsiaTheme="minorEastAsia"/>
          <w:lang w:eastAsia="ja-JP"/>
        </w:rPr>
      </w:pPr>
      <w:ins w:id="2730"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731" w:author="NR16-UE-Cap" w:date="2020-06-16T14:32:00Z"/>
        </w:rPr>
      </w:pPr>
      <w:del w:id="2732"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2733" w:name="_Toc20426209"/>
      <w:bookmarkStart w:id="2734" w:name="_Toc29321606"/>
      <w:bookmarkStart w:id="2735" w:name="_Toc36757448"/>
      <w:bookmarkStart w:id="2736" w:name="_Toc36836989"/>
      <w:bookmarkStart w:id="2737" w:name="_Toc36843966"/>
      <w:bookmarkStart w:id="2738" w:name="_Toc37068255"/>
      <w:r w:rsidRPr="00F537EB">
        <w:t>6.4</w:t>
      </w:r>
      <w:r w:rsidRPr="00F537EB">
        <w:tab/>
        <w:t>RRC multiplicity and type constraint values</w:t>
      </w:r>
      <w:bookmarkEnd w:id="2733"/>
      <w:bookmarkEnd w:id="2734"/>
      <w:bookmarkEnd w:id="2735"/>
      <w:bookmarkEnd w:id="2736"/>
      <w:bookmarkEnd w:id="2737"/>
      <w:bookmarkEnd w:id="2738"/>
    </w:p>
    <w:p w14:paraId="2B0D8C55" w14:textId="77777777" w:rsidR="002C5D28" w:rsidRPr="00F537EB" w:rsidRDefault="002C5D28" w:rsidP="002C5D28">
      <w:pPr>
        <w:pStyle w:val="3"/>
      </w:pPr>
      <w:bookmarkStart w:id="2739" w:name="_Toc20426210"/>
      <w:bookmarkStart w:id="2740" w:name="_Toc29321607"/>
      <w:bookmarkStart w:id="2741" w:name="_Toc36757449"/>
      <w:bookmarkStart w:id="2742" w:name="_Toc36836990"/>
      <w:bookmarkStart w:id="2743" w:name="_Toc36843967"/>
      <w:bookmarkStart w:id="2744" w:name="_Toc37068256"/>
      <w:r w:rsidRPr="00F537EB">
        <w:t>–</w:t>
      </w:r>
      <w:r w:rsidRPr="00F537EB">
        <w:tab/>
        <w:t>Multiplicity and type constraint definitions</w:t>
      </w:r>
      <w:bookmarkEnd w:id="2739"/>
      <w:bookmarkEnd w:id="2740"/>
      <w:bookmarkEnd w:id="2741"/>
      <w:bookmarkEnd w:id="2742"/>
      <w:bookmarkEnd w:id="2743"/>
      <w:bookmarkEnd w:id="274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745" w:name="OLE_LINK21"/>
      <w:bookmarkStart w:id="2746" w:name="OLE_LINK22"/>
      <w:r w:rsidRPr="00F537EB">
        <w:t>maxLogMeasReport-r16                    INTEGER ::= 520     -- Maximum number of entries for logged measurements</w:t>
      </w:r>
    </w:p>
    <w:bookmarkEnd w:id="2745"/>
    <w:bookmarkEnd w:id="274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lastRenderedPageBreak/>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74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74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lastRenderedPageBreak/>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74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74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lastRenderedPageBreak/>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lastRenderedPageBreak/>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749" w:name="_Hlk514841633"/>
      <w:r w:rsidRPr="00F537EB">
        <w:t>maxNrofQFIs                             INTEGER ::= 64</w:t>
      </w:r>
    </w:p>
    <w:bookmarkEnd w:id="274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750" w:author="NR_newRAT-Core, TEI16" w:date="2020-06-17T09:01:00Z"/>
        </w:rPr>
      </w:pPr>
      <w:ins w:id="2751"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752" w:author="NR_newRAT-Core, TEI16" w:date="2020-06-17T09:01:00Z"/>
        </w:rPr>
      </w:pPr>
      <w:ins w:id="2753" w:author="NR_newRAT-Core, TEI16" w:date="2020-06-17T09:01:00Z">
        <w:r>
          <w:rPr>
            <w:rFonts w:eastAsiaTheme="minorEastAsia" w:hint="eastAsia"/>
            <w:lang w:eastAsia="ja-JP"/>
          </w:rPr>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754" w:name="_Hlk776458"/>
      <w:r w:rsidRPr="00F537EB">
        <w:t>maxSIB                                  INTEGER::= 32       -- Maximum number of SIBs</w:t>
      </w:r>
    </w:p>
    <w:bookmarkEnd w:id="275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lastRenderedPageBreak/>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75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755"/>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756" w:name="_Toc20426211"/>
      <w:bookmarkStart w:id="2757" w:name="_Toc29321608"/>
      <w:bookmarkStart w:id="2758" w:name="_Toc36757450"/>
      <w:bookmarkStart w:id="2759" w:name="_Toc36836991"/>
      <w:bookmarkStart w:id="2760" w:name="_Toc36843968"/>
      <w:bookmarkStart w:id="2761" w:name="_Toc37068257"/>
      <w:r w:rsidRPr="00F537EB">
        <w:t>–</w:t>
      </w:r>
      <w:r w:rsidRPr="00F537EB">
        <w:tab/>
      </w:r>
      <w:r w:rsidR="002C5D28" w:rsidRPr="00F537EB">
        <w:t>End of NR-RRC-Definitions</w:t>
      </w:r>
      <w:bookmarkEnd w:id="2756"/>
      <w:bookmarkEnd w:id="2757"/>
      <w:bookmarkEnd w:id="2758"/>
      <w:bookmarkEnd w:id="2759"/>
      <w:bookmarkEnd w:id="2760"/>
      <w:bookmarkEnd w:id="2761"/>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762" w:name="_Toc36757453"/>
      <w:bookmarkStart w:id="2763" w:name="_Toc36836994"/>
      <w:bookmarkStart w:id="2764" w:name="_Toc36843971"/>
      <w:bookmarkStart w:id="2765" w:name="_Toc37068260"/>
      <w:bookmarkStart w:id="2766" w:name="_Toc36837003"/>
      <w:bookmarkStart w:id="2767" w:name="_Toc36843980"/>
      <w:bookmarkStart w:id="2768" w:name="_Toc37068269"/>
      <w:bookmarkStart w:id="2769" w:name="_Toc36757462"/>
      <w:r w:rsidRPr="00834CB6">
        <w:rPr>
          <w:rFonts w:ascii="Arial" w:hAnsi="Arial"/>
          <w:sz w:val="28"/>
        </w:rPr>
        <w:t>6.6.1</w:t>
      </w:r>
      <w:r w:rsidRPr="00834CB6">
        <w:rPr>
          <w:rFonts w:ascii="Arial" w:hAnsi="Arial"/>
          <w:sz w:val="28"/>
        </w:rPr>
        <w:tab/>
        <w:t>General message structure</w:t>
      </w:r>
      <w:bookmarkEnd w:id="2762"/>
      <w:bookmarkEnd w:id="2763"/>
      <w:bookmarkEnd w:id="2764"/>
      <w:bookmarkEnd w:id="2765"/>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770" w:name="_Toc36757454"/>
      <w:bookmarkStart w:id="2771" w:name="_Toc36836995"/>
      <w:bookmarkStart w:id="2772" w:name="_Toc36843972"/>
      <w:bookmarkStart w:id="2773"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770"/>
      <w:bookmarkEnd w:id="2771"/>
      <w:bookmarkEnd w:id="2772"/>
      <w:bookmarkEnd w:id="2773"/>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4"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775" w:author="5G_V2X_NRSL-Core" w:date="2020-06-11T08:54:00Z">
        <w:r w:rsidRPr="00834CB6">
          <w:rPr>
            <w:rFonts w:ascii="Courier New" w:hAnsi="Courier New"/>
            <w:noProof/>
            <w:sz w:val="16"/>
            <w:lang w:eastAsia="en-GB"/>
          </w:rPr>
          <w:t>,</w:t>
        </w:r>
      </w:ins>
    </w:p>
    <w:p w14:paraId="684E8FDA" w14:textId="6A2598BD" w:rsidR="00E12012" w:rsidRPr="00834CB6" w:rsidRDefault="00E12012" w:rsidP="004D50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776" w:author="5G_V2X_NRSL-Core" w:date="2020-06-11T08:54:00Z">
        <w:r w:rsidRPr="00834CB6">
          <w:rPr>
            <w:rFonts w:ascii="Courier New" w:hAnsi="Courier New"/>
            <w:noProof/>
            <w:sz w:val="16"/>
            <w:lang w:eastAsia="en-GB"/>
          </w:rPr>
          <w:tab/>
          <w:t>FreqBandList</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766"/>
      <w:bookmarkEnd w:id="2767"/>
      <w:bookmarkEnd w:id="2768"/>
      <w:bookmarkEnd w:id="2769"/>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游明朝"/>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lastRenderedPageBreak/>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7"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778"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779" w:author="5G_V2X_NRSL-Core" w:date="2020-06-09T16:47:00Z"/>
          <w:rFonts w:eastAsia="ＭＳ 明朝"/>
        </w:rPr>
      </w:pPr>
    </w:p>
    <w:p w14:paraId="0A01C1EB" w14:textId="77777777" w:rsidR="00E12012" w:rsidRDefault="00E12012" w:rsidP="00E12012">
      <w:pPr>
        <w:keepNext/>
        <w:keepLines/>
        <w:spacing w:before="120"/>
        <w:ind w:left="1418" w:hanging="1418"/>
        <w:outlineLvl w:val="3"/>
        <w:rPr>
          <w:ins w:id="2780" w:author="5G_V2X_NRSL-Core" w:date="2020-06-09T16:47:00Z"/>
          <w:rFonts w:ascii="Arial" w:hAnsi="Arial"/>
          <w:sz w:val="24"/>
        </w:rPr>
      </w:pPr>
      <w:ins w:id="2781"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782" w:author="5G_V2X_NRSL-Core" w:date="2020-06-09T16:47:00Z"/>
        </w:rPr>
      </w:pPr>
      <w:ins w:id="2783"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784" w:author="5G_V2X_NRSL-Core" w:date="2020-06-09T16:47:00Z"/>
          <w:rFonts w:ascii="Arial" w:hAnsi="Arial" w:cs="Arial"/>
          <w:b/>
        </w:rPr>
      </w:pPr>
      <w:ins w:id="2785" w:author="5G_V2X_NRSL-Core" w:date="2020-06-09T16:47:00Z">
        <w:r>
          <w:rPr>
            <w:rFonts w:ascii="Arial" w:hAnsi="Arial" w:cs="Arial"/>
            <w:b/>
            <w:i/>
          </w:rPr>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6" w:author="5G_V2X_NRSL-Core" w:date="2020-06-09T16:47:00Z"/>
          <w:rFonts w:ascii="Courier New" w:hAnsi="Courier New" w:cs="Courier New"/>
          <w:sz w:val="16"/>
          <w:lang w:eastAsia="en-GB"/>
        </w:rPr>
      </w:pPr>
      <w:ins w:id="2787"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8" w:author="5G_V2X_NRSL-Core" w:date="2020-06-09T16:47:00Z"/>
          <w:rFonts w:ascii="Courier New" w:hAnsi="Courier New" w:cs="Courier New"/>
          <w:sz w:val="16"/>
          <w:lang w:eastAsia="en-GB"/>
        </w:rPr>
      </w:pPr>
      <w:ins w:id="2789"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0"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1" w:author="5G_V2X_NRSL-Core" w:date="2020-06-09T16:47:00Z"/>
          <w:rFonts w:ascii="Courier New" w:hAnsi="Courier New" w:cs="Courier New"/>
          <w:sz w:val="16"/>
          <w:lang w:eastAsia="en-GB"/>
        </w:rPr>
      </w:pPr>
      <w:ins w:id="2792" w:author="5G_V2X_NRSL-Core" w:date="2020-06-09T16:47:00Z">
        <w:r>
          <w:rPr>
            <w:rFonts w:ascii="Courier New" w:hAnsi="Courier New" w:cs="Courier New"/>
            <w:sz w:val="16"/>
            <w:lang w:eastAsia="en-GB"/>
          </w:rPr>
          <w:t xml:space="preserve">UE-CapabilityRequestFilterSidelink </w:t>
        </w:r>
      </w:ins>
      <w:ins w:id="2793" w:author="5G_V2X_NRSL-Core" w:date="2020-06-10T12:53:00Z">
        <w:r>
          <w:rPr>
            <w:rFonts w:ascii="Courier New" w:hAnsi="Courier New" w:cs="Courier New"/>
            <w:sz w:val="16"/>
            <w:lang w:eastAsia="en-GB"/>
          </w:rPr>
          <w:t>::=</w:t>
        </w:r>
      </w:ins>
      <w:ins w:id="2794"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5" w:author="5G_V2X_NRSL-Core" w:date="2020-06-09T16:47:00Z"/>
          <w:rFonts w:ascii="Courier New" w:hAnsi="Courier New" w:cs="Courier New"/>
          <w:sz w:val="16"/>
          <w:lang w:eastAsia="en-GB"/>
        </w:rPr>
      </w:pPr>
      <w:ins w:id="2796"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7" w:author="5G_V2X_NRSL-Core" w:date="2020-06-09T16:47:00Z"/>
          <w:rFonts w:ascii="Courier New" w:hAnsi="Courier New" w:cs="Courier New"/>
          <w:sz w:val="16"/>
          <w:lang w:eastAsia="en-GB"/>
        </w:rPr>
      </w:pPr>
      <w:ins w:id="2798"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9" w:author="5G_V2X_NRSL-Core" w:date="2020-06-09T16:47:00Z"/>
          <w:rFonts w:ascii="Courier New" w:hAnsi="Courier New" w:cs="Courier New"/>
          <w:sz w:val="16"/>
          <w:lang w:eastAsia="en-GB"/>
        </w:rPr>
      </w:pPr>
      <w:ins w:id="2800"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1"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2" w:author="5G_V2X_NRSL-Core" w:date="2020-06-09T16:47:00Z"/>
          <w:rFonts w:ascii="Courier New" w:hAnsi="Courier New" w:cs="Courier New"/>
          <w:sz w:val="16"/>
          <w:lang w:eastAsia="en-GB"/>
        </w:rPr>
      </w:pPr>
      <w:ins w:id="2803"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4" w:author="5G_V2X_NRSL-Core" w:date="2020-06-09T16:47:00Z"/>
          <w:rFonts w:ascii="Courier New" w:hAnsi="Courier New" w:cs="Courier New"/>
          <w:sz w:val="16"/>
          <w:lang w:eastAsia="en-GB"/>
        </w:rPr>
      </w:pPr>
      <w:ins w:id="2805"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ＭＳ 明朝"/>
        </w:rPr>
      </w:pPr>
    </w:p>
    <w:p w14:paraId="756A7711" w14:textId="77777777" w:rsidR="00E12012" w:rsidRDefault="00E12012" w:rsidP="00E12012">
      <w:pPr>
        <w:keepNext/>
        <w:keepLines/>
        <w:spacing w:before="120"/>
        <w:ind w:left="1418" w:hanging="1418"/>
        <w:outlineLvl w:val="3"/>
        <w:rPr>
          <w:rFonts w:ascii="Arial" w:hAnsi="Arial"/>
          <w:sz w:val="24"/>
        </w:rPr>
      </w:pPr>
      <w:bookmarkStart w:id="2806" w:name="_Toc37068270"/>
      <w:bookmarkStart w:id="2807" w:name="_Toc36757463"/>
      <w:bookmarkStart w:id="2808" w:name="_Toc36843981"/>
      <w:bookmarkStart w:id="2809" w:name="_Toc36837004"/>
      <w:r>
        <w:rPr>
          <w:rFonts w:ascii="Arial" w:hAnsi="Arial"/>
          <w:sz w:val="24"/>
        </w:rPr>
        <w:t>–</w:t>
      </w:r>
      <w:r>
        <w:rPr>
          <w:rFonts w:ascii="Arial" w:hAnsi="Arial"/>
          <w:sz w:val="24"/>
        </w:rPr>
        <w:tab/>
      </w:r>
      <w:r>
        <w:rPr>
          <w:rFonts w:ascii="Arial" w:hAnsi="Arial"/>
          <w:i/>
          <w:iCs/>
          <w:sz w:val="24"/>
        </w:rPr>
        <w:t>UECapabilityInformationSidelink</w:t>
      </w:r>
      <w:bookmarkEnd w:id="2806"/>
      <w:bookmarkEnd w:id="2807"/>
      <w:bookmarkEnd w:id="2808"/>
      <w:bookmarkEnd w:id="2809"/>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游明朝"/>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0"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1" w:author="5G_V2X_NRSL-Core" w:date="2020-06-09T16:47:00Z"/>
          <w:rFonts w:ascii="Courier New" w:hAnsi="Courier New" w:cs="Courier New"/>
          <w:sz w:val="16"/>
          <w:lang w:eastAsia="en-GB"/>
        </w:rPr>
      </w:pPr>
      <w:ins w:id="2812"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813" w:author="5G_V2X_NRSL-Core" w:date="2020-06-10T12:49:00Z">
        <w:r>
          <w:rPr>
            <w:rFonts w:ascii="Courier New" w:hAnsi="Courier New" w:cs="Courier New"/>
            <w:sz w:val="16"/>
            <w:lang w:eastAsia="en-GB"/>
          </w:rPr>
          <w:t>-r16</w:t>
        </w:r>
      </w:ins>
      <w:ins w:id="2814"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5" w:author="5G_V2X_NRSL-Core" w:date="2020-06-09T16:47:00Z"/>
          <w:rFonts w:ascii="Courier New" w:hAnsi="Courier New" w:cs="Courier New"/>
          <w:sz w:val="16"/>
          <w:lang w:eastAsia="en-GB"/>
        </w:rPr>
      </w:pPr>
      <w:ins w:id="2816"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7" w:author="5G_V2X_NRSL-Core" w:date="2020-06-11T11:00:00Z"/>
          <w:rFonts w:ascii="Courier New" w:hAnsi="Courier New" w:cs="Courier New"/>
          <w:sz w:val="16"/>
          <w:lang w:eastAsia="en-GB"/>
        </w:rPr>
      </w:pPr>
      <w:ins w:id="2818" w:author="5G_V2X_NRSL-Core" w:date="2020-06-09T16:47:00Z">
        <w:r>
          <w:rPr>
            <w:rFonts w:ascii="Courier New" w:hAnsi="Courier New" w:cs="Courier New"/>
            <w:sz w:val="16"/>
            <w:lang w:eastAsia="en-GB"/>
          </w:rPr>
          <w:t xml:space="preserve">    rlc-ParametersSidelink-r16                  RLC-ParametersSidelink-r16                                              OPTIONAL,</w:t>
        </w:r>
      </w:ins>
    </w:p>
    <w:p w14:paraId="20B93F3E" w14:textId="2E60669C" w:rsidR="00E12012" w:rsidDel="004561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9" w:author="5G_V2X_NRSL-Core" w:date="2020-06-24T11:14:00Z"/>
          <w:rFonts w:ascii="Courier New" w:hAnsi="Courier New" w:cs="Courier New"/>
          <w:sz w:val="16"/>
          <w:lang w:eastAsia="en-GB"/>
        </w:rPr>
      </w:pPr>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20" w:author="5G_V2X_NRSL-Core" w:date="2020-06-09T16:50:00Z"/>
          <w:rFonts w:ascii="Courier New" w:hAnsi="Courier New" w:cs="Courier New"/>
          <w:sz w:val="16"/>
          <w:lang w:eastAsia="en-GB"/>
        </w:rPr>
      </w:pPr>
      <w:del w:id="2821"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2"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3"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4" w:author="5G_V2X_NRSL-Core" w:date="2020-06-09T16:50:00Z"/>
          <w:rFonts w:ascii="Courier New" w:hAnsi="Courier New" w:cs="Courier New"/>
          <w:sz w:val="16"/>
          <w:lang w:eastAsia="en-GB"/>
        </w:rPr>
      </w:pPr>
      <w:ins w:id="2825"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6" w:author="5G_V2X_NRSL-Core" w:date="2020-06-09T16:50:00Z"/>
          <w:rFonts w:ascii="Courier New" w:hAnsi="Courier New" w:cs="Courier New"/>
          <w:sz w:val="16"/>
          <w:lang w:eastAsia="en-GB"/>
        </w:rPr>
      </w:pPr>
      <w:ins w:id="2827" w:author="5G_V2X_NRSL-Core" w:date="2020-06-09T16:50:00Z">
        <w:r>
          <w:rPr>
            <w:rFonts w:ascii="Courier New" w:hAnsi="Courier New" w:cs="Courier New"/>
            <w:sz w:val="16"/>
            <w:lang w:eastAsia="en-GB"/>
          </w:rPr>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8"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9" w:author="5G_V2X_NRSL-Core" w:date="2020-06-09T16:50:00Z"/>
          <w:rFonts w:ascii="Courier New" w:hAnsi="Courier New" w:cs="Courier New"/>
          <w:sz w:val="16"/>
          <w:lang w:eastAsia="en-GB"/>
        </w:rPr>
      </w:pPr>
      <w:ins w:id="2830"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1" w:author="5G_V2X_NRSL-Core" w:date="2020-06-09T16:50:00Z"/>
          <w:rFonts w:ascii="Courier New" w:hAnsi="Courier New" w:cs="Courier New"/>
          <w:sz w:val="16"/>
          <w:lang w:eastAsia="en-GB"/>
        </w:rPr>
      </w:pPr>
      <w:ins w:id="2832"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3" w:author="5G_V2X_NRSL-Core" w:date="2020-06-09T16:50:00Z"/>
          <w:rFonts w:ascii="Courier New" w:hAnsi="Courier New" w:cs="Courier New"/>
          <w:sz w:val="16"/>
          <w:lang w:eastAsia="en-GB"/>
        </w:rPr>
      </w:pPr>
      <w:ins w:id="2834"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5" w:author="5G_V2X_NRSL-Core" w:date="2020-06-09T16:50:00Z"/>
          <w:rFonts w:ascii="Courier New" w:hAnsi="Courier New" w:cs="Courier New"/>
          <w:sz w:val="16"/>
          <w:lang w:eastAsia="en-GB"/>
        </w:rPr>
      </w:pPr>
      <w:ins w:id="2836"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7"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8" w:author="5G_V2X_NRSL-Core" w:date="2020-06-09T16:50:00Z"/>
          <w:rFonts w:ascii="Courier New" w:hAnsi="Courier New" w:cs="Courier New"/>
          <w:sz w:val="16"/>
          <w:lang w:eastAsia="en-GB"/>
        </w:rPr>
      </w:pPr>
      <w:ins w:id="2839"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0" w:author="5G_V2X_NRSL-Core" w:date="2020-06-09T16:50:00Z"/>
          <w:rFonts w:ascii="Courier New" w:hAnsi="Courier New" w:cs="Courier New"/>
          <w:sz w:val="16"/>
          <w:lang w:eastAsia="en-GB"/>
        </w:rPr>
      </w:pPr>
      <w:ins w:id="2841"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2" w:author="5G_V2X_NRSL-Core" w:date="2020-06-09T16:50:00Z"/>
          <w:rFonts w:ascii="Courier New" w:hAnsi="Courier New" w:cs="Courier New"/>
          <w:sz w:val="16"/>
          <w:lang w:eastAsia="en-GB"/>
        </w:rPr>
      </w:pPr>
      <w:ins w:id="2843"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4" w:author="5G_V2X_NRSL-Core" w:date="2020-06-09T16:50:00Z"/>
          <w:rFonts w:ascii="Courier New" w:hAnsi="Courier New" w:cs="Courier New"/>
          <w:sz w:val="16"/>
          <w:lang w:eastAsia="en-GB"/>
        </w:rPr>
      </w:pPr>
      <w:ins w:id="2845"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6" w:author="5G_V2X_NRSL-Core" w:date="2020-06-09T16:50:00Z"/>
          <w:rFonts w:ascii="Courier New" w:hAnsi="Courier New" w:cs="Courier New"/>
          <w:sz w:val="16"/>
          <w:lang w:eastAsia="en-GB"/>
        </w:rPr>
      </w:pPr>
      <w:ins w:id="2847"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0" w:author="Huawei" w:date="2020-06-19T11:47:00Z" w:initials="HW">
    <w:p w14:paraId="29ADEBD3" w14:textId="5EE14030" w:rsidR="00BD54E4" w:rsidRPr="00816EC3" w:rsidRDefault="00BD54E4">
      <w:pPr>
        <w:pStyle w:val="af2"/>
        <w:rPr>
          <w:color w:val="FF0000"/>
        </w:rP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816EC3">
        <w:rPr>
          <w:color w:val="FF0000"/>
        </w:rPr>
        <w:t>It has been discussed several times in RAN2. It would be good to follow RAN2 agreements and stop the discussion on this.</w:t>
      </w:r>
    </w:p>
    <w:p w14:paraId="7D9A1E84" w14:textId="7116E654" w:rsidR="00BD54E4" w:rsidRDefault="00BD54E4">
      <w:pPr>
        <w:pStyle w:val="af2"/>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BD54E4" w:rsidRDefault="00BD54E4">
      <w:pPr>
        <w:pStyle w:val="af2"/>
      </w:pPr>
      <w:r>
        <w:rPr>
          <w:b/>
        </w:rPr>
        <w:t>[Proposed Change]</w:t>
      </w:r>
      <w:r>
        <w:t>: we think this part should NOT be added in June spec.</w:t>
      </w:r>
    </w:p>
    <w:p w14:paraId="08AE3294" w14:textId="51DF5991" w:rsidR="00BD54E4" w:rsidRPr="00DA43D9" w:rsidRDefault="00BD54E4">
      <w:pPr>
        <w:pStyle w:val="af2"/>
      </w:pPr>
      <w:r>
        <w:rPr>
          <w:b/>
        </w:rPr>
        <w:t>[Comments]</w:t>
      </w:r>
      <w:r>
        <w:t xml:space="preserve">: </w:t>
      </w:r>
      <w:r w:rsidR="00A446D5">
        <w:t xml:space="preserve">Nokia: This feature group was explicitly discussed in RAN2 mobility session and agreed to be added when discussing </w:t>
      </w:r>
      <w:r w:rsidR="00A446D5" w:rsidRPr="00560FA1">
        <w:t>R2-2005784</w:t>
      </w:r>
      <w:r w:rsidR="00A446D5">
        <w:t xml:space="preserve"> – to quote the agreement: “</w:t>
      </w:r>
      <w:r w:rsidR="00A446D5" w:rsidRPr="00560FA1">
        <w:t>Follow RAN2 agreements on intra-frequency capabilities and include them in the CR</w:t>
      </w:r>
      <w:r w:rsidR="00A446D5">
        <w:t>.”. The RAN4 part was acknowledged but since RAN2 is the leading group, we can decide. As we anyway expect to see changes to capabilities in August meeting, we don’t see a reason not to capture it.</w:t>
      </w:r>
    </w:p>
  </w:comment>
  <w:comment w:id="190" w:author="Huawei" w:date="2020-06-19T12:25:00Z" w:initials="HW">
    <w:p w14:paraId="5AE16916" w14:textId="7B3BE90D" w:rsidR="00BD54E4" w:rsidRDefault="00BD54E4">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sidR="00B20D34">
        <w:rPr>
          <w:color w:val="FF0000"/>
        </w:rPr>
        <w:t>: Not Agree</w:t>
      </w:r>
      <w:r>
        <w:rPr>
          <w:color w:val="FF0000"/>
        </w:rPr>
        <w:t xml:space="preserve"> </w:t>
      </w:r>
      <w:r>
        <w:rPr>
          <w:b/>
        </w:rPr>
        <w:t>[TDoc]</w:t>
      </w:r>
      <w:r>
        <w:t xml:space="preserve">: None </w:t>
      </w:r>
      <w:r>
        <w:rPr>
          <w:b/>
          <w:color w:val="FF0000"/>
        </w:rPr>
        <w:t>[Proposed Conclusion]</w:t>
      </w:r>
      <w:r>
        <w:rPr>
          <w:color w:val="FF0000"/>
        </w:rPr>
        <w:t xml:space="preserve">: While rapporteur agrees with the logic, this needs discussion in RAN2 and/or other WGs, so rapporteur </w:t>
      </w:r>
      <w:r w:rsidR="00EC028E">
        <w:rPr>
          <w:color w:val="FF0000"/>
        </w:rPr>
        <w:t>suggests to put on hold adding this band combination signalling and remove it from the mega CR.</w:t>
      </w:r>
    </w:p>
    <w:p w14:paraId="7749BDAB" w14:textId="319CDE80" w:rsidR="00BD54E4" w:rsidRDefault="00BD54E4">
      <w:pPr>
        <w:pStyle w:val="af2"/>
      </w:pPr>
      <w:r>
        <w:rPr>
          <w:b/>
        </w:rPr>
        <w:t>[Description]</w:t>
      </w:r>
      <w:r>
        <w:t xml:space="preserve">: Do sidelink BCs also support fallback mechanism? If so, I am wondering whether the current structure is ok, the supportedBandCombinatinListSidelink-r16 and SupportedBandCombinatinListSidelinkEUTRA-NR-r16 could have same fallback BCs and how to interpret their fallback capabilities? Similar for </w:t>
      </w:r>
      <w:r>
        <w:rPr>
          <w:rFonts w:ascii="Courier New" w:hAnsi="Courier New" w:cs="Courier New"/>
          <w:sz w:val="16"/>
          <w:lang w:eastAsia="en-GB"/>
        </w:rPr>
        <w:t xml:space="preserve">SupportedBandCombinationListSidelinkEUTRA-r16 and </w:t>
      </w:r>
      <w:r>
        <w:t>SupportedBandCombinationListSidelinkEUTRA-NR-r16. To me the three BCs seems redundant and should be merged as one BC list.</w:t>
      </w:r>
    </w:p>
    <w:p w14:paraId="1B824393" w14:textId="11DA5DB3" w:rsidR="00BD54E4" w:rsidRDefault="00BD54E4">
      <w:pPr>
        <w:pStyle w:val="af2"/>
      </w:pPr>
      <w:r>
        <w:rPr>
          <w:b/>
        </w:rPr>
        <w:t>[Proposed Change]</w:t>
      </w:r>
      <w:r>
        <w:t>: the BC list should only have one, otherwise fallback mechanism is broken.</w:t>
      </w:r>
    </w:p>
    <w:p w14:paraId="02B5C507" w14:textId="687E9D68" w:rsidR="00BD54E4" w:rsidRPr="006E7875" w:rsidRDefault="00BD54E4">
      <w:pPr>
        <w:pStyle w:val="af2"/>
      </w:pPr>
      <w:r>
        <w:rPr>
          <w:b/>
        </w:rPr>
        <w:t>[Comments]</w:t>
      </w:r>
      <w:r>
        <w:t>: [DOCOMO] Agree that this topic requires discussion and cannot be solved quickly. One may discuss to remove this part, as anyway, the capability signalling is likely to change in the next quarter.</w:t>
      </w:r>
    </w:p>
  </w:comment>
  <w:comment w:id="230" w:author="Rapporteur (DOCOMO)" w:date="2020-06-24T11:23:00Z" w:initials="DCM">
    <w:p w14:paraId="7F75829B" w14:textId="5249F2CA" w:rsidR="00346DAE" w:rsidRPr="00346DAE" w:rsidRDefault="00346DAE">
      <w:pPr>
        <w:pStyle w:val="af2"/>
        <w:rPr>
          <w:rFonts w:eastAsiaTheme="minorEastAsia" w:hint="eastAsia"/>
          <w:lang w:eastAsia="ja-JP"/>
        </w:rPr>
      </w:pPr>
      <w:r>
        <w:rPr>
          <w:rStyle w:val="af1"/>
        </w:rPr>
        <w:annotationRef/>
      </w:r>
      <w:r>
        <w:rPr>
          <w:rFonts w:eastAsiaTheme="minorEastAsia" w:hint="eastAsia"/>
          <w:lang w:eastAsia="ja-JP"/>
        </w:rPr>
        <w:t>10</w:t>
      </w:r>
      <w:r>
        <w:rPr>
          <w:rFonts w:eastAsiaTheme="minorEastAsia"/>
          <w:lang w:eastAsia="ja-JP"/>
        </w:rPr>
        <w:t>-9c is moved to the band combo level, according to the RAN1 UE feature list</w:t>
      </w:r>
      <w:bookmarkStart w:id="234" w:name="_GoBack"/>
      <w:bookmarkEnd w:id="234"/>
    </w:p>
  </w:comment>
  <w:comment w:id="241" w:author="Huawei" w:date="2020-06-19T14:28:00Z" w:initials="HW">
    <w:p w14:paraId="559149BA" w14:textId="157E9A2A" w:rsidR="00BD54E4" w:rsidRDefault="00BD54E4">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To remove this field from the CR.</w:t>
      </w:r>
    </w:p>
    <w:p w14:paraId="17E9EE5F" w14:textId="6C96712B" w:rsidR="00BD54E4" w:rsidRDefault="00BD54E4"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BD54E4" w:rsidRDefault="00BD54E4">
      <w:pPr>
        <w:pStyle w:val="af2"/>
      </w:pPr>
    </w:p>
    <w:p w14:paraId="71ACBA1E" w14:textId="1689BE57" w:rsidR="00BD54E4" w:rsidRDefault="00BD54E4">
      <w:pPr>
        <w:pStyle w:val="af2"/>
      </w:pPr>
      <w:r>
        <w:rPr>
          <w:b/>
        </w:rPr>
        <w:t>[Proposed Change]</w:t>
      </w:r>
      <w:r>
        <w:t>: remove from this CR.</w:t>
      </w:r>
    </w:p>
    <w:p w14:paraId="6DA74253" w14:textId="2DA1CADC" w:rsidR="00BD54E4" w:rsidRPr="00DE1C9F" w:rsidRDefault="00BD54E4">
      <w:pPr>
        <w:pStyle w:val="af2"/>
      </w:pPr>
      <w:r>
        <w:rPr>
          <w:b/>
        </w:rPr>
        <w:t>[Comments]</w:t>
      </w:r>
      <w:r>
        <w:t>: [DOCOMO] It was forgotten to remove when updating the mega CR… It should be removed, as there remains FFS.</w:t>
      </w:r>
    </w:p>
  </w:comment>
  <w:comment w:id="264" w:author="ZTE" w:date="2020-06-20T16:14:00Z" w:initials="ZTE">
    <w:p w14:paraId="15B3EC68" w14:textId="277EC763" w:rsidR="00BD54E4" w:rsidRDefault="00BD54E4" w:rsidP="004765CB">
      <w:pPr>
        <w:pStyle w:val="af2"/>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changed as proposed </w:t>
      </w:r>
      <w:r>
        <w:rPr>
          <w:b/>
        </w:rPr>
        <w:t>[TDoc]</w:t>
      </w:r>
      <w:r>
        <w:t xml:space="preserve">: xxx </w:t>
      </w:r>
      <w:r>
        <w:rPr>
          <w:b/>
          <w:color w:val="FF0000"/>
        </w:rPr>
        <w:t>[Proposed Conclusion]</w:t>
      </w:r>
      <w:r>
        <w:rPr>
          <w:color w:val="FF0000"/>
        </w:rPr>
        <w:t>: propAgree</w:t>
      </w:r>
    </w:p>
    <w:p w14:paraId="328108B4" w14:textId="2C138E7C" w:rsidR="00BD54E4" w:rsidRPr="003E4A7E" w:rsidRDefault="00BD54E4" w:rsidP="004765CB">
      <w:pPr>
        <w:pStyle w:val="af2"/>
      </w:pPr>
      <w:r>
        <w:rPr>
          <w:b/>
        </w:rPr>
        <w:t xml:space="preserve"> [Description]</w:t>
      </w:r>
      <w:r>
        <w:t>: Suggest to remove the “support” from field name.</w:t>
      </w:r>
    </w:p>
    <w:p w14:paraId="1B37C0B4" w14:textId="1B2D0083" w:rsidR="00BD54E4" w:rsidRPr="00C54EB9" w:rsidRDefault="00BD54E4" w:rsidP="004765CB">
      <w:pPr>
        <w:pStyle w:val="af2"/>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BD54E4" w:rsidRDefault="00BD54E4" w:rsidP="004765CB">
      <w:r>
        <w:rPr>
          <w:b/>
        </w:rPr>
        <w:t xml:space="preserve"> [Comments]</w:t>
      </w:r>
      <w:r>
        <w:t>:</w:t>
      </w:r>
    </w:p>
    <w:p w14:paraId="67DFE1BC" w14:textId="67DFF481" w:rsidR="00BD54E4" w:rsidRDefault="00BD54E4">
      <w:pPr>
        <w:pStyle w:val="af2"/>
      </w:pPr>
    </w:p>
    <w:p w14:paraId="7647A4C7" w14:textId="55C0FE12" w:rsidR="00BD54E4" w:rsidRPr="004765CB" w:rsidRDefault="00BD54E4">
      <w:pPr>
        <w:pStyle w:val="af2"/>
      </w:pPr>
    </w:p>
  </w:comment>
  <w:comment w:id="261" w:author="Nokia, Nokia Shanghai Bell" w:date="2020-06-24T01:00:00Z" w:initials="DCM">
    <w:p w14:paraId="16100EB2" w14:textId="7AF04BF2" w:rsidR="0014572A" w:rsidRDefault="0014572A" w:rsidP="0014572A">
      <w:pPr>
        <w:pStyle w:val="af2"/>
      </w:pPr>
      <w:r>
        <w:rPr>
          <w:rStyle w:val="af1"/>
        </w:rPr>
        <w:annotationRef/>
      </w:r>
      <w:r>
        <w:rPr>
          <w:b/>
        </w:rPr>
        <w:t>[RIL]</w:t>
      </w:r>
      <w:r>
        <w:t xml:space="preserve">: N002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w:t>
      </w:r>
      <w:r w:rsidR="00861F29">
        <w:rPr>
          <w:color w:val="FF0000"/>
        </w:rPr>
        <w:t>Defered</w:t>
      </w:r>
      <w:r>
        <w:rPr>
          <w:color w:val="FF0000"/>
        </w:rPr>
        <w:t xml:space="preserve"> </w:t>
      </w:r>
      <w:r>
        <w:rPr>
          <w:b/>
        </w:rPr>
        <w:t>[TDoc]</w:t>
      </w:r>
      <w:r>
        <w:t xml:space="preserve">: None </w:t>
      </w:r>
      <w:r>
        <w:rPr>
          <w:b/>
          <w:color w:val="FF0000"/>
        </w:rPr>
        <w:t>[Proposed Conclusion]</w:t>
      </w:r>
      <w:r>
        <w:rPr>
          <w:color w:val="FF0000"/>
        </w:rPr>
        <w:t xml:space="preserve">: </w:t>
      </w:r>
      <w:r w:rsidR="00861F29">
        <w:rPr>
          <w:color w:val="FF0000"/>
        </w:rPr>
        <w:t>Due to the timeline, we prefer to not change now</w:t>
      </w:r>
      <w:r w:rsidR="00984AA9">
        <w:rPr>
          <w:color w:val="FF0000"/>
        </w:rPr>
        <w:t>, as this also changes the placement of the field in 306</w:t>
      </w:r>
      <w:r w:rsidR="00861F29">
        <w:rPr>
          <w:color w:val="FF0000"/>
        </w:rPr>
        <w:t>, can always be done in the next meeting, as this is backward compatible.</w:t>
      </w:r>
    </w:p>
    <w:p w14:paraId="01107180" w14:textId="77777777" w:rsidR="0014572A" w:rsidRDefault="0014572A" w:rsidP="0014572A">
      <w:pPr>
        <w:pStyle w:val="af2"/>
      </w:pPr>
      <w:r>
        <w:rPr>
          <w:b/>
        </w:rPr>
        <w:t>[Description]</w:t>
      </w:r>
      <w:r>
        <w:t>: Would be better to use more generic name for this, e.g. “nonAlignedInterBandCA-r16”.</w:t>
      </w:r>
    </w:p>
    <w:p w14:paraId="6EDEDCC4" w14:textId="77777777" w:rsidR="0014572A" w:rsidRDefault="0014572A" w:rsidP="0014572A">
      <w:pPr>
        <w:pStyle w:val="af2"/>
      </w:pPr>
      <w:r>
        <w:rPr>
          <w:b/>
        </w:rPr>
        <w:t>[Proposed Change]</w:t>
      </w:r>
      <w:r>
        <w:t>: Use field name “nonAlignedInterBandCA-r16” (with the same change aligned to 38.306).</w:t>
      </w:r>
    </w:p>
    <w:p w14:paraId="76C83DEB" w14:textId="77777777" w:rsidR="0014572A" w:rsidRDefault="0014572A" w:rsidP="0014572A">
      <w:pPr>
        <w:pStyle w:val="af2"/>
      </w:pPr>
      <w:r>
        <w:rPr>
          <w:b/>
        </w:rPr>
        <w:t>[Comments]</w:t>
      </w:r>
      <w:r>
        <w:t>:</w:t>
      </w:r>
    </w:p>
    <w:p w14:paraId="1BDDB7C5" w14:textId="23DFAECD" w:rsidR="0014572A" w:rsidRDefault="0014572A">
      <w:pPr>
        <w:pStyle w:val="af2"/>
      </w:pPr>
    </w:p>
  </w:comment>
  <w:comment w:id="268" w:author="Ericsson" w:date="2020-06-22T17:23:00Z" w:initials="ER">
    <w:p w14:paraId="11FA8E14" w14:textId="61A494E3" w:rsidR="00BD54E4" w:rsidRPr="00F71B08" w:rsidRDefault="00BD54E4" w:rsidP="00845AF6">
      <w:pPr>
        <w:pStyle w:val="af2"/>
        <w:rPr>
          <w:color w:val="FF0000"/>
        </w:rPr>
      </w:pPr>
      <w:r>
        <w:rPr>
          <w:rStyle w:val="af1"/>
        </w:rPr>
        <w:annotationRef/>
      </w:r>
      <w:r>
        <w:rPr>
          <w:b/>
        </w:rPr>
        <w:t>[RIL]</w:t>
      </w:r>
      <w:r>
        <w:t xml:space="preserve">: E001 </w:t>
      </w:r>
      <w:r>
        <w:rPr>
          <w:b/>
        </w:rPr>
        <w:t>[Delegate]</w:t>
      </w:r>
      <w:r>
        <w:t xml:space="preserve">: Ericsson (Lian)  </w:t>
      </w:r>
      <w:r>
        <w:rPr>
          <w:b/>
        </w:rPr>
        <w:t>[WI]</w:t>
      </w:r>
      <w:r>
        <w:t xml:space="preserve">:NrPos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F71B08">
        <w:rPr>
          <w:color w:val="FF0000"/>
        </w:rPr>
        <w:t>Based on RAN1 latest LS R1-2005110, they have changed it as per BC. Therefore the current way aligned with RAN1 latest agreements</w:t>
      </w:r>
    </w:p>
    <w:p w14:paraId="54294538" w14:textId="77777777" w:rsidR="00BD54E4" w:rsidRDefault="00BD54E4" w:rsidP="00845AF6">
      <w:pPr>
        <w:pStyle w:val="af2"/>
      </w:pPr>
      <w:r>
        <w:rPr>
          <w:b/>
        </w:rPr>
        <w:t>[Description]</w:t>
      </w:r>
      <w:r>
        <w:t xml:space="preserve">: </w:t>
      </w:r>
      <w:r w:rsidRPr="000141F3">
        <w:t>The field simul-SRS-Trans-InterBandCA-r16 (13-15a) should be captured per band.</w:t>
      </w:r>
      <w:r>
        <w:t xml:space="preserve"> In any case, </w:t>
      </w:r>
      <w:r w:rsidRPr="000141F3">
        <w:t>for now it seems to have FFS</w:t>
      </w:r>
      <w:r>
        <w:t>, so we should not included it now</w:t>
      </w:r>
      <w:r w:rsidRPr="000141F3">
        <w:t xml:space="preserve">? </w:t>
      </w:r>
    </w:p>
    <w:p w14:paraId="4E5158C6" w14:textId="3FE303F0" w:rsidR="00BD54E4" w:rsidRDefault="00BD54E4" w:rsidP="00845AF6">
      <w:pPr>
        <w:pStyle w:val="af2"/>
      </w:pPr>
      <w:r>
        <w:rPr>
          <w:b/>
        </w:rPr>
        <w:t>[Proposed Change]</w:t>
      </w:r>
      <w:r>
        <w:t>: Do not include this field in the mega CR, if confirmed to still have FFS.</w:t>
      </w:r>
    </w:p>
    <w:p w14:paraId="21C77F32" w14:textId="73D38DEB" w:rsidR="00BD54E4" w:rsidRDefault="00BD54E4" w:rsidP="00845AF6">
      <w:r>
        <w:rPr>
          <w:b/>
        </w:rPr>
        <w:t>[Comments]</w:t>
      </w:r>
      <w:r>
        <w:t xml:space="preserve">:  </w:t>
      </w:r>
    </w:p>
    <w:p w14:paraId="0136404B" w14:textId="194D3931" w:rsidR="00BD54E4" w:rsidRDefault="00BD54E4">
      <w:pPr>
        <w:pStyle w:val="af2"/>
      </w:pPr>
    </w:p>
  </w:comment>
  <w:comment w:id="277" w:author="Ericsson" w:date="2020-06-22T17:23:00Z" w:initials="ER">
    <w:p w14:paraId="7DBB8471" w14:textId="1C59A158" w:rsidR="00BD54E4" w:rsidRDefault="00BD54E4" w:rsidP="00921297">
      <w:pPr>
        <w:pStyle w:val="af2"/>
      </w:pPr>
      <w:r>
        <w:rPr>
          <w:rStyle w:val="af1"/>
        </w:rPr>
        <w:annotationRef/>
      </w:r>
      <w:r>
        <w:rPr>
          <w:b/>
        </w:rPr>
        <w:t>[RIL]</w:t>
      </w:r>
      <w:r>
        <w:t xml:space="preserve">: E002 </w:t>
      </w:r>
      <w:r>
        <w:rPr>
          <w:b/>
        </w:rPr>
        <w:t>[Delegate]</w:t>
      </w:r>
      <w:r>
        <w:t xml:space="preserve">: Ericsson (Lian)  </w:t>
      </w:r>
      <w:r>
        <w:rPr>
          <w:b/>
        </w:rPr>
        <w:t>[WI]</w:t>
      </w:r>
      <w:r>
        <w:t>:</w:t>
      </w:r>
      <w:r w:rsidRPr="00A51BA0">
        <w:t xml:space="preserve"> MobEnh</w:t>
      </w:r>
      <w:r>
        <w:t xml:space="preserve"> </w:t>
      </w:r>
      <w:r>
        <w:rPr>
          <w:b/>
        </w:rPr>
        <w:t>[Class]</w:t>
      </w:r>
      <w:r>
        <w:t xml:space="preserve">:2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ED4764">
        <w:rPr>
          <w:color w:val="FF0000"/>
        </w:rPr>
        <w:t>RAN2 did not discuss whether the support of interFreqDAPS can be indicated by the inclusion of daps-Parameters, and therefore should keep it as it is.</w:t>
      </w:r>
    </w:p>
    <w:p w14:paraId="1DD4EA73" w14:textId="77777777" w:rsidR="00BD54E4" w:rsidRDefault="00BD54E4" w:rsidP="00921297">
      <w:pPr>
        <w:pStyle w:val="af2"/>
      </w:pPr>
      <w:r>
        <w:rPr>
          <w:b/>
        </w:rPr>
        <w:t>[Description]</w:t>
      </w:r>
      <w:r>
        <w:t xml:space="preserve">: </w:t>
      </w:r>
      <w:r w:rsidRPr="007B5148">
        <w:t xml:space="preserve">Considering the RAN2 agreements, support of interFreqDAPS can be indicated by the inclusion of daps-Parameters-r16, i.e. no need for explicit field. </w:t>
      </w:r>
    </w:p>
    <w:p w14:paraId="0C32F9F3" w14:textId="77777777" w:rsidR="00BD54E4" w:rsidRDefault="00BD54E4" w:rsidP="00921297">
      <w:pPr>
        <w:pStyle w:val="af2"/>
      </w:pPr>
      <w:r>
        <w:rPr>
          <w:b/>
        </w:rPr>
        <w:t>[Proposed Change]</w:t>
      </w:r>
      <w:r>
        <w:t xml:space="preserve">: Remove the field </w:t>
      </w:r>
      <w:r w:rsidRPr="007B5148">
        <w:t>interFreqDAPS</w:t>
      </w:r>
      <w:r>
        <w:t xml:space="preserve"> and clarify that UE support of this feature is given by the inclusion of  </w:t>
      </w:r>
      <w:r w:rsidRPr="007B5148">
        <w:t>daps-Parameters-r16</w:t>
      </w:r>
      <w:r>
        <w:t>.</w:t>
      </w:r>
    </w:p>
    <w:p w14:paraId="1AAB8D49" w14:textId="193B7A74" w:rsidR="00BD54E4" w:rsidRDefault="00BD54E4" w:rsidP="00921297">
      <w:r>
        <w:rPr>
          <w:b/>
        </w:rPr>
        <w:t>[Comments]</w:t>
      </w:r>
      <w:r>
        <w:t>:</w:t>
      </w:r>
    </w:p>
    <w:p w14:paraId="36225B71" w14:textId="5F1ACCE0" w:rsidR="00BD54E4" w:rsidRDefault="00BD54E4">
      <w:pPr>
        <w:pStyle w:val="af2"/>
      </w:pPr>
    </w:p>
  </w:comment>
  <w:comment w:id="274" w:author="Huawei" w:date="2020-06-18T11:42:00Z" w:initials="HW">
    <w:p w14:paraId="51B3262C" w14:textId="2C6916F8" w:rsidR="00BD54E4" w:rsidRDefault="00BD54E4" w:rsidP="004C6EF2">
      <w:pPr>
        <w:pStyle w:val="af2"/>
      </w:pPr>
      <w:r>
        <w:rPr>
          <w:rStyle w:val="af1"/>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xml:space="preserve">: </w:t>
      </w:r>
      <w:r>
        <w:rPr>
          <w:b/>
          <w:color w:val="FF0000"/>
        </w:rPr>
        <w:t>NoChange</w:t>
      </w:r>
      <w:r>
        <w:rPr>
          <w:b/>
        </w:rPr>
        <w:t>[TDoc]</w:t>
      </w:r>
      <w:r>
        <w:t xml:space="preserve">: None </w:t>
      </w:r>
      <w:r>
        <w:rPr>
          <w:b/>
          <w:color w:val="FF0000"/>
        </w:rPr>
        <w:t>[Proposed Conclusion]</w:t>
      </w:r>
      <w:r>
        <w:rPr>
          <w:color w:val="FF0000"/>
        </w:rPr>
        <w:t>: While we agree with the proposal, the changes are not a few and affect in different parts of the spec, and deviate from the endorsed CR. We suggest to have a company CR to the next RAN2 meeting to proceed with this.</w:t>
      </w:r>
    </w:p>
    <w:p w14:paraId="60CC4B96" w14:textId="77777777" w:rsidR="00BD54E4" w:rsidRDefault="00BD54E4" w:rsidP="004C6EF2">
      <w:pPr>
        <w:pStyle w:val="af2"/>
      </w:pPr>
      <w:r>
        <w:rPr>
          <w:b/>
        </w:rPr>
        <w:t>[Description]</w:t>
      </w:r>
      <w:r>
        <w:t xml:space="preserve">: </w:t>
      </w:r>
    </w:p>
    <w:p w14:paraId="187C9F06" w14:textId="20D38647" w:rsidR="00BD54E4" w:rsidRPr="007F7299" w:rsidRDefault="00BD54E4" w:rsidP="004C6EF2">
      <w:pPr>
        <w:pStyle w:val="af2"/>
        <w:rPr>
          <w:lang w:eastAsia="zh-CN"/>
        </w:rPr>
      </w:pPr>
      <w:r>
        <w:rPr>
          <w:iCs/>
        </w:rPr>
        <w:t xml:space="preserve">To align with intraFreq case, it would be better to add the “interFreq” prefix before the field name. </w:t>
      </w:r>
    </w:p>
    <w:p w14:paraId="7FED615F" w14:textId="77777777" w:rsidR="00BD54E4" w:rsidRPr="0074467A" w:rsidRDefault="00BD54E4" w:rsidP="004C6EF2">
      <w:pPr>
        <w:pStyle w:val="af2"/>
        <w:rPr>
          <w:lang w:eastAsia="zh-CN"/>
        </w:rPr>
      </w:pPr>
    </w:p>
    <w:p w14:paraId="50BD828E" w14:textId="77777777" w:rsidR="00BD54E4" w:rsidRDefault="00BD54E4" w:rsidP="004C6EF2">
      <w:pPr>
        <w:pStyle w:val="af2"/>
      </w:pPr>
      <w:r>
        <w:rPr>
          <w:b/>
        </w:rPr>
        <w:t>[Proposed Change]</w:t>
      </w:r>
      <w:r>
        <w:t xml:space="preserve">: </w:t>
      </w:r>
    </w:p>
    <w:p w14:paraId="114663F8" w14:textId="3C33C09F" w:rsidR="00BD54E4" w:rsidRDefault="00BD54E4" w:rsidP="004C6EF2">
      <w:pPr>
        <w:pStyle w:val="af2"/>
      </w:pPr>
      <w:r>
        <w:t>Chang the field names to:</w:t>
      </w:r>
    </w:p>
    <w:p w14:paraId="28717B2A" w14:textId="77777777" w:rsidR="00BD54E4" w:rsidRDefault="00BD54E4" w:rsidP="004C6EF2">
      <w:pPr>
        <w:pStyle w:val="af2"/>
      </w:pPr>
    </w:p>
    <w:p w14:paraId="26C568B5" w14:textId="0F072BE3" w:rsidR="00BD54E4" w:rsidRDefault="00BD54E4" w:rsidP="004C6EF2">
      <w:pPr>
        <w:pStyle w:val="PL"/>
      </w:pPr>
      <w:r>
        <w:t xml:space="preserve">interFreqAsyncDAPS-r16 </w:t>
      </w:r>
    </w:p>
    <w:p w14:paraId="7E4EA605" w14:textId="0D6141AF" w:rsidR="00BD54E4" w:rsidRDefault="00BD54E4" w:rsidP="004C6EF2">
      <w:pPr>
        <w:pStyle w:val="PL"/>
      </w:pPr>
      <w:r>
        <w:t xml:space="preserve">interFreqMultiUL-TransmissionDAPS-r16 </w:t>
      </w:r>
    </w:p>
    <w:p w14:paraId="2A43FC7D" w14:textId="0B2F0F0B" w:rsidR="00BD54E4" w:rsidRDefault="00BD54E4" w:rsidP="004C6EF2">
      <w:pPr>
        <w:pStyle w:val="PL"/>
      </w:pPr>
      <w:r>
        <w:t>interFreqS</w:t>
      </w:r>
      <w:r w:rsidRPr="004F6AC8">
        <w:t>emiStaticPowerSharingDAPS-Mode1</w:t>
      </w:r>
      <w:r>
        <w:t xml:space="preserve">-r16 </w:t>
      </w:r>
    </w:p>
    <w:p w14:paraId="0D3A05D4" w14:textId="431A4BA3" w:rsidR="00BD54E4" w:rsidRDefault="00BD54E4" w:rsidP="004C6EF2">
      <w:pPr>
        <w:pStyle w:val="PL"/>
      </w:pPr>
      <w:r>
        <w:t>interFreqS</w:t>
      </w:r>
      <w:r w:rsidRPr="004F6AC8">
        <w:t>emiStaticPowerSharingDAPS-Mode2</w:t>
      </w:r>
      <w:r>
        <w:t>-r16</w:t>
      </w:r>
    </w:p>
    <w:p w14:paraId="05FE5542" w14:textId="6009F972" w:rsidR="00BD54E4" w:rsidRDefault="00BD54E4" w:rsidP="004C6EF2">
      <w:pPr>
        <w:pStyle w:val="PL"/>
        <w:rPr>
          <w:color w:val="993366"/>
        </w:rPr>
      </w:pPr>
      <w:r>
        <w:t>interFreqD</w:t>
      </w:r>
      <w:r w:rsidRPr="004F6AC8">
        <w:t>ynamicPowersharingDAPS</w:t>
      </w:r>
      <w:r>
        <w:t xml:space="preserve">-r16             </w:t>
      </w:r>
    </w:p>
    <w:p w14:paraId="09198425" w14:textId="62D480E2" w:rsidR="00BD54E4" w:rsidRDefault="00BD54E4" w:rsidP="004C6EF2">
      <w:pPr>
        <w:pStyle w:val="PL"/>
        <w:rPr>
          <w:color w:val="993366"/>
        </w:rPr>
      </w:pPr>
      <w:r>
        <w:t>interFreqU</w:t>
      </w:r>
      <w:r w:rsidRPr="004C6EF2">
        <w:t xml:space="preserve">l-TransCancellationDAPS-r16 </w:t>
      </w:r>
    </w:p>
    <w:p w14:paraId="248EC736" w14:textId="77777777" w:rsidR="00BD54E4" w:rsidRDefault="00BD54E4" w:rsidP="004C6EF2">
      <w:pPr>
        <w:pStyle w:val="af2"/>
      </w:pPr>
    </w:p>
    <w:p w14:paraId="054C8662" w14:textId="37D82EBD" w:rsidR="00BD54E4" w:rsidRDefault="00BD54E4" w:rsidP="00BC3DE7">
      <w:pPr>
        <w:rPr>
          <w:lang w:val="en-US" w:eastAsia="zh-CN"/>
        </w:rPr>
      </w:pPr>
      <w:r>
        <w:rPr>
          <w:b/>
        </w:rPr>
        <w:t>[Comments]</w:t>
      </w:r>
      <w:r>
        <w:t>:</w:t>
      </w:r>
      <w:r>
        <w:rPr>
          <w:color w:val="00B0F0"/>
        </w:rPr>
        <w:t xml:space="preserve"> </w:t>
      </w:r>
    </w:p>
    <w:p w14:paraId="7D6AFC16" w14:textId="491A6877" w:rsidR="00BD54E4" w:rsidRPr="00BC3DE7" w:rsidRDefault="00BD54E4" w:rsidP="004C6EF2">
      <w:pPr>
        <w:pStyle w:val="af2"/>
        <w:rPr>
          <w:lang w:val="en-US"/>
        </w:rPr>
      </w:pPr>
    </w:p>
  </w:comment>
  <w:comment w:id="314" w:author="Ericsson" w:date="2020-06-22T17:23:00Z" w:initials="ER">
    <w:p w14:paraId="0FCA858A" w14:textId="03BD6986" w:rsidR="00BD54E4" w:rsidRDefault="00BD54E4" w:rsidP="00456CEB">
      <w:pPr>
        <w:pStyle w:val="af2"/>
      </w:pPr>
      <w:r>
        <w:rPr>
          <w:rStyle w:val="af1"/>
        </w:rPr>
        <w:annotationRef/>
      </w:r>
      <w:r>
        <w:rPr>
          <w:b/>
        </w:rPr>
        <w:t>[RIL]</w:t>
      </w:r>
      <w:r>
        <w:t xml:space="preserve">: E003 </w:t>
      </w:r>
      <w:r>
        <w:rPr>
          <w:b/>
        </w:rPr>
        <w:t>[Delegate]</w:t>
      </w:r>
      <w:r>
        <w:t xml:space="preserve">: Ericsson (Lian)  </w:t>
      </w:r>
      <w:r>
        <w:rPr>
          <w:b/>
        </w:rPr>
        <w:t>[WI]</w:t>
      </w:r>
      <w:r>
        <w:t>:</w:t>
      </w:r>
      <w:r w:rsidRPr="00A51BA0">
        <w:t xml:space="preserve"> </w:t>
      </w:r>
      <w:r>
        <w:t xml:space="preserve">DCCA </w:t>
      </w:r>
      <w:r>
        <w:rPr>
          <w:b/>
        </w:rPr>
        <w:t>[Class]</w:t>
      </w:r>
      <w:r>
        <w:t xml:space="preserve">:2 </w:t>
      </w:r>
      <w:r>
        <w:rPr>
          <w:b/>
          <w:color w:val="FF0000"/>
        </w:rPr>
        <w:t>[Status]</w:t>
      </w:r>
      <w:r>
        <w:rPr>
          <w:color w:val="FF0000"/>
        </w:rPr>
        <w:t xml:space="preserve">: Not changed </w:t>
      </w:r>
      <w:r>
        <w:rPr>
          <w:b/>
        </w:rPr>
        <w:t>[TDoc]</w:t>
      </w:r>
      <w:r>
        <w:t xml:space="preserve">: None </w:t>
      </w:r>
      <w:r>
        <w:rPr>
          <w:b/>
          <w:color w:val="FF0000"/>
        </w:rPr>
        <w:t>[Proposed Conclusion]</w:t>
      </w:r>
      <w:r>
        <w:rPr>
          <w:color w:val="FF0000"/>
        </w:rPr>
        <w:t>: Rapporteur thinks that there might be more capabilities for intra-FR in which case the grouping might not be clean.</w:t>
      </w:r>
    </w:p>
    <w:p w14:paraId="6771AABD" w14:textId="77777777" w:rsidR="00BD54E4" w:rsidRDefault="00BD54E4" w:rsidP="00456CEB">
      <w:pPr>
        <w:pStyle w:val="af2"/>
      </w:pPr>
      <w:r>
        <w:rPr>
          <w:b/>
        </w:rPr>
        <w:t>[Description]</w:t>
      </w:r>
      <w:r>
        <w:t xml:space="preserve">: The dependency between </w:t>
      </w:r>
      <w:r w:rsidRPr="00DE6BF3">
        <w:t>intraFR-NR-DC-PwrSharingMode2</w:t>
      </w:r>
      <w:r>
        <w:t>,</w:t>
      </w:r>
      <w:r w:rsidRPr="00DE6BF3">
        <w:t xml:space="preserve"> intraFR-NR-DC-DynPwrSharing </w:t>
      </w:r>
      <w:r>
        <w:t>and</w:t>
      </w:r>
      <w:r w:rsidRPr="00DE6BF3">
        <w:t xml:space="preserve"> intraFR-NR-DC-PwrSharingMode1</w:t>
      </w:r>
      <w:r>
        <w:t>can be clarified with ASN.1.</w:t>
      </w:r>
    </w:p>
    <w:p w14:paraId="0EB009ED" w14:textId="77777777" w:rsidR="00BD54E4" w:rsidRDefault="00BD54E4" w:rsidP="00456CEB">
      <w:pPr>
        <w:pStyle w:val="af2"/>
      </w:pPr>
      <w:r>
        <w:rPr>
          <w:b/>
        </w:rPr>
        <w:t>[Proposed Change]</w:t>
      </w:r>
      <w:r>
        <w:t xml:space="preserve">: </w:t>
      </w:r>
      <w:r w:rsidRPr="00DE6BF3">
        <w:t>We can include intraFR-NR-DC-PwrSharingMode2 and intraFR-NR-DC-DynPwrSharing as fields inside intraFR-NR-DC-PwrSharingMode1.</w:t>
      </w:r>
    </w:p>
    <w:p w14:paraId="127986D7" w14:textId="77777777" w:rsidR="00BD54E4" w:rsidRDefault="00BD54E4" w:rsidP="00456CEB">
      <w:r>
        <w:rPr>
          <w:b/>
        </w:rPr>
        <w:t>[Comments]</w:t>
      </w:r>
      <w:r>
        <w:t>:</w:t>
      </w:r>
    </w:p>
    <w:p w14:paraId="36927319" w14:textId="2B564F24" w:rsidR="00BD54E4" w:rsidRDefault="00BD54E4">
      <w:pPr>
        <w:pStyle w:val="af2"/>
      </w:pPr>
    </w:p>
  </w:comment>
  <w:comment w:id="312" w:author="Nokia, Nokia Shanghai Bell" w:date="2020-06-24T01:01:00Z" w:initials="DCM">
    <w:p w14:paraId="1A01DD72" w14:textId="7CD4A009" w:rsidR="00E5695D" w:rsidRDefault="00E5695D" w:rsidP="00E5695D">
      <w:pPr>
        <w:pStyle w:val="af2"/>
      </w:pPr>
      <w:r>
        <w:rPr>
          <w:rStyle w:val="af1"/>
        </w:rPr>
        <w:annotationRef/>
      </w:r>
      <w:r>
        <w:rPr>
          <w:b/>
        </w:rPr>
        <w:t>[RIL]</w:t>
      </w:r>
      <w:r>
        <w:t>:</w:t>
      </w:r>
      <w:r w:rsidRPr="00627EF4">
        <w:t xml:space="preserve"> </w:t>
      </w:r>
      <w:r>
        <w:t xml:space="preserve">N003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w:t>
      </w:r>
      <w:r w:rsidR="00984AA9">
        <w:rPr>
          <w:color w:val="FF0000"/>
        </w:rPr>
        <w:t>Defer?</w:t>
      </w:r>
      <w:r>
        <w:rPr>
          <w:color w:val="FF0000"/>
        </w:rPr>
        <w:t xml:space="preserve"> </w:t>
      </w:r>
      <w:r>
        <w:rPr>
          <w:b/>
        </w:rPr>
        <w:t>[TDoc]</w:t>
      </w:r>
      <w:r>
        <w:t xml:space="preserve">: None </w:t>
      </w:r>
      <w:r>
        <w:rPr>
          <w:b/>
          <w:color w:val="FF0000"/>
        </w:rPr>
        <w:t>[Proposed Conclusion]</w:t>
      </w:r>
      <w:r>
        <w:rPr>
          <w:color w:val="FF0000"/>
        </w:rPr>
        <w:t xml:space="preserve">: </w:t>
      </w:r>
      <w:r w:rsidR="00984AA9">
        <w:rPr>
          <w:color w:val="FF0000"/>
        </w:rPr>
        <w:t>We hope these can be done (if needed) in the next RAN2 meeting. Also field names can be read from 306 where the ASN.1 placement is not visible.</w:t>
      </w:r>
    </w:p>
    <w:p w14:paraId="54992C57" w14:textId="77777777" w:rsidR="00E5695D" w:rsidRDefault="00E5695D" w:rsidP="00E5695D">
      <w:pPr>
        <w:pStyle w:val="af2"/>
      </w:pPr>
      <w:r>
        <w:rPr>
          <w:b/>
        </w:rPr>
        <w:t>[Description]</w:t>
      </w:r>
      <w:r>
        <w:t>: Since these are already clearly part of NR-DC capabilities (as they are under CA-ParametersNRDC!), there’s no need to repeat that in the parameter names. Hence, suggest to just retain “intraFR” in the names.</w:t>
      </w:r>
    </w:p>
    <w:p w14:paraId="1346DBDA" w14:textId="77777777" w:rsidR="00E5695D" w:rsidRDefault="00E5695D" w:rsidP="00E5695D">
      <w:pPr>
        <w:pStyle w:val="af2"/>
      </w:pPr>
      <w:r>
        <w:rPr>
          <w:b/>
        </w:rPr>
        <w:t>[Proposed Change]</w:t>
      </w:r>
      <w:r>
        <w:t>: Use “intraFR-PwrSharingMode1-r16”, “intraFR-PwrSharingMode2-r16” and “intraFR-DynPwrSharing-r16” as field names.</w:t>
      </w:r>
    </w:p>
    <w:p w14:paraId="206CF04C" w14:textId="77777777" w:rsidR="00E5695D" w:rsidRDefault="00E5695D" w:rsidP="00E5695D">
      <w:pPr>
        <w:pStyle w:val="af2"/>
      </w:pPr>
      <w:r>
        <w:rPr>
          <w:b/>
        </w:rPr>
        <w:t>[Comments]</w:t>
      </w:r>
      <w:r>
        <w:t>:</w:t>
      </w:r>
    </w:p>
    <w:p w14:paraId="5CB66991" w14:textId="5CFCCABF" w:rsidR="00E5695D" w:rsidRDefault="00E5695D">
      <w:pPr>
        <w:pStyle w:val="af2"/>
      </w:pPr>
    </w:p>
  </w:comment>
  <w:comment w:id="389" w:author="Nokia, Nokia Shanghai Bell" w:date="2020-06-24T01:02:00Z" w:initials="DCM">
    <w:p w14:paraId="290DA2D9" w14:textId="139DFCFB" w:rsidR="00B94C45" w:rsidRDefault="00B94C45" w:rsidP="00B94C45">
      <w:pPr>
        <w:pStyle w:val="af2"/>
      </w:pPr>
      <w:r>
        <w:rPr>
          <w:rStyle w:val="af1"/>
        </w:rPr>
        <w:annotationRef/>
      </w:r>
      <w:r>
        <w:rPr>
          <w:rStyle w:val="af1"/>
        </w:rPr>
        <w:annotationRef/>
      </w:r>
      <w:r>
        <w:rPr>
          <w:b/>
        </w:rPr>
        <w:t>[RIL]</w:t>
      </w:r>
      <w:r>
        <w:t xml:space="preserve">: N004 </w:t>
      </w:r>
      <w:r>
        <w:rPr>
          <w:b/>
        </w:rPr>
        <w:t>[Delegate]</w:t>
      </w:r>
      <w:r>
        <w:t xml:space="preserve">: Nokia (Tero)  </w:t>
      </w:r>
      <w:r>
        <w:rPr>
          <w:b/>
        </w:rPr>
        <w:t>[WI]</w:t>
      </w:r>
      <w:r>
        <w:t xml:space="preserve">: TEI16 </w:t>
      </w:r>
      <w:r>
        <w:rPr>
          <w:b/>
        </w:rPr>
        <w:t>[Class]</w:t>
      </w:r>
      <w:r>
        <w:t>: 1</w:t>
      </w:r>
      <w:r>
        <w:rPr>
          <w:b/>
          <w:color w:val="FF0000"/>
        </w:rPr>
        <w:t>[Status]</w:t>
      </w:r>
      <w:r>
        <w:rPr>
          <w:color w:val="FF0000"/>
        </w:rPr>
        <w:t xml:space="preserve">: </w:t>
      </w:r>
      <w:r w:rsidR="00EC1622">
        <w:rPr>
          <w:color w:val="FF0000"/>
        </w:rPr>
        <w:t>Defer?</w:t>
      </w:r>
      <w:r>
        <w:rPr>
          <w:color w:val="FF0000"/>
        </w:rPr>
        <w:t xml:space="preserve"> </w:t>
      </w:r>
      <w:r>
        <w:rPr>
          <w:b/>
        </w:rPr>
        <w:t>[TDoc]</w:t>
      </w:r>
      <w:r>
        <w:t xml:space="preserve">: None </w:t>
      </w:r>
      <w:r>
        <w:rPr>
          <w:b/>
          <w:color w:val="FF0000"/>
        </w:rPr>
        <w:t>[Proposed Conclusion]</w:t>
      </w:r>
      <w:r>
        <w:rPr>
          <w:color w:val="FF0000"/>
        </w:rPr>
        <w:t xml:space="preserve">: </w:t>
      </w:r>
      <w:r w:rsidR="00EC1622">
        <w:rPr>
          <w:color w:val="FF0000"/>
        </w:rPr>
        <w:t>We actually see no big difference between the two, and for now would like to avoid changes.</w:t>
      </w:r>
    </w:p>
    <w:p w14:paraId="0B2D1768" w14:textId="77777777" w:rsidR="00B94C45" w:rsidRDefault="00B94C45" w:rsidP="00B94C45">
      <w:pPr>
        <w:pStyle w:val="af2"/>
      </w:pPr>
      <w:r>
        <w:rPr>
          <w:b/>
        </w:rPr>
        <w:t>[Description]</w:t>
      </w:r>
      <w:r>
        <w:t>: Too long a name for the parameter – should be shortened (similar as the next capability name). Also, both capabilities refer to a single IE definition but type hasn’t been defined – should define the IE type as well to avoid any problems.</w:t>
      </w:r>
    </w:p>
    <w:p w14:paraId="5BE7A993" w14:textId="77777777" w:rsidR="00B94C45" w:rsidRDefault="00B94C45" w:rsidP="00B94C45">
      <w:pPr>
        <w:pStyle w:val="af2"/>
      </w:pPr>
      <w:r>
        <w:rPr>
          <w:b/>
        </w:rPr>
        <w:t>[Proposed Change]</w:t>
      </w:r>
      <w:r>
        <w:t>: Use the following structure:</w:t>
      </w:r>
    </w:p>
    <w:p w14:paraId="61616077" w14:textId="77777777" w:rsidR="00B94C45" w:rsidRDefault="00B94C45" w:rsidP="00B94C45">
      <w:pPr>
        <w:pStyle w:val="PL"/>
      </w:pPr>
      <w:r w:rsidRPr="00F537EB">
        <w:t>FeatureSet</w:t>
      </w:r>
      <w:r>
        <w:t>Down</w:t>
      </w:r>
      <w:r w:rsidRPr="00F537EB">
        <w:t>link-</w:t>
      </w:r>
      <w:r>
        <w:t>v16xy</w:t>
      </w:r>
      <w:r w:rsidRPr="00F537EB">
        <w:t xml:space="preserve"> ::=           SEQUENCE {</w:t>
      </w:r>
    </w:p>
    <w:p w14:paraId="6FBE9CEE" w14:textId="77777777" w:rsidR="00B94C45" w:rsidRDefault="00B94C45" w:rsidP="00B94C45">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4e</w:t>
      </w:r>
      <w:r w:rsidRPr="00FD1FB0">
        <w:rPr>
          <w:rFonts w:eastAsia="Malgun Gothic"/>
          <w:color w:val="000000" w:themeColor="text1"/>
          <w:lang w:eastAsia="ko-KR"/>
        </w:rPr>
        <w:t>/</w:t>
      </w:r>
      <w:r>
        <w:rPr>
          <w:rFonts w:eastAsia="Malgun Gothic"/>
          <w:color w:val="000000" w:themeColor="text1"/>
          <w:lang w:eastAsia="ko-KR"/>
        </w:rPr>
        <w:t>4f</w:t>
      </w:r>
      <w:r w:rsidRPr="00FD1FB0">
        <w:rPr>
          <w:rFonts w:eastAsia="Malgun Gothic"/>
          <w:color w:val="000000" w:themeColor="text1"/>
          <w:lang w:eastAsia="ko-KR"/>
        </w:rPr>
        <w:t>/</w:t>
      </w:r>
      <w:r>
        <w:rPr>
          <w:rFonts w:eastAsia="Malgun Gothic"/>
          <w:color w:val="000000" w:themeColor="text1"/>
          <w:lang w:eastAsia="ko-KR"/>
        </w:rPr>
        <w:t>4g</w:t>
      </w:r>
      <w:r w:rsidRPr="00FD1FB0">
        <w:rPr>
          <w:rFonts w:eastAsia="Malgun Gothic"/>
          <w:color w:val="000000" w:themeColor="text1"/>
          <w:lang w:eastAsia="ko-KR"/>
        </w:rPr>
        <w:t>/</w:t>
      </w:r>
      <w:r>
        <w:rPr>
          <w:rFonts w:eastAsia="Malgun Gothic"/>
          <w:color w:val="000000" w:themeColor="text1"/>
          <w:lang w:eastAsia="ko-KR"/>
        </w:rPr>
        <w:t>4h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7E973F48" w14:textId="77777777" w:rsidR="00B94C45" w:rsidRDefault="00B94C45" w:rsidP="00B94C45">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CBG-ProcessingType-r16  </w:t>
      </w:r>
      <w:r w:rsidRPr="00063606">
        <w:rPr>
          <w:rFonts w:eastAsia="Malgun Gothic"/>
          <w:color w:val="000000" w:themeColor="text1"/>
          <w:lang w:eastAsia="ko-KR"/>
        </w:rPr>
        <w:t>OPTIONAL</w:t>
      </w:r>
      <w:r>
        <w:rPr>
          <w:rFonts w:eastAsia="Malgun Gothic"/>
          <w:color w:val="000000" w:themeColor="text1"/>
          <w:lang w:eastAsia="ko-KR"/>
        </w:rPr>
        <w:t>,</w:t>
      </w:r>
    </w:p>
    <w:p w14:paraId="0B63B1DC" w14:textId="77777777" w:rsidR="00B94C45" w:rsidRDefault="00B94C45" w:rsidP="00B94C45">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0AAAEC6A"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CBG-PDSCH-ProcessingType-r16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A3C476B" w14:textId="77777777" w:rsidR="00B94C45" w:rsidRDefault="00B94C45" w:rsidP="00B94C45">
      <w:pPr>
        <w:pStyle w:val="PL"/>
        <w:rPr>
          <w:rFonts w:eastAsia="Malgun Gothic"/>
          <w:color w:val="000000" w:themeColor="text1"/>
          <w:lang w:eastAsia="ko-KR"/>
        </w:rPr>
      </w:pPr>
      <w:r>
        <w:rPr>
          <w:rFonts w:eastAsia="Malgun Gothic"/>
          <w:color w:val="000000" w:themeColor="text1"/>
          <w:lang w:eastAsia="ko-KR"/>
        </w:rPr>
        <w:t>}</w:t>
      </w:r>
    </w:p>
    <w:p w14:paraId="558CB474" w14:textId="77777777" w:rsidR="00B94C45" w:rsidRDefault="00B94C45" w:rsidP="00B94C45">
      <w:pPr>
        <w:pStyle w:val="af2"/>
      </w:pPr>
      <w:r>
        <w:t xml:space="preserve">with the IEs defined as </w:t>
      </w:r>
    </w:p>
    <w:p w14:paraId="11F3A527"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 xml:space="preserve">CBG-PDSCH-ProcessingType-r16  </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4B1388EE"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47790267"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085E117F"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1BD1F414" w14:textId="77777777" w:rsidR="00B94C45" w:rsidRPr="00063606" w:rsidRDefault="00B94C45"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608D6CEB" w14:textId="77777777" w:rsidR="00B94C45" w:rsidRDefault="00B94C45" w:rsidP="00B94C45">
      <w:pPr>
        <w:pStyle w:val="PL"/>
        <w:rPr>
          <w:rFonts w:eastAsia="Malgun Gothic"/>
          <w:color w:val="000000" w:themeColor="text1"/>
          <w:lang w:eastAsia="ko-KR"/>
        </w:rPr>
      </w:pPr>
      <w:r w:rsidRPr="00063606">
        <w:rPr>
          <w:rFonts w:eastAsia="Malgun Gothic"/>
          <w:color w:val="000000" w:themeColor="text1"/>
          <w:lang w:eastAsia="ko-KR"/>
        </w:rPr>
        <w:t>}</w:t>
      </w:r>
    </w:p>
    <w:p w14:paraId="2C98626B" w14:textId="77777777" w:rsidR="00B94C45" w:rsidRDefault="00B94C45" w:rsidP="00B94C45">
      <w:pPr>
        <w:pStyle w:val="PL"/>
        <w:rPr>
          <w:rFonts w:eastAsia="Malgun Gothic"/>
          <w:color w:val="000000" w:themeColor="text1"/>
          <w:lang w:eastAsia="ko-KR"/>
        </w:rPr>
      </w:pPr>
    </w:p>
    <w:p w14:paraId="6D045DB0" w14:textId="77777777" w:rsidR="00B94C45" w:rsidRDefault="00B94C45" w:rsidP="00B94C45">
      <w:pPr>
        <w:pStyle w:val="PL"/>
        <w:rPr>
          <w:rFonts w:eastAsia="Malgun Gothic"/>
          <w:color w:val="000000" w:themeColor="text1"/>
          <w:lang w:eastAsia="ko-KR"/>
        </w:rPr>
      </w:pPr>
      <w:r>
        <w:rPr>
          <w:rFonts w:eastAsia="Malgun Gothic"/>
          <w:color w:val="000000" w:themeColor="text1"/>
          <w:lang w:eastAsia="ko-KR"/>
        </w:rPr>
        <w:t xml:space="preserve">CBG-PDSCH-DifferentTB-PerSlot-r16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one-pdsch, </w:t>
      </w:r>
      <w:r w:rsidRPr="00063606">
        <w:rPr>
          <w:rFonts w:eastAsia="Malgun Gothic"/>
          <w:color w:val="000000" w:themeColor="text1"/>
          <w:lang w:eastAsia="ko-KR"/>
        </w:rPr>
        <w:t>upto2, upto4, upto7}</w:t>
      </w:r>
    </w:p>
    <w:p w14:paraId="5B8B1954" w14:textId="77777777" w:rsidR="00B94C45" w:rsidRDefault="00B94C45" w:rsidP="00B94C45">
      <w:pPr>
        <w:pStyle w:val="af2"/>
      </w:pPr>
    </w:p>
    <w:p w14:paraId="0257970B" w14:textId="77777777" w:rsidR="00B94C45" w:rsidRDefault="00B94C45" w:rsidP="00B94C45">
      <w:pPr>
        <w:pStyle w:val="af2"/>
      </w:pPr>
      <w:r>
        <w:t>The corresponding changes can then be propagated to 38.306 as well. See also N006.</w:t>
      </w:r>
    </w:p>
    <w:p w14:paraId="754A2735" w14:textId="77777777" w:rsidR="00B94C45" w:rsidRDefault="00B94C45" w:rsidP="00B94C45">
      <w:pPr>
        <w:pStyle w:val="af2"/>
      </w:pPr>
      <w:r>
        <w:rPr>
          <w:b/>
        </w:rPr>
        <w:t>[Comments]</w:t>
      </w:r>
      <w:r>
        <w:t>:</w:t>
      </w:r>
    </w:p>
    <w:p w14:paraId="4919EF67" w14:textId="03021212" w:rsidR="00B94C45" w:rsidRDefault="00B94C45">
      <w:pPr>
        <w:pStyle w:val="af2"/>
      </w:pPr>
    </w:p>
  </w:comment>
  <w:comment w:id="562" w:author="Nokia, Nokia Shanghai Bell" w:date="2020-06-24T01:03:00Z" w:initials="DCM">
    <w:p w14:paraId="03E17B94" w14:textId="303BBEAB" w:rsidR="00B438A1" w:rsidRDefault="00B438A1" w:rsidP="00B438A1">
      <w:pPr>
        <w:pStyle w:val="af2"/>
      </w:pPr>
      <w:r>
        <w:rPr>
          <w:rStyle w:val="af1"/>
        </w:rPr>
        <w:annotationRef/>
      </w:r>
      <w:r>
        <w:rPr>
          <w:rStyle w:val="af1"/>
        </w:rPr>
        <w:annotationRef/>
      </w:r>
      <w:r>
        <w:rPr>
          <w:b/>
        </w:rPr>
        <w:t>[RIL]</w:t>
      </w:r>
      <w:r>
        <w:t xml:space="preserve">: N005 </w:t>
      </w:r>
      <w:r>
        <w:rPr>
          <w:b/>
        </w:rPr>
        <w:t>[Delegate]</w:t>
      </w:r>
      <w:r>
        <w:t xml:space="preserve">: Nokia (Tero) </w:t>
      </w:r>
      <w:r>
        <w:rPr>
          <w:b/>
        </w:rPr>
        <w:t>[WI]</w:t>
      </w:r>
      <w:r>
        <w:t xml:space="preserve">: </w:t>
      </w:r>
      <w:r>
        <w:rPr>
          <w:b/>
        </w:rPr>
        <w:t>[Class]</w:t>
      </w:r>
      <w:r>
        <w:t xml:space="preserve">:1 </w:t>
      </w:r>
      <w:r>
        <w:rPr>
          <w:b/>
          <w:color w:val="FF0000"/>
        </w:rPr>
        <w:t>[Status]</w:t>
      </w:r>
      <w:r>
        <w:rPr>
          <w:color w:val="FF0000"/>
        </w:rPr>
        <w:t xml:space="preserve">: </w:t>
      </w:r>
      <w:r w:rsidR="00E75F75">
        <w:rPr>
          <w:color w:val="FF0000"/>
        </w:rPr>
        <w:t>changed as proposed</w:t>
      </w:r>
      <w:r>
        <w:rPr>
          <w:color w:val="FF0000"/>
        </w:rPr>
        <w:t xml:space="preserve"> </w:t>
      </w:r>
      <w:r>
        <w:rPr>
          <w:b/>
        </w:rPr>
        <w:t>[TDoc]</w:t>
      </w:r>
      <w:r>
        <w:t xml:space="preserve">: None </w:t>
      </w:r>
      <w:r>
        <w:rPr>
          <w:b/>
          <w:color w:val="FF0000"/>
        </w:rPr>
        <w:t>[Proposed Conclusion]</w:t>
      </w:r>
      <w:r>
        <w:rPr>
          <w:color w:val="FF0000"/>
        </w:rPr>
        <w:t xml:space="preserve">: </w:t>
      </w:r>
      <w:r w:rsidR="00E75F75">
        <w:rPr>
          <w:color w:val="FF0000"/>
        </w:rPr>
        <w:t>propAgree</w:t>
      </w:r>
    </w:p>
    <w:p w14:paraId="7C4E98DB" w14:textId="77777777" w:rsidR="00B438A1" w:rsidRDefault="00B438A1" w:rsidP="00B438A1">
      <w:pPr>
        <w:pStyle w:val="af2"/>
      </w:pPr>
      <w:r>
        <w:rPr>
          <w:b/>
        </w:rPr>
        <w:t>[Description]</w:t>
      </w:r>
      <w:r>
        <w:t>: The word “cance</w:t>
      </w:r>
      <w:r w:rsidRPr="00AF0686">
        <w:rPr>
          <w:b/>
          <w:bCs/>
        </w:rPr>
        <w:t>ll</w:t>
      </w:r>
      <w:r>
        <w:t>ation” includes two of the letter “l”.</w:t>
      </w:r>
    </w:p>
    <w:p w14:paraId="6E4AFD52" w14:textId="77777777" w:rsidR="00B438A1" w:rsidRDefault="00B438A1" w:rsidP="00B438A1">
      <w:pPr>
        <w:pStyle w:val="af2"/>
      </w:pPr>
      <w:r>
        <w:rPr>
          <w:b/>
        </w:rPr>
        <w:t>[Proposed Change]</w:t>
      </w:r>
      <w:r>
        <w:t>: Use “ul-Cance</w:t>
      </w:r>
      <w:r w:rsidRPr="00AF0686">
        <w:rPr>
          <w:b/>
          <w:bCs/>
        </w:rPr>
        <w:t>ll</w:t>
      </w:r>
      <w:r>
        <w:t>ationSelfCarrier-r16” and “ul-Cance</w:t>
      </w:r>
      <w:r w:rsidRPr="00AF0686">
        <w:rPr>
          <w:b/>
          <w:bCs/>
        </w:rPr>
        <w:t>ll</w:t>
      </w:r>
      <w:r>
        <w:t>ationCrossCarrier-r16”</w:t>
      </w:r>
    </w:p>
    <w:p w14:paraId="4DE5250E" w14:textId="64513618" w:rsidR="00B438A1" w:rsidRDefault="00B438A1" w:rsidP="00B438A1">
      <w:pPr>
        <w:pStyle w:val="af2"/>
      </w:pPr>
      <w:r>
        <w:rPr>
          <w:b/>
        </w:rPr>
        <w:t>[Comments]</w:t>
      </w:r>
      <w:r>
        <w:t>:</w:t>
      </w:r>
      <w:r w:rsidR="00E75F75">
        <w:t xml:space="preserve"> [Intel] Changed in all occurances in 306 as well.</w:t>
      </w:r>
    </w:p>
    <w:p w14:paraId="420B30BF" w14:textId="4259EF5F" w:rsidR="00B438A1" w:rsidRDefault="00B438A1">
      <w:pPr>
        <w:pStyle w:val="af2"/>
      </w:pPr>
    </w:p>
  </w:comment>
  <w:comment w:id="583" w:author="NR16-UE-Cap" w:date="2020-06-10T11:52:00Z" w:initials="NP">
    <w:p w14:paraId="7D08016B" w14:textId="5AF7E0E5" w:rsidR="00BD54E4" w:rsidRDefault="00BD54E4">
      <w:pPr>
        <w:pStyle w:val="af2"/>
      </w:pPr>
      <w:r>
        <w:rPr>
          <w:rStyle w:val="af1"/>
        </w:rPr>
        <w:annotationRef/>
      </w:r>
      <w:r>
        <w:t>[Intel] there are several other Ul full pwr mode 2 parameters, and it would be better to group them, but they are FFS. Prefer to not add this field now, but add it when all the other params are finalized.</w:t>
      </w:r>
    </w:p>
  </w:comment>
  <w:comment w:id="584" w:author="Ericsson" w:date="2020-06-22T17:25:00Z" w:initials="ER">
    <w:p w14:paraId="07FECE51" w14:textId="6F53246E" w:rsidR="00BD54E4" w:rsidRDefault="00BD54E4">
      <w:pPr>
        <w:pStyle w:val="af2"/>
      </w:pPr>
      <w:r>
        <w:rPr>
          <w:rStyle w:val="af1"/>
        </w:rPr>
        <w:annotationRef/>
      </w:r>
      <w:r>
        <w:rPr>
          <w:rStyle w:val="af1"/>
        </w:rPr>
        <w:t>Agree to add them together once the other parameters are finalized.</w:t>
      </w:r>
    </w:p>
  </w:comment>
  <w:comment w:id="585" w:author="NR16-UE-Cap" w:date="2020-06-22T16:03:00Z" w:initials="NP">
    <w:p w14:paraId="21E4B3D9" w14:textId="2BA4039B" w:rsidR="00BD54E4" w:rsidRDefault="00BD54E4">
      <w:pPr>
        <w:pStyle w:val="af2"/>
      </w:pPr>
      <w:r>
        <w:rPr>
          <w:rStyle w:val="af1"/>
        </w:rPr>
        <w:annotationRef/>
      </w:r>
      <w:r>
        <w:t>Rapporteur [Intel] agrees with Ericsson, but there might be others like this, and so we prefer to leave it as is.</w:t>
      </w:r>
    </w:p>
  </w:comment>
  <w:comment w:id="598" w:author="Nokia, Nokia Shanghai Bell" w:date="2020-06-24T01:04:00Z" w:initials="DCM">
    <w:p w14:paraId="725BC565" w14:textId="29481D9B" w:rsidR="000E315D" w:rsidRDefault="000E315D" w:rsidP="000E315D">
      <w:pPr>
        <w:pStyle w:val="af2"/>
      </w:pPr>
      <w:r>
        <w:rPr>
          <w:rStyle w:val="af1"/>
        </w:rPr>
        <w:annotationRef/>
      </w:r>
      <w:r>
        <w:rPr>
          <w:b/>
        </w:rPr>
        <w:t>[RIL]</w:t>
      </w:r>
      <w:r>
        <w:t xml:space="preserve">: N006  </w:t>
      </w:r>
      <w:r>
        <w:rPr>
          <w:b/>
        </w:rPr>
        <w:t>[Delegate]</w:t>
      </w:r>
      <w:r>
        <w:t xml:space="preserve">: Nokia (Tero) </w:t>
      </w:r>
      <w:r>
        <w:rPr>
          <w:b/>
        </w:rPr>
        <w:t>[WI]</w:t>
      </w:r>
      <w:r>
        <w:t xml:space="preserve">: TEI16 </w:t>
      </w:r>
      <w:r>
        <w:rPr>
          <w:b/>
        </w:rPr>
        <w:t>[Class]</w:t>
      </w:r>
      <w:r>
        <w:t xml:space="preserve">: 1 </w:t>
      </w:r>
      <w:r>
        <w:rPr>
          <w:b/>
          <w:color w:val="FF0000"/>
        </w:rPr>
        <w:t>[Status]</w:t>
      </w:r>
      <w:r>
        <w:rPr>
          <w:color w:val="FF0000"/>
        </w:rPr>
        <w:t xml:space="preserve">: </w:t>
      </w:r>
      <w:r w:rsidR="009213C4">
        <w:rPr>
          <w:color w:val="FF0000"/>
        </w:rPr>
        <w:t>Defer</w:t>
      </w:r>
      <w:r>
        <w:rPr>
          <w:color w:val="FF0000"/>
        </w:rPr>
        <w:t xml:space="preserve"> </w:t>
      </w:r>
      <w:r>
        <w:rPr>
          <w:b/>
        </w:rPr>
        <w:t>[TDoc]</w:t>
      </w:r>
      <w:r>
        <w:t xml:space="preserve">: None </w:t>
      </w:r>
      <w:r>
        <w:rPr>
          <w:b/>
          <w:color w:val="FF0000"/>
        </w:rPr>
        <w:t>[Proposed Conclusion]</w:t>
      </w:r>
      <w:r>
        <w:rPr>
          <w:color w:val="FF0000"/>
        </w:rPr>
        <w:t xml:space="preserve">: </w:t>
      </w:r>
      <w:r w:rsidR="009213C4">
        <w:rPr>
          <w:color w:val="FF0000"/>
        </w:rPr>
        <w:t>while we see no big difference, propose to not change now.</w:t>
      </w:r>
    </w:p>
    <w:p w14:paraId="45B0A103" w14:textId="77777777" w:rsidR="000E315D" w:rsidRDefault="000E315D" w:rsidP="000E315D">
      <w:pPr>
        <w:pStyle w:val="af2"/>
      </w:pPr>
      <w:r>
        <w:rPr>
          <w:b/>
        </w:rPr>
        <w:t>[Description]</w:t>
      </w:r>
      <w:r>
        <w:t>: See N004 – similar change should be done here.</w:t>
      </w:r>
    </w:p>
    <w:p w14:paraId="241DCA88" w14:textId="77777777" w:rsidR="000E315D" w:rsidRDefault="000E315D" w:rsidP="000E315D">
      <w:pPr>
        <w:pStyle w:val="af2"/>
      </w:pPr>
      <w:r>
        <w:rPr>
          <w:b/>
        </w:rPr>
        <w:t>[Proposed Change]</w:t>
      </w:r>
      <w:r>
        <w:t xml:space="preserve">: Use </w:t>
      </w:r>
    </w:p>
    <w:p w14:paraId="25EF801A" w14:textId="77777777" w:rsidR="000E315D" w:rsidRDefault="000E315D" w:rsidP="000E315D">
      <w:pPr>
        <w:pStyle w:val="PL"/>
      </w:pPr>
      <w:r w:rsidRPr="00F537EB">
        <w:t>FeatureSet</w:t>
      </w:r>
      <w:r>
        <w:t>Up</w:t>
      </w:r>
      <w:r w:rsidRPr="00F537EB">
        <w:t>link-</w:t>
      </w:r>
      <w:r>
        <w:t>v16xy</w:t>
      </w:r>
      <w:r w:rsidRPr="00F537EB">
        <w:t xml:space="preserve"> ::=           SEQUENCE {</w:t>
      </w:r>
    </w:p>
    <w:p w14:paraId="70121DDD" w14:textId="77777777" w:rsidR="000E315D" w:rsidRDefault="000E315D" w:rsidP="000E315D">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w:t>
      </w:r>
      <w:r w:rsidRPr="00FD1FB0">
        <w:rPr>
          <w:rFonts w:eastAsia="Malgun Gothic"/>
          <w:color w:val="000000" w:themeColor="text1"/>
          <w:lang w:eastAsia="ko-KR"/>
        </w:rPr>
        <w:t>a/</w:t>
      </w:r>
      <w:r>
        <w:rPr>
          <w:rFonts w:eastAsia="Malgun Gothic"/>
          <w:color w:val="000000" w:themeColor="text1"/>
          <w:lang w:eastAsia="ko-KR"/>
        </w:rPr>
        <w:t>4</w:t>
      </w:r>
      <w:r w:rsidRPr="00FD1FB0">
        <w:rPr>
          <w:rFonts w:eastAsia="Malgun Gothic"/>
          <w:color w:val="000000" w:themeColor="text1"/>
          <w:lang w:eastAsia="ko-KR"/>
        </w:rPr>
        <w:t>b/</w:t>
      </w:r>
      <w:r>
        <w:rPr>
          <w:rFonts w:eastAsia="Malgun Gothic"/>
          <w:color w:val="000000" w:themeColor="text1"/>
          <w:lang w:eastAsia="ko-KR"/>
        </w:rPr>
        <w:t>4</w:t>
      </w:r>
      <w:r w:rsidRPr="00FD1FB0">
        <w:rPr>
          <w:rFonts w:eastAsia="Malgun Gothic"/>
          <w:color w:val="000000" w:themeColor="text1"/>
          <w:lang w:eastAsia="ko-KR"/>
        </w:rPr>
        <w:t>c/</w:t>
      </w:r>
      <w:r>
        <w:rPr>
          <w:rFonts w:eastAsia="Malgun Gothic"/>
          <w:color w:val="000000" w:themeColor="text1"/>
          <w:lang w:eastAsia="ko-KR"/>
        </w:rPr>
        <w:t>4</w:t>
      </w:r>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02109EE0" w14:textId="77777777" w:rsidR="000E315D" w:rsidRDefault="000E315D" w:rsidP="000E315D">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2ABA6F4" w14:textId="77777777" w:rsidR="000E315D" w:rsidRDefault="000E315D" w:rsidP="000E315D">
      <w:pPr>
        <w:pStyle w:val="PL"/>
        <w:rPr>
          <w:rFonts w:eastAsia="Malgun Gothic"/>
          <w:color w:val="000000" w:themeColor="text1"/>
          <w:lang w:eastAsia="ko-KR"/>
        </w:rPr>
      </w:pPr>
      <w:r>
        <w:tab/>
      </w:r>
      <w:r w:rsidRPr="00FD1FB0">
        <w:rPr>
          <w:rFonts w:eastAsia="Malgun Gothic"/>
          <w:color w:val="000000" w:themeColor="text1"/>
          <w:lang w:eastAsia="ko-KR"/>
        </w:rPr>
        <w:t>-- R1 22-3a/3b/3c/3d: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1E30C599"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01938BA" w14:textId="77777777" w:rsidR="000E315D" w:rsidRDefault="000E315D" w:rsidP="000E315D">
      <w:pPr>
        <w:pStyle w:val="PL"/>
        <w:rPr>
          <w:rFonts w:eastAsia="Malgun Gothic"/>
          <w:color w:val="000000" w:themeColor="text1"/>
          <w:lang w:eastAsia="ko-KR"/>
        </w:rPr>
      </w:pPr>
      <w:r>
        <w:rPr>
          <w:rFonts w:eastAsia="Malgun Gothic"/>
          <w:color w:val="000000" w:themeColor="text1"/>
          <w:lang w:eastAsia="ko-KR"/>
        </w:rPr>
        <w:t>}</w:t>
      </w:r>
    </w:p>
    <w:p w14:paraId="72A20F9C" w14:textId="77777777" w:rsidR="000E315D" w:rsidRDefault="000E315D" w:rsidP="000E315D">
      <w:pPr>
        <w:pStyle w:val="af2"/>
      </w:pPr>
      <w:r>
        <w:t xml:space="preserve">with the IEs defined as </w:t>
      </w:r>
    </w:p>
    <w:p w14:paraId="4E3DBDEB"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CBG-PUSCH-ProcessingType-r16</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31ABD017"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275AD587"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62BE6758"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3D8F89DD" w14:textId="77777777" w:rsidR="000E315D" w:rsidRPr="00063606" w:rsidRDefault="000E315D"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46A8B688" w14:textId="77777777" w:rsidR="000E315D" w:rsidRDefault="000E315D" w:rsidP="000E315D">
      <w:pPr>
        <w:pStyle w:val="PL"/>
        <w:rPr>
          <w:rFonts w:eastAsia="Malgun Gothic"/>
          <w:color w:val="000000" w:themeColor="text1"/>
          <w:lang w:eastAsia="ko-KR"/>
        </w:rPr>
      </w:pPr>
      <w:r w:rsidRPr="00063606">
        <w:rPr>
          <w:rFonts w:eastAsia="Malgun Gothic"/>
          <w:color w:val="000000" w:themeColor="text1"/>
          <w:lang w:eastAsia="ko-KR"/>
        </w:rPr>
        <w:t>}</w:t>
      </w:r>
    </w:p>
    <w:p w14:paraId="516F51AD" w14:textId="77777777" w:rsidR="000E315D" w:rsidRDefault="000E315D" w:rsidP="000E315D">
      <w:pPr>
        <w:pStyle w:val="PL"/>
        <w:rPr>
          <w:rFonts w:eastAsia="Malgun Gothic"/>
          <w:color w:val="000000" w:themeColor="text1"/>
          <w:lang w:eastAsia="ko-KR"/>
        </w:rPr>
      </w:pPr>
    </w:p>
    <w:p w14:paraId="369D449F" w14:textId="77777777" w:rsidR="000E315D" w:rsidRDefault="000E315D" w:rsidP="000E315D">
      <w:pPr>
        <w:pStyle w:val="PL"/>
        <w:rPr>
          <w:rFonts w:eastAsia="Malgun Gothic"/>
          <w:color w:val="000000" w:themeColor="text1"/>
          <w:lang w:eastAsia="ko-KR"/>
        </w:rPr>
      </w:pPr>
      <w:r>
        <w:rPr>
          <w:rFonts w:eastAsia="Malgun Gothic"/>
          <w:color w:val="000000" w:themeColor="text1"/>
          <w:lang w:eastAsia="ko-KR"/>
        </w:rPr>
        <w:t xml:space="preserve">CBG-PUSCH-DifferentTB-PerSlot-r16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w:t>
      </w:r>
    </w:p>
    <w:p w14:paraId="4A5E5B62" w14:textId="77777777" w:rsidR="000E315D" w:rsidRDefault="000E315D" w:rsidP="000E315D">
      <w:pPr>
        <w:pStyle w:val="af2"/>
      </w:pPr>
    </w:p>
    <w:p w14:paraId="20E48D5A" w14:textId="77777777" w:rsidR="000E315D" w:rsidRDefault="000E315D" w:rsidP="000E315D">
      <w:pPr>
        <w:pStyle w:val="af2"/>
      </w:pPr>
      <w:r>
        <w:t xml:space="preserve">In fact these are still even the same as PDSCH except for the “one-pusch” vs. “one-pdsch”: This could be generalized to be just “upto1” and the same IE type could be used for both cases. </w:t>
      </w:r>
    </w:p>
    <w:p w14:paraId="7B0F8BDC" w14:textId="77777777" w:rsidR="000E315D" w:rsidRDefault="000E315D" w:rsidP="000E315D">
      <w:pPr>
        <w:pStyle w:val="af2"/>
      </w:pPr>
      <w:r>
        <w:t>Like with the DL case, the corresponding changes can then be propagated to 306 as well.</w:t>
      </w:r>
    </w:p>
    <w:p w14:paraId="1E7572C8" w14:textId="77777777" w:rsidR="000E315D" w:rsidRDefault="000E315D" w:rsidP="000E315D">
      <w:pPr>
        <w:pStyle w:val="af2"/>
      </w:pPr>
    </w:p>
    <w:p w14:paraId="1AC11FE0" w14:textId="77777777" w:rsidR="000E315D" w:rsidRDefault="000E315D" w:rsidP="000E315D">
      <w:pPr>
        <w:pStyle w:val="af2"/>
      </w:pPr>
      <w:r>
        <w:rPr>
          <w:b/>
        </w:rPr>
        <w:t>[Comments]</w:t>
      </w:r>
      <w:r>
        <w:t>:</w:t>
      </w:r>
    </w:p>
    <w:p w14:paraId="6A227310" w14:textId="11E5CD5C" w:rsidR="000E315D" w:rsidRDefault="000E315D" w:rsidP="000E315D">
      <w:pPr>
        <w:pStyle w:val="af2"/>
      </w:pPr>
      <w:r>
        <w:rPr>
          <w:rStyle w:val="af1"/>
        </w:rPr>
        <w:annotationRef/>
      </w:r>
    </w:p>
  </w:comment>
  <w:comment w:id="704" w:author="Nokia, Nokia Shanghai Bell" w:date="2020-06-24T01:05:00Z" w:initials="DCM">
    <w:p w14:paraId="5AA2F55A" w14:textId="77C12842" w:rsidR="00B17257" w:rsidRDefault="00B17257" w:rsidP="00B17257">
      <w:pPr>
        <w:pStyle w:val="af2"/>
      </w:pPr>
      <w:r>
        <w:rPr>
          <w:rStyle w:val="af1"/>
        </w:rPr>
        <w:annotationRef/>
      </w:r>
      <w:r>
        <w:rPr>
          <w:b/>
        </w:rPr>
        <w:t>[RIL]</w:t>
      </w:r>
      <w:r>
        <w:t xml:space="preserve">: N007 </w:t>
      </w:r>
      <w:r>
        <w:rPr>
          <w:b/>
        </w:rPr>
        <w:t>[Delegate]</w:t>
      </w:r>
      <w:r>
        <w:t xml:space="preserve">: Nokia (Tero) </w:t>
      </w:r>
      <w:r>
        <w:rPr>
          <w:b/>
        </w:rPr>
        <w:t>[WI]</w:t>
      </w:r>
      <w:r>
        <w:t xml:space="preserve">: Pos </w:t>
      </w:r>
      <w:r>
        <w:rPr>
          <w:b/>
        </w:rPr>
        <w:t>[Class]</w:t>
      </w:r>
      <w:r>
        <w:t xml:space="preserve">: 1 </w:t>
      </w:r>
      <w:r>
        <w:rPr>
          <w:b/>
          <w:color w:val="FF0000"/>
        </w:rPr>
        <w:t>[Status]</w:t>
      </w:r>
      <w:r>
        <w:rPr>
          <w:color w:val="FF0000"/>
        </w:rPr>
        <w:t xml:space="preserve">: </w:t>
      </w:r>
      <w:r w:rsidR="00121DF6">
        <w:rPr>
          <w:color w:val="FF0000"/>
        </w:rPr>
        <w:t>Defer</w:t>
      </w:r>
      <w:r>
        <w:rPr>
          <w:color w:val="FF0000"/>
        </w:rPr>
        <w:t xml:space="preserve"> </w:t>
      </w:r>
      <w:r>
        <w:rPr>
          <w:b/>
        </w:rPr>
        <w:t>[TDoc]</w:t>
      </w:r>
      <w:r>
        <w:t xml:space="preserve">: None </w:t>
      </w:r>
      <w:r>
        <w:rPr>
          <w:b/>
          <w:color w:val="FF0000"/>
        </w:rPr>
        <w:t>[Proposed Conclusion]</w:t>
      </w:r>
      <w:r>
        <w:rPr>
          <w:color w:val="FF0000"/>
        </w:rPr>
        <w:t xml:space="preserve">: </w:t>
      </w:r>
      <w:r w:rsidR="00121DF6">
        <w:rPr>
          <w:color w:val="FF0000"/>
        </w:rPr>
        <w:t>this is also part of endorsed CR, so prefer to not make big changes now.</w:t>
      </w:r>
    </w:p>
    <w:p w14:paraId="38AB6A7E" w14:textId="77777777" w:rsidR="00B17257" w:rsidRDefault="00B17257" w:rsidP="00B17257">
      <w:pPr>
        <w:pStyle w:val="af2"/>
      </w:pPr>
      <w:r>
        <w:rPr>
          <w:b/>
        </w:rPr>
        <w:t>[Description]</w:t>
      </w:r>
      <w:r>
        <w:t>: Same value range usecd multiple times without IE definition – should unify and use an IE for all of them.</w:t>
      </w:r>
    </w:p>
    <w:p w14:paraId="232133B9" w14:textId="77777777" w:rsidR="00B17257" w:rsidRDefault="00B17257" w:rsidP="00B17257">
      <w:pPr>
        <w:pStyle w:val="af2"/>
      </w:pPr>
      <w:r>
        <w:rPr>
          <w:b/>
        </w:rPr>
        <w:t>[Proposed Change]</w:t>
      </w:r>
      <w:r>
        <w:t xml:space="preserve">: Use the following: </w:t>
      </w:r>
    </w:p>
    <w:p w14:paraId="4BCA12C7" w14:textId="77777777" w:rsidR="00B17257" w:rsidRDefault="00B17257" w:rsidP="00B17257">
      <w:pPr>
        <w:pStyle w:val="PL"/>
      </w:pPr>
      <w:r w:rsidRPr="00F537EB">
        <w:t>SRS-</w:t>
      </w:r>
      <w:r>
        <w:t>Pos</w:t>
      </w:r>
      <w:r w:rsidRPr="00F537EB">
        <w:t>Resources</w:t>
      </w:r>
      <w:r>
        <w:t>-r16</w:t>
      </w:r>
      <w:r w:rsidRPr="00F537EB">
        <w:t xml:space="preserve"> ::=                    </w:t>
      </w:r>
      <w:r>
        <w:t xml:space="preserve">   </w:t>
      </w:r>
      <w:r w:rsidRPr="00F537EB">
        <w:t>SEQUENCE {</w:t>
      </w:r>
    </w:p>
    <w:p w14:paraId="223F3C94" w14:textId="77777777" w:rsidR="00B17257" w:rsidRDefault="00B17257" w:rsidP="00B17257">
      <w:pPr>
        <w:pStyle w:val="PL"/>
      </w:pPr>
      <w:r>
        <w:t xml:space="preserve">    </w:t>
      </w:r>
      <w:r w:rsidRPr="00F537EB">
        <w:t>maxNumberSRS</w:t>
      </w:r>
      <w:r>
        <w:t>-PosResourceSet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p>
    <w:p w14:paraId="6F03BCE6" w14:textId="77777777" w:rsidR="00B17257" w:rsidRDefault="00B17257" w:rsidP="00B17257">
      <w:pPr>
        <w:pStyle w:val="PL"/>
      </w:pPr>
      <w:r w:rsidRPr="00F537EB">
        <w:t xml:space="preserve">    </w:t>
      </w:r>
      <w:r w:rsidRPr="004578E8">
        <w:t>maxNumberSRS-</w:t>
      </w:r>
      <w:r>
        <w:t>Pos</w:t>
      </w:r>
      <w:r w:rsidRPr="004578E8">
        <w:t>ResourcesPerBWP</w:t>
      </w:r>
      <w:r w:rsidRPr="006C4FC8">
        <w:t xml:space="preserve">-r16  </w:t>
      </w:r>
      <w:r>
        <w:t xml:space="preserve">       </w:t>
      </w:r>
      <w:r w:rsidRPr="006C4FC8">
        <w:t xml:space="preserve"> </w:t>
      </w:r>
      <w:r>
        <w:t xml:space="preserve">        SRS</w:t>
      </w:r>
      <w:r w:rsidRPr="004578E8">
        <w:t>-</w:t>
      </w:r>
      <w:r>
        <w:t>Pos</w:t>
      </w:r>
      <w:r w:rsidRPr="004578E8">
        <w:t>ResourcesPerBWP</w:t>
      </w:r>
      <w:r w:rsidRPr="006C4FC8">
        <w:t>-r16,</w:t>
      </w:r>
    </w:p>
    <w:p w14:paraId="7D72BA2A" w14:textId="77777777" w:rsidR="00B17257" w:rsidRPr="00F537EB" w:rsidRDefault="00B17257" w:rsidP="00B17257">
      <w:pPr>
        <w:pStyle w:val="PL"/>
      </w:pPr>
      <w:r w:rsidRPr="00F537EB">
        <w:t xml:space="preserve">    </w:t>
      </w:r>
      <w:r w:rsidRPr="00750B1E">
        <w:t>maxNumberSRS-ResourcesPerBWP</w:t>
      </w:r>
      <w:r>
        <w:t>-PerSlot</w:t>
      </w:r>
      <w:r w:rsidRPr="006C4FC8">
        <w:t xml:space="preserve">-r16  </w:t>
      </w:r>
      <w:r>
        <w:t xml:space="preserve">           </w:t>
      </w:r>
      <w:r w:rsidRPr="00750B1E">
        <w:t>SRS-</w:t>
      </w:r>
      <w:r>
        <w:t>Pos</w:t>
      </w:r>
      <w:r w:rsidRPr="00750B1E">
        <w:t>ResourcesPerBWP</w:t>
      </w:r>
      <w:r>
        <w:t>-PerSlot</w:t>
      </w:r>
      <w:r w:rsidRPr="006C4FC8">
        <w:t>-r16,</w:t>
      </w:r>
    </w:p>
    <w:p w14:paraId="355CCBC7" w14:textId="77777777" w:rsidR="00B17257" w:rsidRPr="00F537EB" w:rsidRDefault="00B17257" w:rsidP="00B17257">
      <w:pPr>
        <w:pStyle w:val="PL"/>
      </w:pPr>
      <w:r w:rsidRPr="00F537EB">
        <w:t xml:space="preserve">    </w:t>
      </w:r>
      <w:r w:rsidRPr="009A1EB8">
        <w:t>maxNumberPeriodicSRS-</w:t>
      </w:r>
      <w:r>
        <w:t>Pos</w:t>
      </w:r>
      <w:r w:rsidRPr="009A1EB8">
        <w:t>ResourcesPerBWP-</w:t>
      </w:r>
      <w:r>
        <w:t>r16</w:t>
      </w:r>
      <w:r w:rsidRPr="00F537EB">
        <w:t xml:space="preserve">   </w:t>
      </w:r>
      <w:r>
        <w:t xml:space="preserve">       SRS</w:t>
      </w:r>
      <w:r w:rsidRPr="004578E8">
        <w:t>-</w:t>
      </w:r>
      <w:r>
        <w:t>Pos</w:t>
      </w:r>
      <w:r w:rsidRPr="004578E8">
        <w:t>ResourcesPerBWP</w:t>
      </w:r>
      <w:r w:rsidRPr="006C4FC8">
        <w:t>-r16</w:t>
      </w:r>
      <w:r w:rsidRPr="00F537EB">
        <w:t>,</w:t>
      </w:r>
    </w:p>
    <w:p w14:paraId="44026823" w14:textId="77777777" w:rsidR="00B17257" w:rsidRPr="00F537EB" w:rsidRDefault="00B17257" w:rsidP="00B17257">
      <w:pPr>
        <w:pStyle w:val="PL"/>
      </w:pPr>
      <w:r w:rsidRPr="00F537EB">
        <w:t xml:space="preserve">    </w:t>
      </w:r>
      <w:r w:rsidRPr="00750B1E">
        <w:t>maxNumber</w:t>
      </w:r>
      <w:r w:rsidRPr="009A1EB8">
        <w:t>PeriodicSRS</w:t>
      </w:r>
      <w:r w:rsidRPr="00750B1E">
        <w:t>-</w:t>
      </w:r>
      <w:r>
        <w:t>Pos</w:t>
      </w:r>
      <w:r w:rsidRPr="00750B1E">
        <w:t>ResourcesPerBWP</w:t>
      </w:r>
      <w:r>
        <w:t>-PerSlot</w:t>
      </w:r>
      <w:r w:rsidRPr="006C4FC8">
        <w:t xml:space="preserve">-r16  </w:t>
      </w:r>
      <w:r w:rsidRPr="00750B1E">
        <w:t>SRS-</w:t>
      </w:r>
      <w:r>
        <w:t>Pos</w:t>
      </w:r>
      <w:r w:rsidRPr="00750B1E">
        <w:t>ResourcesPerBWP</w:t>
      </w:r>
      <w:r>
        <w:t>-PerSlot</w:t>
      </w:r>
      <w:r w:rsidRPr="006C4FC8">
        <w:t>-r16</w:t>
      </w:r>
    </w:p>
    <w:p w14:paraId="2B61CE33" w14:textId="77777777" w:rsidR="00B17257" w:rsidRDefault="00B17257" w:rsidP="00B17257">
      <w:pPr>
        <w:pStyle w:val="PL"/>
      </w:pPr>
      <w:r>
        <w:t>}</w:t>
      </w:r>
    </w:p>
    <w:p w14:paraId="623038F1" w14:textId="77777777" w:rsidR="00B17257" w:rsidRDefault="00B17257" w:rsidP="00B17257">
      <w:pPr>
        <w:pStyle w:val="PL"/>
      </w:pPr>
    </w:p>
    <w:p w14:paraId="6F055B27" w14:textId="77777777" w:rsidR="00B17257" w:rsidRDefault="00B17257" w:rsidP="00B17257">
      <w:pPr>
        <w:pStyle w:val="PL"/>
      </w:pPr>
      <w:r w:rsidRPr="006356F0">
        <w:t>SRS-PosResourceAP</w:t>
      </w:r>
      <w:r>
        <w:t>-r16</w:t>
      </w:r>
      <w:r w:rsidRPr="00F537EB">
        <w:t xml:space="preserve"> ::=                SEQUENCE {</w:t>
      </w:r>
    </w:p>
    <w:p w14:paraId="3B86CCB2" w14:textId="77777777" w:rsidR="00B17257" w:rsidRPr="009A1EB8" w:rsidRDefault="00B17257" w:rsidP="00B17257">
      <w:pPr>
        <w:pStyle w:val="PL"/>
      </w:pPr>
      <w:r w:rsidRPr="00F537EB">
        <w:t xml:space="preserve">    </w:t>
      </w:r>
      <w:r w:rsidRPr="009A1EB8">
        <w:t>maxNumberA</w:t>
      </w:r>
      <w:r>
        <w:t>P-</w:t>
      </w:r>
      <w:r w:rsidRPr="009A1EB8">
        <w:t>SRS-</w:t>
      </w:r>
      <w:r>
        <w:t>Pos</w:t>
      </w:r>
      <w:r w:rsidRPr="009A1EB8">
        <w:t xml:space="preserve">ResourcesPerBWP-r16         </w:t>
      </w:r>
      <w:r>
        <w:t>SRS</w:t>
      </w:r>
      <w:r w:rsidRPr="004578E8">
        <w:t>-</w:t>
      </w:r>
      <w:r>
        <w:t>Pos</w:t>
      </w:r>
      <w:r w:rsidRPr="004578E8">
        <w:t>ResourcesPerBWP</w:t>
      </w:r>
      <w:r w:rsidRPr="006C4FC8">
        <w:t>-r16</w:t>
      </w:r>
      <w:r w:rsidRPr="009A1EB8">
        <w:t>,</w:t>
      </w:r>
    </w:p>
    <w:p w14:paraId="3D67A74D" w14:textId="77777777" w:rsidR="00B17257" w:rsidRDefault="00B17257" w:rsidP="00B17257">
      <w:pPr>
        <w:pStyle w:val="PL"/>
      </w:pPr>
      <w:r w:rsidRPr="009A1EB8">
        <w:t xml:space="preserve">    maxNumberA</w:t>
      </w:r>
      <w:r>
        <w:t>P-S</w:t>
      </w:r>
      <w:r w:rsidRPr="009A1EB8">
        <w:t>RS-</w:t>
      </w:r>
      <w:r>
        <w:t>Pos</w:t>
      </w:r>
      <w:r w:rsidRPr="004578E8">
        <w:t>Resources</w:t>
      </w:r>
      <w:r w:rsidRPr="009A1EB8">
        <w:t xml:space="preserve">PerBWP-PerSlot-r16 </w:t>
      </w:r>
      <w:r w:rsidRPr="00750B1E">
        <w:t>SRS-</w:t>
      </w:r>
      <w:r>
        <w:t>Pos</w:t>
      </w:r>
      <w:r w:rsidRPr="00750B1E">
        <w:t>ResourcesPerBWP</w:t>
      </w:r>
      <w:r>
        <w:t>-PerSlot</w:t>
      </w:r>
      <w:r w:rsidRPr="006C4FC8">
        <w:t>-r16</w:t>
      </w:r>
    </w:p>
    <w:p w14:paraId="4C89F842" w14:textId="77777777" w:rsidR="00B17257" w:rsidRDefault="00B17257" w:rsidP="00B17257">
      <w:pPr>
        <w:pStyle w:val="PL"/>
      </w:pPr>
      <w:r>
        <w:t>}</w:t>
      </w:r>
    </w:p>
    <w:p w14:paraId="6405DA29" w14:textId="77777777" w:rsidR="00B17257" w:rsidRDefault="00B17257" w:rsidP="00B17257">
      <w:pPr>
        <w:pStyle w:val="PL"/>
      </w:pPr>
    </w:p>
    <w:p w14:paraId="4F8F3D19" w14:textId="77777777" w:rsidR="00B17257" w:rsidRDefault="00B17257" w:rsidP="00B17257">
      <w:pPr>
        <w:pStyle w:val="PL"/>
      </w:pPr>
      <w:r>
        <w:t>SRS</w:t>
      </w:r>
      <w:r w:rsidRPr="006356F0">
        <w:t>-PosResourceSP</w:t>
      </w:r>
      <w:r>
        <w:t>-r16</w:t>
      </w:r>
      <w:r w:rsidRPr="00F537EB">
        <w:t xml:space="preserve"> ::=                    </w:t>
      </w:r>
      <w:r>
        <w:t xml:space="preserve">   </w:t>
      </w:r>
      <w:r w:rsidRPr="00F537EB">
        <w:t>SEQUENCE {</w:t>
      </w:r>
    </w:p>
    <w:p w14:paraId="4527B8A1" w14:textId="77777777" w:rsidR="00B17257" w:rsidRPr="008F0C5E" w:rsidRDefault="00B17257" w:rsidP="00B17257">
      <w:pPr>
        <w:pStyle w:val="PL"/>
      </w:pPr>
      <w:r w:rsidRPr="00F537EB">
        <w:t xml:space="preserve">    maxNumberS</w:t>
      </w:r>
      <w:r>
        <w:t>P-</w:t>
      </w:r>
      <w:r w:rsidRPr="00F537EB">
        <w:t>SRS-</w:t>
      </w:r>
      <w:r>
        <w:t>Pos</w:t>
      </w:r>
      <w:r w:rsidRPr="008F0C5E">
        <w:t xml:space="preserve">ResourcesPerBWP-r16               </w:t>
      </w:r>
      <w:r>
        <w:t>SRS</w:t>
      </w:r>
      <w:r w:rsidRPr="004578E8">
        <w:t>-</w:t>
      </w:r>
      <w:r>
        <w:t>Pos</w:t>
      </w:r>
      <w:r w:rsidRPr="004578E8">
        <w:t>ResourcesPerBWP</w:t>
      </w:r>
      <w:r w:rsidRPr="006C4FC8">
        <w:t>-r16</w:t>
      </w:r>
      <w:r w:rsidRPr="008F0C5E">
        <w:t>,</w:t>
      </w:r>
    </w:p>
    <w:p w14:paraId="1FE2DC72" w14:textId="77777777" w:rsidR="00B17257" w:rsidRPr="00F537EB" w:rsidRDefault="00B17257" w:rsidP="00B17257">
      <w:pPr>
        <w:pStyle w:val="PL"/>
      </w:pPr>
      <w:r w:rsidRPr="008F0C5E">
        <w:t xml:space="preserve">    </w:t>
      </w:r>
      <w:r w:rsidRPr="004578E8">
        <w:t>maxNumberSP-SRS-</w:t>
      </w:r>
      <w:r>
        <w:t>Pos</w:t>
      </w:r>
      <w:r w:rsidRPr="004578E8">
        <w:t>ResourcesPerBWP-PerSlot-r16</w:t>
      </w:r>
      <w:r w:rsidRPr="00F537EB">
        <w:t xml:space="preserve">  </w:t>
      </w:r>
      <w:r>
        <w:t xml:space="preserve">    </w:t>
      </w:r>
      <w:r w:rsidRPr="00F537EB">
        <w:t xml:space="preserve"> </w:t>
      </w:r>
      <w:r w:rsidRPr="00750B1E">
        <w:t>SRS-</w:t>
      </w:r>
      <w:r>
        <w:t>Pos</w:t>
      </w:r>
      <w:r w:rsidRPr="00750B1E">
        <w:t>ResourcesPerBWP</w:t>
      </w:r>
      <w:r>
        <w:t>-PerSlot</w:t>
      </w:r>
      <w:r w:rsidRPr="006C4FC8">
        <w:t>-r16</w:t>
      </w:r>
    </w:p>
    <w:p w14:paraId="5D2FC0BA" w14:textId="77777777" w:rsidR="00B17257" w:rsidRDefault="00B17257" w:rsidP="00B17257">
      <w:pPr>
        <w:pStyle w:val="PL"/>
      </w:pPr>
      <w:r>
        <w:t>}</w:t>
      </w:r>
    </w:p>
    <w:p w14:paraId="0C018C12" w14:textId="77777777" w:rsidR="00B17257" w:rsidRDefault="00B17257" w:rsidP="00B17257">
      <w:pPr>
        <w:pStyle w:val="PL"/>
      </w:pPr>
    </w:p>
    <w:p w14:paraId="3267429E" w14:textId="77777777" w:rsidR="00B17257" w:rsidRDefault="00B17257" w:rsidP="00B17257">
      <w:pPr>
        <w:pStyle w:val="PL"/>
      </w:pPr>
    </w:p>
    <w:p w14:paraId="3E736417" w14:textId="77777777" w:rsidR="00B17257" w:rsidRDefault="00B17257" w:rsidP="00B17257">
      <w:pPr>
        <w:pStyle w:val="PL"/>
      </w:pPr>
      <w:r>
        <w:t>SRS</w:t>
      </w:r>
      <w:r w:rsidRPr="004578E8">
        <w:t>-</w:t>
      </w:r>
      <w:r>
        <w:t>Pos</w:t>
      </w:r>
      <w:r w:rsidRPr="004578E8">
        <w:t>ResourcesPerBWP</w:t>
      </w:r>
      <w:r w:rsidRPr="006C4FC8">
        <w:t>-r16</w:t>
      </w:r>
      <w:r>
        <w:t xml:space="preserve"> ::=     </w:t>
      </w:r>
      <w:r w:rsidRPr="006C4FC8">
        <w:t>ENUMERATED {n1, n2, n4, n8, n16, n32, n64}</w:t>
      </w:r>
    </w:p>
    <w:p w14:paraId="6BD3A523" w14:textId="77777777" w:rsidR="00B17257" w:rsidRPr="00F537EB" w:rsidRDefault="00B17257" w:rsidP="00B17257">
      <w:pPr>
        <w:pStyle w:val="PL"/>
      </w:pPr>
      <w:r w:rsidRPr="00750B1E">
        <w:t>SRS-</w:t>
      </w:r>
      <w:r>
        <w:t>Pos</w:t>
      </w:r>
      <w:r w:rsidRPr="00750B1E">
        <w:t>ResourcesPerBWP</w:t>
      </w:r>
      <w:r>
        <w:t>-PerSlot</w:t>
      </w:r>
      <w:r w:rsidRPr="006C4FC8">
        <w:t>-r16</w:t>
      </w:r>
      <w:r>
        <w:t xml:space="preserve"> ::=</w:t>
      </w:r>
      <w:r w:rsidRPr="006C4FC8">
        <w:t xml:space="preserve">  </w:t>
      </w:r>
      <w:r>
        <w:t xml:space="preserve">           </w:t>
      </w:r>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p>
    <w:p w14:paraId="3173274D" w14:textId="77777777" w:rsidR="00B17257" w:rsidRDefault="00B17257" w:rsidP="00B17257">
      <w:pPr>
        <w:pStyle w:val="af2"/>
      </w:pPr>
    </w:p>
    <w:p w14:paraId="29B78AEB" w14:textId="77777777" w:rsidR="00B17257" w:rsidRDefault="00B17257" w:rsidP="00B17257">
      <w:pPr>
        <w:pStyle w:val="af2"/>
      </w:pPr>
      <w:r>
        <w:rPr>
          <w:b/>
        </w:rPr>
        <w:t>[Comments]</w:t>
      </w:r>
      <w:r>
        <w:t>:</w:t>
      </w:r>
    </w:p>
    <w:p w14:paraId="32C3F631" w14:textId="22C89423" w:rsidR="00B17257" w:rsidRPr="00B17257" w:rsidRDefault="00B17257">
      <w:pPr>
        <w:pStyle w:val="af2"/>
      </w:pPr>
    </w:p>
  </w:comment>
  <w:comment w:id="947" w:author="Huawei" w:date="2020-06-19T16:48:00Z" w:initials="HW">
    <w:p w14:paraId="2FE82E52" w14:textId="321D56D5" w:rsidR="00BD54E4" w:rsidRDefault="00BD54E4">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we would like to follow the endorsed CR and not make any changes to the endorsed content.</w:t>
      </w:r>
    </w:p>
    <w:p w14:paraId="3511C270" w14:textId="40FD8B78" w:rsidR="00BD54E4" w:rsidRDefault="00BD54E4">
      <w:pPr>
        <w:pStyle w:val="af2"/>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the reported value in each structure. There are similar problems for </w:t>
      </w:r>
      <w:r w:rsidRPr="00F537EB">
        <w:rPr>
          <w:i/>
        </w:rPr>
        <w:t>MeasAndMobParametersMRDC</w:t>
      </w:r>
      <w:r>
        <w:rPr>
          <w:i/>
        </w:rPr>
        <w:t>.</w:t>
      </w:r>
    </w:p>
    <w:p w14:paraId="5B700579" w14:textId="1932689C" w:rsidR="00BD54E4" w:rsidRDefault="00BD54E4">
      <w:pPr>
        <w:pStyle w:val="af2"/>
      </w:pPr>
      <w:r>
        <w:rPr>
          <w:b/>
        </w:rPr>
        <w:t>[Proposed Change]</w:t>
      </w:r>
      <w:r>
        <w:t>: to align with Rel-15 mechanism.</w:t>
      </w:r>
    </w:p>
    <w:p w14:paraId="57F46E32" w14:textId="77777777" w:rsidR="00BD54E4" w:rsidRDefault="00BD54E4">
      <w:pPr>
        <w:pStyle w:val="af2"/>
      </w:pPr>
      <w:r>
        <w:rPr>
          <w:b/>
        </w:rPr>
        <w:t>[Comments]</w:t>
      </w:r>
      <w:r>
        <w:t xml:space="preserve">: </w:t>
      </w:r>
    </w:p>
    <w:p w14:paraId="27355572" w14:textId="77777777" w:rsidR="00BD54E4" w:rsidRDefault="00BD54E4">
      <w:pPr>
        <w:pStyle w:val="af2"/>
      </w:pPr>
      <w:r>
        <w:t>[Ericsson (Lian)]: Actually it seems those are not subject to XDD/FRX diff, from that perspective we may not even need the “common” envelope and just add them directly in this common branch.</w:t>
      </w:r>
    </w:p>
    <w:p w14:paraId="5F7A6EA7" w14:textId="686AC356" w:rsidR="00BD54E4" w:rsidRPr="00727334" w:rsidRDefault="00BD54E4">
      <w:pPr>
        <w:pStyle w:val="af2"/>
      </w:pPr>
    </w:p>
  </w:comment>
  <w:comment w:id="1031" w:author="Huawei" w:date="2020-06-19T16:50:00Z" w:initials="HW">
    <w:p w14:paraId="4F3E66B3" w14:textId="0DAF3BD7" w:rsidR="00BD54E4" w:rsidRDefault="00BD54E4">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same view as H013, we do not want to deviate from the contents of the endorsed CR</w:t>
      </w:r>
    </w:p>
    <w:p w14:paraId="56FA975B" w14:textId="00B9D273" w:rsidR="00BD54E4" w:rsidRDefault="00BD54E4">
      <w:pPr>
        <w:pStyle w:val="af2"/>
      </w:pPr>
      <w:r>
        <w:rPr>
          <w:b/>
        </w:rPr>
        <w:t>[Description]</w:t>
      </w:r>
      <w:r>
        <w:t>: same comment as H013. I think it would be good that we have an overall check on all these XXX-Diff parameters.</w:t>
      </w:r>
    </w:p>
    <w:p w14:paraId="08029648" w14:textId="7014671F" w:rsidR="00BD54E4" w:rsidRDefault="00BD54E4">
      <w:pPr>
        <w:pStyle w:val="af2"/>
      </w:pPr>
      <w:r>
        <w:rPr>
          <w:b/>
        </w:rPr>
        <w:t>[Proposed Change]</w:t>
      </w:r>
      <w:r>
        <w:t>: to align with Rel-15 mechanism.</w:t>
      </w:r>
    </w:p>
    <w:p w14:paraId="1A35EB17" w14:textId="1297D2A1" w:rsidR="00BD54E4" w:rsidRDefault="00BD54E4">
      <w:pPr>
        <w:pStyle w:val="af2"/>
      </w:pPr>
      <w:r>
        <w:rPr>
          <w:b/>
        </w:rPr>
        <w:t>[Comments]</w:t>
      </w:r>
      <w:r>
        <w:t xml:space="preserve">: </w:t>
      </w:r>
    </w:p>
    <w:p w14:paraId="3DE3F9E5" w14:textId="0CD31E16" w:rsidR="00BD54E4" w:rsidRPr="002A1496" w:rsidRDefault="00BD54E4">
      <w:pPr>
        <w:pStyle w:val="af2"/>
      </w:pPr>
    </w:p>
  </w:comment>
  <w:comment w:id="1043" w:author="ZTE" w:date="2020-06-20T16:13:00Z" w:initials="ZTE">
    <w:p w14:paraId="04997848" w14:textId="1BDFA34A" w:rsidR="00BD54E4" w:rsidRDefault="00BD54E4" w:rsidP="008B7F9B">
      <w:pPr>
        <w:pStyle w:val="af2"/>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sidR="00945F68">
        <w:rPr>
          <w:noProof/>
          <w:color w:val="FF0000"/>
        </w:rPr>
        <w:t>:</w:t>
      </w:r>
      <w:r w:rsidR="00945F68">
        <w:rPr>
          <w:noProof/>
          <w:color w:val="FF0000"/>
        </w:rPr>
        <w:t xml:space="preserve"> PropAgree</w:t>
      </w:r>
      <w:r>
        <w:rPr>
          <w:color w:val="FF0000"/>
        </w:rPr>
        <w:t xml:space="preserve"> </w:t>
      </w:r>
      <w:r>
        <w:rPr>
          <w:b/>
        </w:rPr>
        <w:t>[TDoc]</w:t>
      </w:r>
      <w:r>
        <w:t xml:space="preserve">: xxx </w:t>
      </w:r>
      <w:r>
        <w:rPr>
          <w:b/>
          <w:color w:val="FF0000"/>
        </w:rPr>
        <w:t>[Proposed Conclusion]</w:t>
      </w:r>
      <w:r>
        <w:rPr>
          <w:color w:val="FF0000"/>
        </w:rPr>
        <w:t xml:space="preserve">: </w:t>
      </w:r>
      <w:r w:rsidR="00945F68">
        <w:rPr>
          <w:noProof/>
          <w:color w:val="FF0000"/>
        </w:rPr>
        <w:t xml:space="preserve">The additional capabilities </w:t>
      </w:r>
      <w:r w:rsidR="00945F68">
        <w:rPr>
          <w:noProof/>
          <w:color w:val="FF0000"/>
        </w:rPr>
        <w:t>ar</w:t>
      </w:r>
      <w:r w:rsidR="00945F68">
        <w:rPr>
          <w:noProof/>
          <w:color w:val="FF0000"/>
        </w:rPr>
        <w:t>e defined as suggested</w:t>
      </w:r>
      <w:r w:rsidR="00945F68">
        <w:rPr>
          <w:noProof/>
          <w:color w:val="FF0000"/>
        </w:rPr>
        <w:t xml:space="preserve"> below with </w:t>
      </w:r>
      <w:r w:rsidR="00945F68">
        <w:rPr>
          <w:noProof/>
          <w:color w:val="FF0000"/>
        </w:rPr>
        <w:t xml:space="preserve">alignement of </w:t>
      </w:r>
      <w:r w:rsidR="00945F68">
        <w:rPr>
          <w:noProof/>
          <w:color w:val="FF0000"/>
        </w:rPr>
        <w:t>t</w:t>
      </w:r>
      <w:r w:rsidR="00945F68">
        <w:rPr>
          <w:noProof/>
          <w:color w:val="FF0000"/>
        </w:rPr>
        <w:t xml:space="preserve">he </w:t>
      </w:r>
      <w:r w:rsidR="00945F68">
        <w:rPr>
          <w:noProof/>
          <w:color w:val="FF0000"/>
        </w:rPr>
        <w:t>field naming rule</w:t>
      </w:r>
      <w:r w:rsidR="00945F68">
        <w:rPr>
          <w:noProof/>
          <w:color w:val="FF0000"/>
        </w:rPr>
        <w:t>.</w:t>
      </w:r>
    </w:p>
    <w:p w14:paraId="0EA823B9" w14:textId="77777777" w:rsidR="00BD54E4" w:rsidRDefault="00BD54E4" w:rsidP="008B7F9B">
      <w:pPr>
        <w:pStyle w:val="af2"/>
        <w:ind w:leftChars="450" w:left="900"/>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BD54E4" w:rsidRPr="003E50DD" w14:paraId="60101664" w14:textId="77777777" w:rsidTr="00D92AA9">
        <w:trPr>
          <w:trHeight w:val="20"/>
        </w:trPr>
        <w:tc>
          <w:tcPr>
            <w:tcW w:w="709" w:type="dxa"/>
            <w:shd w:val="clear" w:color="auto" w:fill="auto"/>
          </w:tcPr>
          <w:p w14:paraId="636F2135" w14:textId="77777777" w:rsidR="00BD54E4" w:rsidRPr="005544A8" w:rsidRDefault="00BD54E4" w:rsidP="008B7F9B">
            <w:pPr>
              <w:pStyle w:val="TAL"/>
              <w:ind w:leftChars="450" w:left="900"/>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BD54E4" w:rsidRPr="005544A8" w:rsidRDefault="00BD54E4"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BD54E4" w:rsidRPr="005544A8" w:rsidRDefault="00BD54E4"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BD54E4" w:rsidRPr="005544A8" w:rsidRDefault="00BD54E4" w:rsidP="008B7F9B">
            <w:pPr>
              <w:snapToGrid w:val="0"/>
              <w:spacing w:afterLines="50" w:after="120"/>
              <w:contextualSpacing/>
              <w:jc w:val="both"/>
              <w:rPr>
                <w:rFonts w:ascii="Arial" w:hAnsi="Arial" w:cs="Arial"/>
                <w:sz w:val="16"/>
                <w:szCs w:val="18"/>
              </w:rPr>
            </w:pPr>
          </w:p>
        </w:tc>
      </w:tr>
      <w:tr w:rsidR="00BD54E4" w:rsidRPr="003E50DD" w14:paraId="31E93E28" w14:textId="77777777" w:rsidTr="00D92AA9">
        <w:trPr>
          <w:trHeight w:val="20"/>
        </w:trPr>
        <w:tc>
          <w:tcPr>
            <w:tcW w:w="709" w:type="dxa"/>
            <w:shd w:val="clear" w:color="auto" w:fill="auto"/>
          </w:tcPr>
          <w:p w14:paraId="6437E21A" w14:textId="77777777" w:rsidR="00BD54E4" w:rsidRPr="005544A8" w:rsidRDefault="00BD54E4"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BD54E4" w:rsidRPr="005544A8" w:rsidDel="00F259F4" w:rsidRDefault="00BD54E4"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BD54E4" w:rsidRPr="005544A8" w:rsidRDefault="00BD54E4"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BD54E4" w:rsidRDefault="00BD54E4" w:rsidP="008B7F9B">
      <w:pPr>
        <w:widowControl w:val="0"/>
        <w:spacing w:line="260" w:lineRule="auto"/>
        <w:rPr>
          <w:rFonts w:eastAsia="SimSun"/>
          <w:kern w:val="2"/>
        </w:rPr>
      </w:pPr>
    </w:p>
    <w:p w14:paraId="5F675127" w14:textId="5A09ED6C" w:rsidR="00BD54E4" w:rsidRPr="00C54EB9" w:rsidRDefault="00BD54E4" w:rsidP="008B7F9B">
      <w:pPr>
        <w:pStyle w:val="af2"/>
        <w:rPr>
          <w:lang w:val="en-US" w:eastAsia="zh-CN"/>
        </w:rPr>
      </w:pPr>
      <w:r>
        <w:rPr>
          <w:b/>
        </w:rPr>
        <w:t>[Proposed Change]</w:t>
      </w:r>
      <w:r>
        <w:t xml:space="preserve">: </w:t>
      </w:r>
      <w:r>
        <w:rPr>
          <w:lang w:val="en-US" w:eastAsia="zh-CN"/>
        </w:rPr>
        <w:t>Add the following capabilities:</w:t>
      </w:r>
    </w:p>
    <w:p w14:paraId="19A120F5" w14:textId="77777777" w:rsidR="00BD54E4" w:rsidRDefault="00BD54E4" w:rsidP="008B7F9B">
      <w:pPr>
        <w:pStyle w:val="af2"/>
        <w:rPr>
          <w:rFonts w:eastAsia="Times New Roman"/>
          <w:lang w:eastAsia="ja-JP"/>
        </w:rPr>
      </w:pPr>
      <w:r>
        <w:rPr>
          <w:rFonts w:eastAsia="Times New Roman"/>
          <w:lang w:eastAsia="ja-JP"/>
        </w:rPr>
        <w:t>eutra-AutonomousGaps-NEDC-r16</w:t>
      </w:r>
    </w:p>
    <w:p w14:paraId="557A1E09" w14:textId="77777777" w:rsidR="00BD54E4" w:rsidRDefault="00BD54E4" w:rsidP="008B7F9B">
      <w:pPr>
        <w:pStyle w:val="af2"/>
        <w:rPr>
          <w:rFonts w:eastAsia="Times New Roman"/>
          <w:lang w:eastAsia="ja-JP"/>
        </w:rPr>
      </w:pPr>
      <w:r>
        <w:rPr>
          <w:rFonts w:eastAsia="Times New Roman"/>
          <w:lang w:eastAsia="ja-JP"/>
        </w:rPr>
        <w:t>eutra-AutonomousGaps-NRDC-r16</w:t>
      </w:r>
    </w:p>
    <w:p w14:paraId="48DF209A" w14:textId="77777777" w:rsidR="00BD54E4" w:rsidRDefault="00BD54E4" w:rsidP="008B7F9B">
      <w:pPr>
        <w:pStyle w:val="af2"/>
        <w:rPr>
          <w:rFonts w:eastAsia="Times New Roman"/>
          <w:lang w:eastAsia="ja-JP"/>
        </w:rPr>
      </w:pPr>
      <w:r>
        <w:rPr>
          <w:rFonts w:eastAsia="Times New Roman"/>
          <w:lang w:eastAsia="ja-JP"/>
        </w:rPr>
        <w:t>nr-AutonomousGaps-NEDC-r16</w:t>
      </w:r>
    </w:p>
    <w:p w14:paraId="32F28BEA" w14:textId="77777777" w:rsidR="00BD54E4" w:rsidRDefault="00BD54E4" w:rsidP="008B7F9B">
      <w:pPr>
        <w:pStyle w:val="af2"/>
        <w:rPr>
          <w:rFonts w:eastAsia="Times New Roman"/>
          <w:lang w:eastAsia="ja-JP"/>
        </w:rPr>
      </w:pPr>
      <w:r>
        <w:rPr>
          <w:rFonts w:eastAsia="Times New Roman"/>
          <w:lang w:eastAsia="ja-JP"/>
        </w:rPr>
        <w:t>nr-AutonomousGaps-NRDC-r16</w:t>
      </w:r>
    </w:p>
    <w:p w14:paraId="1DEE4CED" w14:textId="3075EE19" w:rsidR="00BD54E4" w:rsidRDefault="00BD54E4" w:rsidP="008B7F9B">
      <w:r>
        <w:rPr>
          <w:b/>
        </w:rPr>
        <w:t>[Comments]</w:t>
      </w:r>
      <w:r>
        <w:t>:</w:t>
      </w:r>
      <w:r w:rsidR="00945F68">
        <w:rPr>
          <w:noProof/>
        </w:rPr>
        <w:t xml:space="preserve"> [</w:t>
      </w:r>
      <w:r w:rsidR="00945F68">
        <w:rPr>
          <w:noProof/>
        </w:rPr>
        <w:t>DOCOMO] Agree that th</w:t>
      </w:r>
      <w:r w:rsidR="00945F68">
        <w:rPr>
          <w:noProof/>
        </w:rPr>
        <w:t>ose</w:t>
      </w:r>
      <w:r w:rsidR="00945F68">
        <w:rPr>
          <w:noProof/>
        </w:rPr>
        <w:t xml:space="preserve"> additional capabilities </w:t>
      </w:r>
      <w:r w:rsidR="00945F68">
        <w:rPr>
          <w:noProof/>
        </w:rPr>
        <w:t>need to be defined.</w:t>
      </w:r>
    </w:p>
    <w:p w14:paraId="134F72AA" w14:textId="23BD65E3" w:rsidR="00BD54E4" w:rsidRPr="008B7F9B" w:rsidRDefault="00BD54E4">
      <w:pPr>
        <w:pStyle w:val="af2"/>
      </w:pPr>
    </w:p>
  </w:comment>
  <w:comment w:id="1219" w:author="Nokia, Nokia Shanghai Bell" w:date="2020-06-24T01:06:00Z" w:initials="DCM">
    <w:p w14:paraId="61DD550E" w14:textId="3EFB7A14" w:rsidR="008B2A18" w:rsidRDefault="008B2A18" w:rsidP="008B2A18">
      <w:pPr>
        <w:pStyle w:val="af2"/>
      </w:pPr>
      <w:r>
        <w:rPr>
          <w:rStyle w:val="af1"/>
        </w:rPr>
        <w:annotationRef/>
      </w:r>
      <w:r>
        <w:rPr>
          <w:b/>
        </w:rPr>
        <w:t>[RIL</w:t>
      </w:r>
      <w:r w:rsidRPr="00627EF4">
        <w:t xml:space="preserve"> </w:t>
      </w:r>
      <w:r>
        <w:t xml:space="preserve">N008 </w:t>
      </w:r>
      <w:r>
        <w:rPr>
          <w:b/>
        </w:rPr>
        <w:t>[Delegate]</w:t>
      </w:r>
      <w:r>
        <w:t xml:space="preserve">: Nokia (Tero) </w:t>
      </w:r>
      <w:r>
        <w:rPr>
          <w:b/>
        </w:rPr>
        <w:t>[WI]</w:t>
      </w:r>
      <w:r>
        <w:t xml:space="preserve">: </w:t>
      </w:r>
      <w:r>
        <w:rPr>
          <w:b/>
        </w:rPr>
        <w:t>[Class]</w:t>
      </w:r>
      <w:r>
        <w:t>: 1</w:t>
      </w:r>
      <w:r>
        <w:rPr>
          <w:b/>
          <w:color w:val="FF0000"/>
        </w:rPr>
        <w:t>[Status]</w:t>
      </w:r>
      <w:r>
        <w:rPr>
          <w:color w:val="FF0000"/>
        </w:rPr>
        <w:t xml:space="preserve">: </w:t>
      </w:r>
      <w:r w:rsidR="006F7616">
        <w:rPr>
          <w:color w:val="FF0000"/>
        </w:rPr>
        <w:t>No action</w:t>
      </w:r>
      <w:r>
        <w:rPr>
          <w:color w:val="FF0000"/>
        </w:rPr>
        <w:t xml:space="preserve"> </w:t>
      </w:r>
      <w:r>
        <w:rPr>
          <w:b/>
        </w:rPr>
        <w:t>[TDoc]</w:t>
      </w:r>
      <w:r>
        <w:t xml:space="preserve">: None </w:t>
      </w:r>
      <w:r>
        <w:rPr>
          <w:b/>
          <w:color w:val="FF0000"/>
        </w:rPr>
        <w:t>[Proposed Conclusion]</w:t>
      </w:r>
      <w:r>
        <w:rPr>
          <w:color w:val="FF0000"/>
        </w:rPr>
        <w:t>:</w:t>
      </w:r>
      <w:r w:rsidR="006F7616">
        <w:rPr>
          <w:color w:val="FF0000"/>
        </w:rPr>
        <w:t xml:space="preserve"> this field is removed in this version</w:t>
      </w:r>
      <w:r>
        <w:rPr>
          <w:color w:val="FF0000"/>
        </w:rPr>
        <w:t xml:space="preserve"> </w:t>
      </w:r>
    </w:p>
    <w:p w14:paraId="0314F353" w14:textId="2B242A7E" w:rsidR="008B2A18" w:rsidRDefault="006F7616" w:rsidP="008B2A18">
      <w:pPr>
        <w:pStyle w:val="af2"/>
      </w:pPr>
      <w:r>
        <w:rPr>
          <w:b/>
        </w:rPr>
        <w:t xml:space="preserve"> </w:t>
      </w:r>
      <w:r w:rsidR="008B2A18">
        <w:rPr>
          <w:b/>
        </w:rPr>
        <w:t>[Description]</w:t>
      </w:r>
      <w:r w:rsidR="008B2A18">
        <w:t>: The “Max” in the name seems unnecessary and is making the name not follow naming rules (hyphen after acronym!). Similar for the “support”, which seems unnecessary. The exact capability can be described in the field description.</w:t>
      </w:r>
    </w:p>
    <w:p w14:paraId="55C76695" w14:textId="77777777" w:rsidR="008B2A18" w:rsidRDefault="008B2A18" w:rsidP="008B2A18">
      <w:pPr>
        <w:pStyle w:val="af2"/>
      </w:pPr>
      <w:r>
        <w:rPr>
          <w:b/>
        </w:rPr>
        <w:t>[Proposed Change]</w:t>
      </w:r>
      <w:r>
        <w:t>: Use “extAP-CSI-Report-r16”</w:t>
      </w:r>
    </w:p>
    <w:p w14:paraId="5DB73B25" w14:textId="1AC43EB4" w:rsidR="008B2A18" w:rsidRDefault="008B2A18" w:rsidP="008B2A18">
      <w:pPr>
        <w:pStyle w:val="af2"/>
      </w:pPr>
      <w:r>
        <w:rPr>
          <w:b/>
        </w:rPr>
        <w:t>[Comments]</w:t>
      </w:r>
      <w:r>
        <w:t>:</w:t>
      </w:r>
      <w:r w:rsidR="00440687">
        <w:t xml:space="preserve"> </w:t>
      </w:r>
    </w:p>
    <w:p w14:paraId="16CD29AD" w14:textId="57C490C9" w:rsidR="008B2A18" w:rsidRDefault="008B2A18">
      <w:pPr>
        <w:pStyle w:val="af2"/>
      </w:pPr>
    </w:p>
  </w:comment>
  <w:comment w:id="1215" w:author="NR16-UE-Cap" w:date="2020-06-23T11:04:00Z" w:initials="NP">
    <w:p w14:paraId="3DB33140" w14:textId="4C69DF85" w:rsidR="006F7616" w:rsidRDefault="006F7616">
      <w:pPr>
        <w:pStyle w:val="af2"/>
      </w:pPr>
      <w:r>
        <w:rPr>
          <w:rStyle w:val="af1"/>
        </w:rPr>
        <w:annotationRef/>
      </w:r>
      <w:r>
        <w:rPr>
          <w:rStyle w:val="af1"/>
        </w:rPr>
        <w:t>Based on the comment from CATT that this field has FFS for values in latest RAN1 list, we propose to remove this field.</w:t>
      </w:r>
    </w:p>
  </w:comment>
  <w:comment w:id="1256" w:author="NR16-UE-Cap" w:date="2020-06-22T21:16:00Z" w:initials="NP">
    <w:p w14:paraId="6A0ABD53" w14:textId="77777777" w:rsidR="00BD54E4" w:rsidRDefault="00BD54E4">
      <w:pPr>
        <w:pStyle w:val="af2"/>
      </w:pPr>
      <w:r>
        <w:rPr>
          <w:rStyle w:val="af1"/>
        </w:rPr>
        <w:annotationRef/>
      </w:r>
      <w:r>
        <w:t>Based on E009 (pasted below), we propose to not include this.</w:t>
      </w:r>
    </w:p>
    <w:p w14:paraId="72E21C67" w14:textId="77777777" w:rsidR="00BD54E4" w:rsidRDefault="00BD54E4">
      <w:pPr>
        <w:pStyle w:val="af2"/>
      </w:pPr>
    </w:p>
    <w:p w14:paraId="6768904E" w14:textId="77777777" w:rsidR="00BD54E4" w:rsidRDefault="00BD54E4" w:rsidP="00540860">
      <w:pPr>
        <w:pStyle w:val="af2"/>
      </w:pPr>
      <w:r>
        <w:rPr>
          <w:rStyle w:val="af1"/>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Proposal to remove </w:t>
      </w:r>
      <w:r>
        <w:rPr>
          <w:b/>
        </w:rPr>
        <w:t>[TDoc]</w:t>
      </w:r>
      <w:r>
        <w:t xml:space="preserve">: None </w:t>
      </w:r>
      <w:r>
        <w:rPr>
          <w:b/>
          <w:color w:val="FF0000"/>
        </w:rPr>
        <w:t>[Proposed Conclusion]</w:t>
      </w:r>
      <w:r>
        <w:rPr>
          <w:color w:val="FF0000"/>
        </w:rPr>
        <w:t xml:space="preserve">: Rapporteur [Intel] proposes to handle this capability after discussion in RAN2, as the NBC as proposed by Ericsson is valid and we also cannot have BCs that are only from Rel-16 as RAN4 treats BCs as release indepedant. </w:t>
      </w:r>
    </w:p>
    <w:p w14:paraId="3174E7F7" w14:textId="77777777" w:rsidR="00BD54E4" w:rsidRDefault="00BD54E4" w:rsidP="00540860">
      <w:pPr>
        <w:pStyle w:val="af2"/>
      </w:pPr>
      <w:r>
        <w:rPr>
          <w:b/>
        </w:rPr>
        <w:t>[Description]</w:t>
      </w:r>
      <w:r>
        <w:t>: We assume that this field would be applicable to band combinations added in Rel-16, otherwise it would be non-backwards compatible. We would like to confirm this aspect.</w:t>
      </w:r>
    </w:p>
    <w:p w14:paraId="6CF3AA39" w14:textId="77777777" w:rsidR="00BD54E4" w:rsidRDefault="00BD54E4" w:rsidP="00540860">
      <w:pPr>
        <w:pStyle w:val="af2"/>
      </w:pPr>
      <w:r>
        <w:rPr>
          <w:b/>
        </w:rPr>
        <w:t>[Proposed Change]</w:t>
      </w:r>
      <w:r>
        <w:t xml:space="preserve">: </w:t>
      </w:r>
    </w:p>
    <w:p w14:paraId="5AD62F16" w14:textId="77777777" w:rsidR="00BD54E4" w:rsidRDefault="00BD54E4" w:rsidP="00540860">
      <w:r>
        <w:rPr>
          <w:b/>
        </w:rPr>
        <w:t>[Comments]</w:t>
      </w:r>
      <w:r>
        <w:t>:</w:t>
      </w:r>
    </w:p>
    <w:p w14:paraId="65D94BDC" w14:textId="77777777" w:rsidR="00BD54E4" w:rsidRDefault="00BD54E4" w:rsidP="00540860">
      <w:pPr>
        <w:pStyle w:val="af2"/>
      </w:pPr>
    </w:p>
    <w:p w14:paraId="4D6C37A8" w14:textId="691F5A8F" w:rsidR="00BD54E4" w:rsidRDefault="00BD54E4">
      <w:pPr>
        <w:pStyle w:val="af2"/>
      </w:pPr>
    </w:p>
  </w:comment>
  <w:comment w:id="1797" w:author="Ericsson" w:date="2020-06-22T17:24:00Z" w:initials="ER">
    <w:p w14:paraId="2107756C" w14:textId="5D1D3E3B" w:rsidR="00BD54E4" w:rsidRDefault="00BD54E4" w:rsidP="0055022B">
      <w:pPr>
        <w:pStyle w:val="af2"/>
      </w:pPr>
      <w:r>
        <w:rPr>
          <w:rStyle w:val="af1"/>
        </w:rPr>
        <w:annotationRef/>
      </w:r>
      <w:r>
        <w:rPr>
          <w:b/>
        </w:rPr>
        <w:t>[RIL]</w:t>
      </w:r>
      <w:r>
        <w:t xml:space="preserve">: E004 </w:t>
      </w:r>
      <w:r>
        <w:rPr>
          <w:b/>
        </w:rPr>
        <w:t>[Delegate]</w:t>
      </w:r>
      <w:r>
        <w:t xml:space="preserve">: Ericsson (Lian)  </w:t>
      </w:r>
      <w:r>
        <w:rPr>
          <w:b/>
        </w:rPr>
        <w:t>[WI]</w:t>
      </w:r>
      <w:r>
        <w:t>:</w:t>
      </w:r>
      <w:r w:rsidRPr="00A51BA0">
        <w:t xml:space="preserve"> </w:t>
      </w:r>
      <w:r>
        <w:t xml:space="preserve">NrPos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574DDF">
        <w:rPr>
          <w:color w:val="FF0000"/>
        </w:rPr>
        <w:t>there is no FFS for RRC based on RAN1 latest LS R1-2005110. The only FFS is whether it should also be captured in LPP. And we did not capture it in LPP due to this FFS</w:t>
      </w:r>
    </w:p>
    <w:p w14:paraId="36306BE1" w14:textId="77777777" w:rsidR="00BD54E4" w:rsidRDefault="00BD54E4" w:rsidP="0055022B">
      <w:pPr>
        <w:pStyle w:val="af2"/>
      </w:pPr>
      <w:r>
        <w:rPr>
          <w:b/>
        </w:rPr>
        <w:t>[Description]</w:t>
      </w:r>
      <w:r>
        <w:t xml:space="preserve">: The field </w:t>
      </w:r>
      <w:r w:rsidRPr="00DB1F46">
        <w:t>simul-SRS-Trans-Intr</w:t>
      </w:r>
      <w:r>
        <w:t>a</w:t>
      </w:r>
      <w:r w:rsidRPr="00DB1F46">
        <w:t>BandCA-r16</w:t>
      </w:r>
      <w:r>
        <w:t xml:space="preserve"> seems to have FFS?</w:t>
      </w:r>
    </w:p>
    <w:p w14:paraId="7AA760B0" w14:textId="6B0FBBAE" w:rsidR="00BD54E4" w:rsidRDefault="00BD54E4" w:rsidP="0055022B">
      <w:pPr>
        <w:pStyle w:val="af2"/>
      </w:pPr>
      <w:r>
        <w:rPr>
          <w:b/>
        </w:rPr>
        <w:t>[Proposed Change]</w:t>
      </w:r>
      <w:r>
        <w:t>: Do not include this field in the mega CR, if confirmed to still have FFS.</w:t>
      </w:r>
    </w:p>
    <w:p w14:paraId="02354ADC" w14:textId="2B54B3F5" w:rsidR="00BD54E4" w:rsidRDefault="00BD54E4" w:rsidP="0055022B">
      <w:r>
        <w:rPr>
          <w:b/>
        </w:rPr>
        <w:t>[Comments]</w:t>
      </w:r>
      <w:r>
        <w:t xml:space="preserve">: </w:t>
      </w:r>
    </w:p>
    <w:p w14:paraId="5B9B7179" w14:textId="755D1D2D" w:rsidR="00BD54E4" w:rsidRDefault="00BD54E4">
      <w:pPr>
        <w:pStyle w:val="af2"/>
      </w:pPr>
    </w:p>
  </w:comment>
  <w:comment w:id="1962" w:author="NTT DOCOMO, INC." w:date="2020-06-24T11:06:00Z" w:initials="DCM">
    <w:p w14:paraId="66304634" w14:textId="12D9B2C4" w:rsidR="00CB6E39" w:rsidRDefault="00CB6E39" w:rsidP="00CB6E39">
      <w:pPr>
        <w:pStyle w:val="af2"/>
      </w:pPr>
      <w:r>
        <w:rPr>
          <w:rStyle w:val="af1"/>
        </w:rPr>
        <w:annotationRef/>
      </w:r>
      <w:r>
        <w:rPr>
          <w:rStyle w:val="af1"/>
        </w:rPr>
        <w:annotationRef/>
      </w:r>
      <w:r>
        <w:rPr>
          <w:b/>
        </w:rPr>
        <w:t>[RIL]</w:t>
      </w:r>
      <w:r>
        <w:t>: D001</w:t>
      </w:r>
      <w:r>
        <w:t xml:space="preserve"> </w:t>
      </w:r>
      <w:r>
        <w:rPr>
          <w:b/>
        </w:rPr>
        <w:t>[Delegate]</w:t>
      </w:r>
      <w:r>
        <w:t>: DOCOMO (Hideaki</w:t>
      </w:r>
      <w:r>
        <w:t xml:space="preserve">)  </w:t>
      </w:r>
      <w:r>
        <w:rPr>
          <w:b/>
        </w:rPr>
        <w:t>[WI]</w:t>
      </w:r>
      <w:r>
        <w:t>:</w:t>
      </w:r>
      <w:r w:rsidRPr="00A51BA0">
        <w:t xml:space="preserve"> </w:t>
      </w:r>
      <w:r w:rsidR="009E005A" w:rsidRPr="009E005A">
        <w:t>5G_V2X_NRSL-Core</w:t>
      </w:r>
      <w:r>
        <w:t xml:space="preserve"> </w:t>
      </w:r>
      <w:r>
        <w:rPr>
          <w:b/>
        </w:rPr>
        <w:t>[Class]</w:t>
      </w:r>
      <w:r w:rsidR="009E005A">
        <w:t>:2</w:t>
      </w:r>
      <w:r>
        <w:t xml:space="preserve"> </w:t>
      </w:r>
      <w:r>
        <w:rPr>
          <w:b/>
          <w:color w:val="FF0000"/>
        </w:rPr>
        <w:t>[Status]</w:t>
      </w:r>
      <w:r>
        <w:rPr>
          <w:color w:val="FF0000"/>
        </w:rPr>
        <w:t xml:space="preserve">: </w:t>
      </w:r>
      <w:r>
        <w:rPr>
          <w:color w:val="FF0000"/>
        </w:rPr>
        <w:t xml:space="preserve"> </w:t>
      </w:r>
      <w:r>
        <w:rPr>
          <w:b/>
        </w:rPr>
        <w:t>[TDoc]</w:t>
      </w:r>
      <w:r>
        <w:t xml:space="preserve">: None </w:t>
      </w:r>
      <w:r>
        <w:rPr>
          <w:b/>
          <w:color w:val="FF0000"/>
        </w:rPr>
        <w:t>[Proposed Conclusion]</w:t>
      </w:r>
      <w:r>
        <w:rPr>
          <w:color w:val="FF0000"/>
        </w:rPr>
        <w:t xml:space="preserve">: </w:t>
      </w:r>
    </w:p>
    <w:p w14:paraId="65021F3E" w14:textId="69DA1718" w:rsidR="00CB6E39" w:rsidRDefault="00CB6E39" w:rsidP="00CB6E39">
      <w:pPr>
        <w:pStyle w:val="af2"/>
      </w:pPr>
      <w:r>
        <w:rPr>
          <w:b/>
        </w:rPr>
        <w:t>[Description]</w:t>
      </w:r>
      <w:r>
        <w:t xml:space="preserve">: </w:t>
      </w:r>
      <w:r w:rsidR="00B050F4">
        <w:t xml:space="preserve">Usually, the empty sequence is not used on this “XXX-Parameters” level, unless it is per-BC. </w:t>
      </w:r>
    </w:p>
    <w:p w14:paraId="1D756C03" w14:textId="56A72715" w:rsidR="00CB6E39" w:rsidRDefault="00CB6E39" w:rsidP="00CB6E39">
      <w:pPr>
        <w:pStyle w:val="af2"/>
      </w:pPr>
      <w:r>
        <w:rPr>
          <w:b/>
        </w:rPr>
        <w:t>[Proposed Change]</w:t>
      </w:r>
      <w:r>
        <w:t xml:space="preserve">: </w:t>
      </w:r>
      <w:r w:rsidR="00B050F4">
        <w:t>Change the empty sequence to an ellipsis.</w:t>
      </w:r>
    </w:p>
    <w:p w14:paraId="3CBD6470" w14:textId="77777777" w:rsidR="00CB6E39" w:rsidRDefault="00CB6E39" w:rsidP="00CB6E39">
      <w:r>
        <w:rPr>
          <w:b/>
        </w:rPr>
        <w:t>[Comments]</w:t>
      </w:r>
      <w:r>
        <w:t xml:space="preserve">: </w:t>
      </w:r>
    </w:p>
    <w:p w14:paraId="48C3031D" w14:textId="77777777" w:rsidR="00CB6E39" w:rsidRDefault="00CB6E39" w:rsidP="00CB6E39">
      <w:pPr>
        <w:pStyle w:val="af2"/>
      </w:pPr>
    </w:p>
    <w:p w14:paraId="19BF4A34" w14:textId="5A8E6875" w:rsidR="00CB6E39" w:rsidRDefault="00CB6E39">
      <w:pPr>
        <w:pStyle w:val="af2"/>
      </w:pPr>
    </w:p>
  </w:comment>
  <w:comment w:id="2611" w:author="ZTE(EV)" w:date="2020-06-22T10:47:00Z" w:initials="Z">
    <w:p w14:paraId="4D283871" w14:textId="7A1E137F" w:rsidR="00BD54E4" w:rsidRDefault="00BD54E4">
      <w:pPr>
        <w:pStyle w:val="af2"/>
      </w:pPr>
      <w:r>
        <w:rPr>
          <w:rStyle w:val="af1"/>
        </w:rPr>
        <w:annotationRef/>
      </w:r>
      <w:r>
        <w:rPr>
          <w:b/>
        </w:rPr>
        <w:t>[RIL]</w:t>
      </w:r>
      <w:r>
        <w:t xml:space="preserve">: Z002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To correct the field name to multiPUSCH-UL-grant-r16.</w:t>
      </w:r>
    </w:p>
    <w:p w14:paraId="055EEBC4" w14:textId="254B5007" w:rsidR="00BD54E4" w:rsidRDefault="00BD54E4">
      <w:pPr>
        <w:pStyle w:val="af2"/>
      </w:pPr>
      <w:r>
        <w:rPr>
          <w:b/>
        </w:rPr>
        <w:t>[Description]</w:t>
      </w:r>
      <w:r>
        <w:t>: The name of this IE is wrong. Should have been multiPUSCH-UL-grant-r-16</w:t>
      </w:r>
    </w:p>
    <w:p w14:paraId="265F70B6" w14:textId="0E8C92C0" w:rsidR="00BD54E4" w:rsidRDefault="00BD54E4">
      <w:pPr>
        <w:pStyle w:val="af2"/>
      </w:pPr>
      <w:r>
        <w:rPr>
          <w:b/>
        </w:rPr>
        <w:t>[Proposed Change]</w:t>
      </w:r>
      <w:r>
        <w:t>: change the name as: multiPUSCH-UL-grant-r-16</w:t>
      </w:r>
    </w:p>
    <w:p w14:paraId="61886975" w14:textId="2F084D6D" w:rsidR="00BD54E4" w:rsidRPr="00CB0193" w:rsidRDefault="00BD54E4">
      <w:pPr>
        <w:pStyle w:val="af2"/>
      </w:pPr>
      <w:r>
        <w:rPr>
          <w:b/>
        </w:rPr>
        <w:t>[Comments]</w:t>
      </w:r>
      <w:r>
        <w:t>: [DOCOMO] Thanks a lot for spotting this error! Yes, it is wrong and should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AE3294" w15:done="0"/>
  <w15:commentEx w15:paraId="02B5C507" w15:done="0"/>
  <w15:commentEx w15:paraId="7F75829B" w15:done="0"/>
  <w15:commentEx w15:paraId="6DA74253" w15:done="0"/>
  <w15:commentEx w15:paraId="7647A4C7" w15:done="0"/>
  <w15:commentEx w15:paraId="1BDDB7C5" w15:done="0"/>
  <w15:commentEx w15:paraId="0136404B" w15:done="0"/>
  <w15:commentEx w15:paraId="36225B71" w15:done="0"/>
  <w15:commentEx w15:paraId="7D6AFC16" w15:done="0"/>
  <w15:commentEx w15:paraId="36927319" w15:done="0"/>
  <w15:commentEx w15:paraId="5CB66991" w15:done="0"/>
  <w15:commentEx w15:paraId="4919EF67" w15:done="0"/>
  <w15:commentEx w15:paraId="420B30BF" w15:done="0"/>
  <w15:commentEx w15:paraId="7D08016B" w15:done="0"/>
  <w15:commentEx w15:paraId="07FECE51" w15:paraIdParent="7D08016B" w15:done="0"/>
  <w15:commentEx w15:paraId="21E4B3D9" w15:paraIdParent="7D08016B" w15:done="0"/>
  <w15:commentEx w15:paraId="6A227310" w15:done="0"/>
  <w15:commentEx w15:paraId="32C3F631" w15:done="0"/>
  <w15:commentEx w15:paraId="5F7A6EA7" w15:done="0"/>
  <w15:commentEx w15:paraId="3DE3F9E5" w15:done="0"/>
  <w15:commentEx w15:paraId="134F72AA" w15:done="0"/>
  <w15:commentEx w15:paraId="16CD29AD" w15:done="0"/>
  <w15:commentEx w15:paraId="3DB33140" w15:done="0"/>
  <w15:commentEx w15:paraId="4D6C37A8" w15:done="0"/>
  <w15:commentEx w15:paraId="5B9B7179" w15:done="0"/>
  <w15:commentEx w15:paraId="19BF4A34" w15:done="0"/>
  <w15:commentEx w15:paraId="61886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3294" w16cid:durableId="229B041C"/>
  <w16cid:commentId w16cid:paraId="02B5C507" w16cid:durableId="229B041D"/>
  <w16cid:commentId w16cid:paraId="6DA74253" w16cid:durableId="229B041E"/>
  <w16cid:commentId w16cid:paraId="1BDDB7C5" w16cid:durableId="229C5986"/>
  <w16cid:commentId w16cid:paraId="0136404B" w16cid:durableId="229B677B"/>
  <w16cid:commentId w16cid:paraId="36225B71" w16cid:durableId="229B6794"/>
  <w16cid:commentId w16cid:paraId="7D6AFC16" w16cid:durableId="229B0420"/>
  <w16cid:commentId w16cid:paraId="36927319" w16cid:durableId="229B67AF"/>
  <w16cid:commentId w16cid:paraId="5CB66991" w16cid:durableId="229C598B"/>
  <w16cid:commentId w16cid:paraId="4919EF67" w16cid:durableId="229C598C"/>
  <w16cid:commentId w16cid:paraId="420B30BF" w16cid:durableId="229C598D"/>
  <w16cid:commentId w16cid:paraId="7D08016B" w16cid:durableId="228B4800"/>
  <w16cid:commentId w16cid:paraId="07FECE51" w16cid:durableId="229B67F1"/>
  <w16cid:commentId w16cid:paraId="21E4B3D9" w16cid:durableId="229B54C7"/>
  <w16cid:commentId w16cid:paraId="6A227310" w16cid:durableId="229C5991"/>
  <w16cid:commentId w16cid:paraId="32C3F631" w16cid:durableId="229C5992"/>
  <w16cid:commentId w16cid:paraId="5F7A6EA7" w16cid:durableId="229B0423"/>
  <w16cid:commentId w16cid:paraId="3DE3F9E5" w16cid:durableId="229B0424"/>
  <w16cid:commentId w16cid:paraId="134F72AA" w16cid:durableId="229B0425"/>
  <w16cid:commentId w16cid:paraId="16CD29AD" w16cid:durableId="229C5996"/>
  <w16cid:commentId w16cid:paraId="3DB33140" w16cid:durableId="229C6026"/>
  <w16cid:commentId w16cid:paraId="4D6C37A8" w16cid:durableId="229B9E27"/>
  <w16cid:commentId w16cid:paraId="3F1F6F24" w16cid:durableId="22931D02"/>
  <w16cid:commentId w16cid:paraId="5B9B7179" w16cid:durableId="229B67CB"/>
  <w16cid:commentId w16cid:paraId="61886975" w16cid:durableId="229B0A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4824" w14:textId="77777777" w:rsidR="00945F68" w:rsidRDefault="00945F68">
      <w:pPr>
        <w:spacing w:after="0"/>
      </w:pPr>
      <w:r>
        <w:separator/>
      </w:r>
    </w:p>
  </w:endnote>
  <w:endnote w:type="continuationSeparator" w:id="0">
    <w:p w14:paraId="67E0AC24" w14:textId="77777777" w:rsidR="00945F68" w:rsidRDefault="00945F68">
      <w:pPr>
        <w:spacing w:after="0"/>
      </w:pPr>
      <w:r>
        <w:continuationSeparator/>
      </w:r>
    </w:p>
  </w:endnote>
  <w:endnote w:type="continuationNotice" w:id="1">
    <w:p w14:paraId="68ABDFFD" w14:textId="77777777" w:rsidR="00945F68" w:rsidRDefault="00945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D4BF5" w14:textId="77777777" w:rsidR="00BD54E4" w:rsidRDefault="00BD54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3ADD" w14:textId="77777777" w:rsidR="00BD54E4" w:rsidRDefault="00BD54E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1C65" w14:textId="77777777" w:rsidR="00BD54E4" w:rsidRDefault="00BD54E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FCD27F3" w:rsidR="00BD54E4" w:rsidRDefault="00BD54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2385" w14:textId="77777777" w:rsidR="00945F68" w:rsidRDefault="00945F68">
      <w:pPr>
        <w:spacing w:after="0"/>
      </w:pPr>
      <w:r>
        <w:separator/>
      </w:r>
    </w:p>
  </w:footnote>
  <w:footnote w:type="continuationSeparator" w:id="0">
    <w:p w14:paraId="4871EF1F" w14:textId="77777777" w:rsidR="00945F68" w:rsidRDefault="00945F68">
      <w:pPr>
        <w:spacing w:after="0"/>
      </w:pPr>
      <w:r>
        <w:continuationSeparator/>
      </w:r>
    </w:p>
  </w:footnote>
  <w:footnote w:type="continuationNotice" w:id="1">
    <w:p w14:paraId="594A3FD3" w14:textId="77777777" w:rsidR="00945F68" w:rsidRDefault="00945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CF89" w14:textId="77777777" w:rsidR="00BD54E4" w:rsidRDefault="00BD54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C326" w14:textId="77777777" w:rsidR="00BD54E4" w:rsidRDefault="00BD54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13EA" w14:textId="77777777" w:rsidR="00BD54E4" w:rsidRDefault="00BD54E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CD6" w14:textId="77777777" w:rsidR="00BD54E4" w:rsidRDefault="00BD54E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DF16" w14:textId="77777777" w:rsidR="00BD54E4" w:rsidRDefault="00BD54E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886A" w14:textId="77777777" w:rsidR="00BD54E4" w:rsidRDefault="00BD54E4">
    <w:pPr>
      <w:pStyle w:val="a3"/>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4A7E" w14:textId="77777777" w:rsidR="00BD54E4" w:rsidRDefault="00BD54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Rapporteur (DOCOMO)">
    <w15:presenceInfo w15:providerId="None" w15:userId="Rapporteur (DOCOMO)"/>
  </w15:person>
  <w15:person w15:author="ZTE">
    <w15:presenceInfo w15:providerId="None" w15:userId="ZTE"/>
  </w15:person>
  <w15:person w15:author="Nokia, Nokia Shanghai Bell">
    <w15:presenceInfo w15:providerId="None" w15:userId="Nokia, Nokia Shanghai Bell"/>
  </w15:person>
  <w15:person w15:author="Ericsson">
    <w15:presenceInfo w15:providerId="None" w15:userId="Ericsson"/>
  </w15:person>
  <w15:person w15:author="NR_newRAT-Core, TEI16">
    <w15:presenceInfo w15:providerId="None" w15:userId="NR_newRAT-Core, TEI16"/>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NR_IAB-Core - revision">
    <w15:presenceInfo w15:providerId="None" w15:userId="NR_IAB-Core - revision"/>
  </w15:person>
  <w15:person w15:author="OdSIB, NR_Positioning">
    <w15:presenceInfo w15:providerId="None" w15:userId="OdSIB, NR_Positioning"/>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82E"/>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7F5"/>
    <w:rsid w:val="000A184A"/>
    <w:rsid w:val="000A195F"/>
    <w:rsid w:val="000A209D"/>
    <w:rsid w:val="000A23F5"/>
    <w:rsid w:val="000A27DF"/>
    <w:rsid w:val="000A27FD"/>
    <w:rsid w:val="000A28AF"/>
    <w:rsid w:val="000A2A7C"/>
    <w:rsid w:val="000A2D2E"/>
    <w:rsid w:val="000A33FD"/>
    <w:rsid w:val="000A40B9"/>
    <w:rsid w:val="000A4958"/>
    <w:rsid w:val="000A51CA"/>
    <w:rsid w:val="000A5AD8"/>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15D"/>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DF6"/>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72A"/>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0DED"/>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D7F42"/>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3D70"/>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56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94B"/>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AE"/>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57A0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A46"/>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5BEF"/>
    <w:rsid w:val="003D65F9"/>
    <w:rsid w:val="003D6867"/>
    <w:rsid w:val="003D6EED"/>
    <w:rsid w:val="003D775D"/>
    <w:rsid w:val="003D7763"/>
    <w:rsid w:val="003D7832"/>
    <w:rsid w:val="003D7A2E"/>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8DB"/>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2B5E"/>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605"/>
    <w:rsid w:val="004401A4"/>
    <w:rsid w:val="004404AC"/>
    <w:rsid w:val="00440687"/>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529"/>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1B6"/>
    <w:rsid w:val="0045635F"/>
    <w:rsid w:val="0045647C"/>
    <w:rsid w:val="0045659A"/>
    <w:rsid w:val="00456666"/>
    <w:rsid w:val="004567D6"/>
    <w:rsid w:val="00456989"/>
    <w:rsid w:val="00456AFF"/>
    <w:rsid w:val="00456CEB"/>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05A"/>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68B"/>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4E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860"/>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22B"/>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DDF"/>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4C9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447"/>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01"/>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616"/>
    <w:rsid w:val="006F7C05"/>
    <w:rsid w:val="006F7D52"/>
    <w:rsid w:val="006F7EBD"/>
    <w:rsid w:val="006F7FC9"/>
    <w:rsid w:val="0070000E"/>
    <w:rsid w:val="00700136"/>
    <w:rsid w:val="007002F8"/>
    <w:rsid w:val="0070064F"/>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8E7"/>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DE1"/>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3EF0"/>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389"/>
    <w:rsid w:val="007C4674"/>
    <w:rsid w:val="007C49E0"/>
    <w:rsid w:val="007C5126"/>
    <w:rsid w:val="007C598E"/>
    <w:rsid w:val="007C5BFA"/>
    <w:rsid w:val="007C60C2"/>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06"/>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EC3"/>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AF6"/>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52F"/>
    <w:rsid w:val="00857711"/>
    <w:rsid w:val="00857C48"/>
    <w:rsid w:val="00857D9A"/>
    <w:rsid w:val="0086019C"/>
    <w:rsid w:val="008601CC"/>
    <w:rsid w:val="0086030A"/>
    <w:rsid w:val="0086063B"/>
    <w:rsid w:val="00860E49"/>
    <w:rsid w:val="0086191A"/>
    <w:rsid w:val="00861F29"/>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A18"/>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297"/>
    <w:rsid w:val="009213C4"/>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2DF3"/>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5F68"/>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9B7"/>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AA9"/>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05A"/>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1AD"/>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09"/>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6D5"/>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6A2"/>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0D"/>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5FE"/>
    <w:rsid w:val="00B04F8D"/>
    <w:rsid w:val="00B05005"/>
    <w:rsid w:val="00B050F4"/>
    <w:rsid w:val="00B05643"/>
    <w:rsid w:val="00B0577B"/>
    <w:rsid w:val="00B05AE9"/>
    <w:rsid w:val="00B05B02"/>
    <w:rsid w:val="00B05BA8"/>
    <w:rsid w:val="00B05D12"/>
    <w:rsid w:val="00B05DCB"/>
    <w:rsid w:val="00B05EF8"/>
    <w:rsid w:val="00B05F21"/>
    <w:rsid w:val="00B0638A"/>
    <w:rsid w:val="00B06656"/>
    <w:rsid w:val="00B06713"/>
    <w:rsid w:val="00B069E4"/>
    <w:rsid w:val="00B06F09"/>
    <w:rsid w:val="00B07642"/>
    <w:rsid w:val="00B076D1"/>
    <w:rsid w:val="00B10A4E"/>
    <w:rsid w:val="00B10DE0"/>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257"/>
    <w:rsid w:val="00B1742E"/>
    <w:rsid w:val="00B17453"/>
    <w:rsid w:val="00B20D34"/>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8A1"/>
    <w:rsid w:val="00B43D13"/>
    <w:rsid w:val="00B43D79"/>
    <w:rsid w:val="00B43E87"/>
    <w:rsid w:val="00B4448A"/>
    <w:rsid w:val="00B4455E"/>
    <w:rsid w:val="00B44D03"/>
    <w:rsid w:val="00B45084"/>
    <w:rsid w:val="00B45837"/>
    <w:rsid w:val="00B45AB3"/>
    <w:rsid w:val="00B45B80"/>
    <w:rsid w:val="00B46185"/>
    <w:rsid w:val="00B46819"/>
    <w:rsid w:val="00B468D4"/>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54"/>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EE4"/>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C45"/>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DE7"/>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4E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09"/>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E4E"/>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5E5C"/>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39"/>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0A"/>
    <w:rsid w:val="00CC241D"/>
    <w:rsid w:val="00CC2B06"/>
    <w:rsid w:val="00CC2D8D"/>
    <w:rsid w:val="00CC3129"/>
    <w:rsid w:val="00CC34BD"/>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7CD"/>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AA9"/>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7EB"/>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362"/>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88E"/>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A10"/>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17E01"/>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95D"/>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5F75"/>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8E"/>
    <w:rsid w:val="00EC0414"/>
    <w:rsid w:val="00EC044A"/>
    <w:rsid w:val="00EC0773"/>
    <w:rsid w:val="00EC0EFF"/>
    <w:rsid w:val="00EC1562"/>
    <w:rsid w:val="00EC162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C7EE4"/>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64"/>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49F"/>
    <w:rsid w:val="00EE17FD"/>
    <w:rsid w:val="00EE1A63"/>
    <w:rsid w:val="00EE1C5F"/>
    <w:rsid w:val="00EE1CFD"/>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B08"/>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rPr>
  </w:style>
  <w:style w:type="character" w:customStyle="1" w:styleId="20">
    <w:name w:val="見出し 2 (文字)"/>
    <w:link w:val="2"/>
    <w:rsid w:val="003958A6"/>
    <w:rPr>
      <w:rFonts w:ascii="Arial" w:eastAsia="Times New Roman" w:hAnsi="Arial"/>
      <w:sz w:val="32"/>
      <w:lang w:val="en-GB" w:eastAsia="ja-JP"/>
    </w:rPr>
  </w:style>
  <w:style w:type="character" w:customStyle="1" w:styleId="30">
    <w:name w:val="見出し 3 (文字)"/>
    <w:link w:val="3"/>
    <w:qFormat/>
    <w:rsid w:val="003958A6"/>
    <w:rPr>
      <w:rFonts w:ascii="Arial" w:eastAsia="Times New Roman" w:hAnsi="Arial"/>
      <w:sz w:val="28"/>
      <w:lang w:val="en-GB" w:eastAsia="ja-JP"/>
    </w:rPr>
  </w:style>
  <w:style w:type="character" w:customStyle="1" w:styleId="40">
    <w:name w:val="見出し 4 (文字)"/>
    <w:link w:val="4"/>
    <w:qFormat/>
    <w:locked/>
    <w:rsid w:val="003958A6"/>
    <w:rPr>
      <w:rFonts w:ascii="Arial" w:eastAsia="Times New Roman" w:hAnsi="Arial"/>
      <w:sz w:val="24"/>
      <w:lang w:val="en-GB" w:eastAsia="ja-JP"/>
    </w:rPr>
  </w:style>
  <w:style w:type="character" w:customStyle="1" w:styleId="50">
    <w:name w:val="見出し 5 (文字)"/>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ja-JP"/>
    </w:rPr>
  </w:style>
  <w:style w:type="character" w:customStyle="1" w:styleId="70">
    <w:name w:val="見出し 7 (文字)"/>
    <w:link w:val="7"/>
    <w:rsid w:val="003958A6"/>
    <w:rPr>
      <w:rFonts w:ascii="Arial" w:eastAsia="Times New Roman" w:hAnsi="Arial"/>
      <w:lang w:val="en-GB" w:eastAsia="ja-JP"/>
    </w:rPr>
  </w:style>
  <w:style w:type="character" w:customStyle="1" w:styleId="80">
    <w:name w:val="見出し 8 (文字)"/>
    <w:link w:val="8"/>
    <w:rsid w:val="003958A6"/>
    <w:rPr>
      <w:rFonts w:ascii="Arial" w:eastAsia="Times New Roman" w:hAnsi="Arial"/>
      <w:sz w:val="36"/>
      <w:lang w:val="en-GB" w:eastAsia="ja-JP"/>
    </w:rPr>
  </w:style>
  <w:style w:type="character" w:customStyle="1" w:styleId="90">
    <w:name w:val="見出し 9 (文字)"/>
    <w:link w:val="9"/>
    <w:rsid w:val="003958A6"/>
    <w:rPr>
      <w:rFonts w:ascii="Arial" w:eastAsia="Times New Roman" w:hAnsi="Arial"/>
      <w:sz w:val="36"/>
      <w:lang w:val="en-GB" w:eastAsia="ja-JP"/>
    </w:rPr>
  </w:style>
  <w:style w:type="paragraph" w:styleId="91">
    <w:name w:val="toc 9"/>
    <w:basedOn w:val="81"/>
    <w:uiPriority w:val="39"/>
    <w:rsid w:val="001E6324"/>
    <w:pPr>
      <w:ind w:left="1418" w:hanging="1418"/>
    </w:pPr>
  </w:style>
  <w:style w:type="paragraph" w:styleId="81">
    <w:name w:val="toc 8"/>
    <w:basedOn w:val="11"/>
    <w:uiPriority w:val="39"/>
    <w:rsid w:val="001E6324"/>
    <w:pPr>
      <w:spacing w:before="180"/>
      <w:ind w:left="2693" w:hanging="2693"/>
    </w:pPr>
    <w:rPr>
      <w:b/>
    </w:rPr>
  </w:style>
  <w:style w:type="paragraph" w:styleId="1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ヘッダー (文字)"/>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E6324"/>
    <w:pPr>
      <w:ind w:left="1701" w:hanging="1701"/>
    </w:pPr>
  </w:style>
  <w:style w:type="paragraph" w:styleId="41">
    <w:name w:val="toc 4"/>
    <w:basedOn w:val="31"/>
    <w:uiPriority w:val="39"/>
    <w:rsid w:val="001E6324"/>
    <w:pPr>
      <w:ind w:left="1418" w:hanging="1418"/>
    </w:pPr>
  </w:style>
  <w:style w:type="paragraph" w:styleId="31">
    <w:name w:val="toc 3"/>
    <w:basedOn w:val="21"/>
    <w:uiPriority w:val="39"/>
    <w:rsid w:val="001E6324"/>
    <w:pPr>
      <w:ind w:left="1134" w:hanging="1134"/>
    </w:pPr>
  </w:style>
  <w:style w:type="paragraph" w:styleId="21">
    <w:name w:val="toc 2"/>
    <w:basedOn w:val="1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フッター (文字)"/>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1E6324"/>
    <w:pPr>
      <w:ind w:left="1985" w:hanging="1985"/>
    </w:pPr>
  </w:style>
  <w:style w:type="paragraph" w:styleId="71">
    <w:name w:val="toc 7"/>
    <w:basedOn w:val="61"/>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E6324"/>
  </w:style>
  <w:style w:type="paragraph" w:styleId="22">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1E6324"/>
  </w:style>
  <w:style w:type="paragraph" w:styleId="32">
    <w:name w:val="List 3"/>
    <w:basedOn w:val="2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1E6324"/>
  </w:style>
  <w:style w:type="paragraph" w:styleId="42">
    <w:name w:val="List 4"/>
    <w:basedOn w:val="32"/>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1E6324"/>
  </w:style>
  <w:style w:type="paragraph" w:styleId="52">
    <w:name w:val="List 5"/>
    <w:basedOn w:val="42"/>
    <w:rsid w:val="001E6324"/>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1E6324"/>
    <w:pPr>
      <w:ind w:left="284"/>
    </w:pPr>
  </w:style>
  <w:style w:type="paragraph" w:styleId="12">
    <w:name w:val="index 1"/>
    <w:basedOn w:val="a"/>
    <w:rsid w:val="001E6324"/>
    <w:pPr>
      <w:keepLines/>
      <w:spacing w:after="0"/>
    </w:pPr>
  </w:style>
  <w:style w:type="paragraph" w:styleId="24">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字列 (文字)"/>
    <w:link w:val="aa"/>
    <w:rsid w:val="003958A6"/>
    <w:rPr>
      <w:rFonts w:eastAsia="Times New Roman"/>
      <w:sz w:val="16"/>
      <w:lang w:val="en-GB" w:eastAsia="ja-JP"/>
    </w:rPr>
  </w:style>
  <w:style w:type="paragraph" w:styleId="25">
    <w:name w:val="List Bullet 2"/>
    <w:basedOn w:val="ac"/>
    <w:rsid w:val="001E6324"/>
    <w:pPr>
      <w:ind w:left="851"/>
    </w:pPr>
  </w:style>
  <w:style w:type="paragraph" w:styleId="ac">
    <w:name w:val="List Bullet"/>
    <w:basedOn w:val="a7"/>
    <w:rsid w:val="001E6324"/>
  </w:style>
  <w:style w:type="paragraph" w:styleId="33">
    <w:name w:val="List Bullet 3"/>
    <w:basedOn w:val="25"/>
    <w:rsid w:val="001E6324"/>
    <w:pPr>
      <w:ind w:left="1135"/>
    </w:pPr>
  </w:style>
  <w:style w:type="paragraph" w:styleId="43">
    <w:name w:val="List Bullet 4"/>
    <w:basedOn w:val="33"/>
    <w:rsid w:val="001E6324"/>
    <w:pPr>
      <w:ind w:left="1418"/>
    </w:pPr>
  </w:style>
  <w:style w:type="paragraph" w:styleId="53">
    <w:name w:val="List Bullet 5"/>
    <w:basedOn w:val="43"/>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吹き出し (文字)"/>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uiPriority w:val="99"/>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SimSun"/>
      <w:lang w:eastAsia="en-US"/>
    </w:rPr>
  </w:style>
  <w:style w:type="character" w:customStyle="1" w:styleId="af3">
    <w:name w:val="コメント文字列 (文字)"/>
    <w:basedOn w:val="a0"/>
    <w:link w:val="af2"/>
    <w:uiPriority w:val="99"/>
    <w:qFormat/>
    <w:rsid w:val="00333A90"/>
    <w:rPr>
      <w:rFonts w:eastAsia="SimSun"/>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コメント内容 (文字)"/>
    <w:basedOn w:val="af3"/>
    <w:link w:val="af5"/>
    <w:rsid w:val="00333A90"/>
    <w:rPr>
      <w:rFonts w:eastAsia="SimSun"/>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af8">
    <w:name w:val="見出しマップ (文字)"/>
    <w:basedOn w:val="a0"/>
    <w:link w:val="af7"/>
    <w:rsid w:val="00333A90"/>
    <w:rPr>
      <w:rFonts w:ascii="Tahoma" w:eastAsia="SimSun" w:hAnsi="Tahoma" w:cs="Tahoma"/>
      <w:shd w:val="clear" w:color="auto" w:fill="000080"/>
      <w:lang w:val="en-GB" w:eastAsia="en-US"/>
    </w:rPr>
  </w:style>
  <w:style w:type="numbering" w:customStyle="1" w:styleId="13">
    <w:name w:val="无列表1"/>
    <w:next w:val="a2"/>
    <w:uiPriority w:val="99"/>
    <w:semiHidden/>
    <w:unhideWhenUsed/>
    <w:rsid w:val="00333A90"/>
  </w:style>
  <w:style w:type="paragraph" w:styleId="af9">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6">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9"/>
    <w:uiPriority w:val="34"/>
    <w:qFormat/>
    <w:locked/>
    <w:rsid w:val="00333A90"/>
    <w:rPr>
      <w:rFonts w:eastAsia="Times New Roman"/>
      <w:lang w:val="en-GB" w:eastAsia="en-US"/>
    </w:rPr>
  </w:style>
  <w:style w:type="numbering" w:customStyle="1" w:styleId="34">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4">
    <w:name w:val="无列表4"/>
    <w:next w:val="a2"/>
    <w:uiPriority w:val="99"/>
    <w:semiHidden/>
    <w:unhideWhenUsed/>
    <w:rsid w:val="00333A90"/>
  </w:style>
  <w:style w:type="numbering" w:customStyle="1" w:styleId="130">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4">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2">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333A90"/>
    <w:rPr>
      <w:rFonts w:ascii="Arial" w:eastAsia="ＭＳ 明朝"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395384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287207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eader" Target="header6.xml"/><Relationship Id="rId30" Type="http://schemas.microsoft.com/office/2011/relationships/commentsExtended" Target="commentsExtended.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449D0D01-02F1-4D1D-913B-95BF0025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79</Pages>
  <Words>31561</Words>
  <Characters>179904</Characters>
  <Application>Microsoft Office Word</Application>
  <DocSecurity>0</DocSecurity>
  <Lines>1499</Lines>
  <Paragraphs>422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Rapporteur (DOCOMO)</cp:lastModifiedBy>
  <cp:revision>16</cp:revision>
  <cp:lastPrinted>2017-05-08T10:55:00Z</cp:lastPrinted>
  <dcterms:created xsi:type="dcterms:W3CDTF">2020-06-24T01:54:00Z</dcterms:created>
  <dcterms:modified xsi:type="dcterms:W3CDTF">2020-06-24T02:23:00Z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2020-06-23 18:28:07Z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3" name="_2015_ms_pID_7253431">
    <vt:lpwstr>xtkJaYgHAXPdmIIWs2OuSEARP4sjIz/nCsbv4tMdgg6YSWo9Bo8hHS
Mqp19T2VnRZ5j3tSzwd27YzsZSSakRoZYvS58whMdtXbWQp47N6jldNiwTLhDf5Km0/7lwOr
5rEjg7zRwBST/XDuFxl6qQEoR75RV9ub0w79te9apj7GREWtbavaMk4KTZNyXJ++CDpyPMgn
Cu7Ur/oOmFBvcz1L</vt:lpwstr>
  </property>
  <property fmtid="{D5CDD505-2E9C-101B-9397-08002B2CF9AE}" pid="64" name="CTPClassification">
    <vt:lpwstr>CTP_NT</vt:lpwstr>
  </property>
</Properties>
</file>