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0553D" w14:textId="316C67B6" w:rsidR="001E41F3" w:rsidRDefault="001E41F3">
      <w:pPr>
        <w:pStyle w:val="CRCoverPage"/>
        <w:tabs>
          <w:tab w:val="right" w:pos="9639"/>
        </w:tabs>
        <w:spacing w:after="0"/>
        <w:rPr>
          <w:b/>
          <w:i/>
          <w:noProof/>
          <w:sz w:val="28"/>
        </w:rPr>
      </w:pPr>
      <w:r>
        <w:rPr>
          <w:b/>
          <w:noProof/>
          <w:sz w:val="24"/>
        </w:rPr>
        <w:t>3GPP TSG-</w:t>
      </w:r>
      <w:r w:rsidR="00ED1830">
        <w:rPr>
          <w:rFonts w:hint="eastAsia"/>
          <w:b/>
          <w:noProof/>
          <w:sz w:val="24"/>
          <w:lang w:eastAsia="zh-CN"/>
        </w:rPr>
        <w:t>RAN</w:t>
      </w:r>
      <w:r w:rsidR="00ED1830">
        <w:rPr>
          <w:b/>
          <w:noProof/>
          <w:sz w:val="24"/>
          <w:lang w:eastAsia="zh-CN"/>
        </w:rPr>
        <w:t xml:space="preserve"> WG2 Meeting #1</w:t>
      </w:r>
      <w:r w:rsidR="00531B7F">
        <w:rPr>
          <w:b/>
          <w:noProof/>
          <w:sz w:val="24"/>
          <w:lang w:eastAsia="zh-CN"/>
        </w:rPr>
        <w:t>10</w:t>
      </w:r>
      <w:r w:rsidR="00ED1830">
        <w:rPr>
          <w:b/>
          <w:noProof/>
          <w:sz w:val="24"/>
          <w:lang w:eastAsia="zh-CN"/>
        </w:rPr>
        <w:t xml:space="preserve"> electronic</w:t>
      </w:r>
      <w:r>
        <w:rPr>
          <w:b/>
          <w:i/>
          <w:noProof/>
          <w:sz w:val="28"/>
        </w:rPr>
        <w:tab/>
      </w:r>
      <w:r w:rsidR="00ED1830">
        <w:rPr>
          <w:b/>
          <w:i/>
          <w:noProof/>
          <w:sz w:val="28"/>
        </w:rPr>
        <w:t>R2-20</w:t>
      </w:r>
      <w:r w:rsidR="00E07D78">
        <w:rPr>
          <w:b/>
          <w:i/>
          <w:noProof/>
          <w:sz w:val="28"/>
        </w:rPr>
        <w:t>0</w:t>
      </w:r>
      <w:r w:rsidR="0022219C">
        <w:rPr>
          <w:b/>
          <w:i/>
          <w:noProof/>
          <w:sz w:val="28"/>
          <w:lang w:eastAsia="zh-CN"/>
        </w:rPr>
        <w:t>xxxx</w:t>
      </w:r>
    </w:p>
    <w:p w14:paraId="0202DDBB" w14:textId="0B1FAEA0" w:rsidR="001E41F3" w:rsidRDefault="00531B7F" w:rsidP="005E2C44">
      <w:pPr>
        <w:pStyle w:val="CRCoverPage"/>
        <w:outlineLvl w:val="0"/>
        <w:rPr>
          <w:b/>
          <w:noProof/>
          <w:sz w:val="24"/>
        </w:rPr>
      </w:pPr>
      <w:r>
        <w:rPr>
          <w:b/>
          <w:noProof/>
          <w:sz w:val="24"/>
        </w:rPr>
        <w:t>1</w:t>
      </w:r>
      <w:r w:rsidR="00ED1830">
        <w:rPr>
          <w:b/>
          <w:noProof/>
          <w:sz w:val="24"/>
        </w:rPr>
        <w:t xml:space="preserve"> – </w:t>
      </w:r>
      <w:r>
        <w:rPr>
          <w:b/>
          <w:noProof/>
          <w:sz w:val="24"/>
        </w:rPr>
        <w:t>1</w:t>
      </w:r>
      <w:r w:rsidR="004737A1">
        <w:rPr>
          <w:b/>
          <w:noProof/>
          <w:sz w:val="24"/>
        </w:rPr>
        <w:t>2</w:t>
      </w:r>
      <w:r w:rsidR="00ED1830">
        <w:rPr>
          <w:b/>
          <w:noProof/>
          <w:sz w:val="24"/>
        </w:rPr>
        <w:t xml:space="preserve"> </w:t>
      </w:r>
      <w:r>
        <w:rPr>
          <w:b/>
          <w:noProof/>
          <w:sz w:val="24"/>
        </w:rPr>
        <w:t xml:space="preserve">June </w:t>
      </w:r>
      <w:r w:rsidR="00ED183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0B9BBD" w14:textId="77777777" w:rsidTr="00547111">
        <w:tc>
          <w:tcPr>
            <w:tcW w:w="9641" w:type="dxa"/>
            <w:gridSpan w:val="9"/>
            <w:tcBorders>
              <w:top w:val="single" w:sz="4" w:space="0" w:color="auto"/>
              <w:left w:val="single" w:sz="4" w:space="0" w:color="auto"/>
              <w:right w:val="single" w:sz="4" w:space="0" w:color="auto"/>
            </w:tcBorders>
          </w:tcPr>
          <w:p w14:paraId="4300F6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2988B8" w14:textId="77777777" w:rsidTr="00547111">
        <w:tc>
          <w:tcPr>
            <w:tcW w:w="9641" w:type="dxa"/>
            <w:gridSpan w:val="9"/>
            <w:tcBorders>
              <w:left w:val="single" w:sz="4" w:space="0" w:color="auto"/>
              <w:right w:val="single" w:sz="4" w:space="0" w:color="auto"/>
            </w:tcBorders>
          </w:tcPr>
          <w:p w14:paraId="33625A28" w14:textId="77777777" w:rsidR="001E41F3" w:rsidRDefault="001E41F3">
            <w:pPr>
              <w:pStyle w:val="CRCoverPage"/>
              <w:spacing w:after="0"/>
              <w:jc w:val="center"/>
              <w:rPr>
                <w:noProof/>
              </w:rPr>
            </w:pPr>
            <w:r>
              <w:rPr>
                <w:b/>
                <w:noProof/>
                <w:sz w:val="32"/>
              </w:rPr>
              <w:t>CHANGE REQUEST</w:t>
            </w:r>
          </w:p>
        </w:tc>
      </w:tr>
      <w:tr w:rsidR="001E41F3" w14:paraId="566E3ADE" w14:textId="77777777" w:rsidTr="00547111">
        <w:tc>
          <w:tcPr>
            <w:tcW w:w="9641" w:type="dxa"/>
            <w:gridSpan w:val="9"/>
            <w:tcBorders>
              <w:left w:val="single" w:sz="4" w:space="0" w:color="auto"/>
              <w:right w:val="single" w:sz="4" w:space="0" w:color="auto"/>
            </w:tcBorders>
          </w:tcPr>
          <w:p w14:paraId="576EF307" w14:textId="77777777" w:rsidR="001E41F3" w:rsidRDefault="001E41F3">
            <w:pPr>
              <w:pStyle w:val="CRCoverPage"/>
              <w:spacing w:after="0"/>
              <w:rPr>
                <w:noProof/>
                <w:sz w:val="8"/>
                <w:szCs w:val="8"/>
              </w:rPr>
            </w:pPr>
          </w:p>
        </w:tc>
      </w:tr>
      <w:tr w:rsidR="001E41F3" w14:paraId="44316673" w14:textId="77777777" w:rsidTr="00547111">
        <w:tc>
          <w:tcPr>
            <w:tcW w:w="142" w:type="dxa"/>
            <w:tcBorders>
              <w:left w:val="single" w:sz="4" w:space="0" w:color="auto"/>
            </w:tcBorders>
          </w:tcPr>
          <w:p w14:paraId="5DD542FE" w14:textId="77777777" w:rsidR="001E41F3" w:rsidRDefault="001E41F3">
            <w:pPr>
              <w:pStyle w:val="CRCoverPage"/>
              <w:spacing w:after="0"/>
              <w:jc w:val="right"/>
              <w:rPr>
                <w:noProof/>
              </w:rPr>
            </w:pPr>
          </w:p>
        </w:tc>
        <w:tc>
          <w:tcPr>
            <w:tcW w:w="1559" w:type="dxa"/>
            <w:shd w:val="pct30" w:color="FFFF00" w:fill="auto"/>
          </w:tcPr>
          <w:p w14:paraId="5977FD23" w14:textId="2025E172" w:rsidR="001E41F3" w:rsidRPr="00410371" w:rsidRDefault="00ED1830" w:rsidP="00E522ED">
            <w:pPr>
              <w:pStyle w:val="CRCoverPage"/>
              <w:spacing w:after="0"/>
              <w:jc w:val="right"/>
              <w:rPr>
                <w:b/>
                <w:noProof/>
                <w:sz w:val="28"/>
              </w:rPr>
            </w:pPr>
            <w:r>
              <w:rPr>
                <w:b/>
                <w:noProof/>
                <w:sz w:val="28"/>
              </w:rPr>
              <w:t>3</w:t>
            </w:r>
            <w:r w:rsidR="00E522ED">
              <w:rPr>
                <w:b/>
                <w:noProof/>
                <w:sz w:val="28"/>
              </w:rPr>
              <w:t>6</w:t>
            </w:r>
            <w:r>
              <w:rPr>
                <w:b/>
                <w:noProof/>
                <w:sz w:val="28"/>
              </w:rPr>
              <w:t>.3</w:t>
            </w:r>
            <w:r w:rsidR="00D14DA8">
              <w:rPr>
                <w:b/>
                <w:noProof/>
                <w:sz w:val="28"/>
              </w:rPr>
              <w:t>3</w:t>
            </w:r>
            <w:r>
              <w:rPr>
                <w:b/>
                <w:noProof/>
                <w:sz w:val="28"/>
              </w:rPr>
              <w:t>1</w:t>
            </w:r>
          </w:p>
        </w:tc>
        <w:tc>
          <w:tcPr>
            <w:tcW w:w="709" w:type="dxa"/>
          </w:tcPr>
          <w:p w14:paraId="6B371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E13820" w14:textId="34123F0D" w:rsidR="001E41F3" w:rsidRPr="00410371" w:rsidRDefault="00664DBA" w:rsidP="00D14DA8">
            <w:pPr>
              <w:pStyle w:val="CRCoverPage"/>
              <w:spacing w:after="0"/>
              <w:jc w:val="center"/>
              <w:rPr>
                <w:noProof/>
              </w:rPr>
            </w:pPr>
            <w:r>
              <w:rPr>
                <w:b/>
                <w:noProof/>
                <w:sz w:val="28"/>
              </w:rPr>
              <w:t>4335</w:t>
            </w:r>
            <w:r w:rsidR="007553CE">
              <w:rPr>
                <w:b/>
                <w:noProof/>
                <w:sz w:val="28"/>
              </w:rPr>
              <w:fldChar w:fldCharType="begin"/>
            </w:r>
            <w:r w:rsidR="007553CE">
              <w:rPr>
                <w:b/>
                <w:noProof/>
                <w:sz w:val="28"/>
              </w:rPr>
              <w:instrText xml:space="preserve"> DOCPROPERTY  Cr#  \* MERGEFORMAT </w:instrText>
            </w:r>
            <w:r w:rsidR="007553CE">
              <w:rPr>
                <w:b/>
                <w:noProof/>
                <w:sz w:val="28"/>
              </w:rPr>
              <w:fldChar w:fldCharType="end"/>
            </w:r>
          </w:p>
        </w:tc>
        <w:tc>
          <w:tcPr>
            <w:tcW w:w="709" w:type="dxa"/>
          </w:tcPr>
          <w:p w14:paraId="6D32FB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F9127D" w14:textId="20C3EC3E" w:rsidR="001E41F3" w:rsidRPr="00410371" w:rsidRDefault="00E505F3" w:rsidP="00E13F3D">
            <w:pPr>
              <w:pStyle w:val="CRCoverPage"/>
              <w:spacing w:after="0"/>
              <w:jc w:val="center"/>
              <w:rPr>
                <w:b/>
                <w:noProof/>
                <w:lang w:eastAsia="zh-CN"/>
              </w:rPr>
            </w:pPr>
            <w:r>
              <w:rPr>
                <w:b/>
                <w:noProof/>
                <w:sz w:val="28"/>
              </w:rPr>
              <w:t>2</w:t>
            </w:r>
          </w:p>
        </w:tc>
        <w:tc>
          <w:tcPr>
            <w:tcW w:w="2410" w:type="dxa"/>
          </w:tcPr>
          <w:p w14:paraId="09472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55A29D" w14:textId="77777777" w:rsidR="001E41F3" w:rsidRPr="00410371" w:rsidRDefault="00ED1830">
            <w:pPr>
              <w:pStyle w:val="CRCoverPage"/>
              <w:spacing w:after="0"/>
              <w:jc w:val="center"/>
              <w:rPr>
                <w:noProof/>
                <w:sz w:val="28"/>
              </w:rPr>
            </w:pPr>
            <w:r>
              <w:rPr>
                <w:b/>
                <w:noProof/>
                <w:sz w:val="28"/>
              </w:rPr>
              <w:t>16.0.0</w:t>
            </w:r>
          </w:p>
        </w:tc>
        <w:tc>
          <w:tcPr>
            <w:tcW w:w="143" w:type="dxa"/>
            <w:tcBorders>
              <w:right w:val="single" w:sz="4" w:space="0" w:color="auto"/>
            </w:tcBorders>
          </w:tcPr>
          <w:p w14:paraId="354C1E41" w14:textId="77777777" w:rsidR="001E41F3" w:rsidRDefault="001E41F3">
            <w:pPr>
              <w:pStyle w:val="CRCoverPage"/>
              <w:spacing w:after="0"/>
              <w:rPr>
                <w:noProof/>
              </w:rPr>
            </w:pPr>
          </w:p>
        </w:tc>
      </w:tr>
      <w:tr w:rsidR="001E41F3" w14:paraId="0969B486" w14:textId="77777777" w:rsidTr="00547111">
        <w:tc>
          <w:tcPr>
            <w:tcW w:w="9641" w:type="dxa"/>
            <w:gridSpan w:val="9"/>
            <w:tcBorders>
              <w:left w:val="single" w:sz="4" w:space="0" w:color="auto"/>
              <w:right w:val="single" w:sz="4" w:space="0" w:color="auto"/>
            </w:tcBorders>
          </w:tcPr>
          <w:p w14:paraId="36342484" w14:textId="77777777" w:rsidR="001E41F3" w:rsidRDefault="001E41F3">
            <w:pPr>
              <w:pStyle w:val="CRCoverPage"/>
              <w:spacing w:after="0"/>
              <w:rPr>
                <w:noProof/>
              </w:rPr>
            </w:pPr>
          </w:p>
        </w:tc>
      </w:tr>
      <w:tr w:rsidR="001E41F3" w14:paraId="0BD3201F" w14:textId="77777777" w:rsidTr="00547111">
        <w:tc>
          <w:tcPr>
            <w:tcW w:w="9641" w:type="dxa"/>
            <w:gridSpan w:val="9"/>
            <w:tcBorders>
              <w:top w:val="single" w:sz="4" w:space="0" w:color="auto"/>
            </w:tcBorders>
          </w:tcPr>
          <w:p w14:paraId="373F209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81929" w14:textId="77777777" w:rsidTr="00547111">
        <w:tc>
          <w:tcPr>
            <w:tcW w:w="9641" w:type="dxa"/>
            <w:gridSpan w:val="9"/>
          </w:tcPr>
          <w:p w14:paraId="3D840D1E" w14:textId="77777777" w:rsidR="001E41F3" w:rsidRDefault="001E41F3">
            <w:pPr>
              <w:pStyle w:val="CRCoverPage"/>
              <w:spacing w:after="0"/>
              <w:rPr>
                <w:noProof/>
                <w:sz w:val="8"/>
                <w:szCs w:val="8"/>
              </w:rPr>
            </w:pPr>
          </w:p>
        </w:tc>
      </w:tr>
    </w:tbl>
    <w:p w14:paraId="01E9E48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C4D99EE" w14:textId="77777777" w:rsidTr="00A7671C">
        <w:tc>
          <w:tcPr>
            <w:tcW w:w="2835" w:type="dxa"/>
          </w:tcPr>
          <w:p w14:paraId="04F0F67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B2B40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135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7F29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62E2D" w14:textId="53491753" w:rsidR="00F25D98" w:rsidRDefault="00D14DA8" w:rsidP="001E41F3">
            <w:pPr>
              <w:pStyle w:val="CRCoverPage"/>
              <w:spacing w:after="0"/>
              <w:jc w:val="center"/>
              <w:rPr>
                <w:b/>
                <w:caps/>
                <w:noProof/>
                <w:lang w:eastAsia="zh-CN"/>
              </w:rPr>
            </w:pPr>
            <w:r>
              <w:rPr>
                <w:rFonts w:hint="eastAsia"/>
                <w:b/>
                <w:caps/>
                <w:noProof/>
                <w:lang w:eastAsia="zh-CN"/>
              </w:rPr>
              <w:t>X</w:t>
            </w:r>
          </w:p>
        </w:tc>
        <w:tc>
          <w:tcPr>
            <w:tcW w:w="2126" w:type="dxa"/>
          </w:tcPr>
          <w:p w14:paraId="693645C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1EF7A8" w14:textId="3610BA59" w:rsidR="00F25D98" w:rsidRDefault="00D14D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FD7D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D793CA" w14:textId="77777777" w:rsidR="00F25D98" w:rsidRDefault="00F25D98" w:rsidP="001E41F3">
            <w:pPr>
              <w:pStyle w:val="CRCoverPage"/>
              <w:spacing w:after="0"/>
              <w:jc w:val="center"/>
              <w:rPr>
                <w:b/>
                <w:bCs/>
                <w:caps/>
                <w:noProof/>
              </w:rPr>
            </w:pPr>
          </w:p>
        </w:tc>
      </w:tr>
    </w:tbl>
    <w:p w14:paraId="6817085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EEC80B" w14:textId="77777777" w:rsidTr="00547111">
        <w:tc>
          <w:tcPr>
            <w:tcW w:w="9640" w:type="dxa"/>
            <w:gridSpan w:val="11"/>
          </w:tcPr>
          <w:p w14:paraId="56A8CDDF" w14:textId="77777777" w:rsidR="001E41F3" w:rsidRDefault="001E41F3">
            <w:pPr>
              <w:pStyle w:val="CRCoverPage"/>
              <w:spacing w:after="0"/>
              <w:rPr>
                <w:noProof/>
                <w:sz w:val="8"/>
                <w:szCs w:val="8"/>
              </w:rPr>
            </w:pPr>
          </w:p>
        </w:tc>
      </w:tr>
      <w:tr w:rsidR="001E41F3" w14:paraId="0661DC83" w14:textId="77777777" w:rsidTr="00547111">
        <w:tc>
          <w:tcPr>
            <w:tcW w:w="1843" w:type="dxa"/>
            <w:tcBorders>
              <w:top w:val="single" w:sz="4" w:space="0" w:color="auto"/>
              <w:left w:val="single" w:sz="4" w:space="0" w:color="auto"/>
            </w:tcBorders>
          </w:tcPr>
          <w:p w14:paraId="777D144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7FD02C" w14:textId="53F3C49B" w:rsidR="001E41F3" w:rsidRDefault="00C4409C">
            <w:pPr>
              <w:pStyle w:val="CRCoverPage"/>
              <w:spacing w:after="0"/>
              <w:ind w:left="100"/>
              <w:rPr>
                <w:noProof/>
              </w:rPr>
            </w:pPr>
            <w:r>
              <w:rPr>
                <w:rFonts w:hint="eastAsia"/>
                <w:noProof/>
                <w:lang w:eastAsia="zh-CN"/>
              </w:rPr>
              <w:t>C</w:t>
            </w:r>
            <w:r w:rsidR="00D14DA8" w:rsidRPr="00D14DA8">
              <w:rPr>
                <w:noProof/>
              </w:rPr>
              <w:t>orrections on V2X functionalities in TS 36.331</w:t>
            </w:r>
          </w:p>
        </w:tc>
      </w:tr>
      <w:tr w:rsidR="001E41F3" w14:paraId="01F917D3" w14:textId="77777777" w:rsidTr="00547111">
        <w:tc>
          <w:tcPr>
            <w:tcW w:w="1843" w:type="dxa"/>
            <w:tcBorders>
              <w:left w:val="single" w:sz="4" w:space="0" w:color="auto"/>
            </w:tcBorders>
          </w:tcPr>
          <w:p w14:paraId="73554D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93C4FE" w14:textId="77777777" w:rsidR="001E41F3" w:rsidRDefault="001E41F3">
            <w:pPr>
              <w:pStyle w:val="CRCoverPage"/>
              <w:spacing w:after="0"/>
              <w:rPr>
                <w:noProof/>
                <w:sz w:val="8"/>
                <w:szCs w:val="8"/>
              </w:rPr>
            </w:pPr>
          </w:p>
        </w:tc>
      </w:tr>
      <w:tr w:rsidR="001E41F3" w14:paraId="186E4024" w14:textId="77777777" w:rsidTr="00547111">
        <w:tc>
          <w:tcPr>
            <w:tcW w:w="1843" w:type="dxa"/>
            <w:tcBorders>
              <w:left w:val="single" w:sz="4" w:space="0" w:color="auto"/>
            </w:tcBorders>
          </w:tcPr>
          <w:p w14:paraId="4C139B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30DBD5" w14:textId="14A91FE6" w:rsidR="001E41F3" w:rsidRDefault="00D14DA8">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1864AA5B" w14:textId="77777777" w:rsidTr="00547111">
        <w:tc>
          <w:tcPr>
            <w:tcW w:w="1843" w:type="dxa"/>
            <w:tcBorders>
              <w:left w:val="single" w:sz="4" w:space="0" w:color="auto"/>
            </w:tcBorders>
          </w:tcPr>
          <w:p w14:paraId="589F5C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B32A24" w14:textId="287725DE" w:rsidR="001E41F3" w:rsidRDefault="00D14DA8" w:rsidP="00ED1830">
            <w:pPr>
              <w:pStyle w:val="CRCoverPage"/>
              <w:spacing w:after="0"/>
              <w:ind w:left="100"/>
              <w:rPr>
                <w:noProof/>
              </w:rPr>
            </w:pPr>
            <w:r>
              <w:rPr>
                <w:noProof/>
              </w:rPr>
              <w:t>RAN2</w:t>
            </w:r>
            <w:r w:rsidR="007553CE">
              <w:rPr>
                <w:noProof/>
              </w:rPr>
              <w:fldChar w:fldCharType="begin"/>
            </w:r>
            <w:r w:rsidR="007553CE">
              <w:rPr>
                <w:noProof/>
              </w:rPr>
              <w:instrText xml:space="preserve"> DOCPROPERTY  SourceIfTsg  \* MERGEFORMAT </w:instrText>
            </w:r>
            <w:r w:rsidR="007553CE">
              <w:rPr>
                <w:noProof/>
              </w:rPr>
              <w:fldChar w:fldCharType="end"/>
            </w:r>
          </w:p>
        </w:tc>
      </w:tr>
      <w:tr w:rsidR="001E41F3" w14:paraId="3A659852" w14:textId="77777777" w:rsidTr="00547111">
        <w:tc>
          <w:tcPr>
            <w:tcW w:w="1843" w:type="dxa"/>
            <w:tcBorders>
              <w:left w:val="single" w:sz="4" w:space="0" w:color="auto"/>
            </w:tcBorders>
          </w:tcPr>
          <w:p w14:paraId="68E8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5B01EC" w14:textId="77777777" w:rsidR="001E41F3" w:rsidRDefault="001E41F3">
            <w:pPr>
              <w:pStyle w:val="CRCoverPage"/>
              <w:spacing w:after="0"/>
              <w:rPr>
                <w:noProof/>
                <w:sz w:val="8"/>
                <w:szCs w:val="8"/>
              </w:rPr>
            </w:pPr>
          </w:p>
        </w:tc>
      </w:tr>
      <w:tr w:rsidR="001E41F3" w14:paraId="236F561B" w14:textId="77777777" w:rsidTr="00547111">
        <w:tc>
          <w:tcPr>
            <w:tcW w:w="1843" w:type="dxa"/>
            <w:tcBorders>
              <w:left w:val="single" w:sz="4" w:space="0" w:color="auto"/>
            </w:tcBorders>
          </w:tcPr>
          <w:p w14:paraId="6691569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0B469D3" w14:textId="3A50D364" w:rsidR="001E41F3" w:rsidRDefault="00D14DA8">
            <w:pPr>
              <w:pStyle w:val="CRCoverPage"/>
              <w:spacing w:after="0"/>
              <w:ind w:left="100"/>
              <w:rPr>
                <w:noProof/>
              </w:rPr>
            </w:pPr>
            <w:r>
              <w:t>5G_V2X_NRSL</w:t>
            </w:r>
          </w:p>
        </w:tc>
        <w:tc>
          <w:tcPr>
            <w:tcW w:w="567" w:type="dxa"/>
            <w:tcBorders>
              <w:left w:val="nil"/>
            </w:tcBorders>
          </w:tcPr>
          <w:p w14:paraId="544CA49C" w14:textId="77777777" w:rsidR="001E41F3" w:rsidRDefault="001E41F3">
            <w:pPr>
              <w:pStyle w:val="CRCoverPage"/>
              <w:spacing w:after="0"/>
              <w:ind w:right="100"/>
              <w:rPr>
                <w:noProof/>
              </w:rPr>
            </w:pPr>
          </w:p>
        </w:tc>
        <w:tc>
          <w:tcPr>
            <w:tcW w:w="1417" w:type="dxa"/>
            <w:gridSpan w:val="3"/>
            <w:tcBorders>
              <w:left w:val="nil"/>
            </w:tcBorders>
          </w:tcPr>
          <w:p w14:paraId="1B53D0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6B4628" w14:textId="05C996A2" w:rsidR="001E41F3" w:rsidRDefault="00D14DA8" w:rsidP="00531B7F">
            <w:pPr>
              <w:pStyle w:val="CRCoverPage"/>
              <w:spacing w:after="0"/>
              <w:ind w:left="100"/>
              <w:rPr>
                <w:noProof/>
                <w:lang w:eastAsia="zh-CN"/>
              </w:rPr>
            </w:pPr>
            <w:r>
              <w:rPr>
                <w:rFonts w:hint="eastAsia"/>
                <w:noProof/>
                <w:lang w:eastAsia="zh-CN"/>
              </w:rPr>
              <w:t>2</w:t>
            </w:r>
            <w:r>
              <w:rPr>
                <w:noProof/>
                <w:lang w:eastAsia="zh-CN"/>
              </w:rPr>
              <w:t>020-0</w:t>
            </w:r>
            <w:r w:rsidR="00531B7F">
              <w:rPr>
                <w:noProof/>
                <w:lang w:eastAsia="zh-CN"/>
              </w:rPr>
              <w:t>6</w:t>
            </w:r>
            <w:r>
              <w:rPr>
                <w:noProof/>
                <w:lang w:eastAsia="zh-CN"/>
              </w:rPr>
              <w:t>-</w:t>
            </w:r>
            <w:r w:rsidR="00531B7F">
              <w:rPr>
                <w:noProof/>
                <w:lang w:eastAsia="zh-CN"/>
              </w:rPr>
              <w:t>01</w:t>
            </w:r>
          </w:p>
        </w:tc>
      </w:tr>
      <w:tr w:rsidR="001E41F3" w14:paraId="2CDD7915" w14:textId="77777777" w:rsidTr="00547111">
        <w:tc>
          <w:tcPr>
            <w:tcW w:w="1843" w:type="dxa"/>
            <w:tcBorders>
              <w:left w:val="single" w:sz="4" w:space="0" w:color="auto"/>
            </w:tcBorders>
          </w:tcPr>
          <w:p w14:paraId="0147211B" w14:textId="77777777" w:rsidR="001E41F3" w:rsidRDefault="001E41F3">
            <w:pPr>
              <w:pStyle w:val="CRCoverPage"/>
              <w:spacing w:after="0"/>
              <w:rPr>
                <w:b/>
                <w:i/>
                <w:noProof/>
                <w:sz w:val="8"/>
                <w:szCs w:val="8"/>
              </w:rPr>
            </w:pPr>
          </w:p>
        </w:tc>
        <w:tc>
          <w:tcPr>
            <w:tcW w:w="1986" w:type="dxa"/>
            <w:gridSpan w:val="4"/>
          </w:tcPr>
          <w:p w14:paraId="20CDAD60" w14:textId="77777777" w:rsidR="001E41F3" w:rsidRDefault="001E41F3">
            <w:pPr>
              <w:pStyle w:val="CRCoverPage"/>
              <w:spacing w:after="0"/>
              <w:rPr>
                <w:noProof/>
                <w:sz w:val="8"/>
                <w:szCs w:val="8"/>
              </w:rPr>
            </w:pPr>
          </w:p>
        </w:tc>
        <w:tc>
          <w:tcPr>
            <w:tcW w:w="2267" w:type="dxa"/>
            <w:gridSpan w:val="2"/>
          </w:tcPr>
          <w:p w14:paraId="0D8107EF" w14:textId="77777777" w:rsidR="001E41F3" w:rsidRDefault="001E41F3">
            <w:pPr>
              <w:pStyle w:val="CRCoverPage"/>
              <w:spacing w:after="0"/>
              <w:rPr>
                <w:noProof/>
                <w:sz w:val="8"/>
                <w:szCs w:val="8"/>
              </w:rPr>
            </w:pPr>
          </w:p>
        </w:tc>
        <w:tc>
          <w:tcPr>
            <w:tcW w:w="1417" w:type="dxa"/>
            <w:gridSpan w:val="3"/>
          </w:tcPr>
          <w:p w14:paraId="2A1A0274" w14:textId="77777777" w:rsidR="001E41F3" w:rsidRDefault="001E41F3">
            <w:pPr>
              <w:pStyle w:val="CRCoverPage"/>
              <w:spacing w:after="0"/>
              <w:rPr>
                <w:noProof/>
                <w:sz w:val="8"/>
                <w:szCs w:val="8"/>
              </w:rPr>
            </w:pPr>
          </w:p>
        </w:tc>
        <w:tc>
          <w:tcPr>
            <w:tcW w:w="2127" w:type="dxa"/>
            <w:tcBorders>
              <w:right w:val="single" w:sz="4" w:space="0" w:color="auto"/>
            </w:tcBorders>
          </w:tcPr>
          <w:p w14:paraId="42DCD4D3" w14:textId="77777777" w:rsidR="001E41F3" w:rsidRDefault="001E41F3">
            <w:pPr>
              <w:pStyle w:val="CRCoverPage"/>
              <w:spacing w:after="0"/>
              <w:rPr>
                <w:noProof/>
                <w:sz w:val="8"/>
                <w:szCs w:val="8"/>
              </w:rPr>
            </w:pPr>
          </w:p>
        </w:tc>
      </w:tr>
      <w:tr w:rsidR="001E41F3" w14:paraId="13AD4812" w14:textId="77777777" w:rsidTr="00547111">
        <w:trPr>
          <w:cantSplit/>
        </w:trPr>
        <w:tc>
          <w:tcPr>
            <w:tcW w:w="1843" w:type="dxa"/>
            <w:tcBorders>
              <w:left w:val="single" w:sz="4" w:space="0" w:color="auto"/>
            </w:tcBorders>
          </w:tcPr>
          <w:p w14:paraId="477AF5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210FD8" w14:textId="31BDAE32" w:rsidR="001E41F3" w:rsidRDefault="007553CE" w:rsidP="00ED183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end"/>
            </w:r>
            <w:r w:rsidR="00D14DA8">
              <w:rPr>
                <w:b/>
                <w:noProof/>
              </w:rPr>
              <w:t>F</w:t>
            </w:r>
          </w:p>
        </w:tc>
        <w:tc>
          <w:tcPr>
            <w:tcW w:w="3402" w:type="dxa"/>
            <w:gridSpan w:val="5"/>
            <w:tcBorders>
              <w:left w:val="nil"/>
            </w:tcBorders>
          </w:tcPr>
          <w:p w14:paraId="3669A3E4" w14:textId="77777777" w:rsidR="001E41F3" w:rsidRDefault="001E41F3">
            <w:pPr>
              <w:pStyle w:val="CRCoverPage"/>
              <w:spacing w:after="0"/>
              <w:rPr>
                <w:noProof/>
              </w:rPr>
            </w:pPr>
          </w:p>
        </w:tc>
        <w:tc>
          <w:tcPr>
            <w:tcW w:w="1417" w:type="dxa"/>
            <w:gridSpan w:val="3"/>
            <w:tcBorders>
              <w:left w:val="nil"/>
            </w:tcBorders>
          </w:tcPr>
          <w:p w14:paraId="0DC1342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FB6DBA" w14:textId="77777777" w:rsidR="001E41F3" w:rsidRDefault="00ED1830">
            <w:pPr>
              <w:pStyle w:val="CRCoverPage"/>
              <w:spacing w:after="0"/>
              <w:ind w:left="100"/>
              <w:rPr>
                <w:noProof/>
              </w:rPr>
            </w:pPr>
            <w:r>
              <w:rPr>
                <w:rFonts w:hint="eastAsia"/>
                <w:noProof/>
                <w:lang w:eastAsia="zh-CN"/>
              </w:rPr>
              <w:t>Rel-</w:t>
            </w:r>
            <w:r>
              <w:rPr>
                <w:noProof/>
                <w:lang w:eastAsia="zh-CN"/>
              </w:rPr>
              <w:t>16</w:t>
            </w:r>
          </w:p>
        </w:tc>
      </w:tr>
      <w:tr w:rsidR="001E41F3" w14:paraId="70DAB503" w14:textId="77777777" w:rsidTr="00547111">
        <w:tc>
          <w:tcPr>
            <w:tcW w:w="1843" w:type="dxa"/>
            <w:tcBorders>
              <w:left w:val="single" w:sz="4" w:space="0" w:color="auto"/>
              <w:bottom w:val="single" w:sz="4" w:space="0" w:color="auto"/>
            </w:tcBorders>
          </w:tcPr>
          <w:p w14:paraId="79B2A9A9" w14:textId="77777777" w:rsidR="001E41F3" w:rsidRDefault="001E41F3">
            <w:pPr>
              <w:pStyle w:val="CRCoverPage"/>
              <w:spacing w:after="0"/>
              <w:rPr>
                <w:b/>
                <w:i/>
                <w:noProof/>
              </w:rPr>
            </w:pPr>
          </w:p>
        </w:tc>
        <w:tc>
          <w:tcPr>
            <w:tcW w:w="4677" w:type="dxa"/>
            <w:gridSpan w:val="8"/>
            <w:tcBorders>
              <w:bottom w:val="single" w:sz="4" w:space="0" w:color="auto"/>
            </w:tcBorders>
          </w:tcPr>
          <w:p w14:paraId="5623B16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59A3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3EB9C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F679345" w14:textId="77777777" w:rsidTr="00547111">
        <w:tc>
          <w:tcPr>
            <w:tcW w:w="1843" w:type="dxa"/>
          </w:tcPr>
          <w:p w14:paraId="115F1F64" w14:textId="77777777" w:rsidR="001E41F3" w:rsidRDefault="001E41F3">
            <w:pPr>
              <w:pStyle w:val="CRCoverPage"/>
              <w:spacing w:after="0"/>
              <w:rPr>
                <w:b/>
                <w:i/>
                <w:noProof/>
                <w:sz w:val="8"/>
                <w:szCs w:val="8"/>
              </w:rPr>
            </w:pPr>
          </w:p>
        </w:tc>
        <w:tc>
          <w:tcPr>
            <w:tcW w:w="7797" w:type="dxa"/>
            <w:gridSpan w:val="10"/>
          </w:tcPr>
          <w:p w14:paraId="0943F701" w14:textId="77777777" w:rsidR="001E41F3" w:rsidRDefault="001E41F3">
            <w:pPr>
              <w:pStyle w:val="CRCoverPage"/>
              <w:spacing w:after="0"/>
              <w:rPr>
                <w:noProof/>
                <w:sz w:val="8"/>
                <w:szCs w:val="8"/>
              </w:rPr>
            </w:pPr>
          </w:p>
        </w:tc>
      </w:tr>
      <w:tr w:rsidR="001E41F3" w14:paraId="662D0604" w14:textId="77777777" w:rsidTr="00547111">
        <w:tc>
          <w:tcPr>
            <w:tcW w:w="2694" w:type="dxa"/>
            <w:gridSpan w:val="2"/>
            <w:tcBorders>
              <w:top w:val="single" w:sz="4" w:space="0" w:color="auto"/>
              <w:left w:val="single" w:sz="4" w:space="0" w:color="auto"/>
            </w:tcBorders>
          </w:tcPr>
          <w:p w14:paraId="1389707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C5B07B" w14:textId="71A88D55" w:rsidR="00FF794E" w:rsidRDefault="00FF794E" w:rsidP="00052D64">
            <w:pPr>
              <w:pStyle w:val="CRCoverPage"/>
              <w:numPr>
                <w:ilvl w:val="0"/>
                <w:numId w:val="21"/>
              </w:numPr>
              <w:spacing w:after="180"/>
              <w:rPr>
                <w:noProof/>
                <w:lang w:eastAsia="zh-CN"/>
              </w:rPr>
            </w:pPr>
            <w:r>
              <w:rPr>
                <w:noProof/>
                <w:lang w:eastAsia="zh-CN"/>
              </w:rPr>
              <w:t xml:space="preserve">Some editorial flaws related to unclear SIB number, subclause number, etc. are existing in the specifciation. </w:t>
            </w:r>
          </w:p>
          <w:p w14:paraId="21A47495" w14:textId="77777777" w:rsidR="00564A36" w:rsidRPr="00531B7F" w:rsidRDefault="00FF794E" w:rsidP="00052D64">
            <w:pPr>
              <w:pStyle w:val="CRCoverPage"/>
              <w:numPr>
                <w:ilvl w:val="0"/>
                <w:numId w:val="21"/>
              </w:numPr>
              <w:spacing w:after="180"/>
              <w:rPr>
                <w:rFonts w:ascii="Courier New" w:hAnsi="Courier New" w:cs="Courier New"/>
                <w:color w:val="000000" w:themeColor="text1"/>
                <w:sz w:val="16"/>
                <w:szCs w:val="16"/>
                <w:lang w:eastAsia="zh-CN"/>
              </w:rPr>
            </w:pPr>
            <w:r>
              <w:rPr>
                <w:noProof/>
                <w:lang w:eastAsia="zh-CN"/>
              </w:rPr>
              <w:t xml:space="preserve">Some fileds in the container of </w:t>
            </w:r>
            <w:r w:rsidRPr="00FF794E">
              <w:rPr>
                <w:i/>
                <w:noProof/>
                <w:lang w:eastAsia="zh-CN"/>
              </w:rPr>
              <w:t>sl-ScheduledConfig</w:t>
            </w:r>
            <w:r>
              <w:rPr>
                <w:i/>
                <w:noProof/>
                <w:lang w:eastAsia="zh-CN"/>
              </w:rPr>
              <w:t xml:space="preserve">, </w:t>
            </w:r>
            <w:r>
              <w:rPr>
                <w:noProof/>
                <w:lang w:eastAsia="zh-CN"/>
              </w:rPr>
              <w:t xml:space="preserve"> which corrspond to non-suportive features for the LTE Uu controlling NR SL and thus should be ignored by the UE, are missing in the related field description, and are thus misleading that related features are still supported in this release. </w:t>
            </w:r>
          </w:p>
          <w:p w14:paraId="76EAE1EA" w14:textId="1D2B8527" w:rsidR="00531B7F" w:rsidRPr="00531B7F" w:rsidRDefault="00531B7F" w:rsidP="00052D64">
            <w:pPr>
              <w:pStyle w:val="CRCoverPage"/>
              <w:numPr>
                <w:ilvl w:val="0"/>
                <w:numId w:val="21"/>
              </w:numPr>
              <w:spacing w:after="180"/>
              <w:rPr>
                <w:rFonts w:ascii="Courier New" w:hAnsi="Courier New" w:cs="Courier New"/>
                <w:color w:val="000000" w:themeColor="text1"/>
                <w:sz w:val="16"/>
                <w:szCs w:val="16"/>
                <w:lang w:eastAsia="zh-CN"/>
              </w:rPr>
            </w:pPr>
            <w:r>
              <w:rPr>
                <w:noProof/>
                <w:lang w:eastAsia="zh-CN"/>
              </w:rPr>
              <w:t xml:space="preserve">Need codes of </w:t>
            </w:r>
            <w:r w:rsidRPr="00531B7F">
              <w:rPr>
                <w:i/>
              </w:rPr>
              <w:t>sl-ConfigDedicatedNR-r16</w:t>
            </w:r>
            <w:r>
              <w:t xml:space="preserve"> and </w:t>
            </w:r>
            <w:r w:rsidRPr="00531B7F">
              <w:rPr>
                <w:i/>
              </w:rPr>
              <w:t>sl-SSB-PriorityEUTRA-r16</w:t>
            </w:r>
            <w:r>
              <w:t xml:space="preserve"> are not correct</w:t>
            </w:r>
            <w:r>
              <w:rPr>
                <w:noProof/>
                <w:lang w:eastAsia="zh-CN"/>
              </w:rPr>
              <w:t xml:space="preserve"> as described in ASN.1 class 2 issue </w:t>
            </w:r>
            <w:r w:rsidRPr="00F50E2B">
              <w:rPr>
                <w:noProof/>
                <w:highlight w:val="green"/>
                <w:lang w:eastAsia="zh-CN"/>
              </w:rPr>
              <w:t>N004</w:t>
            </w:r>
            <w:r>
              <w:rPr>
                <w:noProof/>
                <w:lang w:eastAsia="zh-CN"/>
              </w:rPr>
              <w:t xml:space="preserve">. </w:t>
            </w:r>
          </w:p>
          <w:p w14:paraId="6A8FF128" w14:textId="0FBEBD47" w:rsidR="00531B7F" w:rsidRPr="00F50E2B" w:rsidDel="005F06B0" w:rsidRDefault="00531B7F" w:rsidP="00052D64">
            <w:pPr>
              <w:pStyle w:val="CRCoverPage"/>
              <w:numPr>
                <w:ilvl w:val="0"/>
                <w:numId w:val="21"/>
              </w:numPr>
              <w:spacing w:after="180"/>
              <w:rPr>
                <w:del w:id="2" w:author="Huawei_Post 110e_701" w:date="2020-06-15T14:04:00Z"/>
                <w:rFonts w:ascii="Courier New" w:hAnsi="Courier New" w:cs="Courier New"/>
                <w:color w:val="000000" w:themeColor="text1"/>
                <w:sz w:val="16"/>
                <w:szCs w:val="16"/>
                <w:lang w:eastAsia="zh-CN"/>
              </w:rPr>
            </w:pPr>
            <w:commentRangeStart w:id="3"/>
            <w:del w:id="4" w:author="Huawei_Post 110e_701" w:date="2020-06-15T14:04:00Z">
              <w:r w:rsidRPr="00531B7F" w:rsidDel="005F06B0">
                <w:rPr>
                  <w:noProof/>
                  <w:lang w:eastAsia="zh-CN"/>
                </w:rPr>
                <w:delText xml:space="preserve">The format </w:delText>
              </w:r>
            </w:del>
            <w:commentRangeEnd w:id="3"/>
            <w:r w:rsidR="005F06B0">
              <w:rPr>
                <w:rStyle w:val="ab"/>
                <w:rFonts w:ascii="Times New Roman" w:hAnsi="Times New Roman"/>
              </w:rPr>
              <w:commentReference w:id="3"/>
            </w:r>
            <w:del w:id="5" w:author="Huawei_Post 110e_701" w:date="2020-06-15T14:04:00Z">
              <w:r w:rsidRPr="00531B7F" w:rsidDel="005F06B0">
                <w:rPr>
                  <w:noProof/>
                  <w:lang w:eastAsia="zh-CN"/>
                </w:rPr>
                <w:delText xml:space="preserve">of </w:delText>
              </w:r>
              <w:r w:rsidDel="005F06B0">
                <w:rPr>
                  <w:noProof/>
                  <w:lang w:eastAsia="zh-CN"/>
                </w:rPr>
                <w:delText>cr</w:delText>
              </w:r>
              <w:r w:rsidDel="005F06B0">
                <w:delText xml:space="preserve">iticalExtensions of </w:delText>
              </w:r>
              <w:r w:rsidRPr="00531B7F" w:rsidDel="005F06B0">
                <w:rPr>
                  <w:i/>
                </w:rPr>
                <w:delText>SidelinkUEInformationNR-r16</w:delText>
              </w:r>
              <w:r w:rsidR="00F50E2B" w:rsidDel="005F06B0">
                <w:delText xml:space="preserve"> does not follow the general format as described in </w:delText>
              </w:r>
              <w:r w:rsidR="00F50E2B" w:rsidDel="005F06B0">
                <w:rPr>
                  <w:noProof/>
                  <w:lang w:eastAsia="zh-CN"/>
                </w:rPr>
                <w:delText xml:space="preserve">ASN.1 class 2 issue </w:delText>
              </w:r>
              <w:r w:rsidR="00F50E2B" w:rsidRPr="00F50E2B" w:rsidDel="005F06B0">
                <w:rPr>
                  <w:noProof/>
                  <w:highlight w:val="green"/>
                  <w:lang w:eastAsia="zh-CN"/>
                </w:rPr>
                <w:delText>S041</w:delText>
              </w:r>
              <w:r w:rsidR="00F50E2B" w:rsidDel="005F06B0">
                <w:rPr>
                  <w:noProof/>
                  <w:lang w:eastAsia="zh-CN"/>
                </w:rPr>
                <w:delText>.</w:delText>
              </w:r>
            </w:del>
          </w:p>
          <w:p w14:paraId="38E9457E" w14:textId="565FE324" w:rsidR="00F50E2B" w:rsidRPr="00F50E2B" w:rsidDel="005F06B0" w:rsidRDefault="00F50E2B" w:rsidP="00052D64">
            <w:pPr>
              <w:pStyle w:val="CRCoverPage"/>
              <w:numPr>
                <w:ilvl w:val="0"/>
                <w:numId w:val="21"/>
              </w:numPr>
              <w:spacing w:after="180"/>
              <w:rPr>
                <w:del w:id="6" w:author="Huawei_Post 110e_701" w:date="2020-06-15T14:04:00Z"/>
                <w:rFonts w:ascii="Courier New" w:hAnsi="Courier New" w:cs="Courier New"/>
                <w:color w:val="000000" w:themeColor="text1"/>
                <w:sz w:val="16"/>
                <w:szCs w:val="16"/>
                <w:lang w:eastAsia="zh-CN"/>
              </w:rPr>
            </w:pPr>
            <w:del w:id="7" w:author="Huawei_Post 110e_701" w:date="2020-06-15T14:04:00Z">
              <w:r w:rsidRPr="00F50E2B" w:rsidDel="005F06B0">
                <w:delText>The format of lateNonCriticalExtension</w:delText>
              </w:r>
              <w:r w:rsidDel="005F06B0">
                <w:delText xml:space="preserve"> of </w:delText>
              </w:r>
              <w:r w:rsidRPr="00F50E2B" w:rsidDel="005F06B0">
                <w:rPr>
                  <w:i/>
                </w:rPr>
                <w:delText>UEAssistanceInformationNR-r16-IEs</w:delText>
              </w:r>
              <w:r w:rsidDel="005F06B0">
                <w:delText xml:space="preserve"> is not correct as described in </w:delText>
              </w:r>
              <w:r w:rsidDel="005F06B0">
                <w:rPr>
                  <w:noProof/>
                  <w:lang w:eastAsia="zh-CN"/>
                </w:rPr>
                <w:delText xml:space="preserve">ASN.1 class 2 issue </w:delText>
              </w:r>
              <w:r w:rsidRPr="00F50E2B" w:rsidDel="005F06B0">
                <w:rPr>
                  <w:noProof/>
                  <w:highlight w:val="green"/>
                  <w:lang w:eastAsia="zh-CN"/>
                </w:rPr>
                <w:delText>S042</w:delText>
              </w:r>
              <w:r w:rsidDel="005F06B0">
                <w:delText xml:space="preserve">. </w:delText>
              </w:r>
            </w:del>
          </w:p>
          <w:p w14:paraId="73DDA3ED" w14:textId="6097919C" w:rsidR="00F50E2B" w:rsidRPr="00CD7CAA" w:rsidDel="008633EA" w:rsidRDefault="00F50E2B" w:rsidP="00052D64">
            <w:pPr>
              <w:pStyle w:val="CRCoverPage"/>
              <w:numPr>
                <w:ilvl w:val="0"/>
                <w:numId w:val="21"/>
              </w:numPr>
              <w:spacing w:after="180"/>
              <w:rPr>
                <w:del w:id="8" w:author="Huawei_Post 110e_701" w:date="2020-06-15T14:20:00Z"/>
                <w:rFonts w:ascii="Courier New" w:hAnsi="Courier New" w:cs="Courier New"/>
                <w:color w:val="000000" w:themeColor="text1"/>
                <w:sz w:val="16"/>
                <w:szCs w:val="16"/>
                <w:lang w:eastAsia="zh-CN"/>
              </w:rPr>
            </w:pPr>
            <w:commentRangeStart w:id="9"/>
            <w:del w:id="10" w:author="Huawei_Post 110e_701" w:date="2020-06-15T14:20:00Z">
              <w:r w:rsidDel="008633EA">
                <w:delText xml:space="preserve">The </w:delText>
              </w:r>
            </w:del>
            <w:commentRangeEnd w:id="9"/>
            <w:r w:rsidR="008633EA">
              <w:rPr>
                <w:rStyle w:val="ab"/>
                <w:rFonts w:ascii="Times New Roman" w:hAnsi="Times New Roman"/>
              </w:rPr>
              <w:commentReference w:id="9"/>
            </w:r>
            <w:del w:id="11" w:author="Huawei_Post 110e_701" w:date="2020-06-15T14:20:00Z">
              <w:r w:rsidDel="008633EA">
                <w:delText xml:space="preserve">need codes of </w:delText>
              </w:r>
              <w:r w:rsidRPr="00F50E2B" w:rsidDel="008633EA">
                <w:rPr>
                  <w:i/>
                </w:rPr>
                <w:delText>tx-ResourcePoolToRemoveList-r16</w:delText>
              </w:r>
              <w:r w:rsidDel="008633EA">
                <w:delText xml:space="preserve"> and </w:delText>
              </w:r>
              <w:r w:rsidRPr="00F50E2B" w:rsidDel="008633EA">
                <w:rPr>
                  <w:i/>
                </w:rPr>
                <w:delText>tx-ResourcePoolToAddList-r16</w:delText>
              </w:r>
              <w:r w:rsidDel="008633EA">
                <w:delText xml:space="preserve"> are not correct as </w:delText>
              </w:r>
              <w:r w:rsidR="002C10FB" w:rsidDel="008633EA">
                <w:rPr>
                  <w:noProof/>
                  <w:lang w:eastAsia="zh-CN"/>
                </w:rPr>
                <w:delText xml:space="preserve">described in ASN.1 class 2 issue </w:delText>
              </w:r>
              <w:r w:rsidR="002C10FB" w:rsidDel="008633EA">
                <w:rPr>
                  <w:noProof/>
                  <w:highlight w:val="green"/>
                  <w:lang w:eastAsia="zh-CN"/>
                </w:rPr>
                <w:delText>S</w:delText>
              </w:r>
              <w:r w:rsidR="002C10FB" w:rsidRPr="002C10FB" w:rsidDel="008633EA">
                <w:rPr>
                  <w:noProof/>
                  <w:highlight w:val="green"/>
                  <w:lang w:eastAsia="zh-CN"/>
                </w:rPr>
                <w:delText>045</w:delText>
              </w:r>
              <w:r w:rsidR="002C10FB" w:rsidDel="008633EA">
                <w:rPr>
                  <w:noProof/>
                  <w:lang w:eastAsia="zh-CN"/>
                </w:rPr>
                <w:delText>.</w:delText>
              </w:r>
            </w:del>
          </w:p>
          <w:p w14:paraId="0D694BD7" w14:textId="4D42F48A" w:rsidR="00CD7CAA" w:rsidRPr="00052D64" w:rsidRDefault="00052D64" w:rsidP="00052D64">
            <w:pPr>
              <w:pStyle w:val="af1"/>
              <w:numPr>
                <w:ilvl w:val="0"/>
                <w:numId w:val="21"/>
              </w:numPr>
              <w:overflowPunct w:val="0"/>
              <w:autoSpaceDE w:val="0"/>
              <w:autoSpaceDN w:val="0"/>
              <w:adjustRightInd w:val="0"/>
              <w:spacing w:after="0"/>
              <w:ind w:firstLineChars="0"/>
              <w:contextualSpacing/>
              <w:textAlignment w:val="baseline"/>
              <w:rPr>
                <w:rFonts w:ascii="Arial" w:hAnsi="Arial" w:cs="Arial"/>
                <w:lang w:eastAsia="zh-CN"/>
                <w:rPrChange w:id="12" w:author="Huawei (Xiaox)" w:date="2020-06-10T10:36:00Z">
                  <w:rPr>
                    <w:rFonts w:ascii="Courier New" w:hAnsi="Courier New" w:cs="Courier New"/>
                    <w:color w:val="000000" w:themeColor="text1"/>
                    <w:sz w:val="16"/>
                    <w:szCs w:val="16"/>
                    <w:lang w:eastAsia="zh-CN"/>
                  </w:rPr>
                </w:rPrChange>
              </w:rPr>
            </w:pPr>
            <w:r w:rsidRPr="00052D64">
              <w:rPr>
                <w:rFonts w:ascii="Arial" w:hAnsi="Arial" w:cs="Arial"/>
                <w:highlight w:val="yellow"/>
                <w:lang w:eastAsia="zh-CN"/>
              </w:rPr>
              <w:t>Implement the agreement:”</w:t>
            </w:r>
            <w:r w:rsidRPr="00052D64">
              <w:rPr>
                <w:highlight w:val="yellow"/>
              </w:rPr>
              <w:t xml:space="preserve"> </w:t>
            </w:r>
            <w:r w:rsidRPr="00052D64">
              <w:rPr>
                <w:rFonts w:ascii="Arial" w:hAnsi="Arial" w:cs="Arial"/>
                <w:highlight w:val="yellow"/>
                <w:lang w:eastAsia="zh-CN"/>
              </w:rPr>
              <w:t>Introduce segmentation of SIB12 in RRC layer for both NR and LTE system.</w:t>
            </w:r>
            <w:proofErr w:type="gramStart"/>
            <w:r w:rsidRPr="00052D64">
              <w:rPr>
                <w:rFonts w:ascii="Arial" w:hAnsi="Arial" w:cs="Arial"/>
                <w:highlight w:val="yellow"/>
                <w:lang w:eastAsia="zh-CN"/>
              </w:rPr>
              <w:t>”</w:t>
            </w:r>
            <w:r w:rsidR="00245E26" w:rsidRPr="00052D64">
              <w:rPr>
                <w:noProof/>
                <w:highlight w:val="yellow"/>
                <w:lang w:eastAsia="zh-CN"/>
                <w:rPrChange w:id="13" w:author="Huawei (Xiaox)" w:date="2020-06-10T10:36:00Z">
                  <w:rPr>
                    <w:noProof/>
                    <w:lang w:eastAsia="zh-CN"/>
                  </w:rPr>
                </w:rPrChange>
              </w:rPr>
              <w:t>.</w:t>
            </w:r>
            <w:proofErr w:type="gramEnd"/>
          </w:p>
          <w:p w14:paraId="48ACFA18" w14:textId="05C28570" w:rsidR="00245E26" w:rsidRPr="00052D64" w:rsidRDefault="00052D64" w:rsidP="00052D64">
            <w:pPr>
              <w:pStyle w:val="CRCoverPage"/>
              <w:numPr>
                <w:ilvl w:val="0"/>
                <w:numId w:val="21"/>
              </w:numPr>
              <w:spacing w:after="180"/>
              <w:rPr>
                <w:rFonts w:ascii="Courier New" w:hAnsi="Courier New" w:cs="Courier New"/>
                <w:color w:val="000000" w:themeColor="text1"/>
                <w:sz w:val="16"/>
                <w:szCs w:val="16"/>
                <w:lang w:eastAsia="zh-CN"/>
              </w:rPr>
            </w:pPr>
            <w:r>
              <w:rPr>
                <w:noProof/>
                <w:highlight w:val="yellow"/>
                <w:lang w:eastAsia="zh-CN"/>
              </w:rPr>
              <w:t>Implement RIL E241</w:t>
            </w:r>
            <w:r w:rsidR="00245E26" w:rsidRPr="003D1879">
              <w:rPr>
                <w:noProof/>
                <w:highlight w:val="yellow"/>
                <w:lang w:eastAsia="zh-CN"/>
                <w:rPrChange w:id="14" w:author="Huawei (Xiaox)" w:date="2020-06-10T10:36:00Z">
                  <w:rPr>
                    <w:noProof/>
                    <w:lang w:eastAsia="zh-CN"/>
                  </w:rPr>
                </w:rPrChange>
              </w:rPr>
              <w:t>.</w:t>
            </w:r>
            <w:r w:rsidR="00245E26">
              <w:rPr>
                <w:noProof/>
                <w:lang w:eastAsia="zh-CN"/>
              </w:rPr>
              <w:t xml:space="preserve"> </w:t>
            </w:r>
          </w:p>
          <w:p w14:paraId="6ECA690D" w14:textId="07056870" w:rsidR="00052D64" w:rsidRPr="00C5149A" w:rsidRDefault="00992C9E" w:rsidP="00052D64">
            <w:pPr>
              <w:pStyle w:val="CRCoverPage"/>
              <w:numPr>
                <w:ilvl w:val="0"/>
                <w:numId w:val="21"/>
              </w:numPr>
              <w:spacing w:after="180"/>
              <w:rPr>
                <w:rFonts w:ascii="Courier New" w:hAnsi="Courier New" w:cs="Courier New"/>
                <w:color w:val="000000" w:themeColor="text1"/>
                <w:sz w:val="16"/>
                <w:szCs w:val="16"/>
                <w:lang w:eastAsia="zh-CN"/>
              </w:rPr>
            </w:pPr>
            <w:ins w:id="15" w:author="Huawei_Post 110e_701" w:date="2020-06-15T10:33:00Z">
              <w:r>
                <w:rPr>
                  <w:noProof/>
                </w:rPr>
                <w:t>Capture the endorsed CR R2-</w:t>
              </w:r>
            </w:ins>
            <w:ins w:id="16" w:author="Huawei_Post 110e_701" w:date="2020-06-15T10:34:00Z">
              <w:r>
                <w:rPr>
                  <w:noProof/>
                </w:rPr>
                <w:t xml:space="preserve">2005767 as </w:t>
              </w:r>
            </w:ins>
            <w:ins w:id="17" w:author="Huawei_Post 110e_701" w:date="2020-06-15T10:33:00Z">
              <w:r>
                <w:rPr>
                  <w:noProof/>
                </w:rPr>
                <w:t xml:space="preserve">an outcome of the RAN2 e-mail discussion </w:t>
              </w:r>
              <w:r w:rsidRPr="00011D2C">
                <w:rPr>
                  <w:noProof/>
                </w:rPr>
                <w:t>[Post109bis-e][932][LTE/NR/ASN.1]  Resolution of review issues S003, S005, B002, S046</w:t>
              </w:r>
              <w:r>
                <w:rPr>
                  <w:noProof/>
                </w:rPr>
                <w:t xml:space="preserve">. </w:t>
              </w:r>
            </w:ins>
          </w:p>
        </w:tc>
      </w:tr>
      <w:tr w:rsidR="001E41F3" w14:paraId="4FD7FAC4" w14:textId="77777777" w:rsidTr="00547111">
        <w:tc>
          <w:tcPr>
            <w:tcW w:w="2694" w:type="dxa"/>
            <w:gridSpan w:val="2"/>
            <w:tcBorders>
              <w:left w:val="single" w:sz="4" w:space="0" w:color="auto"/>
            </w:tcBorders>
          </w:tcPr>
          <w:p w14:paraId="684CAF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FC7316" w14:textId="77777777" w:rsidR="001E41F3" w:rsidRDefault="001E41F3">
            <w:pPr>
              <w:pStyle w:val="CRCoverPage"/>
              <w:spacing w:after="0"/>
              <w:rPr>
                <w:noProof/>
                <w:sz w:val="8"/>
                <w:szCs w:val="8"/>
              </w:rPr>
            </w:pPr>
          </w:p>
        </w:tc>
      </w:tr>
      <w:tr w:rsidR="001E41F3" w14:paraId="2B6C897A" w14:textId="77777777" w:rsidTr="00547111">
        <w:tc>
          <w:tcPr>
            <w:tcW w:w="2694" w:type="dxa"/>
            <w:gridSpan w:val="2"/>
            <w:tcBorders>
              <w:left w:val="single" w:sz="4" w:space="0" w:color="auto"/>
            </w:tcBorders>
          </w:tcPr>
          <w:p w14:paraId="2BBC20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5C2EA7" w14:textId="77777777" w:rsidR="00FF794E" w:rsidRDefault="00FF794E" w:rsidP="00992C9E">
            <w:pPr>
              <w:pStyle w:val="CRCoverPage"/>
              <w:numPr>
                <w:ilvl w:val="0"/>
                <w:numId w:val="23"/>
              </w:numPr>
              <w:spacing w:after="180"/>
              <w:rPr>
                <w:noProof/>
                <w:lang w:eastAsia="zh-CN"/>
              </w:rPr>
            </w:pPr>
            <w:r>
              <w:rPr>
                <w:noProof/>
                <w:lang w:eastAsia="zh-CN"/>
              </w:rPr>
              <w:t>Change SIBX, SIBY and SIBZ to SIB12, SIB 13 and SIB14 respectively.</w:t>
            </w:r>
          </w:p>
          <w:p w14:paraId="3A032EB3" w14:textId="6BA05A23" w:rsidR="00FF794E" w:rsidRDefault="00FF794E" w:rsidP="00992C9E">
            <w:pPr>
              <w:pStyle w:val="CRCoverPage"/>
              <w:numPr>
                <w:ilvl w:val="0"/>
                <w:numId w:val="23"/>
              </w:numPr>
              <w:spacing w:after="180"/>
              <w:rPr>
                <w:noProof/>
                <w:lang w:eastAsia="zh-CN"/>
              </w:rPr>
            </w:pPr>
            <w:r>
              <w:rPr>
                <w:noProof/>
                <w:lang w:eastAsia="zh-CN"/>
              </w:rPr>
              <w:lastRenderedPageBreak/>
              <w:t>Change the letter “x” in the related subclause numbers refering to TS 38.331 to the correct value as per the latest specification.</w:t>
            </w:r>
          </w:p>
          <w:p w14:paraId="6355DEBA" w14:textId="77777777" w:rsidR="00564A36" w:rsidRDefault="00FF794E" w:rsidP="00992C9E">
            <w:pPr>
              <w:pStyle w:val="CRCoverPage"/>
              <w:numPr>
                <w:ilvl w:val="0"/>
                <w:numId w:val="23"/>
              </w:numPr>
              <w:spacing w:after="180"/>
              <w:rPr>
                <w:noProof/>
                <w:lang w:eastAsia="zh-CN"/>
              </w:rPr>
            </w:pPr>
            <w:r>
              <w:rPr>
                <w:noProof/>
                <w:lang w:eastAsia="zh-CN"/>
              </w:rPr>
              <w:t xml:space="preserve">In the field description of sl-ConfigDedicatedNR, clarify that the UE shall ignore all the configurations </w:t>
            </w:r>
            <w:r w:rsidR="002A4988">
              <w:rPr>
                <w:noProof/>
                <w:lang w:eastAsia="zh-CN"/>
              </w:rPr>
              <w:t xml:space="preserve">present, </w:t>
            </w:r>
            <w:r>
              <w:rPr>
                <w:noProof/>
                <w:lang w:eastAsia="zh-CN"/>
              </w:rPr>
              <w:t xml:space="preserve">except for </w:t>
            </w:r>
            <w:r w:rsidRPr="002A4988">
              <w:rPr>
                <w:i/>
                <w:noProof/>
                <w:lang w:eastAsia="zh-CN"/>
              </w:rPr>
              <w:t>sl-PrioritizationThres</w:t>
            </w:r>
            <w:r w:rsidR="002A4988">
              <w:rPr>
                <w:noProof/>
                <w:lang w:eastAsia="zh-CN"/>
              </w:rPr>
              <w:t>, included in</w:t>
            </w:r>
            <w:r w:rsidR="002A4988" w:rsidRPr="002A4988">
              <w:rPr>
                <w:i/>
                <w:noProof/>
                <w:lang w:eastAsia="zh-CN"/>
              </w:rPr>
              <w:t xml:space="preserve"> </w:t>
            </w:r>
            <w:r w:rsidRPr="002A4988">
              <w:rPr>
                <w:i/>
                <w:noProof/>
                <w:lang w:eastAsia="zh-CN"/>
              </w:rPr>
              <w:t>sl-in SL-ScheduledConfig</w:t>
            </w:r>
            <w:r>
              <w:rPr>
                <w:noProof/>
                <w:lang w:eastAsia="zh-CN"/>
              </w:rPr>
              <w:t>, if confiugred</w:t>
            </w:r>
            <w:r w:rsidR="002A4988">
              <w:rPr>
                <w:noProof/>
                <w:lang w:eastAsia="zh-CN"/>
              </w:rPr>
              <w:t>, as the ignored configurations correspond to the features not supported in the case of LTE Uu controlling NR SL.</w:t>
            </w:r>
          </w:p>
          <w:p w14:paraId="7E4AA448" w14:textId="77777777" w:rsidR="00531B7F" w:rsidRDefault="00531B7F" w:rsidP="00992C9E">
            <w:pPr>
              <w:pStyle w:val="CRCoverPage"/>
              <w:numPr>
                <w:ilvl w:val="0"/>
                <w:numId w:val="23"/>
              </w:numPr>
              <w:spacing w:after="180"/>
              <w:rPr>
                <w:noProof/>
                <w:lang w:eastAsia="zh-CN"/>
              </w:rPr>
            </w:pPr>
            <w:r>
              <w:rPr>
                <w:noProof/>
                <w:lang w:eastAsia="zh-CN"/>
              </w:rPr>
              <w:t xml:space="preserve">Change the need codes of </w:t>
            </w:r>
            <w:r w:rsidRPr="00531B7F">
              <w:rPr>
                <w:i/>
              </w:rPr>
              <w:t>sl-ConfigDedicatedNR-r16</w:t>
            </w:r>
            <w:r>
              <w:t xml:space="preserve"> and </w:t>
            </w:r>
            <w:r w:rsidRPr="00531B7F">
              <w:rPr>
                <w:i/>
              </w:rPr>
              <w:t>sl-SSB-PriorityEUTRA-r16</w:t>
            </w:r>
            <w:r>
              <w:t xml:space="preserve"> to need OR</w:t>
            </w:r>
            <w:r w:rsidR="00F50E2B">
              <w:t>.</w:t>
            </w:r>
          </w:p>
          <w:p w14:paraId="736CD840" w14:textId="6A10505B" w:rsidR="00F50E2B" w:rsidRPr="00F50E2B" w:rsidDel="00FF3992" w:rsidRDefault="00F50E2B" w:rsidP="00992C9E">
            <w:pPr>
              <w:pStyle w:val="CRCoverPage"/>
              <w:numPr>
                <w:ilvl w:val="0"/>
                <w:numId w:val="23"/>
              </w:numPr>
              <w:spacing w:after="180"/>
              <w:rPr>
                <w:del w:id="18" w:author="Huawei_Post 110e_701" w:date="2020-06-15T14:05:00Z"/>
                <w:noProof/>
                <w:lang w:eastAsia="zh-CN"/>
              </w:rPr>
            </w:pPr>
            <w:del w:id="19" w:author="Huawei_Post 110e_701" w:date="2020-06-15T14:05:00Z">
              <w:r w:rsidDel="00FF3992">
                <w:delText xml:space="preserve">Add additional entiries in criticalExtension in the CHOICE for </w:delText>
              </w:r>
              <w:r w:rsidRPr="00531B7F" w:rsidDel="00FF3992">
                <w:rPr>
                  <w:i/>
                </w:rPr>
                <w:delText>SidelinkUEInformationNR-r16</w:delText>
              </w:r>
            </w:del>
          </w:p>
          <w:p w14:paraId="0D372B58" w14:textId="41067B61" w:rsidR="00F50E2B" w:rsidDel="00FF3992" w:rsidRDefault="00F50E2B" w:rsidP="00992C9E">
            <w:pPr>
              <w:pStyle w:val="CRCoverPage"/>
              <w:numPr>
                <w:ilvl w:val="0"/>
                <w:numId w:val="23"/>
              </w:numPr>
              <w:spacing w:after="180"/>
              <w:rPr>
                <w:del w:id="20" w:author="Huawei_Post 110e_701" w:date="2020-06-15T14:05:00Z"/>
                <w:noProof/>
                <w:lang w:eastAsia="zh-CN"/>
              </w:rPr>
            </w:pPr>
            <w:del w:id="21" w:author="Huawei_Post 110e_701" w:date="2020-06-15T14:05:00Z">
              <w:r w:rsidDel="00FF3992">
                <w:delText>Add lateNonCriticalExtension in the UEAssistanceInformationNR-r16-IEs correctly.</w:delText>
              </w:r>
            </w:del>
          </w:p>
          <w:p w14:paraId="322EB07B" w14:textId="77777777" w:rsidR="00F50E2B" w:rsidRDefault="002C10FB" w:rsidP="00992C9E">
            <w:pPr>
              <w:pStyle w:val="CRCoverPage"/>
              <w:numPr>
                <w:ilvl w:val="0"/>
                <w:numId w:val="23"/>
              </w:numPr>
              <w:spacing w:after="180"/>
              <w:rPr>
                <w:noProof/>
                <w:lang w:eastAsia="zh-CN"/>
              </w:rPr>
            </w:pPr>
            <w:r>
              <w:rPr>
                <w:noProof/>
                <w:lang w:eastAsia="zh-CN"/>
              </w:rPr>
              <w:t xml:space="preserve">Change the need codes of </w:t>
            </w:r>
            <w:r w:rsidRPr="00F50E2B">
              <w:rPr>
                <w:i/>
              </w:rPr>
              <w:t>tx-ResourcePoolToRemoveList-r16</w:t>
            </w:r>
            <w:r>
              <w:t xml:space="preserve"> and </w:t>
            </w:r>
            <w:r w:rsidRPr="00F50E2B">
              <w:rPr>
                <w:i/>
              </w:rPr>
              <w:t>tx-ResourcePoolToAddList-r16</w:t>
            </w:r>
            <w:r>
              <w:t xml:space="preserve"> to need ON.</w:t>
            </w:r>
          </w:p>
          <w:p w14:paraId="5F21DCC5" w14:textId="54A7C918" w:rsidR="00CD7CAA" w:rsidRPr="003D1879" w:rsidRDefault="00CD7CAA" w:rsidP="00992C9E">
            <w:pPr>
              <w:pStyle w:val="CRCoverPage"/>
              <w:numPr>
                <w:ilvl w:val="0"/>
                <w:numId w:val="23"/>
              </w:numPr>
              <w:spacing w:after="0"/>
              <w:rPr>
                <w:noProof/>
                <w:highlight w:val="yellow"/>
                <w:lang w:eastAsia="zh-CN"/>
                <w:rPrChange w:id="22" w:author="Huawei (Xiaox)" w:date="2020-06-10T10:36:00Z">
                  <w:rPr>
                    <w:noProof/>
                    <w:lang w:eastAsia="zh-CN"/>
                  </w:rPr>
                </w:rPrChange>
              </w:rPr>
            </w:pPr>
            <w:r w:rsidRPr="003D1879">
              <w:rPr>
                <w:noProof/>
                <w:highlight w:val="yellow"/>
                <w:lang w:eastAsia="zh-CN"/>
                <w:rPrChange w:id="23" w:author="Huawei (Xiaox)" w:date="2020-06-10T10:36:00Z">
                  <w:rPr>
                    <w:noProof/>
                    <w:lang w:eastAsia="zh-CN"/>
                  </w:rPr>
                </w:rPrChange>
              </w:rPr>
              <w:t xml:space="preserve">In clause 5.2.2.36, the reception and assemble of </w:t>
            </w:r>
            <w:r w:rsidRPr="003D1879">
              <w:rPr>
                <w:i/>
                <w:highlight w:val="yellow"/>
                <w:rPrChange w:id="24" w:author="Huawei (Xiaox)" w:date="2020-06-10T10:36:00Z">
                  <w:rPr>
                    <w:i/>
                  </w:rPr>
                </w:rPrChange>
              </w:rPr>
              <w:t>SIB12-IEs</w:t>
            </w:r>
            <w:r w:rsidRPr="003D1879">
              <w:rPr>
                <w:noProof/>
                <w:highlight w:val="yellow"/>
                <w:lang w:eastAsia="zh-CN"/>
                <w:rPrChange w:id="25" w:author="Huawei (Xiaox)" w:date="2020-06-10T10:36:00Z">
                  <w:rPr>
                    <w:noProof/>
                    <w:lang w:eastAsia="zh-CN"/>
                  </w:rPr>
                </w:rPrChange>
              </w:rPr>
              <w:t xml:space="preserve"> segments is added</w:t>
            </w:r>
            <w:r w:rsidR="00245E26" w:rsidRPr="003D1879">
              <w:rPr>
                <w:noProof/>
                <w:highlight w:val="yellow"/>
                <w:lang w:eastAsia="zh-CN"/>
                <w:rPrChange w:id="26" w:author="Huawei (Xiaox)" w:date="2020-06-10T10:36:00Z">
                  <w:rPr>
                    <w:noProof/>
                    <w:lang w:eastAsia="zh-CN"/>
                  </w:rPr>
                </w:rPrChange>
              </w:rPr>
              <w:t>.</w:t>
            </w:r>
          </w:p>
          <w:p w14:paraId="1EA9E0EE" w14:textId="77777777" w:rsidR="00CD7CAA" w:rsidRPr="003D1879" w:rsidRDefault="00CD7CAA" w:rsidP="00992C9E">
            <w:pPr>
              <w:pStyle w:val="CRCoverPage"/>
              <w:numPr>
                <w:ilvl w:val="0"/>
                <w:numId w:val="23"/>
              </w:numPr>
              <w:spacing w:after="180"/>
              <w:rPr>
                <w:noProof/>
                <w:highlight w:val="yellow"/>
                <w:lang w:eastAsia="zh-CN"/>
                <w:rPrChange w:id="27" w:author="Huawei (Xiaox)" w:date="2020-06-10T10:36:00Z">
                  <w:rPr>
                    <w:noProof/>
                    <w:lang w:eastAsia="zh-CN"/>
                  </w:rPr>
                </w:rPrChange>
              </w:rPr>
            </w:pPr>
            <w:r w:rsidRPr="003D1879">
              <w:rPr>
                <w:noProof/>
                <w:highlight w:val="yellow"/>
                <w:lang w:eastAsia="zh-CN"/>
                <w:rPrChange w:id="28" w:author="Huawei (Xiaox)" w:date="2020-06-10T10:36:00Z">
                  <w:rPr>
                    <w:noProof/>
                    <w:lang w:eastAsia="zh-CN"/>
                  </w:rPr>
                </w:rPrChange>
              </w:rPr>
              <w:t>In clause 6.3.1, SIB28 structure is updated to support segmentation</w:t>
            </w:r>
            <w:r w:rsidR="00245E26" w:rsidRPr="003D1879">
              <w:rPr>
                <w:noProof/>
                <w:highlight w:val="yellow"/>
                <w:lang w:eastAsia="zh-CN"/>
                <w:rPrChange w:id="29" w:author="Huawei (Xiaox)" w:date="2020-06-10T10:36:00Z">
                  <w:rPr>
                    <w:noProof/>
                    <w:lang w:eastAsia="zh-CN"/>
                  </w:rPr>
                </w:rPrChange>
              </w:rPr>
              <w:t>.</w:t>
            </w:r>
          </w:p>
          <w:p w14:paraId="75844C41" w14:textId="77777777" w:rsidR="00245E26" w:rsidRDefault="00245E26" w:rsidP="00992C9E">
            <w:pPr>
              <w:pStyle w:val="CRCoverPage"/>
              <w:numPr>
                <w:ilvl w:val="0"/>
                <w:numId w:val="23"/>
              </w:numPr>
              <w:spacing w:after="180"/>
              <w:rPr>
                <w:ins w:id="30" w:author="Huawei_Post 110e_701" w:date="2020-06-15T10:35:00Z"/>
                <w:noProof/>
                <w:lang w:eastAsia="zh-CN"/>
              </w:rPr>
            </w:pPr>
            <w:r w:rsidRPr="003D1879">
              <w:rPr>
                <w:noProof/>
                <w:highlight w:val="yellow"/>
                <w:lang w:eastAsia="zh-CN"/>
                <w:rPrChange w:id="31" w:author="Huawei (Xiaox)" w:date="2020-06-10T10:36:00Z">
                  <w:rPr>
                    <w:noProof/>
                    <w:lang w:eastAsia="zh-CN"/>
                  </w:rPr>
                </w:rPrChange>
              </w:rPr>
              <w:t>Update the wording of some paragraphs to make the specificaiton more readable.</w:t>
            </w:r>
            <w:r>
              <w:rPr>
                <w:noProof/>
                <w:lang w:eastAsia="zh-CN"/>
              </w:rPr>
              <w:t xml:space="preserve"> </w:t>
            </w:r>
          </w:p>
          <w:p w14:paraId="3FF60C97" w14:textId="77777777" w:rsidR="00992C9E" w:rsidRDefault="00992C9E" w:rsidP="00992C9E">
            <w:pPr>
              <w:pStyle w:val="CRCoverPage"/>
              <w:numPr>
                <w:ilvl w:val="0"/>
                <w:numId w:val="23"/>
              </w:numPr>
              <w:spacing w:after="0"/>
              <w:rPr>
                <w:ins w:id="32" w:author="Huawei_Post 110e_701" w:date="2020-06-15T10:35:00Z"/>
                <w:noProof/>
              </w:rPr>
            </w:pPr>
            <w:ins w:id="33" w:author="Huawei_Post 110e_701" w:date="2020-06-15T10:35:00Z">
              <w:r>
                <w:rPr>
                  <w:noProof/>
                </w:rPr>
                <w:t>A new message is introduced for transfer of UL information using IRAT encoding but terminated by eNB: ULInformationTransferIRAT</w:t>
              </w:r>
            </w:ins>
          </w:p>
          <w:p w14:paraId="5D4DD9B1" w14:textId="77777777" w:rsidR="00992C9E" w:rsidRDefault="00992C9E" w:rsidP="00992C9E">
            <w:pPr>
              <w:pStyle w:val="CRCoverPage"/>
              <w:numPr>
                <w:ilvl w:val="0"/>
                <w:numId w:val="23"/>
              </w:numPr>
              <w:spacing w:after="0"/>
              <w:rPr>
                <w:ins w:id="34" w:author="Huawei_Post 110e_701" w:date="2020-06-15T10:35:00Z"/>
                <w:noProof/>
              </w:rPr>
            </w:pPr>
            <w:ins w:id="35" w:author="Huawei_Post 110e_701" w:date="2020-06-15T10:35:00Z">
              <w:r>
                <w:rPr>
                  <w:noProof/>
                </w:rPr>
                <w:t xml:space="preserve">The message includes an octet string that contains an NR UL DCCH message. In this release the message is used for transfer of SL related UL DCCH information as may be included in </w:t>
              </w:r>
              <w:r w:rsidRPr="00624E81">
                <w:rPr>
                  <w:noProof/>
                </w:rPr>
                <w:t xml:space="preserve">NR RRC </w:t>
              </w:r>
              <w:r>
                <w:rPr>
                  <w:noProof/>
                </w:rPr>
                <w:t xml:space="preserve">messages: </w:t>
              </w:r>
              <w:r w:rsidRPr="00624E81">
                <w:rPr>
                  <w:noProof/>
                </w:rPr>
                <w:t xml:space="preserve">MeasurementReport, SidelinkUEInformationNR </w:t>
              </w:r>
              <w:r>
                <w:rPr>
                  <w:noProof/>
                </w:rPr>
                <w:t>and</w:t>
              </w:r>
              <w:r w:rsidRPr="00624E81">
                <w:rPr>
                  <w:noProof/>
                </w:rPr>
                <w:t xml:space="preserve"> UEAssistanceInformation</w:t>
              </w:r>
            </w:ins>
          </w:p>
          <w:p w14:paraId="0EA5372B" w14:textId="77777777" w:rsidR="00992C9E" w:rsidRDefault="00992C9E" w:rsidP="00992C9E">
            <w:pPr>
              <w:pStyle w:val="CRCoverPage"/>
              <w:numPr>
                <w:ilvl w:val="1"/>
                <w:numId w:val="23"/>
              </w:numPr>
              <w:spacing w:after="0"/>
              <w:rPr>
                <w:ins w:id="36" w:author="Huawei_Post 110e_701" w:date="2020-06-15T10:35:00Z"/>
                <w:noProof/>
              </w:rPr>
            </w:pPr>
            <w:ins w:id="37" w:author="Huawei_Post 110e_701" w:date="2020-06-15T10:35:00Z">
              <w:r>
                <w:rPr>
                  <w:noProof/>
                </w:rPr>
                <w:t>Remove SideLinkUEInformationNR message and procedure</w:t>
              </w:r>
            </w:ins>
          </w:p>
          <w:p w14:paraId="73421441" w14:textId="77777777" w:rsidR="00992C9E" w:rsidRDefault="00992C9E" w:rsidP="00992C9E">
            <w:pPr>
              <w:pStyle w:val="CRCoverPage"/>
              <w:numPr>
                <w:ilvl w:val="1"/>
                <w:numId w:val="23"/>
              </w:numPr>
              <w:spacing w:after="0"/>
              <w:rPr>
                <w:ins w:id="38" w:author="Huawei_Post 110e_701" w:date="2020-06-15T10:35:00Z"/>
                <w:noProof/>
              </w:rPr>
            </w:pPr>
            <w:ins w:id="39" w:author="Huawei_Post 110e_701" w:date="2020-06-15T10:35:00Z">
              <w:r>
                <w:rPr>
                  <w:noProof/>
                </w:rPr>
                <w:t>Remove UEAssistanceInformationNR message and procedure</w:t>
              </w:r>
            </w:ins>
          </w:p>
          <w:p w14:paraId="49100530" w14:textId="77777777" w:rsidR="00992C9E" w:rsidRDefault="00992C9E" w:rsidP="00992C9E">
            <w:pPr>
              <w:pStyle w:val="CRCoverPage"/>
              <w:numPr>
                <w:ilvl w:val="0"/>
                <w:numId w:val="23"/>
              </w:numPr>
              <w:spacing w:after="0"/>
              <w:rPr>
                <w:ins w:id="40" w:author="Huawei_Post 110e_701" w:date="2020-06-15T10:35:00Z"/>
                <w:noProof/>
              </w:rPr>
            </w:pPr>
            <w:ins w:id="41" w:author="Huawei_Post 110e_701" w:date="2020-06-15T10:35:00Z">
              <w:r>
                <w:rPr>
                  <w:noProof/>
                </w:rPr>
                <w:t>All SL related DL DCCH information is transferred by an octet string in the LTE Reconfiguration message containing the NR RRCReconfiguration message. The field is a.o. used to configure grant assistance, S1 events</w:t>
              </w:r>
            </w:ins>
          </w:p>
          <w:p w14:paraId="06A3DAC8" w14:textId="77777777" w:rsidR="00992C9E" w:rsidRDefault="00992C9E" w:rsidP="00992C9E">
            <w:pPr>
              <w:pStyle w:val="CRCoverPage"/>
              <w:numPr>
                <w:ilvl w:val="1"/>
                <w:numId w:val="23"/>
              </w:numPr>
              <w:spacing w:after="0"/>
              <w:rPr>
                <w:ins w:id="42" w:author="Huawei_Post 110e_701" w:date="2020-06-15T10:35:00Z"/>
                <w:noProof/>
              </w:rPr>
            </w:pPr>
            <w:ins w:id="43" w:author="Huawei_Post 110e_701" w:date="2020-06-15T10:35:00Z">
              <w:r>
                <w:rPr>
                  <w:noProof/>
                </w:rPr>
                <w:t xml:space="preserve">Remove </w:t>
              </w:r>
              <w:r w:rsidRPr="00860444">
                <w:rPr>
                  <w:noProof/>
                </w:rPr>
                <w:t>MeasObjectNR-SL-r16</w:t>
              </w:r>
              <w:r>
                <w:rPr>
                  <w:noProof/>
                </w:rPr>
                <w:t xml:space="preserve"> and it usage, also in procedures</w:t>
              </w:r>
            </w:ins>
          </w:p>
          <w:p w14:paraId="570CE40D" w14:textId="77777777" w:rsidR="00992C9E" w:rsidRDefault="00992C9E" w:rsidP="00992C9E">
            <w:pPr>
              <w:pStyle w:val="CRCoverPage"/>
              <w:numPr>
                <w:ilvl w:val="1"/>
                <w:numId w:val="23"/>
              </w:numPr>
              <w:spacing w:after="0"/>
              <w:rPr>
                <w:ins w:id="44" w:author="Huawei_Post 110e_701" w:date="2020-06-15T10:35:00Z"/>
                <w:noProof/>
              </w:rPr>
            </w:pPr>
            <w:ins w:id="45" w:author="Huawei_Post 110e_701" w:date="2020-06-15T10:35:00Z">
              <w:r>
                <w:rPr>
                  <w:noProof/>
                </w:rPr>
                <w:t>Remove event S1, S2 within in ReportConfigEUTRA</w:t>
              </w:r>
            </w:ins>
          </w:p>
          <w:p w14:paraId="2495A5CF" w14:textId="77777777" w:rsidR="00992C9E" w:rsidRDefault="00992C9E" w:rsidP="00992C9E">
            <w:pPr>
              <w:pStyle w:val="CRCoverPage"/>
              <w:numPr>
                <w:ilvl w:val="1"/>
                <w:numId w:val="23"/>
              </w:numPr>
              <w:spacing w:after="0"/>
              <w:rPr>
                <w:ins w:id="46" w:author="Huawei_Post 110e_701" w:date="2020-06-15T10:35:00Z"/>
                <w:noProof/>
              </w:rPr>
            </w:pPr>
            <w:ins w:id="47" w:author="Huawei_Post 110e_701" w:date="2020-06-15T10:35:00Z">
              <w:r>
                <w:rPr>
                  <w:noProof/>
                </w:rPr>
                <w:t>Remove configuredGrantAssistanceReport in otherConfig</w:t>
              </w:r>
            </w:ins>
          </w:p>
          <w:p w14:paraId="1C06BCEF" w14:textId="77777777" w:rsidR="00992C9E" w:rsidRDefault="00992C9E" w:rsidP="00992C9E">
            <w:pPr>
              <w:pStyle w:val="CRCoverPage"/>
              <w:numPr>
                <w:ilvl w:val="0"/>
                <w:numId w:val="23"/>
              </w:numPr>
              <w:spacing w:after="0"/>
              <w:rPr>
                <w:ins w:id="48" w:author="Huawei_Post 110e_701" w:date="2020-06-15T10:35:00Z"/>
                <w:noProof/>
              </w:rPr>
            </w:pPr>
            <w:ins w:id="49" w:author="Huawei_Post 110e_701" w:date="2020-06-15T10:35:00Z">
              <w:r>
                <w:rPr>
                  <w:noProof/>
                </w:rPr>
                <w:t>LTE procedures are updated to cover embedded information</w:t>
              </w:r>
            </w:ins>
          </w:p>
          <w:p w14:paraId="498AE248" w14:textId="77777777" w:rsidR="00992C9E" w:rsidRDefault="00992C9E" w:rsidP="00992C9E">
            <w:pPr>
              <w:pStyle w:val="CRCoverPage"/>
              <w:numPr>
                <w:ilvl w:val="1"/>
                <w:numId w:val="23"/>
              </w:numPr>
              <w:spacing w:after="0"/>
              <w:rPr>
                <w:ins w:id="50" w:author="Huawei_Post 110e_701" w:date="2020-06-15T10:35:00Z"/>
                <w:noProof/>
              </w:rPr>
            </w:pPr>
            <w:ins w:id="51" w:author="Huawei_Post 110e_701" w:date="2020-06-15T10:35:00Z">
              <w:r>
                <w:rPr>
                  <w:noProof/>
                </w:rPr>
                <w:t>Receiving LTE Reconfiguration embedded in NR message</w:t>
              </w:r>
            </w:ins>
          </w:p>
          <w:p w14:paraId="7017CC9B" w14:textId="77777777" w:rsidR="00992C9E" w:rsidRDefault="00992C9E" w:rsidP="00992C9E">
            <w:pPr>
              <w:pStyle w:val="CRCoverPage"/>
              <w:numPr>
                <w:ilvl w:val="1"/>
                <w:numId w:val="23"/>
              </w:numPr>
              <w:spacing w:after="0"/>
              <w:rPr>
                <w:ins w:id="52" w:author="Huawei_Post 110e_701" w:date="2020-06-15T10:35:00Z"/>
                <w:noProof/>
              </w:rPr>
            </w:pPr>
            <w:ins w:id="53" w:author="Huawei_Post 110e_701" w:date="2020-06-15T10:35:00Z">
              <w:r>
                <w:rPr>
                  <w:noProof/>
                </w:rPr>
                <w:t xml:space="preserve">Sending LTE MeasurementReport message embedded in NR </w:t>
              </w:r>
              <w:r w:rsidRPr="002D1EA7">
                <w:rPr>
                  <w:noProof/>
                </w:rPr>
                <w:t>ULInformationTransferIRAT</w:t>
              </w:r>
            </w:ins>
          </w:p>
          <w:p w14:paraId="0E36EFD2" w14:textId="77777777" w:rsidR="00992C9E" w:rsidRDefault="00992C9E" w:rsidP="00992C9E">
            <w:pPr>
              <w:pStyle w:val="CRCoverPage"/>
              <w:numPr>
                <w:ilvl w:val="1"/>
                <w:numId w:val="23"/>
              </w:numPr>
              <w:spacing w:after="0"/>
              <w:rPr>
                <w:ins w:id="54" w:author="Huawei_Post 110e_701" w:date="2020-06-15T10:35:00Z"/>
                <w:noProof/>
              </w:rPr>
            </w:pPr>
            <w:ins w:id="55" w:author="Huawei_Post 110e_701" w:date="2020-06-15T10:35:00Z">
              <w:r>
                <w:rPr>
                  <w:noProof/>
                </w:rPr>
                <w:t xml:space="preserve">Sending LTE SidelinkUEInformation message embedded in NR </w:t>
              </w:r>
              <w:r w:rsidRPr="002D1EA7">
                <w:rPr>
                  <w:noProof/>
                </w:rPr>
                <w:t>ULInformationTransferIRAT</w:t>
              </w:r>
            </w:ins>
          </w:p>
          <w:p w14:paraId="2E20E73D" w14:textId="77777777" w:rsidR="00992C9E" w:rsidRDefault="00992C9E" w:rsidP="00992C9E">
            <w:pPr>
              <w:pStyle w:val="CRCoverPage"/>
              <w:numPr>
                <w:ilvl w:val="1"/>
                <w:numId w:val="23"/>
              </w:numPr>
              <w:spacing w:after="0"/>
              <w:rPr>
                <w:ins w:id="56" w:author="Huawei_Post 110e_701" w:date="2020-06-15T10:36:00Z"/>
                <w:noProof/>
              </w:rPr>
            </w:pPr>
            <w:ins w:id="57" w:author="Huawei_Post 110e_701" w:date="2020-06-15T10:35:00Z">
              <w:r>
                <w:rPr>
                  <w:noProof/>
                </w:rPr>
                <w:t xml:space="preserve">Sending LTE UEAssistanceInformation message embedded in NR </w:t>
              </w:r>
              <w:r w:rsidRPr="002D1EA7">
                <w:rPr>
                  <w:noProof/>
                </w:rPr>
                <w:t>ULInformationTransferIRAT</w:t>
              </w:r>
            </w:ins>
          </w:p>
          <w:p w14:paraId="6B4AB0C6" w14:textId="439FB1B9" w:rsidR="00992C9E" w:rsidRPr="00FF794E" w:rsidRDefault="00992C9E" w:rsidP="00992C9E">
            <w:pPr>
              <w:pStyle w:val="CRCoverPage"/>
              <w:numPr>
                <w:ilvl w:val="0"/>
                <w:numId w:val="23"/>
              </w:numPr>
              <w:spacing w:after="180"/>
              <w:rPr>
                <w:noProof/>
              </w:rPr>
            </w:pPr>
            <w:ins w:id="58" w:author="Huawei_Post 110e_701" w:date="2020-06-15T10:36:00Z">
              <w:r w:rsidRPr="00AE5C28">
                <w:rPr>
                  <w:noProof/>
                </w:rPr>
                <w:t>5.3.5.2</w:t>
              </w:r>
              <w:r>
                <w:rPr>
                  <w:noProof/>
                </w:rPr>
                <w:t>: The new bullet about procedure initiation due to receipt within NR message, that was introduced in the original version, is removed (considered to be confusing and to align with CR to NR RRC)</w:t>
              </w:r>
            </w:ins>
          </w:p>
        </w:tc>
      </w:tr>
      <w:tr w:rsidR="001E41F3" w14:paraId="789FA9B4" w14:textId="77777777" w:rsidTr="00547111">
        <w:tc>
          <w:tcPr>
            <w:tcW w:w="2694" w:type="dxa"/>
            <w:gridSpan w:val="2"/>
            <w:tcBorders>
              <w:left w:val="single" w:sz="4" w:space="0" w:color="auto"/>
            </w:tcBorders>
          </w:tcPr>
          <w:p w14:paraId="7DE2D6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46FE8A" w14:textId="77777777" w:rsidR="001E41F3" w:rsidRDefault="001E41F3">
            <w:pPr>
              <w:pStyle w:val="CRCoverPage"/>
              <w:spacing w:after="0"/>
              <w:rPr>
                <w:noProof/>
                <w:sz w:val="8"/>
                <w:szCs w:val="8"/>
              </w:rPr>
            </w:pPr>
          </w:p>
        </w:tc>
      </w:tr>
      <w:tr w:rsidR="001E41F3" w14:paraId="419F7F7E" w14:textId="77777777" w:rsidTr="00547111">
        <w:tc>
          <w:tcPr>
            <w:tcW w:w="2694" w:type="dxa"/>
            <w:gridSpan w:val="2"/>
            <w:tcBorders>
              <w:left w:val="single" w:sz="4" w:space="0" w:color="auto"/>
              <w:bottom w:val="single" w:sz="4" w:space="0" w:color="auto"/>
            </w:tcBorders>
          </w:tcPr>
          <w:p w14:paraId="203E59B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BF525" w14:textId="77777777" w:rsidR="001E41F3" w:rsidRDefault="002A4988" w:rsidP="002A4988">
            <w:pPr>
              <w:pStyle w:val="CRCoverPage"/>
              <w:numPr>
                <w:ilvl w:val="0"/>
                <w:numId w:val="24"/>
              </w:numPr>
              <w:spacing w:after="180"/>
              <w:rPr>
                <w:noProof/>
                <w:lang w:eastAsia="zh-CN"/>
              </w:rPr>
            </w:pPr>
            <w:r>
              <w:rPr>
                <w:noProof/>
                <w:lang w:eastAsia="zh-CN"/>
              </w:rPr>
              <w:t>There are some editorial flaws in the specification</w:t>
            </w:r>
          </w:p>
          <w:p w14:paraId="48BD1011" w14:textId="77777777" w:rsidR="002A4988" w:rsidRDefault="002A4988" w:rsidP="002A4988">
            <w:pPr>
              <w:pStyle w:val="CRCoverPage"/>
              <w:numPr>
                <w:ilvl w:val="0"/>
                <w:numId w:val="24"/>
              </w:numPr>
              <w:spacing w:after="180"/>
              <w:rPr>
                <w:noProof/>
                <w:lang w:eastAsia="zh-CN"/>
              </w:rPr>
            </w:pPr>
            <w:r>
              <w:rPr>
                <w:noProof/>
                <w:lang w:eastAsia="zh-CN"/>
              </w:rPr>
              <w:t xml:space="preserve">It is misleading that the UE applies some configurations which are not supported in the case of LTE Uu controlling NR SL. </w:t>
            </w:r>
          </w:p>
          <w:p w14:paraId="668DE920" w14:textId="77777777" w:rsidR="002C10FB" w:rsidRDefault="002C10FB" w:rsidP="002A4988">
            <w:pPr>
              <w:pStyle w:val="CRCoverPage"/>
              <w:numPr>
                <w:ilvl w:val="0"/>
                <w:numId w:val="24"/>
              </w:numPr>
              <w:spacing w:after="180"/>
              <w:rPr>
                <w:noProof/>
                <w:lang w:eastAsia="zh-CN"/>
              </w:rPr>
            </w:pPr>
            <w:proofErr w:type="gramStart"/>
            <w:r w:rsidRPr="00531B7F">
              <w:rPr>
                <w:i/>
              </w:rPr>
              <w:t>sl-ConfigDedicatedNR-r16</w:t>
            </w:r>
            <w:proofErr w:type="gramEnd"/>
            <w:r>
              <w:t xml:space="preserve"> and </w:t>
            </w:r>
            <w:r w:rsidRPr="00531B7F">
              <w:rPr>
                <w:i/>
              </w:rPr>
              <w:t>sl-SSB-PriorityEUTRA-r16</w:t>
            </w:r>
            <w:r>
              <w:t xml:space="preserve"> cannot be released once configured.</w:t>
            </w:r>
          </w:p>
          <w:p w14:paraId="2399189B" w14:textId="77777777" w:rsidR="002C10FB" w:rsidRPr="00CD7CAA" w:rsidRDefault="002C10FB" w:rsidP="002C10FB">
            <w:pPr>
              <w:pStyle w:val="CRCoverPage"/>
              <w:numPr>
                <w:ilvl w:val="0"/>
                <w:numId w:val="24"/>
              </w:numPr>
              <w:spacing w:after="180"/>
              <w:rPr>
                <w:noProof/>
                <w:lang w:eastAsia="zh-CN"/>
              </w:rPr>
            </w:pPr>
            <w:r>
              <w:rPr>
                <w:rFonts w:hint="eastAsia"/>
                <w:noProof/>
                <w:lang w:eastAsia="zh-CN"/>
              </w:rPr>
              <w:lastRenderedPageBreak/>
              <w:t>U</w:t>
            </w:r>
            <w:r>
              <w:rPr>
                <w:noProof/>
                <w:lang w:eastAsia="zh-CN"/>
              </w:rPr>
              <w:t xml:space="preserve">E releases </w:t>
            </w:r>
            <w:r>
              <w:rPr>
                <w:rFonts w:eastAsia="Malgun Gothic"/>
                <w:lang w:eastAsia="ko-KR"/>
              </w:rPr>
              <w:t>tx-ResourcePoolToRemoveList-r16 or tx-ResourcePoolToAddList-r16 if either field is absent.</w:t>
            </w:r>
          </w:p>
          <w:p w14:paraId="038BE4AD" w14:textId="77777777" w:rsidR="00CD7CAA" w:rsidRPr="003D1879" w:rsidRDefault="00CD7CAA" w:rsidP="002C10FB">
            <w:pPr>
              <w:pStyle w:val="CRCoverPage"/>
              <w:numPr>
                <w:ilvl w:val="0"/>
                <w:numId w:val="24"/>
              </w:numPr>
              <w:spacing w:after="180"/>
              <w:rPr>
                <w:noProof/>
                <w:highlight w:val="yellow"/>
                <w:lang w:eastAsia="zh-CN"/>
                <w:rPrChange w:id="59" w:author="Huawei (Xiaox)" w:date="2020-06-10T10:36:00Z">
                  <w:rPr>
                    <w:noProof/>
                    <w:lang w:eastAsia="zh-CN"/>
                  </w:rPr>
                </w:rPrChange>
              </w:rPr>
            </w:pPr>
            <w:r w:rsidRPr="003D1879">
              <w:rPr>
                <w:noProof/>
                <w:highlight w:val="yellow"/>
                <w:lang w:eastAsia="zh-CN"/>
                <w:rPrChange w:id="60" w:author="Huawei (Xiaox)" w:date="2020-06-10T10:36:00Z">
                  <w:rPr>
                    <w:noProof/>
                    <w:lang w:eastAsia="zh-CN"/>
                  </w:rPr>
                </w:rPrChange>
              </w:rPr>
              <w:t>NR V2X controlled by LTE via SIB28 is not feasible</w:t>
            </w:r>
          </w:p>
          <w:p w14:paraId="1304FE61" w14:textId="214FC613" w:rsidR="00245E26" w:rsidRDefault="00245E26" w:rsidP="002C10FB">
            <w:pPr>
              <w:pStyle w:val="CRCoverPage"/>
              <w:numPr>
                <w:ilvl w:val="0"/>
                <w:numId w:val="24"/>
              </w:numPr>
              <w:spacing w:after="180"/>
              <w:rPr>
                <w:noProof/>
                <w:lang w:eastAsia="zh-CN"/>
              </w:rPr>
            </w:pPr>
            <w:r w:rsidRPr="003D1879">
              <w:rPr>
                <w:noProof/>
                <w:highlight w:val="yellow"/>
                <w:lang w:eastAsia="zh-CN"/>
                <w:rPrChange w:id="61" w:author="Huawei (Xiaox)" w:date="2020-06-10T10:36:00Z">
                  <w:rPr>
                    <w:noProof/>
                    <w:lang w:eastAsia="zh-CN"/>
                  </w:rPr>
                </w:rPrChange>
              </w:rPr>
              <w:t>Some paragrahps do not read very well.</w:t>
            </w:r>
            <w:r>
              <w:rPr>
                <w:noProof/>
                <w:lang w:eastAsia="zh-CN"/>
              </w:rPr>
              <w:t xml:space="preserve"> </w:t>
            </w:r>
          </w:p>
        </w:tc>
      </w:tr>
      <w:tr w:rsidR="001E41F3" w14:paraId="7F6D4874" w14:textId="77777777" w:rsidTr="00547111">
        <w:tc>
          <w:tcPr>
            <w:tcW w:w="2694" w:type="dxa"/>
            <w:gridSpan w:val="2"/>
          </w:tcPr>
          <w:p w14:paraId="1EEADDB7" w14:textId="77777777" w:rsidR="001E41F3" w:rsidRDefault="001E41F3">
            <w:pPr>
              <w:pStyle w:val="CRCoverPage"/>
              <w:spacing w:after="0"/>
              <w:rPr>
                <w:b/>
                <w:i/>
                <w:noProof/>
                <w:sz w:val="8"/>
                <w:szCs w:val="8"/>
              </w:rPr>
            </w:pPr>
          </w:p>
        </w:tc>
        <w:tc>
          <w:tcPr>
            <w:tcW w:w="6946" w:type="dxa"/>
            <w:gridSpan w:val="9"/>
          </w:tcPr>
          <w:p w14:paraId="33488043" w14:textId="77777777" w:rsidR="001E41F3" w:rsidRDefault="001E41F3">
            <w:pPr>
              <w:pStyle w:val="CRCoverPage"/>
              <w:spacing w:after="0"/>
              <w:rPr>
                <w:noProof/>
                <w:sz w:val="8"/>
                <w:szCs w:val="8"/>
              </w:rPr>
            </w:pPr>
          </w:p>
        </w:tc>
      </w:tr>
      <w:tr w:rsidR="001E41F3" w14:paraId="3F32357A" w14:textId="77777777" w:rsidTr="00547111">
        <w:tc>
          <w:tcPr>
            <w:tcW w:w="2694" w:type="dxa"/>
            <w:gridSpan w:val="2"/>
            <w:tcBorders>
              <w:top w:val="single" w:sz="4" w:space="0" w:color="auto"/>
              <w:left w:val="single" w:sz="4" w:space="0" w:color="auto"/>
            </w:tcBorders>
          </w:tcPr>
          <w:p w14:paraId="1E817A3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B1F72" w14:textId="1D062973" w:rsidR="001E41F3" w:rsidRDefault="002A4988" w:rsidP="00A66E90">
            <w:pPr>
              <w:pStyle w:val="CRCoverPage"/>
              <w:spacing w:after="0"/>
              <w:ind w:left="100"/>
              <w:rPr>
                <w:noProof/>
              </w:rPr>
            </w:pPr>
            <w:r w:rsidRPr="000E4E7F">
              <w:t>5.2.2.36</w:t>
            </w:r>
            <w:r>
              <w:t xml:space="preserve">, </w:t>
            </w:r>
            <w:r w:rsidRPr="000E4E7F">
              <w:t>5.3.3.1a</w:t>
            </w:r>
            <w:r>
              <w:t xml:space="preserve">, </w:t>
            </w:r>
            <w:ins w:id="62" w:author="Huawei_Post 110e_701" w:date="2020-06-15T10:38:00Z">
              <w:r w:rsidR="00992C9E">
                <w:rPr>
                  <w:noProof/>
                </w:rPr>
                <w:t>5.3.5.</w:t>
              </w:r>
            </w:ins>
            <w:ins w:id="63" w:author="Huawei_Post 110e_701" w:date="2020-06-15T10:40:00Z">
              <w:r w:rsidR="00A66E90">
                <w:rPr>
                  <w:noProof/>
                </w:rPr>
                <w:t>2</w:t>
              </w:r>
            </w:ins>
            <w:ins w:id="64" w:author="Huawei_Post 110e_701" w:date="2020-06-15T10:38:00Z">
              <w:r w:rsidR="00992C9E">
                <w:rPr>
                  <w:noProof/>
                </w:rPr>
                <w:t xml:space="preserve">, </w:t>
              </w:r>
            </w:ins>
            <w:r w:rsidRPr="000E4E7F">
              <w:t>5.3.5.3</w:t>
            </w:r>
            <w:r>
              <w:t xml:space="preserve">, </w:t>
            </w:r>
            <w:r w:rsidRPr="002A4988">
              <w:t>5.5.1</w:t>
            </w:r>
            <w:r>
              <w:t xml:space="preserve">, </w:t>
            </w:r>
            <w:r w:rsidRPr="002A4988">
              <w:t>5.5.3.1</w:t>
            </w:r>
            <w:r>
              <w:t xml:space="preserve">, </w:t>
            </w:r>
            <w:r w:rsidRPr="000E4E7F">
              <w:t>5.5.4.18</w:t>
            </w:r>
            <w:r>
              <w:t xml:space="preserve">, </w:t>
            </w:r>
            <w:r w:rsidRPr="000E4E7F">
              <w:t>5.5.4.</w:t>
            </w:r>
            <w:ins w:id="65" w:author="Huawei_Post 110e_701" w:date="2020-06-15T17:27:00Z">
              <w:r w:rsidR="00001049">
                <w:t>18/</w:t>
              </w:r>
            </w:ins>
            <w:r w:rsidRPr="000E4E7F">
              <w:t>1</w:t>
            </w:r>
            <w:r>
              <w:t xml:space="preserve">9, </w:t>
            </w:r>
            <w:ins w:id="66" w:author="Huawei_Post 110e_701" w:date="2020-06-15T10:39:00Z">
              <w:r w:rsidR="00992C9E">
                <w:rPr>
                  <w:noProof/>
                </w:rPr>
                <w:t xml:space="preserve">5.5.5.1, 5.6.10.3, 5.6.27, </w:t>
              </w:r>
              <w:r w:rsidR="00621729">
                <w:rPr>
                  <w:noProof/>
                </w:rPr>
                <w:t xml:space="preserve">5.6.x(new), </w:t>
              </w:r>
            </w:ins>
            <w:r w:rsidR="00415BA7" w:rsidRPr="003D1879">
              <w:rPr>
                <w:highlight w:val="yellow"/>
                <w:rPrChange w:id="67" w:author="Huawei (Xiaox)" w:date="2020-06-10T10:36:00Z">
                  <w:rPr/>
                </w:rPrChange>
              </w:rPr>
              <w:t xml:space="preserve">5.10.1a, 5.10.1b, 5.10.1c, </w:t>
            </w:r>
            <w:r w:rsidRPr="000E4E7F">
              <w:t>5.10.1</w:t>
            </w:r>
            <w:r w:rsidRPr="000E4E7F">
              <w:rPr>
                <w:lang w:eastAsia="zh-CN"/>
              </w:rPr>
              <w:t>d</w:t>
            </w:r>
            <w:r>
              <w:rPr>
                <w:lang w:eastAsia="zh-CN"/>
              </w:rPr>
              <w:t xml:space="preserve">, </w:t>
            </w:r>
            <w:ins w:id="68" w:author="Huawei_Post 110e_701" w:date="2020-06-15T10:39:00Z">
              <w:r w:rsidR="00621729">
                <w:rPr>
                  <w:noProof/>
                </w:rPr>
                <w:t xml:space="preserve">5.10.2.3, </w:t>
              </w:r>
            </w:ins>
            <w:r w:rsidRPr="002A4988">
              <w:rPr>
                <w:lang w:eastAsia="zh-CN"/>
              </w:rPr>
              <w:t>5.10.12</w:t>
            </w:r>
            <w:r>
              <w:rPr>
                <w:lang w:eastAsia="zh-CN"/>
              </w:rPr>
              <w:t xml:space="preserve">, </w:t>
            </w:r>
            <w:r w:rsidRPr="002A4988">
              <w:rPr>
                <w:lang w:eastAsia="zh-CN"/>
              </w:rPr>
              <w:t>5.10.13.1</w:t>
            </w:r>
            <w:r>
              <w:rPr>
                <w:lang w:eastAsia="zh-CN"/>
              </w:rPr>
              <w:t xml:space="preserve">, </w:t>
            </w:r>
            <w:r w:rsidRPr="000E4E7F">
              <w:t>5.10.15</w:t>
            </w:r>
            <w:r>
              <w:t xml:space="preserve">, </w:t>
            </w:r>
            <w:r w:rsidRPr="000E4E7F">
              <w:t>5.10.1</w:t>
            </w:r>
            <w:r>
              <w:t xml:space="preserve">6, </w:t>
            </w:r>
            <w:ins w:id="69" w:author="Huawei_Post 110e_701" w:date="2020-06-15T10:39:00Z">
              <w:r w:rsidR="00621729">
                <w:rPr>
                  <w:noProof/>
                </w:rPr>
                <w:t xml:space="preserve">6.2.1, </w:t>
              </w:r>
            </w:ins>
            <w:r w:rsidR="005A522E">
              <w:t>6.2.2</w:t>
            </w:r>
            <w:r w:rsidR="00521487">
              <w:t xml:space="preserve">, </w:t>
            </w:r>
            <w:r w:rsidR="00CD7CAA" w:rsidRPr="003D1879">
              <w:rPr>
                <w:highlight w:val="yellow"/>
                <w:rPrChange w:id="70" w:author="Huawei (Xiaox)" w:date="2020-06-10T10:36:00Z">
                  <w:rPr/>
                </w:rPrChange>
              </w:rPr>
              <w:t>6.3.1</w:t>
            </w:r>
            <w:r w:rsidR="00CD7CAA" w:rsidRPr="003D1879">
              <w:rPr>
                <w:highlight w:val="yellow"/>
                <w:lang w:eastAsia="zh-CN"/>
                <w:rPrChange w:id="71" w:author="Huawei (Xiaox)" w:date="2020-06-10T10:36:00Z">
                  <w:rPr>
                    <w:lang w:eastAsia="zh-CN"/>
                  </w:rPr>
                </w:rPrChange>
              </w:rPr>
              <w:t>,</w:t>
            </w:r>
            <w:r w:rsidR="00CD7CAA">
              <w:rPr>
                <w:lang w:eastAsia="zh-CN"/>
              </w:rPr>
              <w:t xml:space="preserve"> </w:t>
            </w:r>
            <w:r w:rsidR="00521487">
              <w:t>6.3.5</w:t>
            </w:r>
            <w:ins w:id="72" w:author="Huawei_Post 110e_701" w:date="2020-06-15T10:40:00Z">
              <w:r w:rsidR="00621729">
                <w:t xml:space="preserve">, </w:t>
              </w:r>
              <w:r w:rsidR="00621729">
                <w:rPr>
                  <w:noProof/>
                </w:rPr>
                <w:t>6.3.6</w:t>
              </w:r>
            </w:ins>
            <w:ins w:id="73" w:author="Huawei_Post 110e_701" w:date="2020-06-15T10:48:00Z">
              <w:r w:rsidR="00A66E90">
                <w:rPr>
                  <w:noProof/>
                </w:rPr>
                <w:t xml:space="preserve">, 6.4, 7.1 </w:t>
              </w:r>
            </w:ins>
          </w:p>
        </w:tc>
      </w:tr>
      <w:tr w:rsidR="001E41F3" w14:paraId="4ECF7797" w14:textId="77777777" w:rsidTr="00547111">
        <w:tc>
          <w:tcPr>
            <w:tcW w:w="2694" w:type="dxa"/>
            <w:gridSpan w:val="2"/>
            <w:tcBorders>
              <w:left w:val="single" w:sz="4" w:space="0" w:color="auto"/>
            </w:tcBorders>
          </w:tcPr>
          <w:p w14:paraId="043A53B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AAC835" w14:textId="77777777" w:rsidR="001E41F3" w:rsidRDefault="001E41F3">
            <w:pPr>
              <w:pStyle w:val="CRCoverPage"/>
              <w:spacing w:after="0"/>
              <w:rPr>
                <w:noProof/>
                <w:sz w:val="8"/>
                <w:szCs w:val="8"/>
              </w:rPr>
            </w:pPr>
          </w:p>
        </w:tc>
      </w:tr>
      <w:tr w:rsidR="001E41F3" w14:paraId="2FEDCEDC" w14:textId="77777777" w:rsidTr="00547111">
        <w:tc>
          <w:tcPr>
            <w:tcW w:w="2694" w:type="dxa"/>
            <w:gridSpan w:val="2"/>
            <w:tcBorders>
              <w:left w:val="single" w:sz="4" w:space="0" w:color="auto"/>
            </w:tcBorders>
          </w:tcPr>
          <w:p w14:paraId="082BA9A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77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D0073C" w14:textId="77777777" w:rsidR="001E41F3" w:rsidRDefault="001E41F3">
            <w:pPr>
              <w:pStyle w:val="CRCoverPage"/>
              <w:spacing w:after="0"/>
              <w:jc w:val="center"/>
              <w:rPr>
                <w:b/>
                <w:caps/>
                <w:noProof/>
              </w:rPr>
            </w:pPr>
            <w:r>
              <w:rPr>
                <w:b/>
                <w:caps/>
                <w:noProof/>
              </w:rPr>
              <w:t>N</w:t>
            </w:r>
          </w:p>
        </w:tc>
        <w:tc>
          <w:tcPr>
            <w:tcW w:w="2977" w:type="dxa"/>
            <w:gridSpan w:val="4"/>
          </w:tcPr>
          <w:p w14:paraId="2BB2676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36D09B" w14:textId="77777777" w:rsidR="001E41F3" w:rsidRDefault="001E41F3">
            <w:pPr>
              <w:pStyle w:val="CRCoverPage"/>
              <w:spacing w:after="0"/>
              <w:ind w:left="99"/>
              <w:rPr>
                <w:noProof/>
              </w:rPr>
            </w:pPr>
          </w:p>
        </w:tc>
      </w:tr>
      <w:tr w:rsidR="001E41F3" w14:paraId="53BF0AE7" w14:textId="77777777" w:rsidTr="00547111">
        <w:tc>
          <w:tcPr>
            <w:tcW w:w="2694" w:type="dxa"/>
            <w:gridSpan w:val="2"/>
            <w:tcBorders>
              <w:left w:val="single" w:sz="4" w:space="0" w:color="auto"/>
            </w:tcBorders>
          </w:tcPr>
          <w:p w14:paraId="51258DD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BF22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21DCF" w14:textId="77777777" w:rsidR="001E41F3" w:rsidRDefault="001E41F3">
            <w:pPr>
              <w:pStyle w:val="CRCoverPage"/>
              <w:spacing w:after="0"/>
              <w:jc w:val="center"/>
              <w:rPr>
                <w:b/>
                <w:caps/>
                <w:noProof/>
              </w:rPr>
            </w:pPr>
          </w:p>
        </w:tc>
        <w:tc>
          <w:tcPr>
            <w:tcW w:w="2977" w:type="dxa"/>
            <w:gridSpan w:val="4"/>
          </w:tcPr>
          <w:p w14:paraId="4B8E744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EA43A" w14:textId="77777777" w:rsidR="001E41F3" w:rsidRDefault="00145D43">
            <w:pPr>
              <w:pStyle w:val="CRCoverPage"/>
              <w:spacing w:after="0"/>
              <w:ind w:left="99"/>
              <w:rPr>
                <w:noProof/>
              </w:rPr>
            </w:pPr>
            <w:r>
              <w:rPr>
                <w:noProof/>
              </w:rPr>
              <w:t xml:space="preserve">TS/TR ... CR ... </w:t>
            </w:r>
          </w:p>
        </w:tc>
      </w:tr>
      <w:tr w:rsidR="001E41F3" w14:paraId="7F02F3C2" w14:textId="77777777" w:rsidTr="00547111">
        <w:tc>
          <w:tcPr>
            <w:tcW w:w="2694" w:type="dxa"/>
            <w:gridSpan w:val="2"/>
            <w:tcBorders>
              <w:left w:val="single" w:sz="4" w:space="0" w:color="auto"/>
            </w:tcBorders>
          </w:tcPr>
          <w:p w14:paraId="631224D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1C66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23803" w14:textId="77777777" w:rsidR="001E41F3" w:rsidRDefault="001E41F3">
            <w:pPr>
              <w:pStyle w:val="CRCoverPage"/>
              <w:spacing w:after="0"/>
              <w:jc w:val="center"/>
              <w:rPr>
                <w:b/>
                <w:caps/>
                <w:noProof/>
              </w:rPr>
            </w:pPr>
          </w:p>
        </w:tc>
        <w:tc>
          <w:tcPr>
            <w:tcW w:w="2977" w:type="dxa"/>
            <w:gridSpan w:val="4"/>
          </w:tcPr>
          <w:p w14:paraId="24ABAA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B4E6B1" w14:textId="77777777" w:rsidR="001E41F3" w:rsidRDefault="00145D43">
            <w:pPr>
              <w:pStyle w:val="CRCoverPage"/>
              <w:spacing w:after="0"/>
              <w:ind w:left="99"/>
              <w:rPr>
                <w:noProof/>
              </w:rPr>
            </w:pPr>
            <w:r>
              <w:rPr>
                <w:noProof/>
              </w:rPr>
              <w:t xml:space="preserve">TS/TR ... CR ... </w:t>
            </w:r>
          </w:p>
        </w:tc>
      </w:tr>
      <w:tr w:rsidR="001E41F3" w14:paraId="7302ACB6" w14:textId="77777777" w:rsidTr="00547111">
        <w:tc>
          <w:tcPr>
            <w:tcW w:w="2694" w:type="dxa"/>
            <w:gridSpan w:val="2"/>
            <w:tcBorders>
              <w:left w:val="single" w:sz="4" w:space="0" w:color="auto"/>
            </w:tcBorders>
          </w:tcPr>
          <w:p w14:paraId="2F4E430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6F21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26163" w14:textId="77777777" w:rsidR="001E41F3" w:rsidRDefault="001E41F3">
            <w:pPr>
              <w:pStyle w:val="CRCoverPage"/>
              <w:spacing w:after="0"/>
              <w:jc w:val="center"/>
              <w:rPr>
                <w:b/>
                <w:caps/>
                <w:noProof/>
              </w:rPr>
            </w:pPr>
          </w:p>
        </w:tc>
        <w:tc>
          <w:tcPr>
            <w:tcW w:w="2977" w:type="dxa"/>
            <w:gridSpan w:val="4"/>
          </w:tcPr>
          <w:p w14:paraId="156EB8A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AEC68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F290D6" w14:textId="77777777" w:rsidTr="008863B9">
        <w:tc>
          <w:tcPr>
            <w:tcW w:w="2694" w:type="dxa"/>
            <w:gridSpan w:val="2"/>
            <w:tcBorders>
              <w:left w:val="single" w:sz="4" w:space="0" w:color="auto"/>
            </w:tcBorders>
          </w:tcPr>
          <w:p w14:paraId="48A8BE7F" w14:textId="77777777" w:rsidR="001E41F3" w:rsidRDefault="001E41F3">
            <w:pPr>
              <w:pStyle w:val="CRCoverPage"/>
              <w:spacing w:after="0"/>
              <w:rPr>
                <w:b/>
                <w:i/>
                <w:noProof/>
              </w:rPr>
            </w:pPr>
          </w:p>
        </w:tc>
        <w:tc>
          <w:tcPr>
            <w:tcW w:w="6946" w:type="dxa"/>
            <w:gridSpan w:val="9"/>
            <w:tcBorders>
              <w:right w:val="single" w:sz="4" w:space="0" w:color="auto"/>
            </w:tcBorders>
          </w:tcPr>
          <w:p w14:paraId="0CA0FC0F" w14:textId="77777777" w:rsidR="001E41F3" w:rsidRDefault="001E41F3">
            <w:pPr>
              <w:pStyle w:val="CRCoverPage"/>
              <w:spacing w:after="0"/>
              <w:rPr>
                <w:noProof/>
              </w:rPr>
            </w:pPr>
          </w:p>
        </w:tc>
      </w:tr>
      <w:tr w:rsidR="001E41F3" w14:paraId="09A8BEB2" w14:textId="77777777" w:rsidTr="008863B9">
        <w:tc>
          <w:tcPr>
            <w:tcW w:w="2694" w:type="dxa"/>
            <w:gridSpan w:val="2"/>
            <w:tcBorders>
              <w:left w:val="single" w:sz="4" w:space="0" w:color="auto"/>
              <w:bottom w:val="single" w:sz="4" w:space="0" w:color="auto"/>
            </w:tcBorders>
          </w:tcPr>
          <w:p w14:paraId="72AB1CD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7F09D3" w14:textId="77777777" w:rsidR="001E41F3" w:rsidRDefault="001E41F3">
            <w:pPr>
              <w:pStyle w:val="CRCoverPage"/>
              <w:spacing w:after="0"/>
              <w:ind w:left="100"/>
              <w:rPr>
                <w:noProof/>
              </w:rPr>
            </w:pPr>
          </w:p>
        </w:tc>
      </w:tr>
      <w:tr w:rsidR="008863B9" w:rsidRPr="008863B9" w14:paraId="2622624F" w14:textId="77777777" w:rsidTr="008863B9">
        <w:tc>
          <w:tcPr>
            <w:tcW w:w="2694" w:type="dxa"/>
            <w:gridSpan w:val="2"/>
            <w:tcBorders>
              <w:top w:val="single" w:sz="4" w:space="0" w:color="auto"/>
              <w:bottom w:val="single" w:sz="4" w:space="0" w:color="auto"/>
            </w:tcBorders>
          </w:tcPr>
          <w:p w14:paraId="29A85A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3A9FF90E" w14:textId="77777777" w:rsidR="008863B9" w:rsidRPr="008863B9" w:rsidRDefault="008863B9">
            <w:pPr>
              <w:pStyle w:val="CRCoverPage"/>
              <w:spacing w:after="0"/>
              <w:ind w:left="100"/>
              <w:rPr>
                <w:noProof/>
                <w:sz w:val="8"/>
                <w:szCs w:val="8"/>
              </w:rPr>
            </w:pPr>
          </w:p>
        </w:tc>
      </w:tr>
      <w:tr w:rsidR="008863B9" w14:paraId="4305EC06" w14:textId="77777777" w:rsidTr="008863B9">
        <w:tc>
          <w:tcPr>
            <w:tcW w:w="2694" w:type="dxa"/>
            <w:gridSpan w:val="2"/>
            <w:tcBorders>
              <w:top w:val="single" w:sz="4" w:space="0" w:color="auto"/>
              <w:left w:val="single" w:sz="4" w:space="0" w:color="auto"/>
              <w:bottom w:val="single" w:sz="4" w:space="0" w:color="auto"/>
            </w:tcBorders>
          </w:tcPr>
          <w:p w14:paraId="10222A7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41929" w14:textId="77777777" w:rsidR="008863B9" w:rsidRDefault="008863B9">
            <w:pPr>
              <w:pStyle w:val="CRCoverPage"/>
              <w:spacing w:after="0"/>
              <w:ind w:left="100"/>
              <w:rPr>
                <w:noProof/>
              </w:rPr>
            </w:pPr>
          </w:p>
        </w:tc>
      </w:tr>
    </w:tbl>
    <w:p w14:paraId="553C6983" w14:textId="77777777" w:rsidR="001E41F3" w:rsidRDefault="001E41F3">
      <w:pPr>
        <w:pStyle w:val="CRCoverPage"/>
        <w:spacing w:after="0"/>
        <w:rPr>
          <w:noProof/>
          <w:sz w:val="8"/>
          <w:szCs w:val="8"/>
        </w:rPr>
      </w:pPr>
    </w:p>
    <w:p w14:paraId="09A89D6F"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776A1" w14:paraId="06BD2D9E" w14:textId="77777777" w:rsidTr="005776A1">
        <w:trPr>
          <w:jc w:val="center"/>
        </w:trPr>
        <w:tc>
          <w:tcPr>
            <w:tcW w:w="9855" w:type="dxa"/>
            <w:shd w:val="clear" w:color="auto" w:fill="FDE9D9"/>
            <w:vAlign w:val="center"/>
          </w:tcPr>
          <w:p w14:paraId="24AC72CF" w14:textId="77777777" w:rsidR="005776A1" w:rsidRDefault="005776A1" w:rsidP="00802D3A">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 xml:space="preserve">CHANGE </w:t>
            </w:r>
            <w:r>
              <w:rPr>
                <w:color w:val="FF0000"/>
                <w:sz w:val="28"/>
                <w:szCs w:val="28"/>
                <w:lang w:eastAsia="zh-CN"/>
              </w:rPr>
              <w:t>START</w:t>
            </w:r>
          </w:p>
        </w:tc>
      </w:tr>
    </w:tbl>
    <w:p w14:paraId="023DBCEE" w14:textId="77777777" w:rsidR="00A66E90" w:rsidRDefault="00A66E90" w:rsidP="00A66E90">
      <w:pPr>
        <w:pStyle w:val="4"/>
      </w:pPr>
      <w:bookmarkStart w:id="74" w:name="_Toc37081884"/>
      <w:bookmarkStart w:id="75" w:name="_Toc36938905"/>
      <w:bookmarkStart w:id="76" w:name="_Toc36846252"/>
      <w:bookmarkStart w:id="77" w:name="_Toc36809888"/>
      <w:bookmarkStart w:id="78" w:name="_Toc36566479"/>
      <w:bookmarkStart w:id="79" w:name="_Toc29343228"/>
      <w:bookmarkStart w:id="80" w:name="_Toc29342089"/>
      <w:bookmarkStart w:id="81" w:name="_Toc20486797"/>
      <w:bookmarkStart w:id="82" w:name="_Toc36809838"/>
      <w:bookmarkStart w:id="83" w:name="_Toc36846202"/>
      <w:bookmarkStart w:id="84" w:name="_Toc36938855"/>
      <w:bookmarkStart w:id="85" w:name="_Toc37081834"/>
      <w:r>
        <w:t>5.3.5.2</w:t>
      </w:r>
      <w:r>
        <w:tab/>
        <w:t>Initiation</w:t>
      </w:r>
      <w:bookmarkEnd w:id="74"/>
      <w:bookmarkEnd w:id="75"/>
      <w:bookmarkEnd w:id="76"/>
      <w:bookmarkEnd w:id="77"/>
      <w:bookmarkEnd w:id="78"/>
      <w:bookmarkEnd w:id="79"/>
      <w:bookmarkEnd w:id="80"/>
      <w:bookmarkEnd w:id="81"/>
    </w:p>
    <w:p w14:paraId="1585A3F2" w14:textId="77777777" w:rsidR="00A66E90" w:rsidRDefault="00A66E90" w:rsidP="00A66E90">
      <w:r>
        <w:t>E-UTRAN may initiate the RRC connection reconfiguration procedure to a UE in RRC_CONNECTED. E-UTRAN applies the procedure as follows:</w:t>
      </w:r>
    </w:p>
    <w:p w14:paraId="42EF3835" w14:textId="77777777" w:rsidR="00A66E90" w:rsidRDefault="00A66E90" w:rsidP="00A66E90">
      <w:pPr>
        <w:pStyle w:val="B1"/>
      </w:pPr>
      <w:r>
        <w:t>-</w:t>
      </w:r>
      <w:r>
        <w:tab/>
      </w:r>
      <w:proofErr w:type="gramStart"/>
      <w:r>
        <w:t>the</w:t>
      </w:r>
      <w:proofErr w:type="gramEnd"/>
      <w:r>
        <w:t xml:space="preserve"> </w:t>
      </w:r>
      <w:r>
        <w:rPr>
          <w:i/>
        </w:rPr>
        <w:t>mobilityControlInfo</w:t>
      </w:r>
      <w:r>
        <w:t xml:space="preserve"> is included only when AS-security has been activated, and SRB2 with at least one DRB are setup and not suspended;</w:t>
      </w:r>
    </w:p>
    <w:p w14:paraId="6E4C2A0F" w14:textId="77777777" w:rsidR="00A66E90" w:rsidRDefault="00A66E90" w:rsidP="00A66E90">
      <w:pPr>
        <w:pStyle w:val="B1"/>
      </w:pPr>
      <w:r>
        <w:t>-</w:t>
      </w:r>
      <w:r>
        <w:tab/>
      </w:r>
      <w:proofErr w:type="gramStart"/>
      <w:r>
        <w:t>the</w:t>
      </w:r>
      <w:proofErr w:type="gramEnd"/>
      <w:r>
        <w:t xml:space="preserve"> establishment of RBs (other than SRB1, that is established during RRC connection establishment) is included only when AS security has been activated;</w:t>
      </w:r>
    </w:p>
    <w:p w14:paraId="7AF6755C" w14:textId="77777777" w:rsidR="00A66E90" w:rsidRDefault="00A66E90" w:rsidP="00A66E90">
      <w:pPr>
        <w:pStyle w:val="B1"/>
      </w:pPr>
      <w:r>
        <w:t>-</w:t>
      </w:r>
      <w:r>
        <w:tab/>
      </w:r>
      <w:proofErr w:type="gramStart"/>
      <w:r>
        <w:t>the</w:t>
      </w:r>
      <w:proofErr w:type="gramEnd"/>
      <w:r>
        <w:t xml:space="preserve"> addition of SCells is performed only when AS security has been activated;</w:t>
      </w:r>
    </w:p>
    <w:p w14:paraId="5C014A9F" w14:textId="77777777" w:rsidR="00A66E90" w:rsidRDefault="00A66E90" w:rsidP="00A66E90">
      <w:pPr>
        <w:pStyle w:val="B1"/>
      </w:pPr>
      <w:r>
        <w:t>-</w:t>
      </w:r>
      <w:r>
        <w:tab/>
      </w:r>
      <w:proofErr w:type="gramStart"/>
      <w:r>
        <w:t>the</w:t>
      </w:r>
      <w:proofErr w:type="gramEnd"/>
      <w:r>
        <w:t xml:space="preserve"> addition, release or modification of conditional configurations (conditional handover) is performed only when AS security has been activated, and SRB2 with at least one DRB are setup and not suspended;</w:t>
      </w:r>
    </w:p>
    <w:p w14:paraId="1896A31B" w14:textId="65FBF203" w:rsidR="00A66E90" w:rsidRDefault="00A66E90" w:rsidP="00A66E90">
      <w:pPr>
        <w:rPr>
          <w:ins w:id="86" w:author="Huawei_Post 110e_701" w:date="2020-06-15T10:42:00Z"/>
        </w:rPr>
      </w:pPr>
      <w:r>
        <w:rPr>
          <w:lang w:eastAsia="x-none"/>
        </w:rPr>
        <w:t xml:space="preserve">The UE </w:t>
      </w:r>
      <w:r>
        <w:t xml:space="preserve">initiates the RRC connection reconfiguration procedure while in RRC_CONNECTED when a conditional reconfiguration (e.g. CHO) is executed i.e. upon the fulfilment of an execution condition, an associated </w:t>
      </w:r>
      <w:r>
        <w:rPr>
          <w:i/>
        </w:rPr>
        <w:t>RRCConnectionReconfiguration</w:t>
      </w:r>
      <w:r>
        <w:t xml:space="preserve"> that is stored is applied.</w:t>
      </w:r>
    </w:p>
    <w:p w14:paraId="0D463D6D" w14:textId="0EEFCB44" w:rsidR="00A66E90" w:rsidRPr="00A66E90" w:rsidRDefault="00A66E90" w:rsidP="00A66E90">
      <w:pPr>
        <w:keepLines/>
        <w:overflowPunct w:val="0"/>
        <w:autoSpaceDE w:val="0"/>
        <w:autoSpaceDN w:val="0"/>
        <w:adjustRightInd w:val="0"/>
        <w:ind w:left="1135" w:hanging="851"/>
        <w:textAlignment w:val="baseline"/>
        <w:rPr>
          <w:rFonts w:eastAsia="MS Mincho"/>
          <w:lang w:eastAsia="ja-JP"/>
        </w:rPr>
      </w:pPr>
      <w:ins w:id="87" w:author="Huawei_Post 110e_701" w:date="2020-06-15T10:42:00Z">
        <w:r>
          <w:rPr>
            <w:lang w:eastAsia="ja-JP"/>
          </w:rPr>
          <w:t>NOTE</w:t>
        </w:r>
        <w:r w:rsidRPr="00860444">
          <w:rPr>
            <w:lang w:eastAsia="ja-JP"/>
          </w:rPr>
          <w:t>:</w:t>
        </w:r>
        <w:r w:rsidRPr="00860444">
          <w:rPr>
            <w:lang w:eastAsia="ja-JP"/>
          </w:rPr>
          <w:tab/>
        </w:r>
        <w:r>
          <w:rPr>
            <w:lang w:eastAsia="ja-JP"/>
          </w:rPr>
          <w:t xml:space="preserve">Embedding in an NR Reconfiguration is used for the transfer of IRAT DL DCCH information as used for </w:t>
        </w:r>
        <w:r w:rsidRPr="00556759">
          <w:rPr>
            <w:lang w:eastAsia="ja-JP"/>
          </w:rPr>
          <w:t>V2X sidelink communication</w:t>
        </w:r>
        <w:r>
          <w:rPr>
            <w:lang w:eastAsia="ja-JP"/>
          </w:rPr>
          <w:t xml:space="preserve"> related information specified by NR RRC e.g. to configure dedicated pool related information, CBR measurements, provision of grant assistance)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A66E90" w14:paraId="1A00B55B" w14:textId="77777777" w:rsidTr="008B45A7">
        <w:trPr>
          <w:jc w:val="center"/>
        </w:trPr>
        <w:tc>
          <w:tcPr>
            <w:tcW w:w="9855" w:type="dxa"/>
            <w:shd w:val="clear" w:color="auto" w:fill="FDE9D9"/>
            <w:vAlign w:val="center"/>
          </w:tcPr>
          <w:p w14:paraId="25DC9304" w14:textId="77777777" w:rsidR="00A66E90" w:rsidRDefault="00A66E90" w:rsidP="008B45A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w:t>
            </w:r>
            <w:r>
              <w:rPr>
                <w:rFonts w:hint="eastAsia"/>
                <w:color w:val="FF0000"/>
                <w:sz w:val="28"/>
                <w:szCs w:val="28"/>
                <w:lang w:eastAsia="zh-CN"/>
              </w:rPr>
              <w:t>CHANGE</w:t>
            </w:r>
          </w:p>
        </w:tc>
      </w:tr>
    </w:tbl>
    <w:p w14:paraId="2E24CFF0" w14:textId="77777777" w:rsidR="00D14DA8" w:rsidRDefault="00D14DA8" w:rsidP="00D14DA8">
      <w:pPr>
        <w:pStyle w:val="4"/>
        <w:rPr>
          <w:i/>
        </w:rPr>
      </w:pPr>
      <w:commentRangeStart w:id="88"/>
      <w:r w:rsidRPr="000E4E7F">
        <w:t>5.2.2.36</w:t>
      </w:r>
      <w:r w:rsidRPr="000E4E7F">
        <w:tab/>
      </w:r>
      <w:commentRangeEnd w:id="88"/>
      <w:r w:rsidR="005F44B0">
        <w:rPr>
          <w:rStyle w:val="ab"/>
          <w:rFonts w:ascii="Times New Roman" w:hAnsi="Times New Roman"/>
        </w:rPr>
        <w:commentReference w:id="88"/>
      </w:r>
      <w:r w:rsidRPr="000E4E7F">
        <w:t xml:space="preserve">Actions upon reception of </w:t>
      </w:r>
      <w:r w:rsidRPr="000E4E7F">
        <w:rPr>
          <w:i/>
        </w:rPr>
        <w:t>SystemInformationBlockType28</w:t>
      </w:r>
      <w:bookmarkEnd w:id="82"/>
      <w:bookmarkEnd w:id="83"/>
      <w:bookmarkEnd w:id="84"/>
      <w:bookmarkEnd w:id="85"/>
    </w:p>
    <w:p w14:paraId="73B271DD" w14:textId="77777777" w:rsidR="00CD7CAA" w:rsidRPr="00415BA7" w:rsidRDefault="00CD7CAA" w:rsidP="00CD7CAA">
      <w:pPr>
        <w:pStyle w:val="B1"/>
        <w:rPr>
          <w:ins w:id="89" w:author="Huawei (Xiaox)" w:date="2020-06-10T09:56:00Z"/>
          <w:highlight w:val="yellow"/>
          <w:rPrChange w:id="90" w:author="Huawei (Xiaox)" w:date="2020-06-10T10:46:00Z">
            <w:rPr>
              <w:ins w:id="91" w:author="Huawei (Xiaox)" w:date="2020-06-10T09:56:00Z"/>
            </w:rPr>
          </w:rPrChange>
        </w:rPr>
      </w:pPr>
      <w:ins w:id="92" w:author="Huawei (Xiaox)" w:date="2020-06-10T09:56:00Z">
        <w:r w:rsidRPr="00415BA7">
          <w:rPr>
            <w:highlight w:val="yellow"/>
            <w:rPrChange w:id="93" w:author="Huawei (Xiaox)" w:date="2020-06-10T10:46:00Z">
              <w:rPr/>
            </w:rPrChange>
          </w:rPr>
          <w:t xml:space="preserve">1&gt; if the UE has stored at least one segment of </w:t>
        </w:r>
        <w:r w:rsidRPr="00415BA7">
          <w:rPr>
            <w:i/>
            <w:highlight w:val="yellow"/>
            <w:rPrChange w:id="94" w:author="Huawei (Xiaox)" w:date="2020-06-10T10:46:00Z">
              <w:rPr>
                <w:i/>
              </w:rPr>
            </w:rPrChange>
          </w:rPr>
          <w:t>SIB28</w:t>
        </w:r>
        <w:r w:rsidRPr="00415BA7">
          <w:rPr>
            <w:highlight w:val="yellow"/>
            <w:rPrChange w:id="95" w:author="Huawei (Xiaox)" w:date="2020-06-10T10:46:00Z">
              <w:rPr/>
            </w:rPrChange>
          </w:rPr>
          <w:t xml:space="preserve"> and the value tag of </w:t>
        </w:r>
        <w:r w:rsidRPr="00415BA7">
          <w:rPr>
            <w:i/>
            <w:highlight w:val="yellow"/>
            <w:rPrChange w:id="96" w:author="Huawei (Xiaox)" w:date="2020-06-10T10:46:00Z">
              <w:rPr>
                <w:i/>
              </w:rPr>
            </w:rPrChange>
          </w:rPr>
          <w:t>SIB28</w:t>
        </w:r>
        <w:r w:rsidRPr="00415BA7">
          <w:rPr>
            <w:highlight w:val="yellow"/>
            <w:rPrChange w:id="97" w:author="Huawei (Xiaox)" w:date="2020-06-10T10:46:00Z">
              <w:rPr/>
            </w:rPrChange>
          </w:rPr>
          <w:t xml:space="preserve"> has changed since a previous segment was stored:</w:t>
        </w:r>
      </w:ins>
    </w:p>
    <w:p w14:paraId="1FC7292B" w14:textId="77777777" w:rsidR="00CD7CAA" w:rsidRPr="00415BA7" w:rsidRDefault="00CD7CAA" w:rsidP="00CD7CAA">
      <w:pPr>
        <w:pStyle w:val="B2"/>
        <w:rPr>
          <w:ins w:id="98" w:author="Huawei (Xiaox)" w:date="2020-06-10T09:56:00Z"/>
          <w:highlight w:val="yellow"/>
          <w:rPrChange w:id="99" w:author="Huawei (Xiaox)" w:date="2020-06-10T10:46:00Z">
            <w:rPr>
              <w:ins w:id="100" w:author="Huawei (Xiaox)" w:date="2020-06-10T09:56:00Z"/>
            </w:rPr>
          </w:rPrChange>
        </w:rPr>
      </w:pPr>
      <w:ins w:id="101" w:author="Huawei (Xiaox)" w:date="2020-06-10T09:56:00Z">
        <w:r w:rsidRPr="00415BA7">
          <w:rPr>
            <w:highlight w:val="yellow"/>
            <w:rPrChange w:id="102" w:author="Huawei (Xiaox)" w:date="2020-06-10T10:46:00Z">
              <w:rPr/>
            </w:rPrChange>
          </w:rPr>
          <w:t>2&gt; discard all stored segments;</w:t>
        </w:r>
      </w:ins>
    </w:p>
    <w:p w14:paraId="36831018" w14:textId="77777777" w:rsidR="00CD7CAA" w:rsidRPr="00415BA7" w:rsidRDefault="00CD7CAA" w:rsidP="00CD7CAA">
      <w:pPr>
        <w:pStyle w:val="B1"/>
        <w:rPr>
          <w:ins w:id="103" w:author="Huawei (Xiaox)" w:date="2020-06-10T09:56:00Z"/>
          <w:highlight w:val="yellow"/>
          <w:rPrChange w:id="104" w:author="Huawei (Xiaox)" w:date="2020-06-10T10:46:00Z">
            <w:rPr>
              <w:ins w:id="105" w:author="Huawei (Xiaox)" w:date="2020-06-10T09:56:00Z"/>
            </w:rPr>
          </w:rPrChange>
        </w:rPr>
      </w:pPr>
      <w:ins w:id="106" w:author="Huawei (Xiaox)" w:date="2020-06-10T09:56:00Z">
        <w:r w:rsidRPr="00415BA7">
          <w:rPr>
            <w:highlight w:val="yellow"/>
            <w:rPrChange w:id="107" w:author="Huawei (Xiaox)" w:date="2020-06-10T10:46:00Z">
              <w:rPr/>
            </w:rPrChange>
          </w:rPr>
          <w:t>1&gt;</w:t>
        </w:r>
        <w:r w:rsidRPr="00415BA7">
          <w:rPr>
            <w:highlight w:val="yellow"/>
            <w:rPrChange w:id="108" w:author="Huawei (Xiaox)" w:date="2020-06-10T10:46:00Z">
              <w:rPr/>
            </w:rPrChange>
          </w:rPr>
          <w:tab/>
          <w:t>store the segment;</w:t>
        </w:r>
      </w:ins>
    </w:p>
    <w:p w14:paraId="5D0D2868" w14:textId="77777777" w:rsidR="00CD7CAA" w:rsidRPr="00415BA7" w:rsidRDefault="00CD7CAA" w:rsidP="00CD7CAA">
      <w:pPr>
        <w:pStyle w:val="B1"/>
        <w:rPr>
          <w:ins w:id="109" w:author="Huawei (Xiaox)" w:date="2020-06-10T09:56:00Z"/>
          <w:highlight w:val="yellow"/>
          <w:rPrChange w:id="110" w:author="Huawei (Xiaox)" w:date="2020-06-10T10:46:00Z">
            <w:rPr>
              <w:ins w:id="111" w:author="Huawei (Xiaox)" w:date="2020-06-10T09:56:00Z"/>
            </w:rPr>
          </w:rPrChange>
        </w:rPr>
      </w:pPr>
      <w:ins w:id="112" w:author="Huawei (Xiaox)" w:date="2020-06-10T09:56:00Z">
        <w:r w:rsidRPr="00415BA7">
          <w:rPr>
            <w:highlight w:val="yellow"/>
            <w:rPrChange w:id="113" w:author="Huawei (Xiaox)" w:date="2020-06-10T10:46:00Z">
              <w:rPr/>
            </w:rPrChange>
          </w:rPr>
          <w:t>1&gt; if all segments have been received:</w:t>
        </w:r>
      </w:ins>
    </w:p>
    <w:p w14:paraId="5CD406C1" w14:textId="77777777" w:rsidR="00CD7CAA" w:rsidRPr="00415BA7" w:rsidRDefault="00CD7CAA" w:rsidP="00CD7CAA">
      <w:pPr>
        <w:pStyle w:val="B2"/>
        <w:rPr>
          <w:ins w:id="114" w:author="Huawei (Xiaox)" w:date="2020-06-10T09:56:00Z"/>
          <w:highlight w:val="yellow"/>
          <w:rPrChange w:id="115" w:author="Huawei (Xiaox)" w:date="2020-06-10T10:46:00Z">
            <w:rPr>
              <w:ins w:id="116" w:author="Huawei (Xiaox)" w:date="2020-06-10T09:56:00Z"/>
            </w:rPr>
          </w:rPrChange>
        </w:rPr>
      </w:pPr>
      <w:ins w:id="117" w:author="Huawei (Xiaox)" w:date="2020-06-10T09:56:00Z">
        <w:r w:rsidRPr="00415BA7">
          <w:rPr>
            <w:highlight w:val="yellow"/>
            <w:rPrChange w:id="118" w:author="Huawei (Xiaox)" w:date="2020-06-10T10:46:00Z">
              <w:rPr/>
            </w:rPrChange>
          </w:rPr>
          <w:t>2&gt; assemble</w:t>
        </w:r>
        <w:r w:rsidRPr="00415BA7">
          <w:rPr>
            <w:i/>
            <w:highlight w:val="yellow"/>
            <w:rPrChange w:id="119" w:author="Huawei (Xiaox)" w:date="2020-06-10T10:46:00Z">
              <w:rPr>
                <w:i/>
              </w:rPr>
            </w:rPrChange>
          </w:rPr>
          <w:t xml:space="preserve"> SIB12-IEs</w:t>
        </w:r>
        <w:r w:rsidRPr="00415BA7">
          <w:rPr>
            <w:highlight w:val="yellow"/>
            <w:rPrChange w:id="120" w:author="Huawei (Xiaox)" w:date="2020-06-10T10:46:00Z">
              <w:rPr/>
            </w:rPrChange>
          </w:rPr>
          <w:t xml:space="preserve"> from the received segments;</w:t>
        </w:r>
      </w:ins>
    </w:p>
    <w:p w14:paraId="4D14064F" w14:textId="77777777" w:rsidR="00CD7CAA" w:rsidRPr="00415BA7" w:rsidRDefault="00CD7CAA" w:rsidP="00CD7CAA">
      <w:pPr>
        <w:ind w:left="283" w:firstLine="284"/>
        <w:rPr>
          <w:ins w:id="121" w:author="Huawei (Xiaox)" w:date="2020-06-10T09:56:00Z"/>
          <w:highlight w:val="yellow"/>
          <w:rPrChange w:id="122" w:author="Huawei (Xiaox)" w:date="2020-06-10T10:46:00Z">
            <w:rPr>
              <w:ins w:id="123" w:author="Huawei (Xiaox)" w:date="2020-06-10T09:56:00Z"/>
            </w:rPr>
          </w:rPrChange>
        </w:rPr>
      </w:pPr>
      <w:ins w:id="124" w:author="Huawei (Xiaox)" w:date="2020-06-10T09:56:00Z">
        <w:r w:rsidRPr="00415BA7">
          <w:rPr>
            <w:highlight w:val="yellow"/>
            <w:rPrChange w:id="125" w:author="Huawei (Xiaox)" w:date="2020-06-10T10:46:00Z">
              <w:rPr/>
            </w:rPrChange>
          </w:rPr>
          <w:t>2</w:t>
        </w:r>
        <w:r w:rsidRPr="00415BA7">
          <w:rPr>
            <w:highlight w:val="yellow"/>
            <w:lang w:eastAsia="zh-CN"/>
            <w:rPrChange w:id="126" w:author="Huawei (Xiaox)" w:date="2020-06-10T10:46:00Z">
              <w:rPr>
                <w:lang w:eastAsia="zh-CN"/>
              </w:rPr>
            </w:rPrChange>
          </w:rPr>
          <w:t>&gt;</w:t>
        </w:r>
        <w:r w:rsidRPr="00415BA7">
          <w:rPr>
            <w:highlight w:val="yellow"/>
            <w:rPrChange w:id="127" w:author="Huawei (Xiaox)" w:date="2020-06-10T10:46:00Z">
              <w:rPr/>
            </w:rPrChange>
          </w:rPr>
          <w:t xml:space="preserve"> perform actions as specified in 5.2.2.4.x in TS 38.331 [82]</w:t>
        </w:r>
      </w:ins>
    </w:p>
    <w:p w14:paraId="5DECC5B1" w14:textId="6CE52785" w:rsidR="00B367E7" w:rsidRPr="00B367E7" w:rsidRDefault="00D14DA8" w:rsidP="00D14DA8">
      <w:pPr>
        <w:rPr>
          <w:rFonts w:eastAsia="Times New Roman"/>
          <w:noProof/>
          <w:lang w:eastAsia="ko-KR"/>
        </w:rPr>
      </w:pPr>
      <w:del w:id="128" w:author="Huawei (Xiaox)" w:date="2020-06-10T09:56:00Z">
        <w:r w:rsidRPr="00415BA7" w:rsidDel="00CD7CAA">
          <w:rPr>
            <w:highlight w:val="yellow"/>
            <w:rPrChange w:id="129" w:author="Huawei (Xiaox)" w:date="2020-06-10T10:46:00Z">
              <w:rPr/>
            </w:rPrChange>
          </w:rPr>
          <w:delText xml:space="preserve">Upon receiving </w:delText>
        </w:r>
        <w:r w:rsidRPr="00415BA7" w:rsidDel="00CD7CAA">
          <w:rPr>
            <w:i/>
            <w:highlight w:val="yellow"/>
            <w:rPrChange w:id="130" w:author="Huawei (Xiaox)" w:date="2020-06-10T10:46:00Z">
              <w:rPr>
                <w:i/>
              </w:rPr>
            </w:rPrChange>
          </w:rPr>
          <w:delText>SystemInformationBlockType</w:delText>
        </w:r>
        <w:r w:rsidRPr="00415BA7" w:rsidDel="00CD7CAA">
          <w:rPr>
            <w:i/>
            <w:highlight w:val="yellow"/>
            <w:lang w:eastAsia="zh-CN"/>
            <w:rPrChange w:id="131" w:author="Huawei (Xiaox)" w:date="2020-06-10T10:46:00Z">
              <w:rPr>
                <w:i/>
                <w:lang w:eastAsia="zh-CN"/>
              </w:rPr>
            </w:rPrChange>
          </w:rPr>
          <w:delText>28</w:delText>
        </w:r>
        <w:r w:rsidRPr="00415BA7" w:rsidDel="00CD7CAA">
          <w:rPr>
            <w:highlight w:val="yellow"/>
            <w:rPrChange w:id="132" w:author="Huawei (Xiaox)" w:date="2020-06-10T10:46:00Z">
              <w:rPr/>
            </w:rPrChange>
          </w:rPr>
          <w:delText>, the UE shall perform actions as specified in 5.2.2.4.x in TS 38.331 [82].</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B367E7" w14:paraId="71AECAF9" w14:textId="77777777" w:rsidTr="00B57096">
        <w:trPr>
          <w:jc w:val="center"/>
        </w:trPr>
        <w:tc>
          <w:tcPr>
            <w:tcW w:w="9855" w:type="dxa"/>
            <w:shd w:val="clear" w:color="auto" w:fill="FDE9D9"/>
            <w:vAlign w:val="center"/>
          </w:tcPr>
          <w:p w14:paraId="293858AE" w14:textId="77777777" w:rsidR="00B367E7" w:rsidRDefault="00B367E7" w:rsidP="00B57096">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w:t>
            </w:r>
            <w:r>
              <w:rPr>
                <w:rFonts w:hint="eastAsia"/>
                <w:color w:val="FF0000"/>
                <w:sz w:val="28"/>
                <w:szCs w:val="28"/>
                <w:lang w:eastAsia="zh-CN"/>
              </w:rPr>
              <w:t>CHANGE</w:t>
            </w:r>
          </w:p>
        </w:tc>
      </w:tr>
    </w:tbl>
    <w:p w14:paraId="6F136A5C" w14:textId="77777777" w:rsidR="00D14DA8" w:rsidRPr="000E4E7F" w:rsidRDefault="00D14DA8" w:rsidP="00D14DA8">
      <w:pPr>
        <w:pStyle w:val="4"/>
      </w:pPr>
      <w:bookmarkStart w:id="133" w:name="_Toc20486767"/>
      <w:bookmarkStart w:id="134" w:name="_Toc29342059"/>
      <w:bookmarkStart w:id="135" w:name="_Toc29343198"/>
      <w:bookmarkStart w:id="136" w:name="_Toc36566446"/>
      <w:bookmarkStart w:id="137" w:name="_Toc36809855"/>
      <w:bookmarkStart w:id="138" w:name="_Toc36846219"/>
      <w:bookmarkStart w:id="139" w:name="_Toc36938872"/>
      <w:bookmarkStart w:id="140" w:name="_Toc37081851"/>
      <w:r w:rsidRPr="000E4E7F">
        <w:t>5.3.3.1a</w:t>
      </w:r>
      <w:r w:rsidRPr="000E4E7F">
        <w:tab/>
        <w:t>Conditions for establishing RRC Connection for sidelink communication/ discovery</w:t>
      </w:r>
      <w:r w:rsidRPr="000E4E7F">
        <w:rPr>
          <w:lang w:eastAsia="zh-CN"/>
        </w:rPr>
        <w:t>/ V2X sidelink communication</w:t>
      </w:r>
      <w:bookmarkEnd w:id="133"/>
      <w:bookmarkEnd w:id="134"/>
      <w:bookmarkEnd w:id="135"/>
      <w:bookmarkEnd w:id="136"/>
      <w:r w:rsidRPr="000E4E7F">
        <w:rPr>
          <w:lang w:eastAsia="zh-CN"/>
        </w:rPr>
        <w:t>/ NR sidelink communication</w:t>
      </w:r>
      <w:bookmarkEnd w:id="137"/>
      <w:bookmarkEnd w:id="138"/>
      <w:bookmarkEnd w:id="139"/>
      <w:bookmarkEnd w:id="140"/>
    </w:p>
    <w:p w14:paraId="56E44C4C" w14:textId="77777777" w:rsidR="00D14DA8" w:rsidRPr="000E4E7F" w:rsidRDefault="00D14DA8" w:rsidP="00D14DA8">
      <w:r w:rsidRPr="000E4E7F">
        <w:t>For sidelink communication an RRC connection is initiated only in the following case:</w:t>
      </w:r>
    </w:p>
    <w:p w14:paraId="0F4FE9A3" w14:textId="77777777" w:rsidR="00D14DA8" w:rsidRPr="000E4E7F" w:rsidRDefault="00D14DA8" w:rsidP="00D14DA8">
      <w:pPr>
        <w:pStyle w:val="B1"/>
      </w:pPr>
      <w:r w:rsidRPr="000E4E7F">
        <w:t>1&gt;</w:t>
      </w:r>
      <w:r w:rsidRPr="000E4E7F">
        <w:tab/>
        <w:t>if configured by upper layers to transmit non-relay related sidelink communication and related data is available for transmission:</w:t>
      </w:r>
    </w:p>
    <w:p w14:paraId="07C2C685" w14:textId="77777777" w:rsidR="00D14DA8" w:rsidRPr="000E4E7F" w:rsidRDefault="00D14DA8" w:rsidP="00D14DA8">
      <w:pPr>
        <w:pStyle w:val="B2"/>
      </w:pPr>
      <w:r w:rsidRPr="000E4E7F">
        <w:t>2&gt;</w:t>
      </w:r>
      <w:r w:rsidRPr="000E4E7F">
        <w:tab/>
        <w:t xml:space="preserve">if </w:t>
      </w:r>
      <w:r w:rsidRPr="000E4E7F">
        <w:rPr>
          <w:i/>
        </w:rPr>
        <w:t>SystemInformationBlockType18</w:t>
      </w:r>
      <w:r w:rsidRPr="000E4E7F">
        <w:t xml:space="preserve"> is broadcast by the cell on which the UE camps; and if the valid version of </w:t>
      </w:r>
      <w:r w:rsidRPr="000E4E7F">
        <w:rPr>
          <w:i/>
          <w:iCs/>
        </w:rPr>
        <w:t>SystemInformationBlockType18</w:t>
      </w:r>
      <w:r w:rsidRPr="000E4E7F">
        <w:t xml:space="preserve"> does not include </w:t>
      </w:r>
      <w:r w:rsidRPr="000E4E7F">
        <w:rPr>
          <w:i/>
        </w:rPr>
        <w:t>commTxPoolNormalCommon</w:t>
      </w:r>
      <w:r w:rsidRPr="000E4E7F">
        <w:t>;</w:t>
      </w:r>
    </w:p>
    <w:p w14:paraId="5646878D" w14:textId="77777777" w:rsidR="00D14DA8" w:rsidRPr="000E4E7F" w:rsidRDefault="00D14DA8" w:rsidP="00D14DA8">
      <w:pPr>
        <w:pStyle w:val="B1"/>
      </w:pPr>
      <w:r w:rsidRPr="000E4E7F">
        <w:t>1&gt;</w:t>
      </w:r>
      <w:r w:rsidRPr="000E4E7F">
        <w:tab/>
        <w:t>if configured by upper layers to transmit relay related sidelink communication:</w:t>
      </w:r>
    </w:p>
    <w:p w14:paraId="6ACAFEA4" w14:textId="77777777" w:rsidR="00D14DA8" w:rsidRPr="000E4E7F" w:rsidRDefault="00D14DA8" w:rsidP="00D14DA8">
      <w:pPr>
        <w:pStyle w:val="B2"/>
      </w:pPr>
      <w:r w:rsidRPr="000E4E7F">
        <w:t>2&gt;</w:t>
      </w:r>
      <w:r w:rsidRPr="000E4E7F">
        <w:tab/>
        <w:t xml:space="preserve">if the UE is acting as sidelink relay UE; </w:t>
      </w:r>
      <w:bookmarkStart w:id="141" w:name="OLE_LINK225"/>
      <w:bookmarkStart w:id="142" w:name="OLE_LINK226"/>
      <w:r w:rsidRPr="000E4E7F">
        <w:rPr>
          <w:lang w:eastAsia="zh-CN"/>
        </w:rPr>
        <w:t xml:space="preserve">and if </w:t>
      </w:r>
      <w:r w:rsidRPr="000E4E7F">
        <w:rPr>
          <w:i/>
          <w:lang w:eastAsia="zh-CN"/>
        </w:rPr>
        <w:t>SystemInformationBlockType18</w:t>
      </w:r>
      <w:r w:rsidRPr="000E4E7F">
        <w:rPr>
          <w:lang w:eastAsia="zh-CN"/>
        </w:rPr>
        <w:t xml:space="preserve"> is broadcast by the cell on which the UE camps</w:t>
      </w:r>
      <w:bookmarkEnd w:id="141"/>
      <w:bookmarkEnd w:id="142"/>
      <w:r w:rsidRPr="000E4E7F">
        <w:rPr>
          <w:lang w:eastAsia="zh-CN"/>
        </w:rPr>
        <w:t xml:space="preserve">; </w:t>
      </w:r>
      <w:r w:rsidRPr="000E4E7F">
        <w:t>or</w:t>
      </w:r>
    </w:p>
    <w:p w14:paraId="0897D24B" w14:textId="77777777" w:rsidR="00D14DA8" w:rsidRPr="000E4E7F" w:rsidRDefault="00D14DA8" w:rsidP="00D14DA8">
      <w:pPr>
        <w:pStyle w:val="B2"/>
      </w:pPr>
      <w:r w:rsidRPr="000E4E7F">
        <w:t>2&gt;</w:t>
      </w:r>
      <w:r w:rsidRPr="000E4E7F">
        <w:tab/>
        <w:t xml:space="preserve">if the UE has a selected sidelink relay UE; and if the sidelink remote UE threshold conditions as specified in 5.10.11.5 are met </w:t>
      </w:r>
      <w:r w:rsidRPr="000E4E7F">
        <w:rPr>
          <w:lang w:eastAsia="zh-CN"/>
        </w:rPr>
        <w:t xml:space="preserve">and </w:t>
      </w:r>
      <w:r w:rsidRPr="000E4E7F">
        <w:t xml:space="preserve">if </w:t>
      </w:r>
      <w:r w:rsidRPr="000E4E7F">
        <w:rPr>
          <w:i/>
        </w:rPr>
        <w:t>SystemInformationBlockType18</w:t>
      </w:r>
      <w:r w:rsidRPr="000E4E7F">
        <w:t xml:space="preserve"> is broadcast by the cell on which the UE camps; and </w:t>
      </w:r>
      <w:r w:rsidRPr="000E4E7F">
        <w:lastRenderedPageBreak/>
        <w:t xml:space="preserve">if the valid version of </w:t>
      </w:r>
      <w:r w:rsidRPr="000E4E7F">
        <w:rPr>
          <w:i/>
          <w:iCs/>
        </w:rPr>
        <w:t>SystemInformationBlockType18</w:t>
      </w:r>
      <w:r w:rsidRPr="000E4E7F">
        <w:t xml:space="preserve"> does not include </w:t>
      </w:r>
      <w:r w:rsidRPr="000E4E7F">
        <w:rPr>
          <w:i/>
        </w:rPr>
        <w:t>commTxPoolNormalCommon</w:t>
      </w:r>
      <w:r w:rsidRPr="000E4E7F">
        <w:t xml:space="preserve"> or </w:t>
      </w:r>
      <w:r w:rsidRPr="000E4E7F">
        <w:rPr>
          <w:i/>
        </w:rPr>
        <w:t>commTxAllowRelayCommon</w:t>
      </w:r>
      <w:r w:rsidRPr="000E4E7F">
        <w:t>;</w:t>
      </w:r>
    </w:p>
    <w:p w14:paraId="436B2C56" w14:textId="77777777" w:rsidR="00D14DA8" w:rsidRPr="000E4E7F" w:rsidRDefault="00D14DA8" w:rsidP="00D14DA8">
      <w:r w:rsidRPr="000E4E7F">
        <w:t>For</w:t>
      </w:r>
      <w:r w:rsidRPr="000E4E7F">
        <w:rPr>
          <w:lang w:eastAsia="zh-CN"/>
        </w:rPr>
        <w:t xml:space="preserve"> V2X</w:t>
      </w:r>
      <w:r w:rsidRPr="000E4E7F">
        <w:t xml:space="preserve"> sidelink communication an RRC connection is initiated only in the following case:</w:t>
      </w:r>
    </w:p>
    <w:p w14:paraId="0190B5B7" w14:textId="77777777" w:rsidR="00D14DA8" w:rsidRPr="000E4E7F" w:rsidRDefault="00D14DA8" w:rsidP="00D14DA8">
      <w:pPr>
        <w:pStyle w:val="B1"/>
      </w:pPr>
      <w:r w:rsidRPr="000E4E7F">
        <w:t>1&gt;</w:t>
      </w:r>
      <w:r w:rsidRPr="000E4E7F">
        <w:tab/>
        <w:t xml:space="preserve">if configured by upper layers to transmit </w:t>
      </w:r>
      <w:r w:rsidRPr="000E4E7F">
        <w:rPr>
          <w:lang w:eastAsia="zh-CN"/>
        </w:rPr>
        <w:t xml:space="preserve">non-P2X related V2X </w:t>
      </w:r>
      <w:r w:rsidRPr="000E4E7F">
        <w:t>sidelink communication and related data is available for transmission:</w:t>
      </w:r>
    </w:p>
    <w:p w14:paraId="2797D21F" w14:textId="77777777" w:rsidR="00D14DA8" w:rsidRPr="000E4E7F" w:rsidRDefault="00D14DA8" w:rsidP="00D14DA8">
      <w:pPr>
        <w:pStyle w:val="B2"/>
        <w:rPr>
          <w:lang w:eastAsia="zh-CN"/>
        </w:rPr>
      </w:pPr>
      <w:r w:rsidRPr="000E4E7F">
        <w:t>2&gt;</w:t>
      </w:r>
      <w:r w:rsidRPr="000E4E7F">
        <w:tab/>
        <w:t xml:space="preserve">if the frequency on which the UE is configured to transmit non-P2X related V2X sidelink communication concerns the camped frequency; and if </w:t>
      </w:r>
      <w:r w:rsidRPr="000E4E7F">
        <w:rPr>
          <w:i/>
        </w:rPr>
        <w:t>SystemInformationBlockType</w:t>
      </w:r>
      <w:r w:rsidRPr="000E4E7F">
        <w:rPr>
          <w:i/>
          <w:lang w:eastAsia="zh-CN"/>
        </w:rPr>
        <w:t>21</w:t>
      </w:r>
      <w:r w:rsidRPr="000E4E7F">
        <w:t xml:space="preserve"> is broadcast by the cell on which the UE camps; and if the valid version of </w:t>
      </w:r>
      <w:r w:rsidRPr="000E4E7F">
        <w:rPr>
          <w:i/>
          <w:iCs/>
        </w:rPr>
        <w:t>SystemInformationBlockType</w:t>
      </w:r>
      <w:r w:rsidRPr="000E4E7F">
        <w:rPr>
          <w:i/>
          <w:iCs/>
          <w:lang w:eastAsia="zh-CN"/>
        </w:rPr>
        <w:t>21</w:t>
      </w:r>
      <w:r w:rsidRPr="000E4E7F">
        <w:rPr>
          <w:lang w:eastAsia="zh-CN"/>
        </w:rPr>
        <w:t xml:space="preserve"> includes </w:t>
      </w:r>
      <w:r w:rsidRPr="000E4E7F">
        <w:rPr>
          <w:i/>
        </w:rPr>
        <w:t>sl-V2X-ConfigCommon</w:t>
      </w:r>
      <w:r w:rsidRPr="000E4E7F">
        <w:rPr>
          <w:lang w:eastAsia="zh-CN"/>
        </w:rPr>
        <w:t xml:space="preserve">; and </w:t>
      </w:r>
      <w:r w:rsidRPr="000E4E7F">
        <w:rPr>
          <w:i/>
        </w:rPr>
        <w:t>sl-V2X-ConfigCommon</w:t>
      </w:r>
      <w:r w:rsidRPr="000E4E7F">
        <w:rPr>
          <w:lang w:eastAsia="zh-CN"/>
        </w:rPr>
        <w:t xml:space="preserve"> does not include </w:t>
      </w:r>
      <w:r w:rsidRPr="000E4E7F">
        <w:rPr>
          <w:i/>
        </w:rPr>
        <w:t>v2x-CommTxPoolNormalCommon</w:t>
      </w:r>
      <w:r w:rsidRPr="000E4E7F">
        <w:rPr>
          <w:lang w:eastAsia="zh-CN"/>
        </w:rPr>
        <w:t>;</w:t>
      </w:r>
      <w:r w:rsidRPr="000E4E7F">
        <w:t xml:space="preserve"> </w:t>
      </w:r>
      <w:r w:rsidRPr="000E4E7F">
        <w:rPr>
          <w:lang w:eastAsia="zh-CN"/>
        </w:rPr>
        <w:t>or</w:t>
      </w:r>
    </w:p>
    <w:p w14:paraId="0664C24A" w14:textId="77777777" w:rsidR="00D14DA8" w:rsidRPr="000E4E7F" w:rsidRDefault="00D14DA8" w:rsidP="00D14DA8">
      <w:pPr>
        <w:pStyle w:val="B2"/>
        <w:rPr>
          <w:lang w:eastAsia="zh-CN"/>
        </w:rPr>
      </w:pPr>
      <w:r w:rsidRPr="000E4E7F">
        <w:rPr>
          <w:lang w:eastAsia="zh-CN"/>
        </w:rPr>
        <w:t>2&gt;</w:t>
      </w:r>
      <w:r w:rsidRPr="000E4E7F">
        <w:rPr>
          <w:lang w:eastAsia="zh-CN"/>
        </w:rPr>
        <w:tab/>
        <w:t xml:space="preserve">if the frequency on which the UE is configured to transmit non-P2X related V2X sidelink communication is included in </w:t>
      </w:r>
      <w:r w:rsidRPr="000E4E7F">
        <w:rPr>
          <w:i/>
          <w:lang w:eastAsia="zh-CN"/>
        </w:rPr>
        <w:t>v2x-InterFreqInfoList</w:t>
      </w:r>
      <w:r w:rsidRPr="000E4E7F">
        <w:rPr>
          <w:lang w:eastAsia="zh-CN"/>
        </w:rPr>
        <w:t xml:space="preserve"> within </w:t>
      </w:r>
      <w:r w:rsidRPr="000E4E7F">
        <w:rPr>
          <w:i/>
          <w:lang w:eastAsia="zh-CN"/>
        </w:rPr>
        <w:t>SystemInformationBlockType21</w:t>
      </w:r>
      <w:r w:rsidRPr="000E4E7F">
        <w:rPr>
          <w:lang w:eastAsia="zh-CN"/>
        </w:rPr>
        <w:t xml:space="preserve"> or </w:t>
      </w:r>
      <w:r w:rsidRPr="000E4E7F">
        <w:rPr>
          <w:i/>
          <w:lang w:eastAsia="zh-CN"/>
        </w:rPr>
        <w:t>SystemInformationBlockType26</w:t>
      </w:r>
      <w:r w:rsidRPr="000E4E7F">
        <w:rPr>
          <w:lang w:eastAsia="zh-CN"/>
        </w:rPr>
        <w:t xml:space="preserve"> broadcast by the cell on which the UE camps; and if neither the valid version of </w:t>
      </w:r>
      <w:r w:rsidRPr="000E4E7F">
        <w:rPr>
          <w:i/>
          <w:lang w:eastAsia="zh-CN"/>
        </w:rPr>
        <w:t>SystemInformationBlockType21</w:t>
      </w:r>
      <w:r w:rsidRPr="000E4E7F">
        <w:rPr>
          <w:lang w:eastAsia="zh-CN"/>
        </w:rPr>
        <w:t xml:space="preserve"> nor that of </w:t>
      </w:r>
      <w:r w:rsidRPr="000E4E7F">
        <w:rPr>
          <w:i/>
          <w:lang w:eastAsia="zh-CN"/>
        </w:rPr>
        <w:t>SystemInformationBlockType26</w:t>
      </w:r>
      <w:r w:rsidRPr="000E4E7F">
        <w:rPr>
          <w:lang w:eastAsia="zh-CN"/>
        </w:rPr>
        <w:t xml:space="preserve"> includes </w:t>
      </w:r>
      <w:r w:rsidRPr="000E4E7F">
        <w:rPr>
          <w:i/>
          <w:lang w:eastAsia="zh-CN"/>
        </w:rPr>
        <w:t>v2x-CommTxPoolNormal</w:t>
      </w:r>
      <w:r w:rsidRPr="000E4E7F">
        <w:rPr>
          <w:lang w:eastAsia="zh-CN"/>
        </w:rPr>
        <w:t xml:space="preserve"> for the concerned frequency;</w:t>
      </w:r>
    </w:p>
    <w:p w14:paraId="627E3363" w14:textId="77777777" w:rsidR="00D14DA8" w:rsidRPr="000E4E7F" w:rsidRDefault="00D14DA8" w:rsidP="00D14DA8">
      <w:pPr>
        <w:pStyle w:val="B1"/>
      </w:pPr>
      <w:r w:rsidRPr="000E4E7F">
        <w:t>1&gt;</w:t>
      </w:r>
      <w:r w:rsidRPr="000E4E7F">
        <w:tab/>
        <w:t xml:space="preserve">if configured by upper layers to transmit </w:t>
      </w:r>
      <w:r w:rsidRPr="000E4E7F">
        <w:rPr>
          <w:lang w:eastAsia="zh-CN"/>
        </w:rPr>
        <w:t xml:space="preserve">P2X related V2X </w:t>
      </w:r>
      <w:r w:rsidRPr="000E4E7F">
        <w:t>sidelink communication</w:t>
      </w:r>
      <w:r w:rsidRPr="000E4E7F">
        <w:rPr>
          <w:lang w:eastAsia="zh-CN"/>
        </w:rPr>
        <w:t xml:space="preserve"> </w:t>
      </w:r>
      <w:r w:rsidRPr="000E4E7F">
        <w:t>and related data is available for transmission:</w:t>
      </w:r>
    </w:p>
    <w:p w14:paraId="1E863C63" w14:textId="77777777" w:rsidR="00D14DA8" w:rsidRPr="000E4E7F" w:rsidRDefault="00D14DA8" w:rsidP="00D14DA8">
      <w:pPr>
        <w:pStyle w:val="B2"/>
        <w:rPr>
          <w:lang w:eastAsia="zh-CN"/>
        </w:rPr>
      </w:pPr>
      <w:r w:rsidRPr="000E4E7F">
        <w:t>2&gt;</w:t>
      </w:r>
      <w:r w:rsidRPr="000E4E7F">
        <w:tab/>
        <w:t xml:space="preserve">if the frequency on which the UE is configured to transmit P2X related V2X sidelink communication concerns the camped frequency; and if </w:t>
      </w:r>
      <w:r w:rsidRPr="000E4E7F">
        <w:rPr>
          <w:i/>
        </w:rPr>
        <w:t>SystemInformationBlockType</w:t>
      </w:r>
      <w:r w:rsidRPr="000E4E7F">
        <w:rPr>
          <w:i/>
          <w:lang w:eastAsia="zh-CN"/>
        </w:rPr>
        <w:t>21</w:t>
      </w:r>
      <w:r w:rsidRPr="000E4E7F">
        <w:t xml:space="preserve"> is broadcast by the cell on which the UE camps; and if the valid version of </w:t>
      </w:r>
      <w:r w:rsidRPr="000E4E7F">
        <w:rPr>
          <w:i/>
          <w:iCs/>
        </w:rPr>
        <w:t>SystemInformationBlockType</w:t>
      </w:r>
      <w:r w:rsidRPr="000E4E7F">
        <w:rPr>
          <w:i/>
          <w:iCs/>
          <w:lang w:eastAsia="zh-CN"/>
        </w:rPr>
        <w:t>21</w:t>
      </w:r>
      <w:r w:rsidRPr="000E4E7F">
        <w:rPr>
          <w:lang w:eastAsia="zh-CN"/>
        </w:rPr>
        <w:t xml:space="preserve"> includes </w:t>
      </w:r>
      <w:r w:rsidRPr="000E4E7F">
        <w:rPr>
          <w:i/>
        </w:rPr>
        <w:t>sl-V2X-ConfigCommon</w:t>
      </w:r>
      <w:r w:rsidRPr="000E4E7F">
        <w:rPr>
          <w:lang w:eastAsia="zh-CN"/>
        </w:rPr>
        <w:t xml:space="preserve">; and </w:t>
      </w:r>
      <w:r w:rsidRPr="000E4E7F">
        <w:rPr>
          <w:i/>
        </w:rPr>
        <w:t>sl-V2X-ConfigCommon</w:t>
      </w:r>
      <w:r w:rsidRPr="000E4E7F">
        <w:rPr>
          <w:lang w:eastAsia="zh-CN"/>
        </w:rPr>
        <w:t xml:space="preserve"> does not include </w:t>
      </w:r>
      <w:r w:rsidRPr="000E4E7F">
        <w:rPr>
          <w:i/>
          <w:lang w:eastAsia="zh-CN"/>
        </w:rPr>
        <w:t>p</w:t>
      </w:r>
      <w:r w:rsidRPr="000E4E7F">
        <w:rPr>
          <w:i/>
        </w:rPr>
        <w:t>2x-CommTxPoolNormalCommon</w:t>
      </w:r>
      <w:r w:rsidRPr="000E4E7F">
        <w:rPr>
          <w:lang w:eastAsia="zh-CN"/>
        </w:rPr>
        <w:t>; or</w:t>
      </w:r>
    </w:p>
    <w:p w14:paraId="1EC774D6" w14:textId="77777777" w:rsidR="00D14DA8" w:rsidRPr="000E4E7F" w:rsidRDefault="00D14DA8" w:rsidP="00D14DA8">
      <w:pPr>
        <w:pStyle w:val="B2"/>
        <w:rPr>
          <w:lang w:eastAsia="zh-CN"/>
        </w:rPr>
      </w:pPr>
      <w:r w:rsidRPr="000E4E7F">
        <w:rPr>
          <w:lang w:eastAsia="zh-CN"/>
        </w:rPr>
        <w:t>2&gt;</w:t>
      </w:r>
      <w:r w:rsidRPr="000E4E7F">
        <w:rPr>
          <w:lang w:eastAsia="zh-CN"/>
        </w:rPr>
        <w:tab/>
        <w:t xml:space="preserve">if the frequency on which the UE is configured to transmit P2X related V2X sidelink communication is included in </w:t>
      </w:r>
      <w:r w:rsidRPr="000E4E7F">
        <w:rPr>
          <w:i/>
          <w:lang w:eastAsia="zh-CN"/>
        </w:rPr>
        <w:t>v2x-InterFreqInfoList</w:t>
      </w:r>
      <w:r w:rsidRPr="000E4E7F">
        <w:rPr>
          <w:lang w:eastAsia="zh-CN"/>
        </w:rPr>
        <w:t xml:space="preserve"> within </w:t>
      </w:r>
      <w:r w:rsidRPr="000E4E7F">
        <w:rPr>
          <w:i/>
          <w:lang w:eastAsia="zh-CN"/>
        </w:rPr>
        <w:t>SystemInformationBlockType21</w:t>
      </w:r>
      <w:r w:rsidRPr="000E4E7F">
        <w:rPr>
          <w:lang w:eastAsia="zh-CN"/>
        </w:rPr>
        <w:t xml:space="preserve"> or </w:t>
      </w:r>
      <w:r w:rsidRPr="000E4E7F">
        <w:rPr>
          <w:i/>
          <w:lang w:eastAsia="zh-CN"/>
        </w:rPr>
        <w:t>SystemInformationBlockType26</w:t>
      </w:r>
      <w:r w:rsidRPr="000E4E7F">
        <w:rPr>
          <w:lang w:eastAsia="zh-CN"/>
        </w:rPr>
        <w:t xml:space="preserve"> broadcast by the cell on which the UE camps; and if neither the valid version of </w:t>
      </w:r>
      <w:r w:rsidRPr="000E4E7F">
        <w:rPr>
          <w:i/>
          <w:lang w:eastAsia="zh-CN"/>
        </w:rPr>
        <w:t>SystemInformationBlockType21</w:t>
      </w:r>
      <w:r w:rsidRPr="000E4E7F">
        <w:rPr>
          <w:lang w:eastAsia="zh-CN"/>
        </w:rPr>
        <w:t xml:space="preserve"> nor that of </w:t>
      </w:r>
      <w:r w:rsidRPr="000E4E7F">
        <w:rPr>
          <w:i/>
          <w:lang w:eastAsia="zh-CN"/>
        </w:rPr>
        <w:t>SystemInformationBlockType26</w:t>
      </w:r>
      <w:r w:rsidRPr="000E4E7F">
        <w:rPr>
          <w:lang w:eastAsia="zh-CN"/>
        </w:rPr>
        <w:t xml:space="preserve"> includes </w:t>
      </w:r>
      <w:r w:rsidRPr="000E4E7F">
        <w:rPr>
          <w:i/>
          <w:lang w:eastAsia="zh-CN"/>
        </w:rPr>
        <w:t>p2x-CommTxPoolNormal</w:t>
      </w:r>
      <w:r w:rsidRPr="000E4E7F">
        <w:rPr>
          <w:lang w:eastAsia="zh-CN"/>
        </w:rPr>
        <w:t xml:space="preserve"> for the concerned frequency;</w:t>
      </w:r>
    </w:p>
    <w:p w14:paraId="64DA0B88" w14:textId="77777777" w:rsidR="00D14DA8" w:rsidRPr="000E4E7F" w:rsidRDefault="00D14DA8" w:rsidP="00D14DA8">
      <w:r w:rsidRPr="000E4E7F">
        <w:t>For</w:t>
      </w:r>
      <w:r w:rsidRPr="000E4E7F">
        <w:rPr>
          <w:lang w:eastAsia="zh-CN"/>
        </w:rPr>
        <w:t xml:space="preserve"> NR</w:t>
      </w:r>
      <w:r w:rsidRPr="000E4E7F">
        <w:t xml:space="preserve"> sidelink communication an RRC connection is initiated only when the conditions for NR sidelink communication specified in subcaluse 5.3.3.1a of TS 38.331 [82] are met;</w:t>
      </w:r>
    </w:p>
    <w:p w14:paraId="1BF95FC9" w14:textId="7564F242" w:rsidR="00D14DA8" w:rsidRPr="000E4E7F" w:rsidRDefault="00D14DA8" w:rsidP="00D14DA8">
      <w:pPr>
        <w:pStyle w:val="NO"/>
      </w:pPr>
      <w:r w:rsidRPr="000E4E7F">
        <w:rPr>
          <w:lang w:eastAsia="zh-CN"/>
        </w:rPr>
        <w:t>NOTE 1:</w:t>
      </w:r>
      <w:r w:rsidRPr="000E4E7F">
        <w:rPr>
          <w:lang w:eastAsia="zh-CN"/>
        </w:rPr>
        <w:tab/>
      </w:r>
      <w:del w:id="143" w:author="Huawei (Xiaox)" w:date="2020-04-07T21:04:00Z">
        <w:r w:rsidRPr="000E4E7F" w:rsidDel="00D14DA8">
          <w:rPr>
            <w:i/>
            <w:lang w:eastAsia="zh-CN"/>
          </w:rPr>
          <w:delText>SIBX</w:delText>
        </w:r>
        <w:r w:rsidRPr="000E4E7F" w:rsidDel="00D14DA8">
          <w:rPr>
            <w:lang w:eastAsia="zh-CN"/>
          </w:rPr>
          <w:delText xml:space="preserve"> </w:delText>
        </w:r>
      </w:del>
      <w:ins w:id="144" w:author="Huawei (Xiaox)" w:date="2020-04-07T21:04:00Z">
        <w:r w:rsidRPr="000E4E7F">
          <w:rPr>
            <w:i/>
            <w:lang w:eastAsia="zh-CN"/>
          </w:rPr>
          <w:t>SIB</w:t>
        </w:r>
        <w:r>
          <w:rPr>
            <w:i/>
            <w:lang w:eastAsia="zh-CN"/>
          </w:rPr>
          <w:t>12</w:t>
        </w:r>
        <w:r w:rsidRPr="000E4E7F">
          <w:rPr>
            <w:lang w:eastAsia="zh-CN"/>
          </w:rPr>
          <w:t xml:space="preserve"> </w:t>
        </w:r>
      </w:ins>
      <w:r w:rsidRPr="000E4E7F">
        <w:rPr>
          <w:lang w:eastAsia="zh-CN"/>
        </w:rPr>
        <w:t xml:space="preserve">specified in </w:t>
      </w:r>
      <w:r w:rsidRPr="000E4E7F">
        <w:t>subclause 5.3.3.1a of TS 38.331 are provided in</w:t>
      </w:r>
      <w:r w:rsidRPr="000E4E7F">
        <w:rPr>
          <w:lang w:eastAsia="zh-CN"/>
        </w:rPr>
        <w:t xml:space="preserve"> </w:t>
      </w:r>
      <w:r w:rsidRPr="000E4E7F">
        <w:rPr>
          <w:i/>
          <w:lang w:eastAsia="zh-CN"/>
        </w:rPr>
        <w:t>SystemInformationBlockType28</w:t>
      </w:r>
      <w:r w:rsidRPr="000E4E7F">
        <w:t xml:space="preserve"> </w:t>
      </w:r>
    </w:p>
    <w:p w14:paraId="1F98075F" w14:textId="188D8E9C" w:rsidR="005776A1" w:rsidRPr="00D14DA8" w:rsidRDefault="00D14DA8" w:rsidP="00BB2F61">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776A1" w14:paraId="3C98988F" w14:textId="77777777" w:rsidTr="00802D3A">
        <w:trPr>
          <w:jc w:val="center"/>
        </w:trPr>
        <w:tc>
          <w:tcPr>
            <w:tcW w:w="9855" w:type="dxa"/>
            <w:shd w:val="clear" w:color="auto" w:fill="FDE9D9"/>
            <w:vAlign w:val="center"/>
          </w:tcPr>
          <w:p w14:paraId="265F99B6" w14:textId="730B6578" w:rsidR="005776A1" w:rsidRDefault="00A15A2F" w:rsidP="00A15A2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005776A1">
              <w:rPr>
                <w:rFonts w:hint="eastAsia"/>
                <w:color w:val="FF0000"/>
                <w:sz w:val="28"/>
                <w:szCs w:val="28"/>
                <w:lang w:eastAsia="zh-CN"/>
              </w:rPr>
              <w:t>CHANGE</w:t>
            </w:r>
          </w:p>
        </w:tc>
      </w:tr>
    </w:tbl>
    <w:p w14:paraId="06C2B3C3" w14:textId="77777777" w:rsidR="00A15A2F" w:rsidRPr="000E4E7F" w:rsidRDefault="00A15A2F" w:rsidP="00A15A2F">
      <w:pPr>
        <w:pStyle w:val="4"/>
      </w:pPr>
      <w:bookmarkStart w:id="145" w:name="_Toc20486798"/>
      <w:bookmarkStart w:id="146" w:name="_Toc29342090"/>
      <w:bookmarkStart w:id="147" w:name="_Toc29343229"/>
      <w:bookmarkStart w:id="148" w:name="_Toc36566480"/>
      <w:bookmarkStart w:id="149" w:name="_Toc36809889"/>
      <w:bookmarkStart w:id="150" w:name="_Toc36846253"/>
      <w:bookmarkStart w:id="151" w:name="_Toc36938906"/>
      <w:bookmarkStart w:id="152" w:name="_Toc37081885"/>
      <w:r w:rsidRPr="000E4E7F">
        <w:t>5.3.5.3</w:t>
      </w:r>
      <w:r w:rsidRPr="000E4E7F">
        <w:tab/>
        <w:t xml:space="preserve">Reception of an </w:t>
      </w:r>
      <w:r w:rsidRPr="000E4E7F">
        <w:rPr>
          <w:i/>
        </w:rPr>
        <w:t>RRCConnectionReconfiguration</w:t>
      </w:r>
      <w:r w:rsidRPr="000E4E7F">
        <w:t xml:space="preserve"> not including the </w:t>
      </w:r>
      <w:r w:rsidRPr="000E4E7F">
        <w:rPr>
          <w:i/>
        </w:rPr>
        <w:t xml:space="preserve">mobilityControlInfo </w:t>
      </w:r>
      <w:r w:rsidRPr="000E4E7F">
        <w:t>by the UE</w:t>
      </w:r>
      <w:bookmarkEnd w:id="145"/>
      <w:bookmarkEnd w:id="146"/>
      <w:bookmarkEnd w:id="147"/>
      <w:bookmarkEnd w:id="148"/>
      <w:bookmarkEnd w:id="149"/>
      <w:bookmarkEnd w:id="150"/>
      <w:bookmarkEnd w:id="151"/>
      <w:bookmarkEnd w:id="152"/>
    </w:p>
    <w:p w14:paraId="7676ED05" w14:textId="77777777" w:rsidR="00A15A2F" w:rsidRDefault="00A15A2F" w:rsidP="00A15A2F">
      <w:r w:rsidRPr="000E4E7F">
        <w:t xml:space="preserve">If the </w:t>
      </w:r>
      <w:r w:rsidRPr="000E4E7F">
        <w:rPr>
          <w:i/>
        </w:rPr>
        <w:t>RRCConnectionReconfiguration</w:t>
      </w:r>
      <w:r w:rsidRPr="000E4E7F">
        <w:t xml:space="preserve"> message does not include the </w:t>
      </w:r>
      <w:r w:rsidRPr="000E4E7F">
        <w:rPr>
          <w:i/>
        </w:rPr>
        <w:t xml:space="preserve">mobilityControlInfo </w:t>
      </w:r>
      <w:r w:rsidRPr="000E4E7F">
        <w:t>and the</w:t>
      </w:r>
      <w:r w:rsidRPr="000E4E7F">
        <w:rPr>
          <w:i/>
        </w:rPr>
        <w:t xml:space="preserve"> </w:t>
      </w:r>
      <w:r w:rsidRPr="000E4E7F">
        <w:t>UE is able to comply with the configuration included in this message, the UE shall:</w:t>
      </w:r>
    </w:p>
    <w:p w14:paraId="054CD7F2" w14:textId="77777777" w:rsidR="00A15A2F" w:rsidRPr="00D14DA8" w:rsidRDefault="00A15A2F" w:rsidP="00A15A2F">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4B6FC6F6" w14:textId="77777777" w:rsidR="00A15A2F" w:rsidRPr="000E4E7F" w:rsidRDefault="00A15A2F" w:rsidP="00A15A2F">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1A30A5CF" w14:textId="77777777" w:rsidR="00A15A2F" w:rsidRPr="000E4E7F" w:rsidRDefault="00A15A2F" w:rsidP="00A15A2F">
      <w:pPr>
        <w:pStyle w:val="B2"/>
        <w:rPr>
          <w:lang w:eastAsia="zh-CN"/>
        </w:rPr>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755B2E4" w14:textId="77777777" w:rsidR="00A15A2F" w:rsidRPr="000E4E7F" w:rsidRDefault="00A15A2F" w:rsidP="00A15A2F">
      <w:pPr>
        <w:pStyle w:val="B1"/>
        <w:rPr>
          <w:lang w:eastAsia="zh-CN"/>
        </w:rPr>
      </w:pPr>
      <w:r w:rsidRPr="000E4E7F">
        <w:rPr>
          <w:lang w:eastAsia="zh-CN"/>
        </w:rPr>
        <w:t>1&gt;</w:t>
      </w:r>
      <w:r w:rsidRPr="000E4E7F">
        <w:rPr>
          <w:lang w:eastAsia="zh-CN"/>
        </w:rPr>
        <w:tab/>
        <w:t xml:space="preserve">if the RRCConnectionReconfiguration message includes the </w:t>
      </w:r>
      <w:r w:rsidRPr="00A15A2F">
        <w:rPr>
          <w:i/>
          <w:lang w:eastAsia="zh-CN"/>
          <w:rPrChange w:id="153" w:author="Huawei (Xiaox)" w:date="2020-04-07T21:08:00Z">
            <w:rPr>
              <w:lang w:eastAsia="zh-CN"/>
            </w:rPr>
          </w:rPrChange>
        </w:rPr>
        <w:t>sl-ConfigDedicatedNR</w:t>
      </w:r>
      <w:r w:rsidRPr="000E4E7F">
        <w:rPr>
          <w:lang w:eastAsia="zh-CN"/>
        </w:rPr>
        <w:t>:</w:t>
      </w:r>
    </w:p>
    <w:p w14:paraId="0DBCB39E" w14:textId="5FE1E08F" w:rsidR="00A15A2F" w:rsidRPr="000E4E7F" w:rsidRDefault="00A15A2F" w:rsidP="00A15A2F">
      <w:pPr>
        <w:pStyle w:val="B2"/>
      </w:pPr>
      <w:r w:rsidRPr="000E4E7F">
        <w:rPr>
          <w:lang w:eastAsia="zh-CN"/>
        </w:rPr>
        <w:t>2&gt;</w:t>
      </w:r>
      <w:r w:rsidRPr="000E4E7F">
        <w:rPr>
          <w:lang w:eastAsia="zh-CN"/>
        </w:rPr>
        <w:tab/>
        <w:t>perform the NR sidelink communication dedicated configuration procedure as specified in 5.3.5.</w:t>
      </w:r>
      <w:del w:id="154" w:author="Huawei (Xiaox)" w:date="2020-04-07T21:08:00Z">
        <w:r w:rsidRPr="000E4E7F" w:rsidDel="00A15A2F">
          <w:rPr>
            <w:lang w:eastAsia="zh-CN"/>
          </w:rPr>
          <w:delText xml:space="preserve">x </w:delText>
        </w:r>
      </w:del>
      <w:ins w:id="155" w:author="Huawei (Xiaox)" w:date="2020-04-24T16:27:00Z">
        <w:r w:rsidR="001919A3">
          <w:rPr>
            <w:lang w:eastAsia="zh-CN"/>
          </w:rPr>
          <w:t>14</w:t>
        </w:r>
      </w:ins>
      <w:ins w:id="156" w:author="Huawei (Xiaox)" w:date="2020-04-07T21:08:00Z">
        <w:r w:rsidRPr="000E4E7F">
          <w:rPr>
            <w:lang w:eastAsia="zh-CN"/>
          </w:rPr>
          <w:t xml:space="preserve"> </w:t>
        </w:r>
      </w:ins>
      <w:r w:rsidRPr="000E4E7F">
        <w:rPr>
          <w:lang w:eastAsia="zh-CN"/>
        </w:rPr>
        <w:t>in TS 38.331 [82];</w:t>
      </w:r>
    </w:p>
    <w:p w14:paraId="1B435F43" w14:textId="77777777" w:rsidR="00A15A2F" w:rsidRPr="000E4E7F" w:rsidRDefault="00A15A2F" w:rsidP="00A15A2F">
      <w:pPr>
        <w:pStyle w:val="B1"/>
      </w:pPr>
      <w:r w:rsidRPr="000E4E7F">
        <w:t>1&gt;</w:t>
      </w:r>
      <w:r w:rsidRPr="000E4E7F">
        <w:tab/>
        <w:t xml:space="preserve">if the </w:t>
      </w:r>
      <w:r w:rsidRPr="000E4E7F">
        <w:rPr>
          <w:i/>
        </w:rPr>
        <w:t>RRCConnectionReconfiguration</w:t>
      </w:r>
      <w:r w:rsidRPr="000E4E7F">
        <w:t xml:space="preserve"> message includes </w:t>
      </w:r>
      <w:r w:rsidRPr="000E4E7F">
        <w:rPr>
          <w:i/>
          <w:lang w:eastAsia="ko-KR"/>
        </w:rPr>
        <w:t>wlan</w:t>
      </w:r>
      <w:r w:rsidRPr="000E4E7F">
        <w:rPr>
          <w:i/>
        </w:rPr>
        <w:t>-OffloadInfo</w:t>
      </w:r>
      <w:r w:rsidRPr="000E4E7F">
        <w:rPr>
          <w:lang w:eastAsia="ko-KR"/>
        </w:rPr>
        <w:t>:</w:t>
      </w:r>
    </w:p>
    <w:p w14:paraId="02AA3CEC" w14:textId="77777777" w:rsidR="00A15A2F" w:rsidRPr="000E4E7F" w:rsidRDefault="00A15A2F" w:rsidP="00A15A2F">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7005129D" w14:textId="77777777" w:rsidR="00A15A2F" w:rsidRPr="00D14DA8" w:rsidRDefault="00A15A2F" w:rsidP="00A15A2F">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A15A2F" w14:paraId="7F877E55" w14:textId="77777777" w:rsidTr="00B57096">
        <w:trPr>
          <w:jc w:val="center"/>
        </w:trPr>
        <w:tc>
          <w:tcPr>
            <w:tcW w:w="9855" w:type="dxa"/>
            <w:shd w:val="clear" w:color="auto" w:fill="FDE9D9"/>
            <w:vAlign w:val="center"/>
          </w:tcPr>
          <w:p w14:paraId="5EF88808" w14:textId="5057A4D7" w:rsidR="00A15A2F" w:rsidRDefault="00A15A2F" w:rsidP="00A15A2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7E646542" w14:textId="77777777" w:rsidR="00A15A2F" w:rsidRPr="00A15A2F" w:rsidRDefault="00A15A2F" w:rsidP="00A15A2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7" w:name="_Toc20486917"/>
      <w:bookmarkStart w:id="158" w:name="_Toc29342209"/>
      <w:bookmarkStart w:id="159" w:name="_Toc29343348"/>
      <w:bookmarkStart w:id="160" w:name="_Toc36566600"/>
      <w:bookmarkStart w:id="161" w:name="_Toc36810014"/>
      <w:bookmarkStart w:id="162" w:name="_Toc36846378"/>
      <w:bookmarkStart w:id="163" w:name="_Toc36939031"/>
      <w:bookmarkStart w:id="164" w:name="_Toc37082011"/>
      <w:r w:rsidRPr="00A15A2F">
        <w:rPr>
          <w:rFonts w:ascii="Arial" w:eastAsia="Times New Roman" w:hAnsi="Arial"/>
          <w:sz w:val="28"/>
          <w:lang w:eastAsia="ja-JP"/>
        </w:rPr>
        <w:t>5.5.1</w:t>
      </w:r>
      <w:r w:rsidRPr="00A15A2F">
        <w:rPr>
          <w:rFonts w:ascii="Arial" w:eastAsia="Times New Roman" w:hAnsi="Arial"/>
          <w:sz w:val="28"/>
          <w:lang w:eastAsia="ja-JP"/>
        </w:rPr>
        <w:tab/>
        <w:t>Introduction</w:t>
      </w:r>
      <w:bookmarkEnd w:id="157"/>
      <w:bookmarkEnd w:id="158"/>
      <w:bookmarkEnd w:id="159"/>
      <w:bookmarkEnd w:id="160"/>
      <w:bookmarkEnd w:id="161"/>
      <w:bookmarkEnd w:id="162"/>
      <w:bookmarkEnd w:id="163"/>
      <w:bookmarkEnd w:id="164"/>
    </w:p>
    <w:p w14:paraId="6C8D922E" w14:textId="77777777" w:rsidR="00A15A2F" w:rsidRPr="00A15A2F" w:rsidRDefault="00A15A2F" w:rsidP="00A15A2F">
      <w:pPr>
        <w:overflowPunct w:val="0"/>
        <w:autoSpaceDE w:val="0"/>
        <w:autoSpaceDN w:val="0"/>
        <w:adjustRightInd w:val="0"/>
        <w:textAlignment w:val="baseline"/>
        <w:rPr>
          <w:rFonts w:eastAsia="Times New Roman"/>
          <w:lang w:eastAsia="ja-JP"/>
        </w:rPr>
      </w:pPr>
      <w:r w:rsidRPr="00A15A2F">
        <w:rPr>
          <w:rFonts w:eastAsia="Times New Roman"/>
          <w:lang w:eastAsia="ja-JP"/>
        </w:rP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A15A2F">
        <w:rPr>
          <w:rFonts w:eastAsia="Times New Roman"/>
          <w:i/>
          <w:lang w:eastAsia="ja-JP"/>
        </w:rPr>
        <w:t>RRCConnectionReconfiguration</w:t>
      </w:r>
      <w:r w:rsidRPr="00A15A2F">
        <w:rPr>
          <w:rFonts w:eastAsia="Times New Roman"/>
          <w:lang w:eastAsia="ja-JP"/>
        </w:rPr>
        <w:t xml:space="preserve"> or </w:t>
      </w:r>
      <w:r w:rsidRPr="00A15A2F">
        <w:rPr>
          <w:rFonts w:eastAsia="Times New Roman"/>
          <w:i/>
          <w:lang w:eastAsia="ja-JP"/>
        </w:rPr>
        <w:t xml:space="preserve">RRCConnectionResume </w:t>
      </w:r>
      <w:r w:rsidRPr="00A15A2F">
        <w:rPr>
          <w:rFonts w:eastAsia="Times New Roman"/>
          <w:lang w:eastAsia="ja-JP"/>
        </w:rPr>
        <w:t>message.</w:t>
      </w:r>
    </w:p>
    <w:p w14:paraId="0E2DDCA2" w14:textId="77777777" w:rsidR="00A15A2F" w:rsidRPr="00A15A2F" w:rsidRDefault="00A15A2F" w:rsidP="00A15A2F">
      <w:pPr>
        <w:overflowPunct w:val="0"/>
        <w:autoSpaceDE w:val="0"/>
        <w:autoSpaceDN w:val="0"/>
        <w:adjustRightInd w:val="0"/>
        <w:textAlignment w:val="baseline"/>
        <w:rPr>
          <w:rFonts w:eastAsia="Times New Roman"/>
          <w:lang w:eastAsia="ja-JP"/>
        </w:rPr>
      </w:pPr>
      <w:r w:rsidRPr="00A15A2F">
        <w:rPr>
          <w:rFonts w:eastAsia="Times New Roman"/>
          <w:lang w:eastAsia="ja-JP"/>
        </w:rPr>
        <w:t>The UE can be requested to perform the following types of measurements:</w:t>
      </w:r>
    </w:p>
    <w:p w14:paraId="1075F850"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 xml:space="preserve">Intra-frequency measurements: measurements at the downlink carrier </w:t>
      </w:r>
      <w:proofErr w:type="gramStart"/>
      <w:r w:rsidRPr="00A15A2F">
        <w:rPr>
          <w:rFonts w:eastAsia="Times New Roman"/>
          <w:lang w:eastAsia="ja-JP"/>
        </w:rPr>
        <w:t>frequency(</w:t>
      </w:r>
      <w:proofErr w:type="gramEnd"/>
      <w:r w:rsidRPr="00A15A2F">
        <w:rPr>
          <w:rFonts w:eastAsia="Times New Roman"/>
          <w:lang w:eastAsia="ja-JP"/>
        </w:rPr>
        <w:t>ies) of the serving cell(s).</w:t>
      </w:r>
    </w:p>
    <w:p w14:paraId="18C3D727"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 xml:space="preserve">Inter-frequency measurements: measurements at frequencies that differ from any of the downlink carrier </w:t>
      </w:r>
      <w:proofErr w:type="gramStart"/>
      <w:r w:rsidRPr="00A15A2F">
        <w:rPr>
          <w:rFonts w:eastAsia="Times New Roman"/>
          <w:lang w:eastAsia="ja-JP"/>
        </w:rPr>
        <w:t>frequency(</w:t>
      </w:r>
      <w:proofErr w:type="gramEnd"/>
      <w:r w:rsidRPr="00A15A2F">
        <w:rPr>
          <w:rFonts w:eastAsia="Times New Roman"/>
          <w:lang w:eastAsia="ja-JP"/>
        </w:rPr>
        <w:t>ies) of the serving cell(s).</w:t>
      </w:r>
    </w:p>
    <w:p w14:paraId="2C21AE96"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NR frequencies.</w:t>
      </w:r>
    </w:p>
    <w:p w14:paraId="23338BE8"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UTRA frequencies.</w:t>
      </w:r>
    </w:p>
    <w:p w14:paraId="0B8B0DD7"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GERAN frequencies.</w:t>
      </w:r>
    </w:p>
    <w:p w14:paraId="709E9A50"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CDMA2000 HRPD or CDMA2000 1xRTT or WLAN frequencies.</w:t>
      </w:r>
    </w:p>
    <w:p w14:paraId="0F92EB86"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r>
      <w:r w:rsidRPr="00A15A2F">
        <w:rPr>
          <w:rFonts w:eastAsia="Times New Roman"/>
          <w:lang w:eastAsia="zh-CN"/>
        </w:rPr>
        <w:t>CBR measurements for V2X sidelink communication</w:t>
      </w:r>
      <w:r w:rsidRPr="00A15A2F">
        <w:rPr>
          <w:rFonts w:eastAsia="Times New Roman"/>
          <w:lang w:eastAsia="ja-JP"/>
        </w:rPr>
        <w:t>.</w:t>
      </w:r>
    </w:p>
    <w:p w14:paraId="12621BEB" w14:textId="00EDBD0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Sensing measurements</w:t>
      </w:r>
      <w:ins w:id="165" w:author="Huawei (Xiaox)" w:date="2020-04-07T21:11:00Z">
        <w:r>
          <w:rPr>
            <w:rFonts w:eastAsia="Times New Roman"/>
            <w:lang w:eastAsia="ja-JP"/>
          </w:rPr>
          <w:t xml:space="preserve"> for V2X sidelink communication</w:t>
        </w:r>
      </w:ins>
      <w:r w:rsidRPr="00A15A2F">
        <w:rPr>
          <w:rFonts w:eastAsia="Times New Roman"/>
          <w:lang w:eastAsia="ja-JP"/>
        </w:rPr>
        <w:t>.</w:t>
      </w:r>
    </w:p>
    <w:p w14:paraId="58D5CE9A" w14:textId="29EA27F1" w:rsidR="00A15A2F" w:rsidRPr="00A15A2F" w:rsidDel="00A66E90" w:rsidRDefault="00A15A2F" w:rsidP="00A15A2F">
      <w:pPr>
        <w:overflowPunct w:val="0"/>
        <w:autoSpaceDE w:val="0"/>
        <w:autoSpaceDN w:val="0"/>
        <w:adjustRightInd w:val="0"/>
        <w:ind w:left="568" w:hanging="284"/>
        <w:textAlignment w:val="baseline"/>
        <w:rPr>
          <w:del w:id="166" w:author="Huawei_Post 110e_701" w:date="2020-06-15T10:43:00Z"/>
          <w:rFonts w:eastAsia="Times New Roman"/>
          <w:lang w:eastAsia="ja-JP"/>
        </w:rPr>
      </w:pPr>
      <w:del w:id="167" w:author="Huawei_Post 110e_701" w:date="2020-06-15T10:43:00Z">
        <w:r w:rsidRPr="00A15A2F" w:rsidDel="00A66E90">
          <w:rPr>
            <w:rFonts w:eastAsia="Times New Roman"/>
            <w:lang w:eastAsia="ja-JP"/>
          </w:rPr>
          <w:delText>-</w:delText>
        </w:r>
        <w:r w:rsidRPr="00A15A2F" w:rsidDel="00A66E90">
          <w:rPr>
            <w:rFonts w:eastAsia="Times New Roman"/>
            <w:lang w:eastAsia="ja-JP"/>
          </w:rPr>
          <w:tab/>
        </w:r>
        <w:r w:rsidRPr="00A15A2F" w:rsidDel="00A66E90">
          <w:rPr>
            <w:rFonts w:eastAsia="Times New Roman"/>
            <w:lang w:eastAsia="zh-CN"/>
          </w:rPr>
          <w:delText>CBR measurements for NR sidelink communication</w:delText>
        </w:r>
        <w:r w:rsidRPr="00A15A2F" w:rsidDel="00A66E90">
          <w:rPr>
            <w:rFonts w:eastAsia="Times New Roman"/>
            <w:lang w:eastAsia="ja-JP"/>
          </w:rPr>
          <w:delText>.</w:delText>
        </w:r>
      </w:del>
    </w:p>
    <w:p w14:paraId="5107B23D" w14:textId="77777777" w:rsidR="00A66E90" w:rsidRDefault="00A66E90" w:rsidP="00A66E90">
      <w:pPr>
        <w:rPr>
          <w:lang w:eastAsia="ja-JP"/>
        </w:rPr>
      </w:pPr>
      <w:r>
        <w:t>The measurement configuration includes the following parameters:</w:t>
      </w:r>
    </w:p>
    <w:p w14:paraId="2F4DBC9B" w14:textId="77777777" w:rsidR="00A66E90" w:rsidRDefault="00A66E90" w:rsidP="00A66E90">
      <w:pPr>
        <w:pStyle w:val="B1"/>
      </w:pPr>
      <w:r>
        <w:t>1.</w:t>
      </w:r>
      <w:r>
        <w:tab/>
      </w:r>
      <w:r>
        <w:rPr>
          <w:b/>
        </w:rPr>
        <w:t>Measurement objects:</w:t>
      </w:r>
      <w:r>
        <w:t xml:space="preserve"> The objects on which the UE shall perform the measurements.</w:t>
      </w:r>
    </w:p>
    <w:p w14:paraId="5449561B" w14:textId="77777777" w:rsidR="00A66E90" w:rsidRDefault="00A66E90" w:rsidP="00A66E90">
      <w:pPr>
        <w:pStyle w:val="B2"/>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1C7934CF" w14:textId="77777777" w:rsidR="00A66E90" w:rsidRDefault="00A66E90" w:rsidP="00A66E90">
      <w:pPr>
        <w:pStyle w:val="B2"/>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70EBAB5C" w14:textId="77777777" w:rsidR="00A66E90" w:rsidRDefault="00A66E90" w:rsidP="00A66E90">
      <w:pPr>
        <w:pStyle w:val="B2"/>
      </w:pPr>
      <w:r>
        <w:t>-</w:t>
      </w:r>
      <w:r>
        <w:tab/>
        <w:t>For inter-RAT UTRA measurements a measurement object is a set of cells on a single UTRA carrier frequency.</w:t>
      </w:r>
    </w:p>
    <w:p w14:paraId="1C19D12D" w14:textId="77777777" w:rsidR="00A66E90" w:rsidRDefault="00A66E90" w:rsidP="00A66E90">
      <w:pPr>
        <w:pStyle w:val="B2"/>
      </w:pPr>
      <w:r>
        <w:t>-</w:t>
      </w:r>
      <w:r>
        <w:tab/>
        <w:t>For inter-RAT GERAN measurements a measurement object is a set of GERAN carrier frequencies.</w:t>
      </w:r>
    </w:p>
    <w:p w14:paraId="257A5C6D" w14:textId="77777777" w:rsidR="00A66E90" w:rsidRDefault="00A66E90" w:rsidP="00A66E90">
      <w:pPr>
        <w:pStyle w:val="B2"/>
      </w:pPr>
      <w:r>
        <w:t>-</w:t>
      </w:r>
      <w:r>
        <w:tab/>
        <w:t>For inter-RAT CDMA2000 measurements a measurement object is a set of cells on a single (HRPD or 1xRTT) carrier frequency.</w:t>
      </w:r>
    </w:p>
    <w:p w14:paraId="62389A76" w14:textId="77777777" w:rsidR="00A66E90" w:rsidRDefault="00A66E90" w:rsidP="00A66E90">
      <w:pPr>
        <w:pStyle w:val="B2"/>
      </w:pPr>
      <w:r>
        <w:t>-</w:t>
      </w:r>
      <w:r>
        <w:tab/>
        <w:t>For inter-RAT WLAN measurements a measurement object is a set of WLAN identifiers and optionally a set of WLAN frequencies.</w:t>
      </w:r>
    </w:p>
    <w:p w14:paraId="308A8B0B" w14:textId="77777777" w:rsidR="00A66E90" w:rsidRDefault="00A66E90" w:rsidP="00A66E90">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4E04E73B" w14:textId="5ED410B6" w:rsidR="00A66E90" w:rsidDel="00A66E90" w:rsidRDefault="00A66E90" w:rsidP="00A66E90">
      <w:pPr>
        <w:pStyle w:val="B2"/>
        <w:rPr>
          <w:del w:id="168" w:author="Huawei_Post 110e_701" w:date="2020-06-15T10:45:00Z"/>
        </w:rPr>
      </w:pPr>
      <w:del w:id="169" w:author="Huawei_Post 110e_701" w:date="2020-06-15T10:45:00Z">
        <w:r w:rsidDel="00A66E90">
          <w:delText>-</w:delText>
        </w:r>
        <w:r w:rsidDel="00A66E90">
          <w:tab/>
          <w:delText xml:space="preserve">For </w:delText>
        </w:r>
        <w:r w:rsidDel="00A66E90">
          <w:rPr>
            <w:lang w:eastAsia="zh-CN"/>
          </w:rPr>
          <w:delText>CBR measurements</w:delText>
        </w:r>
        <w:r w:rsidDel="00A66E90">
          <w:delText xml:space="preserve"> of NR sidelink communication a measurement object is a set of </w:delText>
        </w:r>
        <w:r w:rsidDel="00A66E90">
          <w:rPr>
            <w:lang w:eastAsia="zh-CN"/>
          </w:rPr>
          <w:delText xml:space="preserve">transmission </w:delText>
        </w:r>
        <w:r w:rsidDel="00A66E90">
          <w:delText>resource pool</w:delText>
        </w:r>
        <w:r w:rsidDel="00A66E90">
          <w:rPr>
            <w:lang w:eastAsia="zh-CN"/>
          </w:rPr>
          <w:delText>s for NR sidelink communication</w:delText>
        </w:r>
        <w:r w:rsidDel="00A66E90">
          <w:delText>.</w:delText>
        </w:r>
      </w:del>
    </w:p>
    <w:p w14:paraId="2D27B227" w14:textId="77777777" w:rsidR="00A66E90" w:rsidRDefault="00A66E90" w:rsidP="00A66E90">
      <w:pPr>
        <w:pStyle w:val="NO"/>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66EA5556" w14:textId="77777777" w:rsidR="00A66E90" w:rsidRDefault="00A66E90" w:rsidP="00A66E90">
      <w:pPr>
        <w:pStyle w:val="B1"/>
      </w:pPr>
      <w:r>
        <w:t>2.</w:t>
      </w:r>
      <w:r>
        <w:tab/>
      </w:r>
      <w:r>
        <w:rPr>
          <w:b/>
        </w:rPr>
        <w:t>Reporting configurations</w:t>
      </w:r>
      <w:r>
        <w:t>: A list of measurement reporting configurations where each measurement reporting configuration consists of the following:</w:t>
      </w:r>
    </w:p>
    <w:p w14:paraId="46D8B5E9" w14:textId="77777777" w:rsidR="00A66E90" w:rsidRDefault="00A66E90" w:rsidP="00A66E90">
      <w:pPr>
        <w:pStyle w:val="B2"/>
      </w:pPr>
      <w:r>
        <w:lastRenderedPageBreak/>
        <w:t>-</w:t>
      </w:r>
      <w:r>
        <w:tab/>
        <w:t>Reporting criterion: The criterion that triggers the UE to send a measurement report. This can either be periodical or a single event description.</w:t>
      </w:r>
    </w:p>
    <w:p w14:paraId="02C7742E" w14:textId="77777777" w:rsidR="00A66E90" w:rsidRDefault="00A66E90" w:rsidP="00A66E90">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38C0B598" w14:textId="77777777" w:rsidR="00A66E90" w:rsidRDefault="00A66E90" w:rsidP="00A66E90">
      <w:pPr>
        <w:ind w:left="851" w:hanging="284"/>
        <w:rPr>
          <w:rFonts w:eastAsia="宋体"/>
        </w:rPr>
      </w:pPr>
      <w:r>
        <w:rPr>
          <w:rFonts w:eastAsia="宋体"/>
        </w:rPr>
        <w:t>In case of conditional handover triggering configuration, each configuration consists of the following:</w:t>
      </w:r>
    </w:p>
    <w:p w14:paraId="54035A7E" w14:textId="77777777" w:rsidR="00A66E90" w:rsidRDefault="00A66E90" w:rsidP="00A66E90">
      <w:pPr>
        <w:pStyle w:val="B2"/>
        <w:rPr>
          <w:rFonts w:eastAsia="Times New Roman"/>
          <w:lang w:eastAsia="ja-JP"/>
        </w:rPr>
      </w:pPr>
      <w:r>
        <w:rPr>
          <w:rFonts w:eastAsia="宋体"/>
        </w:rPr>
        <w:t>-</w:t>
      </w:r>
      <w:r>
        <w:rPr>
          <w:rFonts w:eastAsia="宋体"/>
        </w:rPr>
        <w:tab/>
        <w:t>Execution criteria: The criteria that triggers the UE to perform conditional handover.</w:t>
      </w:r>
    </w:p>
    <w:p w14:paraId="1FB36F30" w14:textId="77777777" w:rsidR="00A66E90" w:rsidRDefault="00A66E90" w:rsidP="00A66E90">
      <w:pPr>
        <w:pStyle w:val="B1"/>
      </w:pPr>
      <w:r>
        <w:t>3.</w:t>
      </w:r>
      <w:r>
        <w:tab/>
      </w:r>
      <w:r>
        <w:rPr>
          <w:b/>
        </w:rPr>
        <w:t>Measurement identities</w:t>
      </w:r>
      <w:r>
        <w:t>: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1BD4EFE" w14:textId="77777777" w:rsidR="00A66E90" w:rsidRDefault="00A66E90" w:rsidP="00A66E90">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68C35DA" w14:textId="77777777" w:rsidR="00A66E90" w:rsidRDefault="00A66E90" w:rsidP="00A66E90">
      <w:pPr>
        <w:pStyle w:val="B1"/>
      </w:pPr>
      <w:r>
        <w:t>5.</w:t>
      </w:r>
      <w:r>
        <w:tab/>
      </w:r>
      <w:r>
        <w:rPr>
          <w:b/>
        </w:rPr>
        <w:t xml:space="preserve">Measurement gaps: </w:t>
      </w:r>
      <w:r>
        <w:t>Periods that the UE may use to perform measurements, i.e. no (UL, DL) transmissions are scheduled.</w:t>
      </w:r>
    </w:p>
    <w:p w14:paraId="1BFA9BED" w14:textId="77777777" w:rsidR="00A66E90" w:rsidRDefault="00A66E90" w:rsidP="00A66E90">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783CA19F" w14:textId="77777777" w:rsidR="00A66E90" w:rsidRDefault="00A66E90" w:rsidP="00A66E90">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113863" w14:textId="77777777" w:rsidR="00A66E90" w:rsidRDefault="00A66E90" w:rsidP="00A66E90">
      <w:r>
        <w:t>The measurement procedures distinguish the following types of cells:</w:t>
      </w:r>
    </w:p>
    <w:p w14:paraId="34AD0FE6" w14:textId="77777777" w:rsidR="00A66E90" w:rsidRDefault="00A66E90" w:rsidP="00A66E90">
      <w:pPr>
        <w:pStyle w:val="B1"/>
      </w:pPr>
      <w:r>
        <w:t>1.</w:t>
      </w:r>
      <w:r>
        <w:tab/>
        <w:t>The serving cell(s) - these are the PCell and one or more SCells, if configured for a UE supporting CA or DC. Likewise, NR serving cell(s) are the NR PCell, NR PSCell and NR SCells, if the UE is configured with MR-DC.</w:t>
      </w:r>
    </w:p>
    <w:p w14:paraId="6E47AD8A" w14:textId="77777777" w:rsidR="00A66E90" w:rsidRDefault="00A66E90" w:rsidP="00A66E90">
      <w:pPr>
        <w:pStyle w:val="B1"/>
      </w:pPr>
      <w:r>
        <w:t>2.</w:t>
      </w:r>
      <w:r>
        <w:tab/>
        <w:t>Listed cells - these are cells listed within the measurement object(s) or, for inter-RAT WLAN, the WLANs matching the WLAN identifiers configured in the measurement object or the WLAN the UE is connected to.</w:t>
      </w:r>
    </w:p>
    <w:p w14:paraId="4ED96FCF" w14:textId="77777777" w:rsidR="00A66E90" w:rsidRDefault="00A66E90" w:rsidP="00A66E90">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6A3289A" w14:textId="1C8D40C0" w:rsidR="00A66E90" w:rsidRDefault="00A66E90" w:rsidP="00A66E90">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w:t>
      </w:r>
      <w:del w:id="170" w:author="Huawei_Post 110e_701" w:date="2020-06-15T10:45:00Z">
        <w:r w:rsidDel="00A66E90">
          <w:rPr>
            <w:lang w:eastAsia="zh-CN"/>
          </w:rPr>
          <w:delText xml:space="preserve">transmission </w:delText>
        </w:r>
        <w:r w:rsidDel="00A66E90">
          <w:delText>resource pools</w:delText>
        </w:r>
        <w:r w:rsidDel="00A66E90">
          <w:rPr>
            <w:lang w:eastAsia="zh-CN"/>
          </w:rPr>
          <w:delText xml:space="preserve"> for NR sidelink communication,</w:delText>
        </w:r>
        <w:r w:rsidDel="00A66E90">
          <w:delText xml:space="preserve"> </w:delText>
        </w:r>
      </w:del>
      <w:r>
        <w:t>the UE measures and reports on any reception on the indicated frequency. For inter-RAT NR, the UE measures and reports on detected cells and, if configured with MR-DC, on NR serving cell(s).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3C594B9A" w14:textId="77777777" w:rsidR="00A66E90" w:rsidRDefault="00A66E90" w:rsidP="00A66E90">
      <w:pPr>
        <w:pStyle w:val="NO"/>
      </w:pPr>
      <w:r>
        <w:t>NOTE 2:</w:t>
      </w:r>
      <w:r>
        <w:tab/>
        <w:t>For inter-RAT UTRA and CDMA2000, the UE measures and reports also on detected cells for the purpose of SON.</w:t>
      </w:r>
    </w:p>
    <w:p w14:paraId="48B61A80" w14:textId="77777777" w:rsidR="00A66E90" w:rsidRDefault="00A66E90" w:rsidP="00A66E90">
      <w:pPr>
        <w:pStyle w:val="NO"/>
      </w:pPr>
      <w:r>
        <w:lastRenderedPageBreak/>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0D238C40" w14:textId="77777777" w:rsidR="00A66E90" w:rsidRDefault="00A66E90" w:rsidP="00A66E90">
      <w:r>
        <w:t xml:space="preserve">Whenever the procedural specification, other than contained in sub-clause 5.5.2, refers to a field it concerns a field included in the </w:t>
      </w:r>
      <w:r>
        <w:rPr>
          <w:i/>
          <w:noProof/>
        </w:rPr>
        <w:t>VarMeasConfig</w:t>
      </w:r>
      <w:r>
        <w:t xml:space="preserve"> unless explicitly stated otherwise i.e. only the measurement configuration procedure covers the direct UE action related to the received </w:t>
      </w:r>
      <w:r>
        <w:rPr>
          <w:i/>
        </w:rPr>
        <w:t>measConfig</w:t>
      </w:r>
      <w: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A74E45" w14:paraId="51C09823" w14:textId="77777777" w:rsidTr="00531B7F">
        <w:trPr>
          <w:jc w:val="center"/>
        </w:trPr>
        <w:tc>
          <w:tcPr>
            <w:tcW w:w="9855" w:type="dxa"/>
            <w:shd w:val="clear" w:color="auto" w:fill="FDE9D9"/>
            <w:vAlign w:val="center"/>
          </w:tcPr>
          <w:p w14:paraId="43DB5E61" w14:textId="77777777" w:rsidR="00A74E45" w:rsidRDefault="00A74E45"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3036C14F" w14:textId="77777777" w:rsidR="007142B7" w:rsidRDefault="007142B7" w:rsidP="007142B7">
      <w:pPr>
        <w:pStyle w:val="4"/>
        <w:rPr>
          <w:lang w:eastAsia="ja-JP"/>
        </w:rPr>
      </w:pPr>
      <w:bookmarkStart w:id="171" w:name="_Toc37082015"/>
      <w:bookmarkStart w:id="172" w:name="_Toc36939035"/>
      <w:bookmarkStart w:id="173" w:name="_Toc36846382"/>
      <w:bookmarkStart w:id="174" w:name="_Toc36810018"/>
      <w:bookmarkStart w:id="175" w:name="_Toc36566604"/>
      <w:bookmarkStart w:id="176" w:name="_Toc29343352"/>
      <w:bookmarkStart w:id="177" w:name="_Toc29342213"/>
      <w:bookmarkStart w:id="178" w:name="_Toc20486921"/>
      <w:bookmarkStart w:id="179" w:name="_Toc36566617"/>
      <w:bookmarkStart w:id="180" w:name="_Toc36810031"/>
      <w:bookmarkStart w:id="181" w:name="_Toc36846395"/>
      <w:bookmarkStart w:id="182" w:name="_Toc36939048"/>
      <w:bookmarkStart w:id="183" w:name="_Toc37082028"/>
      <w:r>
        <w:t>5.5.2.2a</w:t>
      </w:r>
      <w:r>
        <w:tab/>
        <w:t>Measurement identity autonomous removal</w:t>
      </w:r>
      <w:bookmarkEnd w:id="171"/>
      <w:bookmarkEnd w:id="172"/>
      <w:bookmarkEnd w:id="173"/>
      <w:bookmarkEnd w:id="174"/>
      <w:bookmarkEnd w:id="175"/>
      <w:bookmarkEnd w:id="176"/>
      <w:bookmarkEnd w:id="177"/>
      <w:bookmarkEnd w:id="178"/>
    </w:p>
    <w:p w14:paraId="3FA2C213" w14:textId="77777777" w:rsidR="007142B7" w:rsidRDefault="007142B7" w:rsidP="007142B7">
      <w:r>
        <w:t>The UE shall:</w:t>
      </w:r>
    </w:p>
    <w:p w14:paraId="61FC2C97" w14:textId="77777777" w:rsidR="007142B7" w:rsidRDefault="007142B7" w:rsidP="007142B7">
      <w:pPr>
        <w:pStyle w:val="B1"/>
        <w:rPr>
          <w:noProof/>
        </w:rPr>
      </w:pPr>
      <w:r>
        <w:t>1&gt;</w:t>
      </w:r>
      <w:r>
        <w:tab/>
        <w:t xml:space="preserve">for each </w:t>
      </w:r>
      <w:r>
        <w:rPr>
          <w:i/>
        </w:rPr>
        <w:t>measId</w:t>
      </w:r>
      <w:r>
        <w:t xml:space="preserve"> included in the </w:t>
      </w:r>
      <w:r>
        <w:rPr>
          <w:i/>
        </w:rPr>
        <w:t>measIdList</w:t>
      </w:r>
      <w:r>
        <w:t xml:space="preserve"> within </w:t>
      </w:r>
      <w:r>
        <w:rPr>
          <w:i/>
          <w:noProof/>
        </w:rPr>
        <w:t>VarMeasConfig</w:t>
      </w:r>
      <w:r>
        <w:rPr>
          <w:noProof/>
        </w:rPr>
        <w:t>:</w:t>
      </w:r>
    </w:p>
    <w:p w14:paraId="224786F5" w14:textId="77777777" w:rsidR="007142B7" w:rsidRDefault="007142B7" w:rsidP="007142B7">
      <w:pPr>
        <w:pStyle w:val="B2"/>
      </w:pPr>
      <w:r>
        <w:t>2&gt;</w:t>
      </w:r>
      <w:r>
        <w:tab/>
        <w:t xml:space="preserve">if the associated </w:t>
      </w:r>
      <w:r>
        <w:rPr>
          <w:i/>
        </w:rPr>
        <w:t>reportConfig</w:t>
      </w:r>
      <w:r>
        <w:t xml:space="preserve"> concerns an event involving a serving cell while the concerned serving cell is not configured; or</w:t>
      </w:r>
    </w:p>
    <w:p w14:paraId="2D112046" w14:textId="77777777" w:rsidR="007142B7" w:rsidRDefault="007142B7" w:rsidP="007142B7">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50FEAE9" w14:textId="7E276C8C" w:rsidR="007142B7" w:rsidRDefault="007142B7" w:rsidP="007142B7">
      <w:pPr>
        <w:pStyle w:val="B2"/>
      </w:pPr>
      <w:del w:id="184" w:author="Huawei_Post 110e_701" w:date="2020-06-15T10:51:00Z">
        <w:r w:rsidDel="007142B7">
          <w:delText>2&gt;</w:delText>
        </w:r>
        <w:r w:rsidDel="007142B7">
          <w:tab/>
          <w:delText>if the associated</w:delText>
        </w:r>
        <w:r w:rsidDel="007142B7">
          <w:rPr>
            <w:i/>
            <w:iCs/>
          </w:rPr>
          <w:delText xml:space="preserve"> reportConfig</w:delText>
        </w:r>
        <w:r w:rsidDel="007142B7">
          <w:delText xml:space="preserve"> concerns an event involving a </w:delText>
        </w:r>
        <w:r w:rsidDel="007142B7">
          <w:rPr>
            <w:lang w:eastAsia="zh-CN"/>
          </w:rPr>
          <w:delText xml:space="preserve">transmission </w:delText>
        </w:r>
        <w:r w:rsidDel="007142B7">
          <w:delText>resource pool</w:delText>
        </w:r>
        <w:r w:rsidDel="007142B7">
          <w:rPr>
            <w:lang w:eastAsia="zh-CN"/>
          </w:rPr>
          <w:delText xml:space="preserve"> for V2X sidelink communication</w:delText>
        </w:r>
        <w:r w:rsidDel="007142B7">
          <w:delText xml:space="preserve"> while the concerned resource pool is not configured; or</w:delText>
        </w:r>
      </w:del>
    </w:p>
    <w:p w14:paraId="4EB39914" w14:textId="77777777" w:rsidR="007142B7" w:rsidRDefault="007142B7" w:rsidP="007142B7">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NR sidelink communication</w:t>
      </w:r>
      <w:r>
        <w:t xml:space="preserve"> while the concerned resource pool is not configured; or</w:t>
      </w:r>
    </w:p>
    <w:p w14:paraId="5B046317" w14:textId="77777777" w:rsidR="007142B7" w:rsidRDefault="007142B7" w:rsidP="007142B7">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525A467E" w14:textId="77777777" w:rsidR="007142B7" w:rsidRDefault="007142B7" w:rsidP="007142B7">
      <w:pPr>
        <w:pStyle w:val="B3"/>
      </w:pPr>
      <w:r>
        <w:t>3&gt;</w:t>
      </w:r>
      <w:r>
        <w:tab/>
        <w:t xml:space="preserve">remove the </w:t>
      </w:r>
      <w:r>
        <w:rPr>
          <w:i/>
        </w:rPr>
        <w:t>measId</w:t>
      </w:r>
      <w:r>
        <w:t xml:space="preserve"> from the </w:t>
      </w:r>
      <w:r>
        <w:rPr>
          <w:i/>
        </w:rPr>
        <w:t>measIdList</w:t>
      </w:r>
      <w:r>
        <w:t xml:space="preserve"> within the </w:t>
      </w:r>
      <w:r>
        <w:rPr>
          <w:i/>
          <w:noProof/>
        </w:rPr>
        <w:t>VarMeasConfig</w:t>
      </w:r>
      <w:r>
        <w:t>;</w:t>
      </w:r>
    </w:p>
    <w:p w14:paraId="6C4F2125" w14:textId="77777777" w:rsidR="007142B7" w:rsidRDefault="007142B7" w:rsidP="007142B7">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32B76C52" w14:textId="77777777" w:rsidR="007142B7" w:rsidRDefault="007142B7" w:rsidP="007142B7">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41C36493" w14:textId="77777777" w:rsidR="007142B7" w:rsidRDefault="007142B7" w:rsidP="007142B7">
      <w:pPr>
        <w:pStyle w:val="NO"/>
        <w:rPr>
          <w:lang w:eastAsia="ja-JP"/>
        </w:rPr>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434414C3" w14:textId="71031084" w:rsidR="007142B7" w:rsidRDefault="007142B7" w:rsidP="007142B7">
      <w:pPr>
        <w:pStyle w:val="NO"/>
      </w:pPr>
      <w:r>
        <w:t>NOTE 2:</w:t>
      </w:r>
      <w:r>
        <w:tab/>
        <w:t>When performed during re-establishment, the UE is only configured with a primary frequency (i.e. the SCell(s) and WLAN mobility set are released, if configured).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7142B7" w14:paraId="36D4A893" w14:textId="77777777" w:rsidTr="008B45A7">
        <w:trPr>
          <w:jc w:val="center"/>
        </w:trPr>
        <w:tc>
          <w:tcPr>
            <w:tcW w:w="9855" w:type="dxa"/>
            <w:shd w:val="clear" w:color="auto" w:fill="FDE9D9"/>
            <w:vAlign w:val="center"/>
          </w:tcPr>
          <w:p w14:paraId="25DD5362" w14:textId="77777777" w:rsidR="007142B7" w:rsidRDefault="007142B7"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D4611E8" w14:textId="77777777" w:rsidR="00A74E45" w:rsidRPr="00A74E45" w:rsidRDefault="00A74E45" w:rsidP="00A74E4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20486935"/>
      <w:bookmarkStart w:id="186" w:name="_Toc29342227"/>
      <w:bookmarkStart w:id="187" w:name="_Toc29343366"/>
      <w:bookmarkStart w:id="188" w:name="_Toc36566618"/>
      <w:bookmarkStart w:id="189" w:name="_Toc36810032"/>
      <w:bookmarkStart w:id="190" w:name="_Toc36846396"/>
      <w:bookmarkStart w:id="191" w:name="_Toc36939049"/>
      <w:bookmarkStart w:id="192" w:name="_Toc37082029"/>
      <w:bookmarkEnd w:id="179"/>
      <w:bookmarkEnd w:id="180"/>
      <w:bookmarkEnd w:id="181"/>
      <w:bookmarkEnd w:id="182"/>
      <w:bookmarkEnd w:id="183"/>
      <w:r w:rsidRPr="00A74E45">
        <w:rPr>
          <w:rFonts w:ascii="Arial" w:eastAsia="Times New Roman" w:hAnsi="Arial"/>
          <w:sz w:val="24"/>
          <w:lang w:eastAsia="ja-JP"/>
        </w:rPr>
        <w:t>5.5.3.1</w:t>
      </w:r>
      <w:r w:rsidRPr="00A74E45">
        <w:rPr>
          <w:rFonts w:ascii="Arial" w:eastAsia="Times New Roman" w:hAnsi="Arial"/>
          <w:sz w:val="24"/>
          <w:lang w:eastAsia="ja-JP"/>
        </w:rPr>
        <w:tab/>
        <w:t>General</w:t>
      </w:r>
      <w:bookmarkEnd w:id="185"/>
      <w:bookmarkEnd w:id="186"/>
      <w:bookmarkEnd w:id="187"/>
      <w:bookmarkEnd w:id="188"/>
      <w:bookmarkEnd w:id="189"/>
      <w:bookmarkEnd w:id="190"/>
      <w:bookmarkEnd w:id="191"/>
      <w:bookmarkEnd w:id="192"/>
    </w:p>
    <w:p w14:paraId="0429F562" w14:textId="77777777"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ja-JP"/>
        </w:rPr>
        <w:t>For all measurements</w:t>
      </w:r>
      <w:r w:rsidRPr="00A74E45">
        <w:rPr>
          <w:rFonts w:eastAsia="Times New Roman"/>
          <w:lang w:eastAsia="zh-CN"/>
        </w:rPr>
        <w:t xml:space="preserve">, except for UE </w:t>
      </w:r>
      <w:r w:rsidRPr="00A74E45">
        <w:rPr>
          <w:rFonts w:eastAsia="Times New Roman"/>
          <w:lang w:eastAsia="ja-JP"/>
        </w:rPr>
        <w:t>Rx–Tx time difference measurements</w:t>
      </w:r>
      <w:r w:rsidRPr="00A74E45">
        <w:rPr>
          <w:rFonts w:eastAsia="Times New Roman"/>
          <w:lang w:eastAsia="zh-CN"/>
        </w:rPr>
        <w:t xml:space="preserve">, RSSI, </w:t>
      </w:r>
      <w:r w:rsidRPr="00A74E45">
        <w:rPr>
          <w:rFonts w:eastAsia="Times New Roman"/>
          <w:lang w:eastAsia="ja-JP"/>
        </w:rPr>
        <w:t>UL PDCP Packet Delay per QCI measurement,</w:t>
      </w:r>
      <w:r w:rsidRPr="00A74E45">
        <w:rPr>
          <w:rFonts w:eastAsia="Times New Roman"/>
          <w:lang w:eastAsia="zh-CN"/>
        </w:rPr>
        <w:t xml:space="preserve"> channel occupancy measurements, CBR measurement, sensing measurement and except for WLAN measurements of Band, Carrier Info, Available Admission Capacity, Backhaul Bandwidth, Channel Utilization, and Station Count,</w:t>
      </w:r>
      <w:r w:rsidRPr="00A74E45">
        <w:rPr>
          <w:rFonts w:eastAsia="Times New Roman"/>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58B76D11" w14:textId="77777777"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ja-JP"/>
        </w:rPr>
        <w:t>The UE shall:</w:t>
      </w:r>
    </w:p>
    <w:p w14:paraId="3C14A0F2" w14:textId="3F99DF88" w:rsidR="00A74E45" w:rsidRPr="00A74E45" w:rsidRDefault="007F33D4" w:rsidP="007F33D4">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7E6F39DA" w14:textId="42AD2290"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zh-CN"/>
        </w:rPr>
        <w:t xml:space="preserve">If </w:t>
      </w:r>
      <w:r w:rsidRPr="00A74E45">
        <w:rPr>
          <w:rFonts w:eastAsia="Times New Roman"/>
          <w:lang w:eastAsia="ja-JP"/>
        </w:rPr>
        <w:t xml:space="preserve">a UE that is configured by upper layers to transmit NR sidelink communication is configured </w:t>
      </w:r>
      <w:ins w:id="193" w:author="Huawei_Post 110e_701" w:date="2020-06-15T10:52:00Z">
        <w:r w:rsidR="007142B7" w:rsidRPr="00860444">
          <w:rPr>
            <w:lang w:eastAsia="ja-JP"/>
          </w:rPr>
          <w:t>by EUTRA</w:t>
        </w:r>
        <w:r w:rsidR="007142B7" w:rsidRPr="00A74E45">
          <w:rPr>
            <w:rFonts w:eastAsia="Times New Roman"/>
            <w:lang w:eastAsia="ja-JP"/>
          </w:rPr>
          <w:t xml:space="preserve"> </w:t>
        </w:r>
      </w:ins>
      <w:r w:rsidRPr="00A74E45">
        <w:rPr>
          <w:rFonts w:eastAsia="Times New Roman"/>
          <w:lang w:eastAsia="ja-JP"/>
        </w:rPr>
        <w:t xml:space="preserve">with transmission resource pool(s) in </w:t>
      </w:r>
      <w:r w:rsidRPr="00A74E45">
        <w:rPr>
          <w:rFonts w:eastAsia="Times New Roman"/>
          <w:i/>
          <w:lang w:eastAsia="ja-JP"/>
        </w:rPr>
        <w:t xml:space="preserve">SystemInformationBlockType28 </w:t>
      </w:r>
      <w:r w:rsidRPr="00A74E45">
        <w:rPr>
          <w:rFonts w:eastAsia="Times New Roman"/>
          <w:lang w:eastAsia="ja-JP"/>
        </w:rPr>
        <w:t xml:space="preserve">or </w:t>
      </w:r>
      <w:ins w:id="194" w:author="Huawei_Post 110e_701" w:date="2020-06-15T10:52:00Z">
        <w:r w:rsidR="007142B7">
          <w:rPr>
            <w:rFonts w:eastAsia="Times New Roman"/>
            <w:lang w:eastAsia="ja-JP"/>
          </w:rPr>
          <w:t xml:space="preserve">by </w:t>
        </w:r>
      </w:ins>
      <w:r w:rsidRPr="00A74E45">
        <w:rPr>
          <w:rFonts w:eastAsia="Times New Roman"/>
          <w:i/>
          <w:lang w:eastAsia="ja-JP"/>
        </w:rPr>
        <w:t>sl-ConfigDedicatedNR</w:t>
      </w:r>
      <w:r w:rsidRPr="00A74E45">
        <w:rPr>
          <w:rFonts w:eastAsia="Times New Roman"/>
          <w:lang w:eastAsia="ja-JP"/>
        </w:rPr>
        <w:t xml:space="preserve"> and the measurement</w:t>
      </w:r>
      <w:ins w:id="195" w:author="Huawei_Post 110e_701" w:date="2020-06-15T10:52:00Z">
        <w:r w:rsidR="007142B7">
          <w:rPr>
            <w:rFonts w:eastAsia="Times New Roman"/>
            <w:lang w:eastAsia="ja-JP"/>
          </w:rPr>
          <w:t>s</w:t>
        </w:r>
      </w:ins>
      <w:r w:rsidRPr="00A74E45">
        <w:rPr>
          <w:rFonts w:eastAsia="Times New Roman"/>
          <w:lang w:eastAsia="ja-JP"/>
        </w:rPr>
        <w:t xml:space="preserve"> </w:t>
      </w:r>
      <w:del w:id="196" w:author="Huawei_Post 110e_701" w:date="2020-06-15T10:52:00Z">
        <w:r w:rsidRPr="00A74E45" w:rsidDel="007142B7">
          <w:rPr>
            <w:rFonts w:eastAsia="Times New Roman"/>
            <w:lang w:eastAsia="ja-JP"/>
          </w:rPr>
          <w:delText xml:space="preserve">objects </w:delText>
        </w:r>
      </w:del>
      <w:r w:rsidRPr="00A74E45">
        <w:rPr>
          <w:rFonts w:eastAsia="Times New Roman"/>
          <w:lang w:eastAsia="ja-JP"/>
        </w:rPr>
        <w:t xml:space="preserve">concerning NR sidelink communication (i.e. </w:t>
      </w:r>
      <w:ins w:id="197" w:author="Huawei_Post 110e_701" w:date="2020-06-15T10:53:00Z">
        <w:r w:rsidR="007142B7">
          <w:rPr>
            <w:lang w:eastAsia="ja-JP"/>
          </w:rPr>
          <w:t>by</w:t>
        </w:r>
        <w:r w:rsidR="007142B7" w:rsidRPr="00860444">
          <w:rPr>
            <w:lang w:eastAsia="ja-JP"/>
          </w:rPr>
          <w:t xml:space="preserve"> </w:t>
        </w:r>
        <w:r w:rsidR="007142B7" w:rsidRPr="00860444">
          <w:rPr>
            <w:i/>
            <w:lang w:eastAsia="ja-JP"/>
          </w:rPr>
          <w:t>sl-ConfigDedicatedNR</w:t>
        </w:r>
      </w:ins>
      <w:del w:id="198" w:author="Huawei_Post 110e_701" w:date="2020-06-15T10:53:00Z">
        <w:r w:rsidRPr="00A74E45" w:rsidDel="007142B7">
          <w:rPr>
            <w:rFonts w:eastAsia="Times New Roman"/>
            <w:i/>
            <w:lang w:eastAsia="ja-JP"/>
          </w:rPr>
          <w:delText>measObjectNR-SL</w:delText>
        </w:r>
      </w:del>
      <w:r w:rsidRPr="00A74E45">
        <w:rPr>
          <w:rFonts w:eastAsia="Times New Roman"/>
          <w:lang w:eastAsia="ja-JP"/>
        </w:rPr>
        <w:t>)</w:t>
      </w:r>
      <w:del w:id="199" w:author="Huawei_Post 110e_701" w:date="2020-06-15T10:53:00Z">
        <w:r w:rsidRPr="00A74E45" w:rsidDel="007142B7">
          <w:rPr>
            <w:rFonts w:eastAsia="Times New Roman"/>
            <w:lang w:eastAsia="ja-JP"/>
          </w:rPr>
          <w:delText xml:space="preserve"> by EUTRA</w:delText>
        </w:r>
      </w:del>
      <w:r w:rsidRPr="00A74E45">
        <w:rPr>
          <w:rFonts w:eastAsia="Times New Roman"/>
          <w:lang w:eastAsia="ja-JP"/>
        </w:rPr>
        <w:t xml:space="preserve">, it shall perform CBR measurement as specified in subclause 5.5.3 of TS 38.331 [82], based on the transmission resource </w:t>
      </w:r>
      <w:r w:rsidRPr="00A74E45">
        <w:rPr>
          <w:rFonts w:eastAsia="Times New Roman"/>
          <w:lang w:eastAsia="ja-JP"/>
        </w:rPr>
        <w:lastRenderedPageBreak/>
        <w:t xml:space="preserve">pool(s) in </w:t>
      </w:r>
      <w:r w:rsidRPr="00A74E45">
        <w:rPr>
          <w:rFonts w:eastAsia="Times New Roman"/>
          <w:i/>
          <w:lang w:eastAsia="ja-JP"/>
        </w:rPr>
        <w:t xml:space="preserve">SystemInformationBlockType28 </w:t>
      </w:r>
      <w:r w:rsidRPr="00A74E45">
        <w:rPr>
          <w:rFonts w:eastAsia="Times New Roman"/>
          <w:lang w:eastAsia="ja-JP"/>
        </w:rPr>
        <w:t xml:space="preserve">or </w:t>
      </w:r>
      <w:r w:rsidRPr="00A74E45">
        <w:rPr>
          <w:rFonts w:eastAsia="Times New Roman"/>
          <w:i/>
          <w:lang w:eastAsia="ja-JP"/>
        </w:rPr>
        <w:t>sl-ConfigDedicatedNR</w:t>
      </w:r>
      <w:del w:id="200" w:author="Huawei_Post 110e_701" w:date="2020-06-15T10:53:00Z">
        <w:r w:rsidRPr="00A74E45" w:rsidDel="007142B7">
          <w:rPr>
            <w:rFonts w:eastAsia="Times New Roman"/>
            <w:i/>
            <w:lang w:eastAsia="ja-JP"/>
          </w:rPr>
          <w:delText xml:space="preserve"> </w:delText>
        </w:r>
        <w:r w:rsidRPr="00A74E45" w:rsidDel="007142B7">
          <w:rPr>
            <w:rFonts w:eastAsia="Times New Roman"/>
            <w:lang w:eastAsia="ja-JP"/>
          </w:rPr>
          <w:delText>and the measurement object(s) concerning NR sidelink communication configured by EUTRA</w:delText>
        </w:r>
      </w:del>
      <w:r w:rsidRPr="00A74E45">
        <w:rPr>
          <w:rFonts w:eastAsia="Times New Roman"/>
          <w:lang w:eastAsia="ja-JP"/>
        </w:rPr>
        <w:t>.</w:t>
      </w:r>
    </w:p>
    <w:p w14:paraId="0C0B6D83" w14:textId="3A388A14" w:rsidR="00A74E45" w:rsidRDefault="00A74E45" w:rsidP="00A74E45">
      <w:pPr>
        <w:keepLines/>
        <w:overflowPunct w:val="0"/>
        <w:autoSpaceDE w:val="0"/>
        <w:autoSpaceDN w:val="0"/>
        <w:adjustRightInd w:val="0"/>
        <w:ind w:left="1135" w:hanging="851"/>
        <w:textAlignment w:val="baseline"/>
        <w:rPr>
          <w:ins w:id="201" w:author="Huawei_Post 110e_701" w:date="2020-06-15T10:53:00Z"/>
          <w:rFonts w:eastAsia="Times New Roman"/>
          <w:lang w:eastAsia="zh-CN"/>
        </w:rPr>
      </w:pPr>
      <w:r w:rsidRPr="00A74E45">
        <w:rPr>
          <w:rFonts w:eastAsia="Times New Roman"/>
          <w:lang w:eastAsia="ja-JP"/>
        </w:rPr>
        <w:t>NOTE 2a:</w:t>
      </w:r>
      <w:r w:rsidRPr="00A74E45">
        <w:rPr>
          <w:rFonts w:eastAsia="Times New Roman"/>
          <w:lang w:eastAsia="ja-JP"/>
        </w:rPr>
        <w:tab/>
      </w:r>
      <w:r w:rsidRPr="00A74E45">
        <w:rPr>
          <w:rFonts w:eastAsia="Times New Roman"/>
          <w:i/>
          <w:lang w:eastAsia="zh-CN"/>
        </w:rPr>
        <w:t>SIB</w:t>
      </w:r>
      <w:del w:id="202" w:author="Huawei (Xiaox)" w:date="2020-04-08T12:28:00Z">
        <w:r w:rsidRPr="00A74E45" w:rsidDel="007F33D4">
          <w:rPr>
            <w:rFonts w:eastAsia="Times New Roman"/>
            <w:i/>
            <w:lang w:eastAsia="zh-CN"/>
          </w:rPr>
          <w:delText>X</w:delText>
        </w:r>
      </w:del>
      <w:ins w:id="203" w:author="Huawei (Xiaox)" w:date="2020-04-08T12:28:00Z">
        <w:r w:rsidR="007F33D4">
          <w:rPr>
            <w:rFonts w:eastAsia="Times New Roman"/>
            <w:i/>
            <w:lang w:eastAsia="zh-CN"/>
          </w:rPr>
          <w:t>12</w:t>
        </w:r>
      </w:ins>
      <w:r w:rsidRPr="00A74E45">
        <w:rPr>
          <w:rFonts w:eastAsia="Times New Roman"/>
          <w:lang w:eastAsia="zh-CN"/>
        </w:rPr>
        <w:t xml:space="preserve"> specified in </w:t>
      </w:r>
      <w:r w:rsidRPr="00A74E45">
        <w:rPr>
          <w:rFonts w:eastAsia="Times New Roman"/>
          <w:lang w:eastAsia="ja-JP"/>
        </w:rPr>
        <w:t>subclause 5.5.3 of TS 38.331 is provided in</w:t>
      </w:r>
      <w:r w:rsidRPr="00A74E45">
        <w:rPr>
          <w:rFonts w:eastAsia="Times New Roman"/>
          <w:lang w:eastAsia="zh-CN"/>
        </w:rPr>
        <w:t xml:space="preserve"> </w:t>
      </w:r>
      <w:r w:rsidRPr="00A74E45">
        <w:rPr>
          <w:rFonts w:eastAsia="Times New Roman"/>
          <w:i/>
          <w:lang w:eastAsia="zh-CN"/>
        </w:rPr>
        <w:t>SystemInformationBlockType28</w:t>
      </w:r>
      <w:r w:rsidRPr="00A74E45">
        <w:rPr>
          <w:rFonts w:eastAsia="Times New Roman"/>
          <w:lang w:eastAsia="zh-CN"/>
        </w:rPr>
        <w:t>.</w:t>
      </w:r>
    </w:p>
    <w:p w14:paraId="6C2BC205" w14:textId="6E3E480C" w:rsidR="007142B7" w:rsidRPr="007142B7" w:rsidDel="007142B7" w:rsidRDefault="007142B7" w:rsidP="007142B7">
      <w:pPr>
        <w:keepLines/>
        <w:overflowPunct w:val="0"/>
        <w:autoSpaceDE w:val="0"/>
        <w:autoSpaceDN w:val="0"/>
        <w:adjustRightInd w:val="0"/>
        <w:ind w:left="1135" w:hanging="851"/>
        <w:textAlignment w:val="baseline"/>
        <w:rPr>
          <w:del w:id="204" w:author="Huawei_Post 110e_701" w:date="2020-06-15T10:54:00Z"/>
          <w:rFonts w:eastAsia="MS Mincho"/>
          <w:lang w:eastAsia="ja-JP"/>
        </w:rPr>
      </w:pPr>
      <w:ins w:id="205" w:author="Huawei_Post 110e_701" w:date="2020-06-15T10:54:00Z">
        <w:r w:rsidRPr="00304BAF">
          <w:rPr>
            <w:lang w:eastAsia="ja-JP"/>
          </w:rPr>
          <w:t>NOTE 2b:</w:t>
        </w:r>
        <w:r w:rsidRPr="00304BAF">
          <w:rPr>
            <w:lang w:eastAsia="ja-JP"/>
          </w:rPr>
          <w:tab/>
        </w:r>
        <w:r w:rsidRPr="00304BAF">
          <w:rPr>
            <w:lang w:eastAsia="zh-CN"/>
          </w:rPr>
          <w:t>For NR sidelink communication, e</w:t>
        </w:r>
        <w:r w:rsidRPr="007142B7">
          <w:rPr>
            <w:lang w:eastAsia="zh-CN"/>
          </w:rPr>
          <w:t xml:space="preserve">ach of the CBR measurement results is associated with a resource pool, as indicated by the </w:t>
        </w:r>
        <w:r w:rsidRPr="00304BAF">
          <w:rPr>
            <w:i/>
            <w:lang w:eastAsia="zh-CN"/>
          </w:rPr>
          <w:t>sl-poolReportIdentity</w:t>
        </w:r>
        <w:r w:rsidRPr="007142B7">
          <w:rPr>
            <w:lang w:eastAsia="zh-CN"/>
          </w:rPr>
          <w:t xml:space="preserve"> (see TS 38.331 [82])</w:t>
        </w:r>
        <w:r w:rsidRPr="00304BAF">
          <w:rPr>
            <w:lang w:eastAsia="zh-CN"/>
          </w:rPr>
          <w:t>,</w:t>
        </w:r>
        <w:r w:rsidRPr="007142B7">
          <w:rPr>
            <w:lang w:eastAsia="zh-CN"/>
          </w:rPr>
          <w:t xml:space="preserve"> that refers to a pool as included in </w:t>
        </w:r>
        <w:r w:rsidRPr="00304BAF">
          <w:rPr>
            <w:i/>
            <w:lang w:eastAsia="zh-CN"/>
          </w:rPr>
          <w:t>sl-ConfigDedicatedNR</w:t>
        </w:r>
        <w:r w:rsidRPr="007142B7">
          <w:rPr>
            <w:lang w:eastAsia="zh-CN"/>
          </w:rPr>
          <w:t xml:space="preserve"> or </w:t>
        </w:r>
        <w:r w:rsidRPr="00304BAF">
          <w:rPr>
            <w:i/>
            <w:lang w:eastAsia="zh-CN"/>
          </w:rPr>
          <w:t>SytemInformationBlockType28</w:t>
        </w:r>
        <w:r w:rsidRPr="00304BAF">
          <w:rPr>
            <w:lang w:eastAsia="zh-CN"/>
          </w:rPr>
          <w:t>.</w:t>
        </w:r>
      </w:ins>
    </w:p>
    <w:p w14:paraId="3C3FBC69" w14:textId="77777777" w:rsidR="00A74E45" w:rsidRPr="000E4E7F" w:rsidRDefault="00A74E45" w:rsidP="00A74E45">
      <w:pPr>
        <w:pStyle w:val="NO"/>
      </w:pPr>
      <w:r w:rsidRPr="000E4E7F">
        <w:t>NOTE 3:</w:t>
      </w:r>
      <w:r w:rsidRPr="000E4E7F">
        <w:tab/>
        <w:t xml:space="preserve">The </w:t>
      </w:r>
      <w:r w:rsidRPr="000E4E7F">
        <w:rPr>
          <w:i/>
        </w:rPr>
        <w:t>s-Measure</w:t>
      </w:r>
      <w:r w:rsidRPr="000E4E7F">
        <w:t xml:space="preserve"> defines when the UE is required to perform measurements. The UE is however allowed to perform measurements also when the PCell RSRP (or PSCell RSRP, if the UE is in NE-DC) exceeds </w:t>
      </w:r>
      <w:r w:rsidRPr="000E4E7F">
        <w:rPr>
          <w:i/>
        </w:rPr>
        <w:t>s-Measure</w:t>
      </w:r>
      <w:r w:rsidRPr="000E4E7F">
        <w:t>, e.g., to measure cells broadcasting a CSG identity following use of the autonomous search function as defined in TS 36.304 [4].</w:t>
      </w:r>
    </w:p>
    <w:p w14:paraId="2623BB76" w14:textId="5DCFC4B1" w:rsidR="00A74E45" w:rsidRDefault="00A74E45" w:rsidP="007F33D4">
      <w:pPr>
        <w:pStyle w:val="NO"/>
      </w:pPr>
      <w:r w:rsidRPr="000E4E7F">
        <w:t>NOTE 4:</w:t>
      </w:r>
      <w:r w:rsidRPr="000E4E7F">
        <w:tab/>
        <w:t>The UE may not perform the WLAN measurements it is configured with e.g. due to connection to another WLAN based on user preferences as specified in TS 23.402 [75] or due to turning off WLAN.</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FF433A" w14:paraId="0B3E82B9" w14:textId="77777777" w:rsidTr="00531B7F">
        <w:trPr>
          <w:jc w:val="center"/>
        </w:trPr>
        <w:tc>
          <w:tcPr>
            <w:tcW w:w="9855" w:type="dxa"/>
            <w:shd w:val="clear" w:color="auto" w:fill="FDE9D9"/>
            <w:vAlign w:val="center"/>
          </w:tcPr>
          <w:p w14:paraId="10E062E4" w14:textId="77777777" w:rsidR="00FF433A" w:rsidRDefault="00FF433A"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29A441D5" w14:textId="77777777" w:rsidR="00360B8D" w:rsidRDefault="00360B8D" w:rsidP="00360B8D">
      <w:pPr>
        <w:pStyle w:val="4"/>
        <w:rPr>
          <w:lang w:eastAsia="ja-JP"/>
        </w:rPr>
      </w:pPr>
      <w:bookmarkStart w:id="206" w:name="_Toc37082034"/>
      <w:bookmarkStart w:id="207" w:name="_Toc36939054"/>
      <w:bookmarkStart w:id="208" w:name="_Toc36846401"/>
      <w:bookmarkStart w:id="209" w:name="_Toc36810037"/>
      <w:bookmarkStart w:id="210" w:name="_Toc36566623"/>
      <w:bookmarkStart w:id="211" w:name="_Toc29343371"/>
      <w:bookmarkStart w:id="212" w:name="_Toc29342232"/>
      <w:bookmarkStart w:id="213" w:name="_Toc20486940"/>
      <w:r>
        <w:t>5.5.4.1</w:t>
      </w:r>
      <w:r>
        <w:tab/>
        <w:t>General</w:t>
      </w:r>
      <w:bookmarkEnd w:id="206"/>
      <w:bookmarkEnd w:id="207"/>
      <w:bookmarkEnd w:id="208"/>
      <w:bookmarkEnd w:id="209"/>
      <w:bookmarkEnd w:id="210"/>
      <w:bookmarkEnd w:id="211"/>
      <w:bookmarkEnd w:id="212"/>
      <w:bookmarkEnd w:id="213"/>
    </w:p>
    <w:p w14:paraId="1D7E5E06" w14:textId="77777777" w:rsidR="00360B8D" w:rsidRDefault="00360B8D" w:rsidP="00360B8D">
      <w:r>
        <w:t>If security has been activated successfully, the UE shall:</w:t>
      </w:r>
    </w:p>
    <w:p w14:paraId="13E9D743" w14:textId="77777777" w:rsidR="00360B8D" w:rsidRDefault="00360B8D" w:rsidP="00360B8D">
      <w:pPr>
        <w:pStyle w:val="B1"/>
        <w:rPr>
          <w:noProof/>
        </w:rPr>
      </w:pPr>
      <w:r>
        <w:t>1&gt;</w:t>
      </w:r>
      <w:r>
        <w:tab/>
        <w:t xml:space="preserve">for each </w:t>
      </w:r>
      <w:r>
        <w:rPr>
          <w:i/>
        </w:rPr>
        <w:t>measId</w:t>
      </w:r>
      <w:r>
        <w:t xml:space="preserve"> included in the </w:t>
      </w:r>
      <w:r>
        <w:rPr>
          <w:i/>
        </w:rPr>
        <w:t>measIdList</w:t>
      </w:r>
      <w:r>
        <w:t xml:space="preserve"> within </w:t>
      </w:r>
      <w:r>
        <w:rPr>
          <w:i/>
          <w:noProof/>
        </w:rPr>
        <w:t>VarMeasConfig</w:t>
      </w:r>
      <w:r>
        <w:rPr>
          <w:noProof/>
        </w:rPr>
        <w:t>:</w:t>
      </w:r>
    </w:p>
    <w:p w14:paraId="0CF3D8F8" w14:textId="77777777" w:rsidR="00360B8D" w:rsidRDefault="00360B8D" w:rsidP="00360B8D">
      <w:pPr>
        <w:pStyle w:val="B2"/>
      </w:pPr>
      <w:r>
        <w:t>2&gt;</w:t>
      </w:r>
      <w:r>
        <w:tab/>
        <w:t xml:space="preserve">if the corresponding </w:t>
      </w:r>
      <w:r>
        <w:rPr>
          <w:i/>
        </w:rPr>
        <w:t>reportConfig</w:t>
      </w:r>
      <w:r>
        <w:t xml:space="preserve"> includes a purpose set to </w:t>
      </w:r>
      <w:r>
        <w:rPr>
          <w:i/>
        </w:rPr>
        <w:t>reportStrongestCellsForSON</w:t>
      </w:r>
      <w:r>
        <w:t>:</w:t>
      </w:r>
    </w:p>
    <w:p w14:paraId="01D75B58" w14:textId="77777777" w:rsidR="00360B8D" w:rsidRDefault="00360B8D" w:rsidP="00360B8D">
      <w:pPr>
        <w:pStyle w:val="B3"/>
      </w:pPr>
      <w:r>
        <w:t>3&gt;</w:t>
      </w:r>
      <w:r>
        <w:tab/>
        <w:t>consider any neighbouring cell detected on the associated frequency to be applicable;</w:t>
      </w:r>
    </w:p>
    <w:p w14:paraId="3DD7E9C1" w14:textId="77777777" w:rsidR="00360B8D" w:rsidRDefault="00360B8D" w:rsidP="00360B8D">
      <w:pPr>
        <w:pStyle w:val="B2"/>
      </w:pPr>
      <w:r>
        <w:t>2&gt;</w:t>
      </w:r>
      <w:r>
        <w:tab/>
        <w:t xml:space="preserve">else if the corresponding </w:t>
      </w:r>
      <w:r>
        <w:rPr>
          <w:i/>
        </w:rPr>
        <w:t>reportConfig</w:t>
      </w:r>
      <w:r>
        <w:t xml:space="preserve"> includes a purpose set to </w:t>
      </w:r>
      <w:r>
        <w:rPr>
          <w:i/>
        </w:rPr>
        <w:t>reportCGI</w:t>
      </w:r>
      <w:r>
        <w:t>:</w:t>
      </w:r>
    </w:p>
    <w:p w14:paraId="1F2F6018" w14:textId="77777777" w:rsidR="00360B8D" w:rsidRDefault="00360B8D" w:rsidP="00360B8D">
      <w:pPr>
        <w:pStyle w:val="B3"/>
      </w:pPr>
      <w:r>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77862E11" w14:textId="77777777" w:rsidR="00360B8D" w:rsidRDefault="00360B8D" w:rsidP="00360B8D">
      <w:pPr>
        <w:pStyle w:val="B2"/>
      </w:pPr>
      <w:r>
        <w:t>2&gt;</w:t>
      </w:r>
      <w:r>
        <w:tab/>
        <w:t>else:</w:t>
      </w:r>
    </w:p>
    <w:p w14:paraId="71A2289A" w14:textId="77777777" w:rsidR="00360B8D" w:rsidRDefault="00360B8D" w:rsidP="00360B8D">
      <w:pPr>
        <w:pStyle w:val="B3"/>
      </w:pPr>
      <w:r>
        <w:t>3&gt;</w:t>
      </w:r>
      <w:r>
        <w:tab/>
        <w:t xml:space="preserve">if the corresponding </w:t>
      </w:r>
      <w:r>
        <w:rPr>
          <w:i/>
        </w:rPr>
        <w:t>measObject</w:t>
      </w:r>
      <w:r>
        <w:t xml:space="preserve"> concerns E-UTRA:</w:t>
      </w:r>
    </w:p>
    <w:p w14:paraId="74FC8178" w14:textId="77777777" w:rsidR="00360B8D" w:rsidRDefault="00360B8D" w:rsidP="00360B8D">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15FFDD98" w14:textId="77777777" w:rsidR="00360B8D" w:rsidRDefault="00360B8D" w:rsidP="00360B8D">
      <w:pPr>
        <w:pStyle w:val="B5"/>
        <w:rPr>
          <w:rFonts w:eastAsia="宋体"/>
          <w:lang w:eastAsia="zh-CN"/>
        </w:rPr>
      </w:pPr>
      <w:r>
        <w:t>5&gt;</w:t>
      </w:r>
      <w:r>
        <w:tab/>
        <w:t>consider only the PCell to be applicable;</w:t>
      </w:r>
    </w:p>
    <w:p w14:paraId="13E4D395" w14:textId="77777777" w:rsidR="00360B8D" w:rsidRDefault="00360B8D" w:rsidP="00360B8D">
      <w:pPr>
        <w:pStyle w:val="B4"/>
        <w:rPr>
          <w:rFonts w:eastAsia="Times New Roman"/>
          <w:lang w:eastAsia="ja-JP"/>
        </w:rPr>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4C95B9EB" w14:textId="77777777" w:rsidR="00360B8D" w:rsidRDefault="00360B8D" w:rsidP="00360B8D">
      <w:pPr>
        <w:pStyle w:val="B5"/>
      </w:pPr>
      <w:r>
        <w:t>5&gt;</w:t>
      </w:r>
      <w:r>
        <w:tab/>
        <w:t>consider the PSCell to be applicable;</w:t>
      </w:r>
    </w:p>
    <w:p w14:paraId="270A4E74" w14:textId="77777777" w:rsidR="00360B8D" w:rsidRDefault="00360B8D" w:rsidP="00360B8D">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51708910" w14:textId="77777777" w:rsidR="00360B8D" w:rsidRDefault="00360B8D" w:rsidP="00360B8D">
      <w:pPr>
        <w:pStyle w:val="B5"/>
        <w:rPr>
          <w:rFonts w:eastAsia="宋体"/>
          <w:lang w:eastAsia="zh-CN"/>
        </w:rPr>
      </w:pPr>
      <w:r>
        <w:t>5&gt;</w:t>
      </w:r>
      <w:r>
        <w:tab/>
        <w:t>consider only the serving cell to be applicable;</w:t>
      </w:r>
    </w:p>
    <w:p w14:paraId="65470B3E" w14:textId="77777777" w:rsidR="00360B8D" w:rsidRDefault="00360B8D" w:rsidP="00360B8D">
      <w:pPr>
        <w:pStyle w:val="B4"/>
        <w:rPr>
          <w:rFonts w:eastAsia="Times New Roman"/>
          <w:lang w:eastAsia="ja-JP"/>
        </w:rPr>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718740F5" w14:textId="77777777" w:rsidR="00360B8D" w:rsidRDefault="00360B8D" w:rsidP="00360B8D">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6CD3E55F" w14:textId="77777777" w:rsidR="00360B8D" w:rsidRDefault="00360B8D" w:rsidP="00360B8D">
      <w:pPr>
        <w:pStyle w:val="B4"/>
        <w:rPr>
          <w:lang w:eastAsia="ja-JP"/>
        </w:rPr>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18135CC8" w14:textId="77777777" w:rsidR="00360B8D" w:rsidRDefault="00360B8D" w:rsidP="00360B8D">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39DB3475" w14:textId="77777777" w:rsidR="00360B8D" w:rsidRDefault="00360B8D" w:rsidP="00360B8D">
      <w:pPr>
        <w:pStyle w:val="B4"/>
      </w:pPr>
      <w:r>
        <w:t>4&gt;</w:t>
      </w:r>
      <w:r>
        <w:tab/>
        <w:t>else:</w:t>
      </w:r>
    </w:p>
    <w:p w14:paraId="29783124" w14:textId="77777777" w:rsidR="00360B8D" w:rsidRDefault="00360B8D" w:rsidP="00360B8D">
      <w:pPr>
        <w:pStyle w:val="B5"/>
      </w:pPr>
      <w:r>
        <w:t>5&gt;</w:t>
      </w:r>
      <w:r>
        <w:tab/>
        <w:t xml:space="preserve">if </w:t>
      </w:r>
      <w:r>
        <w:rPr>
          <w:i/>
        </w:rPr>
        <w:t xml:space="preserve">useWhiteCellList </w:t>
      </w:r>
      <w:r>
        <w:t xml:space="preserve">is set to </w:t>
      </w:r>
      <w:r>
        <w:rPr>
          <w:i/>
        </w:rPr>
        <w:t>TRUE</w:t>
      </w:r>
      <w:r>
        <w:t>:</w:t>
      </w:r>
    </w:p>
    <w:p w14:paraId="0301F43E" w14:textId="77777777" w:rsidR="00360B8D" w:rsidRDefault="00360B8D" w:rsidP="00360B8D">
      <w:pPr>
        <w:pStyle w:val="B6"/>
      </w:pPr>
      <w:r>
        <w:lastRenderedPageBreak/>
        <w:t>6&gt;</w:t>
      </w:r>
      <w:r>
        <w:tab/>
        <w:t xml:space="preserve">consider any neighbouring cell detected on the associated frequency to be applicable when the concerned cell is included in the </w:t>
      </w:r>
      <w:r>
        <w:rPr>
          <w:i/>
        </w:rPr>
        <w:t>whiteCellsToAddModList</w:t>
      </w:r>
      <w:r>
        <w:t xml:space="preserve"> defined within the </w:t>
      </w:r>
      <w:r>
        <w:rPr>
          <w:i/>
        </w:rPr>
        <w:t>VarMeasConfig</w:t>
      </w:r>
      <w:r>
        <w:t xml:space="preserve"> for this </w:t>
      </w:r>
      <w:r>
        <w:rPr>
          <w:i/>
        </w:rPr>
        <w:t>measId</w:t>
      </w:r>
      <w:r>
        <w:t>;</w:t>
      </w:r>
    </w:p>
    <w:p w14:paraId="7D03B0E8" w14:textId="77777777" w:rsidR="00360B8D" w:rsidRDefault="00360B8D" w:rsidP="00360B8D">
      <w:pPr>
        <w:pStyle w:val="B5"/>
      </w:pPr>
      <w:r>
        <w:rPr>
          <w:lang w:eastAsia="ko-KR"/>
        </w:rPr>
        <w:t>5&gt;</w:t>
      </w:r>
      <w:r>
        <w:rPr>
          <w:lang w:eastAsia="ko-KR"/>
        </w:rPr>
        <w:tab/>
      </w:r>
      <w:r>
        <w:t>else:</w:t>
      </w:r>
    </w:p>
    <w:p w14:paraId="11A6B1F1" w14:textId="77777777" w:rsidR="00360B8D" w:rsidRDefault="00360B8D" w:rsidP="00360B8D">
      <w:pPr>
        <w:pStyle w:val="B6"/>
      </w:pPr>
      <w:r>
        <w:t>6&gt;</w:t>
      </w:r>
      <w:r>
        <w:tab/>
        <w:t xml:space="preserve">consider any neighbouring cell detected on the associated frequency to be applicable when the concerned cell is not included in the </w:t>
      </w:r>
      <w:r>
        <w:rPr>
          <w:i/>
        </w:rPr>
        <w:t>blackCellsToAddModList</w:t>
      </w:r>
      <w:r>
        <w:t xml:space="preserve"> defined within the </w:t>
      </w:r>
      <w:r>
        <w:rPr>
          <w:i/>
        </w:rPr>
        <w:t>VarMeasConfig</w:t>
      </w:r>
      <w:r>
        <w:t xml:space="preserve"> for this </w:t>
      </w:r>
      <w:r>
        <w:rPr>
          <w:i/>
        </w:rPr>
        <w:t>measId</w:t>
      </w:r>
      <w:r>
        <w:t>;</w:t>
      </w:r>
    </w:p>
    <w:p w14:paraId="4305261E" w14:textId="77777777" w:rsidR="00360B8D" w:rsidRDefault="00360B8D" w:rsidP="00360B8D">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37943640" w14:textId="77777777" w:rsidR="00360B8D" w:rsidRDefault="00360B8D" w:rsidP="00360B8D">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4BF1F790" w14:textId="77777777" w:rsidR="00360B8D" w:rsidRDefault="00360B8D" w:rsidP="00360B8D">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1CB31FA3" w14:textId="77777777" w:rsidR="00360B8D" w:rsidRDefault="00360B8D" w:rsidP="00360B8D">
      <w:pPr>
        <w:pStyle w:val="B3"/>
        <w:rPr>
          <w:lang w:eastAsia="ja-JP"/>
        </w:rPr>
      </w:pPr>
      <w:r>
        <w:t>3&gt;</w:t>
      </w:r>
      <w:r>
        <w:tab/>
        <w:t xml:space="preserve">else if the corresponding </w:t>
      </w:r>
      <w:r>
        <w:rPr>
          <w:i/>
        </w:rPr>
        <w:t>measObject</w:t>
      </w:r>
      <w:r>
        <w:t xml:space="preserve"> concerns UTRA or CDMA2000:</w:t>
      </w:r>
    </w:p>
    <w:p w14:paraId="1ED17F44" w14:textId="77777777" w:rsidR="00360B8D" w:rsidRDefault="00360B8D" w:rsidP="00360B8D">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white-list);</w:t>
      </w:r>
    </w:p>
    <w:p w14:paraId="660C1F61" w14:textId="77777777" w:rsidR="00360B8D" w:rsidRDefault="00360B8D" w:rsidP="00360B8D">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7A1CB79B" w14:textId="77777777" w:rsidR="00360B8D" w:rsidRDefault="00360B8D" w:rsidP="00360B8D">
      <w:pPr>
        <w:pStyle w:val="B3"/>
      </w:pPr>
      <w:r>
        <w:t>3&gt;</w:t>
      </w:r>
      <w:r>
        <w:tab/>
        <w:t xml:space="preserve">else if the corresponding </w:t>
      </w:r>
      <w:r>
        <w:rPr>
          <w:i/>
        </w:rPr>
        <w:t>measObject</w:t>
      </w:r>
      <w:r>
        <w:t xml:space="preserve"> concerns GERAN:</w:t>
      </w:r>
    </w:p>
    <w:p w14:paraId="3ABCC0AD" w14:textId="77777777" w:rsidR="00360B8D" w:rsidRDefault="00360B8D" w:rsidP="00360B8D">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763880FD" w14:textId="77777777" w:rsidR="00360B8D" w:rsidRDefault="00360B8D" w:rsidP="00360B8D">
      <w:pPr>
        <w:pStyle w:val="B3"/>
      </w:pPr>
      <w:r>
        <w:t>3&gt;</w:t>
      </w:r>
      <w:r>
        <w:tab/>
        <w:t xml:space="preserve">else if the corresponding </w:t>
      </w:r>
      <w:r>
        <w:rPr>
          <w:i/>
        </w:rPr>
        <w:t>measObject</w:t>
      </w:r>
      <w:r>
        <w:t xml:space="preserve"> concerns WLAN:</w:t>
      </w:r>
    </w:p>
    <w:p w14:paraId="70B9696F" w14:textId="77777777" w:rsidR="00360B8D" w:rsidRDefault="00360B8D" w:rsidP="00360B8D">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40ECD86" w14:textId="77777777" w:rsidR="00360B8D" w:rsidRDefault="00360B8D" w:rsidP="00360B8D">
      <w:pPr>
        <w:pStyle w:val="B3"/>
      </w:pPr>
      <w:r>
        <w:t>3&gt;</w:t>
      </w:r>
      <w:r>
        <w:tab/>
        <w:t xml:space="preserve">else if the corresponding </w:t>
      </w:r>
      <w:r>
        <w:rPr>
          <w:i/>
        </w:rPr>
        <w:t>measObject</w:t>
      </w:r>
      <w:r>
        <w:t xml:space="preserve"> concerns NR:</w:t>
      </w:r>
    </w:p>
    <w:p w14:paraId="16EF4D72" w14:textId="77777777" w:rsidR="00360B8D" w:rsidRDefault="00360B8D" w:rsidP="00360B8D">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757AD7FE" w14:textId="77777777" w:rsidR="00360B8D" w:rsidRDefault="00360B8D" w:rsidP="00360B8D">
      <w:pPr>
        <w:pStyle w:val="B5"/>
      </w:pPr>
      <w:r>
        <w:t>5&gt;</w:t>
      </w:r>
      <w:r>
        <w:tab/>
        <w:t>consider the PSCell to be applicable;</w:t>
      </w:r>
    </w:p>
    <w:p w14:paraId="04BD135A" w14:textId="77777777" w:rsidR="00360B8D" w:rsidRDefault="00360B8D" w:rsidP="00360B8D">
      <w:pPr>
        <w:pStyle w:val="B4"/>
      </w:pPr>
      <w:r>
        <w:t>4&gt;</w:t>
      </w:r>
      <w:r>
        <w:tab/>
        <w:t xml:space="preserve">else if the </w:t>
      </w:r>
      <w:bookmarkStart w:id="214" w:name="OLE_LINK290"/>
      <w:bookmarkStart w:id="215" w:name="OLE_LINK291"/>
      <w:r>
        <w:rPr>
          <w:i/>
        </w:rPr>
        <w:t>reportSFTD-Meas</w:t>
      </w:r>
      <w:r>
        <w:t xml:space="preserve"> </w:t>
      </w:r>
      <w:bookmarkEnd w:id="214"/>
      <w:bookmarkEnd w:id="215"/>
      <w:r>
        <w:t xml:space="preserve">is set to </w:t>
      </w:r>
      <w:r>
        <w:rPr>
          <w:i/>
        </w:rPr>
        <w:t>neighborCells</w:t>
      </w:r>
      <w:r>
        <w:t xml:space="preserve"> in the corresponding </w:t>
      </w:r>
      <w:r>
        <w:rPr>
          <w:i/>
        </w:rPr>
        <w:t>reportConfigInterRAT</w:t>
      </w:r>
      <w:r>
        <w:t>:</w:t>
      </w:r>
    </w:p>
    <w:p w14:paraId="649C22B5" w14:textId="77777777" w:rsidR="00360B8D" w:rsidRDefault="00360B8D" w:rsidP="00360B8D">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4EC70BD" w14:textId="77777777" w:rsidR="00360B8D" w:rsidRDefault="00360B8D" w:rsidP="00360B8D">
      <w:pPr>
        <w:pStyle w:val="B6"/>
      </w:pPr>
      <w:r>
        <w:t>6&gt;</w:t>
      </w:r>
      <w:r>
        <w:tab/>
        <w:t xml:space="preserve">consider any neighbouring NR cell on the associated frequency that is included in </w:t>
      </w:r>
      <w:r>
        <w:rPr>
          <w:i/>
        </w:rPr>
        <w:t>cellsForWhichToReportSFTD</w:t>
      </w:r>
      <w:r>
        <w:t xml:space="preserve"> to be applicable;</w:t>
      </w:r>
    </w:p>
    <w:p w14:paraId="0DADED96" w14:textId="77777777" w:rsidR="00360B8D" w:rsidRDefault="00360B8D" w:rsidP="00360B8D">
      <w:pPr>
        <w:pStyle w:val="B5"/>
      </w:pPr>
      <w:r>
        <w:t>5&gt;</w:t>
      </w:r>
      <w:r>
        <w:tab/>
        <w:t>else:</w:t>
      </w:r>
    </w:p>
    <w:p w14:paraId="64804EAF" w14:textId="77777777" w:rsidR="00360B8D" w:rsidRDefault="00360B8D" w:rsidP="00360B8D">
      <w:pPr>
        <w:pStyle w:val="B6"/>
      </w:pPr>
      <w:r>
        <w:t>6&gt;</w:t>
      </w:r>
      <w:r>
        <w:tab/>
        <w:t xml:space="preserve">consider up to 3 strongest neighbouring NR cells detected on the associated frequency to be applicable when the concerned cells are not included in the </w:t>
      </w:r>
      <w:r>
        <w:rPr>
          <w:i/>
        </w:rPr>
        <w:t>blackCellsToAddModList</w:t>
      </w:r>
      <w:r>
        <w:t xml:space="preserve"> defined within the </w:t>
      </w:r>
      <w:r>
        <w:rPr>
          <w:i/>
        </w:rPr>
        <w:t>VarMeasConfig</w:t>
      </w:r>
      <w:r>
        <w:t xml:space="preserve"> for this measId;</w:t>
      </w:r>
    </w:p>
    <w:p w14:paraId="29577C72" w14:textId="77777777" w:rsidR="00360B8D" w:rsidRDefault="00360B8D" w:rsidP="00360B8D">
      <w:pPr>
        <w:pStyle w:val="B4"/>
      </w:pPr>
      <w:r>
        <w:t>4&gt;</w:t>
      </w:r>
      <w:r>
        <w:tab/>
        <w:t>else:</w:t>
      </w:r>
    </w:p>
    <w:p w14:paraId="1C4DF855" w14:textId="77777777" w:rsidR="00360B8D" w:rsidRDefault="00360B8D" w:rsidP="00360B8D">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763CA353" w14:textId="77777777" w:rsidR="00360B8D" w:rsidRDefault="00360B8D" w:rsidP="00360B8D">
      <w:pPr>
        <w:pStyle w:val="B6"/>
      </w:pPr>
      <w:r>
        <w:t>6&gt;</w:t>
      </w:r>
      <w:r>
        <w:tab/>
        <w:t>consider a serving cell, if any, on the associated NR frequency as neighbouring cell;</w:t>
      </w:r>
    </w:p>
    <w:p w14:paraId="0F52AE2D" w14:textId="77777777" w:rsidR="00360B8D" w:rsidRDefault="00360B8D" w:rsidP="00360B8D">
      <w:pPr>
        <w:pStyle w:val="B5"/>
      </w:pPr>
      <w:r>
        <w:lastRenderedPageBreak/>
        <w:t>5&gt;</w:t>
      </w:r>
      <w:r>
        <w:tab/>
        <w:t xml:space="preserve">consider any neighbouring cell detected on the associated frequency to be applicable when the concerned cell is not included in the </w:t>
      </w:r>
      <w:r>
        <w:rPr>
          <w:i/>
        </w:rPr>
        <w:t>blackCellsToAddModList</w:t>
      </w:r>
      <w:r>
        <w:t xml:space="preserve"> defined within the </w:t>
      </w:r>
      <w:r>
        <w:rPr>
          <w:i/>
        </w:rPr>
        <w:t>VarMeasConfig</w:t>
      </w:r>
      <w:r>
        <w:t xml:space="preserve"> for this </w:t>
      </w:r>
      <w:r>
        <w:rPr>
          <w:i/>
        </w:rPr>
        <w:t>measId</w:t>
      </w:r>
      <w:r>
        <w:t>;</w:t>
      </w:r>
    </w:p>
    <w:p w14:paraId="71F0B41C" w14:textId="2B23924A" w:rsidR="00360B8D" w:rsidDel="00BC7175" w:rsidRDefault="00360B8D" w:rsidP="00BC7175">
      <w:pPr>
        <w:pStyle w:val="B2"/>
        <w:rPr>
          <w:del w:id="216" w:author="Huawei_Post 110e_701" w:date="2020-06-15T11:00:00Z"/>
        </w:rPr>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del w:id="217" w:author="Huawei_Post 110e_701" w:date="2020-06-15T11:00:00Z">
        <w:r w:rsidDel="00BC7175">
          <w:delText>: or</w:delText>
        </w:r>
      </w:del>
    </w:p>
    <w:p w14:paraId="3A3A861E" w14:textId="0D900CBE" w:rsidR="00360B8D" w:rsidRDefault="00360B8D" w:rsidP="00BC7175">
      <w:pPr>
        <w:pStyle w:val="B2"/>
      </w:pPr>
      <w:del w:id="218" w:author="Huawei_Post 110e_701" w:date="2020-06-15T11:00:00Z">
        <w:r w:rsidDel="00BC7175">
          <w:delText>2&gt;</w:delText>
        </w:r>
        <w:r w:rsidDel="00BC7175">
          <w:tab/>
          <w:delText xml:space="preserve">if </w:delText>
        </w:r>
        <w:r w:rsidDel="00BC7175">
          <w:rPr>
            <w:i/>
          </w:rPr>
          <w:delText>tx-ResourcePoolToAddList</w:delText>
        </w:r>
        <w:r w:rsidDel="00BC7175">
          <w:delText xml:space="preserve"> is configured in the </w:delText>
        </w:r>
        <w:r w:rsidDel="00BC7175">
          <w:rPr>
            <w:i/>
          </w:rPr>
          <w:delText>measObjectNR-SL</w:delText>
        </w:r>
        <w:r w:rsidDel="00BC7175">
          <w:delText xml:space="preserve">, and if the corresponding </w:delText>
        </w:r>
        <w:r w:rsidDel="00BC7175">
          <w:rPr>
            <w:i/>
          </w:rPr>
          <w:delText>reportConfig</w:delText>
        </w:r>
        <w:r w:rsidDel="00BC7175">
          <w:delText xml:space="preserve"> includes a purpose set to </w:delText>
        </w:r>
        <w:r w:rsidDel="00BC7175">
          <w:rPr>
            <w:i/>
          </w:rPr>
          <w:delText>sidelinkNR</w:delText>
        </w:r>
        <w:r w:rsidDel="00BC7175">
          <w:delText xml:space="preserve"> or includes </w:delText>
        </w:r>
        <w:r w:rsidDel="00BC7175">
          <w:rPr>
            <w:i/>
          </w:rPr>
          <w:delText>eventS1</w:delText>
        </w:r>
        <w:r w:rsidDel="00BC7175">
          <w:delText xml:space="preserve"> or </w:delText>
        </w:r>
        <w:r w:rsidDel="00BC7175">
          <w:rPr>
            <w:i/>
          </w:rPr>
          <w:delText>eventS2</w:delText>
        </w:r>
      </w:del>
      <w:r>
        <w:t>:</w:t>
      </w:r>
    </w:p>
    <w:p w14:paraId="7237EEC2" w14:textId="77777777" w:rsidR="00360B8D" w:rsidRDefault="00360B8D" w:rsidP="00360B8D">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66CF7BB7" w14:textId="77777777" w:rsidR="00360B8D" w:rsidRDefault="00360B8D" w:rsidP="00360B8D">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40CA0368" w14:textId="77777777" w:rsidR="00360B8D" w:rsidRDefault="00360B8D" w:rsidP="00360B8D">
      <w:pPr>
        <w:pStyle w:val="B3"/>
        <w:rPr>
          <w:lang w:eastAsia="ja-JP"/>
        </w:rPr>
      </w:pPr>
      <w:r>
        <w:t>3&gt;</w:t>
      </w:r>
      <w:r>
        <w:tab/>
        <w:t>consider only the PCell to be applicable;</w:t>
      </w:r>
    </w:p>
    <w:p w14:paraId="20F18426"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6C6777B3"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5867FC52"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47BE04" w14:textId="77777777" w:rsidR="00360B8D" w:rsidRDefault="00360B8D" w:rsidP="00360B8D">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3516C54" w14:textId="77777777" w:rsidR="00360B8D" w:rsidRDefault="00360B8D" w:rsidP="00360B8D">
      <w:pPr>
        <w:pStyle w:val="B3"/>
        <w:ind w:left="567" w:firstLine="284"/>
      </w:pPr>
      <w:r>
        <w:t>3&gt;</w:t>
      </w:r>
      <w:r>
        <w:tab/>
        <w:t xml:space="preserve">if the UE supports T312 and if </w:t>
      </w:r>
      <w:r>
        <w:rPr>
          <w:i/>
        </w:rPr>
        <w:t>useT312</w:t>
      </w:r>
      <w:r>
        <w:t xml:space="preserve"> is </w:t>
      </w:r>
      <w:bookmarkStart w:id="219" w:name="_Hlk31703302"/>
      <w:r>
        <w:t xml:space="preserve">set to </w:t>
      </w:r>
      <w:r>
        <w:rPr>
          <w:i/>
        </w:rPr>
        <w:t>true</w:t>
      </w:r>
      <w:bookmarkEnd w:id="219"/>
      <w:r>
        <w:rPr>
          <w:iCs/>
        </w:rPr>
        <w:t xml:space="preserve"> </w:t>
      </w:r>
      <w:r>
        <w:t>for this event and if T310 is running:</w:t>
      </w:r>
    </w:p>
    <w:p w14:paraId="45B5BA4B" w14:textId="77777777" w:rsidR="00360B8D" w:rsidRDefault="00360B8D" w:rsidP="00360B8D">
      <w:pPr>
        <w:pStyle w:val="B4"/>
      </w:pPr>
      <w:r>
        <w:t>4&gt;</w:t>
      </w:r>
      <w:r>
        <w:tab/>
        <w:t>if T312 is not running:</w:t>
      </w:r>
    </w:p>
    <w:p w14:paraId="67B898AC" w14:textId="77777777" w:rsidR="00360B8D" w:rsidRDefault="00360B8D" w:rsidP="00360B8D">
      <w:pPr>
        <w:pStyle w:val="B5"/>
      </w:pPr>
      <w:r>
        <w:t>5&gt;</w:t>
      </w:r>
      <w:r>
        <w:tab/>
        <w:t xml:space="preserve">start timer T312 with the value configured in the corresponding </w:t>
      </w:r>
      <w:r>
        <w:rPr>
          <w:i/>
        </w:rPr>
        <w:t>measObject</w:t>
      </w:r>
      <w:r>
        <w:t>;</w:t>
      </w:r>
    </w:p>
    <w:p w14:paraId="2FC5FEFD" w14:textId="77777777" w:rsidR="00360B8D" w:rsidRDefault="00360B8D" w:rsidP="00360B8D">
      <w:pPr>
        <w:pStyle w:val="B3"/>
      </w:pPr>
      <w:r>
        <w:t>3&gt;</w:t>
      </w:r>
      <w:r>
        <w:tab/>
        <w:t>initiate the measurement reporting procedure, as specified in 5.5.5;</w:t>
      </w:r>
    </w:p>
    <w:p w14:paraId="59D3F717"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33BB1CA0"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C45F5DA" w14:textId="77777777" w:rsidR="00360B8D" w:rsidRDefault="00360B8D" w:rsidP="00360B8D">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2F569DD" w14:textId="77777777" w:rsidR="00360B8D" w:rsidRDefault="00360B8D" w:rsidP="00360B8D">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6BEB0991" w14:textId="77777777" w:rsidR="00360B8D" w:rsidRDefault="00360B8D" w:rsidP="00360B8D">
      <w:pPr>
        <w:pStyle w:val="B4"/>
      </w:pPr>
      <w:r>
        <w:t>4&gt;</w:t>
      </w:r>
      <w:r>
        <w:tab/>
        <w:t>if T312 is not running:</w:t>
      </w:r>
    </w:p>
    <w:p w14:paraId="32DAE80D" w14:textId="77777777" w:rsidR="00360B8D" w:rsidRDefault="00360B8D" w:rsidP="00360B8D">
      <w:pPr>
        <w:pStyle w:val="B5"/>
      </w:pPr>
      <w:r>
        <w:t>5&gt;</w:t>
      </w:r>
      <w:r>
        <w:tab/>
        <w:t xml:space="preserve">start timer T312 with the value configured in the corresponding </w:t>
      </w:r>
      <w:r>
        <w:rPr>
          <w:i/>
        </w:rPr>
        <w:t>measObject</w:t>
      </w:r>
      <w:r>
        <w:t>;</w:t>
      </w:r>
    </w:p>
    <w:p w14:paraId="1305159D" w14:textId="77777777" w:rsidR="00360B8D" w:rsidRDefault="00360B8D" w:rsidP="00360B8D">
      <w:pPr>
        <w:pStyle w:val="B3"/>
      </w:pPr>
      <w:r>
        <w:t>3&gt;</w:t>
      </w:r>
      <w:r>
        <w:tab/>
        <w:t>initiate the measurement reporting procedure, as specified in 5.5.5;</w:t>
      </w:r>
    </w:p>
    <w:p w14:paraId="451AE82C" w14:textId="77777777" w:rsidR="00360B8D" w:rsidRDefault="00360B8D" w:rsidP="00360B8D">
      <w:pPr>
        <w:pStyle w:val="B2"/>
      </w:pPr>
      <w:bookmarkStart w:id="220"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3449CC68" w14:textId="77777777" w:rsidR="00360B8D" w:rsidRDefault="00360B8D" w:rsidP="00360B8D">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0E338541" w14:textId="77777777" w:rsidR="00360B8D" w:rsidRDefault="00360B8D" w:rsidP="00360B8D">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698BCF6D" w14:textId="77777777" w:rsidR="00360B8D" w:rsidRDefault="00360B8D" w:rsidP="00360B8D">
      <w:pPr>
        <w:pStyle w:val="B3"/>
      </w:pPr>
      <w:r>
        <w:t>3&gt;</w:t>
      </w:r>
      <w:r>
        <w:tab/>
        <w:t xml:space="preserve">If the number of cell(s) in the </w:t>
      </w:r>
      <w:r>
        <w:rPr>
          <w:i/>
        </w:rPr>
        <w:t>cellsTriggeredList</w:t>
      </w:r>
      <w:r>
        <w:t xml:space="preserve"> is larger than or equal to </w:t>
      </w:r>
      <w:r>
        <w:rPr>
          <w:i/>
        </w:rPr>
        <w:t>numberOfTriggeringCells</w:t>
      </w:r>
      <w:r>
        <w:t>:</w:t>
      </w:r>
    </w:p>
    <w:p w14:paraId="33A16702" w14:textId="77777777" w:rsidR="00360B8D" w:rsidRDefault="00360B8D" w:rsidP="00360B8D">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F98C78" w14:textId="77777777" w:rsidR="00360B8D" w:rsidRDefault="00360B8D" w:rsidP="00360B8D">
      <w:pPr>
        <w:pStyle w:val="B3"/>
      </w:pPr>
      <w:r>
        <w:t>3&gt;</w:t>
      </w:r>
      <w:r>
        <w:tab/>
        <w:t>else:</w:t>
      </w:r>
    </w:p>
    <w:p w14:paraId="6D8EC224" w14:textId="77777777" w:rsidR="00360B8D" w:rsidRDefault="00360B8D" w:rsidP="00360B8D">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8BAC429" w14:textId="77777777" w:rsidR="00360B8D" w:rsidRDefault="00360B8D" w:rsidP="00360B8D">
      <w:pPr>
        <w:pStyle w:val="B4"/>
      </w:pPr>
      <w:r>
        <w:t>4&gt;</w:t>
      </w:r>
      <w:r>
        <w:tab/>
        <w:t xml:space="preserve">If the number of cell(s) in the </w:t>
      </w:r>
      <w:r>
        <w:rPr>
          <w:i/>
        </w:rPr>
        <w:t>cellsTriggeredList</w:t>
      </w:r>
      <w:r>
        <w:t xml:space="preserve"> is larger than or equal to </w:t>
      </w:r>
      <w:r>
        <w:rPr>
          <w:i/>
        </w:rPr>
        <w:t>numberOfTriggeringCells</w:t>
      </w:r>
      <w:r>
        <w:t>:</w:t>
      </w:r>
    </w:p>
    <w:p w14:paraId="50040DB8" w14:textId="77777777" w:rsidR="00360B8D" w:rsidRDefault="00360B8D" w:rsidP="00360B8D">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8F27DB" w14:textId="77777777" w:rsidR="00360B8D" w:rsidRDefault="00360B8D" w:rsidP="00360B8D">
      <w:pPr>
        <w:pStyle w:val="B5"/>
      </w:pPr>
      <w:r>
        <w:t>5&gt;</w:t>
      </w:r>
      <w:r>
        <w:tab/>
        <w:t>initiate the measurement reporting procedure, as specified in 5.5.5;</w:t>
      </w:r>
    </w:p>
    <w:bookmarkEnd w:id="220"/>
    <w:p w14:paraId="7CF8D87E"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noProof/>
        </w:rPr>
        <w:t xml:space="preserve">VarMeasConfig </w:t>
      </w:r>
      <w:r>
        <w:t>for this event:</w:t>
      </w:r>
    </w:p>
    <w:p w14:paraId="7196551A" w14:textId="77777777" w:rsidR="00360B8D" w:rsidRDefault="00360B8D" w:rsidP="00360B8D">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2F4BC60D" w14:textId="77777777" w:rsidR="00360B8D" w:rsidRDefault="00360B8D" w:rsidP="00360B8D">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08F9A117" w14:textId="77777777" w:rsidR="00360B8D" w:rsidRDefault="00360B8D" w:rsidP="00360B8D">
      <w:pPr>
        <w:pStyle w:val="B4"/>
      </w:pPr>
      <w:r>
        <w:t>4&gt;</w:t>
      </w:r>
      <w:r>
        <w:tab/>
        <w:t>initiate the measurement reporting procedure, as specified in 5.5.5;</w:t>
      </w:r>
    </w:p>
    <w:p w14:paraId="6BA5A3F4" w14:textId="77777777" w:rsidR="00360B8D" w:rsidRDefault="00360B8D" w:rsidP="00360B8D">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4C8FB51C" w14:textId="77777777" w:rsidR="00360B8D" w:rsidRDefault="00360B8D" w:rsidP="00360B8D">
      <w:pPr>
        <w:pStyle w:val="B4"/>
      </w:pPr>
      <w:r>
        <w:t>4&gt;</w:t>
      </w:r>
      <w:r>
        <w:tab/>
        <w:t xml:space="preserve">remove the measurement reporting entry within the </w:t>
      </w:r>
      <w:r>
        <w:rPr>
          <w:i/>
        </w:rPr>
        <w:t>VarMeasReportList</w:t>
      </w:r>
      <w:r>
        <w:t xml:space="preserve"> for this </w:t>
      </w:r>
      <w:r>
        <w:rPr>
          <w:i/>
        </w:rPr>
        <w:t>measId</w:t>
      </w:r>
      <w:r>
        <w:t>;</w:t>
      </w:r>
    </w:p>
    <w:p w14:paraId="4023DB8C" w14:textId="77777777" w:rsidR="00360B8D" w:rsidRDefault="00360B8D" w:rsidP="00360B8D">
      <w:pPr>
        <w:pStyle w:val="B4"/>
      </w:pPr>
      <w:r>
        <w:t>4&gt;</w:t>
      </w:r>
      <w:r>
        <w:tab/>
        <w:t xml:space="preserve">stop the periodical reporting timer for this </w:t>
      </w:r>
      <w:r>
        <w:rPr>
          <w:i/>
        </w:rPr>
        <w:t>measId</w:t>
      </w:r>
      <w:r>
        <w:t>, if running;</w:t>
      </w:r>
    </w:p>
    <w:p w14:paraId="3AAA64AC"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5E4FA05"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2C585BFF"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4CE18BB" w14:textId="77777777" w:rsidR="00360B8D" w:rsidRDefault="00360B8D" w:rsidP="00360B8D">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197A8A3" w14:textId="77777777" w:rsidR="00360B8D" w:rsidRDefault="00360B8D" w:rsidP="00360B8D">
      <w:pPr>
        <w:pStyle w:val="B3"/>
      </w:pPr>
      <w:r>
        <w:t>3&gt;</w:t>
      </w:r>
      <w:r>
        <w:tab/>
        <w:t>initiate the measurement reporting procedure, as specified in 5.5.5;</w:t>
      </w:r>
    </w:p>
    <w:p w14:paraId="322D1B81"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0784F6BD"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2FA6B98" w14:textId="77777777" w:rsidR="00360B8D" w:rsidRDefault="00360B8D" w:rsidP="00360B8D">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2BFE6785" w14:textId="77777777" w:rsidR="00360B8D" w:rsidRDefault="00360B8D" w:rsidP="00360B8D">
      <w:pPr>
        <w:pStyle w:val="B3"/>
      </w:pPr>
      <w:r>
        <w:t>3&gt;</w:t>
      </w:r>
      <w:r>
        <w:tab/>
        <w:t>initiate the measurement reporting procedure, as specified in 5.5.5;</w:t>
      </w:r>
    </w:p>
    <w:p w14:paraId="59D62B79"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w:t>
      </w:r>
      <w:r>
        <w:lastRenderedPageBreak/>
        <w:t xml:space="preserve">this </w:t>
      </w:r>
      <w:r>
        <w:rPr>
          <w:i/>
        </w:rPr>
        <w:t>measId</w:t>
      </w:r>
      <w:r>
        <w:t xml:space="preserve"> for all measurements after layer 3 filtering taken during </w:t>
      </w:r>
      <w:r>
        <w:rPr>
          <w:i/>
        </w:rPr>
        <w:t xml:space="preserve">timeToTrigger </w:t>
      </w:r>
      <w:r>
        <w:t xml:space="preserve">defined within the </w:t>
      </w:r>
      <w:r>
        <w:rPr>
          <w:i/>
          <w:noProof/>
        </w:rPr>
        <w:t xml:space="preserve">VarMeasConfig </w:t>
      </w:r>
      <w:r>
        <w:t>for this event:</w:t>
      </w:r>
    </w:p>
    <w:p w14:paraId="084EB476" w14:textId="77777777" w:rsidR="00360B8D" w:rsidRDefault="00360B8D" w:rsidP="00360B8D">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4E6DD973" w14:textId="77777777" w:rsidR="00360B8D" w:rsidRDefault="00360B8D" w:rsidP="00360B8D">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673BEEA9" w14:textId="77777777" w:rsidR="00360B8D" w:rsidRDefault="00360B8D" w:rsidP="00360B8D">
      <w:pPr>
        <w:pStyle w:val="B4"/>
      </w:pPr>
      <w:r>
        <w:t>4&gt;</w:t>
      </w:r>
      <w:r>
        <w:tab/>
        <w:t>initiate the measurement reporting procedure, as specified in 5.5.5;</w:t>
      </w:r>
    </w:p>
    <w:p w14:paraId="013FBA17" w14:textId="77777777" w:rsidR="00360B8D" w:rsidRDefault="00360B8D" w:rsidP="00360B8D">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4D2BF07" w14:textId="77777777" w:rsidR="00360B8D" w:rsidRDefault="00360B8D" w:rsidP="00360B8D">
      <w:pPr>
        <w:pStyle w:val="B4"/>
      </w:pPr>
      <w:r>
        <w:t>4&gt;</w:t>
      </w:r>
      <w:r>
        <w:tab/>
        <w:t xml:space="preserve">remove the measurement reporting entry within the </w:t>
      </w:r>
      <w:r>
        <w:rPr>
          <w:i/>
        </w:rPr>
        <w:t>VarMeasReportList</w:t>
      </w:r>
      <w:r>
        <w:t xml:space="preserve"> for this </w:t>
      </w:r>
      <w:r>
        <w:rPr>
          <w:i/>
        </w:rPr>
        <w:t>measId</w:t>
      </w:r>
      <w:r>
        <w:t>;</w:t>
      </w:r>
    </w:p>
    <w:p w14:paraId="23F72BA3" w14:textId="77777777" w:rsidR="00360B8D" w:rsidRDefault="00360B8D" w:rsidP="00360B8D">
      <w:pPr>
        <w:pStyle w:val="B4"/>
        <w:rPr>
          <w:lang w:eastAsia="zh-CN"/>
        </w:rPr>
      </w:pPr>
      <w:r>
        <w:t>4&gt;</w:t>
      </w:r>
      <w:r>
        <w:tab/>
        <w:t xml:space="preserve">stop the periodical reporting timer for this </w:t>
      </w:r>
      <w:r>
        <w:rPr>
          <w:i/>
        </w:rPr>
        <w:t>measId</w:t>
      </w:r>
      <w:r>
        <w:t>, if running;</w:t>
      </w:r>
    </w:p>
    <w:p w14:paraId="5C51E51C" w14:textId="77777777" w:rsidR="00360B8D" w:rsidRDefault="00360B8D" w:rsidP="00360B8D">
      <w:pPr>
        <w:pStyle w:val="B2"/>
        <w:rPr>
          <w:lang w:eastAsia="ja-JP"/>
        </w:rPr>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4CCF5C5E"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4A17679A"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EEE5688" w14:textId="4381482F" w:rsidR="00360B8D" w:rsidRDefault="00360B8D" w:rsidP="00360B8D">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del w:id="221" w:author="Huawei_Post 110e_701" w:date="2020-06-15T11:02:00Z">
        <w:r w:rsidDel="00BC7175">
          <w:delText xml:space="preserve"> or </w:delText>
        </w:r>
        <w:r w:rsidDel="00BC7175">
          <w:rPr>
            <w:rFonts w:cs="Courier New"/>
            <w:i/>
            <w:szCs w:val="16"/>
            <w:lang w:eastAsia="zh-CN"/>
          </w:rPr>
          <w:delText>poolsTriggeredListNR</w:delText>
        </w:r>
      </w:del>
      <w:r>
        <w:t xml:space="preserve"> defined within the </w:t>
      </w:r>
      <w:r>
        <w:rPr>
          <w:i/>
        </w:rPr>
        <w:t>VarMeasReportList</w:t>
      </w:r>
      <w:r>
        <w:t xml:space="preserve"> for this </w:t>
      </w:r>
      <w:r>
        <w:rPr>
          <w:i/>
        </w:rPr>
        <w:t>measId</w:t>
      </w:r>
      <w:r>
        <w:t>;</w:t>
      </w:r>
    </w:p>
    <w:p w14:paraId="187AAC93" w14:textId="77777777" w:rsidR="00360B8D" w:rsidRDefault="00360B8D" w:rsidP="00360B8D">
      <w:pPr>
        <w:pStyle w:val="B3"/>
      </w:pPr>
      <w:r>
        <w:t>3&gt;</w:t>
      </w:r>
      <w:r>
        <w:tab/>
        <w:t>initiate the measurement reporting procedure, as specified in 5.5.5;</w:t>
      </w:r>
    </w:p>
    <w:p w14:paraId="353B3EF9" w14:textId="73835C2B" w:rsidR="00360B8D" w:rsidRDefault="00360B8D" w:rsidP="00360B8D">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w:t>
      </w:r>
      <w:del w:id="222" w:author="Huawei_Post 110e_701" w:date="2020-06-15T11:02:00Z">
        <w:r w:rsidDel="00BC7175">
          <w:delText xml:space="preserve">or </w:delText>
        </w:r>
        <w:r w:rsidDel="00BC7175">
          <w:rPr>
            <w:rFonts w:cs="Courier New"/>
            <w:i/>
            <w:szCs w:val="16"/>
            <w:lang w:eastAsia="zh-CN"/>
          </w:rPr>
          <w:delText>poolsTriggeredListNR</w:delText>
        </w:r>
        <w:r w:rsidDel="00BC7175">
          <w:delText xml:space="preserve"> </w:delText>
        </w:r>
      </w:del>
      <w:r>
        <w:t xml:space="preserve">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CEB9972"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56A6CBA" w14:textId="4E2E8B00" w:rsidR="00360B8D" w:rsidRDefault="00360B8D" w:rsidP="00360B8D">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w:t>
      </w:r>
      <w:del w:id="223" w:author="Huawei_Post 110e_701" w:date="2020-06-15T11:02:00Z">
        <w:r w:rsidDel="00BC7175">
          <w:delText xml:space="preserve">or </w:delText>
        </w:r>
        <w:r w:rsidDel="00BC7175">
          <w:rPr>
            <w:rFonts w:cs="Courier New"/>
            <w:i/>
            <w:szCs w:val="16"/>
            <w:lang w:eastAsia="zh-CN"/>
          </w:rPr>
          <w:delText>poolsTriggeredListNR</w:delText>
        </w:r>
        <w:r w:rsidDel="00BC7175">
          <w:delText xml:space="preserve"> </w:delText>
        </w:r>
      </w:del>
      <w:r>
        <w:t xml:space="preserve">defined within the </w:t>
      </w:r>
      <w:r>
        <w:rPr>
          <w:i/>
        </w:rPr>
        <w:t>VarMeasReportList</w:t>
      </w:r>
      <w:r>
        <w:t xml:space="preserve"> for this </w:t>
      </w:r>
      <w:r>
        <w:rPr>
          <w:i/>
        </w:rPr>
        <w:t>measId</w:t>
      </w:r>
      <w:r>
        <w:t>;</w:t>
      </w:r>
    </w:p>
    <w:p w14:paraId="4ED9EBE5" w14:textId="77777777" w:rsidR="00360B8D" w:rsidRDefault="00360B8D" w:rsidP="00360B8D">
      <w:pPr>
        <w:pStyle w:val="B3"/>
      </w:pPr>
      <w:r>
        <w:t>3&gt;</w:t>
      </w:r>
      <w:r>
        <w:tab/>
        <w:t>initiate the measurement reporting procedure, as specified in 5.5.5;</w:t>
      </w:r>
    </w:p>
    <w:p w14:paraId="193B7F3E" w14:textId="77777777" w:rsidR="00360B8D" w:rsidRDefault="00360B8D" w:rsidP="00360B8D">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transmission resource pools included in the</w:t>
      </w:r>
      <w:r w:rsidRPr="00BC7175">
        <w:t xml:space="preserve"> </w:t>
      </w:r>
      <w:r w:rsidRPr="00BC7175">
        <w:rPr>
          <w:rFonts w:cs="Courier New"/>
          <w:i/>
          <w:szCs w:val="16"/>
          <w:lang w:eastAsia="zh-CN"/>
        </w:rPr>
        <w:t>poolsTriggeredList</w:t>
      </w:r>
      <w:r w:rsidRPr="00BC7175">
        <w:t xml:space="preserve"> defined within the </w:t>
      </w:r>
      <w:r w:rsidRPr="00BC7175">
        <w:rPr>
          <w:i/>
        </w:rPr>
        <w:t>VarMeasReportList</w:t>
      </w:r>
      <w:r w:rsidRPr="00BC7175">
        <w:t xml:space="preserve"> for this </w:t>
      </w:r>
      <w:r w:rsidRPr="00BC7175">
        <w:rPr>
          <w:i/>
        </w:rPr>
        <w:t>measId</w:t>
      </w:r>
      <w:r w:rsidRPr="00BC7175">
        <w:t xml:space="preserve"> for all measurements taken</w:t>
      </w:r>
      <w:r>
        <w:t xml:space="preserve"> during </w:t>
      </w:r>
      <w:r>
        <w:rPr>
          <w:i/>
        </w:rPr>
        <w:t xml:space="preserve">timeToTrigger </w:t>
      </w:r>
      <w:r>
        <w:t xml:space="preserve">defined within the </w:t>
      </w:r>
      <w:r>
        <w:rPr>
          <w:i/>
          <w:noProof/>
        </w:rPr>
        <w:t xml:space="preserve">VarMeasConfig </w:t>
      </w:r>
      <w:r>
        <w:t>for this event:</w:t>
      </w:r>
    </w:p>
    <w:p w14:paraId="1A8D3934" w14:textId="4EABC12B" w:rsidR="00360B8D" w:rsidRDefault="00360B8D" w:rsidP="00360B8D">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 </w:t>
      </w:r>
      <w:del w:id="224" w:author="Huawei_Post 110e_701" w:date="2020-06-15T11:03:00Z">
        <w:r w:rsidDel="00BC7175">
          <w:delText xml:space="preserve">or </w:delText>
        </w:r>
        <w:r w:rsidDel="00BC7175">
          <w:rPr>
            <w:rFonts w:cs="Courier New"/>
            <w:i/>
            <w:szCs w:val="16"/>
            <w:lang w:eastAsia="zh-CN"/>
          </w:rPr>
          <w:delText>poolsTriggeredListNR</w:delText>
        </w:r>
        <w:r w:rsidDel="00BC7175">
          <w:delText xml:space="preserve"> </w:delText>
        </w:r>
      </w:del>
      <w:r>
        <w:t xml:space="preserve">defined within the </w:t>
      </w:r>
      <w:r>
        <w:rPr>
          <w:i/>
        </w:rPr>
        <w:t>VarMeasReportList</w:t>
      </w:r>
      <w:r>
        <w:t xml:space="preserve"> for this </w:t>
      </w:r>
      <w:r>
        <w:rPr>
          <w:i/>
        </w:rPr>
        <w:t>measId</w:t>
      </w:r>
      <w:r>
        <w:t>;</w:t>
      </w:r>
    </w:p>
    <w:p w14:paraId="36D844E7" w14:textId="0A6E7374" w:rsidR="00360B8D" w:rsidRDefault="00360B8D" w:rsidP="00360B8D">
      <w:pPr>
        <w:pStyle w:val="B3"/>
      </w:pPr>
      <w:r>
        <w:t>3&gt;</w:t>
      </w:r>
      <w:r>
        <w:tab/>
        <w:t xml:space="preserve">if the </w:t>
      </w:r>
      <w:r>
        <w:rPr>
          <w:rFonts w:cs="Courier New"/>
          <w:i/>
          <w:szCs w:val="16"/>
          <w:lang w:eastAsia="zh-CN"/>
        </w:rPr>
        <w:t>poolsTriggeredList</w:t>
      </w:r>
      <w:r>
        <w:t xml:space="preserve"> </w:t>
      </w:r>
      <w:del w:id="225" w:author="Huawei_Post 110e_701" w:date="2020-06-15T11:04:00Z">
        <w:r w:rsidDel="00BC7175">
          <w:delText xml:space="preserve">or </w:delText>
        </w:r>
        <w:r w:rsidDel="00BC7175">
          <w:rPr>
            <w:rFonts w:cs="Courier New"/>
            <w:i/>
            <w:szCs w:val="16"/>
            <w:lang w:eastAsia="zh-CN"/>
          </w:rPr>
          <w:delText>poolsTriggeredListNR</w:delText>
        </w:r>
        <w:r w:rsidDel="00BC7175">
          <w:delText xml:space="preserve"> </w:delText>
        </w:r>
      </w:del>
      <w:r>
        <w:t xml:space="preserve">defined within the </w:t>
      </w:r>
      <w:r>
        <w:rPr>
          <w:i/>
        </w:rPr>
        <w:t>VarMeasReportList</w:t>
      </w:r>
      <w:r>
        <w:t xml:space="preserve"> for this </w:t>
      </w:r>
      <w:r>
        <w:rPr>
          <w:i/>
        </w:rPr>
        <w:t xml:space="preserve">measId </w:t>
      </w:r>
      <w:r>
        <w:t>is empty:</w:t>
      </w:r>
    </w:p>
    <w:p w14:paraId="21D8108F" w14:textId="77777777" w:rsidR="00360B8D" w:rsidRDefault="00360B8D" w:rsidP="00360B8D">
      <w:pPr>
        <w:pStyle w:val="B4"/>
      </w:pPr>
      <w:r>
        <w:t>4&gt;</w:t>
      </w:r>
      <w:r>
        <w:tab/>
        <w:t xml:space="preserve">remove the measurement reporting entry within the </w:t>
      </w:r>
      <w:r>
        <w:rPr>
          <w:i/>
        </w:rPr>
        <w:t>VarMeasReportList</w:t>
      </w:r>
      <w:r>
        <w:t xml:space="preserve"> for this </w:t>
      </w:r>
      <w:r>
        <w:rPr>
          <w:i/>
        </w:rPr>
        <w:t>measId</w:t>
      </w:r>
      <w:r>
        <w:t>;</w:t>
      </w:r>
    </w:p>
    <w:p w14:paraId="79001217" w14:textId="77777777" w:rsidR="00360B8D" w:rsidRDefault="00360B8D" w:rsidP="00360B8D">
      <w:pPr>
        <w:pStyle w:val="B4"/>
      </w:pPr>
      <w:r>
        <w:t>4&gt;</w:t>
      </w:r>
      <w:r>
        <w:tab/>
        <w:t xml:space="preserve">stop the periodical reporting timer for this </w:t>
      </w:r>
      <w:r>
        <w:rPr>
          <w:i/>
        </w:rPr>
        <w:t>measId</w:t>
      </w:r>
      <w:r>
        <w:t>, if running;</w:t>
      </w:r>
    </w:p>
    <w:p w14:paraId="12C2FBE3" w14:textId="63365E8A" w:rsidR="00360B8D" w:rsidRDefault="00360B8D" w:rsidP="00360B8D">
      <w:pPr>
        <w:pStyle w:val="NO"/>
      </w:pPr>
      <w:del w:id="226" w:author="Huawei_Post 110e_701" w:date="2020-06-15T11:04:00Z">
        <w:r w:rsidDel="00BC7175">
          <w:delText>NOTE 1:</w:delText>
        </w:r>
        <w:r w:rsidDel="00BC7175">
          <w:tab/>
          <w:delText>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delText>
        </w:r>
      </w:del>
    </w:p>
    <w:p w14:paraId="5D45ECEF" w14:textId="77777777" w:rsidR="00360B8D" w:rsidRDefault="00360B8D" w:rsidP="00360B8D">
      <w:pPr>
        <w:pStyle w:val="B2"/>
      </w:pPr>
      <w:r>
        <w:lastRenderedPageBreak/>
        <w:t>2&gt;</w:t>
      </w:r>
      <w:r>
        <w:tab/>
        <w:t xml:space="preserve">if the </w:t>
      </w:r>
      <w:r>
        <w:rPr>
          <w:i/>
        </w:rPr>
        <w:t>triggerType</w:t>
      </w:r>
      <w:r>
        <w:t xml:space="preserve"> is set to </w:t>
      </w:r>
      <w:r>
        <w:rPr>
          <w:i/>
        </w:rPr>
        <w:t>event</w:t>
      </w:r>
      <w:r>
        <w:t xml:space="preserve"> and if the </w:t>
      </w:r>
      <w:r>
        <w:rPr>
          <w:i/>
        </w:rPr>
        <w:t>eventId</w:t>
      </w:r>
      <w:r>
        <w:t xml:space="preserve"> is set to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noProof/>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5E9F72E0"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2606E45A"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1731687" w14:textId="77777777" w:rsidR="00360B8D" w:rsidRDefault="00360B8D" w:rsidP="00360B8D">
      <w:pPr>
        <w:pStyle w:val="B3"/>
      </w:pPr>
      <w:r>
        <w:t>3&gt;</w:t>
      </w:r>
      <w:r>
        <w:tab/>
        <w:t>initiate the measurement reporting procedure, as specified in 5.5.5;</w:t>
      </w:r>
    </w:p>
    <w:p w14:paraId="67341DF8" w14:textId="77777777" w:rsidR="00360B8D" w:rsidRDefault="00360B8D" w:rsidP="00360B8D">
      <w:pPr>
        <w:pStyle w:val="B2"/>
        <w:rPr>
          <w:noProof/>
          <w:lang w:eastAsia="x-none"/>
        </w:rPr>
      </w:pPr>
      <w:r>
        <w:rPr>
          <w:rFonts w:eastAsia="Malgun Gothic"/>
          <w:lang w:eastAsia="x-none"/>
        </w:rPr>
        <w:t>2&gt;</w:t>
      </w:r>
      <w:r>
        <w:rPr>
          <w:rFonts w:eastAsia="Malgun Gothic"/>
          <w:lang w:eastAsia="x-none"/>
        </w:rPr>
        <w:tab/>
        <w:t xml:space="preserve">if the </w:t>
      </w:r>
      <w:r>
        <w:rPr>
          <w:rFonts w:eastAsia="Malgun Gothic"/>
          <w:i/>
          <w:lang w:eastAsia="x-none"/>
        </w:rPr>
        <w:t>triggerType</w:t>
      </w:r>
      <w:r>
        <w:rPr>
          <w:rFonts w:eastAsia="Malgun Gothic"/>
          <w:lang w:eastAsia="x-none"/>
        </w:rPr>
        <w:t xml:space="preserve"> is set to </w:t>
      </w:r>
      <w:r>
        <w:rPr>
          <w:rFonts w:eastAsia="Malgun Gothic"/>
          <w:i/>
          <w:lang w:eastAsia="x-none"/>
        </w:rPr>
        <w:t>event</w:t>
      </w:r>
      <w:r>
        <w:rPr>
          <w:rFonts w:eastAsia="Malgun Gothic"/>
          <w:lang w:eastAsia="x-none"/>
        </w:rPr>
        <w:t xml:space="preserve"> and </w:t>
      </w:r>
      <w:r>
        <w:rPr>
          <w:lang w:eastAsia="x-none"/>
        </w:rPr>
        <w:t xml:space="preserve">if the </w:t>
      </w:r>
      <w:r>
        <w:rPr>
          <w:i/>
          <w:lang w:eastAsia="x-none"/>
        </w:rPr>
        <w:t>eventId</w:t>
      </w:r>
      <w:r>
        <w:rPr>
          <w:lang w:eastAsia="x-none"/>
        </w:rPr>
        <w:t xml:space="preserve"> is set to </w:t>
      </w:r>
      <w:r>
        <w:rPr>
          <w:i/>
          <w:lang w:eastAsia="x-none"/>
        </w:rPr>
        <w:t>eventH1</w:t>
      </w:r>
      <w:r>
        <w:rPr>
          <w:lang w:eastAsia="x-none"/>
        </w:rPr>
        <w:t xml:space="preserve"> or </w:t>
      </w:r>
      <w:r>
        <w:rPr>
          <w:i/>
          <w:lang w:eastAsia="x-none"/>
        </w:rPr>
        <w:t>eventH2</w:t>
      </w:r>
      <w:r>
        <w:rPr>
          <w:lang w:eastAsia="x-none"/>
        </w:rPr>
        <w:t xml:space="preserve"> and if the</w:t>
      </w:r>
      <w:r>
        <w:rPr>
          <w:rFonts w:eastAsia="Malgun Gothic"/>
          <w:lang w:eastAsia="x-none"/>
        </w:rPr>
        <w:t xml:space="preserve"> leaving condition applicable for </w:t>
      </w:r>
      <w:r>
        <w:rPr>
          <w:lang w:eastAsia="x-none"/>
        </w:rPr>
        <w:t xml:space="preserve">this event, i.e. the event corresponding with the </w:t>
      </w:r>
      <w:r>
        <w:rPr>
          <w:i/>
          <w:lang w:eastAsia="x-none"/>
        </w:rPr>
        <w:t>eventId</w:t>
      </w:r>
      <w:r>
        <w:rPr>
          <w:lang w:eastAsia="x-none"/>
        </w:rPr>
        <w:t xml:space="preserve"> of the corresponding </w:t>
      </w:r>
      <w:r>
        <w:rPr>
          <w:i/>
          <w:lang w:eastAsia="x-none"/>
        </w:rPr>
        <w:t>reportConfig</w:t>
      </w:r>
      <w:r>
        <w:rPr>
          <w:lang w:eastAsia="x-none"/>
        </w:rPr>
        <w:t xml:space="preserve"> within </w:t>
      </w:r>
      <w:r>
        <w:rPr>
          <w:i/>
          <w:lang w:eastAsia="x-none"/>
        </w:rPr>
        <w:t>VarMeasConfig</w:t>
      </w:r>
      <w:r>
        <w:rPr>
          <w:lang w:eastAsia="x-none"/>
        </w:rPr>
        <w:t xml:space="preserve">, is fulfilled during </w:t>
      </w:r>
      <w:r>
        <w:rPr>
          <w:i/>
          <w:lang w:eastAsia="x-none"/>
        </w:rPr>
        <w:t xml:space="preserve">timeToTrigger </w:t>
      </w:r>
      <w:r>
        <w:rPr>
          <w:lang w:eastAsia="x-none"/>
        </w:rPr>
        <w:t xml:space="preserve">defined within the </w:t>
      </w:r>
      <w:r>
        <w:rPr>
          <w:i/>
          <w:noProof/>
          <w:lang w:eastAsia="x-none"/>
        </w:rPr>
        <w:t>VarMeasConfig</w:t>
      </w:r>
      <w:r>
        <w:rPr>
          <w:noProof/>
          <w:lang w:eastAsia="x-none"/>
        </w:rPr>
        <w:t xml:space="preserve"> for this event:</w:t>
      </w:r>
    </w:p>
    <w:p w14:paraId="556EA6B5" w14:textId="77777777" w:rsidR="00360B8D" w:rsidRDefault="00360B8D" w:rsidP="00360B8D">
      <w:pPr>
        <w:pStyle w:val="B3"/>
        <w:rPr>
          <w:rFonts w:eastAsia="Malgun Gothic"/>
          <w:lang w:eastAsia="x-none"/>
        </w:rPr>
      </w:pPr>
      <w:r>
        <w:rPr>
          <w:noProof/>
          <w:lang w:eastAsia="x-none"/>
        </w:rPr>
        <w:t>3&gt;</w:t>
      </w:r>
      <w:r>
        <w:rPr>
          <w:noProof/>
          <w:lang w:eastAsia="x-none"/>
        </w:rPr>
        <w:tab/>
        <w:t xml:space="preserve">remove the measurement reporting entry within the </w:t>
      </w:r>
      <w:r>
        <w:rPr>
          <w:i/>
          <w:noProof/>
          <w:lang w:eastAsia="x-none"/>
        </w:rPr>
        <w:t>VarMeasReportList</w:t>
      </w:r>
      <w:r>
        <w:rPr>
          <w:noProof/>
          <w:lang w:eastAsia="x-none"/>
        </w:rPr>
        <w:t xml:space="preserve"> for this </w:t>
      </w:r>
      <w:r>
        <w:rPr>
          <w:i/>
          <w:noProof/>
          <w:lang w:eastAsia="x-none"/>
        </w:rPr>
        <w:t>measId</w:t>
      </w:r>
      <w:r>
        <w:rPr>
          <w:noProof/>
          <w:lang w:eastAsia="x-none"/>
        </w:rPr>
        <w:t>;</w:t>
      </w:r>
    </w:p>
    <w:p w14:paraId="10FE5203" w14:textId="77777777" w:rsidR="00360B8D" w:rsidRDefault="00360B8D" w:rsidP="00360B8D">
      <w:pPr>
        <w:pStyle w:val="B2"/>
        <w:rPr>
          <w:rFonts w:eastAsia="Times New Roman"/>
          <w:lang w:eastAsia="ja-JP"/>
        </w:rPr>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079CF1EB"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2AF97A05"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FCAEDC1" w14:textId="77777777" w:rsidR="00360B8D" w:rsidRDefault="00360B8D" w:rsidP="00360B8D">
      <w:pPr>
        <w:pStyle w:val="B3"/>
      </w:pPr>
      <w:r>
        <w:t>3&gt;</w:t>
      </w:r>
      <w:r>
        <w:tab/>
        <w:t>initiate the measurement reporting procedure as specified in 5.5.5 immediately when RSSI sample values are reported by the physical layer after the first L1 measurement duration;</w:t>
      </w:r>
    </w:p>
    <w:p w14:paraId="670FDA14" w14:textId="77777777" w:rsidR="00360B8D" w:rsidRDefault="00360B8D" w:rsidP="00360B8D">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662E30B7"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150FDB90"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66D930" w14:textId="77777777" w:rsidR="00360B8D" w:rsidRDefault="00360B8D" w:rsidP="00360B8D">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30A6D0EB" w14:textId="77777777" w:rsidR="00360B8D" w:rsidRDefault="00360B8D" w:rsidP="00360B8D">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AA98FFB" w14:textId="77777777" w:rsidR="00360B8D" w:rsidRDefault="00360B8D" w:rsidP="00360B8D">
      <w:pPr>
        <w:pStyle w:val="B5"/>
      </w:pPr>
      <w:r>
        <w:t>5&gt;</w:t>
      </w:r>
      <w:r>
        <w:tab/>
        <w:t>initiate the measurement reporting procedure, as specified in 5.5.5, immediately after a first measurement result is provided by lower layers;</w:t>
      </w:r>
    </w:p>
    <w:p w14:paraId="26054409" w14:textId="77777777" w:rsidR="00360B8D" w:rsidRDefault="00360B8D" w:rsidP="00360B8D">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330FDB6C" w14:textId="77777777" w:rsidR="00360B8D" w:rsidRDefault="00360B8D" w:rsidP="00360B8D">
      <w:pPr>
        <w:pStyle w:val="B5"/>
      </w:pPr>
      <w:r>
        <w:t>5&gt;</w:t>
      </w:r>
      <w:r>
        <w:tab/>
        <w:t>initiate the measurement reporting procedure, as specified in 5.5.5, immediately after a first measurement result is provided by lower layers of the associated DRB identity;</w:t>
      </w:r>
    </w:p>
    <w:p w14:paraId="02618306" w14:textId="77777777" w:rsidR="00360B8D" w:rsidRDefault="00360B8D" w:rsidP="00360B8D">
      <w:pPr>
        <w:pStyle w:val="B4"/>
      </w:pPr>
      <w:r>
        <w:t>4&gt;</w:t>
      </w:r>
      <w:r>
        <w:tab/>
        <w:t>else if the corresponding measurement object concerns WLAN:</w:t>
      </w:r>
    </w:p>
    <w:p w14:paraId="71EC26E9" w14:textId="77777777" w:rsidR="00360B8D" w:rsidRDefault="00360B8D" w:rsidP="00360B8D">
      <w:pPr>
        <w:pStyle w:val="B5"/>
      </w:pPr>
      <w:r>
        <w:t>5&gt;</w:t>
      </w:r>
      <w:r>
        <w:tab/>
        <w:t>initiate the measurement reporting procedure, as specified in 5.5.5, immediately after the quantity to be reported becomes available for the PCell and for the applicable WLAN(s);</w:t>
      </w:r>
    </w:p>
    <w:p w14:paraId="0B9DBF85" w14:textId="77777777" w:rsidR="00360B8D" w:rsidRDefault="00360B8D" w:rsidP="00360B8D">
      <w:pPr>
        <w:pStyle w:val="B4"/>
      </w:pPr>
      <w:r>
        <w:t>4&gt;</w:t>
      </w:r>
      <w:r>
        <w:tab/>
        <w:t xml:space="preserve">else if the </w:t>
      </w:r>
      <w:r>
        <w:rPr>
          <w:i/>
        </w:rPr>
        <w:t>reportAmount</w:t>
      </w:r>
      <w:r>
        <w:t xml:space="preserve"> exceeds 1:</w:t>
      </w:r>
    </w:p>
    <w:p w14:paraId="3DC91A12" w14:textId="77777777" w:rsidR="00360B8D" w:rsidRDefault="00360B8D" w:rsidP="00360B8D">
      <w:pPr>
        <w:pStyle w:val="B5"/>
      </w:pPr>
      <w:r>
        <w:t>5&gt;</w:t>
      </w:r>
      <w:r>
        <w:tab/>
        <w:t>initiate the measurement reporting procedure, as specified in 5.5.5, immediately after the quantity to be reported becomes available for the PCell;</w:t>
      </w:r>
    </w:p>
    <w:p w14:paraId="66FA0CB0" w14:textId="77777777" w:rsidR="00360B8D" w:rsidRDefault="00360B8D" w:rsidP="00360B8D">
      <w:pPr>
        <w:pStyle w:val="B4"/>
      </w:pPr>
      <w:r>
        <w:t>4&gt;</w:t>
      </w:r>
      <w:r>
        <w:tab/>
        <w:t xml:space="preserve">else (i.e. the </w:t>
      </w:r>
      <w:r>
        <w:rPr>
          <w:i/>
        </w:rPr>
        <w:t>reportAmount</w:t>
      </w:r>
      <w:r>
        <w:t xml:space="preserve"> is equal to 1):</w:t>
      </w:r>
    </w:p>
    <w:p w14:paraId="21C5A836" w14:textId="77777777" w:rsidR="00360B8D" w:rsidRDefault="00360B8D" w:rsidP="00360B8D">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36D2E527" w14:textId="44D55D50" w:rsidR="00360B8D" w:rsidRDefault="00360B8D" w:rsidP="00360B8D">
      <w:pPr>
        <w:pStyle w:val="B3"/>
      </w:pPr>
      <w:r>
        <w:t>3&gt;</w:t>
      </w:r>
      <w:r>
        <w:tab/>
        <w:t xml:space="preserve">if the </w:t>
      </w:r>
      <w:r>
        <w:rPr>
          <w:i/>
        </w:rPr>
        <w:t>purpose</w:t>
      </w:r>
      <w:r>
        <w:t xml:space="preserve"> is set to </w:t>
      </w:r>
      <w:r>
        <w:rPr>
          <w:i/>
        </w:rPr>
        <w:t>reportLocation</w:t>
      </w:r>
      <w:r>
        <w:t xml:space="preserve">, </w:t>
      </w:r>
      <w:r>
        <w:rPr>
          <w:i/>
        </w:rPr>
        <w:t>sidelink</w:t>
      </w:r>
      <w:ins w:id="227" w:author="Huawei_Post 110e_701" w:date="2020-06-15T11:14:00Z">
        <w:r w:rsidR="009965EE">
          <w:rPr>
            <w:i/>
          </w:rPr>
          <w:t xml:space="preserve"> </w:t>
        </w:r>
        <w:r w:rsidR="009965EE" w:rsidRPr="009965EE">
          <w:t>or</w:t>
        </w:r>
      </w:ins>
      <w:del w:id="228" w:author="Huawei_Post 110e_701" w:date="2020-06-15T11:14:00Z">
        <w:r w:rsidDel="009965EE">
          <w:rPr>
            <w:i/>
          </w:rPr>
          <w:delText>,</w:delText>
        </w:r>
      </w:del>
      <w:r>
        <w:rPr>
          <w:i/>
        </w:rPr>
        <w:t xml:space="preserve"> sensing</w:t>
      </w:r>
      <w:del w:id="229" w:author="Huawei_Post 110e_701" w:date="2020-06-15T11:14:00Z">
        <w:r w:rsidDel="009965EE">
          <w:rPr>
            <w:i/>
          </w:rPr>
          <w:delText xml:space="preserve">, </w:delText>
        </w:r>
        <w:r w:rsidDel="009965EE">
          <w:delText xml:space="preserve">or </w:delText>
        </w:r>
        <w:r w:rsidDel="009965EE">
          <w:rPr>
            <w:i/>
          </w:rPr>
          <w:delText>sidelinkNR</w:delText>
        </w:r>
      </w:del>
      <w:r>
        <w:t>:</w:t>
      </w:r>
    </w:p>
    <w:p w14:paraId="53ADD239" w14:textId="77777777" w:rsidR="00360B8D" w:rsidRDefault="00360B8D" w:rsidP="00360B8D">
      <w:pPr>
        <w:pStyle w:val="B4"/>
      </w:pPr>
      <w:r>
        <w:lastRenderedPageBreak/>
        <w:t>4&gt;</w:t>
      </w:r>
      <w:r>
        <w:tab/>
        <w:t xml:space="preserve">if the </w:t>
      </w:r>
      <w:r>
        <w:rPr>
          <w:i/>
        </w:rPr>
        <w:t>purpose</w:t>
      </w:r>
      <w:r>
        <w:t xml:space="preserve"> is set to </w:t>
      </w:r>
      <w:r>
        <w:rPr>
          <w:i/>
        </w:rPr>
        <w:t>reportLocation</w:t>
      </w:r>
      <w:r>
        <w:t>:</w:t>
      </w:r>
    </w:p>
    <w:p w14:paraId="4E66B25E" w14:textId="77777777" w:rsidR="00360B8D" w:rsidRDefault="00360B8D" w:rsidP="00360B8D">
      <w:pPr>
        <w:pStyle w:val="B5"/>
      </w:pPr>
      <w:r>
        <w:t>5&gt;</w:t>
      </w:r>
      <w:r>
        <w:tab/>
        <w:t>initiate the measurement reporting procedure, as specified in 5.5.5, immediately after both the quantity to be reported for the PCell and the location information become available;</w:t>
      </w:r>
    </w:p>
    <w:p w14:paraId="54D59BEF" w14:textId="77777777" w:rsidR="00360B8D" w:rsidRDefault="00360B8D" w:rsidP="00360B8D">
      <w:pPr>
        <w:pStyle w:val="B4"/>
      </w:pPr>
      <w:r>
        <w:t>4&gt;</w:t>
      </w:r>
      <w:r>
        <w:tab/>
        <w:t xml:space="preserve">else if the </w:t>
      </w:r>
      <w:r>
        <w:rPr>
          <w:i/>
        </w:rPr>
        <w:t>purpose</w:t>
      </w:r>
      <w:r>
        <w:t xml:space="preserve"> is set to </w:t>
      </w:r>
      <w:r>
        <w:rPr>
          <w:i/>
        </w:rPr>
        <w:t>sidelink</w:t>
      </w:r>
      <w:r>
        <w:t>:</w:t>
      </w:r>
    </w:p>
    <w:p w14:paraId="21CC0D39" w14:textId="77777777" w:rsidR="00360B8D" w:rsidRDefault="00360B8D" w:rsidP="00360B8D">
      <w:pPr>
        <w:pStyle w:val="B5"/>
      </w:pPr>
      <w:r>
        <w:t>5&gt;</w:t>
      </w:r>
      <w:r>
        <w:tab/>
        <w:t>initiate the measurement reporting procedure as specified in 5.5.5 immediately after both the quantity to be reported for the PCell and the CBR measurement result become available;</w:t>
      </w:r>
    </w:p>
    <w:p w14:paraId="2C23FEAD" w14:textId="77777777" w:rsidR="00360B8D" w:rsidRDefault="00360B8D" w:rsidP="00360B8D">
      <w:pPr>
        <w:pStyle w:val="B4"/>
      </w:pPr>
      <w:r>
        <w:t>4&gt;</w:t>
      </w:r>
      <w:r>
        <w:tab/>
        <w:t xml:space="preserve">else if the </w:t>
      </w:r>
      <w:r>
        <w:rPr>
          <w:i/>
        </w:rPr>
        <w:t>purpose</w:t>
      </w:r>
      <w:r>
        <w:t xml:space="preserve"> is set to </w:t>
      </w:r>
      <w:r>
        <w:rPr>
          <w:i/>
        </w:rPr>
        <w:t>sensing</w:t>
      </w:r>
      <w:r>
        <w:t>:</w:t>
      </w:r>
    </w:p>
    <w:p w14:paraId="7BEE0ACF" w14:textId="77777777" w:rsidR="00360B8D" w:rsidRDefault="00360B8D" w:rsidP="00360B8D">
      <w:pPr>
        <w:pStyle w:val="B5"/>
      </w:pPr>
      <w:r>
        <w:t>5&gt;</w:t>
      </w:r>
      <w:r>
        <w:tab/>
        <w:t>initiate the measurement reporting procedure as specified in 5.5.5 immediately after both the quantity to be reported for the PCell and the sensing measurement result become available;</w:t>
      </w:r>
    </w:p>
    <w:p w14:paraId="7621B0D7" w14:textId="6072560C" w:rsidR="00360B8D" w:rsidDel="009965EE" w:rsidRDefault="00360B8D" w:rsidP="00360B8D">
      <w:pPr>
        <w:pStyle w:val="B4"/>
        <w:rPr>
          <w:del w:id="230" w:author="Huawei_Post 110e_701" w:date="2020-06-15T11:15:00Z"/>
        </w:rPr>
      </w:pPr>
      <w:del w:id="231" w:author="Huawei_Post 110e_701" w:date="2020-06-15T11:15:00Z">
        <w:r w:rsidDel="009965EE">
          <w:delText>4&gt;</w:delText>
        </w:r>
        <w:r w:rsidDel="009965EE">
          <w:tab/>
          <w:delText xml:space="preserve">else if the </w:delText>
        </w:r>
        <w:r w:rsidDel="009965EE">
          <w:rPr>
            <w:i/>
          </w:rPr>
          <w:delText>purpose</w:delText>
        </w:r>
        <w:r w:rsidDel="009965EE">
          <w:delText xml:space="preserve"> is set to </w:delText>
        </w:r>
        <w:r w:rsidDel="009965EE">
          <w:rPr>
            <w:i/>
          </w:rPr>
          <w:delText>sidelinkNR</w:delText>
        </w:r>
        <w:r w:rsidDel="009965EE">
          <w:delText>:</w:delText>
        </w:r>
      </w:del>
    </w:p>
    <w:p w14:paraId="058A1BE0" w14:textId="6E225296" w:rsidR="00360B8D" w:rsidRDefault="00360B8D" w:rsidP="00360B8D">
      <w:pPr>
        <w:pStyle w:val="B5"/>
      </w:pPr>
      <w:del w:id="232" w:author="Huawei_Post 110e_701" w:date="2020-06-15T11:15:00Z">
        <w:r w:rsidDel="009965EE">
          <w:delText>5&gt;</w:delText>
        </w:r>
        <w:r w:rsidDel="009965EE">
          <w:tab/>
          <w:delText>initiate the measurement reporting procedure as specified in 5.5.5 immediately after both the quantity to be reported for the PCell and the CBR measurement result become available;</w:delText>
        </w:r>
      </w:del>
    </w:p>
    <w:p w14:paraId="1E5C05EB" w14:textId="77777777" w:rsidR="00360B8D" w:rsidRDefault="00360B8D" w:rsidP="00360B8D">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4B5BBBEC" w14:textId="77777777" w:rsidR="00360B8D" w:rsidRDefault="00360B8D" w:rsidP="00360B8D">
      <w:pPr>
        <w:pStyle w:val="B4"/>
      </w:pPr>
      <w:r>
        <w:t>4&gt;</w:t>
      </w:r>
      <w:r>
        <w:tab/>
        <w:t>initiate the measurement reporting procedure, as specified in 5.5.5, when it has determined the strongest cells on the associated frequency;</w:t>
      </w:r>
    </w:p>
    <w:p w14:paraId="19452561" w14:textId="77777777" w:rsidR="00360B8D" w:rsidRDefault="00360B8D" w:rsidP="00360B8D">
      <w:pPr>
        <w:pStyle w:val="B2"/>
      </w:pPr>
      <w:r>
        <w:t>2&gt;</w:t>
      </w:r>
      <w:r>
        <w:tab/>
        <w:t xml:space="preserve">upon expiry of the periodical reporting timer for this </w:t>
      </w:r>
      <w:r>
        <w:rPr>
          <w:i/>
          <w:iCs/>
        </w:rPr>
        <w:t>measId</w:t>
      </w:r>
      <w:r>
        <w:t>:</w:t>
      </w:r>
    </w:p>
    <w:p w14:paraId="0CB7A926" w14:textId="77777777" w:rsidR="00360B8D" w:rsidRDefault="00360B8D" w:rsidP="00360B8D">
      <w:pPr>
        <w:pStyle w:val="B3"/>
      </w:pPr>
      <w:r>
        <w:t>3&gt;</w:t>
      </w:r>
      <w:r>
        <w:tab/>
        <w:t>initiate the measurement reporting procedure, as specified in 5.5.5;</w:t>
      </w:r>
    </w:p>
    <w:p w14:paraId="7CE0BF0A" w14:textId="77777777" w:rsidR="00360B8D" w:rsidRDefault="00360B8D" w:rsidP="00360B8D">
      <w:pPr>
        <w:pStyle w:val="B2"/>
      </w:pPr>
      <w:r>
        <w:t>2&gt;</w:t>
      </w:r>
      <w:r>
        <w:tab/>
        <w:t xml:space="preserve">if the </w:t>
      </w:r>
      <w:r>
        <w:rPr>
          <w:i/>
        </w:rPr>
        <w:t xml:space="preserve">purpose </w:t>
      </w:r>
      <w:r>
        <w:t xml:space="preserve">is included and set to </w:t>
      </w:r>
      <w:r>
        <w:rPr>
          <w:i/>
        </w:rPr>
        <w:t>reportCGI</w:t>
      </w:r>
      <w:r>
        <w:t>:</w:t>
      </w:r>
    </w:p>
    <w:p w14:paraId="550DD13A" w14:textId="77777777" w:rsidR="00360B8D" w:rsidRDefault="00360B8D" w:rsidP="00360B8D">
      <w:pPr>
        <w:pStyle w:val="B3"/>
      </w:pPr>
      <w:r>
        <w:t>3&gt;</w:t>
      </w:r>
      <w:r>
        <w:tab/>
        <w:t xml:space="preserve">if the UE acquired the information needed to set all fields of </w:t>
      </w:r>
      <w:r>
        <w:rPr>
          <w:i/>
        </w:rPr>
        <w:t>cgi-Info</w:t>
      </w:r>
      <w:r>
        <w:t xml:space="preserve"> for the requested cell; or</w:t>
      </w:r>
    </w:p>
    <w:p w14:paraId="0E207BCF" w14:textId="77777777" w:rsidR="00360B8D" w:rsidRDefault="00360B8D" w:rsidP="00360B8D">
      <w:pPr>
        <w:pStyle w:val="B3"/>
      </w:pPr>
      <w:r>
        <w:t>3&gt;</w:t>
      </w:r>
      <w:r>
        <w:tab/>
        <w:t xml:space="preserve">if the UE detects that the requested NR cell is not transmitting </w:t>
      </w:r>
      <w:r>
        <w:rPr>
          <w:i/>
        </w:rPr>
        <w:t>SIB1:</w:t>
      </w:r>
    </w:p>
    <w:p w14:paraId="0F3A7098" w14:textId="77777777" w:rsidR="00360B8D" w:rsidRDefault="00360B8D" w:rsidP="00360B8D">
      <w:pPr>
        <w:pStyle w:val="B4"/>
      </w:pPr>
      <w:r>
        <w:t>4&gt;</w:t>
      </w:r>
      <w:r>
        <w:tab/>
        <w:t xml:space="preserve">include a measurement reporting entry within the </w:t>
      </w:r>
      <w:r>
        <w:rPr>
          <w:i/>
        </w:rPr>
        <w:t>VarMeasReportList</w:t>
      </w:r>
      <w:r>
        <w:t xml:space="preserve"> for this </w:t>
      </w:r>
      <w:r>
        <w:rPr>
          <w:i/>
        </w:rPr>
        <w:t>measId</w:t>
      </w:r>
      <w:r>
        <w:t>;</w:t>
      </w:r>
    </w:p>
    <w:p w14:paraId="4FFE3A21" w14:textId="77777777" w:rsidR="00360B8D" w:rsidRDefault="00360B8D" w:rsidP="00360B8D">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08E5B1" w14:textId="77777777" w:rsidR="00360B8D" w:rsidRDefault="00360B8D" w:rsidP="00360B8D">
      <w:pPr>
        <w:pStyle w:val="B4"/>
      </w:pPr>
      <w:r>
        <w:t>4&gt;</w:t>
      </w:r>
      <w:r>
        <w:tab/>
        <w:t>stop timer T321;</w:t>
      </w:r>
    </w:p>
    <w:p w14:paraId="5B60B21B" w14:textId="77777777" w:rsidR="00360B8D" w:rsidRDefault="00360B8D" w:rsidP="00360B8D">
      <w:pPr>
        <w:pStyle w:val="B4"/>
      </w:pPr>
      <w:r>
        <w:t>4&gt;</w:t>
      </w:r>
      <w:r>
        <w:tab/>
        <w:t>initiate the measurement reporting procedure, as specified in 5.5.5;</w:t>
      </w:r>
    </w:p>
    <w:p w14:paraId="279DAAD9" w14:textId="77777777" w:rsidR="00360B8D" w:rsidRDefault="00360B8D" w:rsidP="00360B8D">
      <w:pPr>
        <w:pStyle w:val="B2"/>
      </w:pPr>
      <w:r>
        <w:t>2&gt;</w:t>
      </w:r>
      <w:r>
        <w:tab/>
        <w:t xml:space="preserve">upon expiry of the T321 for this </w:t>
      </w:r>
      <w:r>
        <w:rPr>
          <w:i/>
          <w:iCs/>
        </w:rPr>
        <w:t>measId</w:t>
      </w:r>
      <w:r>
        <w:t>:</w:t>
      </w:r>
    </w:p>
    <w:p w14:paraId="66B01607" w14:textId="77777777" w:rsidR="00360B8D" w:rsidRDefault="00360B8D" w:rsidP="00360B8D">
      <w:pPr>
        <w:pStyle w:val="B3"/>
      </w:pPr>
      <w:r>
        <w:t>3&gt;</w:t>
      </w:r>
      <w:r>
        <w:tab/>
        <w:t xml:space="preserve">include a measurement reporting entry within the </w:t>
      </w:r>
      <w:r>
        <w:rPr>
          <w:i/>
        </w:rPr>
        <w:t>VarMeasReportList</w:t>
      </w:r>
      <w:r>
        <w:t xml:space="preserve"> for this </w:t>
      </w:r>
      <w:r>
        <w:rPr>
          <w:i/>
        </w:rPr>
        <w:t>measId</w:t>
      </w:r>
      <w:r>
        <w:t>;</w:t>
      </w:r>
    </w:p>
    <w:p w14:paraId="0C4A0A86" w14:textId="77777777" w:rsidR="00360B8D" w:rsidRDefault="00360B8D" w:rsidP="00360B8D">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F827373" w14:textId="77777777" w:rsidR="00360B8D" w:rsidRDefault="00360B8D" w:rsidP="00360B8D">
      <w:pPr>
        <w:pStyle w:val="B3"/>
      </w:pPr>
      <w:r>
        <w:t>3&gt;</w:t>
      </w:r>
      <w:r>
        <w:tab/>
        <w:t>initiate the measurement reporting procedure, as specified in 5.5.5;</w:t>
      </w:r>
    </w:p>
    <w:p w14:paraId="1A93C22B" w14:textId="77777777" w:rsidR="00360B8D" w:rsidRDefault="00360B8D" w:rsidP="00360B8D">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57C5DFF6" w14:textId="21F81137" w:rsidR="00360B8D" w:rsidRDefault="00360B8D" w:rsidP="00360B8D">
      <w:pPr>
        <w:pStyle w:val="NO"/>
      </w:pPr>
      <w:r>
        <w:t>NOTE 3:</w:t>
      </w:r>
      <w:r>
        <w:tab/>
        <w:t>If the UE is configured with DRX, the UE may delay the measurement reporting for event triggered and periodical triggered measurements until the Active Time, which is defined in TS 36.321 [6].</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360B8D" w14:paraId="40C2D89B" w14:textId="77777777" w:rsidTr="008B45A7">
        <w:trPr>
          <w:jc w:val="center"/>
        </w:trPr>
        <w:tc>
          <w:tcPr>
            <w:tcW w:w="9855" w:type="dxa"/>
            <w:shd w:val="clear" w:color="auto" w:fill="FDE9D9"/>
            <w:vAlign w:val="center"/>
          </w:tcPr>
          <w:p w14:paraId="5D2DCA9D" w14:textId="77777777" w:rsidR="00360B8D" w:rsidRDefault="00360B8D"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76571C0" w14:textId="3A1467E1" w:rsidR="00FF433A" w:rsidRPr="000E4E7F" w:rsidDel="009965EE" w:rsidRDefault="00FF433A" w:rsidP="00FF433A">
      <w:pPr>
        <w:pStyle w:val="4"/>
        <w:rPr>
          <w:del w:id="233" w:author="Huawei_Post 110e_701" w:date="2020-06-15T11:15:00Z"/>
          <w:lang w:eastAsia="zh-CN"/>
        </w:rPr>
      </w:pPr>
      <w:bookmarkStart w:id="234" w:name="_Toc36810055"/>
      <w:bookmarkStart w:id="235" w:name="_Toc36846419"/>
      <w:bookmarkStart w:id="236" w:name="_Toc36939072"/>
      <w:bookmarkStart w:id="237" w:name="_Toc37082052"/>
      <w:del w:id="238" w:author="Huawei_Post 110e_701" w:date="2020-06-15T11:15:00Z">
        <w:r w:rsidRPr="000E4E7F" w:rsidDel="009965EE">
          <w:delText>5.5.4.18</w:delText>
        </w:r>
        <w:r w:rsidRPr="000E4E7F" w:rsidDel="009965EE">
          <w:tab/>
          <w:delText>Event S1 (The NR sidelink channel busy ratio is above a threshold)</w:delText>
        </w:r>
        <w:bookmarkEnd w:id="234"/>
        <w:bookmarkEnd w:id="235"/>
        <w:bookmarkEnd w:id="236"/>
        <w:bookmarkEnd w:id="237"/>
      </w:del>
    </w:p>
    <w:p w14:paraId="09C9C3BF" w14:textId="598BAA34" w:rsidR="00FF433A" w:rsidRPr="000E4E7F" w:rsidDel="009965EE" w:rsidRDefault="00FF433A" w:rsidP="00FF433A">
      <w:pPr>
        <w:rPr>
          <w:del w:id="239" w:author="Huawei_Post 110e_701" w:date="2020-06-15T11:15:00Z"/>
        </w:rPr>
      </w:pPr>
      <w:del w:id="240" w:author="Huawei_Post 110e_701" w:date="2020-06-15T11:15:00Z">
        <w:r w:rsidRPr="000E4E7F" w:rsidDel="009965EE">
          <w:delText>The UE behaviour is specified in subclause 5.5.4.z of TS 38.331 [82].</w:delText>
        </w:r>
      </w:del>
    </w:p>
    <w:p w14:paraId="1C672691" w14:textId="43CBDE5D" w:rsidR="00FF433A" w:rsidRPr="000E4E7F" w:rsidDel="009965EE" w:rsidRDefault="00FF433A" w:rsidP="00FF433A">
      <w:pPr>
        <w:pStyle w:val="4"/>
        <w:rPr>
          <w:del w:id="241" w:author="Huawei_Post 110e_701" w:date="2020-06-15T11:15:00Z"/>
          <w:lang w:eastAsia="zh-CN"/>
        </w:rPr>
      </w:pPr>
      <w:bookmarkStart w:id="242" w:name="_Toc36810056"/>
      <w:bookmarkStart w:id="243" w:name="_Toc36846420"/>
      <w:bookmarkStart w:id="244" w:name="_Toc36939073"/>
      <w:bookmarkStart w:id="245" w:name="_Toc37082053"/>
      <w:del w:id="246" w:author="Huawei_Post 110e_701" w:date="2020-06-15T11:15:00Z">
        <w:r w:rsidRPr="000E4E7F" w:rsidDel="009965EE">
          <w:delText>5.5.4.19</w:delText>
        </w:r>
        <w:r w:rsidRPr="000E4E7F" w:rsidDel="009965EE">
          <w:tab/>
          <w:delText>Event S2 (The NR sidelink channel busy ratio is below a threshold)</w:delText>
        </w:r>
        <w:bookmarkEnd w:id="242"/>
        <w:bookmarkEnd w:id="243"/>
        <w:bookmarkEnd w:id="244"/>
        <w:bookmarkEnd w:id="245"/>
      </w:del>
    </w:p>
    <w:p w14:paraId="3C3F5AA6" w14:textId="700B205C" w:rsidR="00FF433A" w:rsidRDefault="00FF433A" w:rsidP="00FF433A">
      <w:del w:id="247" w:author="Huawei_Post 110e_701" w:date="2020-06-15T11:15:00Z">
        <w:r w:rsidRPr="000E4E7F" w:rsidDel="009965EE">
          <w:delText>The UE behaviour is specified in subclause 5.5.4.w of TS 38.331 [82].</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000C9" w14:paraId="1A9B71D3" w14:textId="77777777" w:rsidTr="00531B7F">
        <w:trPr>
          <w:jc w:val="center"/>
        </w:trPr>
        <w:tc>
          <w:tcPr>
            <w:tcW w:w="9855" w:type="dxa"/>
            <w:shd w:val="clear" w:color="auto" w:fill="FDE9D9"/>
            <w:vAlign w:val="center"/>
          </w:tcPr>
          <w:p w14:paraId="1880A736" w14:textId="77777777" w:rsidR="005000C9" w:rsidRDefault="005000C9"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4502F187" w14:textId="77777777" w:rsidR="005E6DE8" w:rsidRDefault="005E6DE8" w:rsidP="005E6DE8">
      <w:pPr>
        <w:pStyle w:val="4"/>
        <w:rPr>
          <w:lang w:eastAsia="ja-JP"/>
        </w:rPr>
      </w:pPr>
      <w:bookmarkStart w:id="248" w:name="_Toc37082055"/>
      <w:bookmarkStart w:id="249" w:name="_Toc36939075"/>
      <w:bookmarkStart w:id="250" w:name="_Toc36846422"/>
      <w:bookmarkStart w:id="251" w:name="_Toc36810058"/>
      <w:bookmarkStart w:id="252" w:name="_Toc36566642"/>
      <w:bookmarkStart w:id="253" w:name="_Toc29343390"/>
      <w:bookmarkStart w:id="254" w:name="_Toc29342251"/>
      <w:bookmarkStart w:id="255" w:name="_Toc20486959"/>
      <w:bookmarkStart w:id="256" w:name="_Toc20487122"/>
      <w:bookmarkStart w:id="257" w:name="_Toc29342417"/>
      <w:bookmarkStart w:id="258" w:name="_Toc29343556"/>
      <w:bookmarkStart w:id="259" w:name="_Toc36566816"/>
      <w:bookmarkStart w:id="260" w:name="_Toc36810247"/>
      <w:bookmarkStart w:id="261" w:name="_Toc36846611"/>
      <w:bookmarkStart w:id="262" w:name="_Toc36939264"/>
      <w:bookmarkStart w:id="263" w:name="_Toc37082244"/>
      <w:r>
        <w:t>5.5.5.1</w:t>
      </w:r>
      <w:r>
        <w:tab/>
        <w:t>General</w:t>
      </w:r>
      <w:bookmarkEnd w:id="248"/>
      <w:bookmarkEnd w:id="249"/>
      <w:bookmarkEnd w:id="250"/>
      <w:bookmarkEnd w:id="251"/>
      <w:bookmarkEnd w:id="252"/>
      <w:bookmarkEnd w:id="253"/>
      <w:bookmarkEnd w:id="254"/>
      <w:bookmarkEnd w:id="255"/>
    </w:p>
    <w:bookmarkStart w:id="264" w:name="_MON_1291619882"/>
    <w:bookmarkStart w:id="265" w:name="_MON_1291619964"/>
    <w:bookmarkStart w:id="266" w:name="_MON_1291620037"/>
    <w:bookmarkStart w:id="267" w:name="_MON_1292674412"/>
    <w:bookmarkStart w:id="268" w:name="_MON_1292674852"/>
    <w:bookmarkEnd w:id="264"/>
    <w:bookmarkEnd w:id="265"/>
    <w:bookmarkEnd w:id="266"/>
    <w:bookmarkEnd w:id="267"/>
    <w:bookmarkEnd w:id="268"/>
    <w:bookmarkStart w:id="269" w:name="_MON_1298325901"/>
    <w:bookmarkEnd w:id="269"/>
    <w:p w14:paraId="1CF8A76E" w14:textId="77777777" w:rsidR="005E6DE8" w:rsidRDefault="005E6DE8" w:rsidP="005E6DE8">
      <w:pPr>
        <w:pStyle w:val="TH"/>
      </w:pPr>
      <w:r>
        <w:rPr>
          <w:rFonts w:eastAsia="Times New Roman"/>
          <w:lang w:eastAsia="ja-JP"/>
        </w:rPr>
        <w:object w:dxaOrig="7035" w:dyaOrig="1695" w14:anchorId="1FA2D646">
          <v:shape id="_x0000_i1025" type="#_x0000_t75" style="width:352pt;height:85pt" o:ole="">
            <v:imagedata r:id="rId15" o:title=""/>
          </v:shape>
          <o:OLEObject Type="Embed" ProgID="Word.Picture.8" ShapeID="_x0000_i1025" DrawAspect="Content" ObjectID="_1653747667" r:id="rId16"/>
        </w:object>
      </w:r>
    </w:p>
    <w:p w14:paraId="0A3BE335" w14:textId="77777777" w:rsidR="005E6DE8" w:rsidRDefault="005E6DE8" w:rsidP="005E6DE8">
      <w:pPr>
        <w:pStyle w:val="TF"/>
      </w:pPr>
      <w:r>
        <w:t>Figure 5.5.5.1-1: Measurement reporting</w:t>
      </w:r>
    </w:p>
    <w:p w14:paraId="36881D3B" w14:textId="77777777" w:rsidR="005E6DE8" w:rsidRDefault="005E6DE8" w:rsidP="005E6DE8">
      <w:r>
        <w:t>The purpose of this procedure is to transfer measurement results from the UE to E-UTRAN. The UE shall initiate this procedure only after successful security activation.</w:t>
      </w:r>
    </w:p>
    <w:p w14:paraId="1ED62405" w14:textId="77777777" w:rsidR="005E6DE8" w:rsidRDefault="005E6DE8" w:rsidP="005E6DE8">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830A784" w14:textId="77777777" w:rsidR="005E6DE8" w:rsidRDefault="005E6DE8" w:rsidP="005E6DE8">
      <w:pPr>
        <w:pStyle w:val="B1"/>
      </w:pPr>
      <w:r>
        <w:t>1&gt;</w:t>
      </w:r>
      <w:r>
        <w:tab/>
        <w:t xml:space="preserve">set the </w:t>
      </w:r>
      <w:r>
        <w:rPr>
          <w:i/>
        </w:rPr>
        <w:t>measId</w:t>
      </w:r>
      <w:r>
        <w:t xml:space="preserve"> to the measurement identity that triggered the measurement reporting;</w:t>
      </w:r>
    </w:p>
    <w:p w14:paraId="62A7877D" w14:textId="77777777" w:rsidR="00503F71" w:rsidRPr="00A74E45" w:rsidRDefault="00503F71" w:rsidP="00503F71">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731DE2DC" w14:textId="1A34480F" w:rsidR="005E6DE8" w:rsidDel="00503F71" w:rsidRDefault="005E6DE8" w:rsidP="005E6DE8">
      <w:pPr>
        <w:pStyle w:val="B1"/>
        <w:rPr>
          <w:del w:id="270" w:author="Huawei_Post 110e_701" w:date="2020-06-15T11:25:00Z"/>
        </w:rPr>
      </w:pPr>
      <w:del w:id="271" w:author="Huawei_Post 110e_701" w:date="2020-06-15T11:25:00Z">
        <w:r w:rsidDel="00503F71">
          <w:delText>1&gt;</w:delText>
        </w:r>
        <w:r w:rsidDel="00503F71">
          <w:tab/>
          <w:delText xml:space="preserve">if there is at least one </w:delText>
        </w:r>
        <w:r w:rsidDel="00503F71">
          <w:rPr>
            <w:lang w:eastAsia="zh-CN"/>
          </w:rPr>
          <w:delText xml:space="preserve">applicable </w:delText>
        </w:r>
        <w:r w:rsidDel="00503F71">
          <w:delText>transmission resource pool to report for NR sidelink communication:</w:delText>
        </w:r>
      </w:del>
    </w:p>
    <w:p w14:paraId="5C950D7A" w14:textId="28604AB1" w:rsidR="005E6DE8" w:rsidDel="00503F71" w:rsidRDefault="005E6DE8" w:rsidP="005E6DE8">
      <w:pPr>
        <w:pStyle w:val="B2"/>
        <w:rPr>
          <w:del w:id="272" w:author="Huawei_Post 110e_701" w:date="2020-06-15T11:25:00Z"/>
        </w:rPr>
      </w:pPr>
      <w:del w:id="273" w:author="Huawei_Post 110e_701" w:date="2020-06-15T11:25:00Z">
        <w:r w:rsidDel="00503F71">
          <w:rPr>
            <w:lang w:eastAsia="ko-KR"/>
          </w:rPr>
          <w:delText>2&gt;</w:delText>
        </w:r>
        <w:r w:rsidDel="00503F71">
          <w:rPr>
            <w:lang w:eastAsia="ko-KR"/>
          </w:rPr>
          <w:tab/>
          <w:delText xml:space="preserve">set the </w:delText>
        </w:r>
        <w:r w:rsidDel="00503F71">
          <w:rPr>
            <w:i/>
          </w:rPr>
          <w:delText>measResultListSL</w:delText>
        </w:r>
        <w:r w:rsidDel="00503F71">
          <w:rPr>
            <w:lang w:eastAsia="ko-KR"/>
          </w:rPr>
          <w:delText xml:space="preserve"> to include the </w:delText>
        </w:r>
        <w:r w:rsidDel="00503F71">
          <w:rPr>
            <w:lang w:eastAsia="zh-CN"/>
          </w:rPr>
          <w:delText xml:space="preserve">CBR measurement results </w:delText>
        </w:r>
        <w:r w:rsidDel="00503F71">
          <w:rPr>
            <w:lang w:eastAsia="ko-KR"/>
          </w:rPr>
          <w:delText>in accordance with the following:</w:delText>
        </w:r>
      </w:del>
    </w:p>
    <w:p w14:paraId="5D32EF63" w14:textId="1FF99562" w:rsidR="005E6DE8" w:rsidDel="00503F71" w:rsidRDefault="005E6DE8" w:rsidP="005E6DE8">
      <w:pPr>
        <w:pStyle w:val="B3"/>
        <w:rPr>
          <w:del w:id="274" w:author="Huawei_Post 110e_701" w:date="2020-06-15T11:25:00Z"/>
        </w:rPr>
      </w:pPr>
      <w:del w:id="275" w:author="Huawei_Post 110e_701" w:date="2020-06-15T11:25:00Z">
        <w:r w:rsidDel="00503F71">
          <w:rPr>
            <w:lang w:eastAsia="ko-KR"/>
          </w:rPr>
          <w:delText>3&gt;</w:delText>
        </w:r>
        <w:r w:rsidDel="00503F71">
          <w:rPr>
            <w:lang w:eastAsia="ko-KR"/>
          </w:rPr>
          <w:tab/>
          <w:delText xml:space="preserve">if the </w:delText>
        </w:r>
        <w:r w:rsidDel="00503F71">
          <w:rPr>
            <w:i/>
            <w:lang w:eastAsia="ko-KR"/>
          </w:rPr>
          <w:delText>triggerType</w:delText>
        </w:r>
        <w:r w:rsidDel="00503F71">
          <w:rPr>
            <w:lang w:eastAsia="ko-KR"/>
          </w:rPr>
          <w:delText xml:space="preserve"> is set to </w:delText>
        </w:r>
        <w:r w:rsidDel="00503F71">
          <w:rPr>
            <w:i/>
            <w:lang w:eastAsia="ko-KR"/>
          </w:rPr>
          <w:delText>event</w:delText>
        </w:r>
        <w:r w:rsidDel="00503F71">
          <w:rPr>
            <w:lang w:eastAsia="ko-KR"/>
          </w:rPr>
          <w:delText>:</w:delText>
        </w:r>
      </w:del>
    </w:p>
    <w:p w14:paraId="0616A2A7" w14:textId="03CC720A" w:rsidR="005E6DE8" w:rsidDel="00503F71" w:rsidRDefault="005E6DE8" w:rsidP="005E6DE8">
      <w:pPr>
        <w:pStyle w:val="B4"/>
        <w:rPr>
          <w:del w:id="276" w:author="Huawei_Post 110e_701" w:date="2020-06-15T11:25:00Z"/>
        </w:rPr>
      </w:pPr>
      <w:del w:id="277" w:author="Huawei_Post 110e_701" w:date="2020-06-15T11:25:00Z">
        <w:r w:rsidDel="00503F71">
          <w:delText>4&gt;</w:delText>
        </w:r>
        <w:r w:rsidDel="00503F71">
          <w:tab/>
          <w:delText xml:space="preserve">include the </w:delText>
        </w:r>
        <w:r w:rsidDel="00503F71">
          <w:rPr>
            <w:lang w:eastAsia="zh-CN"/>
          </w:rPr>
          <w:delText>transmission resource pools</w:delText>
        </w:r>
        <w:r w:rsidDel="00503F71">
          <w:delText xml:space="preserve"> included in the </w:delText>
        </w:r>
        <w:r w:rsidDel="00503F71">
          <w:rPr>
            <w:i/>
            <w:lang w:eastAsia="zh-CN"/>
          </w:rPr>
          <w:delText>pool</w:delText>
        </w:r>
        <w:r w:rsidDel="00503F71">
          <w:rPr>
            <w:i/>
          </w:rPr>
          <w:delText>sTriggeredListNR</w:delText>
        </w:r>
        <w:r w:rsidDel="00503F71">
          <w:delText xml:space="preserve"> as defined within the </w:delText>
        </w:r>
        <w:r w:rsidDel="00503F71">
          <w:rPr>
            <w:i/>
          </w:rPr>
          <w:delText>VarMeasReportList</w:delText>
        </w:r>
        <w:r w:rsidDel="00503F71">
          <w:delText xml:space="preserve"> for this </w:delText>
        </w:r>
        <w:r w:rsidDel="00503F71">
          <w:rPr>
            <w:i/>
          </w:rPr>
          <w:delText>measId</w:delText>
        </w:r>
        <w:r w:rsidDel="00503F71">
          <w:delText>;</w:delText>
        </w:r>
      </w:del>
    </w:p>
    <w:p w14:paraId="2D6A938C" w14:textId="26E98835" w:rsidR="005E6DE8" w:rsidDel="00503F71" w:rsidRDefault="005E6DE8" w:rsidP="005E6DE8">
      <w:pPr>
        <w:pStyle w:val="B3"/>
        <w:rPr>
          <w:del w:id="278" w:author="Huawei_Post 110e_701" w:date="2020-06-15T11:25:00Z"/>
          <w:lang w:eastAsia="ko-KR"/>
        </w:rPr>
      </w:pPr>
      <w:del w:id="279" w:author="Huawei_Post 110e_701" w:date="2020-06-15T11:25:00Z">
        <w:r w:rsidDel="00503F71">
          <w:delText>3&gt;</w:delText>
        </w:r>
        <w:r w:rsidDel="00503F71">
          <w:tab/>
        </w:r>
        <w:r w:rsidDel="00503F71">
          <w:rPr>
            <w:lang w:eastAsia="ko-KR"/>
          </w:rPr>
          <w:delText>else:</w:delText>
        </w:r>
      </w:del>
    </w:p>
    <w:p w14:paraId="6CAB2225" w14:textId="32C494A1" w:rsidR="005E6DE8" w:rsidDel="00503F71" w:rsidRDefault="005E6DE8" w:rsidP="005E6DE8">
      <w:pPr>
        <w:pStyle w:val="B4"/>
        <w:rPr>
          <w:del w:id="280" w:author="Huawei_Post 110e_701" w:date="2020-06-15T11:25:00Z"/>
          <w:lang w:eastAsia="ko-KR"/>
        </w:rPr>
      </w:pPr>
      <w:del w:id="281" w:author="Huawei_Post 110e_701" w:date="2020-06-15T11:25:00Z">
        <w:r w:rsidDel="00503F71">
          <w:rPr>
            <w:lang w:eastAsia="ko-KR"/>
          </w:rPr>
          <w:delText>4&gt;</w:delText>
        </w:r>
        <w:r w:rsidDel="00503F71">
          <w:rPr>
            <w:lang w:eastAsia="ko-KR"/>
          </w:rPr>
          <w:tab/>
          <w:delText xml:space="preserve">include the applicable </w:delText>
        </w:r>
        <w:r w:rsidDel="00503F71">
          <w:rPr>
            <w:lang w:eastAsia="zh-CN"/>
          </w:rPr>
          <w:delText>transmission resource pools</w:delText>
        </w:r>
        <w:r w:rsidDel="00503F71">
          <w:rPr>
            <w:lang w:eastAsia="ko-KR"/>
          </w:rPr>
          <w:delText xml:space="preserve"> </w:delText>
        </w:r>
        <w:r w:rsidDel="00503F71">
          <w:delText>for which the new measurement results became available since the last periodical reporting or since the measurement was initiated or reset</w:delText>
        </w:r>
        <w:r w:rsidDel="00503F71">
          <w:rPr>
            <w:lang w:eastAsia="ko-KR"/>
          </w:rPr>
          <w:delText>;</w:delText>
        </w:r>
      </w:del>
    </w:p>
    <w:p w14:paraId="7C49DFCC" w14:textId="75558C3E" w:rsidR="005E6DE8" w:rsidDel="00503F71" w:rsidRDefault="005E6DE8" w:rsidP="005E6DE8">
      <w:pPr>
        <w:pStyle w:val="B3"/>
        <w:rPr>
          <w:del w:id="282" w:author="Huawei_Post 110e_701" w:date="2020-06-15T11:25:00Z"/>
          <w:lang w:eastAsia="ja-JP"/>
        </w:rPr>
      </w:pPr>
      <w:del w:id="283" w:author="Huawei_Post 110e_701" w:date="2020-06-15T11:25:00Z">
        <w:r w:rsidDel="00503F71">
          <w:rPr>
            <w:lang w:eastAsia="ko-KR"/>
          </w:rPr>
          <w:delText>3&gt;</w:delText>
        </w:r>
        <w:r w:rsidDel="00503F71">
          <w:rPr>
            <w:lang w:eastAsia="ko-KR"/>
          </w:rPr>
          <w:tab/>
        </w:r>
        <w:r w:rsidDel="00503F71">
          <w:delText xml:space="preserve">for each </w:delText>
        </w:r>
        <w:r w:rsidDel="00503F71">
          <w:rPr>
            <w:lang w:eastAsia="zh-CN"/>
          </w:rPr>
          <w:delText xml:space="preserve">transmission </w:delText>
        </w:r>
        <w:r w:rsidDel="00503F71">
          <w:delText>resource pool to be reported:</w:delText>
        </w:r>
      </w:del>
    </w:p>
    <w:p w14:paraId="391B86C7" w14:textId="1400D5B6" w:rsidR="005E6DE8" w:rsidDel="00503F71" w:rsidRDefault="005E6DE8" w:rsidP="005E6DE8">
      <w:pPr>
        <w:pStyle w:val="B4"/>
        <w:rPr>
          <w:del w:id="284" w:author="Huawei_Post 110e_701" w:date="2020-06-15T11:25:00Z"/>
        </w:rPr>
      </w:pPr>
      <w:del w:id="285" w:author="Huawei_Post 110e_701" w:date="2020-06-15T11:25:00Z">
        <w:r w:rsidDel="00503F71">
          <w:delText>4&gt;</w:delText>
        </w:r>
        <w:r w:rsidDel="00503F71">
          <w:tab/>
          <w:delText xml:space="preserve">set the </w:delText>
        </w:r>
        <w:r w:rsidDel="00503F71">
          <w:rPr>
            <w:i/>
            <w:lang w:eastAsia="zh-CN"/>
          </w:rPr>
          <w:delText>p</w:delText>
        </w:r>
        <w:r w:rsidDel="00503F71">
          <w:rPr>
            <w:i/>
          </w:rPr>
          <w:delText>oolIdentityNR</w:delText>
        </w:r>
        <w:r w:rsidDel="00503F71">
          <w:delText xml:space="preserve"> to the </w:delText>
        </w:r>
        <w:r w:rsidDel="00503F71">
          <w:rPr>
            <w:i/>
          </w:rPr>
          <w:delText>sl-ResourcePoolReportNR</w:delText>
        </w:r>
        <w:r w:rsidDel="00503F71">
          <w:delText xml:space="preserve"> of this transmission resource pool;</w:delText>
        </w:r>
      </w:del>
    </w:p>
    <w:p w14:paraId="700E48E5" w14:textId="031D973F" w:rsidR="005E6DE8" w:rsidRDefault="005E6DE8" w:rsidP="005E6DE8">
      <w:pPr>
        <w:pStyle w:val="B4"/>
        <w:rPr>
          <w:lang w:eastAsia="ko-KR"/>
        </w:rPr>
      </w:pPr>
      <w:del w:id="286" w:author="Huawei_Post 110e_701" w:date="2020-06-15T11:25:00Z">
        <w:r w:rsidDel="00503F71">
          <w:rPr>
            <w:lang w:eastAsia="ko-KR"/>
          </w:rPr>
          <w:delText>4&gt;</w:delText>
        </w:r>
        <w:r w:rsidDel="00503F71">
          <w:rPr>
            <w:lang w:eastAsia="ko-KR"/>
          </w:rPr>
          <w:tab/>
          <w:delText xml:space="preserve">set the </w:delText>
        </w:r>
        <w:r w:rsidDel="00503F71">
          <w:rPr>
            <w:i/>
            <w:lang w:eastAsia="ko-KR"/>
          </w:rPr>
          <w:delText>CBR-Results-NR</w:delText>
        </w:r>
        <w:r w:rsidDel="00503F71">
          <w:rPr>
            <w:lang w:eastAsia="ko-KR"/>
          </w:rPr>
          <w:delText xml:space="preserve"> to the CBR measurement result on PSCCH and PSSCH of this transmission resource pool provided by lower layers if available;</w:delText>
        </w:r>
      </w:del>
    </w:p>
    <w:p w14:paraId="6F0F79C4" w14:textId="77777777" w:rsidR="005E6DE8" w:rsidRDefault="005E6DE8" w:rsidP="005E6DE8">
      <w:pPr>
        <w:pStyle w:val="B1"/>
        <w:rPr>
          <w:lang w:eastAsia="ja-JP"/>
        </w:rPr>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3FBF48B8" w14:textId="77777777" w:rsidR="005E6DE8" w:rsidRDefault="005E6DE8" w:rsidP="005E6DE8">
      <w:pPr>
        <w:pStyle w:val="B2"/>
      </w:pPr>
      <w:r>
        <w:t>2&gt;</w:t>
      </w:r>
      <w:r>
        <w:tab/>
        <w:t xml:space="preserve">set the </w:t>
      </w:r>
      <w:r>
        <w:rPr>
          <w:rFonts w:eastAsia="宋体"/>
          <w:i/>
          <w:lang w:eastAsia="zh-CN"/>
        </w:rPr>
        <w:t>heightUE</w:t>
      </w:r>
      <w:r>
        <w:t xml:space="preserve"> to include the </w:t>
      </w:r>
      <w:r>
        <w:rPr>
          <w:lang w:eastAsia="zh-CN"/>
        </w:rPr>
        <w:t>altitude of the UE;</w:t>
      </w:r>
    </w:p>
    <w:p w14:paraId="3452EA1F" w14:textId="77777777" w:rsidR="00503F71" w:rsidRPr="00A74E45" w:rsidRDefault="00503F71" w:rsidP="00503F71">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42FE6CD9" w14:textId="77777777" w:rsidR="00503F71" w:rsidRPr="00137656" w:rsidRDefault="00503F71" w:rsidP="00503F71">
      <w:pPr>
        <w:overflowPunct w:val="0"/>
        <w:autoSpaceDE w:val="0"/>
        <w:autoSpaceDN w:val="0"/>
        <w:adjustRightInd w:val="0"/>
        <w:ind w:left="568" w:hanging="284"/>
        <w:textAlignment w:val="baseline"/>
        <w:rPr>
          <w:ins w:id="287" w:author="Huawei_Post 110e_701" w:date="2020-06-15T11:28:00Z"/>
          <w:rFonts w:eastAsia="Times New Roman"/>
          <w:lang w:eastAsia="ja-JP"/>
        </w:rPr>
      </w:pPr>
      <w:ins w:id="288" w:author="Huawei_Post 110e_701" w:date="2020-06-15T11:28:00Z">
        <w:r w:rsidRPr="00137656">
          <w:rPr>
            <w:rFonts w:eastAsia="Times New Roman"/>
            <w:lang w:eastAsia="ja-JP"/>
          </w:rPr>
          <w:t>1&gt;</w:t>
        </w:r>
        <w:r w:rsidRPr="00137656">
          <w:rPr>
            <w:rFonts w:eastAsia="Times New Roman"/>
            <w:lang w:eastAsia="ja-JP"/>
          </w:rPr>
          <w:tab/>
          <w:t xml:space="preserve">if the </w:t>
        </w:r>
        <w:r>
          <w:rPr>
            <w:rFonts w:eastAsia="Times New Roman"/>
            <w:lang w:eastAsia="ja-JP"/>
          </w:rPr>
          <w:t xml:space="preserve">measurement that triggered the </w:t>
        </w:r>
        <w:r w:rsidRPr="00137656">
          <w:rPr>
            <w:rFonts w:eastAsia="Times New Roman"/>
            <w:lang w:eastAsia="ja-JP"/>
          </w:rPr>
          <w:t>measurement reporting procedure</w:t>
        </w:r>
        <w:r>
          <w:rPr>
            <w:rFonts w:eastAsia="Times New Roman"/>
            <w:lang w:eastAsia="ja-JP"/>
          </w:rPr>
          <w:t xml:space="preserve"> was </w:t>
        </w:r>
        <w:r w:rsidRPr="00137656">
          <w:rPr>
            <w:rFonts w:eastAsia="Times New Roman"/>
            <w:lang w:eastAsia="ja-JP"/>
          </w:rPr>
          <w:t xml:space="preserve">configured </w:t>
        </w:r>
        <w:r>
          <w:rPr>
            <w:rFonts w:eastAsia="Times New Roman"/>
            <w:lang w:eastAsia="ja-JP"/>
          </w:rPr>
          <w:t xml:space="preserve">by an </w:t>
        </w:r>
        <w:r w:rsidRPr="00503F71">
          <w:rPr>
            <w:rFonts w:eastAsia="Times New Roman"/>
            <w:i/>
            <w:lang w:eastAsia="ja-JP"/>
          </w:rPr>
          <w:t>RRCConnectionReconfiguration</w:t>
        </w:r>
        <w:r w:rsidRPr="00137656">
          <w:rPr>
            <w:rFonts w:eastAsia="Times New Roman"/>
            <w:lang w:eastAsia="ja-JP"/>
          </w:rPr>
          <w:t xml:space="preserve"> message </w:t>
        </w:r>
        <w:r>
          <w:rPr>
            <w:rFonts w:eastAsia="Times New Roman"/>
            <w:lang w:eastAsia="ja-JP"/>
          </w:rPr>
          <w:t xml:space="preserve">that was received embedded within an NR </w:t>
        </w:r>
        <w:r w:rsidRPr="00503F71">
          <w:rPr>
            <w:rFonts w:eastAsia="Times New Roman"/>
            <w:i/>
            <w:lang w:eastAsia="ja-JP"/>
          </w:rPr>
          <w:t>RRCReconfiguration</w:t>
        </w:r>
        <w:r>
          <w:rPr>
            <w:rFonts w:eastAsia="Times New Roman"/>
            <w:lang w:eastAsia="ja-JP"/>
          </w:rPr>
          <w:t xml:space="preserve"> message</w:t>
        </w:r>
        <w:r w:rsidRPr="00137656">
          <w:rPr>
            <w:rFonts w:eastAsia="Times New Roman"/>
            <w:lang w:eastAsia="ja-JP"/>
          </w:rPr>
          <w:t>:</w:t>
        </w:r>
      </w:ins>
    </w:p>
    <w:p w14:paraId="41472D7B" w14:textId="35A29AE6" w:rsidR="00503F71" w:rsidRDefault="00503F71" w:rsidP="00503F71">
      <w:pPr>
        <w:pStyle w:val="B1"/>
        <w:ind w:firstLine="0"/>
      </w:pPr>
      <w:ins w:id="289" w:author="Huawei_Post 110e_701" w:date="2020-06-15T11:28:00Z">
        <w:r w:rsidRPr="00137656">
          <w:rPr>
            <w:rFonts w:eastAsia="Times New Roman"/>
            <w:lang w:eastAsia="ja-JP"/>
          </w:rPr>
          <w:t>2&gt;</w:t>
        </w:r>
        <w:r w:rsidRPr="00137656">
          <w:rPr>
            <w:rFonts w:eastAsia="Times New Roman"/>
            <w:lang w:eastAsia="ja-JP"/>
          </w:rPr>
          <w:tab/>
          <w:t xml:space="preserve">submit the </w:t>
        </w:r>
        <w:r w:rsidRPr="00137656">
          <w:rPr>
            <w:rFonts w:eastAsia="Times New Roman"/>
            <w:i/>
            <w:lang w:eastAsia="ja-JP"/>
          </w:rPr>
          <w:t xml:space="preserve">MeasurementReport </w:t>
        </w:r>
        <w:r w:rsidRPr="00137656">
          <w:rPr>
            <w:rFonts w:eastAsia="Times New Roman"/>
            <w:lang w:eastAsia="ja-JP"/>
          </w:rPr>
          <w:t xml:space="preserve">message via SRB1 embedded in NR RRC message </w:t>
        </w:r>
        <w:r w:rsidRPr="00137656">
          <w:rPr>
            <w:rFonts w:eastAsia="Times New Roman"/>
            <w:i/>
            <w:lang w:eastAsia="ja-JP"/>
          </w:rPr>
          <w:t>ULInformationTransfer</w:t>
        </w:r>
        <w:r>
          <w:rPr>
            <w:rFonts w:eastAsia="Times New Roman"/>
            <w:i/>
            <w:lang w:eastAsia="ja-JP"/>
          </w:rPr>
          <w:t>IRAT</w:t>
        </w:r>
        <w:r w:rsidRPr="00137656">
          <w:rPr>
            <w:rFonts w:eastAsia="Times New Roman"/>
            <w:i/>
            <w:lang w:eastAsia="ja-JP"/>
          </w:rPr>
          <w:t xml:space="preserve"> </w:t>
        </w:r>
        <w:r w:rsidRPr="00137656">
          <w:rPr>
            <w:rFonts w:eastAsia="Times New Roman"/>
            <w:lang w:eastAsia="ja-JP"/>
          </w:rPr>
          <w:t>as specified in TS 38.331 [82].</w:t>
        </w:r>
      </w:ins>
    </w:p>
    <w:p w14:paraId="73DE407C" w14:textId="77777777" w:rsidR="005E6DE8" w:rsidRDefault="005E6DE8" w:rsidP="005E6DE8">
      <w:pPr>
        <w:pStyle w:val="B1"/>
      </w:pPr>
      <w:r>
        <w:t>1&gt;</w:t>
      </w:r>
      <w:r>
        <w:tab/>
        <w:t>if the UE is configured with NE-DC:</w:t>
      </w:r>
    </w:p>
    <w:p w14:paraId="305CBDA6" w14:textId="77777777" w:rsidR="005E6DE8" w:rsidRDefault="005E6DE8" w:rsidP="005E6DE8">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70E452A8" w14:textId="77777777" w:rsidR="005E6DE8" w:rsidRDefault="005E6DE8" w:rsidP="005E6DE8">
      <w:pPr>
        <w:pStyle w:val="B1"/>
      </w:pPr>
      <w:r>
        <w:t>1&gt;</w:t>
      </w:r>
      <w:r>
        <w:tab/>
        <w:t>else:</w:t>
      </w:r>
    </w:p>
    <w:p w14:paraId="28B9E27C" w14:textId="2CA9487C" w:rsidR="00D609BD" w:rsidRDefault="005E6DE8" w:rsidP="005E6DE8">
      <w:pPr>
        <w:pStyle w:val="B2"/>
      </w:pPr>
      <w:r>
        <w:t>2&gt;</w:t>
      </w:r>
      <w:r>
        <w:tab/>
        <w:t xml:space="preserve">submit the </w:t>
      </w:r>
      <w:r>
        <w:rPr>
          <w:i/>
        </w:rPr>
        <w:t>MeasurementReport</w:t>
      </w:r>
      <w:r>
        <w:t xml:space="preserve"> message to lower layers for transmission, upon which the procedure ends;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D609BD" w14:paraId="00F0FCC6" w14:textId="77777777" w:rsidTr="008B45A7">
        <w:trPr>
          <w:jc w:val="center"/>
        </w:trPr>
        <w:tc>
          <w:tcPr>
            <w:tcW w:w="9855" w:type="dxa"/>
            <w:shd w:val="clear" w:color="auto" w:fill="FDE9D9"/>
            <w:vAlign w:val="center"/>
          </w:tcPr>
          <w:p w14:paraId="1A2B0F27" w14:textId="77777777" w:rsidR="00D609BD" w:rsidRDefault="00D609BD"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7A75DE51" w14:textId="77777777" w:rsidR="00C91DFD" w:rsidRDefault="00C91DFD" w:rsidP="00C91DFD">
      <w:pPr>
        <w:pStyle w:val="3"/>
        <w:rPr>
          <w:lang w:eastAsia="ja-JP"/>
        </w:rPr>
      </w:pPr>
      <w:bookmarkStart w:id="290" w:name="_Toc37082109"/>
      <w:bookmarkStart w:id="291" w:name="_Toc36939129"/>
      <w:bookmarkStart w:id="292" w:name="_Toc36846476"/>
      <w:bookmarkStart w:id="293" w:name="_Toc36810112"/>
      <w:bookmarkStart w:id="294" w:name="_Toc36566696"/>
      <w:bookmarkStart w:id="295" w:name="_Toc29343444"/>
      <w:bookmarkStart w:id="296" w:name="_Toc29342305"/>
      <w:bookmarkStart w:id="297" w:name="_Toc20487013"/>
      <w:bookmarkStart w:id="298" w:name="_Toc37082112"/>
      <w:bookmarkStart w:id="299" w:name="_Toc36939132"/>
      <w:bookmarkStart w:id="300" w:name="_Toc36846479"/>
      <w:bookmarkStart w:id="301" w:name="_Toc36810115"/>
      <w:bookmarkStart w:id="302" w:name="_Toc36566699"/>
      <w:bookmarkStart w:id="303" w:name="_Toc29343447"/>
      <w:bookmarkStart w:id="304" w:name="_Toc29342308"/>
      <w:bookmarkStart w:id="305" w:name="_Toc20487016"/>
      <w:r>
        <w:t>5.6.10</w:t>
      </w:r>
      <w:r>
        <w:tab/>
        <w:t>UE Assistance Information</w:t>
      </w:r>
      <w:bookmarkEnd w:id="290"/>
      <w:bookmarkEnd w:id="291"/>
      <w:bookmarkEnd w:id="292"/>
      <w:bookmarkEnd w:id="293"/>
      <w:bookmarkEnd w:id="294"/>
      <w:bookmarkEnd w:id="295"/>
      <w:bookmarkEnd w:id="296"/>
      <w:bookmarkEnd w:id="297"/>
    </w:p>
    <w:p w14:paraId="228B47E2" w14:textId="77777777" w:rsidR="00503F71" w:rsidRDefault="00503F71" w:rsidP="00503F71">
      <w:pPr>
        <w:pStyle w:val="4"/>
        <w:rPr>
          <w:lang w:eastAsia="ja-JP"/>
        </w:rPr>
      </w:pPr>
      <w:r>
        <w:t>5.6.10.3</w:t>
      </w:r>
      <w:r>
        <w:tab/>
        <w:t xml:space="preserve">Actions related to transmission of </w:t>
      </w:r>
      <w:r>
        <w:rPr>
          <w:i/>
        </w:rPr>
        <w:t>UEAssistanceInformation</w:t>
      </w:r>
      <w:r>
        <w:t xml:space="preserve"> message</w:t>
      </w:r>
      <w:bookmarkEnd w:id="298"/>
      <w:bookmarkEnd w:id="299"/>
      <w:bookmarkEnd w:id="300"/>
      <w:bookmarkEnd w:id="301"/>
      <w:bookmarkEnd w:id="302"/>
      <w:bookmarkEnd w:id="303"/>
      <w:bookmarkEnd w:id="304"/>
      <w:bookmarkEnd w:id="305"/>
    </w:p>
    <w:p w14:paraId="54515C47" w14:textId="77777777" w:rsidR="00503F71" w:rsidRDefault="00503F71" w:rsidP="00503F71">
      <w:r>
        <w:t xml:space="preserve">The UE shall set the contents of the </w:t>
      </w:r>
      <w:r>
        <w:rPr>
          <w:i/>
        </w:rPr>
        <w:t>UEAssistanceInformation</w:t>
      </w:r>
      <w:r>
        <w:t xml:space="preserve"> message for power preference indications:</w:t>
      </w:r>
    </w:p>
    <w:p w14:paraId="504DEBF4" w14:textId="77777777" w:rsidR="00503F71" w:rsidRDefault="00503F71" w:rsidP="00503F71">
      <w:pPr>
        <w:pStyle w:val="B1"/>
      </w:pPr>
      <w:r>
        <w:t>1&gt;</w:t>
      </w:r>
      <w:r>
        <w:tab/>
      </w:r>
      <w:r>
        <w:rPr>
          <w:lang w:eastAsia="zh-CN"/>
        </w:rPr>
        <w:t xml:space="preserve">if configured to provide power preference indication and </w:t>
      </w:r>
      <w:r>
        <w:t>if the UE prefers a configuration primarily optimised for power saving:</w:t>
      </w:r>
    </w:p>
    <w:p w14:paraId="5861D983" w14:textId="77777777" w:rsidR="00503F71" w:rsidRDefault="00503F71" w:rsidP="00503F71">
      <w:pPr>
        <w:pStyle w:val="B2"/>
      </w:pPr>
      <w:r>
        <w:t>2&gt;</w:t>
      </w:r>
      <w:r>
        <w:tab/>
        <w:t xml:space="preserve">set </w:t>
      </w:r>
      <w:r>
        <w:rPr>
          <w:i/>
          <w:iCs/>
        </w:rPr>
        <w:t>powerPrefIndication</w:t>
      </w:r>
      <w:r>
        <w:t xml:space="preserve"> to </w:t>
      </w:r>
      <w:r>
        <w:rPr>
          <w:i/>
          <w:iCs/>
        </w:rPr>
        <w:t>lowPowerConsumption</w:t>
      </w:r>
      <w:r>
        <w:t>;</w:t>
      </w:r>
    </w:p>
    <w:p w14:paraId="3CE269AE" w14:textId="77777777" w:rsidR="00503F71" w:rsidRDefault="00503F71" w:rsidP="00503F71">
      <w:pPr>
        <w:pStyle w:val="B1"/>
      </w:pPr>
      <w:r>
        <w:t>1&gt;</w:t>
      </w:r>
      <w:r>
        <w:tab/>
        <w:t>else</w:t>
      </w:r>
      <w:r>
        <w:rPr>
          <w:lang w:eastAsia="zh-CN"/>
        </w:rPr>
        <w:t xml:space="preserve"> if configured to provide power preference indication</w:t>
      </w:r>
      <w:r>
        <w:t>:</w:t>
      </w:r>
    </w:p>
    <w:p w14:paraId="54FD120D" w14:textId="77777777" w:rsidR="00503F71" w:rsidRDefault="00503F71" w:rsidP="00503F71">
      <w:pPr>
        <w:pStyle w:val="B2"/>
      </w:pPr>
      <w:r>
        <w:t>2&gt;</w:t>
      </w:r>
      <w:r>
        <w:tab/>
        <w:t xml:space="preserve">set </w:t>
      </w:r>
      <w:r>
        <w:rPr>
          <w:i/>
          <w:iCs/>
        </w:rPr>
        <w:t>powerPrefIndication</w:t>
      </w:r>
      <w:r>
        <w:t xml:space="preserve"> to </w:t>
      </w:r>
      <w:r>
        <w:rPr>
          <w:i/>
          <w:iCs/>
        </w:rPr>
        <w:t>normal</w:t>
      </w:r>
      <w:r>
        <w:t>;</w:t>
      </w:r>
    </w:p>
    <w:p w14:paraId="0BAA4E66" w14:textId="77777777" w:rsidR="00503F71" w:rsidRDefault="00503F71" w:rsidP="00503F71">
      <w:r>
        <w:t xml:space="preserve">The UE shall set the contents of the </w:t>
      </w:r>
      <w:r>
        <w:rPr>
          <w:i/>
        </w:rPr>
        <w:t>UEAssistanceInformation</w:t>
      </w:r>
      <w:r>
        <w:t xml:space="preserve"> message for SPS assistance information:</w:t>
      </w:r>
    </w:p>
    <w:p w14:paraId="1F8E5215" w14:textId="77777777" w:rsidR="00503F71" w:rsidRDefault="00503F71" w:rsidP="00503F71">
      <w:pPr>
        <w:pStyle w:val="B1"/>
      </w:pPr>
      <w:r>
        <w:t>1&gt;</w:t>
      </w:r>
      <w:r>
        <w:tab/>
      </w:r>
      <w:r>
        <w:rPr>
          <w:lang w:eastAsia="zh-CN"/>
        </w:rPr>
        <w:t>if configured to provide SPS assistance information</w:t>
      </w:r>
      <w:r>
        <w:t>:</w:t>
      </w:r>
    </w:p>
    <w:p w14:paraId="31EFBDDB" w14:textId="77777777" w:rsidR="00503F71" w:rsidRDefault="00503F71" w:rsidP="00503F71">
      <w:pPr>
        <w:pStyle w:val="B2"/>
        <w:rPr>
          <w:lang w:eastAsia="zh-CN"/>
        </w:rPr>
      </w:pPr>
      <w:r>
        <w:t>2&gt;</w:t>
      </w:r>
      <w:r>
        <w:tab/>
      </w:r>
      <w:r>
        <w:rPr>
          <w:lang w:eastAsia="zh-CN"/>
        </w:rPr>
        <w:t>if there is any traffic for V2X sidelink communication which needs to report SPS assistance information:</w:t>
      </w:r>
    </w:p>
    <w:p w14:paraId="5553464F" w14:textId="77777777" w:rsidR="00503F71" w:rsidRDefault="00503F71" w:rsidP="00503F71">
      <w:pPr>
        <w:pStyle w:val="B3"/>
        <w:rPr>
          <w:lang w:eastAsia="ja-JP"/>
        </w:rPr>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76BD3709" w14:textId="77777777" w:rsidR="00503F71" w:rsidRDefault="00503F71" w:rsidP="00503F71">
      <w:pPr>
        <w:pStyle w:val="B2"/>
        <w:rPr>
          <w:lang w:eastAsia="zh-CN"/>
        </w:rPr>
      </w:pPr>
      <w:r>
        <w:t>2&gt;</w:t>
      </w:r>
      <w:r>
        <w:tab/>
      </w:r>
      <w:r>
        <w:rPr>
          <w:lang w:eastAsia="zh-CN"/>
        </w:rPr>
        <w:t>if there is any traffic for uplink communication which needs to report SPS assistance information:</w:t>
      </w:r>
    </w:p>
    <w:p w14:paraId="53F55B84" w14:textId="77777777" w:rsidR="00503F71" w:rsidRDefault="00503F71" w:rsidP="00503F71">
      <w:pPr>
        <w:pStyle w:val="B3"/>
        <w:rPr>
          <w:lang w:eastAsia="ja-JP"/>
        </w:rPr>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6C4AB8D" w14:textId="77777777" w:rsidR="00503F71" w:rsidRDefault="00503F71" w:rsidP="00503F71">
      <w:r>
        <w:t xml:space="preserve">The UE shall set the contents of the </w:t>
      </w:r>
      <w:r>
        <w:rPr>
          <w:i/>
        </w:rPr>
        <w:t>UEAssistanceInformation</w:t>
      </w:r>
      <w:r>
        <w:t xml:space="preserve"> message for bandwidth preference indications:</w:t>
      </w:r>
    </w:p>
    <w:p w14:paraId="41F5F679" w14:textId="77777777" w:rsidR="00503F71" w:rsidRDefault="00503F71" w:rsidP="00503F71">
      <w:pPr>
        <w:pStyle w:val="B1"/>
      </w:pPr>
      <w:r>
        <w:t>1&gt;</w:t>
      </w:r>
      <w:r>
        <w:tab/>
        <w:t xml:space="preserve">set </w:t>
      </w:r>
      <w:r>
        <w:rPr>
          <w:i/>
        </w:rPr>
        <w:t>bw-Preference</w:t>
      </w:r>
      <w:r>
        <w:rPr>
          <w:rFonts w:ascii="Courier New" w:hAnsi="Courier New"/>
          <w:noProof/>
          <w:sz w:val="16"/>
        </w:rPr>
        <w:t xml:space="preserve"> </w:t>
      </w:r>
      <w:r>
        <w:t>to its preferred configuration;</w:t>
      </w:r>
    </w:p>
    <w:p w14:paraId="13FD46EB" w14:textId="77777777" w:rsidR="00503F71" w:rsidRDefault="00503F71" w:rsidP="00503F71">
      <w:r>
        <w:t xml:space="preserve">The UE shall set the contents of the </w:t>
      </w:r>
      <w:r>
        <w:rPr>
          <w:i/>
        </w:rPr>
        <w:t>UEAssistanceInformation</w:t>
      </w:r>
      <w:r>
        <w:t xml:space="preserve"> message for delay budget report:</w:t>
      </w:r>
    </w:p>
    <w:p w14:paraId="7696595E" w14:textId="77777777" w:rsidR="00503F71" w:rsidRDefault="00503F71" w:rsidP="00503F71">
      <w:pPr>
        <w:pStyle w:val="B1"/>
        <w:rPr>
          <w:lang w:eastAsia="ko-KR"/>
        </w:rPr>
      </w:pPr>
      <w:r>
        <w:t>1&gt;</w:t>
      </w:r>
      <w:r>
        <w:tab/>
      </w:r>
      <w:r>
        <w:rPr>
          <w:lang w:eastAsia="zh-CN"/>
        </w:rPr>
        <w:t>if configured to provide</w:t>
      </w:r>
      <w:r>
        <w:t xml:space="preserve"> delay budget report:</w:t>
      </w:r>
    </w:p>
    <w:p w14:paraId="00EF6D9A" w14:textId="77777777" w:rsidR="00503F71" w:rsidRDefault="00503F71" w:rsidP="00503F71">
      <w:pPr>
        <w:pStyle w:val="B2"/>
        <w:rPr>
          <w:lang w:eastAsia="ja-JP"/>
        </w:rPr>
      </w:pPr>
      <w:r>
        <w:rPr>
          <w:lang w:eastAsia="ko-KR"/>
        </w:rPr>
        <w:t>2</w:t>
      </w:r>
      <w:r>
        <w:t>&gt;</w:t>
      </w:r>
      <w:r>
        <w:rPr>
          <w:lang w:eastAsia="ko-KR"/>
        </w:rPr>
        <w:tab/>
      </w:r>
      <w:r>
        <w:t>if the UE prefers an adjustment in the connected mode DRX cycle length:</w:t>
      </w:r>
    </w:p>
    <w:p w14:paraId="7C4C698F" w14:textId="77777777" w:rsidR="00503F71" w:rsidRDefault="00503F71" w:rsidP="00503F71">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1A7A9122" w14:textId="77777777" w:rsidR="00503F71" w:rsidRDefault="00503F71" w:rsidP="00503F71">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6B1E7FDE" w14:textId="77777777" w:rsidR="00503F71" w:rsidRDefault="00503F71" w:rsidP="00503F71">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0C1C6289" w14:textId="77777777" w:rsidR="00503F71" w:rsidRDefault="00503F71" w:rsidP="00503F71">
      <w:pPr>
        <w:rPr>
          <w:rFonts w:eastAsia="Times New Roman"/>
          <w:lang w:eastAsia="ja-JP"/>
        </w:rPr>
      </w:pPr>
      <w:r>
        <w:t xml:space="preserve">The UE shall set the contents of the </w:t>
      </w:r>
      <w:r>
        <w:rPr>
          <w:i/>
        </w:rPr>
        <w:t>UEAssistanceInformation</w:t>
      </w:r>
      <w:r>
        <w:t xml:space="preserve"> message for the RLM report:</w:t>
      </w:r>
    </w:p>
    <w:p w14:paraId="37FCD10D" w14:textId="77777777" w:rsidR="00503F71" w:rsidRDefault="00503F71" w:rsidP="00503F71">
      <w:pPr>
        <w:pStyle w:val="B1"/>
        <w:rPr>
          <w:lang w:eastAsia="ko-KR"/>
        </w:rPr>
      </w:pPr>
      <w:r>
        <w:t>1&gt;</w:t>
      </w:r>
      <w:r>
        <w:tab/>
      </w:r>
      <w:r>
        <w:rPr>
          <w:lang w:eastAsia="zh-CN"/>
        </w:rPr>
        <w:t>if configured to provide</w:t>
      </w:r>
      <w:r>
        <w:t xml:space="preserve"> RLM report:</w:t>
      </w:r>
    </w:p>
    <w:p w14:paraId="78ECAACC" w14:textId="77777777" w:rsidR="00503F71" w:rsidRDefault="00503F71" w:rsidP="00503F71">
      <w:pPr>
        <w:pStyle w:val="B2"/>
        <w:rPr>
          <w:lang w:eastAsia="ja-JP"/>
        </w:rPr>
      </w:pPr>
      <w:r>
        <w:t>2&gt;</w:t>
      </w:r>
      <w:r>
        <w:tab/>
        <w:t>if T314 has expired:</w:t>
      </w:r>
    </w:p>
    <w:p w14:paraId="2A615477" w14:textId="77777777" w:rsidR="00503F71" w:rsidRDefault="00503F71" w:rsidP="00503F71">
      <w:pPr>
        <w:pStyle w:val="B3"/>
      </w:pPr>
      <w:r>
        <w:t>3&gt;</w:t>
      </w:r>
      <w:r>
        <w:tab/>
        <w:t xml:space="preserve">set </w:t>
      </w:r>
      <w:r>
        <w:rPr>
          <w:i/>
        </w:rPr>
        <w:t>rlm-event</w:t>
      </w:r>
      <w:r>
        <w:t xml:space="preserve"> to </w:t>
      </w:r>
      <w:r>
        <w:rPr>
          <w:i/>
        </w:rPr>
        <w:t>earlyOutOfSync</w:t>
      </w:r>
      <w:r>
        <w:t>;</w:t>
      </w:r>
    </w:p>
    <w:p w14:paraId="72F2128C" w14:textId="77777777" w:rsidR="00503F71" w:rsidRDefault="00503F71" w:rsidP="00503F71">
      <w:pPr>
        <w:pStyle w:val="B2"/>
      </w:pPr>
      <w:r>
        <w:t>2&gt;</w:t>
      </w:r>
      <w:r>
        <w:tab/>
        <w:t>if T315 has expired:</w:t>
      </w:r>
    </w:p>
    <w:p w14:paraId="4BBE8357" w14:textId="77777777" w:rsidR="00503F71" w:rsidRDefault="00503F71" w:rsidP="00503F71">
      <w:pPr>
        <w:pStyle w:val="B3"/>
      </w:pPr>
      <w:r>
        <w:t>3&gt;</w:t>
      </w:r>
      <w:r>
        <w:tab/>
        <w:t xml:space="preserve">set </w:t>
      </w:r>
      <w:r>
        <w:rPr>
          <w:i/>
        </w:rPr>
        <w:t>rlm-event</w:t>
      </w:r>
      <w:r>
        <w:t xml:space="preserve"> to </w:t>
      </w:r>
      <w:r>
        <w:rPr>
          <w:i/>
        </w:rPr>
        <w:t>earlyInSync</w:t>
      </w:r>
      <w:r>
        <w:t>;</w:t>
      </w:r>
    </w:p>
    <w:p w14:paraId="66C16B75" w14:textId="77777777" w:rsidR="00503F71" w:rsidRDefault="00503F71" w:rsidP="00503F71">
      <w:pPr>
        <w:pStyle w:val="B3"/>
      </w:pPr>
      <w:r>
        <w:t>3&gt;</w:t>
      </w:r>
      <w:r>
        <w:tab/>
        <w:t xml:space="preserve">if configured to report </w:t>
      </w:r>
      <w:r>
        <w:rPr>
          <w:i/>
        </w:rPr>
        <w:t>rlmReportRep-MPDCCH</w:t>
      </w:r>
      <w:r>
        <w:t>:</w:t>
      </w:r>
    </w:p>
    <w:p w14:paraId="254452F4" w14:textId="77777777" w:rsidR="00503F71" w:rsidRDefault="00503F71" w:rsidP="00503F71">
      <w:pPr>
        <w:pStyle w:val="B4"/>
      </w:pPr>
      <w:r>
        <w:t>4&gt;</w:t>
      </w:r>
      <w:r>
        <w:tab/>
        <w:t xml:space="preserve">set </w:t>
      </w:r>
      <w:r>
        <w:rPr>
          <w:i/>
        </w:rPr>
        <w:t xml:space="preserve">excessRep-MPDCCH </w:t>
      </w:r>
      <w:r>
        <w:t>to the value indicated by lower layers;</w:t>
      </w:r>
    </w:p>
    <w:p w14:paraId="492F2040" w14:textId="77777777" w:rsidR="00503F71" w:rsidRDefault="00503F71" w:rsidP="00503F71">
      <w:r>
        <w:t xml:space="preserve">The UE shall set the contents of the </w:t>
      </w:r>
      <w:r>
        <w:rPr>
          <w:i/>
        </w:rPr>
        <w:t>UEAssistanceInformation</w:t>
      </w:r>
      <w:r>
        <w:t xml:space="preserve"> message for overheating assistance indication:</w:t>
      </w:r>
    </w:p>
    <w:p w14:paraId="2FF50746" w14:textId="77777777" w:rsidR="00503F71" w:rsidRDefault="00503F71" w:rsidP="00503F71">
      <w:pPr>
        <w:pStyle w:val="B1"/>
        <w:rPr>
          <w:lang w:eastAsia="ko-KR"/>
        </w:rPr>
      </w:pPr>
      <w:r>
        <w:t>1&gt;</w:t>
      </w:r>
      <w:r>
        <w:tab/>
      </w:r>
      <w:r>
        <w:rPr>
          <w:lang w:eastAsia="zh-CN"/>
        </w:rPr>
        <w:t>if configured to provide</w:t>
      </w:r>
      <w:r>
        <w:t xml:space="preserve"> overheating assistance indication:</w:t>
      </w:r>
    </w:p>
    <w:p w14:paraId="6624E1F8" w14:textId="77777777" w:rsidR="00503F71" w:rsidRDefault="00503F71" w:rsidP="00503F71">
      <w:pPr>
        <w:pStyle w:val="B2"/>
        <w:rPr>
          <w:lang w:eastAsia="ja-JP"/>
        </w:rPr>
      </w:pPr>
      <w:r>
        <w:t>2&gt;</w:t>
      </w:r>
      <w:r>
        <w:tab/>
        <w:t>if the UE experiences internal overheating:</w:t>
      </w:r>
    </w:p>
    <w:p w14:paraId="2FFDC342" w14:textId="77777777" w:rsidR="00503F71" w:rsidRDefault="00503F71" w:rsidP="00503F71">
      <w:pPr>
        <w:pStyle w:val="B3"/>
      </w:pPr>
      <w:r>
        <w:t>3&gt;</w:t>
      </w:r>
      <w:r>
        <w:tab/>
        <w:t>if the UE prefers to temporarily reduce its DL category and UL category:</w:t>
      </w:r>
    </w:p>
    <w:p w14:paraId="35387E7D" w14:textId="77777777" w:rsidR="00503F71" w:rsidRDefault="00503F71" w:rsidP="00503F71">
      <w:pPr>
        <w:pStyle w:val="B4"/>
      </w:pPr>
      <w:r>
        <w:lastRenderedPageBreak/>
        <w:t>4&gt;</w:t>
      </w:r>
      <w:r>
        <w:tab/>
        <w:t xml:space="preserve">include </w:t>
      </w:r>
      <w:r>
        <w:rPr>
          <w:i/>
        </w:rPr>
        <w:t>reducedUE-Category</w:t>
      </w:r>
      <w:r>
        <w:t xml:space="preserve"> in the </w:t>
      </w:r>
      <w:r>
        <w:rPr>
          <w:i/>
        </w:rPr>
        <w:t>OverheatingAssistance</w:t>
      </w:r>
      <w:r>
        <w:t xml:space="preserve"> IE;</w:t>
      </w:r>
    </w:p>
    <w:p w14:paraId="53594E23" w14:textId="77777777" w:rsidR="00503F71" w:rsidRDefault="00503F71" w:rsidP="00503F71">
      <w:pPr>
        <w:pStyle w:val="B4"/>
      </w:pPr>
      <w:r>
        <w:t>4&gt;</w:t>
      </w:r>
      <w:r>
        <w:tab/>
        <w:t xml:space="preserve">set </w:t>
      </w:r>
      <w:r>
        <w:rPr>
          <w:i/>
        </w:rPr>
        <w:t>reducedUE-CategoryDL</w:t>
      </w:r>
      <w:r>
        <w:t xml:space="preserve"> to the number to which the UE prefers to temporarily reduce its DL category;</w:t>
      </w:r>
    </w:p>
    <w:p w14:paraId="24176E8E" w14:textId="77777777" w:rsidR="00503F71" w:rsidRDefault="00503F71" w:rsidP="00503F71">
      <w:pPr>
        <w:pStyle w:val="B4"/>
      </w:pPr>
      <w:r>
        <w:t>4&gt;</w:t>
      </w:r>
      <w:r>
        <w:tab/>
        <w:t xml:space="preserve">set </w:t>
      </w:r>
      <w:r>
        <w:rPr>
          <w:i/>
        </w:rPr>
        <w:t>reducedUE-CategoryUL</w:t>
      </w:r>
      <w:r>
        <w:t xml:space="preserve"> to the number to which the UE prefers to temporarily reduce its UL category;</w:t>
      </w:r>
    </w:p>
    <w:p w14:paraId="31F90F42" w14:textId="77777777" w:rsidR="00503F71" w:rsidRDefault="00503F71" w:rsidP="00503F71">
      <w:pPr>
        <w:pStyle w:val="B3"/>
      </w:pPr>
      <w:r>
        <w:t>3&gt;</w:t>
      </w:r>
      <w:r>
        <w:tab/>
        <w:t>if the UE prefers to temporarily reduce the number of maximum secondary component carriers:</w:t>
      </w:r>
    </w:p>
    <w:p w14:paraId="3ACB305E" w14:textId="77777777" w:rsidR="00503F71" w:rsidRDefault="00503F71" w:rsidP="00503F71">
      <w:pPr>
        <w:pStyle w:val="B4"/>
      </w:pPr>
      <w:r>
        <w:t>4&gt;</w:t>
      </w:r>
      <w:r>
        <w:tab/>
        <w:t xml:space="preserve">include </w:t>
      </w:r>
      <w:r>
        <w:rPr>
          <w:i/>
        </w:rPr>
        <w:t>reducedMaxCCs</w:t>
      </w:r>
      <w:r>
        <w:t xml:space="preserve"> in the </w:t>
      </w:r>
      <w:r>
        <w:rPr>
          <w:i/>
        </w:rPr>
        <w:t>OverheatingAssistance</w:t>
      </w:r>
      <w:r>
        <w:t xml:space="preserve"> IE;</w:t>
      </w:r>
    </w:p>
    <w:p w14:paraId="200B5460" w14:textId="77777777" w:rsidR="00503F71" w:rsidRDefault="00503F71" w:rsidP="00503F71">
      <w:pPr>
        <w:pStyle w:val="B4"/>
      </w:pPr>
      <w:r>
        <w:t>4&gt;</w:t>
      </w:r>
      <w:r>
        <w:tab/>
        <w:t xml:space="preserve">set </w:t>
      </w:r>
      <w:r>
        <w:rPr>
          <w:i/>
        </w:rPr>
        <w:t>reducedCCsDL</w:t>
      </w:r>
      <w:r>
        <w:t xml:space="preserve"> to the number of maximum SCells the UE prefers to be temporarily configured in downlink;</w:t>
      </w:r>
    </w:p>
    <w:p w14:paraId="6DB0B2A0" w14:textId="77777777" w:rsidR="00503F71" w:rsidRDefault="00503F71" w:rsidP="00503F71">
      <w:pPr>
        <w:pStyle w:val="B4"/>
      </w:pPr>
      <w:r>
        <w:t>4&gt;</w:t>
      </w:r>
      <w:r>
        <w:tab/>
        <w:t xml:space="preserve">set </w:t>
      </w:r>
      <w:r>
        <w:rPr>
          <w:i/>
        </w:rPr>
        <w:t>reducedCCsUL</w:t>
      </w:r>
      <w:r>
        <w:t xml:space="preserve"> to the number of maximum SCells the UE prefers to be temporarily configured in uplink;</w:t>
      </w:r>
    </w:p>
    <w:p w14:paraId="2EC19678" w14:textId="77777777" w:rsidR="00503F71" w:rsidRDefault="00503F71" w:rsidP="00503F71">
      <w:pPr>
        <w:pStyle w:val="B2"/>
      </w:pPr>
      <w:r>
        <w:t>2&gt;</w:t>
      </w:r>
      <w:r>
        <w:tab/>
        <w:t>else (if the UE no longer experiences an overheating condition):</w:t>
      </w:r>
    </w:p>
    <w:p w14:paraId="53B63443" w14:textId="77777777" w:rsidR="00503F71" w:rsidRDefault="00503F71" w:rsidP="00503F71">
      <w:pPr>
        <w:pStyle w:val="B3"/>
        <w:rPr>
          <w:ins w:id="306" w:author="Huawei_Post 110e_701" w:date="2020-06-15T11:31:00Z"/>
        </w:rPr>
      </w:pPr>
      <w:r>
        <w:t>3&gt;</w:t>
      </w:r>
      <w:r>
        <w:tab/>
        <w:t xml:space="preserve">do not include </w:t>
      </w:r>
      <w:r>
        <w:rPr>
          <w:i/>
        </w:rPr>
        <w:t>reducedUE-Category</w:t>
      </w:r>
      <w:r>
        <w:t xml:space="preserve"> and </w:t>
      </w:r>
      <w:r>
        <w:rPr>
          <w:i/>
        </w:rPr>
        <w:t>reducedMaxCCs</w:t>
      </w:r>
      <w:r>
        <w:t xml:space="preserve"> in </w:t>
      </w:r>
      <w:r>
        <w:rPr>
          <w:i/>
        </w:rPr>
        <w:t>OverheatingAssistance</w:t>
      </w:r>
      <w:r>
        <w:t xml:space="preserve"> IE;</w:t>
      </w:r>
    </w:p>
    <w:p w14:paraId="2D44AEBE" w14:textId="77777777" w:rsidR="00503F71" w:rsidRPr="00137656" w:rsidRDefault="00503F71" w:rsidP="00503F71">
      <w:pPr>
        <w:overflowPunct w:val="0"/>
        <w:autoSpaceDE w:val="0"/>
        <w:autoSpaceDN w:val="0"/>
        <w:adjustRightInd w:val="0"/>
        <w:ind w:left="568" w:hanging="284"/>
        <w:textAlignment w:val="baseline"/>
        <w:rPr>
          <w:ins w:id="307" w:author="Huawei_Post 110e_701" w:date="2020-06-15T11:31:00Z"/>
          <w:rFonts w:eastAsia="Times New Roman"/>
          <w:lang w:eastAsia="ja-JP"/>
        </w:rPr>
      </w:pPr>
      <w:ins w:id="308" w:author="Huawei_Post 110e_701" w:date="2020-06-15T11:31:00Z">
        <w:r w:rsidRPr="00137656">
          <w:rPr>
            <w:rFonts w:eastAsia="Times New Roman"/>
            <w:lang w:eastAsia="ja-JP"/>
          </w:rPr>
          <w:t>1&gt;</w:t>
        </w:r>
        <w:r w:rsidRPr="00137656">
          <w:rPr>
            <w:rFonts w:eastAsia="Times New Roman"/>
            <w:lang w:eastAsia="ja-JP"/>
          </w:rPr>
          <w:tab/>
          <w:t xml:space="preserve">if the </w:t>
        </w:r>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and the related </w:t>
        </w:r>
        <w:r w:rsidRPr="00137656">
          <w:rPr>
            <w:rFonts w:eastAsia="Times New Roman"/>
            <w:lang w:eastAsia="ja-JP"/>
          </w:rPr>
          <w:t>configur</w:t>
        </w:r>
        <w:r>
          <w:rPr>
            <w:rFonts w:eastAsia="Times New Roman"/>
            <w:lang w:eastAsia="ja-JP"/>
          </w:rPr>
          <w:t>ation was provided</w:t>
        </w:r>
        <w:r w:rsidRPr="00137656">
          <w:rPr>
            <w:rFonts w:eastAsia="Times New Roman"/>
            <w:lang w:eastAsia="ja-JP"/>
          </w:rPr>
          <w:t xml:space="preserve"> </w:t>
        </w:r>
        <w:r>
          <w:rPr>
            <w:rFonts w:eastAsia="Times New Roman"/>
            <w:lang w:eastAsia="ja-JP"/>
          </w:rPr>
          <w:t xml:space="preserve">by an </w:t>
        </w:r>
        <w:r w:rsidRPr="008C6DC1">
          <w:rPr>
            <w:rFonts w:eastAsia="Times New Roman"/>
            <w:i/>
            <w:lang w:eastAsia="ja-JP"/>
          </w:rPr>
          <w:t>RRCConnectionReconfiguration</w:t>
        </w:r>
        <w:r w:rsidRPr="00137656">
          <w:rPr>
            <w:rFonts w:eastAsia="Times New Roman"/>
            <w:lang w:eastAsia="ja-JP"/>
          </w:rPr>
          <w:t xml:space="preserve"> message </w:t>
        </w:r>
        <w:r>
          <w:rPr>
            <w:rFonts w:eastAsia="Times New Roman"/>
            <w:lang w:eastAsia="ja-JP"/>
          </w:rPr>
          <w:t xml:space="preserve">that was received embedded within an NR </w:t>
        </w:r>
        <w:r w:rsidRPr="008C6DC1">
          <w:rPr>
            <w:rFonts w:eastAsia="Times New Roman"/>
            <w:i/>
            <w:lang w:eastAsia="ja-JP"/>
          </w:rPr>
          <w:t>RRCReconfiguration</w:t>
        </w:r>
        <w:r>
          <w:rPr>
            <w:rFonts w:eastAsia="Times New Roman"/>
            <w:lang w:eastAsia="ja-JP"/>
          </w:rPr>
          <w:t xml:space="preserve"> message</w:t>
        </w:r>
        <w:r w:rsidRPr="00137656">
          <w:rPr>
            <w:rFonts w:eastAsia="Times New Roman"/>
            <w:lang w:eastAsia="ja-JP"/>
          </w:rPr>
          <w:t>:</w:t>
        </w:r>
      </w:ins>
    </w:p>
    <w:p w14:paraId="3EF074B5" w14:textId="77777777" w:rsidR="00503F71" w:rsidRDefault="00503F71" w:rsidP="00503F71">
      <w:pPr>
        <w:overflowPunct w:val="0"/>
        <w:autoSpaceDE w:val="0"/>
        <w:autoSpaceDN w:val="0"/>
        <w:adjustRightInd w:val="0"/>
        <w:ind w:left="851" w:hanging="284"/>
        <w:textAlignment w:val="baseline"/>
        <w:rPr>
          <w:ins w:id="309" w:author="Huawei_Post 110e_701" w:date="2020-06-15T11:38:00Z"/>
          <w:rFonts w:eastAsia="Times New Roman"/>
          <w:lang w:eastAsia="ja-JP"/>
        </w:rPr>
      </w:pPr>
      <w:ins w:id="310" w:author="Huawei_Post 110e_701" w:date="2020-06-15T11:31:00Z">
        <w:r w:rsidRPr="00137656">
          <w:rPr>
            <w:rFonts w:eastAsia="Times New Roman"/>
            <w:lang w:eastAsia="ja-JP"/>
          </w:rPr>
          <w:t>2&gt;</w:t>
        </w:r>
        <w:r w:rsidRPr="00137656">
          <w:rPr>
            <w:rFonts w:eastAsia="Times New Roman"/>
            <w:lang w:eastAsia="ja-JP"/>
          </w:rPr>
          <w:tab/>
          <w:t xml:space="preserve">submit the </w:t>
        </w:r>
        <w:r w:rsidRPr="00326340">
          <w:rPr>
            <w:rFonts w:eastAsia="Times New Roman"/>
            <w:i/>
            <w:lang w:eastAsia="ja-JP"/>
          </w:rPr>
          <w:t>UEAssistanceInformation</w:t>
        </w:r>
        <w:r w:rsidRPr="00137656">
          <w:rPr>
            <w:rFonts w:eastAsia="Times New Roman"/>
            <w:i/>
            <w:lang w:eastAsia="ja-JP"/>
          </w:rPr>
          <w:t xml:space="preserve"> </w:t>
        </w:r>
        <w:r w:rsidRPr="00137656">
          <w:rPr>
            <w:rFonts w:eastAsia="Times New Roman"/>
            <w:lang w:eastAsia="ja-JP"/>
          </w:rPr>
          <w:t xml:space="preserve">message via SRB1 embedded in NR RRC message </w:t>
        </w:r>
        <w:r w:rsidRPr="00137656">
          <w:rPr>
            <w:rFonts w:eastAsia="Times New Roman"/>
            <w:i/>
            <w:lang w:eastAsia="ja-JP"/>
          </w:rPr>
          <w:t>ULInformationTransfer</w:t>
        </w:r>
        <w:r>
          <w:rPr>
            <w:rFonts w:eastAsia="Times New Roman"/>
            <w:i/>
            <w:lang w:eastAsia="ja-JP"/>
          </w:rPr>
          <w:t>IRAT</w:t>
        </w:r>
        <w:r w:rsidRPr="00137656">
          <w:rPr>
            <w:rFonts w:eastAsia="Times New Roman"/>
            <w:i/>
            <w:lang w:eastAsia="ja-JP"/>
          </w:rPr>
          <w:t xml:space="preserve"> </w:t>
        </w:r>
        <w:r>
          <w:rPr>
            <w:rFonts w:eastAsia="Times New Roman"/>
            <w:lang w:eastAsia="ja-JP"/>
          </w:rPr>
          <w:t>as specified in TS 38.331 [82];</w:t>
        </w:r>
      </w:ins>
    </w:p>
    <w:p w14:paraId="5058FC30" w14:textId="54487C06" w:rsidR="00C91DFD" w:rsidRPr="00C91DFD" w:rsidRDefault="00C91DFD" w:rsidP="00C91DFD">
      <w:pPr>
        <w:overflowPunct w:val="0"/>
        <w:autoSpaceDE w:val="0"/>
        <w:autoSpaceDN w:val="0"/>
        <w:adjustRightInd w:val="0"/>
        <w:ind w:left="568" w:hanging="284"/>
        <w:textAlignment w:val="baseline"/>
        <w:rPr>
          <w:ins w:id="311" w:author="Huawei_Post 110e_701" w:date="2020-06-15T11:31:00Z"/>
          <w:rFonts w:eastAsia="MS Mincho"/>
          <w:lang w:eastAsia="ja-JP"/>
        </w:rPr>
      </w:pPr>
      <w:ins w:id="312" w:author="Huawei_Post 110e_701" w:date="2020-06-15T11:39:00Z">
        <w:r>
          <w:rPr>
            <w:rFonts w:eastAsia="Times New Roman"/>
            <w:lang w:eastAsia="ja-JP"/>
          </w:rPr>
          <w:t>1&gt;</w:t>
        </w:r>
        <w:r>
          <w:rPr>
            <w:rFonts w:eastAsia="Times New Roman"/>
            <w:lang w:eastAsia="ja-JP"/>
          </w:rPr>
          <w:tab/>
          <w:t>else</w:t>
        </w:r>
        <w:r w:rsidRPr="00326340">
          <w:rPr>
            <w:rFonts w:eastAsia="Times New Roman"/>
            <w:lang w:eastAsia="ja-JP"/>
          </w:rPr>
          <w:t>:</w:t>
        </w:r>
      </w:ins>
    </w:p>
    <w:p w14:paraId="0FFFD0CD" w14:textId="19B72B53" w:rsidR="00503F71" w:rsidRDefault="00503F71" w:rsidP="002D7ED4">
      <w:del w:id="313" w:author="Huawei_Post 110e_701" w:date="2020-06-15T11:39:00Z">
        <w:r w:rsidDel="00C91DFD">
          <w:delText xml:space="preserve">The UE shall </w:delText>
        </w:r>
      </w:del>
      <w:ins w:id="314" w:author="Huawei_Post 110e_701" w:date="2020-06-15T11:39:00Z">
        <w:r w:rsidR="00C91DFD" w:rsidRPr="00137656">
          <w:rPr>
            <w:rFonts w:eastAsia="Times New Roman"/>
            <w:lang w:eastAsia="ja-JP"/>
          </w:rPr>
          <w:t>2&gt;</w:t>
        </w:r>
        <w:r w:rsidR="00C91DFD" w:rsidRPr="00137656">
          <w:rPr>
            <w:rFonts w:eastAsia="Times New Roman"/>
            <w:lang w:eastAsia="ja-JP"/>
          </w:rPr>
          <w:tab/>
        </w:r>
      </w:ins>
      <w:r>
        <w:t xml:space="preserve">submit the </w:t>
      </w:r>
      <w:r>
        <w:rPr>
          <w:i/>
        </w:rPr>
        <w:t>UEAssistanceInformation</w:t>
      </w:r>
      <w:r>
        <w:t xml:space="preserve"> message to lower layers for transmission.</w:t>
      </w:r>
    </w:p>
    <w:p w14:paraId="63F9EF82" w14:textId="77777777" w:rsidR="00503F71" w:rsidRDefault="00503F71" w:rsidP="00503F71">
      <w:pPr>
        <w:pStyle w:val="NO"/>
      </w:pPr>
      <w:r>
        <w:t>NOTE 1:</w:t>
      </w:r>
      <w:r>
        <w:tab/>
      </w:r>
      <w:r>
        <w:rPr>
          <w:lang w:eastAsia="zh-CN"/>
        </w:rPr>
        <w:t>It is up to UE implementation when and how to trigger SPS assistance information</w:t>
      </w:r>
      <w:r>
        <w:t>.</w:t>
      </w:r>
    </w:p>
    <w:p w14:paraId="0666406C" w14:textId="77777777" w:rsidR="00503F71" w:rsidRDefault="00503F71" w:rsidP="00503F71">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1BC21BD2" w14:textId="77777777" w:rsidR="00503F71" w:rsidRDefault="00503F71" w:rsidP="00503F71">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65884C4A" w14:textId="5BAB0089" w:rsidR="00503F71" w:rsidRPr="00503F71" w:rsidRDefault="00503F71" w:rsidP="00503F71">
      <w:pPr>
        <w:pStyle w:val="NO"/>
        <w:rPr>
          <w:i/>
          <w:lang w:eastAsia="zh-CN"/>
        </w:rPr>
      </w:pPr>
      <w:r>
        <w:rPr>
          <w:lang w:eastAsia="x-none"/>
        </w:rPr>
        <w:t>NOTE 4:</w:t>
      </w:r>
      <w:r>
        <w:rPr>
          <w:lang w:eastAsia="x-none"/>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x-none"/>
        </w:rPr>
        <w:t xml:space="preserve">T340, T341, T342, T343, T344 and </w:t>
      </w:r>
      <w:r>
        <w:rPr>
          <w:lang w:eastAsia="zh-CN"/>
        </w:rPr>
        <w:t>T345</w:t>
      </w:r>
      <w:r>
        <w:rPr>
          <w:i/>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03F71" w14:paraId="0D639DD4" w14:textId="77777777" w:rsidTr="008B45A7">
        <w:trPr>
          <w:jc w:val="center"/>
        </w:trPr>
        <w:tc>
          <w:tcPr>
            <w:tcW w:w="9855" w:type="dxa"/>
            <w:shd w:val="clear" w:color="auto" w:fill="FDE9D9"/>
            <w:vAlign w:val="center"/>
          </w:tcPr>
          <w:p w14:paraId="38E391F8" w14:textId="77777777" w:rsidR="00503F71" w:rsidRDefault="00503F71"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4BFAB8E8" w14:textId="26B3EEB0" w:rsidR="002D7ED4" w:rsidDel="002D7ED4" w:rsidRDefault="002D7ED4" w:rsidP="002D7ED4">
      <w:pPr>
        <w:pStyle w:val="3"/>
        <w:rPr>
          <w:del w:id="315" w:author="Huawei_Post 110e_701" w:date="2020-06-15T11:36:00Z"/>
          <w:lang w:eastAsia="ja-JP"/>
        </w:rPr>
      </w:pPr>
      <w:bookmarkStart w:id="316" w:name="_Toc37082185"/>
      <w:bookmarkStart w:id="317" w:name="_Toc36939205"/>
      <w:bookmarkStart w:id="318" w:name="_Toc36846552"/>
      <w:bookmarkStart w:id="319" w:name="_Toc36810188"/>
      <w:del w:id="320" w:author="Huawei_Post 110e_701" w:date="2020-06-15T11:36:00Z">
        <w:r w:rsidDel="002D7ED4">
          <w:delText>5.6.27</w:delText>
        </w:r>
        <w:r w:rsidDel="002D7ED4">
          <w:tab/>
          <w:delText>UE Assistance Information for NR sidelink communication</w:delText>
        </w:r>
        <w:bookmarkEnd w:id="316"/>
        <w:bookmarkEnd w:id="317"/>
        <w:bookmarkEnd w:id="318"/>
        <w:bookmarkEnd w:id="319"/>
      </w:del>
    </w:p>
    <w:p w14:paraId="6C94676F" w14:textId="26C39A41" w:rsidR="002D7ED4" w:rsidDel="002D7ED4" w:rsidRDefault="002D7ED4" w:rsidP="002D7ED4">
      <w:pPr>
        <w:pStyle w:val="TH"/>
        <w:rPr>
          <w:del w:id="321" w:author="Huawei_Post 110e_701" w:date="2020-06-15T11:36:00Z"/>
        </w:rPr>
      </w:pPr>
      <w:del w:id="322" w:author="Huawei_Post 110e_701" w:date="2020-06-15T11:36:00Z">
        <w:r w:rsidDel="002D7ED4">
          <w:rPr>
            <w:rFonts w:eastAsia="Times New Roman"/>
            <w:noProof/>
            <w:lang w:eastAsia="ja-JP"/>
          </w:rPr>
          <w:object w:dxaOrig="6870" w:dyaOrig="2565" w14:anchorId="4AE8470E">
            <v:shape id="_x0000_i1026" type="#_x0000_t75" style="width:343.5pt;height:128.5pt" o:ole="">
              <v:imagedata r:id="rId17" o:title=""/>
            </v:shape>
            <o:OLEObject Type="Embed" ProgID="Word.Picture.8" ShapeID="_x0000_i1026" DrawAspect="Content" ObjectID="_1653747668" r:id="rId18"/>
          </w:object>
        </w:r>
      </w:del>
    </w:p>
    <w:p w14:paraId="1450EE49" w14:textId="5A25EB37" w:rsidR="002D7ED4" w:rsidDel="002D7ED4" w:rsidRDefault="002D7ED4" w:rsidP="002D7ED4">
      <w:pPr>
        <w:pStyle w:val="TF"/>
        <w:rPr>
          <w:del w:id="323" w:author="Huawei_Post 110e_701" w:date="2020-06-15T11:36:00Z"/>
        </w:rPr>
      </w:pPr>
      <w:del w:id="324" w:author="Huawei_Post 110e_701" w:date="2020-06-15T11:36:00Z">
        <w:r w:rsidDel="002D7ED4">
          <w:delText>Figure 5.6.</w:delText>
        </w:r>
        <w:r w:rsidDel="002D7ED4">
          <w:rPr>
            <w:lang w:eastAsia="zh-CN"/>
          </w:rPr>
          <w:delText>27</w:delText>
        </w:r>
        <w:r w:rsidDel="002D7ED4">
          <w:delText>-1: UE Assistance Information for NR sidelink communication</w:delText>
        </w:r>
      </w:del>
    </w:p>
    <w:p w14:paraId="7FD21BCA" w14:textId="59DF505A" w:rsidR="002D7ED4" w:rsidDel="002D7ED4" w:rsidRDefault="002D7ED4" w:rsidP="002D7ED4">
      <w:pPr>
        <w:pStyle w:val="NO"/>
        <w:ind w:left="0" w:firstLine="0"/>
        <w:rPr>
          <w:del w:id="325" w:author="Huawei_Post 110e_701" w:date="2020-06-15T11:36:00Z"/>
        </w:rPr>
      </w:pPr>
      <w:del w:id="326" w:author="Huawei_Post 110e_701" w:date="2020-06-15T11:36:00Z">
        <w:r w:rsidDel="002D7ED4">
          <w:delText>The purpose of this procedure is to inform the network of the configured grant assistance information for NR sidelink communication.</w:delText>
        </w:r>
      </w:del>
    </w:p>
    <w:p w14:paraId="77FCB443" w14:textId="471BEA57" w:rsidR="002D7ED4" w:rsidRPr="00503F71" w:rsidRDefault="002D7ED4" w:rsidP="002D7ED4">
      <w:pPr>
        <w:pStyle w:val="NO"/>
        <w:ind w:left="0" w:firstLine="0"/>
        <w:rPr>
          <w:i/>
          <w:lang w:eastAsia="zh-CN"/>
        </w:rPr>
      </w:pPr>
      <w:del w:id="327" w:author="Huawei_Post 110e_701" w:date="2020-06-15T11:36:00Z">
        <w:r w:rsidDel="002D7ED4">
          <w:lastRenderedPageBreak/>
          <w:delText xml:space="preserve">The </w:delText>
        </w:r>
        <w:r w:rsidDel="002D7ED4">
          <w:rPr>
            <w:lang w:eastAsia="zh-CN"/>
          </w:rPr>
          <w:delText xml:space="preserve">initiation and the procedure for the transmission of </w:delText>
        </w:r>
        <w:r w:rsidDel="002D7ED4">
          <w:rPr>
            <w:i/>
            <w:lang w:eastAsia="zh-CN"/>
          </w:rPr>
          <w:delText>UEAssistanceInformationNR</w:delText>
        </w:r>
        <w:r w:rsidDel="002D7ED4">
          <w:rPr>
            <w:lang w:eastAsia="zh-CN"/>
          </w:rPr>
          <w:delText xml:space="preserve"> follow the procedure specified for NR sidelink communication in subclause 5.7.4 of TS 38.331 [82].</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2D7ED4" w14:paraId="6DD4187D" w14:textId="77777777" w:rsidTr="008B45A7">
        <w:trPr>
          <w:jc w:val="center"/>
        </w:trPr>
        <w:tc>
          <w:tcPr>
            <w:tcW w:w="9855" w:type="dxa"/>
            <w:shd w:val="clear" w:color="auto" w:fill="FDE9D9"/>
            <w:vAlign w:val="center"/>
          </w:tcPr>
          <w:p w14:paraId="349C5E22" w14:textId="77777777" w:rsidR="002D7ED4" w:rsidRDefault="002D7ED4"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99A1D71" w14:textId="77777777" w:rsidR="002D7ED4" w:rsidRPr="008A3A8D" w:rsidRDefault="002D7ED4" w:rsidP="002D7ED4">
      <w:pPr>
        <w:keepNext/>
        <w:keepLines/>
        <w:overflowPunct w:val="0"/>
        <w:autoSpaceDE w:val="0"/>
        <w:autoSpaceDN w:val="0"/>
        <w:adjustRightInd w:val="0"/>
        <w:spacing w:before="120"/>
        <w:ind w:left="1134" w:hanging="1134"/>
        <w:textAlignment w:val="baseline"/>
        <w:outlineLvl w:val="2"/>
        <w:rPr>
          <w:ins w:id="328" w:author="Huawei_Post 110e_701" w:date="2020-06-15T11:37:00Z"/>
          <w:rFonts w:ascii="Arial" w:hAnsi="Arial"/>
          <w:sz w:val="28"/>
          <w:lang w:eastAsia="ja-JP"/>
        </w:rPr>
      </w:pPr>
      <w:ins w:id="329" w:author="Huawei_Post 110e_701" w:date="2020-06-15T11:37:00Z">
        <w:r w:rsidRPr="008A3A8D">
          <w:rPr>
            <w:rFonts w:ascii="Arial" w:hAnsi="Arial"/>
            <w:sz w:val="28"/>
            <w:lang w:eastAsia="ja-JP"/>
          </w:rPr>
          <w:t>5.6</w:t>
        </w:r>
        <w:proofErr w:type="gramStart"/>
        <w:r w:rsidRPr="008A3A8D">
          <w:rPr>
            <w:rFonts w:ascii="Arial" w:hAnsi="Arial"/>
            <w:sz w:val="28"/>
            <w:lang w:eastAsia="ja-JP"/>
          </w:rPr>
          <w:t>.</w:t>
        </w:r>
        <w:r>
          <w:rPr>
            <w:rFonts w:ascii="Arial" w:hAnsi="Arial"/>
            <w:sz w:val="28"/>
            <w:lang w:eastAsia="ja-JP"/>
          </w:rPr>
          <w:t>x</w:t>
        </w:r>
        <w:proofErr w:type="gramEnd"/>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28687615" w14:textId="77777777" w:rsidR="002D7ED4" w:rsidRPr="008A3A8D" w:rsidRDefault="002D7ED4" w:rsidP="002D7ED4">
      <w:pPr>
        <w:keepNext/>
        <w:keepLines/>
        <w:overflowPunct w:val="0"/>
        <w:autoSpaceDE w:val="0"/>
        <w:autoSpaceDN w:val="0"/>
        <w:adjustRightInd w:val="0"/>
        <w:spacing w:before="120"/>
        <w:ind w:left="1418" w:hanging="1418"/>
        <w:textAlignment w:val="baseline"/>
        <w:outlineLvl w:val="3"/>
        <w:rPr>
          <w:ins w:id="330" w:author="Huawei_Post 110e_701" w:date="2020-06-15T11:37:00Z"/>
          <w:rFonts w:ascii="Arial" w:hAnsi="Arial"/>
          <w:sz w:val="24"/>
          <w:lang w:eastAsia="ja-JP"/>
        </w:rPr>
      </w:pPr>
      <w:bookmarkStart w:id="331" w:name="_Toc20486981"/>
      <w:bookmarkStart w:id="332" w:name="_Toc29342273"/>
      <w:bookmarkStart w:id="333" w:name="_Toc29343412"/>
      <w:bookmarkStart w:id="334" w:name="_Toc36566664"/>
      <w:bookmarkStart w:id="335" w:name="_Toc36810080"/>
      <w:bookmarkStart w:id="336" w:name="_Toc36846444"/>
      <w:bookmarkStart w:id="337" w:name="_Toc36939097"/>
      <w:bookmarkStart w:id="338" w:name="_Toc37082077"/>
      <w:ins w:id="339" w:author="Huawei_Post 110e_701" w:date="2020-06-15T11:37:00Z">
        <w:r w:rsidRPr="008A3A8D">
          <w:rPr>
            <w:rFonts w:ascii="Arial" w:hAnsi="Arial"/>
            <w:sz w:val="24"/>
            <w:lang w:eastAsia="ja-JP"/>
          </w:rPr>
          <w:t>5.6</w:t>
        </w:r>
        <w:proofErr w:type="gramStart"/>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.1</w:t>
        </w:r>
        <w:proofErr w:type="gramEnd"/>
        <w:r w:rsidRPr="008A3A8D">
          <w:rPr>
            <w:rFonts w:ascii="Arial" w:hAnsi="Arial"/>
            <w:sz w:val="24"/>
            <w:lang w:eastAsia="ja-JP"/>
          </w:rPr>
          <w:tab/>
          <w:t>General</w:t>
        </w:r>
        <w:bookmarkEnd w:id="331"/>
        <w:bookmarkEnd w:id="332"/>
        <w:bookmarkEnd w:id="333"/>
        <w:bookmarkEnd w:id="334"/>
        <w:bookmarkEnd w:id="335"/>
        <w:bookmarkEnd w:id="336"/>
        <w:bookmarkEnd w:id="337"/>
        <w:bookmarkEnd w:id="338"/>
      </w:ins>
    </w:p>
    <w:bookmarkStart w:id="340" w:name="_MON_1578916346"/>
    <w:bookmarkEnd w:id="340"/>
    <w:p w14:paraId="4A86CB2F" w14:textId="77777777" w:rsidR="002D7ED4" w:rsidRPr="00563C03" w:rsidRDefault="002D7ED4" w:rsidP="002D7ED4">
      <w:pPr>
        <w:keepNext/>
        <w:keepLines/>
        <w:overflowPunct w:val="0"/>
        <w:autoSpaceDE w:val="0"/>
        <w:autoSpaceDN w:val="0"/>
        <w:adjustRightInd w:val="0"/>
        <w:spacing w:before="60"/>
        <w:jc w:val="center"/>
        <w:textAlignment w:val="baseline"/>
        <w:rPr>
          <w:ins w:id="341" w:author="Huawei_Post 110e_701" w:date="2020-06-15T11:37:00Z"/>
          <w:rFonts w:ascii="Arial" w:hAnsi="Arial"/>
          <w:b/>
          <w:lang w:eastAsia="ja-JP"/>
        </w:rPr>
      </w:pPr>
      <w:ins w:id="342" w:author="Huawei_Post 110e_701" w:date="2020-06-15T11:37:00Z">
        <w:r w:rsidRPr="00563C03">
          <w:rPr>
            <w:rFonts w:ascii="Arial" w:hAnsi="Arial"/>
            <w:b/>
            <w:lang w:eastAsia="ja-JP"/>
          </w:rPr>
          <w:object w:dxaOrig="7575" w:dyaOrig="1815" w14:anchorId="19E4CD06">
            <v:shape id="_x0000_i1027" type="#_x0000_t75" style="width:352pt;height:88pt" o:ole="">
              <v:imagedata r:id="rId19" o:title=""/>
            </v:shape>
            <o:OLEObject Type="Embed" ProgID="Word.Picture.8" ShapeID="_x0000_i1027" DrawAspect="Content" ObjectID="_1653747669" r:id="rId20"/>
          </w:object>
        </w:r>
      </w:ins>
    </w:p>
    <w:p w14:paraId="302DB5D3" w14:textId="77777777" w:rsidR="002D7ED4" w:rsidRPr="008A3A8D" w:rsidRDefault="002D7ED4" w:rsidP="002D7ED4">
      <w:pPr>
        <w:keepLines/>
        <w:overflowPunct w:val="0"/>
        <w:autoSpaceDE w:val="0"/>
        <w:autoSpaceDN w:val="0"/>
        <w:adjustRightInd w:val="0"/>
        <w:spacing w:after="240"/>
        <w:jc w:val="center"/>
        <w:textAlignment w:val="baseline"/>
        <w:rPr>
          <w:ins w:id="343" w:author="Huawei_Post 110e_701" w:date="2020-06-15T11:37:00Z"/>
          <w:rFonts w:ascii="Arial" w:hAnsi="Arial"/>
          <w:b/>
          <w:lang w:eastAsia="ja-JP"/>
        </w:rPr>
      </w:pPr>
      <w:ins w:id="344" w:author="Huawei_Post 110e_701" w:date="2020-06-15T11:37:00Z">
        <w:r w:rsidRPr="008A3A8D">
          <w:rPr>
            <w:rFonts w:ascii="Arial" w:hAnsi="Arial"/>
            <w:b/>
            <w:lang w:eastAsia="ja-JP"/>
          </w:rPr>
          <w:t>Figure 5.6.</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64A51AC5" w14:textId="77777777" w:rsidR="002D7ED4" w:rsidRDefault="002D7ED4" w:rsidP="002D7ED4">
      <w:pPr>
        <w:overflowPunct w:val="0"/>
        <w:autoSpaceDE w:val="0"/>
        <w:autoSpaceDN w:val="0"/>
        <w:adjustRightInd w:val="0"/>
        <w:textAlignment w:val="baseline"/>
        <w:rPr>
          <w:ins w:id="345" w:author="Huawei_Post 110e_701" w:date="2020-06-15T11:37:00Z"/>
          <w:lang w:eastAsia="ja-JP"/>
        </w:rPr>
      </w:pPr>
      <w:ins w:id="346" w:author="Huawei_Post 110e_701" w:date="2020-06-15T11:37:00Z">
        <w:r w:rsidRPr="008A3A8D">
          <w:rPr>
            <w:lang w:eastAsia="ja-JP"/>
          </w:rPr>
          <w:t>The purpose of this procedure is to transfer from the UE to E-UTRAN dedicated information</w:t>
        </w:r>
        <w:r>
          <w:rPr>
            <w:lang w:eastAsia="ja-JP"/>
          </w:rPr>
          <w:t xml:space="preserve"> </w:t>
        </w:r>
        <w:r w:rsidRPr="00563C03">
          <w:rPr>
            <w:lang w:eastAsia="ja-JP"/>
          </w:rPr>
          <w:t>terminated by E</w:t>
        </w:r>
        <w:r>
          <w:rPr>
            <w:lang w:eastAsia="ja-JP"/>
          </w:rPr>
          <w:t>-</w:t>
        </w:r>
        <w:r w:rsidRPr="00563C03">
          <w:rPr>
            <w:lang w:eastAsia="ja-JP"/>
          </w:rPr>
          <w:t>UTRAN but specified by anoher RAT</w:t>
        </w:r>
        <w:r>
          <w:rPr>
            <w:lang w:eastAsia="ja-JP"/>
          </w:rPr>
          <w:t xml:space="preserve"> e.g. the NR RRC Measurement</w:t>
        </w:r>
        <w:r w:rsidRPr="008A3A8D">
          <w:rPr>
            <w:lang w:eastAsia="ja-JP"/>
          </w:rPr>
          <w:t xml:space="preserve">Report message, </w:t>
        </w:r>
        <w:r>
          <w:rPr>
            <w:lang w:eastAsia="ja-JP"/>
          </w:rPr>
          <w:t xml:space="preserve">the </w:t>
        </w:r>
        <w:r w:rsidRPr="00563C03">
          <w:rPr>
            <w:lang w:eastAsia="ja-JP"/>
          </w:rPr>
          <w:t xml:space="preserve">NR RRC SidelinkUEInformationNR </w:t>
        </w:r>
        <w:r>
          <w:rPr>
            <w:lang w:eastAsia="ja-JP"/>
          </w:rPr>
          <w:t>message or the NR RRC UEA</w:t>
        </w:r>
        <w:r w:rsidRPr="008A3A8D">
          <w:rPr>
            <w:lang w:eastAsia="ja-JP"/>
          </w:rPr>
          <w:t>ssistance</w:t>
        </w:r>
        <w:r>
          <w:rPr>
            <w:lang w:eastAsia="ja-JP"/>
          </w:rPr>
          <w:t>I</w:t>
        </w:r>
        <w:r w:rsidRPr="008A3A8D">
          <w:rPr>
            <w:lang w:eastAsia="ja-JP"/>
          </w:rPr>
          <w:t xml:space="preserve">nformation </w:t>
        </w:r>
        <w:r>
          <w:rPr>
            <w:lang w:eastAsia="ja-JP"/>
          </w:rPr>
          <w:t>message</w:t>
        </w:r>
        <w:r w:rsidRPr="008A3A8D">
          <w:rPr>
            <w:lang w:eastAsia="ja-JP"/>
          </w:rPr>
          <w:t>.</w:t>
        </w:r>
        <w:r w:rsidRPr="00526083">
          <w:t xml:space="preserve"> </w:t>
        </w:r>
        <w:r w:rsidRPr="00526083">
          <w:rPr>
            <w:lang w:eastAsia="ja-JP"/>
          </w:rPr>
          <w:t>The specific information transferred in this message is set in accordance with:</w:t>
        </w:r>
      </w:ins>
    </w:p>
    <w:p w14:paraId="2D00DD78" w14:textId="77777777" w:rsidR="002D7ED4" w:rsidRDefault="002D7ED4" w:rsidP="002D7ED4">
      <w:pPr>
        <w:pStyle w:val="B1"/>
        <w:rPr>
          <w:ins w:id="347" w:author="Huawei_Post 110e_701" w:date="2020-06-15T11:37:00Z"/>
          <w:lang w:eastAsia="ja-JP"/>
        </w:rPr>
      </w:pPr>
      <w:ins w:id="348" w:author="Huawei_Post 110e_701" w:date="2020-06-15T11:37:00Z">
        <w:r>
          <w:rPr>
            <w:lang w:eastAsia="ja-JP"/>
          </w:rPr>
          <w:t>-</w:t>
        </w:r>
        <w:r>
          <w:rPr>
            <w:lang w:eastAsia="ja-JP"/>
          </w:rPr>
          <w:tab/>
        </w:r>
        <w:proofErr w:type="gramStart"/>
        <w:r>
          <w:rPr>
            <w:lang w:eastAsia="ja-JP"/>
          </w:rPr>
          <w:t>the</w:t>
        </w:r>
        <w:proofErr w:type="gramEnd"/>
        <w:r>
          <w:rPr>
            <w:lang w:eastAsia="ja-JP"/>
          </w:rPr>
          <w:t xml:space="preserve"> procedure specified in 5.7.4 of</w:t>
        </w:r>
        <w:r w:rsidRPr="00526083">
          <w:rPr>
            <w:lang w:eastAsia="ja-JP"/>
          </w:rPr>
          <w:t xml:space="preserve"> TS 38.331 [82]</w:t>
        </w:r>
        <w:r>
          <w:rPr>
            <w:lang w:eastAsia="ja-JP"/>
          </w:rPr>
          <w:t xml:space="preserve"> for NR UEAssistanceInformation message;</w:t>
        </w:r>
      </w:ins>
    </w:p>
    <w:p w14:paraId="153D1FA2" w14:textId="77777777" w:rsidR="002D7ED4" w:rsidRDefault="002D7ED4" w:rsidP="002D7ED4">
      <w:pPr>
        <w:pStyle w:val="B1"/>
        <w:rPr>
          <w:ins w:id="349" w:author="Huawei_Post 110e_701" w:date="2020-06-15T11:37:00Z"/>
          <w:lang w:eastAsia="ja-JP"/>
        </w:rPr>
      </w:pPr>
      <w:ins w:id="350" w:author="Huawei_Post 110e_701" w:date="2020-06-15T11:37:00Z">
        <w:r>
          <w:rPr>
            <w:lang w:eastAsia="ja-JP"/>
          </w:rPr>
          <w:t>-</w:t>
        </w:r>
        <w:r>
          <w:rPr>
            <w:lang w:eastAsia="ja-JP"/>
          </w:rPr>
          <w:tab/>
        </w:r>
        <w:proofErr w:type="gramStart"/>
        <w:r>
          <w:rPr>
            <w:lang w:eastAsia="ja-JP"/>
          </w:rPr>
          <w:t>the</w:t>
        </w:r>
        <w:proofErr w:type="gramEnd"/>
        <w:r>
          <w:rPr>
            <w:lang w:eastAsia="ja-JP"/>
          </w:rPr>
          <w:t xml:space="preserve"> procedure specified in 5.8.3 of</w:t>
        </w:r>
        <w:r w:rsidRPr="00526083">
          <w:rPr>
            <w:lang w:eastAsia="ja-JP"/>
          </w:rPr>
          <w:t xml:space="preserve"> TS 38.331 [82]</w:t>
        </w:r>
        <w:r>
          <w:rPr>
            <w:lang w:eastAsia="ja-JP"/>
          </w:rPr>
          <w:t xml:space="preserve"> for NR SidelinkUEInformation message;</w:t>
        </w:r>
      </w:ins>
    </w:p>
    <w:p w14:paraId="64F357ED" w14:textId="77777777" w:rsidR="002D7ED4" w:rsidRPr="008A3A8D" w:rsidRDefault="002D7ED4" w:rsidP="002D7ED4">
      <w:pPr>
        <w:pStyle w:val="B1"/>
        <w:rPr>
          <w:ins w:id="351" w:author="Huawei_Post 110e_701" w:date="2020-06-15T11:37:00Z"/>
          <w:lang w:eastAsia="ja-JP"/>
        </w:rPr>
      </w:pPr>
      <w:ins w:id="352" w:author="Huawei_Post 110e_701" w:date="2020-06-15T11:37:00Z">
        <w:r>
          <w:rPr>
            <w:lang w:eastAsia="ja-JP"/>
          </w:rPr>
          <w:t>-</w:t>
        </w:r>
        <w:r>
          <w:rPr>
            <w:lang w:eastAsia="ja-JP"/>
          </w:rPr>
          <w:tab/>
        </w:r>
        <w:proofErr w:type="gramStart"/>
        <w:r>
          <w:rPr>
            <w:lang w:eastAsia="ja-JP"/>
          </w:rPr>
          <w:t>the</w:t>
        </w:r>
        <w:proofErr w:type="gramEnd"/>
        <w:r>
          <w:rPr>
            <w:lang w:eastAsia="ja-JP"/>
          </w:rPr>
          <w:t xml:space="preserve"> procedure specified in 5.5.5 of</w:t>
        </w:r>
        <w:r w:rsidRPr="00526083">
          <w:rPr>
            <w:lang w:eastAsia="ja-JP"/>
          </w:rPr>
          <w:t xml:space="preserve"> TS 38.331 [82]</w:t>
        </w:r>
        <w:r>
          <w:rPr>
            <w:lang w:eastAsia="ja-JP"/>
          </w:rPr>
          <w:t xml:space="preserve"> for NR MeasurementReport Message</w:t>
        </w:r>
      </w:ins>
    </w:p>
    <w:p w14:paraId="66810346" w14:textId="77777777" w:rsidR="002D7ED4" w:rsidRPr="008A3A8D" w:rsidRDefault="002D7ED4" w:rsidP="002D7ED4">
      <w:pPr>
        <w:keepNext/>
        <w:keepLines/>
        <w:overflowPunct w:val="0"/>
        <w:autoSpaceDE w:val="0"/>
        <w:autoSpaceDN w:val="0"/>
        <w:adjustRightInd w:val="0"/>
        <w:spacing w:before="120"/>
        <w:ind w:left="1418" w:hanging="1418"/>
        <w:textAlignment w:val="baseline"/>
        <w:outlineLvl w:val="3"/>
        <w:rPr>
          <w:ins w:id="353" w:author="Huawei_Post 110e_701" w:date="2020-06-15T11:37:00Z"/>
          <w:rFonts w:ascii="Arial" w:hAnsi="Arial"/>
          <w:sz w:val="24"/>
          <w:lang w:eastAsia="ja-JP"/>
        </w:rPr>
      </w:pPr>
      <w:bookmarkStart w:id="354" w:name="_Toc20486982"/>
      <w:bookmarkStart w:id="355" w:name="_Toc29342274"/>
      <w:bookmarkStart w:id="356" w:name="_Toc29343413"/>
      <w:bookmarkStart w:id="357" w:name="_Toc36566665"/>
      <w:bookmarkStart w:id="358" w:name="_Toc36810081"/>
      <w:bookmarkStart w:id="359" w:name="_Toc36846445"/>
      <w:bookmarkStart w:id="360" w:name="_Toc36939098"/>
      <w:bookmarkStart w:id="361" w:name="_Toc37082078"/>
      <w:ins w:id="362" w:author="Huawei_Post 110e_701" w:date="2020-06-15T11:37:00Z">
        <w:r w:rsidRPr="008A3A8D">
          <w:rPr>
            <w:rFonts w:ascii="Arial" w:hAnsi="Arial"/>
            <w:sz w:val="24"/>
            <w:lang w:eastAsia="ja-JP"/>
          </w:rPr>
          <w:t>5.6</w:t>
        </w:r>
        <w:proofErr w:type="gramStart"/>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.2</w:t>
        </w:r>
        <w:proofErr w:type="gramEnd"/>
        <w:r w:rsidRPr="008A3A8D">
          <w:rPr>
            <w:rFonts w:ascii="Arial" w:hAnsi="Arial"/>
            <w:sz w:val="24"/>
            <w:lang w:eastAsia="ja-JP"/>
          </w:rPr>
          <w:tab/>
          <w:t>Initiation</w:t>
        </w:r>
        <w:bookmarkEnd w:id="354"/>
        <w:bookmarkEnd w:id="355"/>
        <w:bookmarkEnd w:id="356"/>
        <w:bookmarkEnd w:id="357"/>
        <w:bookmarkEnd w:id="358"/>
        <w:bookmarkEnd w:id="359"/>
        <w:bookmarkEnd w:id="360"/>
        <w:bookmarkEnd w:id="361"/>
      </w:ins>
    </w:p>
    <w:p w14:paraId="7E678F02" w14:textId="77777777" w:rsidR="002D7ED4" w:rsidRPr="008A3A8D" w:rsidRDefault="002D7ED4" w:rsidP="002D7ED4">
      <w:pPr>
        <w:overflowPunct w:val="0"/>
        <w:autoSpaceDE w:val="0"/>
        <w:autoSpaceDN w:val="0"/>
        <w:adjustRightInd w:val="0"/>
        <w:textAlignment w:val="baseline"/>
        <w:rPr>
          <w:ins w:id="363" w:author="Huawei_Post 110e_701" w:date="2020-06-15T11:37:00Z"/>
          <w:lang w:eastAsia="ja-JP"/>
        </w:rPr>
      </w:pPr>
      <w:ins w:id="364" w:author="Huawei_Post 110e_701" w:date="2020-06-15T11:37:00Z">
        <w:r w:rsidRPr="008A3A8D">
          <w:rPr>
            <w:lang w:eastAsia="ja-JP"/>
          </w:rPr>
          <w:t xml:space="preserve">A UE in RRC_CONNECTED initiates the UL information transfer procedure whenever there is a need to transfer dedicated </w:t>
        </w:r>
        <w:r>
          <w:rPr>
            <w:lang w:eastAsia="ja-JP"/>
          </w:rPr>
          <w:t xml:space="preserve">IRAT </w:t>
        </w:r>
        <w:r w:rsidRPr="008A3A8D">
          <w:rPr>
            <w:lang w:eastAsia="ja-JP"/>
          </w:rPr>
          <w:t>information</w:t>
        </w:r>
        <w:r>
          <w:rPr>
            <w:lang w:eastAsia="ja-JP"/>
          </w:rPr>
          <w:t xml:space="preserve"> as specified in TS 38.331 [82]</w:t>
        </w:r>
        <w:r w:rsidRPr="008A3A8D">
          <w:rPr>
            <w:lang w:eastAsia="ja-JP"/>
          </w:rPr>
          <w:t>.</w:t>
        </w:r>
      </w:ins>
    </w:p>
    <w:p w14:paraId="65E64639" w14:textId="77777777" w:rsidR="002D7ED4" w:rsidRPr="008A3A8D" w:rsidRDefault="002D7ED4" w:rsidP="002D7ED4">
      <w:pPr>
        <w:keepNext/>
        <w:keepLines/>
        <w:overflowPunct w:val="0"/>
        <w:autoSpaceDE w:val="0"/>
        <w:autoSpaceDN w:val="0"/>
        <w:adjustRightInd w:val="0"/>
        <w:spacing w:before="120"/>
        <w:ind w:left="1418" w:hanging="1418"/>
        <w:textAlignment w:val="baseline"/>
        <w:outlineLvl w:val="3"/>
        <w:rPr>
          <w:ins w:id="365" w:author="Huawei_Post 110e_701" w:date="2020-06-15T11:37:00Z"/>
          <w:rFonts w:ascii="Arial" w:hAnsi="Arial"/>
          <w:sz w:val="24"/>
          <w:lang w:eastAsia="ja-JP"/>
        </w:rPr>
      </w:pPr>
      <w:bookmarkStart w:id="366" w:name="_Toc20486983"/>
      <w:bookmarkStart w:id="367" w:name="_Toc29342275"/>
      <w:bookmarkStart w:id="368" w:name="_Toc29343414"/>
      <w:bookmarkStart w:id="369" w:name="_Toc36566666"/>
      <w:bookmarkStart w:id="370" w:name="_Toc36810082"/>
      <w:bookmarkStart w:id="371" w:name="_Toc36846446"/>
      <w:bookmarkStart w:id="372" w:name="_Toc36939099"/>
      <w:bookmarkStart w:id="373" w:name="_Toc37082079"/>
      <w:ins w:id="374" w:author="Huawei_Post 110e_701" w:date="2020-06-15T11:37:00Z">
        <w:r w:rsidRPr="008A3A8D">
          <w:rPr>
            <w:rFonts w:ascii="Arial" w:hAnsi="Arial"/>
            <w:sz w:val="24"/>
            <w:lang w:eastAsia="ja-JP"/>
          </w:rPr>
          <w:t>5.6</w:t>
        </w:r>
        <w:proofErr w:type="gramStart"/>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.3</w:t>
        </w:r>
        <w:proofErr w:type="gramEnd"/>
        <w:r w:rsidRPr="008A3A8D">
          <w:rPr>
            <w:rFonts w:ascii="Arial" w:hAnsi="Arial"/>
            <w:sz w:val="24"/>
            <w:lang w:eastAsia="ja-JP"/>
          </w:rPr>
          <w:tab/>
          <w:t xml:space="preserve">Actions related to transmission of </w:t>
        </w:r>
        <w:r w:rsidRPr="008A3A8D">
          <w:rPr>
            <w:rFonts w:ascii="Arial" w:hAnsi="Arial"/>
            <w:i/>
            <w:sz w:val="24"/>
            <w:lang w:eastAsia="ja-JP"/>
          </w:rPr>
          <w:t>ULInformationTransfer</w:t>
        </w:r>
        <w:r>
          <w:rPr>
            <w:rFonts w:ascii="Arial" w:hAnsi="Arial"/>
            <w:i/>
            <w:sz w:val="24"/>
            <w:lang w:eastAsia="ja-JP"/>
          </w:rPr>
          <w:t>IRAT</w:t>
        </w:r>
        <w:r w:rsidRPr="008A3A8D">
          <w:rPr>
            <w:rFonts w:ascii="Arial" w:hAnsi="Arial"/>
            <w:sz w:val="24"/>
            <w:lang w:eastAsia="ja-JP"/>
          </w:rPr>
          <w:t xml:space="preserve"> message</w:t>
        </w:r>
        <w:bookmarkEnd w:id="366"/>
        <w:bookmarkEnd w:id="367"/>
        <w:bookmarkEnd w:id="368"/>
        <w:bookmarkEnd w:id="369"/>
        <w:bookmarkEnd w:id="370"/>
        <w:bookmarkEnd w:id="371"/>
        <w:bookmarkEnd w:id="372"/>
        <w:bookmarkEnd w:id="373"/>
      </w:ins>
    </w:p>
    <w:p w14:paraId="4E20D458" w14:textId="77777777" w:rsidR="002D7ED4" w:rsidRPr="008A3A8D" w:rsidRDefault="002D7ED4" w:rsidP="002D7ED4">
      <w:pPr>
        <w:overflowPunct w:val="0"/>
        <w:autoSpaceDE w:val="0"/>
        <w:autoSpaceDN w:val="0"/>
        <w:adjustRightInd w:val="0"/>
        <w:textAlignment w:val="baseline"/>
        <w:rPr>
          <w:ins w:id="375" w:author="Huawei_Post 110e_701" w:date="2020-06-15T11:37:00Z"/>
          <w:lang w:eastAsia="ja-JP"/>
        </w:rPr>
      </w:pPr>
      <w:ins w:id="376" w:author="Huawei_Post 110e_701" w:date="2020-06-15T11:37:00Z">
        <w:r w:rsidRPr="008A3A8D">
          <w:rPr>
            <w:lang w:eastAsia="ja-JP"/>
          </w:rPr>
          <w:t xml:space="preserve">The UE shall set the contents of the </w:t>
        </w:r>
        <w:r w:rsidRPr="008A3A8D">
          <w:rPr>
            <w:i/>
            <w:lang w:eastAsia="ja-JP"/>
          </w:rPr>
          <w:t>ULInformationTransfer</w:t>
        </w:r>
        <w:r>
          <w:rPr>
            <w:i/>
            <w:lang w:eastAsia="ja-JP"/>
          </w:rPr>
          <w:t>IRAT</w:t>
        </w:r>
        <w:r w:rsidRPr="008A3A8D">
          <w:rPr>
            <w:lang w:eastAsia="ja-JP"/>
          </w:rPr>
          <w:t xml:space="preserve"> message as follows:</w:t>
        </w:r>
      </w:ins>
    </w:p>
    <w:p w14:paraId="5C7F136D" w14:textId="77777777" w:rsidR="002D7ED4" w:rsidRPr="008A3A8D" w:rsidRDefault="002D7ED4" w:rsidP="002D7ED4">
      <w:pPr>
        <w:overflowPunct w:val="0"/>
        <w:autoSpaceDE w:val="0"/>
        <w:autoSpaceDN w:val="0"/>
        <w:adjustRightInd w:val="0"/>
        <w:ind w:left="568" w:hanging="284"/>
        <w:textAlignment w:val="baseline"/>
        <w:rPr>
          <w:ins w:id="377" w:author="Huawei_Post 110e_701" w:date="2020-06-15T11:37:00Z"/>
          <w:lang w:eastAsia="ja-JP"/>
        </w:rPr>
      </w:pPr>
      <w:ins w:id="378" w:author="Huawei_Post 110e_701" w:date="2020-06-15T11:37:00Z">
        <w:r w:rsidRPr="008A3A8D">
          <w:rPr>
            <w:lang w:eastAsia="ja-JP"/>
          </w:rPr>
          <w:t>1&gt;</w:t>
        </w:r>
        <w:r w:rsidRPr="008A3A8D">
          <w:rPr>
            <w:lang w:eastAsia="ja-JP"/>
          </w:rPr>
          <w:tab/>
          <w:t xml:space="preserve">if there is a need to transfer dedicated </w:t>
        </w:r>
        <w:r>
          <w:rPr>
            <w:lang w:eastAsia="ja-JP"/>
          </w:rPr>
          <w:t>NR</w:t>
        </w:r>
        <w:r w:rsidRPr="008A3A8D">
          <w:rPr>
            <w:lang w:eastAsia="ja-JP"/>
          </w:rPr>
          <w:t xml:space="preserve"> information</w:t>
        </w:r>
        <w:r>
          <w:rPr>
            <w:lang w:eastAsia="ja-JP"/>
          </w:rPr>
          <w:t xml:space="preserve"> concerning</w:t>
        </w:r>
        <w:r w:rsidRPr="008A3A8D">
          <w:rPr>
            <w:lang w:eastAsia="ja-JP"/>
          </w:rPr>
          <w:t>:</w:t>
        </w:r>
      </w:ins>
    </w:p>
    <w:p w14:paraId="1219262D" w14:textId="77777777" w:rsidR="002D7ED4" w:rsidRPr="008A3A8D" w:rsidRDefault="002D7ED4" w:rsidP="002D7ED4">
      <w:pPr>
        <w:overflowPunct w:val="0"/>
        <w:autoSpaceDE w:val="0"/>
        <w:autoSpaceDN w:val="0"/>
        <w:adjustRightInd w:val="0"/>
        <w:ind w:left="851" w:hanging="284"/>
        <w:textAlignment w:val="baseline"/>
        <w:rPr>
          <w:ins w:id="379" w:author="Huawei_Post 110e_701" w:date="2020-06-15T11:37:00Z"/>
          <w:lang w:eastAsia="ja-JP"/>
        </w:rPr>
      </w:pPr>
      <w:ins w:id="380" w:author="Huawei_Post 110e_701" w:date="2020-06-15T11:37:00Z">
        <w:r w:rsidRPr="008A3A8D">
          <w:rPr>
            <w:lang w:eastAsia="ja-JP"/>
          </w:rPr>
          <w:t>2&gt;</w:t>
        </w:r>
        <w:r w:rsidRPr="008A3A8D">
          <w:rPr>
            <w:lang w:eastAsia="ja-JP"/>
          </w:rPr>
          <w:tab/>
          <w:t xml:space="preserve">set the </w:t>
        </w:r>
        <w:r w:rsidRPr="008A3A8D">
          <w:rPr>
            <w:i/>
            <w:lang w:eastAsia="ja-JP"/>
          </w:rPr>
          <w:t>ul-DCCH-MessageNR</w:t>
        </w:r>
        <w:r w:rsidRPr="008A3A8D">
          <w:rPr>
            <w:lang w:eastAsia="ja-JP"/>
          </w:rPr>
          <w:t xml:space="preserve"> to include the </w:t>
        </w:r>
        <w:r>
          <w:rPr>
            <w:lang w:eastAsia="ja-JP"/>
          </w:rPr>
          <w:t>IRAT</w:t>
        </w:r>
        <w:r w:rsidRPr="008A3A8D">
          <w:rPr>
            <w:lang w:eastAsia="ja-JP"/>
          </w:rPr>
          <w:t xml:space="preserve"> dedicated information to be transferred;</w:t>
        </w:r>
      </w:ins>
    </w:p>
    <w:p w14:paraId="2AFB67BE" w14:textId="31C1C29A" w:rsidR="002D7ED4" w:rsidRPr="002D7ED4" w:rsidRDefault="002D7ED4" w:rsidP="002D7ED4">
      <w:pPr>
        <w:overflowPunct w:val="0"/>
        <w:autoSpaceDE w:val="0"/>
        <w:autoSpaceDN w:val="0"/>
        <w:adjustRightInd w:val="0"/>
        <w:ind w:left="568" w:hanging="284"/>
        <w:textAlignment w:val="baseline"/>
        <w:rPr>
          <w:lang w:eastAsia="ja-JP"/>
        </w:rPr>
      </w:pPr>
      <w:ins w:id="381" w:author="Huawei_Post 110e_701" w:date="2020-06-15T11:37:00Z">
        <w:r w:rsidRPr="008A3A8D">
          <w:rPr>
            <w:lang w:eastAsia="ja-JP"/>
          </w:rPr>
          <w:t>1&gt;</w:t>
        </w:r>
        <w:r w:rsidRPr="008A3A8D">
          <w:rPr>
            <w:lang w:eastAsia="ja-JP"/>
          </w:rPr>
          <w:tab/>
          <w:t xml:space="preserve">submit the </w:t>
        </w:r>
        <w:r w:rsidRPr="008A3A8D">
          <w:rPr>
            <w:i/>
            <w:lang w:eastAsia="ja-JP"/>
          </w:rPr>
          <w:t>ULInformationTransfer</w:t>
        </w:r>
        <w:r>
          <w:rPr>
            <w:i/>
            <w:lang w:eastAsia="ja-JP"/>
          </w:rPr>
          <w:t>IRAT</w:t>
        </w:r>
        <w:r w:rsidRPr="008A3A8D">
          <w:rPr>
            <w:lang w:eastAsia="ja-JP"/>
          </w:rPr>
          <w:t xml:space="preserve"> message to lower layers for transmission, upon which the procedure ends;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2D7ED4" w14:paraId="4CD76F76" w14:textId="77777777" w:rsidTr="008B45A7">
        <w:trPr>
          <w:jc w:val="center"/>
        </w:trPr>
        <w:tc>
          <w:tcPr>
            <w:tcW w:w="9855" w:type="dxa"/>
            <w:shd w:val="clear" w:color="auto" w:fill="FDE9D9"/>
            <w:vAlign w:val="center"/>
          </w:tcPr>
          <w:p w14:paraId="09C7B0D4" w14:textId="77777777" w:rsidR="002D7ED4" w:rsidRDefault="002D7ED4"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B2F8060" w14:textId="77777777" w:rsidR="00415BA7" w:rsidRPr="000E4E7F" w:rsidRDefault="00415BA7" w:rsidP="00415BA7">
      <w:pPr>
        <w:pStyle w:val="3"/>
      </w:pPr>
      <w:commentRangeStart w:id="382"/>
      <w:r w:rsidRPr="000E4E7F">
        <w:t>5.10.1a</w:t>
      </w:r>
      <w:commentRangeEnd w:id="382"/>
      <w:r>
        <w:rPr>
          <w:rStyle w:val="ab"/>
          <w:rFonts w:ascii="Times New Roman" w:hAnsi="Times New Roman"/>
        </w:rPr>
        <w:commentReference w:id="382"/>
      </w:r>
      <w:r w:rsidRPr="000E4E7F">
        <w:tab/>
        <w:t xml:space="preserve">Conditions for sidelink </w:t>
      </w:r>
      <w:r w:rsidRPr="000E4E7F">
        <w:rPr>
          <w:rFonts w:eastAsia="宋体"/>
          <w:lang w:eastAsia="zh-CN"/>
        </w:rPr>
        <w:t xml:space="preserve">communication </w:t>
      </w:r>
      <w:r w:rsidRPr="000E4E7F">
        <w:t>operation</w:t>
      </w:r>
    </w:p>
    <w:p w14:paraId="685CE433" w14:textId="77777777" w:rsidR="00415BA7" w:rsidRPr="000E4E7F" w:rsidRDefault="00415BA7" w:rsidP="00415BA7">
      <w:del w:id="383" w:author="Huawei (Xiaox)" w:date="2020-06-10T10:26:00Z">
        <w:r w:rsidRPr="00415BA7" w:rsidDel="00245E26">
          <w:rPr>
            <w:highlight w:val="yellow"/>
            <w:rPrChange w:id="384" w:author="Huawei (Xiaox)" w:date="2020-06-10T10:46:00Z">
              <w:rPr/>
            </w:rPrChange>
          </w:rPr>
          <w:delText xml:space="preserve">When it is specified that </w:delText>
        </w:r>
      </w:del>
      <w:ins w:id="385" w:author="Huawei (Xiaox)" w:date="2020-06-10T10:26:00Z">
        <w:r w:rsidRPr="00415BA7">
          <w:rPr>
            <w:highlight w:val="yellow"/>
            <w:rPrChange w:id="386" w:author="Huawei (Xiaox)" w:date="2020-06-10T10:46:00Z">
              <w:rPr/>
            </w:rPrChange>
          </w:rPr>
          <w:t>T</w:t>
        </w:r>
      </w:ins>
      <w:del w:id="387" w:author="Huawei (Xiaox)" w:date="2020-06-10T10:26:00Z">
        <w:r w:rsidRPr="00415BA7" w:rsidDel="00245E26">
          <w:rPr>
            <w:highlight w:val="yellow"/>
            <w:rPrChange w:id="388" w:author="Huawei (Xiaox)" w:date="2020-06-10T10:46:00Z">
              <w:rPr/>
            </w:rPrChange>
          </w:rPr>
          <w:delText>t</w:delText>
        </w:r>
      </w:del>
      <w:r w:rsidRPr="00415BA7">
        <w:rPr>
          <w:highlight w:val="yellow"/>
          <w:rPrChange w:id="389" w:author="Huawei (Xiaox)" w:date="2020-06-10T10:46:00Z">
            <w:rPr/>
          </w:rPrChange>
        </w:rPr>
        <w:t xml:space="preserve">he UE shall perform sidelink </w:t>
      </w:r>
      <w:r w:rsidRPr="00415BA7">
        <w:rPr>
          <w:rFonts w:eastAsia="宋体"/>
          <w:highlight w:val="yellow"/>
          <w:lang w:eastAsia="zh-CN"/>
          <w:rPrChange w:id="390" w:author="Huawei (Xiaox)" w:date="2020-06-10T10:46:00Z">
            <w:rPr>
              <w:rFonts w:eastAsia="宋体"/>
              <w:lang w:eastAsia="zh-CN"/>
            </w:rPr>
          </w:rPrChange>
        </w:rPr>
        <w:t xml:space="preserve">communication </w:t>
      </w:r>
      <w:r w:rsidRPr="00415BA7">
        <w:rPr>
          <w:highlight w:val="yellow"/>
          <w:rPrChange w:id="391" w:author="Huawei (Xiaox)" w:date="2020-06-10T10:46:00Z">
            <w:rPr/>
          </w:rPrChange>
        </w:rPr>
        <w:t>operation only if the conditions defined in this clause are met</w:t>
      </w:r>
      <w:del w:id="392" w:author="Huawei (Xiaox)" w:date="2020-06-10T10:27:00Z">
        <w:r w:rsidRPr="00415BA7" w:rsidDel="00245E26">
          <w:rPr>
            <w:highlight w:val="yellow"/>
            <w:rPrChange w:id="393" w:author="Huawei (Xiaox)" w:date="2020-06-10T10:46:00Z">
              <w:rPr/>
            </w:rPrChange>
          </w:rPr>
          <w:delText xml:space="preserve">, the UE shall perform </w:delText>
        </w:r>
        <w:r w:rsidRPr="00415BA7" w:rsidDel="00245E26">
          <w:rPr>
            <w:rFonts w:eastAsia="宋体"/>
            <w:highlight w:val="yellow"/>
            <w:rPrChange w:id="394" w:author="Huawei (Xiaox)" w:date="2020-06-10T10:46:00Z">
              <w:rPr>
                <w:rFonts w:eastAsia="宋体"/>
              </w:rPr>
            </w:rPrChange>
          </w:rPr>
          <w:delText>sidelink communication operation</w:delText>
        </w:r>
        <w:r w:rsidRPr="00415BA7" w:rsidDel="00245E26">
          <w:rPr>
            <w:highlight w:val="yellow"/>
            <w:rPrChange w:id="395" w:author="Huawei (Xiaox)" w:date="2020-06-10T10:46:00Z">
              <w:rPr/>
            </w:rPrChange>
          </w:rPr>
          <w:delText xml:space="preserve"> only if</w:delText>
        </w:r>
      </w:del>
      <w:r w:rsidRPr="00415BA7">
        <w:rPr>
          <w:highlight w:val="yellow"/>
          <w:rPrChange w:id="396" w:author="Huawei (Xiaox)" w:date="2020-06-10T10:46:00Z">
            <w:rPr/>
          </w:rPrChange>
        </w:rPr>
        <w:t>:</w:t>
      </w:r>
    </w:p>
    <w:p w14:paraId="4EAB6626" w14:textId="77777777" w:rsidR="00415BA7" w:rsidRPr="000E4E7F" w:rsidRDefault="00415BA7" w:rsidP="00415BA7">
      <w:pPr>
        <w:pStyle w:val="B1"/>
      </w:pPr>
      <w:r w:rsidRPr="000E4E7F">
        <w:t>1&gt;</w:t>
      </w:r>
      <w:r w:rsidRPr="000E4E7F">
        <w:tab/>
        <w:t>if the UE's serving cell is suitable (RRC_IDLE or RRC_CONNECTED); and if either the selected cell on the frequency used for sidelink communication operation belongs to the registered or equivalent PLMN as specified in TS 24.334 [69] or the UE is out of coverage on the frequency used for sidelink communication operation as defined in TS 36.304 [4], clause 11.4; or</w:t>
      </w:r>
    </w:p>
    <w:p w14:paraId="207A8FAE" w14:textId="77777777" w:rsidR="00415BA7" w:rsidRPr="000E4E7F" w:rsidRDefault="00415BA7" w:rsidP="00415BA7">
      <w:pPr>
        <w:pStyle w:val="B1"/>
      </w:pPr>
      <w:r w:rsidRPr="000E4E7F">
        <w:t>1&gt;</w:t>
      </w:r>
      <w:r w:rsidRPr="000E4E7F">
        <w:tab/>
        <w:t>if the UE is camped on a serving cell (RRC_IDLE) on which it fulfils the conditions to support sidelink communication in limited service state as specified in TS 23.303 [68], clause 4.5.6; and if either the serving cell is on the frequency used for sidelink communication operation or the UE is out of coverage on the frequency used for sidelink communication operation as defined in TS 36.304 [4], clause 11.4; or</w:t>
      </w:r>
    </w:p>
    <w:p w14:paraId="18E6D1D1" w14:textId="77777777" w:rsidR="00415BA7" w:rsidRPr="000E4E7F" w:rsidRDefault="00415BA7" w:rsidP="00415BA7">
      <w:pPr>
        <w:pStyle w:val="B1"/>
      </w:pPr>
      <w:r w:rsidRPr="000E4E7F">
        <w:lastRenderedPageBreak/>
        <w:t>1&gt;</w:t>
      </w:r>
      <w:r w:rsidRPr="000E4E7F">
        <w:tab/>
        <w:t>if the UE has no serving cell (RRC_IDLE);</w:t>
      </w:r>
    </w:p>
    <w:p w14:paraId="6A0BFCF7" w14:textId="77777777" w:rsidR="00415BA7" w:rsidRPr="000E4E7F" w:rsidRDefault="00415BA7" w:rsidP="00415BA7">
      <w:pPr>
        <w:pStyle w:val="3"/>
        <w:rPr>
          <w:rFonts w:eastAsia="宋体"/>
        </w:rPr>
      </w:pPr>
      <w:r w:rsidRPr="000E4E7F">
        <w:rPr>
          <w:rFonts w:eastAsia="宋体"/>
        </w:rPr>
        <w:t>5.10.1</w:t>
      </w:r>
      <w:r w:rsidRPr="000E4E7F">
        <w:rPr>
          <w:rFonts w:eastAsia="宋体"/>
          <w:lang w:eastAsia="zh-CN"/>
        </w:rPr>
        <w:t>b</w:t>
      </w:r>
      <w:r w:rsidRPr="000E4E7F">
        <w:rPr>
          <w:rFonts w:eastAsia="宋体"/>
        </w:rPr>
        <w:tab/>
        <w:t xml:space="preserve">Conditions for </w:t>
      </w:r>
      <w:r w:rsidRPr="000E4E7F">
        <w:rPr>
          <w:rFonts w:eastAsia="宋体"/>
          <w:lang w:eastAsia="zh-CN"/>
        </w:rPr>
        <w:t xml:space="preserve">PS related </w:t>
      </w:r>
      <w:r w:rsidRPr="000E4E7F">
        <w:rPr>
          <w:rFonts w:eastAsia="宋体"/>
        </w:rPr>
        <w:t xml:space="preserve">sidelink </w:t>
      </w:r>
      <w:r w:rsidRPr="000E4E7F">
        <w:rPr>
          <w:rFonts w:eastAsia="宋体"/>
          <w:lang w:eastAsia="zh-CN"/>
        </w:rPr>
        <w:t xml:space="preserve">discovery </w:t>
      </w:r>
      <w:r w:rsidRPr="000E4E7F">
        <w:rPr>
          <w:rFonts w:eastAsia="宋体"/>
        </w:rPr>
        <w:t>operation</w:t>
      </w:r>
    </w:p>
    <w:p w14:paraId="68F478DA" w14:textId="77777777" w:rsidR="00415BA7" w:rsidRPr="000E4E7F" w:rsidRDefault="00415BA7" w:rsidP="00415BA7">
      <w:pPr>
        <w:rPr>
          <w:rFonts w:eastAsia="宋体"/>
        </w:rPr>
      </w:pPr>
      <w:del w:id="397" w:author="Huawei (Xiaox)" w:date="2020-06-10T10:29:00Z">
        <w:r w:rsidRPr="00415BA7" w:rsidDel="001A0CCA">
          <w:rPr>
            <w:rFonts w:eastAsia="宋体"/>
            <w:highlight w:val="yellow"/>
            <w:rPrChange w:id="398" w:author="Huawei (Xiaox)" w:date="2020-06-10T10:46:00Z">
              <w:rPr>
                <w:rFonts w:eastAsia="宋体"/>
              </w:rPr>
            </w:rPrChange>
          </w:rPr>
          <w:delText>When it is specified that t</w:delText>
        </w:r>
      </w:del>
      <w:ins w:id="399" w:author="Huawei (Xiaox)" w:date="2020-06-10T10:29:00Z">
        <w:r w:rsidRPr="00415BA7">
          <w:rPr>
            <w:rFonts w:eastAsia="宋体"/>
            <w:highlight w:val="yellow"/>
            <w:rPrChange w:id="400" w:author="Huawei (Xiaox)" w:date="2020-06-10T10:46:00Z">
              <w:rPr>
                <w:rFonts w:eastAsia="宋体"/>
              </w:rPr>
            </w:rPrChange>
          </w:rPr>
          <w:t>T</w:t>
        </w:r>
      </w:ins>
      <w:r w:rsidRPr="00415BA7">
        <w:rPr>
          <w:rFonts w:eastAsia="宋体"/>
          <w:highlight w:val="yellow"/>
          <w:rPrChange w:id="401" w:author="Huawei (Xiaox)" w:date="2020-06-10T10:46:00Z">
            <w:rPr>
              <w:rFonts w:eastAsia="宋体"/>
            </w:rPr>
          </w:rPrChange>
        </w:rPr>
        <w:t xml:space="preserve">he UE shall perform </w:t>
      </w:r>
      <w:r w:rsidRPr="00415BA7">
        <w:rPr>
          <w:rFonts w:eastAsia="宋体"/>
          <w:highlight w:val="yellow"/>
          <w:lang w:eastAsia="zh-CN"/>
          <w:rPrChange w:id="402" w:author="Huawei (Xiaox)" w:date="2020-06-10T10:46:00Z">
            <w:rPr>
              <w:rFonts w:eastAsia="宋体"/>
              <w:lang w:eastAsia="zh-CN"/>
            </w:rPr>
          </w:rPrChange>
        </w:rPr>
        <w:t xml:space="preserve">PS related </w:t>
      </w:r>
      <w:r w:rsidRPr="00415BA7">
        <w:rPr>
          <w:rFonts w:eastAsia="宋体"/>
          <w:highlight w:val="yellow"/>
          <w:rPrChange w:id="403" w:author="Huawei (Xiaox)" w:date="2020-06-10T10:46:00Z">
            <w:rPr>
              <w:rFonts w:eastAsia="宋体"/>
            </w:rPr>
          </w:rPrChange>
        </w:rPr>
        <w:t xml:space="preserve">sidelink </w:t>
      </w:r>
      <w:r w:rsidRPr="00415BA7">
        <w:rPr>
          <w:rFonts w:eastAsia="宋体"/>
          <w:highlight w:val="yellow"/>
          <w:lang w:eastAsia="zh-CN"/>
          <w:rPrChange w:id="404" w:author="Huawei (Xiaox)" w:date="2020-06-10T10:46:00Z">
            <w:rPr>
              <w:rFonts w:eastAsia="宋体"/>
              <w:lang w:eastAsia="zh-CN"/>
            </w:rPr>
          </w:rPrChange>
        </w:rPr>
        <w:t xml:space="preserve">discovery </w:t>
      </w:r>
      <w:r w:rsidRPr="00415BA7">
        <w:rPr>
          <w:rFonts w:eastAsia="宋体"/>
          <w:highlight w:val="yellow"/>
          <w:rPrChange w:id="405" w:author="Huawei (Xiaox)" w:date="2020-06-10T10:46:00Z">
            <w:rPr>
              <w:rFonts w:eastAsia="宋体"/>
            </w:rPr>
          </w:rPrChange>
        </w:rPr>
        <w:t>operation only if the conditions defined in this clause are met</w:t>
      </w:r>
      <w:del w:id="406" w:author="Huawei (Xiaox)" w:date="2020-06-10T10:29:00Z">
        <w:r w:rsidRPr="00415BA7" w:rsidDel="001A0CCA">
          <w:rPr>
            <w:rFonts w:eastAsia="宋体"/>
            <w:highlight w:val="yellow"/>
            <w:rPrChange w:id="407" w:author="Huawei (Xiaox)" w:date="2020-06-10T10:46:00Z">
              <w:rPr>
                <w:rFonts w:eastAsia="宋体"/>
              </w:rPr>
            </w:rPrChange>
          </w:rPr>
          <w:delText>, the UE shall perform PS related sidelink discovery operation only if</w:delText>
        </w:r>
      </w:del>
      <w:r w:rsidRPr="00415BA7">
        <w:rPr>
          <w:rFonts w:eastAsia="宋体"/>
          <w:highlight w:val="yellow"/>
          <w:rPrChange w:id="408" w:author="Huawei (Xiaox)" w:date="2020-06-10T10:46:00Z">
            <w:rPr>
              <w:rFonts w:eastAsia="宋体"/>
            </w:rPr>
          </w:rPrChange>
        </w:rPr>
        <w:t>:</w:t>
      </w:r>
    </w:p>
    <w:p w14:paraId="05CD3D55" w14:textId="77777777" w:rsidR="00415BA7" w:rsidRPr="000E4E7F" w:rsidRDefault="00415BA7" w:rsidP="00415BA7">
      <w:pPr>
        <w:ind w:left="568" w:hanging="284"/>
        <w:rPr>
          <w:rFonts w:eastAsia="宋体"/>
          <w:lang w:eastAsia="x-none"/>
        </w:rPr>
      </w:pPr>
      <w:r w:rsidRPr="000E4E7F">
        <w:rPr>
          <w:rFonts w:eastAsia="宋体"/>
          <w:lang w:eastAsia="x-none"/>
        </w:rPr>
        <w:t>1&gt;</w:t>
      </w:r>
      <w:r w:rsidRPr="000E4E7F">
        <w:rPr>
          <w:rFonts w:eastAsia="宋体"/>
          <w:lang w:eastAsia="x-none"/>
        </w:rPr>
        <w:tab/>
        <w:t xml:space="preserve">if the UE's serving cell is suitable (RRC_IDLE or RRC_CONNECTED); and if either the selected cell on the frequency used for PS related sidelink discovery operation belongs to the registered or </w:t>
      </w:r>
      <w:r w:rsidRPr="000E4E7F">
        <w:rPr>
          <w:rFonts w:eastAsia="宋体"/>
          <w:lang w:eastAsia="zh-CN"/>
        </w:rPr>
        <w:t>other</w:t>
      </w:r>
      <w:r w:rsidRPr="000E4E7F">
        <w:rPr>
          <w:rFonts w:eastAsia="宋体"/>
          <w:lang w:eastAsia="x-none"/>
        </w:rPr>
        <w:t xml:space="preserve"> PLMN as specified in TS 24.334 [69] or the UE is out of coverage on the frequency used for PS related sidelink discovery operation as defined in TS 36.304 [4], clause 11.4; or</w:t>
      </w:r>
    </w:p>
    <w:p w14:paraId="2DB69C34" w14:textId="77777777" w:rsidR="00415BA7" w:rsidRPr="000E4E7F" w:rsidRDefault="00415BA7" w:rsidP="00415BA7">
      <w:pPr>
        <w:ind w:left="568" w:hanging="284"/>
        <w:rPr>
          <w:rFonts w:eastAsia="宋体"/>
          <w:lang w:eastAsia="x-none"/>
        </w:rPr>
      </w:pPr>
      <w:r w:rsidRPr="000E4E7F">
        <w:rPr>
          <w:rFonts w:eastAsia="宋体"/>
          <w:lang w:eastAsia="x-none"/>
        </w:rPr>
        <w:t>1&gt;</w:t>
      </w:r>
      <w:r w:rsidRPr="000E4E7F">
        <w:rPr>
          <w:rFonts w:eastAsia="宋体"/>
          <w:lang w:eastAsia="x-none"/>
        </w:rPr>
        <w:tab/>
        <w:t xml:space="preserve">if the UE is camped on a serving cell (RRC_IDLE) on which it fulfils the conditions to support sidelink </w:t>
      </w:r>
      <w:r w:rsidRPr="000E4E7F">
        <w:rPr>
          <w:rFonts w:eastAsia="宋体"/>
          <w:lang w:eastAsia="zh-CN"/>
        </w:rPr>
        <w:t>discovery</w:t>
      </w:r>
      <w:r w:rsidRPr="000E4E7F">
        <w:rPr>
          <w:rFonts w:eastAsia="宋体"/>
          <w:lang w:eastAsia="x-none"/>
        </w:rPr>
        <w:t xml:space="preserve"> in limited service state as specified in TS 23.303 [68], clause 4.5.6; and if either the serving cell is on the frequency used for PS related sidelink discovery operation or the UE is out of coverage on the frequency used for PS related sidelink discovery operation as defined in TS 36.304 [4], clause 11.4; or</w:t>
      </w:r>
    </w:p>
    <w:p w14:paraId="519344D1" w14:textId="77777777" w:rsidR="00415BA7" w:rsidRPr="000E4E7F" w:rsidRDefault="00415BA7" w:rsidP="00415BA7">
      <w:pPr>
        <w:ind w:left="568" w:hanging="284"/>
        <w:rPr>
          <w:rFonts w:eastAsia="宋体"/>
          <w:lang w:eastAsia="zh-CN"/>
        </w:rPr>
      </w:pPr>
      <w:r w:rsidRPr="000E4E7F">
        <w:rPr>
          <w:rFonts w:eastAsia="宋体"/>
          <w:lang w:eastAsia="x-none"/>
        </w:rPr>
        <w:t>1&gt;</w:t>
      </w:r>
      <w:r w:rsidRPr="000E4E7F">
        <w:rPr>
          <w:rFonts w:eastAsia="宋体"/>
          <w:lang w:eastAsia="x-none"/>
        </w:rPr>
        <w:tab/>
        <w:t>if the UE has no serving cell (RRC_IDLE);</w:t>
      </w:r>
    </w:p>
    <w:p w14:paraId="19C3DC2C" w14:textId="77777777" w:rsidR="00415BA7" w:rsidRPr="000E4E7F" w:rsidRDefault="00415BA7" w:rsidP="00415BA7">
      <w:pPr>
        <w:pStyle w:val="3"/>
        <w:rPr>
          <w:rFonts w:eastAsia="宋体"/>
        </w:rPr>
      </w:pPr>
      <w:r w:rsidRPr="000E4E7F">
        <w:rPr>
          <w:rFonts w:eastAsia="宋体"/>
        </w:rPr>
        <w:t>5.10.1</w:t>
      </w:r>
      <w:r w:rsidRPr="000E4E7F">
        <w:rPr>
          <w:rFonts w:eastAsia="宋体"/>
          <w:lang w:eastAsia="zh-CN"/>
        </w:rPr>
        <w:t>c</w:t>
      </w:r>
      <w:r w:rsidRPr="000E4E7F">
        <w:rPr>
          <w:rFonts w:eastAsia="宋体"/>
        </w:rPr>
        <w:tab/>
        <w:t xml:space="preserve">Conditions for </w:t>
      </w:r>
      <w:r w:rsidRPr="000E4E7F">
        <w:rPr>
          <w:rFonts w:eastAsia="宋体"/>
          <w:lang w:eastAsia="zh-CN"/>
        </w:rPr>
        <w:t xml:space="preserve">non-PS related </w:t>
      </w:r>
      <w:r w:rsidRPr="000E4E7F">
        <w:rPr>
          <w:rFonts w:eastAsia="宋体"/>
        </w:rPr>
        <w:t xml:space="preserve">sidelink </w:t>
      </w:r>
      <w:r w:rsidRPr="000E4E7F">
        <w:rPr>
          <w:rFonts w:eastAsia="宋体"/>
          <w:lang w:eastAsia="zh-CN"/>
        </w:rPr>
        <w:t xml:space="preserve">discovery </w:t>
      </w:r>
      <w:r w:rsidRPr="000E4E7F">
        <w:rPr>
          <w:rFonts w:eastAsia="宋体"/>
        </w:rPr>
        <w:t>operation</w:t>
      </w:r>
    </w:p>
    <w:p w14:paraId="09E23A16" w14:textId="77777777" w:rsidR="00415BA7" w:rsidRPr="000E4E7F" w:rsidRDefault="00415BA7" w:rsidP="00415BA7">
      <w:pPr>
        <w:rPr>
          <w:rFonts w:eastAsia="宋体"/>
        </w:rPr>
      </w:pPr>
      <w:del w:id="409" w:author="Huawei (Xiaox)" w:date="2020-06-10T10:29:00Z">
        <w:r w:rsidRPr="00415BA7" w:rsidDel="001A0CCA">
          <w:rPr>
            <w:rFonts w:eastAsia="宋体"/>
            <w:highlight w:val="yellow"/>
            <w:rPrChange w:id="410" w:author="Huawei (Xiaox)" w:date="2020-06-10T10:46:00Z">
              <w:rPr>
                <w:rFonts w:eastAsia="宋体"/>
              </w:rPr>
            </w:rPrChange>
          </w:rPr>
          <w:delText>When it is specified that t</w:delText>
        </w:r>
      </w:del>
      <w:ins w:id="411" w:author="Huawei (Xiaox)" w:date="2020-06-10T10:29:00Z">
        <w:r w:rsidRPr="00415BA7">
          <w:rPr>
            <w:rFonts w:eastAsia="宋体"/>
            <w:highlight w:val="yellow"/>
            <w:rPrChange w:id="412" w:author="Huawei (Xiaox)" w:date="2020-06-10T10:46:00Z">
              <w:rPr>
                <w:rFonts w:eastAsia="宋体"/>
              </w:rPr>
            </w:rPrChange>
          </w:rPr>
          <w:t>T</w:t>
        </w:r>
      </w:ins>
      <w:r w:rsidRPr="00415BA7">
        <w:rPr>
          <w:rFonts w:eastAsia="宋体"/>
          <w:highlight w:val="yellow"/>
          <w:rPrChange w:id="413" w:author="Huawei (Xiaox)" w:date="2020-06-10T10:46:00Z">
            <w:rPr>
              <w:rFonts w:eastAsia="宋体"/>
            </w:rPr>
          </w:rPrChange>
        </w:rPr>
        <w:t xml:space="preserve">he UE shall perform </w:t>
      </w:r>
      <w:r w:rsidRPr="00415BA7">
        <w:rPr>
          <w:rFonts w:eastAsia="宋体"/>
          <w:highlight w:val="yellow"/>
          <w:lang w:eastAsia="zh-CN"/>
          <w:rPrChange w:id="414" w:author="Huawei (Xiaox)" w:date="2020-06-10T10:46:00Z">
            <w:rPr>
              <w:rFonts w:eastAsia="宋体"/>
              <w:lang w:eastAsia="zh-CN"/>
            </w:rPr>
          </w:rPrChange>
        </w:rPr>
        <w:t xml:space="preserve">non-PS related </w:t>
      </w:r>
      <w:r w:rsidRPr="00415BA7">
        <w:rPr>
          <w:rFonts w:eastAsia="宋体"/>
          <w:highlight w:val="yellow"/>
          <w:rPrChange w:id="415" w:author="Huawei (Xiaox)" w:date="2020-06-10T10:46:00Z">
            <w:rPr>
              <w:rFonts w:eastAsia="宋体"/>
            </w:rPr>
          </w:rPrChange>
        </w:rPr>
        <w:t xml:space="preserve">sidelink </w:t>
      </w:r>
      <w:r w:rsidRPr="00415BA7">
        <w:rPr>
          <w:rFonts w:eastAsia="宋体"/>
          <w:highlight w:val="yellow"/>
          <w:lang w:eastAsia="zh-CN"/>
          <w:rPrChange w:id="416" w:author="Huawei (Xiaox)" w:date="2020-06-10T10:46:00Z">
            <w:rPr>
              <w:rFonts w:eastAsia="宋体"/>
              <w:lang w:eastAsia="zh-CN"/>
            </w:rPr>
          </w:rPrChange>
        </w:rPr>
        <w:t xml:space="preserve">discovery </w:t>
      </w:r>
      <w:r w:rsidRPr="00415BA7">
        <w:rPr>
          <w:rFonts w:eastAsia="宋体"/>
          <w:highlight w:val="yellow"/>
          <w:rPrChange w:id="417" w:author="Huawei (Xiaox)" w:date="2020-06-10T10:46:00Z">
            <w:rPr>
              <w:rFonts w:eastAsia="宋体"/>
            </w:rPr>
          </w:rPrChange>
        </w:rPr>
        <w:t>operation only if the conditions defined in this clause are met</w:t>
      </w:r>
      <w:del w:id="418" w:author="Huawei (Xiaox)" w:date="2020-06-10T10:29:00Z">
        <w:r w:rsidRPr="00415BA7" w:rsidDel="001A0CCA">
          <w:rPr>
            <w:rFonts w:eastAsia="宋体"/>
            <w:highlight w:val="yellow"/>
            <w:rPrChange w:id="419" w:author="Huawei (Xiaox)" w:date="2020-06-10T10:46:00Z">
              <w:rPr>
                <w:rFonts w:eastAsia="宋体"/>
              </w:rPr>
            </w:rPrChange>
          </w:rPr>
          <w:delText>, the UE shall perform non-PS related sidelink discovery operation only if</w:delText>
        </w:r>
      </w:del>
      <w:r w:rsidRPr="00415BA7">
        <w:rPr>
          <w:rFonts w:eastAsia="宋体"/>
          <w:highlight w:val="yellow"/>
          <w:rPrChange w:id="420" w:author="Huawei (Xiaox)" w:date="2020-06-10T10:46:00Z">
            <w:rPr>
              <w:rFonts w:eastAsia="宋体"/>
            </w:rPr>
          </w:rPrChange>
        </w:rPr>
        <w:t>:</w:t>
      </w:r>
    </w:p>
    <w:p w14:paraId="46DB1703" w14:textId="77777777" w:rsidR="00415BA7" w:rsidRPr="000E4E7F" w:rsidRDefault="00415BA7" w:rsidP="00415BA7">
      <w:pPr>
        <w:ind w:left="568" w:hanging="284"/>
        <w:rPr>
          <w:rFonts w:eastAsia="宋体"/>
          <w:lang w:eastAsia="zh-CN"/>
        </w:rPr>
      </w:pPr>
      <w:r w:rsidRPr="000E4E7F">
        <w:rPr>
          <w:rFonts w:eastAsia="宋体"/>
          <w:lang w:eastAsia="x-none"/>
        </w:rPr>
        <w:t>1&gt;</w:t>
      </w:r>
      <w:r w:rsidRPr="000E4E7F">
        <w:rPr>
          <w:rFonts w:eastAsia="宋体"/>
          <w:lang w:eastAsia="x-none"/>
        </w:rPr>
        <w:tab/>
        <w:t>if the UE's serving cell</w:t>
      </w:r>
      <w:r w:rsidRPr="000E4E7F">
        <w:rPr>
          <w:rFonts w:eastAsia="宋体"/>
          <w:lang w:eastAsia="zh-CN"/>
        </w:rPr>
        <w:t xml:space="preserve"> (RRC_IDLE) or PCell (RRC_CONNECTED)</w:t>
      </w:r>
      <w:r w:rsidRPr="000E4E7F">
        <w:rPr>
          <w:rFonts w:eastAsia="宋体"/>
          <w:lang w:eastAsia="x-none"/>
        </w:rPr>
        <w:t xml:space="preserve"> is suitable; and if the selected cell on the frequency used for non-PS related sidelink discovery operation belongs to the registered or </w:t>
      </w:r>
      <w:r w:rsidRPr="000E4E7F">
        <w:rPr>
          <w:rFonts w:eastAsia="宋体"/>
          <w:lang w:eastAsia="zh-CN"/>
        </w:rPr>
        <w:t>other</w:t>
      </w:r>
      <w:r w:rsidRPr="000E4E7F">
        <w:rPr>
          <w:rFonts w:eastAsia="宋体"/>
          <w:lang w:eastAsia="x-none"/>
        </w:rPr>
        <w:t xml:space="preserve"> PLMN as specified in TS 24.334 [69]</w:t>
      </w:r>
      <w:r w:rsidRPr="000E4E7F">
        <w:rPr>
          <w:rFonts w:eastAsia="宋体"/>
          <w:lang w:eastAsia="zh-CN"/>
        </w:rPr>
        <w:t>.</w:t>
      </w:r>
    </w:p>
    <w:p w14:paraId="5E0EB0B2" w14:textId="77777777" w:rsidR="00415BA7" w:rsidRPr="000E4E7F" w:rsidRDefault="00415BA7" w:rsidP="00415BA7">
      <w:pPr>
        <w:pStyle w:val="3"/>
      </w:pPr>
      <w:r w:rsidRPr="000E4E7F">
        <w:t>5.10.1</w:t>
      </w:r>
      <w:r w:rsidRPr="000E4E7F">
        <w:rPr>
          <w:lang w:eastAsia="zh-CN"/>
        </w:rPr>
        <w:t>d</w:t>
      </w:r>
      <w:r w:rsidRPr="000E4E7F">
        <w:tab/>
        <w:t xml:space="preserve">Conditions for </w:t>
      </w:r>
      <w:r w:rsidRPr="000E4E7F">
        <w:rPr>
          <w:lang w:eastAsia="zh-CN"/>
        </w:rPr>
        <w:t xml:space="preserve">V2X </w:t>
      </w:r>
      <w:r w:rsidRPr="000E4E7F">
        <w:t xml:space="preserve">sidelink </w:t>
      </w:r>
      <w:r w:rsidRPr="000E4E7F">
        <w:rPr>
          <w:lang w:eastAsia="zh-CN"/>
        </w:rPr>
        <w:t xml:space="preserve">communication </w:t>
      </w:r>
      <w:r w:rsidRPr="000E4E7F">
        <w:t>operation</w:t>
      </w:r>
    </w:p>
    <w:p w14:paraId="749D7800" w14:textId="77777777" w:rsidR="00415BA7" w:rsidRPr="000E4E7F" w:rsidRDefault="00415BA7" w:rsidP="00415BA7">
      <w:del w:id="421" w:author="Huawei (Xiaox)" w:date="2020-06-10T10:29:00Z">
        <w:r w:rsidRPr="00415BA7" w:rsidDel="001A0CCA">
          <w:rPr>
            <w:highlight w:val="yellow"/>
            <w:rPrChange w:id="422" w:author="Huawei (Xiaox)" w:date="2020-06-10T10:46:00Z">
              <w:rPr/>
            </w:rPrChange>
          </w:rPr>
          <w:delText>When it is specified that t</w:delText>
        </w:r>
      </w:del>
      <w:ins w:id="423" w:author="Huawei (Xiaox)" w:date="2020-06-10T10:29:00Z">
        <w:r w:rsidRPr="00415BA7">
          <w:rPr>
            <w:highlight w:val="yellow"/>
            <w:rPrChange w:id="424" w:author="Huawei (Xiaox)" w:date="2020-06-10T10:46:00Z">
              <w:rPr/>
            </w:rPrChange>
          </w:rPr>
          <w:t>T</w:t>
        </w:r>
      </w:ins>
      <w:r w:rsidRPr="00415BA7">
        <w:rPr>
          <w:highlight w:val="yellow"/>
          <w:rPrChange w:id="425" w:author="Huawei (Xiaox)" w:date="2020-06-10T10:46:00Z">
            <w:rPr/>
          </w:rPrChange>
        </w:rPr>
        <w:t xml:space="preserve">he UE shall perform </w:t>
      </w:r>
      <w:r w:rsidRPr="00415BA7">
        <w:rPr>
          <w:highlight w:val="yellow"/>
          <w:lang w:eastAsia="zh-CN"/>
          <w:rPrChange w:id="426" w:author="Huawei (Xiaox)" w:date="2020-06-10T10:46:00Z">
            <w:rPr>
              <w:lang w:eastAsia="zh-CN"/>
            </w:rPr>
          </w:rPrChange>
        </w:rPr>
        <w:t xml:space="preserve">V2X </w:t>
      </w:r>
      <w:r w:rsidRPr="00415BA7">
        <w:rPr>
          <w:highlight w:val="yellow"/>
          <w:rPrChange w:id="427" w:author="Huawei (Xiaox)" w:date="2020-06-10T10:46:00Z">
            <w:rPr/>
          </w:rPrChange>
        </w:rPr>
        <w:t xml:space="preserve">sidelink </w:t>
      </w:r>
      <w:r w:rsidRPr="00415BA7">
        <w:rPr>
          <w:highlight w:val="yellow"/>
          <w:lang w:eastAsia="zh-CN"/>
          <w:rPrChange w:id="428" w:author="Huawei (Xiaox)" w:date="2020-06-10T10:46:00Z">
            <w:rPr>
              <w:lang w:eastAsia="zh-CN"/>
            </w:rPr>
          </w:rPrChange>
        </w:rPr>
        <w:t xml:space="preserve">communication </w:t>
      </w:r>
      <w:r w:rsidRPr="00415BA7">
        <w:rPr>
          <w:highlight w:val="yellow"/>
          <w:rPrChange w:id="429" w:author="Huawei (Xiaox)" w:date="2020-06-10T10:46:00Z">
            <w:rPr/>
          </w:rPrChange>
        </w:rPr>
        <w:t>operation only if the conditions defined in this clause are met</w:t>
      </w:r>
      <w:del w:id="430" w:author="Huawei (Xiaox)" w:date="2020-06-10T10:29:00Z">
        <w:r w:rsidRPr="00415BA7" w:rsidDel="001A0CCA">
          <w:rPr>
            <w:highlight w:val="yellow"/>
            <w:rPrChange w:id="431" w:author="Huawei (Xiaox)" w:date="2020-06-10T10:46:00Z">
              <w:rPr/>
            </w:rPrChange>
          </w:rPr>
          <w:delText xml:space="preserve">, the UE shall perform </w:delText>
        </w:r>
        <w:r w:rsidRPr="00415BA7" w:rsidDel="001A0CCA">
          <w:rPr>
            <w:highlight w:val="yellow"/>
            <w:lang w:eastAsia="zh-CN"/>
            <w:rPrChange w:id="432" w:author="Huawei (Xiaox)" w:date="2020-06-10T10:46:00Z">
              <w:rPr>
                <w:lang w:eastAsia="zh-CN"/>
              </w:rPr>
            </w:rPrChange>
          </w:rPr>
          <w:delText xml:space="preserve">V2X </w:delText>
        </w:r>
        <w:r w:rsidRPr="00415BA7" w:rsidDel="001A0CCA">
          <w:rPr>
            <w:highlight w:val="yellow"/>
            <w:rPrChange w:id="433" w:author="Huawei (Xiaox)" w:date="2020-06-10T10:46:00Z">
              <w:rPr/>
            </w:rPrChange>
          </w:rPr>
          <w:delText>sidelink communication operation only if</w:delText>
        </w:r>
      </w:del>
      <w:r w:rsidRPr="00415BA7">
        <w:rPr>
          <w:highlight w:val="yellow"/>
          <w:rPrChange w:id="434" w:author="Huawei (Xiaox)" w:date="2020-06-10T10:46:00Z">
            <w:rPr/>
          </w:rPrChange>
        </w:rPr>
        <w:t>:</w:t>
      </w:r>
    </w:p>
    <w:p w14:paraId="581181F3" w14:textId="2AD4B70D" w:rsidR="00415BA7" w:rsidRPr="000E4E7F" w:rsidRDefault="00415BA7" w:rsidP="00415BA7">
      <w:pPr>
        <w:pStyle w:val="B1"/>
        <w:rPr>
          <w:lang w:eastAsia="zh-CN"/>
        </w:rPr>
      </w:pPr>
      <w:r w:rsidRPr="000E4E7F">
        <w:t>1&gt;</w:t>
      </w:r>
      <w:r w:rsidRPr="000E4E7F">
        <w:tab/>
        <w:t xml:space="preserve">if the UE's serving cell is suitable; and if either the selected cell on the frequency used for </w:t>
      </w:r>
      <w:r w:rsidRPr="000E4E7F">
        <w:rPr>
          <w:lang w:eastAsia="zh-CN"/>
        </w:rPr>
        <w:t xml:space="preserve">V2X </w:t>
      </w:r>
      <w:r w:rsidRPr="000E4E7F">
        <w:t xml:space="preserve">sidelink communication operation belongs to the registered or equivalent PLMN as specified in TS 24.334 [69] or the UE is out of coverage on the frequency used for </w:t>
      </w:r>
      <w:r w:rsidRPr="000E4E7F">
        <w:rPr>
          <w:lang w:eastAsia="zh-CN"/>
        </w:rPr>
        <w:t xml:space="preserve">V2X </w:t>
      </w:r>
      <w:r w:rsidRPr="000E4E7F">
        <w:t xml:space="preserve">sidelink communication operation as defined in TS 36.304 [4], clause 11.4 and TS 38.304 [92], </w:t>
      </w:r>
      <w:ins w:id="435" w:author="Huawei (Xiaox)" w:date="2020-06-10T10:50:00Z">
        <w:r>
          <w:rPr>
            <w:rFonts w:eastAsia="Times New Roman"/>
            <w:lang w:eastAsia="ja-JP"/>
          </w:rPr>
          <w:t>subclause 8.1</w:t>
        </w:r>
      </w:ins>
      <w:del w:id="436" w:author="Huawei (Xiaox)" w:date="2020-06-10T10:50:00Z">
        <w:r w:rsidRPr="000E4E7F" w:rsidDel="00415BA7">
          <w:delText>clause x.x</w:delText>
        </w:r>
      </w:del>
      <w:r w:rsidRPr="000E4E7F">
        <w:t>; or</w:t>
      </w:r>
    </w:p>
    <w:p w14:paraId="32B31B20" w14:textId="53515A5E" w:rsidR="00415BA7" w:rsidRPr="000E4E7F" w:rsidRDefault="00415BA7" w:rsidP="00415BA7">
      <w:pPr>
        <w:pStyle w:val="B1"/>
      </w:pPr>
      <w:r w:rsidRPr="000E4E7F">
        <w:t>1&gt;</w:t>
      </w:r>
      <w:r w:rsidRPr="000E4E7F">
        <w:tab/>
        <w:t xml:space="preserve">if the UE's serving cell fulfils the conditions to support V2X sidelink communication in limited service state as specified in TS 23.285 [78], clause 4.4.8; and if either the serving cell is on the frequency used for V2X sidelink communication operation or the UE is out of coverage on the frequency used for </w:t>
      </w:r>
      <w:r w:rsidRPr="000E4E7F">
        <w:rPr>
          <w:lang w:eastAsia="zh-CN"/>
        </w:rPr>
        <w:t xml:space="preserve">V2X </w:t>
      </w:r>
      <w:r w:rsidRPr="000E4E7F">
        <w:t xml:space="preserve">sidelink communication operation as defined in TS 36.304 [4], clause 11.4 and TS 38.304 [92], </w:t>
      </w:r>
      <w:ins w:id="437" w:author="Huawei (Xiaox)" w:date="2020-06-10T10:50:00Z">
        <w:r>
          <w:rPr>
            <w:rFonts w:eastAsia="Times New Roman"/>
            <w:lang w:eastAsia="ja-JP"/>
          </w:rPr>
          <w:t>subclause 8.1</w:t>
        </w:r>
      </w:ins>
      <w:del w:id="438" w:author="Huawei (Xiaox)" w:date="2020-06-10T10:50:00Z">
        <w:r w:rsidRPr="000E4E7F" w:rsidDel="00415BA7">
          <w:delText>clause x.x</w:delText>
        </w:r>
      </w:del>
      <w:r w:rsidRPr="000E4E7F">
        <w:t>; or</w:t>
      </w:r>
    </w:p>
    <w:p w14:paraId="419E900D" w14:textId="39113827" w:rsidR="005000C9" w:rsidRDefault="00415BA7" w:rsidP="00415BA7">
      <w:pPr>
        <w:pStyle w:val="B1"/>
      </w:pPr>
      <w:r w:rsidRPr="000E4E7F">
        <w:t>1&gt;</w:t>
      </w:r>
      <w:r w:rsidRPr="000E4E7F">
        <w:tab/>
        <w:t>if the UE has no serving cell (RRC_IDLE);</w:t>
      </w:r>
      <w:bookmarkEnd w:id="256"/>
      <w:bookmarkEnd w:id="257"/>
      <w:bookmarkEnd w:id="258"/>
      <w:bookmarkEnd w:id="259"/>
      <w:bookmarkEnd w:id="260"/>
      <w:bookmarkEnd w:id="261"/>
      <w:bookmarkEnd w:id="262"/>
      <w:bookmarkEnd w:id="263"/>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000C9" w14:paraId="5BB9D65C" w14:textId="77777777" w:rsidTr="00531B7F">
        <w:trPr>
          <w:jc w:val="center"/>
        </w:trPr>
        <w:tc>
          <w:tcPr>
            <w:tcW w:w="9855" w:type="dxa"/>
            <w:shd w:val="clear" w:color="auto" w:fill="FDE9D9"/>
            <w:vAlign w:val="center"/>
          </w:tcPr>
          <w:p w14:paraId="62D9E1D7" w14:textId="77777777" w:rsidR="005000C9" w:rsidRDefault="005000C9"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53E70C7E" w14:textId="65B92B02" w:rsidR="008B45A7" w:rsidRDefault="008B45A7" w:rsidP="008B45A7">
      <w:pPr>
        <w:pStyle w:val="3"/>
        <w:rPr>
          <w:lang w:eastAsia="ja-JP"/>
        </w:rPr>
      </w:pPr>
      <w:bookmarkStart w:id="439" w:name="_Toc37082245"/>
      <w:bookmarkStart w:id="440" w:name="_Toc36939265"/>
      <w:bookmarkStart w:id="441" w:name="_Toc36846612"/>
      <w:bookmarkStart w:id="442" w:name="_Toc36810248"/>
      <w:bookmarkStart w:id="443" w:name="_Toc36566817"/>
      <w:bookmarkStart w:id="444" w:name="_Toc29343557"/>
      <w:bookmarkStart w:id="445" w:name="_Toc29342418"/>
      <w:bookmarkStart w:id="446" w:name="_Toc20487123"/>
      <w:bookmarkStart w:id="447" w:name="_Toc37082248"/>
      <w:bookmarkStart w:id="448" w:name="_Toc36939268"/>
      <w:bookmarkStart w:id="449" w:name="_Toc36846615"/>
      <w:bookmarkStart w:id="450" w:name="_Toc36810251"/>
      <w:bookmarkStart w:id="451" w:name="_Toc36566820"/>
      <w:bookmarkStart w:id="452" w:name="_Toc29343560"/>
      <w:bookmarkStart w:id="453" w:name="_Toc29342421"/>
      <w:bookmarkStart w:id="454" w:name="_Toc20487126"/>
      <w:bookmarkStart w:id="455" w:name="_Toc20487157"/>
      <w:bookmarkStart w:id="456" w:name="_Toc29342452"/>
      <w:bookmarkStart w:id="457" w:name="_Toc29343591"/>
      <w:bookmarkStart w:id="458" w:name="_Toc36566851"/>
      <w:bookmarkStart w:id="459" w:name="_Toc36810282"/>
      <w:bookmarkStart w:id="460" w:name="_Toc36846646"/>
      <w:bookmarkStart w:id="461" w:name="_Toc36939299"/>
      <w:bookmarkStart w:id="462" w:name="_Toc37082279"/>
      <w:r>
        <w:t>5.10.2</w:t>
      </w:r>
      <w:r>
        <w:tab/>
        <w:t>Sidelink UE information</w:t>
      </w:r>
      <w:bookmarkEnd w:id="439"/>
      <w:bookmarkEnd w:id="440"/>
      <w:bookmarkEnd w:id="441"/>
      <w:bookmarkEnd w:id="442"/>
      <w:bookmarkEnd w:id="443"/>
      <w:bookmarkEnd w:id="444"/>
      <w:bookmarkEnd w:id="445"/>
      <w:bookmarkEnd w:id="446"/>
    </w:p>
    <w:p w14:paraId="6642EF1E" w14:textId="77777777" w:rsidR="004969DB" w:rsidRDefault="004969DB" w:rsidP="004969DB">
      <w:pPr>
        <w:pStyle w:val="4"/>
        <w:rPr>
          <w:lang w:eastAsia="ja-JP"/>
        </w:rPr>
      </w:pPr>
      <w:r>
        <w:t>5.10.2.3</w:t>
      </w:r>
      <w:r>
        <w:tab/>
        <w:t xml:space="preserve">Actions related to transmission of </w:t>
      </w:r>
      <w:r>
        <w:rPr>
          <w:i/>
        </w:rPr>
        <w:t>SidelinkUEInformation</w:t>
      </w:r>
      <w:r>
        <w:t xml:space="preserve"> message</w:t>
      </w:r>
      <w:bookmarkEnd w:id="447"/>
      <w:bookmarkEnd w:id="448"/>
      <w:bookmarkEnd w:id="449"/>
      <w:bookmarkEnd w:id="450"/>
      <w:bookmarkEnd w:id="451"/>
      <w:bookmarkEnd w:id="452"/>
      <w:bookmarkEnd w:id="453"/>
      <w:bookmarkEnd w:id="454"/>
    </w:p>
    <w:p w14:paraId="30DC38DA" w14:textId="77777777" w:rsidR="004969DB" w:rsidRDefault="004969DB" w:rsidP="004969DB">
      <w:r>
        <w:t xml:space="preserve">The UE shall set the contents of the </w:t>
      </w:r>
      <w:r>
        <w:rPr>
          <w:i/>
        </w:rPr>
        <w:t>SidelinkUEInformation</w:t>
      </w:r>
      <w:r>
        <w:t xml:space="preserve"> message as follows:</w:t>
      </w:r>
    </w:p>
    <w:p w14:paraId="0B7DCCB4" w14:textId="77777777" w:rsidR="004969DB" w:rsidRDefault="004969DB" w:rsidP="004969DB">
      <w:pPr>
        <w:pStyle w:val="B1"/>
      </w:pPr>
      <w:r>
        <w:t>1&gt;</w:t>
      </w:r>
      <w:r>
        <w:tab/>
        <w:t>if the UE initiates the procedure to indicate it is (no more) interested to receive sidelink communication or discovery</w:t>
      </w:r>
      <w:r>
        <w:rPr>
          <w:lang w:eastAsia="zh-CN"/>
        </w:rPr>
        <w:t xml:space="preserve"> or receive V2X sidelink communication</w:t>
      </w:r>
      <w:r>
        <w:t xml:space="preserve"> or to request (configuration/ release) of sidelink communication</w:t>
      </w:r>
      <w:r>
        <w:rPr>
          <w:lang w:eastAsia="zh-CN"/>
        </w:rPr>
        <w:t xml:space="preserve"> or V2X sidelink communication</w:t>
      </w:r>
      <w:r>
        <w:t xml:space="preserve"> or </w:t>
      </w:r>
      <w:r>
        <w:rPr>
          <w:lang w:eastAsia="zh-CN"/>
        </w:rPr>
        <w:t xml:space="preserve">sidelink </w:t>
      </w:r>
      <w:r>
        <w:t>discovery transmission resources (i.e. UE includes all concerned information, irrespective of what triggered the procedure):</w:t>
      </w:r>
    </w:p>
    <w:p w14:paraId="7422D022" w14:textId="77777777" w:rsidR="004969DB" w:rsidRDefault="004969DB" w:rsidP="004969DB">
      <w:pPr>
        <w:pStyle w:val="B2"/>
      </w:pPr>
      <w:r>
        <w:t>2&gt;</w:t>
      </w:r>
      <w:r>
        <w:tab/>
        <w:t xml:space="preserve">if </w:t>
      </w:r>
      <w:r>
        <w:rPr>
          <w:i/>
        </w:rPr>
        <w:t>SystemInformationBlockType18</w:t>
      </w:r>
      <w:r>
        <w:t xml:space="preserve"> is broadcast by the PCell:</w:t>
      </w:r>
    </w:p>
    <w:p w14:paraId="769791C6" w14:textId="77777777" w:rsidR="004969DB" w:rsidRDefault="004969DB" w:rsidP="004969DB">
      <w:pPr>
        <w:pStyle w:val="B3"/>
      </w:pPr>
      <w:r>
        <w:t>3&gt;</w:t>
      </w:r>
      <w:r>
        <w:tab/>
        <w:t>if configured by upper layers to receive sidelink communication:</w:t>
      </w:r>
    </w:p>
    <w:p w14:paraId="2FC048A6" w14:textId="77777777" w:rsidR="004969DB" w:rsidRDefault="004969DB" w:rsidP="004969DB">
      <w:pPr>
        <w:pStyle w:val="B4"/>
      </w:pPr>
      <w:r>
        <w:t>4&gt;</w:t>
      </w:r>
      <w:r>
        <w:tab/>
        <w:t xml:space="preserve">include </w:t>
      </w:r>
      <w:r>
        <w:rPr>
          <w:i/>
        </w:rPr>
        <w:t>commRxInterestedFreq</w:t>
      </w:r>
      <w:r>
        <w:t xml:space="preserve"> and set it to the sidelink communication frequency;</w:t>
      </w:r>
    </w:p>
    <w:p w14:paraId="7EAFDB8C" w14:textId="77777777" w:rsidR="004969DB" w:rsidRDefault="004969DB" w:rsidP="004969DB">
      <w:pPr>
        <w:pStyle w:val="B3"/>
      </w:pPr>
      <w:r>
        <w:lastRenderedPageBreak/>
        <w:t>3&gt;</w:t>
      </w:r>
      <w:r>
        <w:tab/>
        <w:t>if configured by upper layers to transmit non-relay related one-to-many sidelink communication:</w:t>
      </w:r>
    </w:p>
    <w:p w14:paraId="3B86827F" w14:textId="77777777" w:rsidR="004969DB" w:rsidRDefault="004969DB" w:rsidP="004969DB">
      <w:pPr>
        <w:pStyle w:val="B4"/>
      </w:pPr>
      <w:r>
        <w:t>4&gt;</w:t>
      </w:r>
      <w:r>
        <w:tab/>
        <w:t xml:space="preserve">include </w:t>
      </w:r>
      <w:r>
        <w:rPr>
          <w:i/>
        </w:rPr>
        <w:t xml:space="preserve">commTxResourceReq </w:t>
      </w:r>
      <w:r>
        <w:t>and set its fields as follows:</w:t>
      </w:r>
    </w:p>
    <w:p w14:paraId="324906B3" w14:textId="77777777" w:rsidR="004969DB" w:rsidRDefault="004969DB" w:rsidP="004969DB">
      <w:pPr>
        <w:pStyle w:val="B5"/>
      </w:pPr>
      <w:r>
        <w:t>5&gt;</w:t>
      </w:r>
      <w:r>
        <w:tab/>
        <w:t xml:space="preserve">set </w:t>
      </w:r>
      <w:r>
        <w:rPr>
          <w:i/>
        </w:rPr>
        <w:t>carrierFreq</w:t>
      </w:r>
      <w:r>
        <w:t xml:space="preserve"> to indicate the sidelink communication frequency i.e. the same value as indicated in </w:t>
      </w:r>
      <w:r>
        <w:rPr>
          <w:i/>
        </w:rPr>
        <w:t>commRxInterestedFreq</w:t>
      </w:r>
      <w:r>
        <w:t xml:space="preserve"> if included;</w:t>
      </w:r>
    </w:p>
    <w:p w14:paraId="3692BC39" w14:textId="77777777" w:rsidR="004969DB" w:rsidRDefault="004969DB" w:rsidP="004969DB">
      <w:pPr>
        <w:pStyle w:val="B5"/>
      </w:pPr>
      <w:r>
        <w:t>5&gt;</w:t>
      </w:r>
      <w:r>
        <w:tab/>
        <w:t xml:space="preserve">set </w:t>
      </w:r>
      <w:r>
        <w:rPr>
          <w:i/>
        </w:rPr>
        <w:t>destinationInfoList</w:t>
      </w:r>
      <w:r>
        <w:t xml:space="preserve"> to include the </w:t>
      </w:r>
      <w:r>
        <w:rPr>
          <w:lang w:eastAsia="zh-CN"/>
        </w:rPr>
        <w:t xml:space="preserve">non-relay related one-to-many </w:t>
      </w:r>
      <w:r>
        <w:t xml:space="preserve">sidelink communication transmission </w:t>
      </w:r>
      <w:r>
        <w:rPr>
          <w:lang w:eastAsia="ko-KR"/>
        </w:rPr>
        <w:t>destination</w:t>
      </w:r>
      <w:r>
        <w:t>(s) for which it requests E-UTRAN to assign dedicated resources;</w:t>
      </w:r>
    </w:p>
    <w:p w14:paraId="364B9D37" w14:textId="77777777" w:rsidR="004969DB" w:rsidRDefault="004969DB" w:rsidP="004969DB">
      <w:pPr>
        <w:pStyle w:val="B3"/>
      </w:pPr>
      <w:r>
        <w:t>3&gt;</w:t>
      </w:r>
      <w:r>
        <w:tab/>
        <w:t>if configured by upper layers to transmit non-relay related one-to-one sidelink communication; and</w:t>
      </w:r>
    </w:p>
    <w:p w14:paraId="0DDB1DE7" w14:textId="77777777" w:rsidR="004969DB" w:rsidRDefault="004969DB" w:rsidP="004969DB">
      <w:pPr>
        <w:pStyle w:val="B3"/>
      </w:pPr>
      <w:r>
        <w:t>3&gt;</w:t>
      </w:r>
      <w:r>
        <w:tab/>
        <w:t xml:space="preserve">if </w:t>
      </w:r>
      <w:r>
        <w:rPr>
          <w:i/>
        </w:rPr>
        <w:t>commTxResourceUC-ReqAllowed</w:t>
      </w:r>
      <w:r>
        <w:t xml:space="preserve"> is included in </w:t>
      </w:r>
      <w:r>
        <w:rPr>
          <w:i/>
          <w:lang w:eastAsia="zh-CN"/>
        </w:rPr>
        <w:t>SystemInformationBlockType18</w:t>
      </w:r>
      <w:r>
        <w:t>:</w:t>
      </w:r>
    </w:p>
    <w:p w14:paraId="2A16CF02" w14:textId="77777777" w:rsidR="004969DB" w:rsidRDefault="004969DB" w:rsidP="004969DB">
      <w:pPr>
        <w:pStyle w:val="B4"/>
      </w:pPr>
      <w:r>
        <w:t>4&gt;</w:t>
      </w:r>
      <w:r>
        <w:tab/>
        <w:t xml:space="preserve">include </w:t>
      </w:r>
      <w:r>
        <w:rPr>
          <w:i/>
        </w:rPr>
        <w:t xml:space="preserve">commTxResourceReqUC </w:t>
      </w:r>
      <w:r>
        <w:t>and set its fields as follows:</w:t>
      </w:r>
    </w:p>
    <w:p w14:paraId="48103A05" w14:textId="77777777" w:rsidR="004969DB" w:rsidRDefault="004969DB" w:rsidP="004969DB">
      <w:pPr>
        <w:pStyle w:val="B5"/>
      </w:pPr>
      <w:r>
        <w:t>5&gt;</w:t>
      </w:r>
      <w:r>
        <w:tab/>
        <w:t xml:space="preserve">set </w:t>
      </w:r>
      <w:r>
        <w:rPr>
          <w:i/>
        </w:rPr>
        <w:t>carrierFreq</w:t>
      </w:r>
      <w:r>
        <w:t xml:space="preserve"> to indicate the one-to-one sidelink communication frequency i.e. the same value as indicated in </w:t>
      </w:r>
      <w:r>
        <w:rPr>
          <w:i/>
        </w:rPr>
        <w:t>commRxInterestedFreq</w:t>
      </w:r>
      <w:r>
        <w:t xml:space="preserve"> if included;</w:t>
      </w:r>
    </w:p>
    <w:p w14:paraId="318EB7CC" w14:textId="77777777" w:rsidR="004969DB" w:rsidRDefault="004969DB" w:rsidP="004969DB">
      <w:pPr>
        <w:pStyle w:val="B5"/>
      </w:pPr>
      <w:r>
        <w:t>5&gt;</w:t>
      </w:r>
      <w:r>
        <w:tab/>
        <w:t xml:space="preserve">set </w:t>
      </w:r>
      <w:r>
        <w:rPr>
          <w:i/>
        </w:rPr>
        <w:t>destinationInfoList</w:t>
      </w:r>
      <w:r>
        <w:t xml:space="preserve"> to include the </w:t>
      </w:r>
      <w:r>
        <w:rPr>
          <w:lang w:eastAsia="zh-CN"/>
        </w:rPr>
        <w:t xml:space="preserve">non-relay related </w:t>
      </w:r>
      <w:r>
        <w:t xml:space="preserve">one-to-one sidelink communication transmission </w:t>
      </w:r>
      <w:r>
        <w:rPr>
          <w:lang w:eastAsia="ko-KR"/>
        </w:rPr>
        <w:t>destination</w:t>
      </w:r>
      <w:r>
        <w:t>(s) for which it requests E-UTRAN to assign dedicated resources;</w:t>
      </w:r>
    </w:p>
    <w:p w14:paraId="4B2DC8C0" w14:textId="77777777" w:rsidR="004969DB" w:rsidRDefault="004969DB" w:rsidP="004969DB">
      <w:pPr>
        <w:pStyle w:val="B3"/>
      </w:pPr>
      <w:r>
        <w:t>3&gt;</w:t>
      </w:r>
      <w:r>
        <w:tab/>
        <w:t>if configured by upper layers to transmit relay related one-to-one sidelink communication; and</w:t>
      </w:r>
    </w:p>
    <w:p w14:paraId="367B5E12" w14:textId="77777777" w:rsidR="004969DB" w:rsidRDefault="004969DB" w:rsidP="004969DB">
      <w:pPr>
        <w:pStyle w:val="B3"/>
      </w:pPr>
      <w:r>
        <w:t>3&gt;</w:t>
      </w:r>
      <w:r>
        <w:tab/>
        <w:t xml:space="preserve">if </w:t>
      </w:r>
      <w:r>
        <w:rPr>
          <w:i/>
        </w:rPr>
        <w:t>SystemInformationBlockType19</w:t>
      </w:r>
      <w:r>
        <w:t xml:space="preserve"> is broadcast by the PCell including </w:t>
      </w:r>
      <w:r>
        <w:rPr>
          <w:i/>
        </w:rPr>
        <w:t>discConfigRelay</w:t>
      </w:r>
      <w:r>
        <w:t>; and</w:t>
      </w:r>
    </w:p>
    <w:p w14:paraId="35D496BB" w14:textId="77777777" w:rsidR="004969DB" w:rsidRDefault="004969DB" w:rsidP="004969DB">
      <w:pPr>
        <w:pStyle w:val="B3"/>
      </w:pPr>
      <w:r>
        <w:t>3&gt;</w:t>
      </w:r>
      <w:r>
        <w:tab/>
        <w:t>if the UE is acting as sidelink relay UE; or if the UE has a selected sidelink relay UE; and if the sidelink remote UE threshold conditions as specified in 5.10.11.5 are met:</w:t>
      </w:r>
    </w:p>
    <w:p w14:paraId="37A754A2" w14:textId="77777777" w:rsidR="004969DB" w:rsidRDefault="004969DB" w:rsidP="004969DB">
      <w:pPr>
        <w:pStyle w:val="B4"/>
      </w:pPr>
      <w:r>
        <w:t>4&gt;</w:t>
      </w:r>
      <w:r>
        <w:tab/>
        <w:t xml:space="preserve">include </w:t>
      </w:r>
      <w:r>
        <w:rPr>
          <w:i/>
        </w:rPr>
        <w:t xml:space="preserve">commTxResourceReqRelayUC </w:t>
      </w:r>
      <w:r>
        <w:t>and set its fields as follows:</w:t>
      </w:r>
    </w:p>
    <w:p w14:paraId="29669662" w14:textId="77777777" w:rsidR="004969DB" w:rsidRDefault="004969DB" w:rsidP="004969DB">
      <w:pPr>
        <w:pStyle w:val="B5"/>
      </w:pPr>
      <w:r>
        <w:t>5&gt;</w:t>
      </w:r>
      <w:r>
        <w:tab/>
        <w:t xml:space="preserve">set </w:t>
      </w:r>
      <w:r>
        <w:rPr>
          <w:i/>
        </w:rPr>
        <w:t>destinationInfoList</w:t>
      </w:r>
      <w:r>
        <w:t xml:space="preserve"> to include the </w:t>
      </w:r>
      <w:r>
        <w:rPr>
          <w:lang w:eastAsia="zh-CN"/>
        </w:rPr>
        <w:t>one-to-one</w:t>
      </w:r>
      <w:r>
        <w:t xml:space="preserve"> sidelink communication transmission </w:t>
      </w:r>
      <w:r>
        <w:rPr>
          <w:lang w:eastAsia="ko-KR"/>
        </w:rPr>
        <w:t>destination</w:t>
      </w:r>
      <w:r>
        <w:t>(s) for which it requests E-UTRAN to assign dedicated resources;</w:t>
      </w:r>
    </w:p>
    <w:p w14:paraId="5FA3E4AC" w14:textId="77777777" w:rsidR="004969DB" w:rsidRDefault="004969DB" w:rsidP="004969DB">
      <w:pPr>
        <w:pStyle w:val="B4"/>
      </w:pPr>
      <w:r>
        <w:t>4&gt;</w:t>
      </w:r>
      <w:r>
        <w:tab/>
        <w:t xml:space="preserve">include </w:t>
      </w:r>
      <w:r>
        <w:rPr>
          <w:i/>
        </w:rPr>
        <w:t>ue-Type</w:t>
      </w:r>
      <w:r>
        <w:t xml:space="preserve"> and set it to </w:t>
      </w:r>
      <w:r>
        <w:rPr>
          <w:i/>
        </w:rPr>
        <w:t>relayUE</w:t>
      </w:r>
      <w:r>
        <w:t xml:space="preserve"> if the UE is acting as sidelink relay UE and to </w:t>
      </w:r>
      <w:r>
        <w:rPr>
          <w:i/>
        </w:rPr>
        <w:t>remoteUE</w:t>
      </w:r>
      <w:r>
        <w:t xml:space="preserve"> otherwise;</w:t>
      </w:r>
    </w:p>
    <w:p w14:paraId="2D8887BB" w14:textId="77777777" w:rsidR="004969DB" w:rsidRDefault="004969DB" w:rsidP="004969DB">
      <w:pPr>
        <w:pStyle w:val="B3"/>
      </w:pPr>
      <w:r>
        <w:t>3&gt;</w:t>
      </w:r>
      <w:r>
        <w:tab/>
        <w:t>if configured by upper layers to transmit relay related</w:t>
      </w:r>
      <w:r>
        <w:rPr>
          <w:rFonts w:eastAsia="宋体"/>
          <w:lang w:eastAsia="zh-CN"/>
        </w:rPr>
        <w:t xml:space="preserve"> one-to-many</w:t>
      </w:r>
      <w:r>
        <w:t xml:space="preserve"> sidelink communication; and</w:t>
      </w:r>
    </w:p>
    <w:p w14:paraId="69CBE454" w14:textId="77777777" w:rsidR="004969DB" w:rsidRDefault="004969DB" w:rsidP="004969DB">
      <w:pPr>
        <w:pStyle w:val="B3"/>
      </w:pPr>
      <w:r>
        <w:t>3&gt;</w:t>
      </w:r>
      <w:r>
        <w:tab/>
        <w:t xml:space="preserve">if </w:t>
      </w:r>
      <w:r>
        <w:rPr>
          <w:i/>
        </w:rPr>
        <w:t>SystemInformationBlockType19</w:t>
      </w:r>
      <w:r>
        <w:t xml:space="preserve"> is broadcast by the PCell including </w:t>
      </w:r>
      <w:r>
        <w:rPr>
          <w:i/>
        </w:rPr>
        <w:t>discConfigRelay</w:t>
      </w:r>
      <w:r>
        <w:t>; and</w:t>
      </w:r>
    </w:p>
    <w:p w14:paraId="4E034AB9" w14:textId="77777777" w:rsidR="004969DB" w:rsidRDefault="004969DB" w:rsidP="004969DB">
      <w:pPr>
        <w:pStyle w:val="B3"/>
      </w:pPr>
      <w:r>
        <w:t>3&gt;</w:t>
      </w:r>
      <w:r>
        <w:tab/>
        <w:t xml:space="preserve">if the UE is acting as </w:t>
      </w:r>
      <w:r>
        <w:rPr>
          <w:rFonts w:eastAsia="宋体"/>
          <w:lang w:eastAsia="zh-CN"/>
        </w:rPr>
        <w:t xml:space="preserve">sidelink </w:t>
      </w:r>
      <w:r>
        <w:t>relay</w:t>
      </w:r>
      <w:r>
        <w:rPr>
          <w:rFonts w:eastAsia="宋体"/>
          <w:lang w:eastAsia="zh-CN"/>
        </w:rPr>
        <w:t xml:space="preserve"> UE</w:t>
      </w:r>
      <w:r>
        <w:t>:</w:t>
      </w:r>
    </w:p>
    <w:p w14:paraId="6F567DBC" w14:textId="77777777" w:rsidR="004969DB" w:rsidRDefault="004969DB" w:rsidP="004969DB">
      <w:pPr>
        <w:pStyle w:val="B4"/>
      </w:pPr>
      <w:r>
        <w:t>4&gt;</w:t>
      </w:r>
      <w:r>
        <w:tab/>
        <w:t xml:space="preserve">include </w:t>
      </w:r>
      <w:r>
        <w:rPr>
          <w:i/>
        </w:rPr>
        <w:t xml:space="preserve">commTxResourceReqRelay </w:t>
      </w:r>
      <w:r>
        <w:t>and set its fields as follows:</w:t>
      </w:r>
    </w:p>
    <w:p w14:paraId="64229007" w14:textId="77777777" w:rsidR="004969DB" w:rsidRDefault="004969DB" w:rsidP="004969DB">
      <w:pPr>
        <w:pStyle w:val="B5"/>
        <w:rPr>
          <w:rFonts w:eastAsia="宋体"/>
          <w:lang w:eastAsia="zh-CN"/>
        </w:rPr>
      </w:pPr>
      <w:r>
        <w:t>5&gt;</w:t>
      </w:r>
      <w:r>
        <w:tab/>
        <w:t xml:space="preserve">set </w:t>
      </w:r>
      <w:r>
        <w:rPr>
          <w:i/>
        </w:rPr>
        <w:t>destinationInfoList</w:t>
      </w:r>
      <w:r>
        <w:t xml:space="preserve"> to include the </w:t>
      </w:r>
      <w:r>
        <w:rPr>
          <w:lang w:eastAsia="zh-CN"/>
        </w:rPr>
        <w:t>one-to-many</w:t>
      </w:r>
      <w:r>
        <w:t xml:space="preserve"> sidelink communication transmission </w:t>
      </w:r>
      <w:r>
        <w:rPr>
          <w:lang w:eastAsia="ko-KR"/>
        </w:rPr>
        <w:t>destination</w:t>
      </w:r>
      <w:r>
        <w:t>(s) for which it requests E-UTRAN to assign dedicated resources;</w:t>
      </w:r>
    </w:p>
    <w:p w14:paraId="1CFC4AC4" w14:textId="77777777" w:rsidR="004969DB" w:rsidRDefault="004969DB" w:rsidP="004969DB">
      <w:pPr>
        <w:pStyle w:val="B4"/>
        <w:rPr>
          <w:rFonts w:eastAsia="宋体"/>
          <w:lang w:eastAsia="zh-CN"/>
        </w:rPr>
      </w:pPr>
      <w:r>
        <w:t>4&gt;</w:t>
      </w:r>
      <w:r>
        <w:tab/>
        <w:t xml:space="preserve">include </w:t>
      </w:r>
      <w:r>
        <w:rPr>
          <w:i/>
        </w:rPr>
        <w:t>ue-Type</w:t>
      </w:r>
      <w:r>
        <w:t xml:space="preserve"> and set it to </w:t>
      </w:r>
      <w:r>
        <w:rPr>
          <w:i/>
        </w:rPr>
        <w:t>relayUE</w:t>
      </w:r>
      <w:r>
        <w:t>;</w:t>
      </w:r>
    </w:p>
    <w:p w14:paraId="15CCFC1A" w14:textId="77777777" w:rsidR="004969DB" w:rsidRDefault="004969DB" w:rsidP="004969DB">
      <w:pPr>
        <w:pStyle w:val="B2"/>
        <w:rPr>
          <w:rFonts w:eastAsia="Times New Roman"/>
          <w:lang w:eastAsia="ja-JP"/>
        </w:rPr>
      </w:pPr>
      <w:r>
        <w:t>2&gt;</w:t>
      </w:r>
      <w:r>
        <w:tab/>
        <w:t xml:space="preserve">if </w:t>
      </w:r>
      <w:r>
        <w:rPr>
          <w:i/>
        </w:rPr>
        <w:t>SystemInformationBlockType19</w:t>
      </w:r>
      <w:r>
        <w:t xml:space="preserve"> is broadcast by the PCell:</w:t>
      </w:r>
    </w:p>
    <w:p w14:paraId="73F01C14" w14:textId="77777777" w:rsidR="004969DB" w:rsidRDefault="004969DB" w:rsidP="004969DB">
      <w:pPr>
        <w:pStyle w:val="B3"/>
      </w:pPr>
      <w:r>
        <w:t>3&gt;</w:t>
      </w:r>
      <w:r>
        <w:tab/>
        <w:t>if configured by upper layers to receive sidelink discovery announcements on a serving frequency or one or more frequencies included in</w:t>
      </w:r>
      <w:r>
        <w:rPr>
          <w:i/>
        </w:rPr>
        <w:t xml:space="preserve"> discInterFreqList</w:t>
      </w:r>
      <w:r>
        <w:t>, if included in</w:t>
      </w:r>
      <w:r>
        <w:rPr>
          <w:i/>
        </w:rPr>
        <w:t xml:space="preserve"> SystemInformationBlockType19</w:t>
      </w:r>
      <w:r>
        <w:t>:</w:t>
      </w:r>
    </w:p>
    <w:p w14:paraId="5D7212AA" w14:textId="77777777" w:rsidR="004969DB" w:rsidRDefault="004969DB" w:rsidP="004969DB">
      <w:pPr>
        <w:pStyle w:val="B4"/>
      </w:pPr>
      <w:r>
        <w:t>4&gt;</w:t>
      </w:r>
      <w:r>
        <w:tab/>
        <w:t xml:space="preserve">include </w:t>
      </w:r>
      <w:r>
        <w:rPr>
          <w:i/>
          <w:lang w:eastAsia="zh-CN"/>
        </w:rPr>
        <w:t>discRxInterest</w:t>
      </w:r>
      <w:r>
        <w:t>;</w:t>
      </w:r>
    </w:p>
    <w:p w14:paraId="7C42F712" w14:textId="77777777" w:rsidR="004969DB" w:rsidRDefault="004969DB" w:rsidP="004969DB">
      <w:pPr>
        <w:pStyle w:val="B3"/>
      </w:pPr>
      <w:r>
        <w:t>3&gt;</w:t>
      </w:r>
      <w:r>
        <w:tab/>
        <w:t>if the UE is configured by upper layers to transmit non-PS related sidelink discovery announcements:</w:t>
      </w:r>
    </w:p>
    <w:p w14:paraId="300D5C49" w14:textId="77777777" w:rsidR="004969DB" w:rsidRDefault="004969DB" w:rsidP="004969DB">
      <w:pPr>
        <w:pStyle w:val="B4"/>
      </w:pPr>
      <w:r>
        <w:t>4&gt;</w:t>
      </w:r>
      <w:r>
        <w:tab/>
        <w:t xml:space="preserve">for each frequency on which the UE is configured to transmit non-PS related sidelink discovery announcements that concerns the primary frequency or that is included in </w:t>
      </w:r>
      <w:r>
        <w:rPr>
          <w:i/>
        </w:rPr>
        <w:t>discInterFreqList</w:t>
      </w:r>
      <w:r>
        <w:t xml:space="preserve"> with </w:t>
      </w:r>
      <w:r>
        <w:rPr>
          <w:i/>
        </w:rPr>
        <w:t>discTxResourcesInterFreq</w:t>
      </w:r>
      <w:r>
        <w:t xml:space="preserve"> included within</w:t>
      </w:r>
      <w:r>
        <w:rPr>
          <w:i/>
        </w:rPr>
        <w:t xml:space="preserve"> discResourcesNonPS</w:t>
      </w:r>
      <w:r>
        <w:t xml:space="preserve"> and not set to </w:t>
      </w:r>
      <w:r>
        <w:rPr>
          <w:i/>
        </w:rPr>
        <w:t>noTxOnCarrier</w:t>
      </w:r>
      <w:r>
        <w:t>:</w:t>
      </w:r>
    </w:p>
    <w:p w14:paraId="0B9A21FB" w14:textId="77777777" w:rsidR="004969DB" w:rsidRDefault="004969DB" w:rsidP="004969DB">
      <w:pPr>
        <w:pStyle w:val="B5"/>
      </w:pPr>
      <w:r>
        <w:t>5&gt;</w:t>
      </w:r>
      <w:r>
        <w:tab/>
        <w:t xml:space="preserve">for the first frequency, include </w:t>
      </w:r>
      <w:r>
        <w:rPr>
          <w:i/>
        </w:rPr>
        <w:t xml:space="preserve">discTxResourceReq </w:t>
      </w:r>
      <w:r>
        <w:t>and set it to indicate the number of discovery messages for sidelink discovery announcement(s) for which it requests E-UTRAN to assign dedicated resources as well as the concerned frequency, if different from the primary;</w:t>
      </w:r>
    </w:p>
    <w:p w14:paraId="33165C45" w14:textId="77777777" w:rsidR="004969DB" w:rsidRDefault="004969DB" w:rsidP="004969DB">
      <w:pPr>
        <w:pStyle w:val="B5"/>
      </w:pPr>
      <w:r>
        <w:lastRenderedPageBreak/>
        <w:t>5&gt;</w:t>
      </w:r>
      <w:r>
        <w:tab/>
        <w:t xml:space="preserve">for any additional frequency, include </w:t>
      </w:r>
      <w:r>
        <w:rPr>
          <w:i/>
        </w:rPr>
        <w:t xml:space="preserve">discTxResourceReqAddFreq </w:t>
      </w:r>
      <w:r>
        <w:t>and set it to indicate the number of discovery messages for sidelink discovery announcement(s) for which it requests E-UTRAN to assign dedicated resources as well as the concerned frequency;</w:t>
      </w:r>
    </w:p>
    <w:p w14:paraId="7BDEA4D8" w14:textId="77777777" w:rsidR="004969DB" w:rsidRDefault="004969DB" w:rsidP="004969DB">
      <w:pPr>
        <w:pStyle w:val="B3"/>
      </w:pPr>
      <w:r>
        <w:t>3&gt;</w:t>
      </w:r>
      <w:r>
        <w:tab/>
        <w:t>if configured by upper layers to transmit PS related sidelink discovery announcements; and</w:t>
      </w:r>
    </w:p>
    <w:p w14:paraId="2766F43F" w14:textId="77777777" w:rsidR="004969DB" w:rsidRDefault="004969DB" w:rsidP="004969DB">
      <w:pPr>
        <w:pStyle w:val="B3"/>
      </w:pPr>
      <w:r>
        <w:t>3&gt;</w:t>
      </w:r>
      <w:r>
        <w:tab/>
        <w:t xml:space="preserve">if the frequency on which the UE is configured to transmit PS related sidelink discovery announcements either concerns the primary frequency or, in case of non-relay PS related sidelink discovery announcements, is included in </w:t>
      </w:r>
      <w:r>
        <w:rPr>
          <w:i/>
        </w:rPr>
        <w:t>discInterFreqList</w:t>
      </w:r>
      <w:r>
        <w:t xml:space="preserve"> with </w:t>
      </w:r>
      <w:r>
        <w:rPr>
          <w:i/>
        </w:rPr>
        <w:t xml:space="preserve">discTxResources InterFreq </w:t>
      </w:r>
      <w:r>
        <w:t>included within</w:t>
      </w:r>
      <w:r>
        <w:rPr>
          <w:i/>
        </w:rPr>
        <w:t xml:space="preserve"> discResourcesPS</w:t>
      </w:r>
      <w:r>
        <w:t xml:space="preserve"> and not set to </w:t>
      </w:r>
      <w:r>
        <w:rPr>
          <w:i/>
        </w:rPr>
        <w:t>noTxOnCarrier</w:t>
      </w:r>
      <w:r>
        <w:t>:</w:t>
      </w:r>
    </w:p>
    <w:p w14:paraId="33B4DF71" w14:textId="77777777" w:rsidR="004969DB" w:rsidRDefault="004969DB" w:rsidP="004969DB">
      <w:pPr>
        <w:pStyle w:val="B4"/>
      </w:pPr>
      <w:r>
        <w:t>4&gt;</w:t>
      </w:r>
      <w:r>
        <w:tab/>
        <w:t xml:space="preserve">if configured by upper layers to transmit non-relay PS related sidelink discovery announcements and </w:t>
      </w:r>
      <w:r>
        <w:rPr>
          <w:i/>
        </w:rPr>
        <w:t>SystemInformationBlockType19</w:t>
      </w:r>
      <w:r>
        <w:t xml:space="preserve"> includes </w:t>
      </w:r>
      <w:r>
        <w:rPr>
          <w:i/>
        </w:rPr>
        <w:t>discConfigPS</w:t>
      </w:r>
      <w:r>
        <w:t>; or</w:t>
      </w:r>
    </w:p>
    <w:p w14:paraId="3CECC1A0" w14:textId="77777777" w:rsidR="004969DB" w:rsidRDefault="004969DB" w:rsidP="004969DB">
      <w:pPr>
        <w:pStyle w:val="B4"/>
      </w:pPr>
      <w:r>
        <w:t>4&gt;</w:t>
      </w:r>
      <w:r>
        <w:tab/>
        <w:t xml:space="preserve">if the UE is acting as sidelink relay UE; and if </w:t>
      </w:r>
      <w:r>
        <w:rPr>
          <w:i/>
        </w:rPr>
        <w:t>SystemInformationBlockType19</w:t>
      </w:r>
      <w:r>
        <w:t xml:space="preserve"> includes </w:t>
      </w:r>
      <w:r>
        <w:rPr>
          <w:i/>
        </w:rPr>
        <w:t>discConfigRelay</w:t>
      </w:r>
      <w:r>
        <w:t>; and if the sidelink relay UE threshold conditions as specified in 5.10.10.4 are met; or</w:t>
      </w:r>
    </w:p>
    <w:p w14:paraId="61CCED37" w14:textId="77777777" w:rsidR="004969DB" w:rsidRDefault="004969DB" w:rsidP="004969DB">
      <w:pPr>
        <w:pStyle w:val="B4"/>
      </w:pPr>
      <w:r>
        <w:t>4&gt;</w:t>
      </w:r>
      <w:r>
        <w:tab/>
        <w:t xml:space="preserve">if the UE is selecting a sidelink relay UE / has a selected sidelink relay UE; and if </w:t>
      </w:r>
      <w:r>
        <w:rPr>
          <w:i/>
        </w:rPr>
        <w:t>SystemInformationBlockType19</w:t>
      </w:r>
      <w:r>
        <w:t xml:space="preserve"> includes </w:t>
      </w:r>
      <w:r>
        <w:rPr>
          <w:i/>
        </w:rPr>
        <w:t>discConfigRelay</w:t>
      </w:r>
      <w:r>
        <w:t>; and if the sidelink remote UE threshold conditions as specified in 5.10.11.5 are met:</w:t>
      </w:r>
    </w:p>
    <w:p w14:paraId="0DB54BDF" w14:textId="77777777" w:rsidR="004969DB" w:rsidRDefault="004969DB" w:rsidP="004969DB">
      <w:pPr>
        <w:pStyle w:val="B5"/>
      </w:pPr>
      <w:r>
        <w:t>5&gt;</w:t>
      </w:r>
      <w:r>
        <w:tab/>
        <w:t xml:space="preserve">include </w:t>
      </w:r>
      <w:r>
        <w:rPr>
          <w:i/>
        </w:rPr>
        <w:t xml:space="preserve">discTxResourceReqPS </w:t>
      </w:r>
      <w:r>
        <w:t>and set it to indicate the number of discovery messages for PS related sidelink discovery announcement(s) for which it requests E-UTRAN to assign dedicated resources as well as the concerned frequency, if different from the primary;</w:t>
      </w:r>
    </w:p>
    <w:p w14:paraId="7F2C6B45" w14:textId="77777777" w:rsidR="004969DB" w:rsidRDefault="004969DB" w:rsidP="004969DB">
      <w:pPr>
        <w:pStyle w:val="B2"/>
      </w:pPr>
      <w:r>
        <w:t>2&gt;</w:t>
      </w:r>
      <w:r>
        <w:tab/>
        <w:t xml:space="preserve">if </w:t>
      </w:r>
      <w:r>
        <w:rPr>
          <w:i/>
        </w:rPr>
        <w:t>SystemInformationBlockType</w:t>
      </w:r>
      <w:r>
        <w:rPr>
          <w:i/>
          <w:lang w:eastAsia="zh-CN"/>
        </w:rPr>
        <w:t>21</w:t>
      </w:r>
      <w:r>
        <w:t xml:space="preserve"> is broadcast by the PCell and </w:t>
      </w:r>
      <w:r>
        <w:rPr>
          <w:i/>
        </w:rPr>
        <w:t>SystemInformationBlockType21</w:t>
      </w:r>
      <w:r>
        <w:t xml:space="preserve"> includes </w:t>
      </w:r>
      <w:r>
        <w:rPr>
          <w:i/>
        </w:rPr>
        <w:t>sl-V2X-ConfigCommon</w:t>
      </w:r>
      <w:r>
        <w:t>:</w:t>
      </w:r>
    </w:p>
    <w:p w14:paraId="661C3E49" w14:textId="77777777" w:rsidR="004969DB" w:rsidRDefault="004969DB" w:rsidP="004969DB">
      <w:pPr>
        <w:pStyle w:val="B3"/>
      </w:pPr>
      <w:r>
        <w:t>3&gt;</w:t>
      </w:r>
      <w:r>
        <w:tab/>
        <w:t xml:space="preserve">if configured by upper layers to receive </w:t>
      </w:r>
      <w:r>
        <w:rPr>
          <w:lang w:eastAsia="zh-CN"/>
        </w:rPr>
        <w:t xml:space="preserve">V2X </w:t>
      </w:r>
      <w:r>
        <w:t>sidelink communication:</w:t>
      </w:r>
    </w:p>
    <w:p w14:paraId="648E590C" w14:textId="77777777" w:rsidR="004969DB" w:rsidRDefault="004969DB" w:rsidP="004969DB">
      <w:pPr>
        <w:pStyle w:val="B4"/>
      </w:pPr>
      <w:r>
        <w:t>4&gt;</w:t>
      </w:r>
      <w:r>
        <w:tab/>
        <w:t xml:space="preserve">include </w:t>
      </w:r>
      <w:r>
        <w:rPr>
          <w:i/>
        </w:rPr>
        <w:t>v2x-CommRxInterestedFreq</w:t>
      </w:r>
      <w:r>
        <w:rPr>
          <w:i/>
          <w:lang w:eastAsia="zh-CN"/>
        </w:rPr>
        <w:t>List</w:t>
      </w:r>
      <w:r>
        <w:t xml:space="preserve"> and set it to the </w:t>
      </w:r>
      <w:proofErr w:type="gramStart"/>
      <w:r>
        <w:t>frequency</w:t>
      </w:r>
      <w:r>
        <w:rPr>
          <w:lang w:eastAsia="zh-CN"/>
        </w:rPr>
        <w:t>(</w:t>
      </w:r>
      <w:proofErr w:type="gramEnd"/>
      <w:r>
        <w:rPr>
          <w:lang w:eastAsia="zh-CN"/>
        </w:rPr>
        <w:t>ies)</w:t>
      </w:r>
      <w:r>
        <w:t xml:space="preserve"> </w:t>
      </w:r>
      <w:r>
        <w:rPr>
          <w:lang w:eastAsia="zh-CN"/>
        </w:rPr>
        <w:t xml:space="preserve">for V2X </w:t>
      </w:r>
      <w:r>
        <w:t>sidelink communication</w:t>
      </w:r>
      <w:r>
        <w:rPr>
          <w:lang w:eastAsia="zh-CN"/>
        </w:rPr>
        <w:t xml:space="preserve"> reception</w:t>
      </w:r>
      <w:r>
        <w:t>;</w:t>
      </w:r>
    </w:p>
    <w:p w14:paraId="43FB1C18" w14:textId="77777777" w:rsidR="004969DB" w:rsidRDefault="004969DB" w:rsidP="004969DB">
      <w:pPr>
        <w:pStyle w:val="B3"/>
      </w:pPr>
      <w:r>
        <w:t>3&gt;</w:t>
      </w:r>
      <w:r>
        <w:tab/>
        <w:t xml:space="preserve">if configured by upper layers to transmit </w:t>
      </w:r>
      <w:r>
        <w:rPr>
          <w:lang w:eastAsia="zh-CN"/>
        </w:rPr>
        <w:t xml:space="preserve">V2X </w:t>
      </w:r>
      <w:r>
        <w:t>sidelink communication:</w:t>
      </w:r>
    </w:p>
    <w:p w14:paraId="13718C6E" w14:textId="77777777" w:rsidR="004969DB" w:rsidRDefault="004969DB" w:rsidP="004969DB">
      <w:pPr>
        <w:pStyle w:val="B4"/>
      </w:pPr>
      <w:r>
        <w:t>4&gt;</w:t>
      </w:r>
      <w:r>
        <w:tab/>
        <w:t>if configured by upper layers to transmit P2X related V2X sidelink communication:</w:t>
      </w:r>
    </w:p>
    <w:p w14:paraId="062504EC" w14:textId="77777777" w:rsidR="004969DB" w:rsidRDefault="004969DB" w:rsidP="004969DB">
      <w:pPr>
        <w:pStyle w:val="B5"/>
      </w:pPr>
      <w:r>
        <w:t>5&gt;</w:t>
      </w:r>
      <w:r>
        <w:tab/>
        <w:t xml:space="preserve">include </w:t>
      </w:r>
      <w:r>
        <w:rPr>
          <w:i/>
        </w:rPr>
        <w:t>p2x-CommTxType</w:t>
      </w:r>
      <w:r>
        <w:t xml:space="preserve"> set to </w:t>
      </w:r>
      <w:r>
        <w:rPr>
          <w:i/>
        </w:rPr>
        <w:t>true</w:t>
      </w:r>
      <w:r>
        <w:t>;</w:t>
      </w:r>
    </w:p>
    <w:p w14:paraId="553A849C" w14:textId="77777777" w:rsidR="004969DB" w:rsidRDefault="004969DB" w:rsidP="004969DB">
      <w:pPr>
        <w:pStyle w:val="B4"/>
      </w:pPr>
      <w:r>
        <w:t>4&gt;</w:t>
      </w:r>
      <w:r>
        <w:tab/>
        <w:t xml:space="preserve">include </w:t>
      </w:r>
      <w:r>
        <w:rPr>
          <w:i/>
        </w:rPr>
        <w:t>v2x-CommTxResourceReq</w:t>
      </w:r>
      <w:r>
        <w:t xml:space="preserve"> and set its fields as follows for each frequency on which the UE is configured for V2X sidelink communication transmission:</w:t>
      </w:r>
    </w:p>
    <w:p w14:paraId="40FE3B53" w14:textId="77777777" w:rsidR="004969DB" w:rsidRDefault="004969DB" w:rsidP="004969DB">
      <w:pPr>
        <w:pStyle w:val="B5"/>
      </w:pPr>
      <w:r>
        <w:t>5&gt;</w:t>
      </w:r>
      <w:r>
        <w:tab/>
        <w:t xml:space="preserve">set </w:t>
      </w:r>
      <w:r>
        <w:rPr>
          <w:i/>
        </w:rPr>
        <w:t>carrierFreqCommTx</w:t>
      </w:r>
      <w:r>
        <w:t xml:space="preserve"> to indicate the frequency</w:t>
      </w:r>
      <w:r>
        <w:rPr>
          <w:lang w:eastAsia="zh-CN"/>
        </w:rPr>
        <w:t xml:space="preserve"> for V2X </w:t>
      </w:r>
      <w:r>
        <w:t>sidelink communication</w:t>
      </w:r>
      <w:r>
        <w:rPr>
          <w:lang w:eastAsia="zh-CN"/>
        </w:rPr>
        <w:t xml:space="preserve"> transmission</w:t>
      </w:r>
      <w:r>
        <w:t>;</w:t>
      </w:r>
    </w:p>
    <w:p w14:paraId="7436B325" w14:textId="77777777" w:rsidR="004969DB" w:rsidRDefault="004969DB" w:rsidP="004969DB">
      <w:pPr>
        <w:pStyle w:val="B5"/>
      </w:pPr>
      <w:r>
        <w:t>5&gt;</w:t>
      </w:r>
      <w:r>
        <w:tab/>
        <w:t xml:space="preserve">set </w:t>
      </w:r>
      <w:r>
        <w:rPr>
          <w:i/>
        </w:rPr>
        <w:t>v2x-</w:t>
      </w:r>
      <w:r>
        <w:rPr>
          <w:i/>
          <w:lang w:eastAsia="zh-CN"/>
        </w:rPr>
        <w:t>TypeTxSync</w:t>
      </w:r>
      <w:r>
        <w:t xml:space="preserve"> to </w:t>
      </w:r>
      <w:r>
        <w:rPr>
          <w:lang w:eastAsia="zh-CN"/>
        </w:rPr>
        <w:t xml:space="preserve">the current synchronization reference type used on the associated </w:t>
      </w:r>
      <w:r>
        <w:rPr>
          <w:i/>
          <w:lang w:eastAsia="zh-CN"/>
        </w:rPr>
        <w:t>carrierFreqCommTx</w:t>
      </w:r>
      <w:r>
        <w:rPr>
          <w:lang w:eastAsia="zh-CN"/>
        </w:rPr>
        <w:t xml:space="preserve"> for V2X </w:t>
      </w:r>
      <w:r>
        <w:t>sidelink communication</w:t>
      </w:r>
      <w:r>
        <w:rPr>
          <w:lang w:eastAsia="zh-CN"/>
        </w:rPr>
        <w:t xml:space="preserve"> transmission</w:t>
      </w:r>
      <w:r>
        <w:t>;</w:t>
      </w:r>
    </w:p>
    <w:p w14:paraId="71838408" w14:textId="77777777" w:rsidR="004969DB" w:rsidRDefault="004969DB" w:rsidP="004969DB">
      <w:pPr>
        <w:pStyle w:val="B5"/>
      </w:pPr>
      <w:r>
        <w:t>5&gt;</w:t>
      </w:r>
      <w:r>
        <w:tab/>
        <w:t xml:space="preserve">set </w:t>
      </w:r>
      <w:r>
        <w:rPr>
          <w:i/>
        </w:rPr>
        <w:t>v2x-DestinationInfoList</w:t>
      </w:r>
      <w:r>
        <w:t xml:space="preserve"> to include the </w:t>
      </w:r>
      <w:r>
        <w:rPr>
          <w:lang w:eastAsia="zh-CN"/>
        </w:rPr>
        <w:t xml:space="preserve">V2X </w:t>
      </w:r>
      <w:r>
        <w:t xml:space="preserve">sidelink communication transmission </w:t>
      </w:r>
      <w:r>
        <w:rPr>
          <w:lang w:eastAsia="ko-KR"/>
        </w:rPr>
        <w:t>destination</w:t>
      </w:r>
      <w:r>
        <w:t>(s) for which it requests E-UTRAN to assign dedicated resources;</w:t>
      </w:r>
    </w:p>
    <w:p w14:paraId="5D6D0ED5" w14:textId="77777777" w:rsidR="004969DB" w:rsidRDefault="004969DB" w:rsidP="004969DB">
      <w:pPr>
        <w:pStyle w:val="B1"/>
      </w:pPr>
      <w:r>
        <w:t>1&gt;</w:t>
      </w:r>
      <w:r>
        <w:tab/>
        <w:t xml:space="preserve">else if the UE initiates the procedure to request </w:t>
      </w:r>
      <w:r>
        <w:rPr>
          <w:lang w:eastAsia="zh-CN"/>
        </w:rPr>
        <w:t xml:space="preserve">sidelink discovery </w:t>
      </w:r>
      <w:r>
        <w:t>transmission and/ or reception gaps:</w:t>
      </w:r>
    </w:p>
    <w:p w14:paraId="3BDED8D2" w14:textId="77777777" w:rsidR="004969DB" w:rsidRDefault="004969DB" w:rsidP="004969DB">
      <w:pPr>
        <w:pStyle w:val="B2"/>
      </w:pPr>
      <w:r>
        <w:t>2&gt;</w:t>
      </w:r>
      <w:r>
        <w:tab/>
        <w:t xml:space="preserve">if the UE is configured with </w:t>
      </w:r>
      <w:r>
        <w:rPr>
          <w:i/>
        </w:rPr>
        <w:t>gapRequestsAllowedDedicated</w:t>
      </w:r>
      <w:r>
        <w:t xml:space="preserve"> set to </w:t>
      </w:r>
      <w:r>
        <w:rPr>
          <w:i/>
        </w:rPr>
        <w:t>true</w:t>
      </w:r>
      <w:r>
        <w:t>; or</w:t>
      </w:r>
    </w:p>
    <w:p w14:paraId="6F30C927" w14:textId="77777777" w:rsidR="004969DB" w:rsidRDefault="004969DB" w:rsidP="004969DB">
      <w:pPr>
        <w:pStyle w:val="B2"/>
      </w:pPr>
      <w:r>
        <w:t>2&gt;</w:t>
      </w:r>
      <w:r>
        <w:tab/>
        <w:t xml:space="preserve">if the UE is not configured with </w:t>
      </w:r>
      <w:r>
        <w:rPr>
          <w:i/>
        </w:rPr>
        <w:t>gapRequestsAllowedDedicated</w:t>
      </w:r>
      <w:r>
        <w:t xml:space="preserve"> and </w:t>
      </w:r>
      <w:r>
        <w:rPr>
          <w:i/>
        </w:rPr>
        <w:t>gapRequestsAllowedCommon</w:t>
      </w:r>
      <w:r>
        <w:t xml:space="preserve"> is included in </w:t>
      </w:r>
      <w:r>
        <w:rPr>
          <w:i/>
        </w:rPr>
        <w:t>SystemInformationBlockType19</w:t>
      </w:r>
      <w:r>
        <w:t>:</w:t>
      </w:r>
    </w:p>
    <w:p w14:paraId="3DA1C758" w14:textId="77777777" w:rsidR="004969DB" w:rsidRDefault="004969DB" w:rsidP="004969DB">
      <w:pPr>
        <w:pStyle w:val="B3"/>
      </w:pPr>
      <w:r>
        <w:t>3&gt;</w:t>
      </w:r>
      <w:r>
        <w:tab/>
        <w:t>if the UE requires sidelink discovery gaps to monitor the sidelink discovery announcements the UE is configured to monitor by upper layers:</w:t>
      </w:r>
    </w:p>
    <w:p w14:paraId="02693D49" w14:textId="77777777" w:rsidR="004969DB" w:rsidRDefault="004969DB" w:rsidP="004969DB">
      <w:pPr>
        <w:pStyle w:val="B4"/>
      </w:pPr>
      <w:r>
        <w:t>4&gt;</w:t>
      </w:r>
      <w:r>
        <w:tab/>
        <w:t xml:space="preserve">include </w:t>
      </w:r>
      <w:r>
        <w:rPr>
          <w:i/>
        </w:rPr>
        <w:t xml:space="preserve">discRxGapReq </w:t>
      </w:r>
      <w:r>
        <w:t xml:space="preserve">and set it to indicate, for each frequency that either concerns the primary frequency or is included in </w:t>
      </w:r>
      <w:r>
        <w:rPr>
          <w:i/>
        </w:rPr>
        <w:t>discInterFreqList</w:t>
      </w:r>
      <w:r>
        <w:t xml:space="preserve"> on which the UE is configured to monitor sidelink discovery announcements and for which it requires sidelink discovery gaps to do so, the gap pattern(s) as well as the concerned frequency, if different from the primary;</w:t>
      </w:r>
    </w:p>
    <w:p w14:paraId="1A60C37B" w14:textId="77777777" w:rsidR="004969DB" w:rsidRDefault="004969DB" w:rsidP="004969DB">
      <w:pPr>
        <w:pStyle w:val="B3"/>
      </w:pPr>
      <w:r>
        <w:lastRenderedPageBreak/>
        <w:t>3&gt;</w:t>
      </w:r>
      <w:r>
        <w:tab/>
        <w:t>if the UE requires sidelink discovery gaps to transmit the sidelink discovery announcements the UE is configured to transmit by upper layers:</w:t>
      </w:r>
    </w:p>
    <w:p w14:paraId="0D3814BD" w14:textId="77777777" w:rsidR="004969DB" w:rsidRDefault="004969DB" w:rsidP="004969DB">
      <w:pPr>
        <w:pStyle w:val="B4"/>
      </w:pPr>
      <w:r>
        <w:t>4&gt;</w:t>
      </w:r>
      <w:r>
        <w:tab/>
        <w:t xml:space="preserve">include </w:t>
      </w:r>
      <w:r>
        <w:rPr>
          <w:i/>
        </w:rPr>
        <w:t xml:space="preserve">discTxGapReq </w:t>
      </w:r>
      <w:r>
        <w:t xml:space="preserve">and set it to indicate, for each frequency that either concerns the primary or is included in </w:t>
      </w:r>
      <w:r>
        <w:rPr>
          <w:i/>
        </w:rPr>
        <w:t>discInterFreqList</w:t>
      </w:r>
      <w:r>
        <w:t xml:space="preserve"> on which the UE is configured to transmit sidelink discovery announcements and for which it requires sidelink discovery gaps to do so, the gap pattern(s) as well as the concerned frequency, if different from the primary;</w:t>
      </w:r>
    </w:p>
    <w:p w14:paraId="3B8052FA" w14:textId="77777777" w:rsidR="004969DB" w:rsidRDefault="004969DB" w:rsidP="004969DB">
      <w:pPr>
        <w:pStyle w:val="B1"/>
      </w:pPr>
      <w:r>
        <w:t>1&gt;</w:t>
      </w:r>
      <w:r>
        <w:tab/>
        <w:t>else if the UE initiates the procedure to report the system information parameters related to sidelink discovery of carriers other than the primary:</w:t>
      </w:r>
    </w:p>
    <w:p w14:paraId="44FC2320" w14:textId="77777777" w:rsidR="004969DB" w:rsidRDefault="004969DB" w:rsidP="004969DB">
      <w:pPr>
        <w:pStyle w:val="B2"/>
        <w:rPr>
          <w:rFonts w:eastAsia="PMingLiU"/>
          <w:lang w:eastAsia="zh-TW"/>
        </w:rPr>
      </w:pPr>
      <w:r>
        <w:t>2&gt;</w:t>
      </w:r>
      <w:r>
        <w:tab/>
        <w:t xml:space="preserve">include </w:t>
      </w:r>
      <w:r>
        <w:rPr>
          <w:i/>
          <w:lang w:eastAsia="zh-CN"/>
        </w:rPr>
        <w:t>d</w:t>
      </w:r>
      <w:r>
        <w:rPr>
          <w:i/>
        </w:rPr>
        <w:t>iscSysInfoReportFreqList</w:t>
      </w:r>
      <w:r>
        <w:t xml:space="preserve"> and set it to report the system information parameter acquired from the cells on those carriers</w:t>
      </w:r>
      <w:r>
        <w:rPr>
          <w:rFonts w:eastAsia="PMingLiU"/>
          <w:lang w:eastAsia="zh-TW"/>
        </w:rPr>
        <w:t>;</w:t>
      </w:r>
    </w:p>
    <w:p w14:paraId="6C91BEEE" w14:textId="77777777" w:rsidR="008B45A7" w:rsidRPr="00137656" w:rsidRDefault="008B45A7" w:rsidP="008B45A7">
      <w:pPr>
        <w:overflowPunct w:val="0"/>
        <w:autoSpaceDE w:val="0"/>
        <w:autoSpaceDN w:val="0"/>
        <w:adjustRightInd w:val="0"/>
        <w:ind w:left="568" w:hanging="284"/>
        <w:textAlignment w:val="baseline"/>
        <w:rPr>
          <w:ins w:id="463" w:author="Huawei_Post 110e_701" w:date="2020-06-15T11:54:00Z"/>
          <w:rFonts w:eastAsia="Times New Roman"/>
          <w:lang w:eastAsia="ja-JP"/>
        </w:rPr>
      </w:pPr>
      <w:ins w:id="464" w:author="Huawei_Post 110e_701" w:date="2020-06-15T11:54:00Z">
        <w:r w:rsidRPr="00137656">
          <w:rPr>
            <w:rFonts w:eastAsia="Times New Roman"/>
            <w:lang w:eastAsia="ja-JP"/>
          </w:rPr>
          <w:t>1&gt;</w:t>
        </w:r>
        <w:r w:rsidRPr="00137656">
          <w:rPr>
            <w:rFonts w:eastAsia="Times New Roman"/>
            <w:lang w:eastAsia="ja-JP"/>
          </w:rPr>
          <w:tab/>
          <w:t xml:space="preserve">if the </w:t>
        </w:r>
        <w:r>
          <w:rPr>
            <w:rFonts w:eastAsia="Times New Roman"/>
            <w:lang w:eastAsia="ja-JP"/>
          </w:rPr>
          <w:t>UE initiates the sidelink</w:t>
        </w:r>
        <w:r w:rsidRPr="00137656">
          <w:rPr>
            <w:rFonts w:eastAsia="Times New Roman"/>
            <w:lang w:eastAsia="ja-JP"/>
          </w:rPr>
          <w:t xml:space="preserve"> </w:t>
        </w:r>
        <w:r>
          <w:rPr>
            <w:rFonts w:eastAsia="Times New Roman"/>
            <w:lang w:eastAsia="ja-JP"/>
          </w:rPr>
          <w:t>UE information</w:t>
        </w:r>
        <w:r w:rsidRPr="00137656">
          <w:rPr>
            <w:rFonts w:eastAsia="Times New Roman"/>
            <w:lang w:eastAsia="ja-JP"/>
          </w:rPr>
          <w:t xml:space="preserve"> procedure</w:t>
        </w:r>
        <w:r>
          <w:rPr>
            <w:rFonts w:eastAsia="Times New Roman"/>
            <w:lang w:eastAsia="ja-JP"/>
          </w:rPr>
          <w:t xml:space="preserve"> while connected to an NR PCell</w:t>
        </w:r>
        <w:r w:rsidRPr="00137656">
          <w:rPr>
            <w:rFonts w:eastAsia="Times New Roman"/>
            <w:lang w:eastAsia="ja-JP"/>
          </w:rPr>
          <w:t>:</w:t>
        </w:r>
      </w:ins>
    </w:p>
    <w:p w14:paraId="2E569F0E" w14:textId="77777777" w:rsidR="008B45A7" w:rsidRPr="00137656" w:rsidRDefault="008B45A7" w:rsidP="008B45A7">
      <w:pPr>
        <w:overflowPunct w:val="0"/>
        <w:autoSpaceDE w:val="0"/>
        <w:autoSpaceDN w:val="0"/>
        <w:adjustRightInd w:val="0"/>
        <w:ind w:left="851" w:hanging="284"/>
        <w:textAlignment w:val="baseline"/>
        <w:rPr>
          <w:ins w:id="465" w:author="Huawei_Post 110e_701" w:date="2020-06-15T11:54:00Z"/>
          <w:rFonts w:eastAsia="Times New Roman"/>
          <w:lang w:eastAsia="ja-JP"/>
        </w:rPr>
      </w:pPr>
      <w:ins w:id="466" w:author="Huawei_Post 110e_701" w:date="2020-06-15T11:54:00Z">
        <w:r w:rsidRPr="00137656">
          <w:rPr>
            <w:rFonts w:eastAsia="Times New Roman"/>
            <w:lang w:eastAsia="ja-JP"/>
          </w:rPr>
          <w:t>2&gt;</w:t>
        </w:r>
        <w:r w:rsidRPr="00137656">
          <w:rPr>
            <w:rFonts w:eastAsia="Times New Roman"/>
            <w:lang w:eastAsia="ja-JP"/>
          </w:rPr>
          <w:tab/>
          <w:t xml:space="preserve">submit the </w:t>
        </w:r>
        <w:r w:rsidRPr="00DE1344">
          <w:rPr>
            <w:rFonts w:eastAsia="Times New Roman"/>
            <w:i/>
            <w:lang w:eastAsia="ja-JP"/>
          </w:rPr>
          <w:t>SidelinkUEInformation</w:t>
        </w:r>
        <w:r w:rsidRPr="00DE1344">
          <w:rPr>
            <w:rFonts w:eastAsia="Times New Roman"/>
            <w:lang w:eastAsia="ja-JP"/>
          </w:rPr>
          <w:t xml:space="preserve"> </w:t>
        </w:r>
        <w:r w:rsidRPr="00137656">
          <w:rPr>
            <w:rFonts w:eastAsia="Times New Roman"/>
            <w:lang w:eastAsia="ja-JP"/>
          </w:rPr>
          <w:t xml:space="preserve">message via SRB1 embedded in NR RRC message </w:t>
        </w:r>
        <w:r w:rsidRPr="00137656">
          <w:rPr>
            <w:rFonts w:eastAsia="Times New Roman"/>
            <w:i/>
            <w:lang w:eastAsia="ja-JP"/>
          </w:rPr>
          <w:t>ULInformationTransfer</w:t>
        </w:r>
        <w:r>
          <w:rPr>
            <w:rFonts w:eastAsia="Times New Roman"/>
            <w:i/>
            <w:lang w:eastAsia="ja-JP"/>
          </w:rPr>
          <w:t>IRAT</w:t>
        </w:r>
        <w:r w:rsidRPr="00137656">
          <w:rPr>
            <w:rFonts w:eastAsia="Times New Roman"/>
            <w:i/>
            <w:lang w:eastAsia="ja-JP"/>
          </w:rPr>
          <w:t xml:space="preserve"> </w:t>
        </w:r>
        <w:r>
          <w:rPr>
            <w:rFonts w:eastAsia="Times New Roman"/>
            <w:lang w:eastAsia="ja-JP"/>
          </w:rPr>
          <w:t>as specified in TS 38.331 [82];</w:t>
        </w:r>
      </w:ins>
    </w:p>
    <w:p w14:paraId="1168625A" w14:textId="4C20B9D2" w:rsidR="008B45A7" w:rsidRDefault="008B45A7" w:rsidP="008B45A7">
      <w:pPr>
        <w:pStyle w:val="B2"/>
        <w:ind w:left="0" w:firstLine="284"/>
      </w:pPr>
      <w:ins w:id="467" w:author="Huawei_Post 110e_701" w:date="2020-06-15T11:54: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7959D9C6" w14:textId="55A8E25C" w:rsidR="004969DB" w:rsidRDefault="004969DB" w:rsidP="008B45A7">
      <w:del w:id="468" w:author="Huawei_Post 110e_701" w:date="2020-06-15T11:55:00Z">
        <w:r w:rsidDel="008B45A7">
          <w:delText xml:space="preserve">The UE shall </w:delText>
        </w:r>
      </w:del>
      <w:ins w:id="469" w:author="Huawei_Post 110e_701" w:date="2020-06-15T11:55:00Z">
        <w:r w:rsidR="008B45A7" w:rsidRPr="00137656">
          <w:rPr>
            <w:rFonts w:eastAsia="Times New Roman"/>
            <w:lang w:eastAsia="ja-JP"/>
          </w:rPr>
          <w:t>2&gt;</w:t>
        </w:r>
        <w:r w:rsidR="008B45A7" w:rsidRPr="00137656">
          <w:rPr>
            <w:rFonts w:eastAsia="Times New Roman"/>
            <w:lang w:eastAsia="ja-JP"/>
          </w:rPr>
          <w:tab/>
        </w:r>
      </w:ins>
      <w:r>
        <w:t xml:space="preserve">submit the </w:t>
      </w:r>
      <w:r>
        <w:rPr>
          <w:i/>
        </w:rPr>
        <w:t>SidelinkUEInformation</w:t>
      </w:r>
      <w:r>
        <w:t xml:space="preserve"> message to lower layers for transmission.</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4969DB" w14:paraId="51343A09" w14:textId="77777777" w:rsidTr="008B45A7">
        <w:trPr>
          <w:jc w:val="center"/>
        </w:trPr>
        <w:tc>
          <w:tcPr>
            <w:tcW w:w="9855" w:type="dxa"/>
            <w:shd w:val="clear" w:color="auto" w:fill="FDE9D9"/>
            <w:vAlign w:val="center"/>
          </w:tcPr>
          <w:p w14:paraId="0704761F" w14:textId="77777777" w:rsidR="004969DB" w:rsidRDefault="004969DB"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FCDC935" w14:textId="77777777" w:rsidR="005000C9" w:rsidRPr="005000C9" w:rsidRDefault="005000C9" w:rsidP="005000C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000C9">
        <w:rPr>
          <w:rFonts w:ascii="Arial" w:eastAsia="Times New Roman" w:hAnsi="Arial"/>
          <w:sz w:val="28"/>
          <w:lang w:eastAsia="ja-JP"/>
        </w:rPr>
        <w:t>5.10.</w:t>
      </w:r>
      <w:r w:rsidRPr="005000C9">
        <w:rPr>
          <w:rFonts w:ascii="Arial" w:eastAsia="Times New Roman" w:hAnsi="Arial"/>
          <w:sz w:val="28"/>
          <w:lang w:eastAsia="zh-CN"/>
        </w:rPr>
        <w:t>12</w:t>
      </w:r>
      <w:r w:rsidRPr="005000C9">
        <w:rPr>
          <w:rFonts w:ascii="Arial" w:eastAsia="Times New Roman" w:hAnsi="Arial"/>
          <w:sz w:val="28"/>
          <w:lang w:eastAsia="ja-JP"/>
        </w:rPr>
        <w:tab/>
      </w:r>
      <w:r w:rsidRPr="005000C9">
        <w:rPr>
          <w:rFonts w:ascii="Arial" w:eastAsia="Times New Roman" w:hAnsi="Arial"/>
          <w:sz w:val="28"/>
          <w:lang w:eastAsia="zh-CN"/>
        </w:rPr>
        <w:t>V2X sidelink communication</w:t>
      </w:r>
      <w:r w:rsidRPr="005000C9">
        <w:rPr>
          <w:rFonts w:ascii="Arial" w:eastAsia="Times New Roman" w:hAnsi="Arial"/>
          <w:sz w:val="28"/>
          <w:lang w:eastAsia="ja-JP"/>
        </w:rPr>
        <w:t xml:space="preserve"> monitoring</w:t>
      </w:r>
      <w:bookmarkEnd w:id="455"/>
      <w:bookmarkEnd w:id="456"/>
      <w:bookmarkEnd w:id="457"/>
      <w:bookmarkEnd w:id="458"/>
      <w:bookmarkEnd w:id="459"/>
      <w:bookmarkEnd w:id="460"/>
      <w:bookmarkEnd w:id="461"/>
      <w:bookmarkEnd w:id="462"/>
    </w:p>
    <w:p w14:paraId="14ACE560" w14:textId="77777777" w:rsidR="005000C9" w:rsidRPr="005000C9" w:rsidRDefault="005000C9" w:rsidP="005000C9">
      <w:pPr>
        <w:overflowPunct w:val="0"/>
        <w:autoSpaceDE w:val="0"/>
        <w:autoSpaceDN w:val="0"/>
        <w:adjustRightInd w:val="0"/>
        <w:textAlignment w:val="baseline"/>
        <w:rPr>
          <w:rFonts w:eastAsia="Times New Roman"/>
          <w:lang w:eastAsia="ja-JP"/>
        </w:rPr>
      </w:pPr>
      <w:r w:rsidRPr="005000C9">
        <w:rPr>
          <w:rFonts w:eastAsia="Times New Roman"/>
          <w:lang w:eastAsia="ja-JP"/>
        </w:rPr>
        <w:t xml:space="preserve">A UE capable of </w:t>
      </w:r>
      <w:r w:rsidRPr="005000C9">
        <w:rPr>
          <w:rFonts w:eastAsia="Times New Roman"/>
          <w:lang w:eastAsia="zh-CN"/>
        </w:rPr>
        <w:t>V2X sidelink communication</w:t>
      </w:r>
      <w:r w:rsidRPr="005000C9">
        <w:rPr>
          <w:rFonts w:eastAsia="Times New Roman"/>
          <w:lang w:eastAsia="ja-JP"/>
        </w:rPr>
        <w:t xml:space="preserve"> that is configured by upper layers to receive </w:t>
      </w:r>
      <w:r w:rsidRPr="005000C9">
        <w:rPr>
          <w:rFonts w:eastAsia="Times New Roman"/>
          <w:lang w:eastAsia="zh-CN"/>
        </w:rPr>
        <w:t>V2X sidelink communication</w:t>
      </w:r>
      <w:r w:rsidRPr="005000C9">
        <w:rPr>
          <w:rFonts w:eastAsia="Times New Roman"/>
          <w:lang w:eastAsia="ja-JP"/>
        </w:rPr>
        <w:t xml:space="preserve"> shall:</w:t>
      </w:r>
    </w:p>
    <w:p w14:paraId="47E855BD" w14:textId="77777777" w:rsidR="005000C9" w:rsidRPr="005000C9" w:rsidRDefault="005000C9" w:rsidP="005000C9">
      <w:pPr>
        <w:overflowPunct w:val="0"/>
        <w:autoSpaceDE w:val="0"/>
        <w:autoSpaceDN w:val="0"/>
        <w:adjustRightInd w:val="0"/>
        <w:ind w:left="568" w:hanging="284"/>
        <w:textAlignment w:val="baseline"/>
        <w:rPr>
          <w:rFonts w:eastAsia="Times New Roman"/>
          <w:lang w:eastAsia="ja-JP"/>
        </w:rPr>
      </w:pPr>
      <w:r w:rsidRPr="005000C9">
        <w:rPr>
          <w:rFonts w:eastAsia="Times New Roman"/>
          <w:lang w:eastAsia="ja-JP"/>
        </w:rPr>
        <w:t>1&gt;</w:t>
      </w:r>
      <w:r w:rsidRPr="005000C9">
        <w:rPr>
          <w:rFonts w:eastAsia="Times New Roman"/>
          <w:lang w:eastAsia="ja-JP"/>
        </w:rPr>
        <w:tab/>
        <w:t>if the conditions for sidelink operation as defined in 5.10.1</w:t>
      </w:r>
      <w:r w:rsidRPr="005000C9">
        <w:rPr>
          <w:rFonts w:eastAsia="Times New Roman"/>
          <w:lang w:eastAsia="zh-CN"/>
        </w:rPr>
        <w:t>d</w:t>
      </w:r>
      <w:r w:rsidRPr="005000C9">
        <w:rPr>
          <w:rFonts w:eastAsia="Times New Roman"/>
          <w:lang w:eastAsia="ja-JP"/>
        </w:rPr>
        <w:t xml:space="preserve"> are met:</w:t>
      </w:r>
    </w:p>
    <w:p w14:paraId="372E008A" w14:textId="3C934D86" w:rsidR="005000C9" w:rsidRPr="005000C9" w:rsidRDefault="005000C9" w:rsidP="005000C9">
      <w:pPr>
        <w:overflowPunct w:val="0"/>
        <w:autoSpaceDE w:val="0"/>
        <w:autoSpaceDN w:val="0"/>
        <w:adjustRightInd w:val="0"/>
        <w:ind w:left="851" w:hanging="284"/>
        <w:textAlignment w:val="baseline"/>
        <w:rPr>
          <w:rFonts w:eastAsia="Times New Roman"/>
          <w:lang w:eastAsia="zh-CN"/>
        </w:rPr>
      </w:pPr>
      <w:r w:rsidRPr="005000C9">
        <w:rPr>
          <w:rFonts w:eastAsia="Times New Roman"/>
          <w:lang w:eastAsia="ja-JP"/>
        </w:rPr>
        <w:t>2&gt;</w:t>
      </w:r>
      <w:r w:rsidRPr="005000C9">
        <w:rPr>
          <w:rFonts w:eastAsia="Times New Roman"/>
          <w:lang w:eastAsia="ja-JP"/>
        </w:rPr>
        <w:tab/>
        <w:t xml:space="preserve">if in coverage on the frequency used for </w:t>
      </w:r>
      <w:r w:rsidRPr="005000C9">
        <w:rPr>
          <w:rFonts w:eastAsia="Times New Roman"/>
          <w:lang w:eastAsia="zh-CN"/>
        </w:rPr>
        <w:t>V2X sidelink communication</w:t>
      </w:r>
      <w:r w:rsidRPr="005000C9">
        <w:rPr>
          <w:rFonts w:eastAsia="Times New Roman"/>
          <w:lang w:eastAsia="ja-JP"/>
        </w:rPr>
        <w:t xml:space="preserve">, as defined in TS 36.304 [4], clause 11.4, or TS 38.304 [92], </w:t>
      </w:r>
      <w:ins w:id="470" w:author="Huawei (Xiaox)" w:date="2020-04-08T19:30:00Z">
        <w:r w:rsidR="005B7097">
          <w:rPr>
            <w:rFonts w:eastAsia="Times New Roman"/>
            <w:lang w:eastAsia="ja-JP"/>
          </w:rPr>
          <w:t>subclause 8.1</w:t>
        </w:r>
      </w:ins>
      <w:del w:id="471" w:author="Huawei (Xiaox)" w:date="2020-04-08T19:30:00Z">
        <w:r w:rsidRPr="005000C9" w:rsidDel="005B7097">
          <w:rPr>
            <w:rFonts w:eastAsia="Times New Roman"/>
            <w:lang w:eastAsia="ja-JP"/>
          </w:rPr>
          <w:delText>clause x.x</w:delText>
        </w:r>
      </w:del>
      <w:r w:rsidRPr="005000C9">
        <w:rPr>
          <w:rFonts w:eastAsia="Times New Roman"/>
          <w:lang w:eastAsia="ja-JP"/>
        </w:rPr>
        <w:t>:</w:t>
      </w:r>
    </w:p>
    <w:p w14:paraId="7AD76F8B" w14:textId="77777777" w:rsidR="005000C9" w:rsidRPr="005000C9" w:rsidRDefault="005000C9" w:rsidP="005000C9">
      <w:pPr>
        <w:overflowPunct w:val="0"/>
        <w:autoSpaceDE w:val="0"/>
        <w:autoSpaceDN w:val="0"/>
        <w:adjustRightInd w:val="0"/>
        <w:ind w:left="1135" w:hanging="284"/>
        <w:textAlignment w:val="baseline"/>
        <w:rPr>
          <w:rFonts w:eastAsia="Times New Roman"/>
          <w:i/>
          <w:lang w:eastAsia="zh-CN"/>
        </w:rPr>
      </w:pPr>
      <w:r w:rsidRPr="005000C9">
        <w:rPr>
          <w:rFonts w:eastAsia="Times New Roman"/>
          <w:lang w:eastAsia="zh-CN"/>
        </w:rPr>
        <w:t>3&gt;</w:t>
      </w:r>
      <w:r w:rsidRPr="005000C9">
        <w:rPr>
          <w:rFonts w:eastAsia="Times New Roman"/>
          <w:lang w:eastAsia="zh-CN"/>
        </w:rPr>
        <w:tab/>
        <w:t xml:space="preserve">if the frequency used to receive V2X sidelink communication is included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RRCConnectionReconfiguration</w:t>
      </w:r>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zh-CN"/>
        </w:rPr>
        <w:t xml:space="preserve"> 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lang w:eastAsia="ja-JP"/>
        </w:rPr>
        <w:t xml:space="preserve"> of the serving cell/Pcell</w:t>
      </w:r>
      <w:r w:rsidRPr="005000C9">
        <w:rPr>
          <w:rFonts w:eastAsia="Times New Roman"/>
          <w:lang w:eastAsia="zh-CN"/>
        </w:rPr>
        <w:t xml:space="preserve">, and </w:t>
      </w:r>
      <w:r w:rsidRPr="005000C9">
        <w:rPr>
          <w:rFonts w:eastAsia="Times New Roman"/>
          <w:i/>
          <w:lang w:eastAsia="ja-JP"/>
        </w:rPr>
        <w:t xml:space="preserve">v2x-CommRxPool </w:t>
      </w:r>
      <w:r w:rsidRPr="005000C9">
        <w:rPr>
          <w:rFonts w:eastAsia="Times New Roman"/>
          <w:lang w:eastAsia="zh-CN"/>
        </w:rPr>
        <w:t xml:space="preserve">is included in </w:t>
      </w:r>
      <w:r w:rsidRPr="005000C9">
        <w:rPr>
          <w:rFonts w:eastAsia="Times New Roman"/>
          <w:i/>
          <w:lang w:eastAsia="zh-CN"/>
        </w:rPr>
        <w:t xml:space="preserve">SL-V2X-InterFreqUE-Config </w:t>
      </w:r>
      <w:r w:rsidRPr="005000C9">
        <w:rPr>
          <w:rFonts w:eastAsia="Times New Roman"/>
          <w:lang w:eastAsia="zh-CN"/>
        </w:rPr>
        <w:t>within</w:t>
      </w:r>
      <w:r w:rsidRPr="005000C9">
        <w:rPr>
          <w:rFonts w:eastAsia="Times New Roman"/>
          <w:i/>
          <w:lang w:eastAsia="ja-JP"/>
        </w:rPr>
        <w:t xml:space="preserve"> v2x-UE-ConfigList</w:t>
      </w:r>
      <w:r w:rsidRPr="005000C9">
        <w:rPr>
          <w:rFonts w:eastAsia="Times New Roman"/>
          <w:lang w:eastAsia="ja-JP"/>
        </w:rPr>
        <w:t xml:space="preserve"> in the entry of </w:t>
      </w:r>
      <w:r w:rsidRPr="005000C9">
        <w:rPr>
          <w:rFonts w:eastAsia="Times New Roman"/>
          <w:i/>
          <w:lang w:eastAsia="ja-JP"/>
        </w:rPr>
        <w:t xml:space="preserve">v2x-InterFreqInfoList </w:t>
      </w:r>
      <w:r w:rsidRPr="005000C9">
        <w:rPr>
          <w:rFonts w:eastAsia="Times New Roman"/>
          <w:lang w:eastAsia="ja-JP"/>
        </w:rPr>
        <w:t>for the concerned frequency</w:t>
      </w:r>
      <w:r w:rsidRPr="005000C9">
        <w:rPr>
          <w:rFonts w:eastAsia="Times New Roman"/>
          <w:lang w:eastAsia="zh-CN"/>
        </w:rPr>
        <w:t>:</w:t>
      </w:r>
    </w:p>
    <w:p w14:paraId="35DF174A"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zh-CN"/>
        </w:rPr>
        <w:t>4&gt;</w:t>
      </w:r>
      <w:r w:rsidRPr="005000C9">
        <w:rPr>
          <w:rFonts w:eastAsia="Times New Roman"/>
          <w:lang w:eastAsia="zh-CN"/>
        </w:rPr>
        <w:tab/>
        <w:t xml:space="preserve">configure lower layers to monitor sidelink control information and the corresponding data using the pool of resources indicated in </w:t>
      </w:r>
      <w:r w:rsidRPr="005000C9">
        <w:rPr>
          <w:rFonts w:eastAsia="Times New Roman"/>
          <w:i/>
          <w:lang w:eastAsia="zh-CN"/>
        </w:rPr>
        <w:t>v2x-CommRxPool</w:t>
      </w:r>
      <w:r w:rsidRPr="005000C9">
        <w:rPr>
          <w:rFonts w:eastAsia="Times New Roman"/>
          <w:lang w:eastAsia="zh-CN"/>
        </w:rPr>
        <w:t>;</w:t>
      </w:r>
    </w:p>
    <w:p w14:paraId="4A8D4C05"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else:</w:t>
      </w:r>
    </w:p>
    <w:p w14:paraId="29AA495D"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ja-JP"/>
        </w:rPr>
        <w:t>4&gt;</w:t>
      </w:r>
      <w:r w:rsidRPr="005000C9">
        <w:rPr>
          <w:rFonts w:eastAsia="Times New Roman"/>
          <w:lang w:eastAsia="ja-JP"/>
        </w:rPr>
        <w:tab/>
        <w:t xml:space="preserve">if the cell chosen for </w:t>
      </w:r>
      <w:r w:rsidRPr="005000C9">
        <w:rPr>
          <w:rFonts w:eastAsia="Times New Roman"/>
          <w:lang w:eastAsia="zh-CN"/>
        </w:rPr>
        <w:t xml:space="preserve">V2X </w:t>
      </w:r>
      <w:r w:rsidRPr="005000C9">
        <w:rPr>
          <w:rFonts w:eastAsia="Times New Roman"/>
          <w:lang w:eastAsia="ja-JP"/>
        </w:rPr>
        <w:t xml:space="preserve">sidelink communication reception broadcasts </w:t>
      </w:r>
      <w:r w:rsidRPr="005000C9">
        <w:rPr>
          <w:rFonts w:eastAsia="Times New Roman"/>
          <w:i/>
          <w:lang w:eastAsia="ja-JP"/>
        </w:rPr>
        <w:t>SystemInformationBlockType</w:t>
      </w:r>
      <w:r w:rsidRPr="005000C9">
        <w:rPr>
          <w:rFonts w:eastAsia="Times New Roman"/>
          <w:i/>
          <w:lang w:eastAsia="zh-CN"/>
        </w:rPr>
        <w:t>21</w:t>
      </w:r>
      <w:r w:rsidRPr="005000C9">
        <w:rPr>
          <w:rFonts w:eastAsia="Times New Roman"/>
          <w:i/>
          <w:lang w:eastAsia="ja-JP"/>
        </w:rPr>
        <w:t xml:space="preserve"> </w:t>
      </w:r>
      <w:r w:rsidRPr="005000C9">
        <w:rPr>
          <w:rFonts w:eastAsia="Times New Roman"/>
          <w:lang w:eastAsia="ja-JP"/>
        </w:rPr>
        <w:t xml:space="preserve">including </w:t>
      </w:r>
      <w:r w:rsidRPr="005000C9">
        <w:rPr>
          <w:rFonts w:eastAsia="Times New Roman"/>
          <w:i/>
          <w:lang w:eastAsia="ja-JP"/>
        </w:rPr>
        <w:t>v2x-CommRxPool</w:t>
      </w:r>
      <w:r w:rsidRPr="005000C9">
        <w:rPr>
          <w:rFonts w:eastAsia="Times New Roman"/>
          <w:lang w:eastAsia="zh-CN"/>
        </w:rPr>
        <w:t xml:space="preserve"> in</w:t>
      </w:r>
      <w:r w:rsidRPr="005000C9">
        <w:rPr>
          <w:rFonts w:eastAsia="Times New Roman"/>
          <w:i/>
          <w:lang w:eastAsia="zh-CN"/>
        </w:rPr>
        <w:t xml:space="preserve"> </w:t>
      </w:r>
      <w:r w:rsidRPr="005000C9">
        <w:rPr>
          <w:rFonts w:eastAsia="Times New Roman"/>
          <w:i/>
          <w:lang w:eastAsia="ja-JP"/>
        </w:rPr>
        <w:t>sl-V2X-ConfigCommon</w:t>
      </w:r>
      <w:r w:rsidRPr="005000C9">
        <w:rPr>
          <w:rFonts w:eastAsia="Times New Roman"/>
          <w:lang w:eastAsia="zh-CN"/>
        </w:rPr>
        <w:t xml:space="preserve"> or,</w:t>
      </w:r>
    </w:p>
    <w:p w14:paraId="04CD3DB2"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zh-CN"/>
        </w:rPr>
        <w:t>4&gt;</w:t>
      </w:r>
      <w:r w:rsidRPr="005000C9">
        <w:rPr>
          <w:rFonts w:eastAsia="Times New Roman"/>
          <w:lang w:eastAsia="ja-JP"/>
        </w:rPr>
        <w:tab/>
      </w:r>
      <w:r w:rsidRPr="005000C9">
        <w:rPr>
          <w:rFonts w:eastAsia="Times New Roman"/>
          <w:lang w:eastAsia="zh-CN"/>
        </w:rPr>
        <w:t xml:space="preserve">if the UE is configured with </w:t>
      </w:r>
      <w:r w:rsidRPr="005000C9">
        <w:rPr>
          <w:rFonts w:eastAsia="Times New Roman"/>
          <w:i/>
          <w:lang w:eastAsia="ja-JP"/>
        </w:rPr>
        <w:t>v2x-CommRxPool</w:t>
      </w:r>
      <w:r w:rsidRPr="005000C9">
        <w:rPr>
          <w:rFonts w:eastAsia="Times New Roman"/>
          <w:lang w:eastAsia="zh-CN"/>
        </w:rPr>
        <w:t xml:space="preserve"> included in </w:t>
      </w:r>
      <w:r w:rsidRPr="005000C9">
        <w:rPr>
          <w:rFonts w:eastAsia="Times New Roman"/>
          <w:i/>
          <w:lang w:eastAsia="ja-JP"/>
        </w:rPr>
        <w:t>mobilityControlInfoV2X</w:t>
      </w:r>
      <w:r w:rsidRPr="005000C9">
        <w:rPr>
          <w:rFonts w:eastAsia="Times New Roman"/>
          <w:lang w:eastAsia="zh-CN"/>
        </w:rPr>
        <w:t xml:space="preserve"> in </w:t>
      </w:r>
      <w:r w:rsidRPr="005000C9">
        <w:rPr>
          <w:rFonts w:eastAsia="Times New Roman"/>
          <w:i/>
          <w:lang w:eastAsia="zh-CN"/>
        </w:rPr>
        <w:t>RRCConnectionReconfiguration</w:t>
      </w:r>
      <w:r w:rsidRPr="005000C9">
        <w:rPr>
          <w:rFonts w:eastAsia="Times New Roman"/>
          <w:lang w:eastAsia="zh-CN"/>
        </w:rPr>
        <w:t>:</w:t>
      </w:r>
    </w:p>
    <w:p w14:paraId="50C47F06" w14:textId="77777777" w:rsidR="005000C9" w:rsidRPr="005000C9" w:rsidRDefault="005000C9" w:rsidP="005000C9">
      <w:pPr>
        <w:overflowPunct w:val="0"/>
        <w:autoSpaceDE w:val="0"/>
        <w:autoSpaceDN w:val="0"/>
        <w:adjustRightInd w:val="0"/>
        <w:ind w:left="1702" w:hanging="284"/>
        <w:textAlignment w:val="baseline"/>
        <w:rPr>
          <w:rFonts w:eastAsia="Times New Roman"/>
          <w:lang w:eastAsia="zh-CN"/>
        </w:rPr>
      </w:pPr>
      <w:r w:rsidRPr="005000C9">
        <w:rPr>
          <w:rFonts w:eastAsia="Times New Roman"/>
          <w:lang w:eastAsia="ja-JP"/>
        </w:rPr>
        <w:t>5&gt;</w:t>
      </w:r>
      <w:r w:rsidRPr="005000C9">
        <w:rPr>
          <w:rFonts w:eastAsia="Times New Roman"/>
          <w:lang w:eastAsia="ja-JP"/>
        </w:rPr>
        <w:tab/>
        <w:t>configure lower layers to monitor sidelink control information and the corresponding data using the pool of resources indicated</w:t>
      </w:r>
      <w:r w:rsidRPr="005000C9">
        <w:rPr>
          <w:rFonts w:eastAsia="Times New Roman"/>
          <w:lang w:eastAsia="zh-CN"/>
        </w:rPr>
        <w:t xml:space="preserve"> in </w:t>
      </w:r>
      <w:r w:rsidRPr="005000C9">
        <w:rPr>
          <w:rFonts w:eastAsia="Times New Roman"/>
          <w:i/>
          <w:lang w:eastAsia="ja-JP"/>
        </w:rPr>
        <w:t>v2x-CommRxPool</w:t>
      </w:r>
      <w:r w:rsidRPr="005000C9">
        <w:rPr>
          <w:rFonts w:eastAsia="Times New Roman"/>
          <w:lang w:eastAsia="ja-JP"/>
        </w:rPr>
        <w:t>;</w:t>
      </w:r>
    </w:p>
    <w:p w14:paraId="1D49ED36" w14:textId="52DAA920" w:rsidR="005000C9" w:rsidRPr="005000C9" w:rsidRDefault="005000C9" w:rsidP="005000C9">
      <w:pPr>
        <w:overflowPunct w:val="0"/>
        <w:autoSpaceDE w:val="0"/>
        <w:autoSpaceDN w:val="0"/>
        <w:adjustRightInd w:val="0"/>
        <w:ind w:left="851" w:hanging="284"/>
        <w:textAlignment w:val="baseline"/>
        <w:rPr>
          <w:rFonts w:eastAsia="Times New Roman"/>
          <w:lang w:eastAsia="ja-JP"/>
        </w:rPr>
      </w:pPr>
      <w:r w:rsidRPr="005000C9">
        <w:rPr>
          <w:rFonts w:eastAsia="Times New Roman"/>
          <w:lang w:eastAsia="ja-JP"/>
        </w:rPr>
        <w:t>2&gt;</w:t>
      </w:r>
      <w:r w:rsidRPr="005000C9">
        <w:rPr>
          <w:rFonts w:eastAsia="Times New Roman"/>
          <w:lang w:eastAsia="ja-JP"/>
        </w:rPr>
        <w:tab/>
        <w:t xml:space="preserve">else (i.e. out of coverage on the frequency used for </w:t>
      </w:r>
      <w:r w:rsidRPr="005000C9">
        <w:rPr>
          <w:rFonts w:eastAsia="Times New Roman"/>
          <w:lang w:eastAsia="zh-CN"/>
        </w:rPr>
        <w:t>V2X sidelink communication</w:t>
      </w:r>
      <w:r w:rsidRPr="005000C9">
        <w:rPr>
          <w:rFonts w:eastAsia="Times New Roman"/>
          <w:lang w:eastAsia="ja-JP"/>
        </w:rPr>
        <w:t xml:space="preserve">, as defined in TS 36.304 [4], clause 11.4 and TS 38.304 [92], </w:t>
      </w:r>
      <w:ins w:id="472" w:author="Huawei (Xiaox)" w:date="2020-04-08T19:30:00Z">
        <w:r w:rsidR="005B7097">
          <w:rPr>
            <w:rFonts w:eastAsia="Times New Roman"/>
            <w:lang w:eastAsia="ja-JP"/>
          </w:rPr>
          <w:t>subclause 8.1</w:t>
        </w:r>
      </w:ins>
      <w:del w:id="473" w:author="Huawei (Xiaox)" w:date="2020-04-08T19:30:00Z">
        <w:r w:rsidRPr="005000C9" w:rsidDel="005B7097">
          <w:rPr>
            <w:rFonts w:eastAsia="Times New Roman"/>
            <w:lang w:eastAsia="ja-JP"/>
          </w:rPr>
          <w:delText>clause x.x</w:delText>
        </w:r>
      </w:del>
      <w:r w:rsidRPr="005000C9">
        <w:rPr>
          <w:rFonts w:eastAsia="Times New Roman"/>
          <w:lang w:eastAsia="ja-JP"/>
        </w:rPr>
        <w:t>):</w:t>
      </w:r>
    </w:p>
    <w:p w14:paraId="381DF6E7"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 xml:space="preserve">if the frequency used to receive V2X sidelink communication is included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RRCConnectionReconfiguration</w:t>
      </w:r>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ja-JP"/>
        </w:rPr>
        <w:t xml:space="preserve"> </w:t>
      </w:r>
      <w:r w:rsidRPr="005000C9">
        <w:rPr>
          <w:rFonts w:eastAsia="Times New Roman"/>
          <w:lang w:eastAsia="zh-CN"/>
        </w:rPr>
        <w:t>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i/>
          <w:lang w:eastAsia="zh-CN"/>
        </w:rPr>
        <w:t xml:space="preserve"> </w:t>
      </w:r>
      <w:r w:rsidRPr="005000C9">
        <w:rPr>
          <w:rFonts w:eastAsia="Times New Roman"/>
          <w:lang w:eastAsia="ja-JP"/>
        </w:rPr>
        <w:t xml:space="preserve">of the serving cell/PCell, </w:t>
      </w:r>
      <w:r w:rsidRPr="005000C9">
        <w:rPr>
          <w:rFonts w:eastAsia="Times New Roman"/>
          <w:lang w:eastAsia="zh-CN"/>
        </w:rPr>
        <w:t xml:space="preserve">and </w:t>
      </w:r>
      <w:r w:rsidRPr="005000C9">
        <w:rPr>
          <w:rFonts w:eastAsia="Times New Roman"/>
          <w:i/>
          <w:lang w:eastAsia="ja-JP"/>
        </w:rPr>
        <w:t xml:space="preserve">v2x-CommRxPool </w:t>
      </w:r>
      <w:r w:rsidRPr="005000C9">
        <w:rPr>
          <w:rFonts w:eastAsia="Times New Roman"/>
          <w:lang w:eastAsia="zh-CN"/>
        </w:rPr>
        <w:t xml:space="preserve">is included in </w:t>
      </w:r>
      <w:r w:rsidRPr="005000C9">
        <w:rPr>
          <w:rFonts w:eastAsia="Times New Roman"/>
          <w:i/>
          <w:lang w:eastAsia="zh-CN"/>
        </w:rPr>
        <w:t xml:space="preserve">SL-V2X-InterFreqUE-Config </w:t>
      </w:r>
      <w:r w:rsidRPr="005000C9">
        <w:rPr>
          <w:rFonts w:eastAsia="Times New Roman"/>
          <w:lang w:eastAsia="zh-CN"/>
        </w:rPr>
        <w:t>within</w:t>
      </w:r>
      <w:r w:rsidRPr="005000C9">
        <w:rPr>
          <w:rFonts w:eastAsia="Times New Roman"/>
          <w:i/>
          <w:lang w:eastAsia="ja-JP"/>
        </w:rPr>
        <w:t xml:space="preserve"> v2x-UE-ConfigList</w:t>
      </w:r>
      <w:r w:rsidRPr="005000C9">
        <w:rPr>
          <w:rFonts w:eastAsia="Times New Roman"/>
          <w:lang w:eastAsia="zh-CN"/>
        </w:rPr>
        <w:t xml:space="preserve"> in the entry of</w:t>
      </w:r>
      <w:r w:rsidRPr="005000C9">
        <w:rPr>
          <w:rFonts w:eastAsia="Times New Roman"/>
          <w:i/>
          <w:lang w:eastAsia="zh-CN"/>
        </w:rPr>
        <w:t xml:space="preserve"> v2x-InterFreqInfoList </w:t>
      </w:r>
      <w:r w:rsidRPr="005000C9">
        <w:rPr>
          <w:rFonts w:eastAsia="Times New Roman"/>
          <w:lang w:eastAsia="zh-CN"/>
        </w:rPr>
        <w:t>for the concerned frequency</w:t>
      </w:r>
      <w:r w:rsidRPr="005000C9">
        <w:rPr>
          <w:rFonts w:eastAsia="Times New Roman"/>
          <w:lang w:eastAsia="ja-JP"/>
        </w:rPr>
        <w:t>:</w:t>
      </w:r>
    </w:p>
    <w:p w14:paraId="7095BDED"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ja-JP"/>
        </w:rPr>
        <w:t>4&gt;</w:t>
      </w:r>
      <w:r w:rsidRPr="005000C9">
        <w:rPr>
          <w:rFonts w:eastAsia="Times New Roman"/>
          <w:lang w:eastAsia="ja-JP"/>
        </w:rPr>
        <w:tab/>
        <w:t xml:space="preserve">configure lower layers to monitor sidelink control information and the corresponding data using the pool of resources indicated in </w:t>
      </w:r>
      <w:r w:rsidRPr="005000C9">
        <w:rPr>
          <w:rFonts w:eastAsia="Times New Roman"/>
          <w:i/>
          <w:lang w:eastAsia="ja-JP"/>
        </w:rPr>
        <w:t>v2x-CommRxPool</w:t>
      </w:r>
      <w:r w:rsidRPr="005000C9">
        <w:rPr>
          <w:rFonts w:eastAsia="Times New Roman"/>
          <w:lang w:eastAsia="ja-JP"/>
        </w:rPr>
        <w:t>;</w:t>
      </w:r>
    </w:p>
    <w:p w14:paraId="3BA42E46"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lastRenderedPageBreak/>
        <w:t>3&gt;</w:t>
      </w:r>
      <w:r w:rsidRPr="005000C9">
        <w:rPr>
          <w:rFonts w:eastAsia="Times New Roman"/>
          <w:lang w:eastAsia="ja-JP"/>
        </w:rPr>
        <w:tab/>
        <w:t>else:</w:t>
      </w:r>
    </w:p>
    <w:p w14:paraId="249012F7"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ja-JP"/>
        </w:rPr>
        <w:t>4&gt;</w:t>
      </w:r>
      <w:r w:rsidRPr="005000C9">
        <w:rPr>
          <w:rFonts w:eastAsia="Times New Roman"/>
          <w:lang w:eastAsia="ja-JP"/>
        </w:rPr>
        <w:tab/>
        <w:t xml:space="preserve">configure lower layers to monitor sidelink control information and the corresponding data using the pool of resources that were preconfigured (i.e. </w:t>
      </w:r>
      <w:r w:rsidRPr="005000C9">
        <w:rPr>
          <w:rFonts w:eastAsia="Times New Roman"/>
          <w:i/>
          <w:lang w:eastAsia="ja-JP"/>
        </w:rPr>
        <w:t>v2x-CommRxPoolList</w:t>
      </w:r>
      <w:r w:rsidRPr="005000C9">
        <w:rPr>
          <w:rFonts w:eastAsia="Times New Roman"/>
          <w:lang w:eastAsia="ja-JP"/>
        </w:rPr>
        <w:t xml:space="preserve"> in </w:t>
      </w:r>
      <w:r w:rsidRPr="005000C9">
        <w:rPr>
          <w:rFonts w:eastAsia="Times New Roman"/>
          <w:i/>
          <w:lang w:eastAsia="ja-JP"/>
        </w:rPr>
        <w:t>SL-V2X-Preconfiguration</w:t>
      </w:r>
      <w:r w:rsidRPr="005000C9">
        <w:rPr>
          <w:rFonts w:eastAsia="Times New Roman"/>
          <w:lang w:eastAsia="ja-JP"/>
        </w:rPr>
        <w:t xml:space="preserve"> defined in 9.3);</w:t>
      </w:r>
    </w:p>
    <w:p w14:paraId="463457E9" w14:textId="12517CEE" w:rsidR="005000C9" w:rsidRPr="005000C9" w:rsidRDefault="005000C9" w:rsidP="005000C9">
      <w:pPr>
        <w:keepLines/>
        <w:overflowPunct w:val="0"/>
        <w:autoSpaceDE w:val="0"/>
        <w:autoSpaceDN w:val="0"/>
        <w:adjustRightInd w:val="0"/>
        <w:ind w:left="1135" w:hanging="851"/>
        <w:textAlignment w:val="baseline"/>
        <w:rPr>
          <w:rFonts w:eastAsia="Times New Roman"/>
          <w:lang w:eastAsia="ja-JP"/>
        </w:rPr>
      </w:pPr>
      <w:r w:rsidRPr="005000C9">
        <w:rPr>
          <w:rFonts w:eastAsia="Times New Roman"/>
          <w:lang w:eastAsia="ja-JP"/>
        </w:rPr>
        <w:t>NOTE:</w:t>
      </w:r>
      <w:r w:rsidRPr="005000C9">
        <w:rPr>
          <w:rFonts w:eastAsia="Times New Roman"/>
          <w:lang w:eastAsia="ja-JP"/>
        </w:rPr>
        <w:tab/>
        <w:t xml:space="preserve">In case the configurations for V2X sidelink communication are acquired from NR, the configurations for V2X sidelink communication in </w:t>
      </w:r>
      <w:r w:rsidRPr="005000C9">
        <w:rPr>
          <w:rFonts w:eastAsia="Times New Roman"/>
          <w:i/>
          <w:lang w:eastAsia="ja-JP"/>
        </w:rPr>
        <w:t>SystemInformationBlockType21,</w:t>
      </w:r>
      <w:r w:rsidRPr="005000C9">
        <w:rPr>
          <w:rFonts w:eastAsia="Times New Roman"/>
          <w:lang w:eastAsia="ja-JP"/>
        </w:rPr>
        <w:t xml:space="preserve"> </w:t>
      </w:r>
      <w:r w:rsidRPr="005000C9">
        <w:rPr>
          <w:rFonts w:eastAsia="Times New Roman"/>
          <w:i/>
          <w:lang w:eastAsia="ja-JP"/>
        </w:rPr>
        <w:t xml:space="preserve">SystemInformationBlockType26, </w:t>
      </w:r>
      <w:bookmarkStart w:id="474" w:name="OLE_LINK170"/>
      <w:bookmarkStart w:id="475" w:name="OLE_LINK169"/>
      <w:bookmarkStart w:id="476" w:name="OLE_LINK168"/>
      <w:r w:rsidRPr="005000C9">
        <w:rPr>
          <w:rFonts w:eastAsia="Times New Roman"/>
          <w:i/>
          <w:iCs/>
          <w:lang w:eastAsia="ja-JP"/>
        </w:rPr>
        <w:t>SL-V2X-ConfigDedicated</w:t>
      </w:r>
      <w:bookmarkEnd w:id="474"/>
      <w:bookmarkEnd w:id="475"/>
      <w:bookmarkEnd w:id="476"/>
      <w:r w:rsidRPr="005000C9">
        <w:rPr>
          <w:rFonts w:eastAsia="Times New Roman"/>
          <w:lang w:eastAsia="ja-JP"/>
        </w:rPr>
        <w:t xml:space="preserve"> within </w:t>
      </w:r>
      <w:r w:rsidRPr="005000C9">
        <w:rPr>
          <w:rFonts w:eastAsia="Times New Roman"/>
          <w:i/>
          <w:lang w:eastAsia="ja-JP"/>
        </w:rPr>
        <w:t>RRCConnectionReconfiguration</w:t>
      </w:r>
      <w:r w:rsidRPr="005000C9">
        <w:rPr>
          <w:rFonts w:eastAsia="Times New Roman"/>
          <w:lang w:eastAsia="ja-JP"/>
        </w:rPr>
        <w:t xml:space="preserve"> used in this subclause can be provided by </w:t>
      </w:r>
      <w:del w:id="477" w:author="Huawei (Xiaox)" w:date="2020-04-08T19:31:00Z">
        <w:r w:rsidRPr="005000C9" w:rsidDel="005B7097">
          <w:rPr>
            <w:rFonts w:eastAsia="Times New Roman"/>
            <w:i/>
            <w:lang w:eastAsia="ja-JP"/>
          </w:rPr>
          <w:delText>SIBY</w:delText>
        </w:r>
      </w:del>
      <w:ins w:id="478" w:author="Huawei (Xiaox)" w:date="2020-04-08T19:31:00Z">
        <w:r w:rsidR="005B7097" w:rsidRPr="005000C9">
          <w:rPr>
            <w:rFonts w:eastAsia="Times New Roman"/>
            <w:i/>
            <w:lang w:eastAsia="ja-JP"/>
          </w:rPr>
          <w:t>SIB</w:t>
        </w:r>
        <w:r w:rsidR="005B7097">
          <w:rPr>
            <w:rFonts w:eastAsia="Times New Roman"/>
            <w:i/>
            <w:lang w:eastAsia="ja-JP"/>
          </w:rPr>
          <w:t>13</w:t>
        </w:r>
      </w:ins>
      <w:r w:rsidRPr="005000C9">
        <w:rPr>
          <w:rFonts w:eastAsia="Times New Roman"/>
          <w:lang w:eastAsia="ja-JP"/>
        </w:rPr>
        <w:t xml:space="preserve">, </w:t>
      </w:r>
      <w:del w:id="479" w:author="Huawei (Xiaox)" w:date="2020-04-08T19:31:00Z">
        <w:r w:rsidRPr="005000C9" w:rsidDel="005B7097">
          <w:rPr>
            <w:rFonts w:eastAsia="Times New Roman"/>
            <w:i/>
            <w:lang w:eastAsia="ja-JP"/>
          </w:rPr>
          <w:delText>SIBZ</w:delText>
        </w:r>
      </w:del>
      <w:ins w:id="480" w:author="Huawei (Xiaox)" w:date="2020-04-08T19:31:00Z">
        <w:r w:rsidR="005B7097" w:rsidRPr="005000C9">
          <w:rPr>
            <w:rFonts w:eastAsia="Times New Roman"/>
            <w:i/>
            <w:lang w:eastAsia="ja-JP"/>
          </w:rPr>
          <w:t>SIB</w:t>
        </w:r>
        <w:r w:rsidR="005B7097">
          <w:rPr>
            <w:rFonts w:eastAsia="Times New Roman"/>
            <w:i/>
            <w:lang w:eastAsia="ja-JP"/>
          </w:rPr>
          <w:t>14</w:t>
        </w:r>
      </w:ins>
      <w:r w:rsidRPr="005000C9">
        <w:rPr>
          <w:rFonts w:eastAsia="Times New Roman"/>
          <w:i/>
          <w:lang w:eastAsia="ja-JP"/>
        </w:rPr>
        <w:t>,</w:t>
      </w:r>
      <w:r w:rsidRPr="005000C9">
        <w:rPr>
          <w:rFonts w:eastAsia="Times New Roman"/>
          <w:lang w:eastAsia="ja-JP"/>
        </w:rPr>
        <w:t xml:space="preserve"> </w:t>
      </w:r>
      <w:proofErr w:type="gramStart"/>
      <w:r w:rsidRPr="005000C9">
        <w:rPr>
          <w:rFonts w:eastAsia="Times New Roman"/>
          <w:i/>
          <w:lang w:eastAsia="ja-JP"/>
        </w:rPr>
        <w:t>sl</w:t>
      </w:r>
      <w:proofErr w:type="gramEnd"/>
      <w:r w:rsidRPr="005000C9">
        <w:rPr>
          <w:rFonts w:eastAsia="Times New Roman"/>
          <w:i/>
          <w:lang w:eastAsia="ja-JP"/>
        </w:rPr>
        <w:t>-ConfigDedicatedEUTRA</w:t>
      </w:r>
      <w:r w:rsidRPr="005000C9">
        <w:rPr>
          <w:rFonts w:eastAsia="Times New Roman"/>
          <w:lang w:eastAsia="ja-JP"/>
        </w:rPr>
        <w:t xml:space="preserve"> within </w:t>
      </w:r>
      <w:r w:rsidRPr="005000C9">
        <w:rPr>
          <w:rFonts w:eastAsia="Times New Roman"/>
          <w:i/>
          <w:lang w:eastAsia="ja-JP"/>
        </w:rPr>
        <w:t>RRCReconfiguration</w:t>
      </w:r>
      <w:r w:rsidRPr="005000C9">
        <w:rPr>
          <w:rFonts w:eastAsia="Times New Roman"/>
          <w:lang w:eastAsia="ja-JP"/>
        </w:rPr>
        <w:t xml:space="preserve"> as specified in TS 38.331 [82], respectively.</w:t>
      </w:r>
    </w:p>
    <w:p w14:paraId="611D58BD" w14:textId="77777777" w:rsidR="005000C9" w:rsidRPr="005000C9" w:rsidRDefault="005000C9" w:rsidP="005000C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1" w:name="_Toc20487158"/>
      <w:bookmarkStart w:id="482" w:name="_Toc29342453"/>
      <w:bookmarkStart w:id="483" w:name="_Toc29343592"/>
      <w:bookmarkStart w:id="484" w:name="_Toc36566852"/>
      <w:bookmarkStart w:id="485" w:name="_Toc36810283"/>
      <w:bookmarkStart w:id="486" w:name="_Toc36846647"/>
      <w:bookmarkStart w:id="487" w:name="_Toc36939300"/>
      <w:bookmarkStart w:id="488" w:name="_Toc37082280"/>
      <w:r w:rsidRPr="005000C9">
        <w:rPr>
          <w:rFonts w:ascii="Arial" w:eastAsia="Times New Roman" w:hAnsi="Arial"/>
          <w:sz w:val="28"/>
          <w:lang w:eastAsia="ja-JP"/>
        </w:rPr>
        <w:t>5.10.</w:t>
      </w:r>
      <w:r w:rsidRPr="005000C9">
        <w:rPr>
          <w:rFonts w:ascii="Arial" w:eastAsia="Times New Roman" w:hAnsi="Arial"/>
          <w:sz w:val="28"/>
          <w:lang w:eastAsia="zh-CN"/>
        </w:rPr>
        <w:t>13</w:t>
      </w:r>
      <w:r w:rsidRPr="005000C9">
        <w:rPr>
          <w:rFonts w:ascii="Arial" w:eastAsia="Times New Roman" w:hAnsi="Arial"/>
          <w:sz w:val="28"/>
          <w:lang w:eastAsia="ja-JP"/>
        </w:rPr>
        <w:tab/>
      </w:r>
      <w:r w:rsidRPr="005000C9">
        <w:rPr>
          <w:rFonts w:ascii="Arial" w:eastAsia="Times New Roman" w:hAnsi="Arial"/>
          <w:sz w:val="28"/>
          <w:lang w:eastAsia="zh-CN"/>
        </w:rPr>
        <w:t>V2X sidelink communication</w:t>
      </w:r>
      <w:r w:rsidRPr="005000C9">
        <w:rPr>
          <w:rFonts w:ascii="Arial" w:eastAsia="Times New Roman" w:hAnsi="Arial"/>
          <w:sz w:val="28"/>
          <w:lang w:eastAsia="ja-JP"/>
        </w:rPr>
        <w:t xml:space="preserve"> transmission</w:t>
      </w:r>
      <w:bookmarkEnd w:id="481"/>
      <w:bookmarkEnd w:id="482"/>
      <w:bookmarkEnd w:id="483"/>
      <w:bookmarkEnd w:id="484"/>
      <w:bookmarkEnd w:id="485"/>
      <w:bookmarkEnd w:id="486"/>
      <w:bookmarkEnd w:id="487"/>
      <w:bookmarkEnd w:id="488"/>
    </w:p>
    <w:p w14:paraId="3DE2355C" w14:textId="77777777" w:rsidR="005000C9" w:rsidRPr="005000C9" w:rsidRDefault="005000C9" w:rsidP="005000C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89" w:name="_Toc20487159"/>
      <w:bookmarkStart w:id="490" w:name="_Toc29342454"/>
      <w:bookmarkStart w:id="491" w:name="_Toc29343593"/>
      <w:bookmarkStart w:id="492" w:name="_Toc36566853"/>
      <w:bookmarkStart w:id="493" w:name="_Toc36810284"/>
      <w:bookmarkStart w:id="494" w:name="_Toc36846648"/>
      <w:bookmarkStart w:id="495" w:name="_Toc36939301"/>
      <w:bookmarkStart w:id="496" w:name="_Toc37082281"/>
      <w:r w:rsidRPr="005000C9">
        <w:rPr>
          <w:rFonts w:ascii="Arial" w:eastAsia="Times New Roman" w:hAnsi="Arial"/>
          <w:sz w:val="24"/>
          <w:lang w:eastAsia="ja-JP"/>
        </w:rPr>
        <w:t>5.10.</w:t>
      </w:r>
      <w:r w:rsidRPr="005000C9">
        <w:rPr>
          <w:rFonts w:ascii="Arial" w:eastAsia="Times New Roman" w:hAnsi="Arial"/>
          <w:sz w:val="24"/>
          <w:lang w:eastAsia="zh-CN"/>
        </w:rPr>
        <w:t>13</w:t>
      </w:r>
      <w:r w:rsidRPr="005000C9">
        <w:rPr>
          <w:rFonts w:ascii="Arial" w:eastAsia="Times New Roman" w:hAnsi="Arial"/>
          <w:sz w:val="24"/>
          <w:lang w:eastAsia="ja-JP"/>
        </w:rPr>
        <w:t>.1</w:t>
      </w:r>
      <w:r w:rsidRPr="005000C9">
        <w:rPr>
          <w:rFonts w:ascii="Arial" w:eastAsia="Times New Roman" w:hAnsi="Arial"/>
          <w:sz w:val="24"/>
          <w:lang w:eastAsia="ja-JP"/>
        </w:rPr>
        <w:tab/>
      </w:r>
      <w:r w:rsidRPr="005000C9">
        <w:rPr>
          <w:rFonts w:ascii="Arial" w:eastAsia="Times New Roman" w:hAnsi="Arial"/>
          <w:sz w:val="24"/>
          <w:lang w:eastAsia="zh-CN"/>
        </w:rPr>
        <w:t>Transmission of V2X sidelink communication</w:t>
      </w:r>
      <w:bookmarkEnd w:id="489"/>
      <w:bookmarkEnd w:id="490"/>
      <w:bookmarkEnd w:id="491"/>
      <w:bookmarkEnd w:id="492"/>
      <w:bookmarkEnd w:id="493"/>
      <w:bookmarkEnd w:id="494"/>
      <w:bookmarkEnd w:id="495"/>
      <w:bookmarkEnd w:id="496"/>
    </w:p>
    <w:p w14:paraId="2A25D713" w14:textId="77777777" w:rsidR="005000C9" w:rsidRPr="005000C9" w:rsidRDefault="005000C9" w:rsidP="005000C9">
      <w:pPr>
        <w:overflowPunct w:val="0"/>
        <w:autoSpaceDE w:val="0"/>
        <w:autoSpaceDN w:val="0"/>
        <w:adjustRightInd w:val="0"/>
        <w:textAlignment w:val="baseline"/>
        <w:rPr>
          <w:rFonts w:eastAsia="Times New Roman"/>
          <w:lang w:eastAsia="ja-JP"/>
        </w:rPr>
      </w:pPr>
      <w:r w:rsidRPr="005000C9">
        <w:rPr>
          <w:rFonts w:eastAsia="Times New Roman"/>
          <w:lang w:eastAsia="ja-JP"/>
        </w:rPr>
        <w:t xml:space="preserve">A UE capable of </w:t>
      </w:r>
      <w:r w:rsidRPr="005000C9">
        <w:rPr>
          <w:rFonts w:eastAsia="Times New Roman"/>
          <w:lang w:eastAsia="zh-CN"/>
        </w:rPr>
        <w:t xml:space="preserve">V2X </w:t>
      </w:r>
      <w:r w:rsidRPr="005000C9">
        <w:rPr>
          <w:rFonts w:eastAsia="Times New Roman"/>
          <w:lang w:eastAsia="ja-JP"/>
        </w:rPr>
        <w:t>sidelink communication that is configured by upper layers to transmit</w:t>
      </w:r>
      <w:r w:rsidRPr="005000C9">
        <w:rPr>
          <w:rFonts w:eastAsia="Times New Roman"/>
          <w:lang w:eastAsia="zh-CN"/>
        </w:rPr>
        <w:t xml:space="preserve"> V2X sidelink communication</w:t>
      </w:r>
      <w:r w:rsidRPr="005000C9">
        <w:rPr>
          <w:rFonts w:eastAsia="Times New Roman"/>
          <w:lang w:eastAsia="ja-JP"/>
        </w:rPr>
        <w:t xml:space="preserve"> and has related data to be transmitted shall:</w:t>
      </w:r>
    </w:p>
    <w:p w14:paraId="08B8C6C7" w14:textId="77777777" w:rsidR="005000C9" w:rsidRPr="005000C9" w:rsidRDefault="005000C9" w:rsidP="005000C9">
      <w:pPr>
        <w:overflowPunct w:val="0"/>
        <w:autoSpaceDE w:val="0"/>
        <w:autoSpaceDN w:val="0"/>
        <w:adjustRightInd w:val="0"/>
        <w:ind w:left="568" w:hanging="284"/>
        <w:textAlignment w:val="baseline"/>
        <w:rPr>
          <w:rFonts w:eastAsia="Times New Roman"/>
          <w:lang w:eastAsia="ja-JP"/>
        </w:rPr>
      </w:pPr>
      <w:r w:rsidRPr="005000C9">
        <w:rPr>
          <w:rFonts w:eastAsia="Times New Roman"/>
          <w:lang w:eastAsia="ja-JP"/>
        </w:rPr>
        <w:t>1&gt;</w:t>
      </w:r>
      <w:r w:rsidRPr="005000C9">
        <w:rPr>
          <w:rFonts w:eastAsia="Times New Roman"/>
          <w:lang w:eastAsia="ja-JP"/>
        </w:rPr>
        <w:tab/>
        <w:t>if the conditions for sidelink operation as defined in 5.10.1</w:t>
      </w:r>
      <w:r w:rsidRPr="005000C9">
        <w:rPr>
          <w:rFonts w:eastAsia="Times New Roman"/>
          <w:lang w:eastAsia="zh-CN"/>
        </w:rPr>
        <w:t>d</w:t>
      </w:r>
      <w:r w:rsidRPr="005000C9">
        <w:rPr>
          <w:rFonts w:eastAsia="Times New Roman"/>
          <w:lang w:eastAsia="ja-JP"/>
        </w:rPr>
        <w:t xml:space="preserve"> are met:</w:t>
      </w:r>
    </w:p>
    <w:p w14:paraId="33AE6FB9" w14:textId="5498EC09" w:rsidR="005000C9" w:rsidRPr="005000C9" w:rsidRDefault="005000C9" w:rsidP="005000C9">
      <w:pPr>
        <w:overflowPunct w:val="0"/>
        <w:autoSpaceDE w:val="0"/>
        <w:autoSpaceDN w:val="0"/>
        <w:adjustRightInd w:val="0"/>
        <w:ind w:left="851" w:hanging="284"/>
        <w:textAlignment w:val="baseline"/>
        <w:rPr>
          <w:rFonts w:eastAsia="Times New Roman"/>
          <w:lang w:eastAsia="zh-CN"/>
        </w:rPr>
      </w:pPr>
      <w:r w:rsidRPr="005000C9">
        <w:rPr>
          <w:rFonts w:eastAsia="Times New Roman"/>
          <w:lang w:eastAsia="ja-JP"/>
        </w:rPr>
        <w:t>2&gt;</w:t>
      </w:r>
      <w:r w:rsidRPr="005000C9">
        <w:rPr>
          <w:rFonts w:eastAsia="Times New Roman"/>
          <w:lang w:eastAsia="ja-JP"/>
        </w:rPr>
        <w:tab/>
        <w:t xml:space="preserve">if in coverage on the frequency used for </w:t>
      </w:r>
      <w:r w:rsidRPr="005000C9">
        <w:rPr>
          <w:rFonts w:eastAsia="Times New Roman"/>
          <w:lang w:eastAsia="zh-CN"/>
        </w:rPr>
        <w:t xml:space="preserve">V2X </w:t>
      </w:r>
      <w:r w:rsidRPr="005000C9">
        <w:rPr>
          <w:rFonts w:eastAsia="Times New Roman"/>
          <w:lang w:eastAsia="ja-JP"/>
        </w:rPr>
        <w:t>sidelink communication</w:t>
      </w:r>
      <w:r w:rsidRPr="005000C9">
        <w:rPr>
          <w:rFonts w:eastAsia="Times New Roman"/>
          <w:lang w:eastAsia="zh-CN"/>
        </w:rPr>
        <w:t xml:space="preserve"> </w:t>
      </w:r>
      <w:r w:rsidRPr="005000C9">
        <w:rPr>
          <w:rFonts w:eastAsia="Times New Roman"/>
          <w:lang w:eastAsia="ja-JP"/>
        </w:rPr>
        <w:t>as defined in TS 36.304 [4], clause 11.4</w:t>
      </w:r>
      <w:r w:rsidRPr="005000C9">
        <w:rPr>
          <w:rFonts w:eastAsia="Times New Roman"/>
          <w:lang w:eastAsia="zh-CN"/>
        </w:rPr>
        <w:t xml:space="preserve">, or </w:t>
      </w:r>
      <w:r w:rsidRPr="005000C9">
        <w:rPr>
          <w:rFonts w:eastAsia="Times New Roman"/>
          <w:lang w:eastAsia="ja-JP"/>
        </w:rPr>
        <w:t xml:space="preserve">TS 38.304 [92], </w:t>
      </w:r>
      <w:ins w:id="497" w:author="Huawei (Xiaox)" w:date="2020-04-08T19:30:00Z">
        <w:r w:rsidR="005B7097">
          <w:rPr>
            <w:rFonts w:eastAsia="Times New Roman"/>
            <w:lang w:eastAsia="ja-JP"/>
          </w:rPr>
          <w:t>subclause 8.1</w:t>
        </w:r>
      </w:ins>
      <w:del w:id="498" w:author="Huawei (Xiaox)" w:date="2020-04-08T19:30:00Z">
        <w:r w:rsidRPr="005000C9" w:rsidDel="005B7097">
          <w:rPr>
            <w:rFonts w:eastAsia="Times New Roman"/>
            <w:lang w:eastAsia="ja-JP"/>
          </w:rPr>
          <w:delText>clause x.x</w:delText>
        </w:r>
      </w:del>
      <w:r w:rsidRPr="005000C9">
        <w:rPr>
          <w:rFonts w:eastAsia="Times New Roman"/>
          <w:lang w:eastAsia="zh-CN"/>
        </w:rPr>
        <w:t>; or</w:t>
      </w:r>
    </w:p>
    <w:p w14:paraId="4600E539" w14:textId="77777777" w:rsidR="005000C9" w:rsidRPr="005000C9" w:rsidRDefault="005000C9" w:rsidP="005000C9">
      <w:pPr>
        <w:overflowPunct w:val="0"/>
        <w:autoSpaceDE w:val="0"/>
        <w:autoSpaceDN w:val="0"/>
        <w:adjustRightInd w:val="0"/>
        <w:ind w:left="851" w:hanging="284"/>
        <w:textAlignment w:val="baseline"/>
        <w:rPr>
          <w:rFonts w:eastAsia="Times New Roman"/>
          <w:lang w:eastAsia="ja-JP"/>
        </w:rPr>
      </w:pPr>
      <w:r w:rsidRPr="005000C9">
        <w:rPr>
          <w:rFonts w:eastAsia="Times New Roman"/>
          <w:lang w:eastAsia="ja-JP"/>
        </w:rPr>
        <w:t>2&gt;</w:t>
      </w:r>
      <w:r w:rsidRPr="005000C9">
        <w:rPr>
          <w:rFonts w:eastAsia="Times New Roman"/>
          <w:lang w:eastAsia="ja-JP"/>
        </w:rPr>
        <w:tab/>
        <w:t xml:space="preserve">if the frequency used to transmit V2X sidelink communication is included in </w:t>
      </w:r>
      <w:r w:rsidRPr="005000C9">
        <w:rPr>
          <w:rFonts w:eastAsia="Times New Roman"/>
          <w:i/>
          <w:lang w:eastAsia="ja-JP"/>
        </w:rPr>
        <w:t>v2x-InterFreqInfoList</w:t>
      </w:r>
      <w:r w:rsidRPr="005000C9">
        <w:rPr>
          <w:rFonts w:eastAsia="Times New Roman"/>
          <w:lang w:eastAsia="ja-JP"/>
        </w:rPr>
        <w:t xml:space="preserve"> in </w:t>
      </w:r>
      <w:r w:rsidRPr="005000C9">
        <w:rPr>
          <w:rFonts w:eastAsia="Times New Roman"/>
          <w:i/>
          <w:lang w:eastAsia="ja-JP"/>
        </w:rPr>
        <w:t>RRCConnectionReconfiguration</w:t>
      </w:r>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zh-CN"/>
        </w:rPr>
        <w:t xml:space="preserve"> 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lang w:eastAsia="ja-JP"/>
        </w:rPr>
        <w:t>:</w:t>
      </w:r>
    </w:p>
    <w:p w14:paraId="2B668D75"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if the UE is in RRC_CONNECTED and uses the PCell</w:t>
      </w:r>
      <w:r w:rsidRPr="005000C9">
        <w:rPr>
          <w:rFonts w:eastAsia="Times New Roman"/>
          <w:lang w:eastAsia="zh-CN"/>
        </w:rPr>
        <w:t xml:space="preserve"> or the frequency </w:t>
      </w:r>
      <w:r w:rsidRPr="005000C9">
        <w:rPr>
          <w:rFonts w:eastAsia="Times New Roman"/>
          <w:lang w:eastAsia="ja-JP"/>
        </w:rPr>
        <w:t xml:space="preserve">included in </w:t>
      </w:r>
      <w:r w:rsidRPr="005000C9">
        <w:rPr>
          <w:rFonts w:eastAsia="Times New Roman"/>
          <w:i/>
          <w:lang w:eastAsia="ja-JP"/>
        </w:rPr>
        <w:t>v2x-InterFreqInfoList</w:t>
      </w:r>
      <w:r w:rsidRPr="005000C9">
        <w:rPr>
          <w:rFonts w:eastAsia="Times New Roman"/>
          <w:lang w:eastAsia="ja-JP"/>
        </w:rPr>
        <w:t xml:space="preserve"> in </w:t>
      </w:r>
      <w:r w:rsidRPr="005000C9">
        <w:rPr>
          <w:rFonts w:eastAsia="Times New Roman"/>
          <w:i/>
          <w:lang w:eastAsia="ja-JP"/>
        </w:rPr>
        <w:t>RRCConnectionReconfiguration</w:t>
      </w:r>
      <w:r w:rsidRPr="005000C9">
        <w:rPr>
          <w:rFonts w:eastAsia="Times New Roman"/>
          <w:lang w:eastAsia="ja-JP"/>
        </w:rPr>
        <w:t xml:space="preserve"> for </w:t>
      </w:r>
      <w:r w:rsidRPr="005000C9">
        <w:rPr>
          <w:rFonts w:eastAsia="Times New Roman"/>
          <w:lang w:eastAsia="zh-CN"/>
        </w:rPr>
        <w:t xml:space="preserve">V2X </w:t>
      </w:r>
      <w:r w:rsidRPr="005000C9">
        <w:rPr>
          <w:rFonts w:eastAsia="Times New Roman"/>
          <w:lang w:eastAsia="ja-JP"/>
        </w:rPr>
        <w:t>sidelink communication:</w:t>
      </w:r>
    </w:p>
    <w:p w14:paraId="184D7B80"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ja-JP"/>
        </w:rPr>
        <w:t>4&gt;</w:t>
      </w:r>
      <w:r w:rsidRPr="005000C9">
        <w:rPr>
          <w:rFonts w:eastAsia="Times New Roman"/>
          <w:lang w:eastAsia="ja-JP"/>
        </w:rPr>
        <w:tab/>
        <w:t xml:space="preserve">if the UE is configured, by the current PCell with </w:t>
      </w:r>
      <w:r w:rsidRPr="005000C9">
        <w:rPr>
          <w:rFonts w:eastAsia="Times New Roman"/>
          <w:i/>
          <w:lang w:eastAsia="ja-JP"/>
        </w:rPr>
        <w:t>commTxResources</w:t>
      </w:r>
      <w:r w:rsidRPr="005000C9">
        <w:rPr>
          <w:rFonts w:eastAsia="Times New Roman"/>
          <w:lang w:eastAsia="ja-JP"/>
        </w:rPr>
        <w:t xml:space="preserve"> set to </w:t>
      </w:r>
      <w:proofErr w:type="gramStart"/>
      <w:r w:rsidRPr="005000C9">
        <w:rPr>
          <w:rFonts w:eastAsia="Times New Roman"/>
          <w:i/>
          <w:lang w:eastAsia="ja-JP"/>
        </w:rPr>
        <w:t>scheduled</w:t>
      </w:r>
      <w:proofErr w:type="gramEnd"/>
      <w:r w:rsidRPr="005000C9">
        <w:rPr>
          <w:rFonts w:eastAsia="Times New Roman"/>
          <w:lang w:eastAsia="ja-JP"/>
        </w:rPr>
        <w:t>:</w:t>
      </w:r>
    </w:p>
    <w:p w14:paraId="5966CA9B" w14:textId="00028974" w:rsidR="00A15A2F" w:rsidRDefault="005000C9" w:rsidP="002E3065">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2FD3B21F" w14:textId="77777777" w:rsidR="005B7097" w:rsidRPr="000E4E7F" w:rsidRDefault="005B7097" w:rsidP="005B7097">
      <w:pPr>
        <w:rPr>
          <w:rFonts w:eastAsia="Malgun Gothic"/>
          <w:lang w:eastAsia="ko-KR"/>
        </w:rPr>
      </w:pPr>
      <w:r w:rsidRPr="000E4E7F">
        <w:t xml:space="preserve">The UE capable of </w:t>
      </w:r>
      <w:r w:rsidRPr="000E4E7F">
        <w:rPr>
          <w:lang w:eastAsia="zh-CN"/>
        </w:rPr>
        <w:t xml:space="preserve">non-P2X related V2X </w:t>
      </w:r>
      <w:r w:rsidRPr="000E4E7F">
        <w:t>sidelink communication that is configured by upper layers to transmit</w:t>
      </w:r>
      <w:r w:rsidRPr="000E4E7F">
        <w:rPr>
          <w:lang w:eastAsia="zh-CN"/>
        </w:rPr>
        <w:t xml:space="preserve"> V2X sidelink communication</w:t>
      </w:r>
      <w:r w:rsidRPr="000E4E7F">
        <w:rPr>
          <w:rFonts w:eastAsia="Malgun Gothic"/>
          <w:lang w:eastAsia="ko-KR"/>
        </w:rPr>
        <w:t xml:space="preserve"> shall perform sensing on all pools of resources which may be used for transmission of </w:t>
      </w:r>
      <w:r w:rsidRPr="000E4E7F">
        <w:t xml:space="preserve">the sidelink control information and the corresponding data. The pools of resources are </w:t>
      </w:r>
      <w:r w:rsidRPr="000E4E7F">
        <w:rPr>
          <w:rFonts w:eastAsia="Malgun Gothic"/>
          <w:lang w:eastAsia="ko-KR"/>
        </w:rPr>
        <w:t xml:space="preserve">indicated by </w:t>
      </w:r>
      <w:r w:rsidRPr="000E4E7F">
        <w:rPr>
          <w:i/>
        </w:rPr>
        <w:t>SL-V2X-Preconfiguration</w:t>
      </w:r>
      <w:r w:rsidRPr="000E4E7F">
        <w:t>,</w:t>
      </w:r>
      <w:r w:rsidRPr="000E4E7F">
        <w:rPr>
          <w:lang w:eastAsia="zh-CN"/>
        </w:rPr>
        <w:t xml:space="preserve"> </w:t>
      </w:r>
      <w:r w:rsidRPr="000E4E7F">
        <w:rPr>
          <w:i/>
          <w:lang w:eastAsia="zh-CN"/>
        </w:rPr>
        <w:t>v2x-Comm</w:t>
      </w:r>
      <w:r w:rsidRPr="000E4E7F">
        <w:rPr>
          <w:i/>
        </w:rPr>
        <w:t>TxPoolNormalCommon</w:t>
      </w:r>
      <w:r w:rsidRPr="000E4E7F">
        <w:rPr>
          <w:rFonts w:eastAsia="Malgun Gothic"/>
          <w:lang w:eastAsia="ko-KR"/>
        </w:rPr>
        <w:t xml:space="preserve">, </w:t>
      </w:r>
      <w:r w:rsidRPr="000E4E7F">
        <w:rPr>
          <w:i/>
          <w:lang w:eastAsia="zh-CN"/>
        </w:rPr>
        <w:t>v2x-</w:t>
      </w:r>
      <w:r w:rsidRPr="000E4E7F">
        <w:rPr>
          <w:i/>
        </w:rPr>
        <w:t xml:space="preserve">CommTxPoolNormalDedicated </w:t>
      </w:r>
      <w:r w:rsidRPr="000E4E7F">
        <w:rPr>
          <w:lang w:eastAsia="zh-CN"/>
        </w:rPr>
        <w:t>in</w:t>
      </w:r>
      <w:r w:rsidRPr="000E4E7F">
        <w:rPr>
          <w:i/>
          <w:lang w:eastAsia="zh-CN"/>
        </w:rPr>
        <w:t xml:space="preserve"> </w:t>
      </w:r>
      <w:r w:rsidRPr="000E4E7F">
        <w:rPr>
          <w:i/>
        </w:rPr>
        <w:t>sl-V2X-ConfigDedicated</w:t>
      </w:r>
      <w:r w:rsidRPr="000E4E7F">
        <w:t xml:space="preserve">, </w:t>
      </w:r>
      <w:r w:rsidRPr="000E4E7F">
        <w:rPr>
          <w:lang w:eastAsia="ko-KR"/>
        </w:rPr>
        <w:t xml:space="preserve">or </w:t>
      </w:r>
      <w:r w:rsidRPr="000E4E7F">
        <w:rPr>
          <w:i/>
        </w:rPr>
        <w:t>v2x-CommTxPoolNormal</w:t>
      </w:r>
      <w:r w:rsidRPr="000E4E7F">
        <w:t xml:space="preserve"> in </w:t>
      </w:r>
      <w:r w:rsidRPr="000E4E7F">
        <w:rPr>
          <w:i/>
        </w:rPr>
        <w:t>v2x-InterFreqInfoList</w:t>
      </w:r>
      <w:r w:rsidRPr="000E4E7F">
        <w:t xml:space="preserve"> for the concerned frequency, as configured above.</w:t>
      </w:r>
    </w:p>
    <w:p w14:paraId="5B60E8E6" w14:textId="4689A67E" w:rsidR="005B7097" w:rsidRPr="005B7097" w:rsidRDefault="005B7097" w:rsidP="005B7097">
      <w:pPr>
        <w:pStyle w:val="NO"/>
      </w:pPr>
      <w:r w:rsidRPr="000E4E7F">
        <w:t>NOTE:</w:t>
      </w:r>
      <w:r w:rsidRPr="000E4E7F">
        <w:tab/>
        <w:t>In case the configurations for V2X sidelink communication are acquired from NR, the configurations for</w:t>
      </w:r>
      <w:r w:rsidRPr="000E4E7F">
        <w:rPr>
          <w:lang w:eastAsia="zh-CN"/>
        </w:rPr>
        <w:t xml:space="preserve"> </w:t>
      </w:r>
      <w:r w:rsidRPr="000E4E7F">
        <w:t xml:space="preserve">V2X sidelink communication in </w:t>
      </w:r>
      <w:r w:rsidRPr="000E4E7F">
        <w:rPr>
          <w:i/>
        </w:rPr>
        <w:t>SystemInformationBlockType21,</w:t>
      </w:r>
      <w:r w:rsidRPr="000E4E7F">
        <w:t xml:space="preserve"> </w:t>
      </w:r>
      <w:r w:rsidRPr="000E4E7F">
        <w:rPr>
          <w:i/>
        </w:rPr>
        <w:t xml:space="preserve">SystemInformationBlockType26, </w:t>
      </w:r>
      <w:r w:rsidRPr="000E4E7F">
        <w:rPr>
          <w:i/>
          <w:iCs/>
        </w:rPr>
        <w:t>SL-V2X-ConfigDedicated</w:t>
      </w:r>
      <w:r w:rsidRPr="000E4E7F">
        <w:t xml:space="preserve"> within </w:t>
      </w:r>
      <w:r w:rsidRPr="000E4E7F">
        <w:rPr>
          <w:i/>
        </w:rPr>
        <w:t>RRCConnectionReconfiguration</w:t>
      </w:r>
      <w:r w:rsidRPr="000E4E7F">
        <w:t xml:space="preserve"> used in this subclause can be provided by </w:t>
      </w:r>
      <w:del w:id="499" w:author="Huawei (Xiaox)" w:date="2020-04-08T19:32:00Z">
        <w:r w:rsidRPr="000E4E7F" w:rsidDel="005B7097">
          <w:rPr>
            <w:i/>
          </w:rPr>
          <w:delText>SIBY</w:delText>
        </w:r>
      </w:del>
      <w:ins w:id="500" w:author="Huawei (Xiaox)" w:date="2020-04-08T19:32:00Z">
        <w:r w:rsidRPr="000E4E7F">
          <w:rPr>
            <w:i/>
          </w:rPr>
          <w:t>SIB</w:t>
        </w:r>
        <w:r>
          <w:rPr>
            <w:i/>
          </w:rPr>
          <w:t>13</w:t>
        </w:r>
      </w:ins>
      <w:r w:rsidRPr="000E4E7F">
        <w:t xml:space="preserve">, </w:t>
      </w:r>
      <w:del w:id="501" w:author="Huawei (Xiaox)" w:date="2020-04-08T19:32:00Z">
        <w:r w:rsidRPr="000E4E7F" w:rsidDel="005B7097">
          <w:rPr>
            <w:i/>
          </w:rPr>
          <w:delText>SIBZ</w:delText>
        </w:r>
      </w:del>
      <w:ins w:id="502" w:author="Huawei (Xiaox)" w:date="2020-04-08T19:32:00Z">
        <w:r w:rsidRPr="000E4E7F">
          <w:rPr>
            <w:i/>
          </w:rPr>
          <w:t>SIB</w:t>
        </w:r>
        <w:r>
          <w:rPr>
            <w:i/>
          </w:rPr>
          <w:t>14</w:t>
        </w:r>
      </w:ins>
      <w:r w:rsidRPr="000E4E7F">
        <w:rPr>
          <w:i/>
        </w:rPr>
        <w:t>,</w:t>
      </w:r>
      <w:r w:rsidRPr="000E4E7F">
        <w:t xml:space="preserve"> </w:t>
      </w:r>
      <w:proofErr w:type="gramStart"/>
      <w:r w:rsidRPr="000E4E7F">
        <w:rPr>
          <w:i/>
        </w:rPr>
        <w:t>sl</w:t>
      </w:r>
      <w:proofErr w:type="gramEnd"/>
      <w:r w:rsidRPr="000E4E7F">
        <w:rPr>
          <w:i/>
        </w:rPr>
        <w:t>-ConfigDedicatedEUTRA</w:t>
      </w:r>
      <w:r w:rsidRPr="000E4E7F">
        <w:t xml:space="preserve"> within </w:t>
      </w:r>
      <w:r w:rsidRPr="000E4E7F">
        <w:rPr>
          <w:i/>
        </w:rPr>
        <w:t>RRCReconfiguration</w:t>
      </w:r>
      <w:r w:rsidRPr="000E4E7F">
        <w:t xml:space="preserve"> as specified in TS 38.331 [82], respectively.</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C9745D" w14:paraId="59D8D9EA" w14:textId="77777777" w:rsidTr="00531B7F">
        <w:trPr>
          <w:jc w:val="center"/>
        </w:trPr>
        <w:tc>
          <w:tcPr>
            <w:tcW w:w="9855" w:type="dxa"/>
            <w:shd w:val="clear" w:color="auto" w:fill="FDE9D9"/>
            <w:vAlign w:val="center"/>
          </w:tcPr>
          <w:p w14:paraId="22B37694" w14:textId="0B0AF013" w:rsidR="00C9745D" w:rsidRDefault="00C9745D" w:rsidP="00C9745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00E290DB" w14:textId="6EBDC2C4" w:rsidR="005B7097" w:rsidDel="008B45A7" w:rsidRDefault="005B7097" w:rsidP="005B7097">
      <w:pPr>
        <w:pStyle w:val="3"/>
        <w:rPr>
          <w:del w:id="503" w:author="Huawei_Post 110e_701" w:date="2020-06-15T11:56:00Z"/>
        </w:rPr>
      </w:pPr>
      <w:bookmarkStart w:id="504" w:name="_Toc36810289"/>
      <w:bookmarkStart w:id="505" w:name="_Toc36846653"/>
      <w:bookmarkStart w:id="506" w:name="_Toc36939306"/>
      <w:bookmarkStart w:id="507" w:name="_Toc37082286"/>
      <w:del w:id="508" w:author="Huawei_Post 110e_701" w:date="2020-06-15T11:56:00Z">
        <w:r w:rsidRPr="000E4E7F" w:rsidDel="008B45A7">
          <w:delText>5.10.15</w:delText>
        </w:r>
        <w:r w:rsidRPr="000E4E7F" w:rsidDel="008B45A7">
          <w:tab/>
          <w:delText>Sidelink UE information for NR sidelink communication</w:delText>
        </w:r>
        <w:bookmarkEnd w:id="504"/>
        <w:bookmarkEnd w:id="505"/>
        <w:bookmarkEnd w:id="506"/>
        <w:bookmarkEnd w:id="507"/>
      </w:del>
    </w:p>
    <w:p w14:paraId="07FD2104" w14:textId="3BE58C74" w:rsidR="008B45A7" w:rsidDel="008B45A7" w:rsidRDefault="008B45A7" w:rsidP="008B45A7">
      <w:pPr>
        <w:pStyle w:val="TH"/>
        <w:rPr>
          <w:del w:id="509" w:author="Huawei_Post 110e_701" w:date="2020-06-15T11:56:00Z"/>
          <w:lang w:eastAsia="ja-JP"/>
        </w:rPr>
      </w:pPr>
      <w:del w:id="510" w:author="Huawei_Post 110e_701" w:date="2020-06-15T11:56:00Z">
        <w:r w:rsidDel="008B45A7">
          <w:rPr>
            <w:rFonts w:eastAsia="Times New Roman"/>
            <w:noProof/>
            <w:lang w:eastAsia="ja-JP"/>
          </w:rPr>
          <w:object w:dxaOrig="6870" w:dyaOrig="2535" w14:anchorId="4A039F25">
            <v:shape id="_x0000_i1028" type="#_x0000_t75" style="width:343.5pt;height:127pt" o:ole="">
              <v:imagedata r:id="rId21" o:title=""/>
            </v:shape>
            <o:OLEObject Type="Embed" ProgID="Word.Picture.8" ShapeID="_x0000_i1028" DrawAspect="Content" ObjectID="_1653747670" r:id="rId22"/>
          </w:object>
        </w:r>
      </w:del>
    </w:p>
    <w:p w14:paraId="14E85060" w14:textId="14A12B4C" w:rsidR="008B45A7" w:rsidDel="008B45A7" w:rsidRDefault="008B45A7" w:rsidP="008B45A7">
      <w:pPr>
        <w:pStyle w:val="TF"/>
        <w:rPr>
          <w:del w:id="511" w:author="Huawei_Post 110e_701" w:date="2020-06-15T11:56:00Z"/>
        </w:rPr>
      </w:pPr>
      <w:del w:id="512" w:author="Huawei_Post 110e_701" w:date="2020-06-15T11:56:00Z">
        <w:r w:rsidDel="008B45A7">
          <w:delText>Figure 5.10.15-1: Sidelink UE information for NR sidelink communication</w:delText>
        </w:r>
      </w:del>
    </w:p>
    <w:p w14:paraId="2F603603" w14:textId="6048A79C" w:rsidR="008B45A7" w:rsidDel="008B45A7" w:rsidRDefault="008B45A7" w:rsidP="008B45A7">
      <w:pPr>
        <w:rPr>
          <w:del w:id="513" w:author="Huawei_Post 110e_701" w:date="2020-06-15T11:56:00Z"/>
          <w:lang w:eastAsia="zh-CN"/>
        </w:rPr>
      </w:pPr>
      <w:del w:id="514" w:author="Huawei_Post 110e_701" w:date="2020-06-15T11:56:00Z">
        <w:r w:rsidDel="008B45A7">
          <w:lastRenderedPageBreak/>
          <w:delText xml:space="preserve">The purpose of this procedure is to inform </w:delText>
        </w:r>
        <w:r w:rsidDel="008B45A7">
          <w:rPr>
            <w:lang w:eastAsia="zh-CN"/>
          </w:rPr>
          <w:delText>the network</w:delText>
        </w:r>
        <w:r w:rsidDel="008B45A7">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904E157" w14:textId="7AD07AE6" w:rsidR="008B45A7" w:rsidDel="008B45A7" w:rsidRDefault="008B45A7" w:rsidP="008B45A7">
      <w:pPr>
        <w:rPr>
          <w:del w:id="515" w:author="Huawei_Post 110e_701" w:date="2020-06-15T11:56:00Z"/>
          <w:lang w:eastAsia="zh-CN"/>
        </w:rPr>
      </w:pPr>
      <w:del w:id="516" w:author="Huawei_Post 110e_701" w:date="2020-06-15T11:56:00Z">
        <w:r w:rsidDel="008B45A7">
          <w:rPr>
            <w:lang w:eastAsia="zh-CN"/>
          </w:rPr>
          <w:delText xml:space="preserve">The initiation and the procedure for the transmission of </w:delText>
        </w:r>
        <w:r w:rsidDel="008B45A7">
          <w:rPr>
            <w:i/>
            <w:lang w:eastAsia="zh-CN"/>
          </w:rPr>
          <w:delText>SidelinkUEInformationNR</w:delText>
        </w:r>
        <w:r w:rsidDel="008B45A7">
          <w:rPr>
            <w:lang w:eastAsia="zh-CN"/>
          </w:rPr>
          <w:delText xml:space="preserve"> follow the procedures specified for NR sidelink communication in subclause 5.X.3 of TS 38.331 [82].</w:delText>
        </w:r>
      </w:del>
    </w:p>
    <w:p w14:paraId="0DCF3251" w14:textId="3AF91665" w:rsidR="008B45A7" w:rsidRPr="008B45A7" w:rsidRDefault="008B45A7" w:rsidP="008B45A7">
      <w:del w:id="517" w:author="Huawei_Post 110e_701" w:date="2020-06-15T11:56:00Z">
        <w:r w:rsidDel="008B45A7">
          <w:delText>NOTE:</w:delText>
        </w:r>
        <w:r w:rsidDel="008B45A7">
          <w:tab/>
          <w:delText xml:space="preserve">When applying the procedure in this subclause, </w:delText>
        </w:r>
        <w:r w:rsidDel="008B45A7">
          <w:rPr>
            <w:i/>
          </w:rPr>
          <w:delText>SystemInformationBlockType28</w:delText>
        </w:r>
        <w:r w:rsidDel="008B45A7">
          <w:delText xml:space="preserve"> corresponds to </w:delText>
        </w:r>
        <w:r w:rsidDel="008B45A7">
          <w:rPr>
            <w:i/>
          </w:rPr>
          <w:delText>SIBX</w:delText>
        </w:r>
        <w:r w:rsidDel="008B45A7">
          <w:delText xml:space="preserve"> specified in TS 38.331 [82].</w:delText>
        </w:r>
      </w:del>
    </w:p>
    <w:p w14:paraId="61FC97B1" w14:textId="77777777" w:rsidR="005B7097" w:rsidRPr="000E4E7F" w:rsidRDefault="005B7097" w:rsidP="005B7097">
      <w:pPr>
        <w:pStyle w:val="3"/>
        <w:rPr>
          <w:rFonts w:eastAsia="宋体"/>
          <w:lang w:eastAsia="zh-CN"/>
        </w:rPr>
      </w:pPr>
      <w:bookmarkStart w:id="518" w:name="_Toc36810290"/>
      <w:bookmarkStart w:id="519" w:name="_Toc36846654"/>
      <w:bookmarkStart w:id="520" w:name="_Toc36939307"/>
      <w:bookmarkStart w:id="521" w:name="_Toc37082287"/>
      <w:r w:rsidRPr="000E4E7F">
        <w:rPr>
          <w:rFonts w:eastAsia="宋体"/>
          <w:lang w:eastAsia="zh-CN"/>
        </w:rPr>
        <w:t>5.10.16</w:t>
      </w:r>
      <w:r w:rsidRPr="000E4E7F">
        <w:rPr>
          <w:rFonts w:eastAsia="宋体"/>
          <w:lang w:eastAsia="zh-CN"/>
        </w:rPr>
        <w:tab/>
      </w:r>
      <w:r w:rsidRPr="000E4E7F">
        <w:rPr>
          <w:lang w:eastAsia="ko-KR"/>
        </w:rPr>
        <w:t>Sidelink</w:t>
      </w:r>
      <w:r w:rsidRPr="000E4E7F">
        <w:rPr>
          <w:rFonts w:eastAsia="宋体"/>
          <w:lang w:eastAsia="zh-CN"/>
        </w:rPr>
        <w:t xml:space="preserve"> synchronisation information </w:t>
      </w:r>
      <w:r w:rsidRPr="000E4E7F">
        <w:t>transmission for NR sidelink communication</w:t>
      </w:r>
      <w:bookmarkEnd w:id="518"/>
      <w:bookmarkEnd w:id="519"/>
      <w:bookmarkEnd w:id="520"/>
      <w:bookmarkEnd w:id="521"/>
    </w:p>
    <w:bookmarkStart w:id="522" w:name="_MON_1637742907"/>
    <w:bookmarkEnd w:id="522"/>
    <w:p w14:paraId="3254469B" w14:textId="3F6285A3" w:rsidR="005B7097" w:rsidRDefault="005B7097" w:rsidP="005B7097">
      <w:pPr>
        <w:pStyle w:val="TH"/>
        <w:rPr>
          <w:ins w:id="523" w:author="Huawei (Xiaox)" w:date="2020-04-08T19:35:00Z"/>
        </w:rPr>
      </w:pPr>
      <w:del w:id="524" w:author="Huawei (Xiaox)" w:date="2020-04-08T19:35:00Z">
        <w:r w:rsidRPr="000E4E7F" w:rsidDel="005B7097">
          <w:object w:dxaOrig="5768" w:dyaOrig="2545" w14:anchorId="4BD9018C">
            <v:shape id="_x0000_i1029" type="#_x0000_t75" style="width:262pt;height:116.5pt" o:ole="">
              <v:imagedata r:id="rId23" o:title=""/>
            </v:shape>
            <o:OLEObject Type="Embed" ProgID="Word.Picture.8" ShapeID="_x0000_i1029" DrawAspect="Content" ObjectID="_1653747671" r:id="rId24"/>
          </w:object>
        </w:r>
      </w:del>
    </w:p>
    <w:bookmarkStart w:id="525" w:name="_MON_1647880247"/>
    <w:bookmarkEnd w:id="525"/>
    <w:p w14:paraId="7761E1AA" w14:textId="092FCE8A" w:rsidR="005B7097" w:rsidRPr="000E4E7F" w:rsidRDefault="005B7097" w:rsidP="005B7097">
      <w:pPr>
        <w:pStyle w:val="TH"/>
      </w:pPr>
      <w:ins w:id="526" w:author="Huawei (Xiaox)" w:date="2020-04-08T19:35:00Z">
        <w:r w:rsidRPr="000E4E7F">
          <w:object w:dxaOrig="5768" w:dyaOrig="2545" w14:anchorId="011B238F">
            <v:shape id="_x0000_i1030" type="#_x0000_t75" style="width:262pt;height:116.5pt" o:ole="">
              <v:imagedata r:id="rId25" o:title=""/>
            </v:shape>
            <o:OLEObject Type="Embed" ProgID="Word.Picture.8" ShapeID="_x0000_i1030" DrawAspect="Content" ObjectID="_1653747672" r:id="rId26"/>
          </w:object>
        </w:r>
      </w:ins>
    </w:p>
    <w:p w14:paraId="662571F6" w14:textId="77777777" w:rsidR="005B7097" w:rsidRPr="000E4E7F" w:rsidRDefault="005B7097" w:rsidP="005B7097">
      <w:pPr>
        <w:pStyle w:val="TF"/>
      </w:pPr>
      <w:r w:rsidRPr="000E4E7F">
        <w:t>Figure 5.10.16-1: Synchronisation information transmission for NR</w:t>
      </w:r>
      <w:r w:rsidRPr="000E4E7F">
        <w:rPr>
          <w:lang w:eastAsia="zh-CN"/>
        </w:rPr>
        <w:t xml:space="preserve"> sidelink communication</w:t>
      </w:r>
      <w:r w:rsidRPr="000E4E7F">
        <w:t>, in (partial) coverage</w:t>
      </w:r>
    </w:p>
    <w:p w14:paraId="4591D969" w14:textId="77777777" w:rsidR="005B7097" w:rsidRPr="000E4E7F" w:rsidRDefault="005B7097" w:rsidP="005B7097">
      <w:pPr>
        <w:pStyle w:val="TH"/>
      </w:pPr>
      <w:r w:rsidRPr="000E4E7F">
        <w:object w:dxaOrig="5768" w:dyaOrig="2545" w14:anchorId="5F1D44BB">
          <v:shape id="_x0000_i1031" type="#_x0000_t75" style="width:262pt;height:116.5pt" o:ole="">
            <v:imagedata r:id="rId27" o:title=""/>
          </v:shape>
          <o:OLEObject Type="Embed" ProgID="Word.Picture.8" ShapeID="_x0000_i1031" DrawAspect="Content" ObjectID="_1653747673" r:id="rId28"/>
        </w:object>
      </w:r>
    </w:p>
    <w:p w14:paraId="074E7255" w14:textId="77777777" w:rsidR="005B7097" w:rsidRPr="000E4E7F" w:rsidRDefault="005B7097" w:rsidP="005B7097">
      <w:pPr>
        <w:pStyle w:val="TF"/>
      </w:pPr>
      <w:r w:rsidRPr="000E4E7F">
        <w:t>Figure 5.10.16-2: Synchronisation information transmission for NR</w:t>
      </w:r>
      <w:r w:rsidRPr="000E4E7F">
        <w:rPr>
          <w:lang w:eastAsia="zh-CN"/>
        </w:rPr>
        <w:t xml:space="preserve"> sidelink communication</w:t>
      </w:r>
      <w:r w:rsidRPr="000E4E7F">
        <w:t>, out of coverage</w:t>
      </w:r>
    </w:p>
    <w:p w14:paraId="6784CA8B" w14:textId="77777777" w:rsidR="005B7097" w:rsidRPr="000E4E7F" w:rsidRDefault="005B7097" w:rsidP="005B7097">
      <w:r w:rsidRPr="000E4E7F">
        <w:t>The purpose of this procedure is to provide synchronisation information to a UE.</w:t>
      </w:r>
    </w:p>
    <w:p w14:paraId="6C5B2204" w14:textId="52FEAAF2" w:rsidR="005B7097" w:rsidRPr="000E4E7F" w:rsidRDefault="005B7097" w:rsidP="005B7097">
      <w:pPr>
        <w:rPr>
          <w:lang w:eastAsia="zh-CN"/>
        </w:rPr>
      </w:pPr>
      <w:r w:rsidRPr="000E4E7F">
        <w:rPr>
          <w:lang w:eastAsia="zh-CN"/>
        </w:rPr>
        <w:t>The initiation and the procedure for the transmission of sidelink SSB follow the procedure specified for NR sidelink communication in subclause 5.</w:t>
      </w:r>
      <w:del w:id="527" w:author="Huawei (Xiaox)" w:date="2020-04-08T19:34:00Z">
        <w:r w:rsidRPr="000E4E7F" w:rsidDel="005B7097">
          <w:rPr>
            <w:lang w:eastAsia="zh-CN"/>
          </w:rPr>
          <w:delText>X</w:delText>
        </w:r>
      </w:del>
      <w:ins w:id="528" w:author="Huawei (Xiaox)" w:date="2020-04-08T19:34:00Z">
        <w:r>
          <w:rPr>
            <w:lang w:eastAsia="zh-CN"/>
          </w:rPr>
          <w:t>8</w:t>
        </w:r>
      </w:ins>
      <w:r w:rsidRPr="000E4E7F">
        <w:rPr>
          <w:lang w:eastAsia="zh-CN"/>
        </w:rPr>
        <w:t xml:space="preserve">.5 </w:t>
      </w:r>
      <w:proofErr w:type="gramStart"/>
      <w:r w:rsidRPr="000E4E7F">
        <w:rPr>
          <w:lang w:eastAsia="zh-CN"/>
        </w:rPr>
        <w:t>of</w:t>
      </w:r>
      <w:proofErr w:type="gramEnd"/>
      <w:r w:rsidRPr="000E4E7F">
        <w:rPr>
          <w:lang w:eastAsia="zh-CN"/>
        </w:rPr>
        <w:t xml:space="preserve"> TS 38.331 [82].</w:t>
      </w:r>
    </w:p>
    <w:p w14:paraId="7F34E664" w14:textId="64EBD5E1" w:rsidR="005B7097" w:rsidRDefault="005B7097" w:rsidP="005B7097">
      <w:pPr>
        <w:pStyle w:val="NO"/>
      </w:pPr>
      <w:r w:rsidRPr="000E4E7F">
        <w:t>NOTE:</w:t>
      </w:r>
      <w:r w:rsidRPr="000E4E7F">
        <w:tab/>
        <w:t xml:space="preserve">When applying the procedure in this subclause, </w:t>
      </w:r>
      <w:r w:rsidRPr="000E4E7F">
        <w:rPr>
          <w:i/>
        </w:rPr>
        <w:t>SystemInformationBlockType28</w:t>
      </w:r>
      <w:r w:rsidRPr="000E4E7F">
        <w:t xml:space="preserve"> </w:t>
      </w:r>
      <w:ins w:id="529" w:author="Huawei (Xiaox)" w:date="2020-04-08T19:35:00Z">
        <w:r>
          <w:t xml:space="preserve">in Figure 5.10.16-1 </w:t>
        </w:r>
      </w:ins>
      <w:r w:rsidRPr="000E4E7F">
        <w:t xml:space="preserve">correspond to </w:t>
      </w:r>
      <w:del w:id="530" w:author="Huawei (Xiaox)" w:date="2020-04-08T19:35:00Z">
        <w:r w:rsidRPr="000E4E7F" w:rsidDel="005B7097">
          <w:rPr>
            <w:i/>
          </w:rPr>
          <w:delText>SIBX</w:delText>
        </w:r>
        <w:r w:rsidRPr="000E4E7F" w:rsidDel="005B7097">
          <w:delText xml:space="preserve"> </w:delText>
        </w:r>
      </w:del>
      <w:ins w:id="531" w:author="Huawei (Xiaox)" w:date="2020-04-08T19:35:00Z">
        <w:r w:rsidRPr="000E4E7F">
          <w:rPr>
            <w:i/>
          </w:rPr>
          <w:t>SIB</w:t>
        </w:r>
        <w:r>
          <w:rPr>
            <w:i/>
          </w:rPr>
          <w:t>12</w:t>
        </w:r>
        <w:r w:rsidRPr="000E4E7F">
          <w:t xml:space="preserve"> </w:t>
        </w:r>
      </w:ins>
      <w:r w:rsidRPr="000E4E7F">
        <w:t>specified in TS 38.331 [82].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F45A0E" w14:paraId="1C90991A" w14:textId="77777777" w:rsidTr="00531B7F">
        <w:trPr>
          <w:jc w:val="center"/>
        </w:trPr>
        <w:tc>
          <w:tcPr>
            <w:tcW w:w="9855" w:type="dxa"/>
            <w:shd w:val="clear" w:color="auto" w:fill="FDE9D9"/>
            <w:vAlign w:val="center"/>
          </w:tcPr>
          <w:p w14:paraId="71A330B6" w14:textId="77777777" w:rsidR="00F45A0E" w:rsidRDefault="00F45A0E"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500CBD67" w14:textId="00FA109E" w:rsidR="008B45A7" w:rsidRDefault="008B45A7" w:rsidP="008B45A7">
      <w:pPr>
        <w:pStyle w:val="3"/>
        <w:numPr>
          <w:ilvl w:val="2"/>
          <w:numId w:val="24"/>
        </w:numPr>
      </w:pPr>
      <w:bookmarkStart w:id="532" w:name="_Toc37082291"/>
      <w:bookmarkStart w:id="533" w:name="_Toc36939311"/>
      <w:bookmarkStart w:id="534" w:name="_Toc36846658"/>
      <w:bookmarkStart w:id="535" w:name="_Toc36810294"/>
      <w:bookmarkStart w:id="536" w:name="_Toc36566861"/>
      <w:bookmarkStart w:id="537" w:name="_Toc29343601"/>
      <w:bookmarkStart w:id="538" w:name="_Toc29342462"/>
      <w:bookmarkStart w:id="539" w:name="_Toc20487167"/>
      <w:bookmarkStart w:id="540" w:name="_Toc20487181"/>
      <w:bookmarkStart w:id="541" w:name="_Toc29342476"/>
      <w:bookmarkStart w:id="542" w:name="_Toc29343615"/>
      <w:bookmarkStart w:id="543" w:name="_Toc36566875"/>
      <w:bookmarkStart w:id="544" w:name="_Toc36810308"/>
      <w:bookmarkStart w:id="545" w:name="_Toc36846672"/>
      <w:bookmarkStart w:id="546" w:name="_Toc36939325"/>
      <w:bookmarkStart w:id="547" w:name="_Toc37082305"/>
      <w:bookmarkStart w:id="548" w:name="_Toc20487205"/>
      <w:bookmarkStart w:id="549" w:name="_Toc29342500"/>
      <w:bookmarkStart w:id="550" w:name="_Toc29343639"/>
      <w:bookmarkStart w:id="551" w:name="_Toc36566900"/>
      <w:bookmarkStart w:id="552" w:name="_Toc36810336"/>
      <w:bookmarkStart w:id="553" w:name="_Toc36846700"/>
      <w:bookmarkStart w:id="554" w:name="_Toc36939353"/>
      <w:bookmarkStart w:id="555" w:name="_Toc37082333"/>
      <w:r>
        <w:lastRenderedPageBreak/>
        <w:t>General message structure</w:t>
      </w:r>
      <w:bookmarkEnd w:id="532"/>
      <w:bookmarkEnd w:id="533"/>
      <w:bookmarkEnd w:id="534"/>
      <w:bookmarkEnd w:id="535"/>
      <w:bookmarkEnd w:id="536"/>
      <w:bookmarkEnd w:id="537"/>
      <w:bookmarkEnd w:id="538"/>
      <w:bookmarkEnd w:id="539"/>
    </w:p>
    <w:p w14:paraId="64391BF7" w14:textId="77777777" w:rsidR="008B45A7" w:rsidRPr="008B45A7" w:rsidRDefault="008B45A7" w:rsidP="008B45A7">
      <w:pPr>
        <w:rPr>
          <w:rFonts w:ascii="Arial" w:hAnsi="Arial" w:cs="Arial"/>
          <w:color w:val="FF0000"/>
          <w:sz w:val="24"/>
          <w:szCs w:val="24"/>
        </w:rPr>
      </w:pPr>
      <w:r w:rsidRPr="008B45A7">
        <w:rPr>
          <w:rFonts w:ascii="Arial" w:hAnsi="Arial" w:cs="Arial"/>
          <w:color w:val="FF0000"/>
          <w:sz w:val="24"/>
          <w:szCs w:val="24"/>
          <w:lang w:eastAsia="zh-CN"/>
        </w:rPr>
        <w:t>&lt;Unrelated Texts Removed&gt;</w:t>
      </w:r>
    </w:p>
    <w:p w14:paraId="7A1D6539" w14:textId="77777777" w:rsidR="008B45A7" w:rsidRDefault="008B45A7" w:rsidP="008B45A7">
      <w:pPr>
        <w:pStyle w:val="4"/>
        <w:rPr>
          <w:lang w:eastAsia="ja-JP"/>
        </w:rPr>
      </w:pPr>
      <w:bookmarkStart w:id="556" w:name="_Toc37082303"/>
      <w:bookmarkStart w:id="557" w:name="_Toc36939323"/>
      <w:bookmarkStart w:id="558" w:name="_Toc36846670"/>
      <w:bookmarkStart w:id="559" w:name="_Toc36810306"/>
      <w:bookmarkStart w:id="560" w:name="_Toc36566873"/>
      <w:bookmarkStart w:id="561" w:name="_Toc29343613"/>
      <w:bookmarkStart w:id="562" w:name="_Toc29342474"/>
      <w:bookmarkStart w:id="563" w:name="_Toc20487179"/>
      <w:r>
        <w:t>–</w:t>
      </w:r>
      <w:r>
        <w:tab/>
      </w:r>
      <w:r>
        <w:rPr>
          <w:i/>
          <w:noProof/>
        </w:rPr>
        <w:t>UL-DCCH-Message</w:t>
      </w:r>
      <w:bookmarkEnd w:id="556"/>
      <w:bookmarkEnd w:id="557"/>
      <w:bookmarkEnd w:id="558"/>
      <w:bookmarkEnd w:id="559"/>
      <w:bookmarkEnd w:id="560"/>
      <w:bookmarkEnd w:id="561"/>
      <w:bookmarkEnd w:id="562"/>
      <w:bookmarkEnd w:id="563"/>
    </w:p>
    <w:p w14:paraId="54C13D08" w14:textId="77777777" w:rsidR="008B45A7" w:rsidRDefault="008B45A7" w:rsidP="008B45A7">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144F4988" w14:textId="77777777" w:rsidR="008B45A7" w:rsidRDefault="008B45A7" w:rsidP="008B45A7">
      <w:pPr>
        <w:pStyle w:val="PL"/>
        <w:shd w:val="clear" w:color="auto" w:fill="E6E6E6"/>
      </w:pPr>
      <w:r>
        <w:t>-- ASN1START</w:t>
      </w:r>
    </w:p>
    <w:p w14:paraId="40C48FEB" w14:textId="77777777" w:rsidR="008B45A7" w:rsidRDefault="008B45A7" w:rsidP="008B45A7">
      <w:pPr>
        <w:pStyle w:val="PL"/>
        <w:shd w:val="clear" w:color="auto" w:fill="E6E6E6"/>
      </w:pPr>
    </w:p>
    <w:p w14:paraId="4FD1F5F9" w14:textId="77777777" w:rsidR="008B45A7" w:rsidRDefault="008B45A7" w:rsidP="008B45A7">
      <w:pPr>
        <w:pStyle w:val="PL"/>
        <w:shd w:val="clear" w:color="auto" w:fill="E6E6E6"/>
      </w:pPr>
      <w:r>
        <w:t>UL-DCCH-Message ::= SEQUENCE {</w:t>
      </w:r>
    </w:p>
    <w:p w14:paraId="44D635DC" w14:textId="77777777" w:rsidR="008B45A7" w:rsidRDefault="008B45A7" w:rsidP="008B45A7">
      <w:pPr>
        <w:pStyle w:val="PL"/>
        <w:shd w:val="clear" w:color="auto" w:fill="E6E6E6"/>
      </w:pPr>
      <w:r>
        <w:tab/>
        <w:t>message</w:t>
      </w:r>
      <w:r>
        <w:tab/>
      </w:r>
      <w:r>
        <w:tab/>
      </w:r>
      <w:r>
        <w:tab/>
        <w:t>UL-DCCH-MessageType</w:t>
      </w:r>
    </w:p>
    <w:p w14:paraId="68DD220B" w14:textId="77777777" w:rsidR="008B45A7" w:rsidRDefault="008B45A7" w:rsidP="008B45A7">
      <w:pPr>
        <w:pStyle w:val="PL"/>
        <w:shd w:val="clear" w:color="auto" w:fill="E6E6E6"/>
      </w:pPr>
      <w:r>
        <w:t>}</w:t>
      </w:r>
    </w:p>
    <w:p w14:paraId="066FFA22" w14:textId="77777777" w:rsidR="008B45A7" w:rsidRDefault="008B45A7" w:rsidP="008B45A7">
      <w:pPr>
        <w:pStyle w:val="PL"/>
        <w:shd w:val="clear" w:color="auto" w:fill="E6E6E6"/>
      </w:pPr>
    </w:p>
    <w:p w14:paraId="10DBA0AE" w14:textId="77777777" w:rsidR="008B45A7" w:rsidRDefault="008B45A7" w:rsidP="008B45A7">
      <w:pPr>
        <w:pStyle w:val="PL"/>
        <w:shd w:val="clear" w:color="auto" w:fill="E6E6E6"/>
      </w:pPr>
      <w:r>
        <w:t>UL-DCCH-MessageType ::= CHOICE {</w:t>
      </w:r>
    </w:p>
    <w:p w14:paraId="54AFDAC6" w14:textId="77777777" w:rsidR="008B45A7" w:rsidRDefault="008B45A7" w:rsidP="008B45A7">
      <w:pPr>
        <w:pStyle w:val="PL"/>
        <w:shd w:val="clear" w:color="auto" w:fill="E6E6E6"/>
      </w:pPr>
      <w:r>
        <w:tab/>
        <w:t>c1</w:t>
      </w:r>
      <w:r>
        <w:tab/>
      </w:r>
      <w:r>
        <w:tab/>
      </w:r>
      <w:r>
        <w:tab/>
      </w:r>
      <w:r>
        <w:tab/>
      </w:r>
      <w:r>
        <w:tab/>
      </w:r>
      <w:r>
        <w:tab/>
        <w:t>CHOICE {</w:t>
      </w:r>
    </w:p>
    <w:p w14:paraId="7968B42B" w14:textId="77777777" w:rsidR="008B45A7" w:rsidRDefault="008B45A7" w:rsidP="008B45A7">
      <w:pPr>
        <w:pStyle w:val="PL"/>
        <w:shd w:val="clear" w:color="auto" w:fill="E6E6E6"/>
      </w:pPr>
      <w:r>
        <w:tab/>
      </w:r>
      <w:r>
        <w:tab/>
        <w:t>csfbParametersRequestCDMA2000</w:t>
      </w:r>
      <w:r>
        <w:tab/>
      </w:r>
      <w:r>
        <w:tab/>
      </w:r>
      <w:r>
        <w:tab/>
      </w:r>
      <w:r>
        <w:tab/>
        <w:t>CSFBParametersRequestCDMA2000,</w:t>
      </w:r>
    </w:p>
    <w:p w14:paraId="40D4D872" w14:textId="77777777" w:rsidR="008B45A7" w:rsidRDefault="008B45A7" w:rsidP="008B45A7">
      <w:pPr>
        <w:pStyle w:val="PL"/>
        <w:shd w:val="clear" w:color="auto" w:fill="E6E6E6"/>
      </w:pPr>
      <w:r>
        <w:tab/>
      </w:r>
      <w:r>
        <w:tab/>
        <w:t>measurementReport</w:t>
      </w:r>
      <w:r>
        <w:tab/>
      </w:r>
      <w:r>
        <w:tab/>
      </w:r>
      <w:r>
        <w:tab/>
      </w:r>
      <w:r>
        <w:tab/>
      </w:r>
      <w:r>
        <w:tab/>
      </w:r>
      <w:r>
        <w:tab/>
      </w:r>
      <w:r>
        <w:tab/>
        <w:t>MeasurementReport,</w:t>
      </w:r>
    </w:p>
    <w:p w14:paraId="40806CF3" w14:textId="77777777" w:rsidR="008B45A7" w:rsidRDefault="008B45A7" w:rsidP="008B45A7">
      <w:pPr>
        <w:pStyle w:val="PL"/>
        <w:shd w:val="clear" w:color="auto" w:fill="E6E6E6"/>
      </w:pPr>
      <w:r>
        <w:tab/>
      </w:r>
      <w:r>
        <w:tab/>
        <w:t>rrcConnectionReconfigurationComplete</w:t>
      </w:r>
      <w:r>
        <w:tab/>
      </w:r>
      <w:r>
        <w:tab/>
        <w:t>RRCConnectionReconfigurationComplete,</w:t>
      </w:r>
    </w:p>
    <w:p w14:paraId="19E07076" w14:textId="77777777" w:rsidR="008B45A7" w:rsidRDefault="008B45A7" w:rsidP="008B45A7">
      <w:pPr>
        <w:pStyle w:val="PL"/>
        <w:shd w:val="clear" w:color="auto" w:fill="E6E6E6"/>
      </w:pPr>
      <w:r>
        <w:tab/>
      </w:r>
      <w:r>
        <w:tab/>
        <w:t>rrcConnectionReestablishmentComplete</w:t>
      </w:r>
      <w:r>
        <w:tab/>
      </w:r>
      <w:r>
        <w:tab/>
        <w:t>RRCConnectionReestablishmentComplete,</w:t>
      </w:r>
    </w:p>
    <w:p w14:paraId="52470B99" w14:textId="77777777" w:rsidR="008B45A7" w:rsidRDefault="008B45A7" w:rsidP="008B45A7">
      <w:pPr>
        <w:pStyle w:val="PL"/>
        <w:shd w:val="clear" w:color="auto" w:fill="E6E6E6"/>
      </w:pPr>
      <w:r>
        <w:tab/>
      </w:r>
      <w:r>
        <w:tab/>
        <w:t>rrcConnectionSetupComplete</w:t>
      </w:r>
      <w:r>
        <w:tab/>
      </w:r>
      <w:r>
        <w:tab/>
      </w:r>
      <w:r>
        <w:tab/>
      </w:r>
      <w:r>
        <w:tab/>
      </w:r>
      <w:r>
        <w:tab/>
        <w:t>RRCConnectionSetupComplete,</w:t>
      </w:r>
    </w:p>
    <w:p w14:paraId="0A94D749" w14:textId="77777777" w:rsidR="008B45A7" w:rsidRDefault="008B45A7" w:rsidP="008B45A7">
      <w:pPr>
        <w:pStyle w:val="PL"/>
        <w:shd w:val="clear" w:color="auto" w:fill="E6E6E6"/>
      </w:pPr>
      <w:r>
        <w:tab/>
      </w:r>
      <w:r>
        <w:tab/>
        <w:t>securityModeComplete</w:t>
      </w:r>
      <w:r>
        <w:tab/>
      </w:r>
      <w:r>
        <w:tab/>
      </w:r>
      <w:r>
        <w:tab/>
      </w:r>
      <w:r>
        <w:tab/>
      </w:r>
      <w:r>
        <w:tab/>
      </w:r>
      <w:r>
        <w:tab/>
        <w:t>SecurityModeComplete,</w:t>
      </w:r>
    </w:p>
    <w:p w14:paraId="0B13B1D0" w14:textId="77777777" w:rsidR="008B45A7" w:rsidRDefault="008B45A7" w:rsidP="008B45A7">
      <w:pPr>
        <w:pStyle w:val="PL"/>
        <w:shd w:val="clear" w:color="auto" w:fill="E6E6E6"/>
      </w:pPr>
      <w:r>
        <w:tab/>
      </w:r>
      <w:r>
        <w:tab/>
        <w:t>securityModeFailure</w:t>
      </w:r>
      <w:r>
        <w:tab/>
      </w:r>
      <w:r>
        <w:tab/>
      </w:r>
      <w:r>
        <w:tab/>
      </w:r>
      <w:r>
        <w:tab/>
      </w:r>
      <w:r>
        <w:tab/>
      </w:r>
      <w:r>
        <w:tab/>
      </w:r>
      <w:r>
        <w:tab/>
        <w:t>SecurityModeFailure,</w:t>
      </w:r>
    </w:p>
    <w:p w14:paraId="0D992513" w14:textId="77777777" w:rsidR="008B45A7" w:rsidRDefault="008B45A7" w:rsidP="008B45A7">
      <w:pPr>
        <w:pStyle w:val="PL"/>
        <w:shd w:val="clear" w:color="auto" w:fill="E6E6E6"/>
      </w:pPr>
      <w:r>
        <w:tab/>
      </w:r>
      <w:r>
        <w:tab/>
        <w:t>ueCapabilityInformation</w:t>
      </w:r>
      <w:r>
        <w:tab/>
      </w:r>
      <w:r>
        <w:tab/>
      </w:r>
      <w:r>
        <w:tab/>
      </w:r>
      <w:r>
        <w:tab/>
      </w:r>
      <w:r>
        <w:tab/>
      </w:r>
      <w:r>
        <w:tab/>
        <w:t>UECapabilityInformation,</w:t>
      </w:r>
    </w:p>
    <w:p w14:paraId="472FF955" w14:textId="77777777" w:rsidR="008B45A7" w:rsidRDefault="008B45A7" w:rsidP="008B45A7">
      <w:pPr>
        <w:pStyle w:val="PL"/>
        <w:shd w:val="clear" w:color="auto" w:fill="E6E6E6"/>
      </w:pPr>
      <w:r>
        <w:tab/>
      </w:r>
      <w:r>
        <w:tab/>
        <w:t>ulHandoverPreparationTransfer</w:t>
      </w:r>
      <w:r>
        <w:tab/>
      </w:r>
      <w:r>
        <w:tab/>
      </w:r>
      <w:r>
        <w:tab/>
      </w:r>
      <w:r>
        <w:tab/>
        <w:t>ULHandoverPreparationTransfer,</w:t>
      </w:r>
    </w:p>
    <w:p w14:paraId="167D0AE6" w14:textId="77777777" w:rsidR="008B45A7" w:rsidRDefault="008B45A7" w:rsidP="008B45A7">
      <w:pPr>
        <w:pStyle w:val="PL"/>
        <w:shd w:val="clear" w:color="auto" w:fill="E6E6E6"/>
      </w:pPr>
      <w:r>
        <w:tab/>
      </w:r>
      <w:r>
        <w:tab/>
        <w:t>ulInformationTransfer</w:t>
      </w:r>
      <w:r>
        <w:tab/>
      </w:r>
      <w:r>
        <w:tab/>
      </w:r>
      <w:r>
        <w:tab/>
      </w:r>
      <w:r>
        <w:tab/>
      </w:r>
      <w:r>
        <w:tab/>
      </w:r>
      <w:r>
        <w:tab/>
        <w:t>ULInformationTransfer,</w:t>
      </w:r>
    </w:p>
    <w:p w14:paraId="5617C4F0" w14:textId="77777777" w:rsidR="008B45A7" w:rsidRDefault="008B45A7" w:rsidP="008B45A7">
      <w:pPr>
        <w:pStyle w:val="PL"/>
        <w:shd w:val="clear" w:color="auto" w:fill="E6E6E6"/>
      </w:pPr>
      <w:r>
        <w:tab/>
      </w:r>
      <w:r>
        <w:tab/>
        <w:t>counterCheckResponse</w:t>
      </w:r>
      <w:r>
        <w:tab/>
      </w:r>
      <w:r>
        <w:tab/>
      </w:r>
      <w:r>
        <w:tab/>
      </w:r>
      <w:r>
        <w:tab/>
      </w:r>
      <w:r>
        <w:tab/>
      </w:r>
      <w:r>
        <w:tab/>
        <w:t>CounterCheckResponse,</w:t>
      </w:r>
    </w:p>
    <w:p w14:paraId="68EB0B8B" w14:textId="77777777" w:rsidR="008B45A7" w:rsidRDefault="008B45A7" w:rsidP="008B45A7">
      <w:pPr>
        <w:pStyle w:val="PL"/>
        <w:shd w:val="clear" w:color="auto" w:fill="E6E6E6"/>
      </w:pPr>
      <w:r>
        <w:tab/>
      </w:r>
      <w:r>
        <w:tab/>
        <w:t>ueInformationResponse-r9</w:t>
      </w:r>
      <w:r>
        <w:tab/>
      </w:r>
      <w:r>
        <w:tab/>
      </w:r>
      <w:r>
        <w:tab/>
      </w:r>
      <w:r>
        <w:tab/>
      </w:r>
      <w:r>
        <w:tab/>
        <w:t>UEInformationResponse-r9,</w:t>
      </w:r>
    </w:p>
    <w:p w14:paraId="1C26C3F7" w14:textId="77777777" w:rsidR="008B45A7" w:rsidRDefault="008B45A7" w:rsidP="008B45A7">
      <w:pPr>
        <w:pStyle w:val="PL"/>
        <w:shd w:val="clear" w:color="auto" w:fill="E6E6E6"/>
      </w:pPr>
      <w:r>
        <w:tab/>
      </w:r>
      <w:r>
        <w:tab/>
        <w:t>proximityIndication-r9</w:t>
      </w:r>
      <w:r>
        <w:tab/>
      </w:r>
      <w:r>
        <w:tab/>
      </w:r>
      <w:r>
        <w:tab/>
      </w:r>
      <w:r>
        <w:tab/>
      </w:r>
      <w:r>
        <w:tab/>
      </w:r>
      <w:r>
        <w:tab/>
        <w:t>ProximityIndication-r9,</w:t>
      </w:r>
    </w:p>
    <w:p w14:paraId="1638A6DC" w14:textId="77777777" w:rsidR="008B45A7" w:rsidRDefault="008B45A7" w:rsidP="008B45A7">
      <w:pPr>
        <w:pStyle w:val="PL"/>
        <w:shd w:val="clear" w:color="auto" w:fill="E6E6E6"/>
      </w:pPr>
      <w:r>
        <w:tab/>
      </w:r>
      <w:r>
        <w:tab/>
        <w:t>rnReconfigurationComplete-r10</w:t>
      </w:r>
      <w:r>
        <w:tab/>
      </w:r>
      <w:r>
        <w:tab/>
      </w:r>
      <w:r>
        <w:tab/>
      </w:r>
      <w:r>
        <w:tab/>
        <w:t>RNReconfigurationComplete-r10,</w:t>
      </w:r>
    </w:p>
    <w:p w14:paraId="16660E61" w14:textId="77777777" w:rsidR="008B45A7" w:rsidRDefault="008B45A7" w:rsidP="008B45A7">
      <w:pPr>
        <w:pStyle w:val="PL"/>
        <w:shd w:val="clear" w:color="auto" w:fill="E6E6E6"/>
      </w:pPr>
      <w:r>
        <w:tab/>
      </w:r>
      <w:r>
        <w:tab/>
        <w:t>mbmsCountingResponse-r10</w:t>
      </w:r>
      <w:r>
        <w:tab/>
      </w:r>
      <w:r>
        <w:tab/>
      </w:r>
      <w:r>
        <w:tab/>
      </w:r>
      <w:r>
        <w:tab/>
      </w:r>
      <w:r>
        <w:tab/>
        <w:t>MBMSCountingResponse-r10,</w:t>
      </w:r>
    </w:p>
    <w:p w14:paraId="64426B83" w14:textId="77777777" w:rsidR="008B45A7" w:rsidRDefault="008B45A7" w:rsidP="008B45A7">
      <w:pPr>
        <w:pStyle w:val="PL"/>
        <w:shd w:val="clear" w:color="auto" w:fill="E6E6E6"/>
      </w:pPr>
      <w:r>
        <w:tab/>
      </w:r>
      <w:r>
        <w:tab/>
        <w:t>interFreqRSTDMeasurementIndication-r10</w:t>
      </w:r>
      <w:r>
        <w:tab/>
      </w:r>
      <w:r>
        <w:tab/>
        <w:t>InterFreqRSTDMeasurementIndication-r10</w:t>
      </w:r>
    </w:p>
    <w:p w14:paraId="63237D58" w14:textId="77777777" w:rsidR="008B45A7" w:rsidRDefault="008B45A7" w:rsidP="008B45A7">
      <w:pPr>
        <w:pStyle w:val="PL"/>
        <w:shd w:val="clear" w:color="auto" w:fill="E6E6E6"/>
      </w:pPr>
      <w:r>
        <w:tab/>
        <w:t>},</w:t>
      </w:r>
    </w:p>
    <w:p w14:paraId="638C835D" w14:textId="77777777" w:rsidR="008B45A7" w:rsidRDefault="008B45A7" w:rsidP="008B45A7">
      <w:pPr>
        <w:pStyle w:val="PL"/>
        <w:shd w:val="clear" w:color="auto" w:fill="E6E6E6"/>
      </w:pPr>
      <w:r>
        <w:tab/>
        <w:t>messageClassExtension</w:t>
      </w:r>
      <w:r>
        <w:tab/>
        <w:t>CHOICE {</w:t>
      </w:r>
    </w:p>
    <w:p w14:paraId="2098844B" w14:textId="77777777" w:rsidR="008B45A7" w:rsidRDefault="008B45A7" w:rsidP="008B45A7">
      <w:pPr>
        <w:pStyle w:val="PL"/>
        <w:shd w:val="clear" w:color="auto" w:fill="E6E6E6"/>
      </w:pPr>
      <w:r>
        <w:tab/>
      </w:r>
      <w:r>
        <w:tab/>
        <w:t>c2</w:t>
      </w:r>
      <w:r>
        <w:tab/>
      </w:r>
      <w:r>
        <w:tab/>
      </w:r>
      <w:r>
        <w:tab/>
      </w:r>
      <w:r>
        <w:tab/>
      </w:r>
      <w:r>
        <w:tab/>
      </w:r>
      <w:r>
        <w:tab/>
      </w:r>
      <w:r>
        <w:tab/>
        <w:t>CHOICE {</w:t>
      </w:r>
    </w:p>
    <w:p w14:paraId="1617EE3E" w14:textId="77777777" w:rsidR="008B45A7" w:rsidRDefault="008B45A7" w:rsidP="008B45A7">
      <w:pPr>
        <w:pStyle w:val="PL"/>
        <w:shd w:val="clear" w:color="auto" w:fill="E6E6E6"/>
      </w:pPr>
      <w:r>
        <w:tab/>
      </w:r>
      <w:r>
        <w:tab/>
      </w:r>
      <w:r>
        <w:tab/>
        <w:t>ueAssistanceInformation-r11</w:t>
      </w:r>
      <w:r>
        <w:tab/>
      </w:r>
      <w:r>
        <w:tab/>
      </w:r>
      <w:r>
        <w:tab/>
        <w:t>UEAssistanceInformation-r11,</w:t>
      </w:r>
    </w:p>
    <w:p w14:paraId="2F1B6E75" w14:textId="77777777" w:rsidR="008B45A7" w:rsidRDefault="008B45A7" w:rsidP="008B45A7">
      <w:pPr>
        <w:pStyle w:val="PL"/>
        <w:shd w:val="clear" w:color="auto" w:fill="E6E6E6"/>
      </w:pPr>
      <w:r>
        <w:tab/>
      </w:r>
      <w:r>
        <w:tab/>
      </w:r>
      <w:r>
        <w:tab/>
        <w:t>inDeviceCoexIndication-r11</w:t>
      </w:r>
      <w:r>
        <w:tab/>
      </w:r>
      <w:r>
        <w:tab/>
      </w:r>
      <w:r>
        <w:tab/>
        <w:t>InDeviceCoexIndication-r11,</w:t>
      </w:r>
    </w:p>
    <w:p w14:paraId="4A693F3E" w14:textId="77777777" w:rsidR="008B45A7" w:rsidRDefault="008B45A7" w:rsidP="008B45A7">
      <w:pPr>
        <w:pStyle w:val="PL"/>
        <w:shd w:val="clear" w:color="auto" w:fill="E6E6E6"/>
      </w:pPr>
      <w:r>
        <w:tab/>
      </w:r>
      <w:r>
        <w:tab/>
      </w:r>
      <w:r>
        <w:tab/>
        <w:t>mbmsInterestIndication-r11</w:t>
      </w:r>
      <w:r>
        <w:tab/>
      </w:r>
      <w:r>
        <w:tab/>
      </w:r>
      <w:r>
        <w:tab/>
        <w:t>MBMSInterestIndication-r11,</w:t>
      </w:r>
    </w:p>
    <w:p w14:paraId="42AC04F7" w14:textId="77777777" w:rsidR="008B45A7" w:rsidRDefault="008B45A7" w:rsidP="008B45A7">
      <w:pPr>
        <w:pStyle w:val="PL"/>
        <w:shd w:val="clear" w:color="auto" w:fill="E6E6E6"/>
      </w:pPr>
      <w:r>
        <w:tab/>
      </w:r>
      <w:r>
        <w:tab/>
      </w:r>
      <w:r>
        <w:tab/>
        <w:t>scgFailureInformation-r12</w:t>
      </w:r>
      <w:r>
        <w:tab/>
      </w:r>
      <w:r>
        <w:tab/>
      </w:r>
      <w:r>
        <w:tab/>
        <w:t>SCGFailureInformation-r12,</w:t>
      </w:r>
    </w:p>
    <w:p w14:paraId="5C475098" w14:textId="77777777" w:rsidR="008B45A7" w:rsidRDefault="008B45A7" w:rsidP="008B45A7">
      <w:pPr>
        <w:pStyle w:val="PL"/>
        <w:shd w:val="clear" w:color="auto" w:fill="E6E6E6"/>
      </w:pPr>
      <w:r>
        <w:tab/>
      </w:r>
      <w:r>
        <w:tab/>
      </w:r>
      <w:r>
        <w:tab/>
        <w:t>sidelinkUEInformation-r12</w:t>
      </w:r>
      <w:r>
        <w:tab/>
      </w:r>
      <w:r>
        <w:tab/>
      </w:r>
      <w:r>
        <w:tab/>
        <w:t>SidelinkUEInformation-r12,</w:t>
      </w:r>
    </w:p>
    <w:p w14:paraId="36EBC165" w14:textId="77777777" w:rsidR="008B45A7" w:rsidRDefault="008B45A7" w:rsidP="008B45A7">
      <w:pPr>
        <w:pStyle w:val="PL"/>
        <w:shd w:val="clear" w:color="auto" w:fill="E6E6E6"/>
      </w:pPr>
      <w:r>
        <w:tab/>
      </w:r>
      <w:r>
        <w:tab/>
      </w:r>
      <w:r>
        <w:tab/>
        <w:t>wlanConnectionStatusReport-r13</w:t>
      </w:r>
      <w:r>
        <w:tab/>
      </w:r>
      <w:r>
        <w:tab/>
        <w:t>WLANConnectionStatusReport-r13,</w:t>
      </w:r>
    </w:p>
    <w:p w14:paraId="0D6701EE" w14:textId="77777777" w:rsidR="008B45A7" w:rsidRDefault="008B45A7" w:rsidP="008B45A7">
      <w:pPr>
        <w:pStyle w:val="PL"/>
        <w:shd w:val="clear" w:color="auto" w:fill="E6E6E6"/>
      </w:pPr>
      <w:r>
        <w:tab/>
      </w:r>
      <w:r>
        <w:tab/>
      </w:r>
      <w:r>
        <w:tab/>
        <w:t>rrcConnectionResumeComplete-r13</w:t>
      </w:r>
      <w:r>
        <w:tab/>
      </w:r>
      <w:r>
        <w:tab/>
        <w:t>RRCConnectionResumeComplete-r13,</w:t>
      </w:r>
    </w:p>
    <w:p w14:paraId="43C1D0D1" w14:textId="77777777" w:rsidR="008B45A7" w:rsidRDefault="008B45A7" w:rsidP="008B45A7">
      <w:pPr>
        <w:pStyle w:val="PL"/>
        <w:shd w:val="clear" w:color="auto" w:fill="E6E6E6"/>
      </w:pPr>
      <w:r>
        <w:tab/>
      </w:r>
      <w:r>
        <w:tab/>
      </w:r>
      <w:r>
        <w:tab/>
        <w:t>ulInformationTransferMRDC-r15</w:t>
      </w:r>
      <w:r>
        <w:tab/>
      </w:r>
      <w:r>
        <w:tab/>
        <w:t>ULInformationTransferMRDC-r15,</w:t>
      </w:r>
    </w:p>
    <w:p w14:paraId="7D74B518" w14:textId="77777777" w:rsidR="008B45A7" w:rsidRDefault="008B45A7" w:rsidP="008B45A7">
      <w:pPr>
        <w:pStyle w:val="PL"/>
        <w:shd w:val="clear" w:color="auto" w:fill="E6E6E6"/>
      </w:pPr>
      <w:r>
        <w:tab/>
      </w:r>
      <w:r>
        <w:tab/>
      </w:r>
      <w:r>
        <w:tab/>
        <w:t>scgFailureInformationNR-r15</w:t>
      </w:r>
      <w:r>
        <w:tab/>
      </w:r>
      <w:r>
        <w:tab/>
      </w:r>
      <w:r>
        <w:tab/>
        <w:t>SCGFailureInformationNR-r15,</w:t>
      </w:r>
    </w:p>
    <w:p w14:paraId="01544B64" w14:textId="77777777" w:rsidR="008B45A7" w:rsidRDefault="008B45A7" w:rsidP="008B45A7">
      <w:pPr>
        <w:pStyle w:val="PL"/>
        <w:shd w:val="clear" w:color="auto" w:fill="E6E6E6"/>
      </w:pPr>
      <w:r>
        <w:tab/>
      </w:r>
      <w:r>
        <w:tab/>
      </w:r>
      <w:r>
        <w:tab/>
        <w:t>measReportAppLayer-r15</w:t>
      </w:r>
      <w:r>
        <w:tab/>
      </w:r>
      <w:r>
        <w:tab/>
      </w:r>
      <w:r>
        <w:tab/>
      </w:r>
      <w:r>
        <w:tab/>
        <w:t>MeasReportAppLayer-r15,</w:t>
      </w:r>
    </w:p>
    <w:p w14:paraId="19DCDD93" w14:textId="77777777" w:rsidR="008B45A7" w:rsidRDefault="008B45A7" w:rsidP="008B45A7">
      <w:pPr>
        <w:pStyle w:val="PL"/>
        <w:shd w:val="clear" w:color="auto" w:fill="E6E6E6"/>
      </w:pPr>
      <w:r>
        <w:tab/>
      </w:r>
      <w:r>
        <w:tab/>
      </w:r>
      <w:r>
        <w:tab/>
        <w:t>failureInformation-r15</w:t>
      </w:r>
      <w:r>
        <w:tab/>
      </w:r>
      <w:r>
        <w:tab/>
      </w:r>
      <w:r>
        <w:tab/>
      </w:r>
      <w:r>
        <w:tab/>
        <w:t>FailureInformation-r15,</w:t>
      </w:r>
    </w:p>
    <w:p w14:paraId="492D0441" w14:textId="77777777" w:rsidR="008B45A7" w:rsidRDefault="008B45A7" w:rsidP="008B45A7">
      <w:pPr>
        <w:pStyle w:val="PL"/>
        <w:shd w:val="clear" w:color="auto" w:fill="E6E6E6"/>
      </w:pPr>
      <w:r>
        <w:tab/>
      </w:r>
      <w:r>
        <w:tab/>
      </w:r>
      <w:r>
        <w:tab/>
        <w:t>ulDedicatedMessageSegment-r16</w:t>
      </w:r>
      <w:r>
        <w:tab/>
      </w:r>
      <w:r>
        <w:tab/>
        <w:t>ULDedicatedMessageSegment-r16,</w:t>
      </w:r>
    </w:p>
    <w:p w14:paraId="5F090B43" w14:textId="77777777" w:rsidR="008B45A7" w:rsidRDefault="008B45A7" w:rsidP="008B45A7">
      <w:pPr>
        <w:pStyle w:val="PL"/>
        <w:shd w:val="clear" w:color="auto" w:fill="E6E6E6"/>
      </w:pPr>
      <w:r>
        <w:tab/>
      </w:r>
      <w:r>
        <w:tab/>
      </w:r>
      <w:r>
        <w:tab/>
        <w:t>purConfigurationRequest-r16</w:t>
      </w:r>
      <w:r>
        <w:tab/>
      </w:r>
      <w:r>
        <w:tab/>
      </w:r>
      <w:r>
        <w:tab/>
        <w:t>PURConfigurationRequest-r16,</w:t>
      </w:r>
    </w:p>
    <w:p w14:paraId="7902032C" w14:textId="77777777" w:rsidR="008B45A7" w:rsidRDefault="008B45A7" w:rsidP="008B45A7">
      <w:pPr>
        <w:pStyle w:val="PL"/>
        <w:shd w:val="clear" w:color="auto" w:fill="E6E6E6"/>
      </w:pPr>
      <w:r>
        <w:tab/>
      </w:r>
      <w:r>
        <w:tab/>
      </w:r>
      <w:r>
        <w:tab/>
        <w:t>failureInformation2-r16</w:t>
      </w:r>
      <w:r>
        <w:tab/>
      </w:r>
      <w:r>
        <w:tab/>
      </w:r>
      <w:r>
        <w:tab/>
      </w:r>
      <w:r>
        <w:tab/>
        <w:t>FailureInformation2-r16,</w:t>
      </w:r>
    </w:p>
    <w:p w14:paraId="5D409629" w14:textId="77777777" w:rsidR="008B45A7" w:rsidRDefault="008B45A7" w:rsidP="008B45A7">
      <w:pPr>
        <w:pStyle w:val="PL"/>
        <w:shd w:val="clear" w:color="auto" w:fill="E6E6E6"/>
        <w:rPr>
          <w:ins w:id="564" w:author="Huawei_Post 110e_701" w:date="2020-06-15T11:58:00Z"/>
        </w:rPr>
      </w:pPr>
      <w:r>
        <w:tab/>
      </w:r>
      <w:r>
        <w:tab/>
      </w:r>
      <w:r>
        <w:tab/>
        <w:t>mcgFailureInformation-r16</w:t>
      </w:r>
      <w:r>
        <w:tab/>
      </w:r>
      <w:r>
        <w:tab/>
      </w:r>
      <w:r>
        <w:tab/>
        <w:t>MCGFailureInformation-r16,</w:t>
      </w:r>
    </w:p>
    <w:p w14:paraId="5E186E54" w14:textId="5403FCEB" w:rsidR="008B45A7" w:rsidRDefault="008B45A7" w:rsidP="008B45A7">
      <w:pPr>
        <w:pStyle w:val="PL"/>
        <w:shd w:val="clear" w:color="auto" w:fill="E6E6E6"/>
      </w:pPr>
      <w:ins w:id="565" w:author="Huawei_Post 110e_701" w:date="2020-06-15T11:58:00Z">
        <w:r w:rsidRPr="00DB1750">
          <w:rPr>
            <w:lang w:eastAsia="ja-JP"/>
          </w:rPr>
          <w:tab/>
        </w:r>
        <w:r w:rsidRPr="00DB1750">
          <w:rPr>
            <w:lang w:eastAsia="ja-JP"/>
          </w:rPr>
          <w:tab/>
        </w:r>
        <w:r w:rsidRPr="00DB1750">
          <w:rPr>
            <w:lang w:eastAsia="ja-JP"/>
          </w:rPr>
          <w:tab/>
          <w:t>ulInformationTransfer</w:t>
        </w:r>
        <w:r>
          <w:rPr>
            <w:lang w:eastAsia="ja-JP"/>
          </w:rPr>
          <w:t>IRAT</w:t>
        </w:r>
        <w:r w:rsidRPr="00DB1750">
          <w:rPr>
            <w:lang w:eastAsia="ja-JP"/>
          </w:rPr>
          <w:t>-r1</w:t>
        </w:r>
        <w:r>
          <w:rPr>
            <w:lang w:eastAsia="ja-JP"/>
          </w:rPr>
          <w:t>6</w:t>
        </w:r>
        <w:r w:rsidRPr="00DB1750">
          <w:rPr>
            <w:lang w:eastAsia="ja-JP"/>
          </w:rPr>
          <w:tab/>
        </w:r>
        <w:r w:rsidRPr="00DB1750">
          <w:rPr>
            <w:lang w:eastAsia="ja-JP"/>
          </w:rPr>
          <w:tab/>
          <w:t>ULInformationTransfer</w:t>
        </w:r>
        <w:r>
          <w:rPr>
            <w:lang w:eastAsia="ja-JP"/>
          </w:rPr>
          <w:t>IRAT</w:t>
        </w:r>
        <w:r w:rsidRPr="00DB1750">
          <w:rPr>
            <w:lang w:eastAsia="ja-JP"/>
          </w:rPr>
          <w:t>-r1</w:t>
        </w:r>
        <w:r>
          <w:rPr>
            <w:lang w:eastAsia="ja-JP"/>
          </w:rPr>
          <w:t>6</w:t>
        </w:r>
      </w:ins>
    </w:p>
    <w:p w14:paraId="11CD8162" w14:textId="1517487D" w:rsidR="008B45A7" w:rsidRDefault="008B45A7" w:rsidP="008B45A7">
      <w:pPr>
        <w:pStyle w:val="PL"/>
        <w:shd w:val="clear" w:color="auto" w:fill="E6E6E6"/>
      </w:pPr>
      <w:r>
        <w:tab/>
      </w:r>
      <w:r>
        <w:tab/>
      </w:r>
      <w:r>
        <w:tab/>
      </w:r>
      <w:del w:id="566" w:author="Huawei_Post 110e_701" w:date="2020-06-15T11:59:00Z">
        <w:r w:rsidDel="008B45A7">
          <w:delText>sidelinkUEInformationNR-r16</w:delText>
        </w:r>
        <w:r w:rsidDel="008B45A7">
          <w:tab/>
        </w:r>
        <w:r w:rsidDel="008B45A7">
          <w:tab/>
        </w:r>
        <w:r w:rsidDel="008B45A7">
          <w:tab/>
          <w:delText>SidelinkUEInformationNR-r16</w:delText>
        </w:r>
      </w:del>
    </w:p>
    <w:p w14:paraId="13E941F4" w14:textId="77777777" w:rsidR="008B45A7" w:rsidRDefault="008B45A7" w:rsidP="008B45A7">
      <w:pPr>
        <w:pStyle w:val="PL"/>
        <w:shd w:val="clear" w:color="auto" w:fill="E6E6E6"/>
      </w:pPr>
      <w:r>
        <w:tab/>
      </w:r>
      <w:r>
        <w:tab/>
        <w:t>},</w:t>
      </w:r>
    </w:p>
    <w:p w14:paraId="7693EDB4" w14:textId="1FFDEF5B" w:rsidR="008B45A7" w:rsidDel="008B45A7" w:rsidRDefault="008B45A7" w:rsidP="008B45A7">
      <w:pPr>
        <w:pStyle w:val="PL"/>
        <w:shd w:val="clear" w:color="auto" w:fill="E6E6E6"/>
        <w:rPr>
          <w:del w:id="567" w:author="Huawei_Post 110e_701" w:date="2020-06-15T11:59:00Z"/>
        </w:rPr>
      </w:pPr>
      <w:r>
        <w:tab/>
      </w:r>
      <w:r>
        <w:tab/>
        <w:t>messageClassExtension</w:t>
      </w:r>
      <w:del w:id="568" w:author="Huawei_Post 110e_701" w:date="2020-06-15T11:59:00Z">
        <w:r w:rsidDel="008B45A7">
          <w:delText>-v16xy</w:delText>
        </w:r>
        <w:r w:rsidDel="008B45A7">
          <w:tab/>
          <w:delText>CHOICE {</w:delText>
        </w:r>
      </w:del>
    </w:p>
    <w:p w14:paraId="2412F7D8" w14:textId="46BFEDA1" w:rsidR="008B45A7" w:rsidDel="008B45A7" w:rsidRDefault="008B45A7" w:rsidP="008B45A7">
      <w:pPr>
        <w:pStyle w:val="PL"/>
        <w:shd w:val="clear" w:color="auto" w:fill="E6E6E6"/>
        <w:rPr>
          <w:del w:id="569" w:author="Huawei_Post 110e_701" w:date="2020-06-15T11:59:00Z"/>
        </w:rPr>
      </w:pPr>
      <w:del w:id="570" w:author="Huawei_Post 110e_701" w:date="2020-06-15T11:59:00Z">
        <w:r w:rsidDel="008B45A7">
          <w:tab/>
        </w:r>
        <w:r w:rsidDel="008B45A7">
          <w:tab/>
        </w:r>
        <w:r w:rsidDel="008B45A7">
          <w:tab/>
          <w:delText>c3</w:delText>
        </w:r>
        <w:r w:rsidDel="008B45A7">
          <w:tab/>
        </w:r>
        <w:r w:rsidDel="008B45A7">
          <w:tab/>
        </w:r>
        <w:r w:rsidDel="008B45A7">
          <w:tab/>
        </w:r>
        <w:r w:rsidDel="008B45A7">
          <w:tab/>
        </w:r>
        <w:r w:rsidDel="008B45A7">
          <w:tab/>
        </w:r>
        <w:r w:rsidDel="008B45A7">
          <w:tab/>
        </w:r>
        <w:r w:rsidDel="008B45A7">
          <w:tab/>
          <w:delText>CHOICE {</w:delText>
        </w:r>
      </w:del>
    </w:p>
    <w:p w14:paraId="06BAF137" w14:textId="4752FEAD" w:rsidR="008B45A7" w:rsidDel="008B45A7" w:rsidRDefault="008B45A7" w:rsidP="008B45A7">
      <w:pPr>
        <w:pStyle w:val="PL"/>
        <w:shd w:val="clear" w:color="auto" w:fill="E6E6E6"/>
        <w:rPr>
          <w:del w:id="571" w:author="Huawei_Post 110e_701" w:date="2020-06-15T11:59:00Z"/>
          <w:lang w:eastAsia="zh-CN"/>
        </w:rPr>
      </w:pPr>
      <w:del w:id="572" w:author="Huawei_Post 110e_701" w:date="2020-06-15T11:59:00Z">
        <w:r w:rsidDel="008B45A7">
          <w:tab/>
        </w:r>
        <w:r w:rsidDel="008B45A7">
          <w:tab/>
        </w:r>
        <w:r w:rsidDel="008B45A7">
          <w:tab/>
        </w:r>
        <w:r w:rsidDel="008B45A7">
          <w:tab/>
          <w:delText>ueAssistanceInformationNR-r16</w:delText>
        </w:r>
        <w:r w:rsidDel="008B45A7">
          <w:tab/>
        </w:r>
        <w:r w:rsidDel="008B45A7">
          <w:tab/>
          <w:delText>UEAssistanceInformationNR-r16</w:delText>
        </w:r>
        <w:r w:rsidDel="008B45A7">
          <w:rPr>
            <w:lang w:eastAsia="zh-CN"/>
          </w:rPr>
          <w:delText>,</w:delText>
        </w:r>
      </w:del>
    </w:p>
    <w:p w14:paraId="4CC472FE" w14:textId="7E9EACA5" w:rsidR="008B45A7" w:rsidDel="008B45A7" w:rsidRDefault="008B45A7" w:rsidP="008B45A7">
      <w:pPr>
        <w:pStyle w:val="PL"/>
        <w:shd w:val="clear" w:color="auto" w:fill="E6E6E6"/>
        <w:rPr>
          <w:del w:id="573" w:author="Huawei_Post 110e_701" w:date="2020-06-15T11:59:00Z"/>
          <w:lang w:eastAsia="ja-JP"/>
        </w:rPr>
      </w:pPr>
      <w:del w:id="574" w:author="Huawei_Post 110e_701" w:date="2020-06-15T11:59:00Z">
        <w:r w:rsidDel="008B45A7">
          <w:tab/>
        </w:r>
        <w:r w:rsidDel="008B45A7">
          <w:tab/>
        </w:r>
        <w:r w:rsidDel="008B45A7">
          <w:tab/>
        </w:r>
        <w:r w:rsidDel="008B45A7">
          <w:tab/>
          <w:delText>spare15 NULL,spare14 NULL, spare13 NULL, spare12 NULL, spare11 NULL,</w:delText>
        </w:r>
      </w:del>
    </w:p>
    <w:p w14:paraId="277C53F7" w14:textId="73A0CA72" w:rsidR="008B45A7" w:rsidDel="008B45A7" w:rsidRDefault="008B45A7" w:rsidP="008B45A7">
      <w:pPr>
        <w:pStyle w:val="PL"/>
        <w:shd w:val="clear" w:color="auto" w:fill="E6E6E6"/>
        <w:rPr>
          <w:del w:id="575" w:author="Huawei_Post 110e_701" w:date="2020-06-15T11:59:00Z"/>
        </w:rPr>
      </w:pPr>
      <w:del w:id="576" w:author="Huawei_Post 110e_701" w:date="2020-06-15T11:59:00Z">
        <w:r w:rsidDel="008B45A7">
          <w:tab/>
        </w:r>
        <w:r w:rsidDel="008B45A7">
          <w:tab/>
        </w:r>
        <w:r w:rsidDel="008B45A7">
          <w:tab/>
        </w:r>
        <w:r w:rsidDel="008B45A7">
          <w:tab/>
          <w:delText>spare10 NULL,spare9 NULL, spare8 NULL, spare7 NULL, spare6 NULL,</w:delText>
        </w:r>
      </w:del>
    </w:p>
    <w:p w14:paraId="67ADEE77" w14:textId="1FADA44A" w:rsidR="008B45A7" w:rsidDel="008B45A7" w:rsidRDefault="008B45A7" w:rsidP="008B45A7">
      <w:pPr>
        <w:pStyle w:val="PL"/>
        <w:shd w:val="clear" w:color="auto" w:fill="E6E6E6"/>
        <w:rPr>
          <w:del w:id="577" w:author="Huawei_Post 110e_701" w:date="2020-06-15T11:59:00Z"/>
        </w:rPr>
      </w:pPr>
      <w:del w:id="578" w:author="Huawei_Post 110e_701" w:date="2020-06-15T11:59:00Z">
        <w:r w:rsidDel="008B45A7">
          <w:tab/>
        </w:r>
        <w:r w:rsidDel="008B45A7">
          <w:tab/>
        </w:r>
        <w:r w:rsidDel="008B45A7">
          <w:tab/>
        </w:r>
        <w:r w:rsidDel="008B45A7">
          <w:tab/>
          <w:delText>spare5 NULL, spare4 NULL, spare3 NULL, spare2 NULL, spare1 NULL</w:delText>
        </w:r>
      </w:del>
    </w:p>
    <w:p w14:paraId="16A22CDD" w14:textId="6AE22189" w:rsidR="008B45A7" w:rsidDel="008B45A7" w:rsidRDefault="008B45A7" w:rsidP="008B45A7">
      <w:pPr>
        <w:pStyle w:val="PL"/>
        <w:shd w:val="clear" w:color="auto" w:fill="E6E6E6"/>
        <w:rPr>
          <w:del w:id="579" w:author="Huawei_Post 110e_701" w:date="2020-06-15T11:59:00Z"/>
        </w:rPr>
      </w:pPr>
      <w:del w:id="580" w:author="Huawei_Post 110e_701" w:date="2020-06-15T11:59:00Z">
        <w:r w:rsidDel="008B45A7">
          <w:tab/>
        </w:r>
        <w:r w:rsidDel="008B45A7">
          <w:tab/>
        </w:r>
        <w:r w:rsidDel="008B45A7">
          <w:tab/>
          <w:delText>},</w:delText>
        </w:r>
      </w:del>
    </w:p>
    <w:p w14:paraId="669FE7C2" w14:textId="6C0B64F2" w:rsidR="008B45A7" w:rsidRDefault="008B45A7" w:rsidP="008B45A7">
      <w:pPr>
        <w:pStyle w:val="PL"/>
        <w:shd w:val="clear" w:color="auto" w:fill="E6E6E6"/>
      </w:pPr>
      <w:del w:id="581" w:author="Huawei_Post 110e_701" w:date="2020-06-15T11:59:00Z">
        <w:r w:rsidDel="008B45A7">
          <w:tab/>
        </w:r>
        <w:r w:rsidDel="008B45A7">
          <w:tab/>
        </w:r>
        <w:r w:rsidDel="008B45A7">
          <w:tab/>
          <w:delText>messageClassExtensionFuture-r16</w:delText>
        </w:r>
      </w:del>
      <w:r>
        <w:tab/>
        <w:t>SEQUENCE {}</w:t>
      </w:r>
    </w:p>
    <w:p w14:paraId="1F8AF6A3" w14:textId="48CA883F" w:rsidR="008B45A7" w:rsidRDefault="008B45A7" w:rsidP="008B45A7">
      <w:pPr>
        <w:pStyle w:val="PL"/>
        <w:shd w:val="clear" w:color="auto" w:fill="E6E6E6"/>
      </w:pPr>
      <w:del w:id="582" w:author="Huawei_Post 110e_701" w:date="2020-06-15T11:59:00Z">
        <w:r w:rsidDel="008B45A7">
          <w:tab/>
        </w:r>
        <w:r w:rsidDel="008B45A7">
          <w:tab/>
          <w:delText>}</w:delText>
        </w:r>
      </w:del>
    </w:p>
    <w:p w14:paraId="31249A0A" w14:textId="77777777" w:rsidR="008B45A7" w:rsidRDefault="008B45A7" w:rsidP="008B45A7">
      <w:pPr>
        <w:pStyle w:val="PL"/>
        <w:shd w:val="clear" w:color="auto" w:fill="E6E6E6"/>
      </w:pPr>
      <w:r>
        <w:tab/>
        <w:t>}</w:t>
      </w:r>
    </w:p>
    <w:p w14:paraId="64364EC4" w14:textId="77777777" w:rsidR="008B45A7" w:rsidRDefault="008B45A7" w:rsidP="008B45A7">
      <w:pPr>
        <w:pStyle w:val="PL"/>
        <w:shd w:val="clear" w:color="auto" w:fill="E6E6E6"/>
      </w:pPr>
      <w:r>
        <w:t>}</w:t>
      </w:r>
    </w:p>
    <w:p w14:paraId="1278ACF1" w14:textId="77777777" w:rsidR="008B45A7" w:rsidRDefault="008B45A7" w:rsidP="008B45A7">
      <w:pPr>
        <w:pStyle w:val="PL"/>
        <w:shd w:val="clear" w:color="auto" w:fill="E6E6E6"/>
      </w:pPr>
    </w:p>
    <w:p w14:paraId="3A8F5711" w14:textId="77777777" w:rsidR="008B45A7" w:rsidRDefault="008B45A7" w:rsidP="008B45A7">
      <w:pPr>
        <w:pStyle w:val="PL"/>
        <w:shd w:val="clear" w:color="auto" w:fill="E6E6E6"/>
      </w:pPr>
      <w:r>
        <w:t>-- ASN1STOP</w:t>
      </w:r>
    </w:p>
    <w:p w14:paraId="20C684A8" w14:textId="5B4825B0" w:rsidR="008B45A7" w:rsidRDefault="008B45A7" w:rsidP="008B45A7">
      <w:pPr>
        <w:pStyle w:val="NO"/>
        <w:ind w:left="0" w:firstLine="0"/>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8B45A7" w14:paraId="61401C32" w14:textId="77777777" w:rsidTr="008B45A7">
        <w:trPr>
          <w:jc w:val="center"/>
        </w:trPr>
        <w:tc>
          <w:tcPr>
            <w:tcW w:w="9855" w:type="dxa"/>
            <w:shd w:val="clear" w:color="auto" w:fill="FDE9D9"/>
            <w:vAlign w:val="center"/>
          </w:tcPr>
          <w:p w14:paraId="7ADBE729" w14:textId="77777777" w:rsidR="008B45A7" w:rsidRDefault="008B45A7" w:rsidP="008B45A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4D7D0E0B" w14:textId="77777777" w:rsidR="005A522E" w:rsidRDefault="005A522E" w:rsidP="005A522E">
      <w:pPr>
        <w:pStyle w:val="3"/>
      </w:pPr>
      <w:r w:rsidRPr="000E4E7F">
        <w:t>6.2.2</w:t>
      </w:r>
      <w:r w:rsidRPr="000E4E7F">
        <w:tab/>
        <w:t>Message definitions</w:t>
      </w:r>
      <w:bookmarkEnd w:id="540"/>
      <w:bookmarkEnd w:id="541"/>
      <w:bookmarkEnd w:id="542"/>
      <w:bookmarkEnd w:id="543"/>
      <w:bookmarkEnd w:id="544"/>
      <w:bookmarkEnd w:id="545"/>
      <w:bookmarkEnd w:id="546"/>
      <w:bookmarkEnd w:id="547"/>
    </w:p>
    <w:p w14:paraId="0866022A" w14:textId="49EF5F2E" w:rsidR="005A522E" w:rsidRPr="005A522E" w:rsidRDefault="005A522E" w:rsidP="005A522E">
      <w:pPr>
        <w:rPr>
          <w:rFonts w:ascii="Arial" w:hAnsi="Arial" w:cs="Arial"/>
          <w:color w:val="FF0000"/>
          <w:sz w:val="24"/>
          <w:szCs w:val="24"/>
        </w:rPr>
      </w:pPr>
      <w:r w:rsidRPr="005A522E">
        <w:rPr>
          <w:rFonts w:ascii="Arial" w:hAnsi="Arial" w:cs="Arial"/>
          <w:color w:val="FF0000"/>
          <w:sz w:val="24"/>
          <w:szCs w:val="24"/>
          <w:lang w:eastAsia="zh-CN"/>
        </w:rPr>
        <w:t>&lt;Unrelated Texts Removed&gt;</w:t>
      </w:r>
    </w:p>
    <w:p w14:paraId="724E2BF8" w14:textId="77777777" w:rsidR="00F45A0E" w:rsidRPr="00847F93" w:rsidRDefault="00F45A0E" w:rsidP="00F45A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47F93">
        <w:rPr>
          <w:rFonts w:ascii="Arial" w:eastAsia="Times New Roman" w:hAnsi="Arial"/>
          <w:sz w:val="24"/>
          <w:lang w:eastAsia="ja-JP"/>
        </w:rPr>
        <w:lastRenderedPageBreak/>
        <w:t>–</w:t>
      </w:r>
      <w:r w:rsidRPr="00847F93">
        <w:rPr>
          <w:rFonts w:ascii="Arial" w:eastAsia="Times New Roman" w:hAnsi="Arial"/>
          <w:sz w:val="24"/>
          <w:lang w:eastAsia="ja-JP"/>
        </w:rPr>
        <w:tab/>
      </w:r>
      <w:r w:rsidRPr="00847F93">
        <w:rPr>
          <w:rFonts w:ascii="Arial" w:eastAsia="Times New Roman" w:hAnsi="Arial"/>
          <w:i/>
          <w:noProof/>
          <w:sz w:val="24"/>
          <w:lang w:eastAsia="ja-JP"/>
        </w:rPr>
        <w:t>RRCConnectionReconfiguration</w:t>
      </w:r>
      <w:bookmarkEnd w:id="548"/>
      <w:bookmarkEnd w:id="549"/>
      <w:bookmarkEnd w:id="550"/>
      <w:bookmarkEnd w:id="551"/>
      <w:bookmarkEnd w:id="552"/>
      <w:bookmarkEnd w:id="553"/>
      <w:bookmarkEnd w:id="554"/>
      <w:bookmarkEnd w:id="555"/>
    </w:p>
    <w:p w14:paraId="3BF9CBC5" w14:textId="77777777" w:rsidR="00F45A0E" w:rsidRPr="00847F93" w:rsidRDefault="00F45A0E" w:rsidP="00F45A0E">
      <w:pPr>
        <w:overflowPunct w:val="0"/>
        <w:autoSpaceDE w:val="0"/>
        <w:autoSpaceDN w:val="0"/>
        <w:adjustRightInd w:val="0"/>
        <w:textAlignment w:val="baseline"/>
        <w:rPr>
          <w:rFonts w:eastAsia="Times New Roman"/>
          <w:lang w:eastAsia="ja-JP"/>
        </w:rPr>
      </w:pPr>
      <w:r w:rsidRPr="00847F93">
        <w:rPr>
          <w:rFonts w:eastAsia="Times New Roman"/>
          <w:lang w:eastAsia="ja-JP"/>
        </w:rPr>
        <w:t xml:space="preserve">The </w:t>
      </w:r>
      <w:r w:rsidRPr="00847F93">
        <w:rPr>
          <w:rFonts w:eastAsia="Times New Roman"/>
          <w:i/>
          <w:noProof/>
          <w:lang w:eastAsia="ja-JP"/>
        </w:rPr>
        <w:t>RRCConnectionReconfiguration</w:t>
      </w:r>
      <w:r w:rsidRPr="00847F93">
        <w:rPr>
          <w:rFonts w:eastAsia="Times New Roman"/>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790B1603"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Signalling radio bearer: SRB1</w:t>
      </w:r>
    </w:p>
    <w:p w14:paraId="39585BF0"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RLC-SAP: AM</w:t>
      </w:r>
    </w:p>
    <w:p w14:paraId="0DCBE0EE"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Logical channel: DCCH</w:t>
      </w:r>
    </w:p>
    <w:p w14:paraId="6180BCA9"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Direction: E</w:t>
      </w:r>
      <w:r w:rsidRPr="00847F93">
        <w:rPr>
          <w:rFonts w:eastAsia="Times New Roman"/>
          <w:lang w:eastAsia="ja-JP"/>
        </w:rPr>
        <w:noBreakHyphen/>
        <w:t>UTRAN to UE</w:t>
      </w:r>
    </w:p>
    <w:p w14:paraId="22D2940F" w14:textId="77777777" w:rsidR="00F45A0E" w:rsidRPr="00847F93" w:rsidRDefault="00F45A0E" w:rsidP="00F45A0E">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847F93">
        <w:rPr>
          <w:rFonts w:ascii="Arial" w:eastAsia="Times New Roman" w:hAnsi="Arial"/>
          <w:b/>
          <w:bCs/>
          <w:i/>
          <w:iCs/>
          <w:noProof/>
          <w:lang w:eastAsia="ja-JP"/>
        </w:rPr>
        <w:t>RRCConnectionReconfiguration message</w:t>
      </w:r>
    </w:p>
    <w:p w14:paraId="0386D6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ASN1START</w:t>
      </w:r>
    </w:p>
    <w:p w14:paraId="66D31DD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2CA25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 ::=</w:t>
      </w:r>
      <w:r w:rsidRPr="00847F93">
        <w:rPr>
          <w:rFonts w:ascii="Courier New" w:eastAsia="Times New Roman" w:hAnsi="Courier New"/>
          <w:noProof/>
          <w:sz w:val="16"/>
          <w:lang w:eastAsia="ja-JP"/>
        </w:rPr>
        <w:tab/>
        <w:t>SEQUENCE {</w:t>
      </w:r>
    </w:p>
    <w:p w14:paraId="675D9A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rrc-TransactionIdentifier</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RRC-TransactionIdentifier,</w:t>
      </w:r>
    </w:p>
    <w:p w14:paraId="0D07D2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criticalExtensions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001256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w:t>
      </w:r>
    </w:p>
    <w:p w14:paraId="5A8975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rrcConnectionReconfiguration-r8</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RRCConnectionReconfiguration-r8-IEs,</w:t>
      </w:r>
    </w:p>
    <w:p w14:paraId="6678FE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spare7 NULL,</w:t>
      </w:r>
    </w:p>
    <w:p w14:paraId="4AD326C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spare6 NULL, spare5 NULL, spare4 NULL,</w:t>
      </w:r>
    </w:p>
    <w:p w14:paraId="2184991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spare3 NULL, spare2 NULL, spare1 NULL</w:t>
      </w:r>
    </w:p>
    <w:p w14:paraId="76F28C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20CC4C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criticalExtensionsFuture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EE716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267B1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F1464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EB55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RRCConnectionReconfiguration-r8-IEs ::= SEQUENCE {</w:t>
      </w:r>
    </w:p>
    <w:p w14:paraId="328F9F0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AD5846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w:t>
      </w:r>
    </w:p>
    <w:p w14:paraId="7C450C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dedicatedInfoNASList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(SIZE(1..maxDRB)) OF</w:t>
      </w:r>
    </w:p>
    <w:p w14:paraId="7FF3F3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DedicatedInfoNAS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4CC6DB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RadioResourceConfigDedicated</w:t>
      </w:r>
      <w:r w:rsidRPr="00847F93">
        <w:rPr>
          <w:rFonts w:ascii="Courier New" w:eastAsia="Times New Roman" w:hAnsi="Courier New"/>
          <w:noProof/>
          <w:sz w:val="16"/>
          <w:lang w:eastAsia="ja-JP"/>
        </w:rPr>
        <w:tab/>
        <w:t>OPTIONAL, -- Cond HO-toEUTRA</w:t>
      </w:r>
    </w:p>
    <w:p w14:paraId="03D4195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securityConfigHO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SecurityConfigHO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HO-toEPC</w:t>
      </w:r>
    </w:p>
    <w:p w14:paraId="7ADD8C2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RRCConnectionReconfiguration-v890-IEs</w:t>
      </w:r>
      <w:r w:rsidRPr="00847F93">
        <w:rPr>
          <w:rFonts w:ascii="Courier New" w:eastAsia="Times New Roman" w:hAnsi="Courier New"/>
          <w:noProof/>
          <w:sz w:val="16"/>
          <w:lang w:eastAsia="ja-JP"/>
        </w:rPr>
        <w:tab/>
        <w:t>OPTIONAL</w:t>
      </w:r>
    </w:p>
    <w:p w14:paraId="2055A03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FEF0EF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1D85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RRCConnectionReconfiguration-v890-IEs ::= SEQUENCE {</w:t>
      </w:r>
    </w:p>
    <w:p w14:paraId="449197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 (CONTAINING RRCConnectionReconfiguration-v8m0-IEs)</w:t>
      </w:r>
      <w:r w:rsidRPr="00847F93">
        <w:rPr>
          <w:rFonts w:ascii="Courier New" w:eastAsia="Times New Roman" w:hAnsi="Courier New"/>
          <w:noProof/>
          <w:sz w:val="16"/>
          <w:lang w:eastAsia="ja-JP"/>
        </w:rPr>
        <w:tab/>
        <w:t>OPTIONAL,</w:t>
      </w:r>
    </w:p>
    <w:p w14:paraId="207F1F5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RRCConnectionReconfiguration-v920-IEs</w:t>
      </w:r>
      <w:r w:rsidRPr="00847F93">
        <w:rPr>
          <w:rFonts w:ascii="Courier New" w:eastAsia="Times New Roman" w:hAnsi="Courier New"/>
          <w:noProof/>
          <w:sz w:val="16"/>
          <w:lang w:eastAsia="ja-JP"/>
        </w:rPr>
        <w:tab/>
        <w:t>OPTIONAL</w:t>
      </w:r>
    </w:p>
    <w:p w14:paraId="47E2332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BD25F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9737C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Late non-critical extensions:</w:t>
      </w:r>
    </w:p>
    <w:p w14:paraId="24444E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RRCConnectionReconfiguration-v8m0-IEs ::= SEQUENCE {</w:t>
      </w:r>
    </w:p>
    <w:p w14:paraId="6B7C947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pre REL-10 late non-critical extensions</w:t>
      </w:r>
    </w:p>
    <w:p w14:paraId="2559B2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D2703A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RRCConnectionReconfiguration-v10i0-IEs</w:t>
      </w:r>
      <w:r w:rsidRPr="00847F93">
        <w:rPr>
          <w:rFonts w:ascii="Courier New" w:eastAsia="Times New Roman" w:hAnsi="Courier New"/>
          <w:noProof/>
          <w:sz w:val="16"/>
          <w:lang w:eastAsia="ja-JP"/>
        </w:rPr>
        <w:tab/>
        <w:t>OPTIONAL</w:t>
      </w:r>
    </w:p>
    <w:p w14:paraId="5CC357A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D07BBE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C052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RRCConnectionReconfiguration-v10i0-IEs ::= SEQUENCE {</w:t>
      </w:r>
    </w:p>
    <w:p w14:paraId="3939346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antennaInfoDedicatedPCell-v10i0</w:t>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29CD82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RRCConnectionReconfiguration-v10l0-IEs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361DC7A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F81504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F24C6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RRCConnectionReconfiguration-v10l0-IEs ::= SEQUENCE {</w:t>
      </w:r>
    </w:p>
    <w:p w14:paraId="0069C8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53478B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907340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late non-critical extensions from REL-10 to REL-11</w:t>
      </w:r>
    </w:p>
    <w:p w14:paraId="246315C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8485B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RRCConnectionReconfiguration-v12f0-IEs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5AD8D13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ADE20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AC7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RRCConnectionReconfiguration-v12f0-IEs ::= SEQUENCE {</w:t>
      </w:r>
    </w:p>
    <w:p w14:paraId="3AE9449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scg-Configuration-v12f0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nonFullConfig</w:t>
      </w:r>
    </w:p>
    <w:p w14:paraId="21F8BA7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late non-critical extensions from REL-12</w:t>
      </w:r>
    </w:p>
    <w:p w14:paraId="5E16DCE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2E26143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RRCConnectionReconfiguration-v1370-IEs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5E24A9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55436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C38BE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RRCConnectionReconfiguration-v1370-IEs ::= SEQUENCE {</w:t>
      </w:r>
    </w:p>
    <w:p w14:paraId="5ADB08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radioResourceConfigDedicated-v1370</w:t>
      </w:r>
      <w:r w:rsidRPr="00847F93">
        <w:rPr>
          <w:rFonts w:ascii="Courier New" w:eastAsia="Times New Roman" w:hAnsi="Courier New"/>
          <w:noProof/>
          <w:sz w:val="16"/>
          <w:lang w:eastAsia="ja-JP"/>
        </w:rPr>
        <w:tab/>
        <w:t>RadioResourceConfigDedicated-v1370</w:t>
      </w:r>
      <w:r w:rsidRPr="00847F93">
        <w:rPr>
          <w:rFonts w:ascii="Courier New" w:eastAsia="Times New Roman" w:hAnsi="Courier New"/>
          <w:noProof/>
          <w:sz w:val="16"/>
          <w:lang w:eastAsia="ja-JP"/>
        </w:rPr>
        <w:tab/>
        <w:t>OPTIONAL, -- Need ON</w:t>
      </w:r>
    </w:p>
    <w:p w14:paraId="1FD144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3511F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RRCConnectionReconfiguration-v13c0-IEs</w:t>
      </w:r>
      <w:r w:rsidRPr="00847F93">
        <w:rPr>
          <w:rFonts w:ascii="Courier New" w:eastAsia="Times New Roman" w:hAnsi="Courier New"/>
          <w:noProof/>
          <w:sz w:val="16"/>
          <w:lang w:eastAsia="ja-JP"/>
        </w:rPr>
        <w:tab/>
        <w:t>OPTIONAL</w:t>
      </w:r>
    </w:p>
    <w:p w14:paraId="20FDFC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AC2275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56B3DF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583" w:name="_Hlk531607250"/>
      <w:r w:rsidRPr="00847F93">
        <w:rPr>
          <w:rFonts w:ascii="Courier New" w:eastAsia="Times New Roman" w:hAnsi="Courier New"/>
          <w:noProof/>
          <w:sz w:val="16"/>
          <w:lang w:eastAsia="ja-JP"/>
        </w:rPr>
        <w:t>RRCConnectionReconfiguration-v13c0-IEs ::= SEQUENCE {</w:t>
      </w:r>
    </w:p>
    <w:p w14:paraId="4E3624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radioResourceConfigDedicated-v13c0</w:t>
      </w:r>
      <w:r w:rsidRPr="00847F93">
        <w:rPr>
          <w:rFonts w:ascii="Courier New" w:eastAsia="Times New Roman" w:hAnsi="Courier New"/>
          <w:noProof/>
          <w:sz w:val="16"/>
          <w:lang w:eastAsia="ja-JP"/>
        </w:rPr>
        <w:tab/>
        <w:t>RadioResourceConfigDedicated-v13c0</w:t>
      </w:r>
      <w:r w:rsidRPr="00847F93">
        <w:rPr>
          <w:rFonts w:ascii="Courier New" w:eastAsia="Times New Roman" w:hAnsi="Courier New"/>
          <w:noProof/>
          <w:sz w:val="16"/>
          <w:lang w:eastAsia="ja-JP"/>
        </w:rPr>
        <w:tab/>
        <w:t>OPTIONAL, -- Need ON</w:t>
      </w:r>
    </w:p>
    <w:p w14:paraId="0E31528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538FF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6B783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ab/>
        <w:t>scg-Configuration-v13c0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931F6D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 Following field is only for late non-critical extensions from REL-13 onwards</w:t>
      </w:r>
    </w:p>
    <w:p w14:paraId="5CD6E3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3AE95AA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bookmarkEnd w:id="583"/>
    </w:p>
    <w:p w14:paraId="2548C89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42FF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Regular non-critical extensions:</w:t>
      </w:r>
    </w:p>
    <w:p w14:paraId="495A2E8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RRCConnectionReconfiguration-v920-IEs ::= SEQUENCE {</w:t>
      </w:r>
    </w:p>
    <w:p w14:paraId="23B70F4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otherConfig-r9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OtherConfig-r9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0D155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fullConfig-r9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HO-Reestab</w:t>
      </w:r>
    </w:p>
    <w:p w14:paraId="39CDF41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RRCConnectionReconfiguration-v1020-IEs</w:t>
      </w:r>
      <w:r w:rsidRPr="00847F93">
        <w:rPr>
          <w:rFonts w:ascii="Courier New" w:eastAsia="Times New Roman" w:hAnsi="Courier New"/>
          <w:noProof/>
          <w:sz w:val="16"/>
          <w:lang w:eastAsia="ja-JP"/>
        </w:rPr>
        <w:tab/>
        <w:t>OPTIONAL</w:t>
      </w:r>
    </w:p>
    <w:p w14:paraId="2D1A464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64074B3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DE528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RRCConnectionReconfiguration-v1020-IEs ::= SEQUENCE {</w:t>
      </w:r>
    </w:p>
    <w:p w14:paraId="1A0FF58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14C287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BA56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RRCConnectionReconfiguration-v1130-IEs</w:t>
      </w:r>
      <w:r w:rsidRPr="00847F93">
        <w:rPr>
          <w:rFonts w:ascii="Courier New" w:eastAsia="Times New Roman" w:hAnsi="Courier New"/>
          <w:noProof/>
          <w:sz w:val="16"/>
          <w:lang w:eastAsia="ja-JP"/>
        </w:rPr>
        <w:tab/>
        <w:t>OPTIONAL</w:t>
      </w:r>
    </w:p>
    <w:p w14:paraId="34A08E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E8E50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A0D3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RRCConnectionReconfiguration-v1130-IEs ::= SEQUENCE {</w:t>
      </w:r>
    </w:p>
    <w:p w14:paraId="28DD5B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systemInformationBlockType1Dedicated-r11</w:t>
      </w:r>
      <w:r w:rsidRPr="00847F93">
        <w:rPr>
          <w:rFonts w:ascii="Courier New" w:eastAsia="Times New Roman" w:hAnsi="Courier New"/>
          <w:noProof/>
          <w:sz w:val="16"/>
          <w:lang w:eastAsia="ja-JP"/>
        </w:rPr>
        <w:tab/>
        <w:t>OCTET STRING (CONTAINING SystemInformationBlockType1)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F0D98C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RRCConnectionReconfiguration-v1250-IEs</w:t>
      </w:r>
      <w:r w:rsidRPr="00847F93">
        <w:rPr>
          <w:rFonts w:ascii="Courier New" w:eastAsia="Times New Roman" w:hAnsi="Courier New"/>
          <w:noProof/>
          <w:sz w:val="16"/>
          <w:lang w:eastAsia="ja-JP"/>
        </w:rPr>
        <w:tab/>
        <w:t>OPTIONAL</w:t>
      </w:r>
    </w:p>
    <w:p w14:paraId="57AA9D0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756D8C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63B5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RRCConnectionReconfiguration-v1250-IEs ::= SEQUENCE {</w:t>
      </w:r>
    </w:p>
    <w:p w14:paraId="74DEEF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47F93">
        <w:rPr>
          <w:rFonts w:ascii="Courier New" w:eastAsia="Malgun Gothic" w:hAnsi="Courier New"/>
          <w:noProof/>
          <w:sz w:val="16"/>
          <w:lang w:eastAsia="ja-JP"/>
        </w:rPr>
        <w:tab/>
        <w:t>wlan-OffloadInfo-r12</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CHOICE {</w:t>
      </w:r>
    </w:p>
    <w:p w14:paraId="27A3DB4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54201A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ab/>
        <w:t>SEQUENCE {</w:t>
      </w:r>
    </w:p>
    <w:p w14:paraId="6EA25CB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wlan</w:t>
      </w:r>
      <w:r w:rsidRPr="00847F93">
        <w:rPr>
          <w:rFonts w:ascii="Courier New" w:eastAsia="Malgun Gothic" w:hAnsi="Courier New"/>
          <w:noProof/>
          <w:sz w:val="16"/>
          <w:lang w:eastAsia="ja-JP"/>
        </w:rPr>
        <w:t>-</w:t>
      </w:r>
      <w:r w:rsidRPr="00847F93">
        <w:rPr>
          <w:rFonts w:ascii="Courier New" w:eastAsia="Times New Roman" w:hAnsi="Courier New"/>
          <w:noProof/>
          <w:sz w:val="16"/>
          <w:lang w:eastAsia="ja-JP"/>
        </w:rPr>
        <w:t>Offload</w:t>
      </w:r>
      <w:r w:rsidRPr="00847F93">
        <w:rPr>
          <w:rFonts w:ascii="Courier New" w:eastAsia="Malgun Gothic" w:hAnsi="Courier New"/>
          <w:noProof/>
          <w:sz w:val="16"/>
          <w:lang w:eastAsia="ja-JP"/>
        </w:rPr>
        <w:t>ConfigDedicated</w:t>
      </w:r>
      <w:r w:rsidRPr="00847F93">
        <w:rPr>
          <w:rFonts w:ascii="Courier New" w:eastAsia="Times New Roman" w:hAnsi="Courier New"/>
          <w:noProof/>
          <w:sz w:val="16"/>
          <w:lang w:eastAsia="ja-JP"/>
        </w:rPr>
        <w:t>-r12</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WLAN</w:t>
      </w:r>
      <w:r w:rsidRPr="00847F93">
        <w:rPr>
          <w:rFonts w:ascii="Courier New" w:eastAsia="Times New Roman" w:hAnsi="Courier New"/>
          <w:noProof/>
          <w:sz w:val="16"/>
          <w:lang w:eastAsia="ja-JP"/>
        </w:rPr>
        <w:t>-OffloadConfig-r12,</w:t>
      </w:r>
    </w:p>
    <w:p w14:paraId="65CC2D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t350-r12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E</w:t>
      </w:r>
      <w:r w:rsidRPr="00847F93">
        <w:rPr>
          <w:rFonts w:ascii="Courier New" w:eastAsia="Times New Roman" w:hAnsi="Courier New"/>
          <w:noProof/>
          <w:sz w:val="16"/>
          <w:lang w:eastAsia="ja-JP"/>
        </w:rPr>
        <w:t>NUMERATED {min5, min10, min20, min30, min60,</w:t>
      </w:r>
    </w:p>
    <w:p w14:paraId="650BB0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napToGrid w:val="0"/>
          <w:sz w:val="16"/>
          <w:lang w:eastAsia="ja-JP"/>
        </w:rPr>
        <w:t>min120, min180,</w:t>
      </w:r>
      <w:r w:rsidRPr="00847F93">
        <w:rPr>
          <w:rFonts w:ascii="Courier New" w:eastAsia="Malgun Gothic" w:hAnsi="Courier New"/>
          <w:noProof/>
          <w:snapToGrid w:val="0"/>
          <w:sz w:val="16"/>
          <w:lang w:eastAsia="ja-JP"/>
        </w:rPr>
        <w:t xml:space="preserve"> </w:t>
      </w:r>
      <w:r w:rsidRPr="00847F93">
        <w:rPr>
          <w:rFonts w:ascii="Courier New" w:eastAsia="Times New Roman" w:hAnsi="Courier New"/>
          <w:noProof/>
          <w:snapToGrid w:val="0"/>
          <w:sz w:val="16"/>
          <w:lang w:eastAsia="ja-JP"/>
        </w:rPr>
        <w:t>spare1</w:t>
      </w:r>
      <w:r w:rsidRPr="00847F93">
        <w:rPr>
          <w:rFonts w:ascii="Courier New" w:eastAsia="Times New Roman" w:hAnsi="Courier New"/>
          <w:noProof/>
          <w:sz w:val="16"/>
          <w:lang w:eastAsia="ja-JP"/>
        </w:rPr>
        <w:t>}</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 Need OR</w:t>
      </w:r>
    </w:p>
    <w:p w14:paraId="0C7178B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78311FA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OPTIONAL,</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 Need ON</w:t>
      </w:r>
    </w:p>
    <w:p w14:paraId="0F9850B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scg-Configuration-r12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nonFullConfig</w:t>
      </w:r>
    </w:p>
    <w:p w14:paraId="615C56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sl-SyncTxControl-r12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SL-SyncTxControl-r12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E5E93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sl-DiscConfig-r12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SL-DiscConfig-r12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D573B2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sl-CommConfig-r12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SL-CommConfig-r12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68685B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RRCConnectionReconfiguration-v1310-IEs</w:t>
      </w:r>
      <w:r w:rsidRPr="00847F93">
        <w:rPr>
          <w:rFonts w:ascii="Courier New" w:eastAsia="Times New Roman" w:hAnsi="Courier New"/>
          <w:noProof/>
          <w:sz w:val="16"/>
          <w:lang w:eastAsia="ja-JP"/>
        </w:rPr>
        <w:tab/>
        <w:t>OPTIONAL</w:t>
      </w:r>
    </w:p>
    <w:p w14:paraId="41C593A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3BF42E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7606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RRCConnectionReconfiguration-v1310-IEs ::= SEQUENCE {</w:t>
      </w:r>
    </w:p>
    <w:p w14:paraId="29D16B1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20749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C9880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lwa-Configuration-r13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LWA-Configuration-r13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9277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lwip-Configuration-r13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LWIP-Configuration-r13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FDEA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rclwi-Configuration-r13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RCLWI-Configuration-r13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0C66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RRCConnectionReconfiguration-v1430-IEs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8B508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4232E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AE7C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RRCConnectionReconfiguration-v1430-IEs ::= SEQUENCE {</w:t>
      </w:r>
    </w:p>
    <w:p w14:paraId="64F5229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sl-V2X-ConfigDedicated-r14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SL-V2X-ConfigDedicated-r14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B3C443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sCellToAddModListExt-v1430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SCellToAddModListExt-v1430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2127B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perCC-GapIndicationRequest-r14</w:t>
      </w:r>
      <w:r w:rsidRPr="00847F93">
        <w:rPr>
          <w:rFonts w:ascii="Courier New" w:eastAsia="Times New Roman" w:hAnsi="Courier New"/>
          <w:noProof/>
          <w:sz w:val="16"/>
          <w:lang w:eastAsia="ja-JP"/>
        </w:rPr>
        <w:tab/>
        <w:t>ENUMERATED{true}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A1F79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systemInformationBlockType2Dedicated-r14</w:t>
      </w:r>
      <w:r w:rsidRPr="00847F93">
        <w:rPr>
          <w:rFonts w:ascii="Courier New" w:eastAsia="Times New Roman" w:hAnsi="Courier New"/>
          <w:noProof/>
          <w:sz w:val="16"/>
          <w:lang w:eastAsia="ja-JP"/>
        </w:rPr>
        <w:tab/>
        <w:t>OCTET STRING (CONTAINING SystemInformationBlockType2)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04826C2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RRCConnectionReconfiguration-v1510-IEs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1A7B92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1B3B22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C743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RRCConnectionReconfiguration-v1510-IEs ::= SEQUENCE {</w:t>
      </w:r>
    </w:p>
    <w:p w14:paraId="38823A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77020E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24E5EB0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3752A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endc-ReleaseAndAdd-r15</w:t>
      </w:r>
      <w:r w:rsidRPr="00847F93">
        <w:rPr>
          <w:rFonts w:ascii="Courier New" w:eastAsia="Times New Roman" w:hAnsi="Courier New"/>
          <w:noProof/>
          <w:sz w:val="16"/>
          <w:lang w:eastAsia="ja-JP"/>
        </w:rPr>
        <w:tab/>
        <w:t>BOOLEAN,</w:t>
      </w:r>
    </w:p>
    <w:p w14:paraId="60DEFB2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nr-SecondaryCellGroupConfig-r15</w:t>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554D61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p-MaxEUTRA-r15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2A6E8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ab/>
      </w:r>
      <w:r w:rsidRPr="00847F93">
        <w:rPr>
          <w:rFonts w:ascii="Courier New" w:eastAsia="Times New Roman" w:hAnsi="Courier New"/>
          <w:noProof/>
          <w:sz w:val="16"/>
          <w:lang w:eastAsia="ja-JP"/>
        </w:rPr>
        <w:tab/>
        <w:t>}</w:t>
      </w:r>
    </w:p>
    <w:p w14:paraId="582152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763E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sk-Counter-r15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65535)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0443DF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nr-RadioBearerConfig1-r15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50A436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nr-RadioBearerConfig2-r15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5C8F7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FDD-PCell</w:t>
      </w:r>
    </w:p>
    <w:p w14:paraId="09D36D1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RRCConnectionReconfiguration-v1530-IEs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F0DB8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C62F4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BA12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RRCConnectionReconfiguration-v1530-IEs ::= SEQUENCE {</w:t>
      </w:r>
    </w:p>
    <w:p w14:paraId="3F7150C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securityConfigHO-v1530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SecurityConfigHO-v1530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HO-5GC</w:t>
      </w:r>
    </w:p>
    <w:p w14:paraId="793470F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BDF17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89E7D4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dedicatedInfoNASList-r15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(SIZE(1..maxDRB-r15)) OF</w:t>
      </w:r>
    </w:p>
    <w:p w14:paraId="233A1C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DedicatedInfoNAS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07710F1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p-MaxUE-FR1-r15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OR</w:t>
      </w:r>
    </w:p>
    <w:p w14:paraId="175DAF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smtc-r15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MTC-SSB-NR-r15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OP</w:t>
      </w:r>
    </w:p>
    <w:p w14:paraId="001F54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RRCConnectionReconfiguration-v16xy-IEs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4CEEB2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7C4671A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82BBE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RRCConnectionReconfiguration-v16xy-IEs ::= SEQUENCE {</w:t>
      </w:r>
    </w:p>
    <w:p w14:paraId="736F7B9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conditionalReconfiguration-r16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ConditionalReconfiguration-r16</w:t>
      </w:r>
      <w:r w:rsidRPr="00847F93">
        <w:rPr>
          <w:rFonts w:ascii="Courier New" w:eastAsia="Times New Roman" w:hAnsi="Courier New"/>
          <w:noProof/>
          <w:sz w:val="16"/>
          <w:lang w:eastAsia="ja-JP"/>
        </w:rPr>
        <w:tab/>
        <w:t>OPTIONAL, -- Need ON</w:t>
      </w:r>
    </w:p>
    <w:p w14:paraId="16E50E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daps-SourceRelease-r16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 -- Need ON</w:t>
      </w:r>
    </w:p>
    <w:p w14:paraId="6C5E72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tdm-PatternConfig-r16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 -- Need ON</w:t>
      </w:r>
    </w:p>
    <w:p w14:paraId="7E66E5C1" w14:textId="6066F8E6"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sl-ConfigDedicatedNR-r16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xml:space="preserve">OPTIONAL, -- Need </w:t>
      </w:r>
      <w:del w:id="584" w:author="Huawei (Xiaox)" w:date="2020-05-06T15:11:00Z">
        <w:r w:rsidRPr="00847F93" w:rsidDel="00D07678">
          <w:rPr>
            <w:rFonts w:ascii="Courier New" w:eastAsia="Times New Roman" w:hAnsi="Courier New"/>
            <w:noProof/>
            <w:sz w:val="16"/>
            <w:lang w:eastAsia="ja-JP"/>
          </w:rPr>
          <w:delText>ON</w:delText>
        </w:r>
      </w:del>
      <w:ins w:id="585" w:author="Huawei (Xiaox)" w:date="2020-05-06T15:11:00Z">
        <w:r w:rsidR="00D07678" w:rsidRPr="00847F93">
          <w:rPr>
            <w:rFonts w:ascii="Courier New" w:eastAsia="Times New Roman" w:hAnsi="Courier New"/>
            <w:noProof/>
            <w:sz w:val="16"/>
            <w:lang w:eastAsia="ja-JP"/>
          </w:rPr>
          <w:t>O</w:t>
        </w:r>
        <w:r w:rsidR="00D07678">
          <w:rPr>
            <w:rFonts w:ascii="Courier New" w:eastAsia="Times New Roman" w:hAnsi="Courier New"/>
            <w:noProof/>
            <w:sz w:val="16"/>
            <w:lang w:eastAsia="ja-JP"/>
          </w:rPr>
          <w:t>R</w:t>
        </w:r>
      </w:ins>
    </w:p>
    <w:p w14:paraId="4C8921D0" w14:textId="179B1B32"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sl-SSB-PriorityEUTRA-r16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(1..8)</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xml:space="preserve">OPTIONAL, -- Need </w:t>
      </w:r>
      <w:del w:id="586" w:author="Huawei (Xiaox)" w:date="2020-05-06T15:11:00Z">
        <w:r w:rsidRPr="00847F93" w:rsidDel="00D07678">
          <w:rPr>
            <w:rFonts w:ascii="Courier New" w:eastAsia="Times New Roman" w:hAnsi="Courier New"/>
            <w:noProof/>
            <w:sz w:val="16"/>
            <w:lang w:eastAsia="ja-JP"/>
          </w:rPr>
          <w:delText>ON</w:delText>
        </w:r>
      </w:del>
      <w:ins w:id="587" w:author="Huawei (Xiaox)" w:date="2020-05-06T15:11:00Z">
        <w:r w:rsidR="00D07678" w:rsidRPr="00847F93">
          <w:rPr>
            <w:rFonts w:ascii="Courier New" w:eastAsia="Times New Roman" w:hAnsi="Courier New"/>
            <w:noProof/>
            <w:sz w:val="16"/>
            <w:lang w:eastAsia="ja-JP"/>
          </w:rPr>
          <w:t>O</w:t>
        </w:r>
        <w:r w:rsidR="00D07678">
          <w:rPr>
            <w:rFonts w:ascii="Courier New" w:eastAsia="Times New Roman" w:hAnsi="Courier New"/>
            <w:noProof/>
            <w:sz w:val="16"/>
            <w:lang w:eastAsia="ja-JP"/>
          </w:rPr>
          <w:t>R</w:t>
        </w:r>
      </w:ins>
    </w:p>
    <w:p w14:paraId="43E2F66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5140FC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DAE4C3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F9F3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SL-SyncTxControl-r12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67CFA9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networkControlledSyncTx-r12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{on, off}</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OP</w:t>
      </w:r>
    </w:p>
    <w:p w14:paraId="63A76B3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8C92B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A1EC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6FBD27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SCellIndex-r10,</w:t>
      </w:r>
    </w:p>
    <w:p w14:paraId="05C59D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92718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3BD1744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ARFCN-ValueEUTRA-r9</w:t>
      </w:r>
    </w:p>
    <w:p w14:paraId="6D666FF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0DE1CB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2A3FD1A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radioResourceConfigDedicatedPSCell-r12</w:t>
      </w:r>
      <w:r w:rsidRPr="00847F93">
        <w:rPr>
          <w:rFonts w:ascii="Courier New" w:eastAsia="Times New Roman" w:hAnsi="Courier New"/>
          <w:noProof/>
          <w:sz w:val="16"/>
          <w:lang w:eastAsia="ja-JP"/>
        </w:rPr>
        <w:tab/>
        <w:t>RadioResourceConfigDedicatedPSCell-r12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6D5A1D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51F163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antennaInfoDedicatedPSCell-v1280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A3994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33C81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Need ON</w:t>
      </w:r>
    </w:p>
    <w:p w14:paraId="1350427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91307B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radioResourceConfigDedicatedPSCell-v1370</w:t>
      </w:r>
      <w:r w:rsidRPr="00847F93">
        <w:rPr>
          <w:rFonts w:ascii="Courier New" w:eastAsia="Times New Roman" w:hAnsi="Courier New"/>
          <w:noProof/>
          <w:sz w:val="16"/>
          <w:lang w:eastAsia="ja-JP"/>
        </w:rPr>
        <w:tab/>
        <w:t>RadioResourceConfigDedicatedPSCell-v1370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1B65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w:t>
      </w:r>
    </w:p>
    <w:p w14:paraId="482001E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radioResourceConfigDedicatedPSCell-v13c0</w:t>
      </w:r>
      <w:r w:rsidRPr="00847F93">
        <w:rPr>
          <w:rFonts w:ascii="Courier New" w:eastAsia="Times New Roman" w:hAnsi="Courier New"/>
          <w:noProof/>
          <w:sz w:val="16"/>
          <w:lang w:eastAsia="ja-JP"/>
        </w:rPr>
        <w:tab/>
        <w:t>RadioResourceConfigDedicatedPSCell-v13c0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EF6490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95D1F7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48BC98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E2E1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17FABBC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RadioResourceConfigCommonPSCell-v12f0</w:t>
      </w:r>
      <w:r w:rsidRPr="00847F93">
        <w:rPr>
          <w:rFonts w:ascii="Courier New" w:eastAsia="Times New Roman" w:hAnsi="Courier New"/>
          <w:noProof/>
          <w:sz w:val="16"/>
          <w:lang w:eastAsia="ja-JP"/>
        </w:rPr>
        <w:tab/>
        <w:t>OPTIONAL</w:t>
      </w:r>
    </w:p>
    <w:p w14:paraId="090203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D495EE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CAD7F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PSCellToAddMod-v1440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ACC68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RadioResourceConfigCommonPSCell-v1440</w:t>
      </w:r>
      <w:r w:rsidRPr="00847F93">
        <w:rPr>
          <w:rFonts w:ascii="Courier New" w:eastAsia="Times New Roman" w:hAnsi="Courier New"/>
          <w:noProof/>
          <w:sz w:val="16"/>
          <w:lang w:eastAsia="ja-JP"/>
        </w:rPr>
        <w:tab/>
        <w:t>OPTIONAL</w:t>
      </w:r>
    </w:p>
    <w:p w14:paraId="3ED8095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0EA2D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F1F8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PowerCoordinationInfo-r12 ::= SEQUENCE {</w:t>
      </w:r>
    </w:p>
    <w:p w14:paraId="1A9A46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p-MeNB-r12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(1..16),</w:t>
      </w:r>
    </w:p>
    <w:p w14:paraId="2B7C7B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p-SeNB-r12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(1..16),</w:t>
      </w:r>
    </w:p>
    <w:p w14:paraId="61922B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powerControlMode-r12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(1..2)</w:t>
      </w:r>
    </w:p>
    <w:p w14:paraId="3FAEA59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A14ADF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62911A" w14:textId="77777777" w:rsidR="00F45A0E" w:rsidRPr="00847F93" w:rsidDel="0098142D"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-r10</w:t>
      </w:r>
    </w:p>
    <w:p w14:paraId="3E6591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6DE5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SCellToAddModList-v10l0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SCellToAddMod-v10l0</w:t>
      </w:r>
    </w:p>
    <w:p w14:paraId="260BF6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8492D" w14:textId="77777777" w:rsidR="00F45A0E" w:rsidRPr="00847F93" w:rsidRDefault="00F45A0E" w:rsidP="00F45A0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SCellToAddModList-v13c0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SCellToAddMod-v13c0</w:t>
      </w:r>
    </w:p>
    <w:p w14:paraId="3CEC255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61DE0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 ::=</w:t>
      </w:r>
      <w:r w:rsidRPr="00847F93">
        <w:rPr>
          <w:rFonts w:ascii="Courier New" w:eastAsia="Times New Roman" w:hAnsi="Courier New"/>
          <w:noProof/>
          <w:sz w:val="16"/>
          <w:lang w:eastAsia="ja-JP"/>
        </w:rPr>
        <w:tab/>
        <w:t>SEQUENCE (SIZE (1..maxSCell-r13)) OF SCell</w:t>
      </w:r>
      <w:r w:rsidRPr="00847F93">
        <w:rPr>
          <w:rFonts w:ascii="Courier New" w:eastAsia="Times New Roman" w:hAnsi="Courier New"/>
          <w:noProof/>
          <w:snapToGrid w:val="0"/>
          <w:sz w:val="16"/>
          <w:lang w:eastAsia="ja-JP"/>
        </w:rPr>
        <w:t>ToAddModExt</w:t>
      </w:r>
      <w:r w:rsidRPr="00847F93">
        <w:rPr>
          <w:rFonts w:ascii="Courier New" w:eastAsia="Times New Roman" w:hAnsi="Courier New"/>
          <w:noProof/>
          <w:sz w:val="16"/>
          <w:lang w:eastAsia="ja-JP"/>
        </w:rPr>
        <w:t>-r13</w:t>
      </w:r>
    </w:p>
    <w:p w14:paraId="278EFDA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573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SCellToAddModListExt-v1370 ::=</w:t>
      </w:r>
      <w:r w:rsidRPr="00847F93">
        <w:rPr>
          <w:rFonts w:ascii="Courier New" w:eastAsia="Times New Roman" w:hAnsi="Courier New"/>
          <w:noProof/>
          <w:sz w:val="16"/>
          <w:lang w:eastAsia="ja-JP"/>
        </w:rPr>
        <w:tab/>
        <w:t>SEQUENCE (SIZE (1..maxSCell-r13)) OF SCellToAddModExt-v1370</w:t>
      </w:r>
    </w:p>
    <w:p w14:paraId="6D5226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CB7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SCellToAddModListExt-v13c0 ::=</w:t>
      </w:r>
      <w:r w:rsidRPr="00847F93">
        <w:rPr>
          <w:rFonts w:ascii="Courier New" w:eastAsia="Times New Roman" w:hAnsi="Courier New"/>
          <w:noProof/>
          <w:sz w:val="16"/>
          <w:lang w:eastAsia="ja-JP"/>
        </w:rPr>
        <w:tab/>
        <w:t>SEQUENCE (SIZE (1..maxSCell-r13)) OF SCellToAddMod-v13c0</w:t>
      </w:r>
    </w:p>
    <w:p w14:paraId="485EB2D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FFE2D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SCellToAddModListExt-v1430 ::=</w:t>
      </w:r>
      <w:r w:rsidRPr="00847F93">
        <w:rPr>
          <w:rFonts w:ascii="Courier New" w:eastAsia="Times New Roman" w:hAnsi="Courier New"/>
          <w:noProof/>
          <w:sz w:val="16"/>
          <w:lang w:eastAsia="ja-JP"/>
        </w:rPr>
        <w:tab/>
        <w:t>SEQUENCE (SIZE (1..maxSCell-r13)) OF SCellToAddModExt-v1430</w:t>
      </w:r>
    </w:p>
    <w:p w14:paraId="3AADE17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F753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zh-CN"/>
        </w:rPr>
        <w:t>SCellGroupToAddModList-r15 ::=</w:t>
      </w:r>
      <w:r w:rsidRPr="00847F93">
        <w:rPr>
          <w:rFonts w:ascii="Courier New" w:eastAsia="Times New Roman" w:hAnsi="Courier New"/>
          <w:noProof/>
          <w:sz w:val="16"/>
          <w:lang w:eastAsia="zh-CN"/>
        </w:rPr>
        <w:tab/>
        <w:t>SEQUENCE (SIZE (1..</w:t>
      </w:r>
      <w:r w:rsidRPr="00847F93">
        <w:rPr>
          <w:rFonts w:ascii="Courier New" w:eastAsia="Times New Roman" w:hAnsi="Courier New"/>
          <w:noProof/>
          <w:sz w:val="16"/>
          <w:lang w:eastAsia="ja-JP"/>
        </w:rPr>
        <w:t>maxSCellGroups-r15</w:t>
      </w:r>
      <w:r w:rsidRPr="00847F93">
        <w:rPr>
          <w:rFonts w:ascii="Courier New" w:eastAsia="Times New Roman" w:hAnsi="Courier New"/>
          <w:noProof/>
          <w:sz w:val="16"/>
          <w:lang w:eastAsia="zh-CN"/>
        </w:rPr>
        <w:t>)) OF SCellGroupToAddMod-r15</w:t>
      </w:r>
    </w:p>
    <w:p w14:paraId="553070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5627A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A3CA0B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SCellIndex-r10,</w:t>
      </w:r>
    </w:p>
    <w:p w14:paraId="52ED6A6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9181C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2D00C8D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w:t>
      </w:r>
    </w:p>
    <w:p w14:paraId="1226019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57174E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343CA55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15A06F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46D5C0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dl-CarrierFreq-v1090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ARFCN-ValueEUTRA-v9e0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EARFCN-max</w:t>
      </w:r>
    </w:p>
    <w:p w14:paraId="1134AC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CCE64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antennaInfoDedicatedSCell-v10i0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F3DEC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AB50C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srs-SwitchFromServCellIndex-r14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31) OPTIONAL</w:t>
      </w:r>
      <w:r w:rsidRPr="00847F93">
        <w:rPr>
          <w:rFonts w:ascii="Courier New" w:eastAsia="Times New Roman" w:hAnsi="Courier New"/>
          <w:noProof/>
          <w:sz w:val="16"/>
          <w:lang w:eastAsia="ja-JP"/>
        </w:rPr>
        <w:tab/>
        <w:t>-- Need ON</w:t>
      </w:r>
    </w:p>
    <w:p w14:paraId="2EA7665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670DA6F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sCellState-r15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{activated, dormant}</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CB34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BAF22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8BA99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970DF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SCellToAddMod-v10l0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3006A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t>OPTIONAL</w:t>
      </w:r>
    </w:p>
    <w:p w14:paraId="720422D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3B9BC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27786A0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18842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radioResourceConfigDedicatedSCell-v13c0</w:t>
      </w:r>
      <w:r w:rsidRPr="00847F93">
        <w:rPr>
          <w:rFonts w:ascii="Courier New" w:eastAsia="Times New Roman" w:hAnsi="Courier New"/>
          <w:noProof/>
          <w:sz w:val="16"/>
          <w:lang w:eastAsia="ja-JP"/>
        </w:rPr>
        <w:tab/>
        <w:t>RadioResourceConfigDedicatedSCell-v13c0</w:t>
      </w:r>
      <w:r w:rsidRPr="00847F93">
        <w:rPr>
          <w:rFonts w:ascii="Courier New" w:eastAsia="Times New Roman" w:hAnsi="Courier New"/>
          <w:noProof/>
          <w:sz w:val="16"/>
          <w:lang w:eastAsia="ja-JP"/>
        </w:rPr>
        <w:tab/>
        <w:t>OPTIONAL</w:t>
      </w:r>
    </w:p>
    <w:p w14:paraId="736DAA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135F90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9F9F1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ToAddModExt</w:t>
      </w:r>
      <w:r w:rsidRPr="00847F93">
        <w:rPr>
          <w:rFonts w:ascii="Courier New" w:eastAsia="Times New Roman" w:hAnsi="Courier New"/>
          <w:noProof/>
          <w:sz w:val="16"/>
          <w:lang w:eastAsia="ja-JP"/>
        </w:rPr>
        <w:t>-r13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CA81B5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SCellIndex-r13,</w:t>
      </w:r>
    </w:p>
    <w:p w14:paraId="082E93F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DEFCB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736DBD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ARFCN-ValueEUTRA-r9</w:t>
      </w:r>
    </w:p>
    <w:p w14:paraId="53FE34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5A1F70B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033444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radioResourceConfigDedicatedSCell-r13</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0728131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antennaInfoDedicatedSCell-r13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77141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EF0B4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579A5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SCellToAddModExt-v1370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2C94DD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t>OPTIONAL</w:t>
      </w:r>
    </w:p>
    <w:p w14:paraId="3FBC984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12A03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BEC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SCellToAddModExt-v1430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71360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srs-SwitchFromServCellIndex-r14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31)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D73463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A58B89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sCellState-r15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{activated, dormant}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8AE5D2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5439B6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510CD7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A7853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SCellGroupToAddMod-r15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5AE0B7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sCellGroupIndex-r15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SCellGroupIndex-r15,</w:t>
      </w:r>
    </w:p>
    <w:p w14:paraId="20FA73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sCellConfigCommon-r15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SCellConfigCommon-r15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31E7F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SCellToReleaseListExt-r13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20FB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04C226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3CF91F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20A4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SCellIndex-r10</w:t>
      </w:r>
    </w:p>
    <w:p w14:paraId="784BFCD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2EC5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(1..maxSCell-r13)) OF SCellIndex-r13</w:t>
      </w:r>
    </w:p>
    <w:p w14:paraId="1B6073F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D0F8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SCellGroupToReleaseList-r15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(1..maxSCellGroups-r15)) OF SCellGroupIndex-r15</w:t>
      </w:r>
    </w:p>
    <w:p w14:paraId="4D59E7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23D4F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SCellGroupIndex-r15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(1..maxSCellGroups-r15)</w:t>
      </w:r>
    </w:p>
    <w:p w14:paraId="32AE5F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8516F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SCellConfigCommon-r15 ::= SEQUENCE {</w:t>
      </w:r>
    </w:p>
    <w:p w14:paraId="1ACEB34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6BFC74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radioResourceConfigDedicatedSCell-r15</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 Need ON</w:t>
      </w:r>
    </w:p>
    <w:p w14:paraId="064D335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antennaInfoDedicatedSCell-r15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AB7085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AC8B2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6FD78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SCG-Configuration-r12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1DAB46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4EB8D5C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3ED1C0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scg-ConfigPartMCG-r12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A58833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scg-Counter-r12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w:t>
      </w:r>
      <w:r w:rsidRPr="00847F93">
        <w:rPr>
          <w:rFonts w:ascii="Courier New" w:eastAsia="宋体" w:hAnsi="Courier New"/>
          <w:noProof/>
          <w:sz w:val="16"/>
          <w:lang w:eastAsia="ja-JP"/>
        </w:rPr>
        <w:t xml:space="preserve"> 65535</w:t>
      </w:r>
      <w:r w:rsidRPr="00847F93">
        <w:rPr>
          <w:rFonts w:ascii="Courier New" w:eastAsia="Times New Roman" w:hAnsi="Courier New"/>
          <w:noProof/>
          <w:sz w:val="16"/>
          <w:lang w:eastAsia="ja-JP"/>
        </w:rPr>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0ADE2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powerCoordinationInfo-r12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PowerCoordinationInfo-r12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9D3E0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06274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C0A0C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8935F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8BF76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43365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D73C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SCG-Configuration-v12f0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2EDF60E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4A96307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ECD892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E12E9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6A78CD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4D3E11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F6EEAE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SCG-Configuration-v13c0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6D3749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7CFB93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A4EE7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01CED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0CBE3D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78F109D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129F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SCG-ConfigPartSCG-r12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F7030F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radioResourceConfigDedicatedSCG-r12</w:t>
      </w:r>
      <w:r w:rsidRPr="00847F93">
        <w:rPr>
          <w:rFonts w:ascii="Courier New" w:eastAsia="Times New Roman" w:hAnsi="Courier New"/>
          <w:noProof/>
          <w:sz w:val="16"/>
          <w:lang w:eastAsia="ja-JP"/>
        </w:rPr>
        <w:tab/>
        <w:t>RadioResourceConfigDedicatedSCG-r12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E1394D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04150B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4C29C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8FEA0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MobilityControlInfoSCG-r12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B52DA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49CD96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04CE5C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ListSCG-Ext-r13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1173D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392272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8F42A1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9FF1C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sCellToAddModListSCG-Ext-v1370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AEACA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C68F8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20F8E2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pSCellToAddMod-v1440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PSCellToAddMod-v1440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9CDEB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7BC7CC9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sCellGroupToReleaseListSCG-r15</w:t>
      </w: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B00E0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sCellGroupToAddModListSCG-r15</w:t>
      </w: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BA5DD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52E0F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 NE-DC addition for setup/ modification and release SN configured measurements</w:t>
      </w:r>
    </w:p>
    <w:p w14:paraId="231093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measConfigSN-r15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E0A410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NE-DC additions concerning DRBs/ SRBs are within RadioResourceConfigDedicatedSCG</w:t>
      </w:r>
    </w:p>
    <w:p w14:paraId="7A6C93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tdm-PatternConfigNE-DC-r15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FDD-PSCell</w:t>
      </w:r>
    </w:p>
    <w:p w14:paraId="3250B7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5D8F1DB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p-MaxEUTRA-r15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67411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DDAFBC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4F8C3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683C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SCG-ConfigPartSCG-v12f0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7D4C6F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8E0ED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814B04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CBAA3E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F2F8DA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SCG-ConfigPartSCG-v13c0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E5AB9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bookmarkStart w:id="588" w:name="_Hlk531607361"/>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bookmarkEnd w:id="588"/>
    <w:p w14:paraId="49878D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sCellToAddModListSCG-Ext-v13c0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05F207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C6E45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760D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SecurityConfigHO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34F27B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handoverType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55899C8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intraLTE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1B45AD1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fullConfig</w:t>
      </w:r>
    </w:p>
    <w:p w14:paraId="5B0D6BD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keyChangeIndicator</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BOOLEAN,</w:t>
      </w:r>
    </w:p>
    <w:p w14:paraId="2CEE40C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B3855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4B39EF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interRAT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8B673A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5A7E85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nas-SecurityParamToEUTRA</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 (SIZE(6))</w:t>
      </w:r>
    </w:p>
    <w:p w14:paraId="42DE4C0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651684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BEF91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09C1DE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034D9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B6EA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SecurityConfigHO-v1530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850F36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handoverType-v1530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049798F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intra5GC-r15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6D49C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HO-toEUTRA</w:t>
      </w:r>
    </w:p>
    <w:p w14:paraId="658DEA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keyChangeIndicator-r15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BOOLEAN,</w:t>
      </w:r>
    </w:p>
    <w:p w14:paraId="106679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646E53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nas-Container-r15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8D5569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1B66A0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fivegc-ToEPC-r15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B23DA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397491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804E0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7E26769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epc-To5GC-r15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4A0F0C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4D42AFE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nas-Container-r15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p>
    <w:p w14:paraId="1262288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ABA6C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CE4754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3742D3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AF84E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D85C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TDM-PatternConfig-r15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2150A2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2D85A67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B5038C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p>
    <w:p w14:paraId="4F9F662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harq-Offset-r15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9)</w:t>
      </w:r>
    </w:p>
    <w:p w14:paraId="311E34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6EE1CE6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67B9135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29136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TDM-PatternConfig-r16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3CD951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781286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9BA99F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p>
    <w:p w14:paraId="06B1B1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harq-Offset-r16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9)</w:t>
      </w:r>
    </w:p>
    <w:p w14:paraId="69FF2FA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7DD3471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D5B5D7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DF1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ASN1STOP</w:t>
      </w:r>
    </w:p>
    <w:p w14:paraId="08CA8A73" w14:textId="77777777" w:rsidR="00F45A0E" w:rsidRPr="00847F93" w:rsidRDefault="00F45A0E" w:rsidP="00F45A0E">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45A0E" w:rsidRPr="00847F93" w14:paraId="49E8CCD7" w14:textId="77777777" w:rsidTr="00531B7F">
        <w:trPr>
          <w:cantSplit/>
          <w:tblHeader/>
        </w:trPr>
        <w:tc>
          <w:tcPr>
            <w:tcW w:w="9639" w:type="dxa"/>
          </w:tcPr>
          <w:p w14:paraId="5D2E07A9"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47F93">
              <w:rPr>
                <w:rFonts w:ascii="Arial" w:eastAsia="Times New Roman" w:hAnsi="Arial"/>
                <w:b/>
                <w:i/>
                <w:noProof/>
                <w:sz w:val="18"/>
                <w:lang w:eastAsia="en-GB"/>
              </w:rPr>
              <w:lastRenderedPageBreak/>
              <w:t>RRCConnectionReconfiguration</w:t>
            </w:r>
            <w:r w:rsidRPr="00847F93">
              <w:rPr>
                <w:rFonts w:ascii="Arial" w:eastAsia="Times New Roman" w:hAnsi="Arial"/>
                <w:b/>
                <w:iCs/>
                <w:noProof/>
                <w:sz w:val="18"/>
                <w:lang w:eastAsia="en-GB"/>
              </w:rPr>
              <w:t xml:space="preserve"> field descriptions</w:t>
            </w:r>
          </w:p>
        </w:tc>
      </w:tr>
      <w:tr w:rsidR="00F45A0E" w:rsidRPr="00847F93" w14:paraId="4C15DC89" w14:textId="77777777" w:rsidTr="00531B7F">
        <w:trPr>
          <w:cantSplit/>
        </w:trPr>
        <w:tc>
          <w:tcPr>
            <w:tcW w:w="9639" w:type="dxa"/>
          </w:tcPr>
          <w:p w14:paraId="030723E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conditionalReconfiguration</w:t>
            </w:r>
          </w:p>
          <w:p w14:paraId="43F93FE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This field is used to configure the UE with a conditional reconfiguration</w:t>
            </w:r>
            <w:r w:rsidRPr="00847F93">
              <w:rPr>
                <w:rFonts w:ascii="Arial" w:eastAsia="Times New Roman" w:hAnsi="Arial"/>
                <w:iCs/>
                <w:sz w:val="18"/>
                <w:lang w:eastAsia="en-GB"/>
              </w:rPr>
              <w:t>. The reconfiguration is only applied when the execution condition(s) is fulfilled.</w:t>
            </w:r>
          </w:p>
        </w:tc>
      </w:tr>
      <w:tr w:rsidR="00F45A0E" w:rsidRPr="00847F93" w14:paraId="76252D03" w14:textId="77777777" w:rsidTr="00531B7F">
        <w:trPr>
          <w:cantSplit/>
        </w:trPr>
        <w:tc>
          <w:tcPr>
            <w:tcW w:w="9639" w:type="dxa"/>
          </w:tcPr>
          <w:p w14:paraId="7DBA4D2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daps-SourceRelease</w:t>
            </w:r>
          </w:p>
          <w:p w14:paraId="6F2EEC1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zh-CN"/>
              </w:rPr>
              <w:t>Indicates that the UE shall release the resources associated with source PCell at a DAPS HO, including reconfiguration of the DAPS PDCP entity to normal PDCP.</w:t>
            </w:r>
          </w:p>
        </w:tc>
      </w:tr>
      <w:tr w:rsidR="00F45A0E" w:rsidRPr="00847F93" w14:paraId="2BC016C0" w14:textId="77777777" w:rsidTr="00531B7F">
        <w:trPr>
          <w:cantSplit/>
        </w:trPr>
        <w:tc>
          <w:tcPr>
            <w:tcW w:w="9639" w:type="dxa"/>
          </w:tcPr>
          <w:p w14:paraId="0B3CBE8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dedicatedInfoNASList</w:t>
            </w:r>
          </w:p>
          <w:p w14:paraId="346542C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This field is used to transfer</w:t>
            </w:r>
            <w:r w:rsidRPr="00847F93">
              <w:rPr>
                <w:rFonts w:ascii="Arial" w:eastAsia="Times New Roman" w:hAnsi="Arial"/>
                <w:iCs/>
                <w:sz w:val="18"/>
                <w:lang w:eastAsia="en-GB"/>
              </w:rPr>
              <w:t xml:space="preserve"> UE specific NAS layer information between the network and the UE. The RRC layer is transparent for each PDU in the list. If </w:t>
            </w:r>
            <w:r w:rsidRPr="00847F93">
              <w:rPr>
                <w:rFonts w:ascii="Arial" w:eastAsia="Times New Roman" w:hAnsi="Arial"/>
                <w:i/>
                <w:iCs/>
                <w:sz w:val="18"/>
                <w:lang w:eastAsia="en-GB"/>
              </w:rPr>
              <w:t>dedicatedInfoNASList-r15</w:t>
            </w:r>
            <w:r w:rsidRPr="00847F93">
              <w:rPr>
                <w:rFonts w:ascii="Arial" w:eastAsia="Times New Roman" w:hAnsi="Arial"/>
                <w:iCs/>
                <w:sz w:val="18"/>
                <w:lang w:eastAsia="en-GB"/>
              </w:rPr>
              <w:t xml:space="preserve"> is present, UE shall ignore the </w:t>
            </w:r>
            <w:r w:rsidRPr="00847F93">
              <w:rPr>
                <w:rFonts w:ascii="Arial" w:eastAsia="Times New Roman" w:hAnsi="Arial"/>
                <w:i/>
                <w:iCs/>
                <w:sz w:val="18"/>
                <w:lang w:eastAsia="en-GB"/>
              </w:rPr>
              <w:t>dedicatedInfoNASList</w:t>
            </w:r>
            <w:r w:rsidRPr="00847F93">
              <w:rPr>
                <w:rFonts w:ascii="Arial" w:eastAsia="Times New Roman" w:hAnsi="Arial"/>
                <w:iCs/>
                <w:sz w:val="18"/>
                <w:lang w:eastAsia="en-GB"/>
              </w:rPr>
              <w:t xml:space="preserve"> (without suffix).</w:t>
            </w:r>
          </w:p>
        </w:tc>
      </w:tr>
      <w:tr w:rsidR="00F45A0E" w:rsidRPr="00847F93" w14:paraId="4DC6EB06" w14:textId="77777777" w:rsidTr="00531B7F">
        <w:trPr>
          <w:cantSplit/>
        </w:trPr>
        <w:tc>
          <w:tcPr>
            <w:tcW w:w="9639" w:type="dxa"/>
          </w:tcPr>
          <w:p w14:paraId="033595A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endc-ReleaseAndAdd</w:t>
            </w:r>
          </w:p>
          <w:p w14:paraId="39BAC93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A one-shot field indicating whether</w:t>
            </w:r>
            <w:r w:rsidRPr="00847F93">
              <w:rPr>
                <w:rFonts w:eastAsia="Times New Roman"/>
                <w:lang w:eastAsia="en-GB"/>
              </w:rPr>
              <w:t xml:space="preserve"> </w:t>
            </w:r>
            <w:r w:rsidRPr="00847F93">
              <w:rPr>
                <w:rFonts w:ascii="Arial" w:eastAsia="Times New Roman" w:hAnsi="Arial"/>
                <w:sz w:val="18"/>
                <w:lang w:eastAsia="en-GB"/>
              </w:rPr>
              <w:t xml:space="preserve">the UE simultaneously releases and adds all the NR SCG related configuration within </w:t>
            </w:r>
            <w:r w:rsidRPr="00847F93">
              <w:rPr>
                <w:rFonts w:ascii="Arial" w:eastAsia="Times New Roman" w:hAnsi="Arial"/>
                <w:i/>
                <w:sz w:val="18"/>
                <w:lang w:eastAsia="en-GB"/>
              </w:rPr>
              <w:t>nr-Config</w:t>
            </w:r>
            <w:r w:rsidRPr="00847F93">
              <w:rPr>
                <w:rFonts w:ascii="Arial" w:eastAsia="Times New Roman" w:hAnsi="Arial"/>
                <w:sz w:val="18"/>
                <w:lang w:eastAsia="en-GB"/>
              </w:rPr>
              <w:t xml:space="preserve">, i.e. the configuration set by the </w:t>
            </w:r>
            <w:r w:rsidRPr="00847F93">
              <w:rPr>
                <w:rFonts w:ascii="Arial" w:eastAsia="Times New Roman" w:hAnsi="Arial"/>
                <w:bCs/>
                <w:noProof/>
                <w:sz w:val="18"/>
                <w:lang w:eastAsia="en-GB"/>
              </w:rPr>
              <w:t xml:space="preserve">NR </w:t>
            </w:r>
            <w:r w:rsidRPr="00847F93">
              <w:rPr>
                <w:rFonts w:ascii="Arial" w:eastAsia="Times New Roman" w:hAnsi="Arial"/>
                <w:bCs/>
                <w:i/>
                <w:noProof/>
                <w:sz w:val="18"/>
                <w:lang w:eastAsia="en-GB"/>
              </w:rPr>
              <w:t>RRCReconfiguration</w:t>
            </w:r>
            <w:r w:rsidRPr="00847F93">
              <w:rPr>
                <w:rFonts w:ascii="Arial" w:eastAsia="Times New Roman" w:hAnsi="Arial"/>
                <w:bCs/>
                <w:noProof/>
                <w:sz w:val="18"/>
                <w:lang w:eastAsia="en-GB"/>
              </w:rPr>
              <w:t xml:space="preserve"> message (e.g. </w:t>
            </w:r>
            <w:r w:rsidRPr="00847F93">
              <w:rPr>
                <w:rFonts w:ascii="Arial" w:eastAsia="Times New Roman" w:hAnsi="Arial"/>
                <w:i/>
                <w:sz w:val="18"/>
                <w:lang w:eastAsia="zh-CN"/>
              </w:rPr>
              <w:t>secondaryCellGroup, SRB3</w:t>
            </w:r>
            <w:r w:rsidRPr="00847F93">
              <w:rPr>
                <w:rFonts w:ascii="Arial" w:eastAsia="Times New Roman" w:hAnsi="Arial"/>
                <w:sz w:val="18"/>
                <w:lang w:eastAsia="zh-CN"/>
              </w:rPr>
              <w:t xml:space="preserve"> and </w:t>
            </w:r>
            <w:r w:rsidRPr="00847F93">
              <w:rPr>
                <w:rFonts w:ascii="Arial" w:eastAsia="Times New Roman" w:hAnsi="Arial"/>
                <w:i/>
                <w:sz w:val="18"/>
                <w:lang w:eastAsia="zh-CN"/>
              </w:rPr>
              <w:t>measConfig)</w:t>
            </w:r>
            <w:r w:rsidRPr="00847F93">
              <w:rPr>
                <w:rFonts w:ascii="Arial" w:eastAsia="Times New Roman" w:hAnsi="Arial"/>
                <w:sz w:val="18"/>
                <w:lang w:eastAsia="en-GB"/>
              </w:rPr>
              <w:t>.</w:t>
            </w:r>
          </w:p>
        </w:tc>
      </w:tr>
      <w:tr w:rsidR="00F45A0E" w:rsidRPr="00847F93" w14:paraId="6D750625" w14:textId="77777777" w:rsidTr="00531B7F">
        <w:trPr>
          <w:cantSplit/>
        </w:trPr>
        <w:tc>
          <w:tcPr>
            <w:tcW w:w="9639" w:type="dxa"/>
          </w:tcPr>
          <w:p w14:paraId="6333290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fullConfig</w:t>
            </w:r>
          </w:p>
          <w:p w14:paraId="3CBB03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Indicates the full configuration option is applicable for the RRC Connection Reconfiguration message for intra-system intra-RAT handover. For inter-RAT handover from NR to E-UTRA, </w:t>
            </w:r>
            <w:r w:rsidRPr="00847F93">
              <w:rPr>
                <w:rFonts w:ascii="Arial" w:eastAsia="Times New Roman" w:hAnsi="Arial"/>
                <w:bCs/>
                <w:i/>
                <w:noProof/>
                <w:sz w:val="18"/>
                <w:lang w:eastAsia="en-GB"/>
              </w:rPr>
              <w:t>fullConfig</w:t>
            </w:r>
            <w:r w:rsidRPr="00847F93">
              <w:rPr>
                <w:rFonts w:ascii="Arial" w:eastAsia="Times New Roman" w:hAnsi="Arial"/>
                <w:bCs/>
                <w:noProof/>
                <w:sz w:val="18"/>
                <w:lang w:eastAsia="en-GB"/>
              </w:rPr>
              <w:t xml:space="preserve"> indicates whether or not delta signalling of SDAP/PDCP from source RAT is applicable.</w:t>
            </w:r>
            <w:r w:rsidRPr="00847F93">
              <w:rPr>
                <w:rFonts w:ascii="Arial" w:eastAsia="Times New Roman" w:hAnsi="Arial" w:cs="Arial"/>
                <w:bCs/>
                <w:noProof/>
                <w:sz w:val="18"/>
                <w:lang w:eastAsia="en-GB"/>
              </w:rPr>
              <w:t xml:space="preserve"> This field is absent when the </w:t>
            </w:r>
            <w:r w:rsidRPr="00847F93">
              <w:rPr>
                <w:rFonts w:ascii="Arial" w:eastAsia="Times New Roman" w:hAnsi="Arial" w:cs="Arial"/>
                <w:bCs/>
                <w:i/>
                <w:noProof/>
                <w:sz w:val="18"/>
                <w:lang w:eastAsia="en-GB"/>
              </w:rPr>
              <w:t>RRCConnectionReconfiguration</w:t>
            </w:r>
            <w:r w:rsidRPr="00847F93">
              <w:rPr>
                <w:rFonts w:ascii="Arial" w:eastAsia="Times New Roman" w:hAnsi="Arial" w:cs="Arial"/>
                <w:bCs/>
                <w:noProof/>
                <w:sz w:val="18"/>
                <w:lang w:eastAsia="en-GB"/>
              </w:rPr>
              <w:t xml:space="preserve"> message is generated by the E-UTRA SCG.</w:t>
            </w:r>
          </w:p>
        </w:tc>
      </w:tr>
      <w:tr w:rsidR="00F45A0E" w:rsidRPr="00847F93" w14:paraId="7E6A1DD6" w14:textId="77777777" w:rsidTr="00531B7F">
        <w:trPr>
          <w:cantSplit/>
        </w:trPr>
        <w:tc>
          <w:tcPr>
            <w:tcW w:w="9639" w:type="dxa"/>
          </w:tcPr>
          <w:p w14:paraId="3D79B9D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harq-Offset-r15</w:t>
            </w:r>
          </w:p>
          <w:p w14:paraId="01DC606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a HARQ subframe offset that is applied to the subframes designated as UL in the associated subrame assignment</w:t>
            </w:r>
            <w:r w:rsidRPr="00847F93">
              <w:rPr>
                <w:rFonts w:ascii="Arial" w:eastAsia="Malgun Gothic" w:hAnsi="Arial"/>
                <w:sz w:val="18"/>
                <w:lang w:eastAsia="en-GB"/>
              </w:rPr>
              <w:t>, see TS 36.213 [23]</w:t>
            </w:r>
            <w:r w:rsidRPr="00847F93">
              <w:rPr>
                <w:rFonts w:ascii="Arial" w:eastAsia="Times New Roman" w:hAnsi="Arial"/>
                <w:bCs/>
                <w:noProof/>
                <w:sz w:val="18"/>
                <w:lang w:eastAsia="en-GB"/>
              </w:rPr>
              <w:t>.</w:t>
            </w:r>
          </w:p>
        </w:tc>
      </w:tr>
      <w:tr w:rsidR="00F45A0E" w:rsidRPr="00847F93" w14:paraId="286EEE84" w14:textId="77777777" w:rsidTr="00531B7F">
        <w:trPr>
          <w:cantSplit/>
          <w:trHeight w:val="609"/>
        </w:trPr>
        <w:tc>
          <w:tcPr>
            <w:tcW w:w="9639" w:type="dxa"/>
          </w:tcPr>
          <w:p w14:paraId="4807883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47F93">
              <w:rPr>
                <w:rFonts w:ascii="Arial" w:eastAsia="Times New Roman" w:hAnsi="Arial"/>
                <w:b/>
                <w:bCs/>
                <w:i/>
                <w:iCs/>
                <w:noProof/>
                <w:sz w:val="18"/>
                <w:lang w:eastAsia="en-GB"/>
              </w:rPr>
              <w:t>harq-Offset-r16</w:t>
            </w:r>
          </w:p>
          <w:p w14:paraId="64017EE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Indicates a HARQ subframe offset that is applied to the subframes designated as UL in the associated subrame assignment</w:t>
            </w:r>
            <w:r w:rsidRPr="00847F93">
              <w:rPr>
                <w:rFonts w:ascii="Arial" w:eastAsia="Malgun Gothic" w:hAnsi="Arial"/>
                <w:sz w:val="18"/>
                <w:lang w:eastAsia="en-GB"/>
              </w:rPr>
              <w:t>, see TS 36.213 [23]</w:t>
            </w:r>
            <w:r w:rsidRPr="00847F93">
              <w:rPr>
                <w:rFonts w:ascii="Arial" w:eastAsia="Times New Roman" w:hAnsi="Arial"/>
                <w:bCs/>
                <w:noProof/>
                <w:sz w:val="18"/>
                <w:lang w:eastAsia="en-GB"/>
              </w:rPr>
              <w:t>.</w:t>
            </w:r>
            <w:r w:rsidRPr="00847F93">
              <w:rPr>
                <w:rFonts w:ascii="Arial" w:eastAsia="Times New Roman" w:hAnsi="Arial" w:cs="Arial"/>
                <w:bCs/>
                <w:noProof/>
                <w:sz w:val="18"/>
                <w:szCs w:val="18"/>
                <w:lang w:eastAsia="en-GB"/>
              </w:rPr>
              <w:t xml:space="preserve"> When configured in EN-DC with LTE TDD PCell, the network ensures it does not violate the TDD configuration in SIB1, and the value range of this field is {0,1,2,5,6}.</w:t>
            </w:r>
          </w:p>
        </w:tc>
      </w:tr>
      <w:tr w:rsidR="00F45A0E" w:rsidRPr="00847F93" w14:paraId="22F42D67" w14:textId="77777777" w:rsidTr="00531B7F">
        <w:trPr>
          <w:cantSplit/>
        </w:trPr>
        <w:tc>
          <w:tcPr>
            <w:tcW w:w="9639" w:type="dxa"/>
          </w:tcPr>
          <w:p w14:paraId="42C0FC1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keyChangeIndicator</w:t>
            </w:r>
          </w:p>
          <w:p w14:paraId="0093084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If UE is connected to EPC, true is used only in an intra-cell handover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a K</w:t>
            </w:r>
            <w:r w:rsidRPr="00847F93">
              <w:rPr>
                <w:rFonts w:ascii="Arial" w:eastAsia="Times New Roman" w:hAnsi="Arial"/>
                <w:bCs/>
                <w:noProof/>
                <w:sz w:val="18"/>
                <w:vertAlign w:val="subscript"/>
                <w:lang w:eastAsia="en-GB"/>
              </w:rPr>
              <w:t>ASME</w:t>
            </w:r>
            <w:r w:rsidRPr="00847F93">
              <w:rPr>
                <w:rFonts w:ascii="Arial" w:eastAsia="Times New Roman" w:hAnsi="Arial"/>
                <w:bCs/>
                <w:noProof/>
                <w:sz w:val="18"/>
                <w:lang w:eastAsia="en-GB"/>
              </w:rPr>
              <w:t xml:space="preserve"> key taken into use through the latest successful NAS SMC procedure, as described in TS 33.401 [32] for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re-keying. false is used in an intra-LTE handover when the new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obtained from the current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or from the NH as described in TS 33.401 [32].</w:t>
            </w:r>
          </w:p>
          <w:p w14:paraId="23B10EB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If UE is connected to 5GC, with keyChangeIndicator-r15, true is used in an intra-cell handover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a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key taken into use through the latest successful NAS SMC procedure, as described in TS 33.501 [86] for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re-keying.</w:t>
            </w:r>
          </w:p>
          <w:p w14:paraId="5A8E5F8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False is used for intra-system handover when the new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obtained from the current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or from the NH as described in TS 33.501 [86]. True is also used in NG based handover procedure with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change,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the new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key as described in TS 33.501 [86].</w:t>
            </w:r>
          </w:p>
        </w:tc>
      </w:tr>
      <w:tr w:rsidR="00F45A0E" w:rsidRPr="00847F93" w14:paraId="475C2494" w14:textId="77777777" w:rsidTr="00531B7F">
        <w:trPr>
          <w:cantSplit/>
        </w:trPr>
        <w:tc>
          <w:tcPr>
            <w:tcW w:w="9639" w:type="dxa"/>
          </w:tcPr>
          <w:p w14:paraId="0C7E98B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lwa-Configuration</w:t>
            </w:r>
          </w:p>
          <w:p w14:paraId="6FB6801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 xml:space="preserve">This field is used to provide parameters for LWA configuration. </w:t>
            </w:r>
            <w:r w:rsidRPr="00847F93">
              <w:rPr>
                <w:rFonts w:ascii="Arial" w:eastAsia="Times New Roman" w:hAnsi="Arial"/>
                <w:sz w:val="18"/>
                <w:lang w:eastAsia="ja-JP"/>
              </w:rPr>
              <w:t xml:space="preserve">E-UTRAN does not simultaneously configure LWA </w:t>
            </w:r>
            <w:r w:rsidRPr="00847F93">
              <w:rPr>
                <w:rFonts w:ascii="Arial" w:eastAsia="Times New Roman" w:hAnsi="Arial"/>
                <w:sz w:val="18"/>
                <w:lang w:eastAsia="zh-CN"/>
              </w:rPr>
              <w:t>with</w:t>
            </w:r>
            <w:r w:rsidRPr="00847F93">
              <w:rPr>
                <w:rFonts w:ascii="Arial" w:eastAsia="Times New Roman" w:hAnsi="Arial"/>
                <w:sz w:val="18"/>
                <w:lang w:eastAsia="ja-JP"/>
              </w:rPr>
              <w:t xml:space="preserve"> DC</w:t>
            </w:r>
            <w:r w:rsidRPr="00847F93">
              <w:rPr>
                <w:rFonts w:ascii="Arial" w:eastAsia="Times New Roman" w:hAnsi="Arial"/>
                <w:sz w:val="18"/>
                <w:lang w:eastAsia="zh-CN"/>
              </w:rPr>
              <w:t>, LWIP or RCLWI</w:t>
            </w:r>
            <w:r w:rsidRPr="00847F93">
              <w:rPr>
                <w:rFonts w:ascii="Arial" w:eastAsia="Times New Roman" w:hAnsi="Arial"/>
                <w:sz w:val="18"/>
                <w:lang w:eastAsia="ja-JP"/>
              </w:rPr>
              <w:t xml:space="preserve"> for a UE.</w:t>
            </w:r>
          </w:p>
        </w:tc>
      </w:tr>
      <w:tr w:rsidR="00F45A0E" w:rsidRPr="00847F93" w14:paraId="6A6E46C4" w14:textId="77777777" w:rsidTr="00531B7F">
        <w:trPr>
          <w:cantSplit/>
        </w:trPr>
        <w:tc>
          <w:tcPr>
            <w:tcW w:w="9639" w:type="dxa"/>
          </w:tcPr>
          <w:p w14:paraId="34F42D4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lwip-Configuration</w:t>
            </w:r>
          </w:p>
          <w:p w14:paraId="167A3C7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This field is used to provide parameters for LWIP configuration.</w:t>
            </w:r>
            <w:r w:rsidRPr="00847F93">
              <w:rPr>
                <w:rFonts w:ascii="Arial" w:eastAsia="Times New Roman" w:hAnsi="Arial"/>
                <w:sz w:val="18"/>
                <w:lang w:eastAsia="ja-JP"/>
              </w:rPr>
              <w:t xml:space="preserve"> </w:t>
            </w:r>
            <w:bookmarkStart w:id="589" w:name="OLE_LINK208"/>
            <w:bookmarkStart w:id="590" w:name="OLE_LINK209"/>
            <w:r w:rsidRPr="00847F93">
              <w:rPr>
                <w:rFonts w:ascii="Arial" w:eastAsia="Times New Roman" w:hAnsi="Arial"/>
                <w:sz w:val="18"/>
                <w:lang w:eastAsia="ja-JP"/>
              </w:rPr>
              <w:t>E-UTRAN does not simultaneously configure LW</w:t>
            </w:r>
            <w:r w:rsidRPr="00847F93">
              <w:rPr>
                <w:rFonts w:ascii="Arial" w:eastAsia="Times New Roman" w:hAnsi="Arial"/>
                <w:sz w:val="18"/>
                <w:lang w:eastAsia="zh-CN"/>
              </w:rPr>
              <w:t>IP</w:t>
            </w:r>
            <w:r w:rsidRPr="00847F93">
              <w:rPr>
                <w:rFonts w:ascii="Arial" w:eastAsia="Times New Roman" w:hAnsi="Arial"/>
                <w:sz w:val="18"/>
                <w:lang w:eastAsia="ja-JP"/>
              </w:rPr>
              <w:t xml:space="preserve"> </w:t>
            </w:r>
            <w:r w:rsidRPr="00847F93">
              <w:rPr>
                <w:rFonts w:ascii="Arial" w:eastAsia="Times New Roman" w:hAnsi="Arial"/>
                <w:sz w:val="18"/>
                <w:lang w:eastAsia="zh-CN"/>
              </w:rPr>
              <w:t>with DC,</w:t>
            </w:r>
            <w:r w:rsidRPr="00847F93">
              <w:rPr>
                <w:rFonts w:ascii="Arial" w:eastAsia="Times New Roman" w:hAnsi="Arial"/>
                <w:sz w:val="18"/>
                <w:lang w:eastAsia="ja-JP"/>
              </w:rPr>
              <w:t xml:space="preserve"> </w:t>
            </w:r>
            <w:r w:rsidRPr="00847F93">
              <w:rPr>
                <w:rFonts w:ascii="Arial" w:eastAsia="Times New Roman" w:hAnsi="Arial"/>
                <w:sz w:val="18"/>
                <w:lang w:eastAsia="zh-CN"/>
              </w:rPr>
              <w:t>LWA or RCLWI</w:t>
            </w:r>
            <w:r w:rsidRPr="00847F93">
              <w:rPr>
                <w:rFonts w:ascii="Arial" w:eastAsia="Times New Roman" w:hAnsi="Arial"/>
                <w:sz w:val="18"/>
                <w:lang w:eastAsia="ja-JP"/>
              </w:rPr>
              <w:t xml:space="preserve"> for a UE.</w:t>
            </w:r>
            <w:bookmarkEnd w:id="589"/>
            <w:bookmarkEnd w:id="590"/>
          </w:p>
        </w:tc>
      </w:tr>
      <w:tr w:rsidR="00F45A0E" w:rsidRPr="00847F93" w14:paraId="043F056D" w14:textId="77777777" w:rsidTr="00531B7F">
        <w:trPr>
          <w:cantSplit/>
        </w:trPr>
        <w:tc>
          <w:tcPr>
            <w:tcW w:w="9639" w:type="dxa"/>
          </w:tcPr>
          <w:p w14:paraId="239DCD7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measConfig</w:t>
            </w:r>
          </w:p>
          <w:p w14:paraId="77E0C05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Measurements that E-UTRAN may configure when the UE is not configured with NE-DC</w:t>
            </w:r>
            <w:r w:rsidRPr="00847F93">
              <w:rPr>
                <w:rFonts w:ascii="Arial" w:eastAsia="Times New Roman" w:hAnsi="Arial"/>
                <w:sz w:val="18"/>
                <w:lang w:eastAsia="ja-JP"/>
              </w:rPr>
              <w:t>.</w:t>
            </w:r>
          </w:p>
        </w:tc>
      </w:tr>
      <w:tr w:rsidR="00F45A0E" w:rsidRPr="00847F93" w14:paraId="62EE94F9" w14:textId="77777777" w:rsidTr="00531B7F">
        <w:trPr>
          <w:cantSplit/>
        </w:trPr>
        <w:tc>
          <w:tcPr>
            <w:tcW w:w="9639" w:type="dxa"/>
          </w:tcPr>
          <w:p w14:paraId="00BFCEF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measConfigSN</w:t>
            </w:r>
          </w:p>
          <w:p w14:paraId="59746FB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Measurements that E-UTRAN may configure when the UE is configured with NE-DC and for which reports are carried within an NR RRC message</w:t>
            </w:r>
            <w:r w:rsidRPr="00847F93">
              <w:rPr>
                <w:rFonts w:ascii="Arial" w:eastAsia="Times New Roman" w:hAnsi="Arial"/>
                <w:sz w:val="18"/>
                <w:lang w:eastAsia="ja-JP"/>
              </w:rPr>
              <w:t>.</w:t>
            </w:r>
          </w:p>
        </w:tc>
      </w:tr>
      <w:tr w:rsidR="00F45A0E" w:rsidRPr="00847F93" w14:paraId="0BFF67B7" w14:textId="77777777" w:rsidTr="00531B7F">
        <w:trPr>
          <w:cantSplit/>
        </w:trPr>
        <w:tc>
          <w:tcPr>
            <w:tcW w:w="9639" w:type="dxa"/>
          </w:tcPr>
          <w:p w14:paraId="75D6036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nas-Container</w:t>
            </w:r>
          </w:p>
          <w:p w14:paraId="2E4E46D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 xml:space="preserve">This field is used to </w:t>
            </w:r>
            <w:r w:rsidRPr="00847F93">
              <w:rPr>
                <w:rFonts w:ascii="Arial" w:eastAsia="Times New Roman" w:hAnsi="Arial"/>
                <w:sz w:val="18"/>
                <w:lang w:eastAsia="en-GB"/>
              </w:rPr>
              <w:t>transfer</w:t>
            </w:r>
            <w:r w:rsidRPr="00847F93">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847F93">
              <w:rPr>
                <w:rFonts w:ascii="Arial" w:eastAsia="Times New Roman"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F45A0E" w:rsidRPr="00847F93" w14:paraId="13B714FC" w14:textId="77777777" w:rsidTr="00531B7F">
        <w:trPr>
          <w:cantSplit/>
        </w:trPr>
        <w:tc>
          <w:tcPr>
            <w:tcW w:w="9639" w:type="dxa"/>
          </w:tcPr>
          <w:p w14:paraId="603A9C4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nas-securityParamToEUTRA</w:t>
            </w:r>
          </w:p>
          <w:p w14:paraId="4389ACC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This field is used to </w:t>
            </w:r>
            <w:r w:rsidRPr="00847F93">
              <w:rPr>
                <w:rFonts w:ascii="Arial" w:eastAsia="Times New Roman" w:hAnsi="Arial"/>
                <w:sz w:val="18"/>
                <w:lang w:eastAsia="en-GB"/>
              </w:rPr>
              <w:t>transfer</w:t>
            </w:r>
            <w:r w:rsidRPr="00847F93">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847F93">
              <w:rPr>
                <w:rFonts w:ascii="Arial" w:eastAsia="Times New Roman" w:hAnsi="Arial"/>
                <w:bCs/>
                <w:noProof/>
                <w:sz w:val="18"/>
                <w:lang w:eastAsia="en-GB"/>
              </w:rPr>
              <w:t xml:space="preserve"> after inter-RAT handover to E-UTRA/EPC or inter-system handover to E-UTRA/EPC. The content is defined in TS 24.301 [35]. This field is not used for handover from 5GC.</w:t>
            </w:r>
          </w:p>
        </w:tc>
      </w:tr>
      <w:tr w:rsidR="00F45A0E" w:rsidRPr="00847F93" w14:paraId="6D66E55B" w14:textId="77777777" w:rsidTr="00531B7F">
        <w:trPr>
          <w:cantSplit/>
          <w:tblHeader/>
        </w:trPr>
        <w:tc>
          <w:tcPr>
            <w:tcW w:w="9639" w:type="dxa"/>
          </w:tcPr>
          <w:p w14:paraId="71ACB93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en-GB"/>
              </w:rPr>
              <w:t>networkControlledSyncTx</w:t>
            </w:r>
          </w:p>
          <w:p w14:paraId="0A4AA9F5"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bCs/>
                <w:noProof/>
                <w:sz w:val="18"/>
                <w:lang w:eastAsia="zh-CN"/>
              </w:rPr>
              <w:t>This</w:t>
            </w:r>
            <w:r w:rsidRPr="00847F93">
              <w:rPr>
                <w:rFonts w:ascii="Arial" w:eastAsia="Times New Roman" w:hAnsi="Arial"/>
                <w:bCs/>
                <w:noProof/>
                <w:sz w:val="18"/>
                <w:lang w:eastAsia="en-GB"/>
              </w:rPr>
              <w:t xml:space="preserve"> field indicates whether the UE shall transmit synchronisation information (i.e. become synchronisation source). Value </w:t>
            </w:r>
            <w:r w:rsidRPr="00847F93">
              <w:rPr>
                <w:rFonts w:ascii="Arial" w:eastAsia="Times New Roman" w:hAnsi="Arial"/>
                <w:bCs/>
                <w:i/>
                <w:noProof/>
                <w:sz w:val="18"/>
                <w:lang w:eastAsia="en-GB"/>
              </w:rPr>
              <w:t>On</w:t>
            </w:r>
            <w:r w:rsidRPr="00847F93">
              <w:rPr>
                <w:rFonts w:ascii="Arial" w:eastAsia="Times New Roman" w:hAnsi="Arial"/>
                <w:bCs/>
                <w:noProof/>
                <w:sz w:val="18"/>
                <w:lang w:eastAsia="en-GB"/>
              </w:rPr>
              <w:t xml:space="preserve"> indicates the UE to transmit synchronisation information while value </w:t>
            </w:r>
            <w:r w:rsidRPr="00847F93">
              <w:rPr>
                <w:rFonts w:ascii="Arial" w:eastAsia="Times New Roman" w:hAnsi="Arial"/>
                <w:bCs/>
                <w:i/>
                <w:noProof/>
                <w:sz w:val="18"/>
                <w:lang w:eastAsia="en-GB"/>
              </w:rPr>
              <w:t>Off</w:t>
            </w:r>
            <w:r w:rsidRPr="00847F93">
              <w:rPr>
                <w:rFonts w:ascii="Arial" w:eastAsia="Times New Roman" w:hAnsi="Arial"/>
                <w:bCs/>
                <w:noProof/>
                <w:sz w:val="18"/>
                <w:lang w:eastAsia="en-GB"/>
              </w:rPr>
              <w:t xml:space="preserve"> indicates the UE to not transmit such information.</w:t>
            </w:r>
          </w:p>
        </w:tc>
      </w:tr>
      <w:tr w:rsidR="00F45A0E" w:rsidRPr="00847F93" w14:paraId="54B99BF3" w14:textId="77777777" w:rsidTr="00531B7F">
        <w:trPr>
          <w:cantSplit/>
        </w:trPr>
        <w:tc>
          <w:tcPr>
            <w:tcW w:w="9639" w:type="dxa"/>
          </w:tcPr>
          <w:p w14:paraId="1F79CD9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nextHopChainingCount</w:t>
            </w:r>
          </w:p>
          <w:p w14:paraId="1ED10B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Parameter NCC: See TS 33.401 [32] if UE is connected to EPC, else see 33.501 [86] if UE is connected to 5GC.</w:t>
            </w:r>
          </w:p>
        </w:tc>
      </w:tr>
      <w:tr w:rsidR="00F45A0E" w:rsidRPr="00847F93" w14:paraId="23451719" w14:textId="77777777" w:rsidTr="00531B7F">
        <w:trPr>
          <w:cantSplit/>
        </w:trPr>
        <w:tc>
          <w:tcPr>
            <w:tcW w:w="9639" w:type="dxa"/>
          </w:tcPr>
          <w:p w14:paraId="6FA0AAA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lastRenderedPageBreak/>
              <w:t>nr-Config</w:t>
            </w:r>
          </w:p>
          <w:p w14:paraId="01BF4EF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related configurations. This field is used to configure (NG)EN-DC configuration, possibly in conjunction with fields </w:t>
            </w:r>
            <w:r w:rsidRPr="00847F93">
              <w:rPr>
                <w:rFonts w:ascii="Arial" w:eastAsia="Times New Roman" w:hAnsi="Arial"/>
                <w:bCs/>
                <w:i/>
                <w:noProof/>
                <w:sz w:val="18"/>
                <w:lang w:eastAsia="en-GB"/>
              </w:rPr>
              <w:t>sk-Counter</w:t>
            </w:r>
            <w:r w:rsidRPr="00847F93">
              <w:rPr>
                <w:rFonts w:ascii="Arial" w:eastAsia="Times New Roman" w:hAnsi="Arial"/>
                <w:bCs/>
                <w:noProof/>
                <w:sz w:val="18"/>
                <w:lang w:eastAsia="en-GB"/>
              </w:rPr>
              <w:t xml:space="preserve"> and </w:t>
            </w:r>
            <w:r w:rsidRPr="00847F93">
              <w:rPr>
                <w:rFonts w:ascii="Arial" w:eastAsia="Times New Roman" w:hAnsi="Arial"/>
                <w:bCs/>
                <w:i/>
                <w:noProof/>
                <w:sz w:val="18"/>
                <w:lang w:eastAsia="en-GB"/>
              </w:rPr>
              <w:t>nr-RadioBearerConfig1/ 2</w:t>
            </w:r>
            <w:r w:rsidRPr="00847F93">
              <w:rPr>
                <w:rFonts w:ascii="Arial" w:eastAsia="Times New Roman" w:hAnsi="Arial"/>
                <w:bCs/>
                <w:noProof/>
                <w:sz w:val="18"/>
                <w:lang w:eastAsia="en-GB"/>
              </w:rPr>
              <w:t>. NOTE 1.</w:t>
            </w:r>
          </w:p>
        </w:tc>
      </w:tr>
      <w:tr w:rsidR="00F45A0E" w:rsidRPr="00847F93" w14:paraId="0E52B8B3" w14:textId="77777777" w:rsidTr="00531B7F">
        <w:trPr>
          <w:cantSplit/>
        </w:trPr>
        <w:tc>
          <w:tcPr>
            <w:tcW w:w="9639" w:type="dxa"/>
          </w:tcPr>
          <w:p w14:paraId="2C93EAD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nr-RadioBearerConfig1, nr-RadioBearerConfig2</w:t>
            </w:r>
          </w:p>
          <w:p w14:paraId="41A5BD0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w:t>
            </w:r>
            <w:r w:rsidRPr="00847F93">
              <w:rPr>
                <w:rFonts w:ascii="Arial" w:eastAsia="Times New Roman" w:hAnsi="Arial"/>
                <w:bCs/>
                <w:i/>
                <w:noProof/>
                <w:sz w:val="18"/>
                <w:lang w:eastAsia="en-GB"/>
              </w:rPr>
              <w:t>RadioBearerConfig</w:t>
            </w:r>
            <w:r w:rsidRPr="00847F93">
              <w:rPr>
                <w:rFonts w:ascii="Arial" w:eastAsia="Times New Roman" w:hAnsi="Arial"/>
                <w:bCs/>
                <w:noProof/>
                <w:sz w:val="18"/>
                <w:lang w:eastAsia="en-GB"/>
              </w:rPr>
              <w:t xml:space="preserve"> IE as specified in TS 38.331 [82]. The field includes the configuration of RBs configured with NR PDCP.</w:t>
            </w:r>
          </w:p>
        </w:tc>
      </w:tr>
      <w:tr w:rsidR="00F45A0E" w:rsidRPr="00847F93" w14:paraId="3A6ABD18" w14:textId="77777777" w:rsidTr="00531B7F">
        <w:trPr>
          <w:cantSplit/>
        </w:trPr>
        <w:tc>
          <w:tcPr>
            <w:tcW w:w="9639" w:type="dxa"/>
          </w:tcPr>
          <w:p w14:paraId="1684731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nr-SecondaryCellGroupConfig</w:t>
            </w:r>
          </w:p>
          <w:p w14:paraId="7240C8F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w:t>
            </w:r>
            <w:r w:rsidRPr="00847F93">
              <w:rPr>
                <w:rFonts w:ascii="Arial" w:eastAsia="Times New Roman" w:hAnsi="Arial"/>
                <w:bCs/>
                <w:i/>
                <w:noProof/>
                <w:sz w:val="18"/>
                <w:lang w:eastAsia="en-GB"/>
              </w:rPr>
              <w:t>RRCReconfiguration</w:t>
            </w:r>
            <w:r w:rsidRPr="00847F93">
              <w:rPr>
                <w:rFonts w:ascii="Arial" w:eastAsia="Times New Roman" w:hAnsi="Arial"/>
                <w:bCs/>
                <w:noProof/>
                <w:sz w:val="18"/>
                <w:lang w:eastAsia="en-GB"/>
              </w:rPr>
              <w:t xml:space="preserve"> message as specified in TS 38.331 [82].</w:t>
            </w:r>
            <w:r w:rsidRPr="00847F93">
              <w:rPr>
                <w:rFonts w:ascii="Arial" w:eastAsia="Times New Roman" w:hAnsi="Arial"/>
                <w:sz w:val="18"/>
                <w:lang w:eastAsia="zh-CN"/>
              </w:rPr>
              <w:t xml:space="preserve"> In this version of the specification, the NR RRC message only includes </w:t>
            </w:r>
            <w:proofErr w:type="gramStart"/>
            <w:r w:rsidRPr="00847F93">
              <w:rPr>
                <w:rFonts w:ascii="Arial" w:eastAsia="Times New Roman" w:hAnsi="Arial"/>
                <w:sz w:val="18"/>
                <w:lang w:eastAsia="zh-CN"/>
              </w:rPr>
              <w:t>fields</w:t>
            </w:r>
            <w:proofErr w:type="gramEnd"/>
            <w:r w:rsidRPr="00847F93">
              <w:rPr>
                <w:rFonts w:ascii="Arial" w:eastAsia="Times New Roman" w:hAnsi="Arial"/>
                <w:sz w:val="18"/>
                <w:lang w:eastAsia="zh-CN"/>
              </w:rPr>
              <w:t xml:space="preserve"> </w:t>
            </w:r>
            <w:r w:rsidRPr="00847F93">
              <w:rPr>
                <w:rFonts w:ascii="Arial" w:eastAsia="Times New Roman" w:hAnsi="Arial"/>
                <w:i/>
                <w:sz w:val="18"/>
                <w:lang w:eastAsia="zh-CN"/>
              </w:rPr>
              <w:t>iab-F1AP-TransferOverSRB-r16</w:t>
            </w:r>
            <w:r w:rsidRPr="00847F93">
              <w:rPr>
                <w:rFonts w:ascii="Arial" w:eastAsia="Times New Roman" w:hAnsi="Arial"/>
                <w:iCs/>
                <w:sz w:val="18"/>
                <w:lang w:eastAsia="zh-CN"/>
              </w:rPr>
              <w:t xml:space="preserve">, </w:t>
            </w:r>
            <w:r w:rsidRPr="00847F93">
              <w:rPr>
                <w:rFonts w:ascii="Arial" w:eastAsia="Times New Roman" w:hAnsi="Arial"/>
                <w:i/>
                <w:sz w:val="18"/>
                <w:lang w:eastAsia="zh-CN"/>
              </w:rPr>
              <w:t>secondaryCellGroup, conditionalReconfiguration</w:t>
            </w:r>
            <w:r w:rsidRPr="00847F93">
              <w:rPr>
                <w:rFonts w:ascii="Arial" w:eastAsia="Times New Roman" w:hAnsi="Arial"/>
                <w:sz w:val="18"/>
                <w:lang w:eastAsia="zh-CN"/>
              </w:rPr>
              <w:t xml:space="preserve"> and/ or </w:t>
            </w:r>
            <w:r w:rsidRPr="00847F93">
              <w:rPr>
                <w:rFonts w:ascii="Arial" w:eastAsia="Times New Roman" w:hAnsi="Arial"/>
                <w:i/>
                <w:sz w:val="18"/>
                <w:lang w:eastAsia="zh-CN"/>
              </w:rPr>
              <w:t>measConfig</w:t>
            </w:r>
            <w:r w:rsidRPr="00847F93">
              <w:rPr>
                <w:rFonts w:ascii="Arial" w:eastAsia="Times New Roman" w:hAnsi="Arial"/>
                <w:bCs/>
                <w:noProof/>
                <w:kern w:val="2"/>
                <w:sz w:val="18"/>
                <w:lang w:eastAsia="zh-CN"/>
              </w:rPr>
              <w:t xml:space="preserve">. If </w:t>
            </w:r>
            <w:r w:rsidRPr="00847F93">
              <w:rPr>
                <w:rFonts w:ascii="Arial" w:eastAsia="Times New Roman" w:hAnsi="Arial"/>
                <w:bCs/>
                <w:i/>
                <w:noProof/>
                <w:sz w:val="18"/>
                <w:lang w:eastAsia="en-GB"/>
              </w:rPr>
              <w:t>nr-SecondaryCellGroupConfig</w:t>
            </w:r>
            <w:r w:rsidRPr="00847F93">
              <w:rPr>
                <w:rFonts w:ascii="Arial" w:eastAsia="Times New Roman" w:hAnsi="Arial"/>
                <w:bCs/>
                <w:noProof/>
                <w:kern w:val="2"/>
                <w:sz w:val="18"/>
                <w:lang w:eastAsia="zh-CN"/>
              </w:rPr>
              <w:t xml:space="preserve"> is configured, the network always includes this field upon MN handover to initiate an </w:t>
            </w:r>
            <w:r w:rsidRPr="00847F93">
              <w:rPr>
                <w:rFonts w:ascii="Arial" w:eastAsia="Times New Roman" w:hAnsi="Arial"/>
                <w:iCs/>
                <w:sz w:val="18"/>
                <w:lang w:eastAsia="ja-JP"/>
              </w:rPr>
              <w:t>NR SCG reconfiguration with sync and key change</w:t>
            </w:r>
            <w:r w:rsidRPr="00847F93">
              <w:rPr>
                <w:rFonts w:ascii="Arial" w:eastAsia="Times New Roman" w:hAnsi="Arial"/>
                <w:bCs/>
                <w:noProof/>
                <w:kern w:val="2"/>
                <w:sz w:val="18"/>
                <w:lang w:eastAsia="zh-CN"/>
              </w:rPr>
              <w:t>.</w:t>
            </w:r>
          </w:p>
        </w:tc>
      </w:tr>
      <w:tr w:rsidR="00F45A0E" w:rsidRPr="00847F93" w14:paraId="2DD60DB4" w14:textId="77777777" w:rsidTr="00531B7F">
        <w:trPr>
          <w:cantSplit/>
        </w:trPr>
        <w:tc>
          <w:tcPr>
            <w:tcW w:w="9639" w:type="dxa"/>
          </w:tcPr>
          <w:p w14:paraId="2BE503E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ja-JP"/>
              </w:rPr>
            </w:pPr>
            <w:r w:rsidRPr="00847F93">
              <w:rPr>
                <w:rFonts w:ascii="Arial" w:eastAsia="Times New Roman" w:hAnsi="Arial"/>
                <w:b/>
                <w:i/>
                <w:sz w:val="18"/>
                <w:lang w:eastAsia="ja-JP"/>
              </w:rPr>
              <w:t>perCC-GapIndicationRequest</w:t>
            </w:r>
          </w:p>
          <w:p w14:paraId="0BD2B77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ja-JP"/>
              </w:rPr>
              <w:t xml:space="preserve">Indicates that UE shall include </w:t>
            </w:r>
            <w:r w:rsidRPr="00847F93">
              <w:rPr>
                <w:rFonts w:ascii="Arial" w:eastAsia="Times New Roman" w:hAnsi="Arial"/>
                <w:i/>
                <w:sz w:val="18"/>
                <w:lang w:eastAsia="ja-JP"/>
              </w:rPr>
              <w:t>perCC-GapIndicationList</w:t>
            </w:r>
            <w:r w:rsidRPr="00847F93" w:rsidDel="0037699D">
              <w:rPr>
                <w:rFonts w:ascii="Arial" w:eastAsia="Times New Roman" w:hAnsi="Arial"/>
                <w:sz w:val="18"/>
                <w:lang w:eastAsia="ja-JP"/>
              </w:rPr>
              <w:t xml:space="preserve"> </w:t>
            </w:r>
            <w:r w:rsidRPr="00847F93">
              <w:rPr>
                <w:rFonts w:ascii="Arial" w:eastAsia="Times New Roman" w:hAnsi="Arial"/>
                <w:sz w:val="18"/>
                <w:lang w:eastAsia="ja-JP"/>
              </w:rPr>
              <w:t xml:space="preserve">and </w:t>
            </w:r>
            <w:r w:rsidRPr="00847F93">
              <w:rPr>
                <w:rFonts w:ascii="Arial" w:eastAsia="Times New Roman" w:hAnsi="Arial"/>
                <w:i/>
                <w:sz w:val="18"/>
                <w:lang w:eastAsia="ja-JP"/>
              </w:rPr>
              <w:t>numFreqEffective</w:t>
            </w:r>
            <w:r w:rsidRPr="00847F93">
              <w:rPr>
                <w:rFonts w:ascii="Arial" w:eastAsia="Times New Roman" w:hAnsi="Arial"/>
                <w:sz w:val="18"/>
                <w:lang w:eastAsia="ja-JP"/>
              </w:rPr>
              <w:t xml:space="preserve"> in the </w:t>
            </w:r>
            <w:r w:rsidRPr="00847F93">
              <w:rPr>
                <w:rFonts w:ascii="Arial" w:eastAsia="Times New Roman" w:hAnsi="Arial"/>
                <w:i/>
                <w:sz w:val="18"/>
                <w:lang w:eastAsia="ja-JP"/>
              </w:rPr>
              <w:t>RRCConnectionReconfigurationComplete</w:t>
            </w:r>
            <w:r w:rsidRPr="00847F93">
              <w:rPr>
                <w:rFonts w:ascii="Arial" w:eastAsia="Times New Roman" w:hAnsi="Arial"/>
                <w:sz w:val="18"/>
                <w:lang w:eastAsia="ja-JP"/>
              </w:rPr>
              <w:t xml:space="preserve"> message. </w:t>
            </w:r>
            <w:proofErr w:type="gramStart"/>
            <w:r w:rsidRPr="00847F93">
              <w:rPr>
                <w:rFonts w:ascii="Arial" w:eastAsia="Times New Roman" w:hAnsi="Arial"/>
                <w:i/>
                <w:sz w:val="18"/>
                <w:lang w:eastAsia="ja-JP"/>
              </w:rPr>
              <w:t>numFreqEffectiveReduced</w:t>
            </w:r>
            <w:proofErr w:type="gramEnd"/>
            <w:r w:rsidRPr="00847F93">
              <w:rPr>
                <w:rFonts w:ascii="Arial" w:eastAsia="Times New Roman" w:hAnsi="Arial"/>
                <w:sz w:val="18"/>
                <w:lang w:eastAsia="ja-JP"/>
              </w:rPr>
              <w:t xml:space="preserve"> may also be included if frequencies are configured for reduced measurement performance.</w:t>
            </w:r>
          </w:p>
        </w:tc>
      </w:tr>
      <w:tr w:rsidR="00F45A0E" w:rsidRPr="00847F93" w14:paraId="6CAAE5F4" w14:textId="77777777" w:rsidTr="00531B7F">
        <w:trPr>
          <w:cantSplit/>
        </w:trPr>
        <w:tc>
          <w:tcPr>
            <w:tcW w:w="9639" w:type="dxa"/>
          </w:tcPr>
          <w:p w14:paraId="07D87D5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p-MaxEUTRA</w:t>
            </w:r>
          </w:p>
          <w:p w14:paraId="174C7ED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maximum power available for LTE.</w:t>
            </w:r>
          </w:p>
        </w:tc>
      </w:tr>
      <w:tr w:rsidR="00F45A0E" w:rsidRPr="00847F93" w14:paraId="2B6FF931" w14:textId="77777777" w:rsidTr="00531B7F">
        <w:trPr>
          <w:cantSplit/>
        </w:trPr>
        <w:tc>
          <w:tcPr>
            <w:tcW w:w="9639" w:type="dxa"/>
          </w:tcPr>
          <w:p w14:paraId="7344B86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p-MaxUE-FR1</w:t>
            </w:r>
          </w:p>
          <w:p w14:paraId="2E631D8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F45A0E" w:rsidRPr="00847F93" w14:paraId="12C64357" w14:textId="77777777" w:rsidTr="00531B7F">
        <w:trPr>
          <w:cantSplit/>
        </w:trPr>
        <w:tc>
          <w:tcPr>
            <w:tcW w:w="9639" w:type="dxa"/>
          </w:tcPr>
          <w:p w14:paraId="01B7950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p-MeNB</w:t>
            </w:r>
          </w:p>
          <w:p w14:paraId="7ADD31A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guaranteed power for the MeNB, as specified in TS 36.213 [23].</w:t>
            </w:r>
            <w:r w:rsidRPr="00847F93">
              <w:rPr>
                <w:rFonts w:ascii="Arial" w:eastAsia="Times New Roman" w:hAnsi="Arial"/>
                <w:sz w:val="18"/>
                <w:lang w:eastAsia="zh-CN"/>
              </w:rPr>
              <w:t xml:space="preserve"> T</w:t>
            </w:r>
            <w:r w:rsidRPr="00847F93">
              <w:rPr>
                <w:rFonts w:ascii="Arial" w:eastAsia="Times New Roman" w:hAnsi="Arial"/>
                <w:bCs/>
                <w:noProof/>
                <w:kern w:val="2"/>
                <w:sz w:val="18"/>
                <w:lang w:eastAsia="en-GB"/>
              </w:rPr>
              <w:t>he value N</w:t>
            </w:r>
            <w:r w:rsidRPr="00847F93">
              <w:rPr>
                <w:rFonts w:ascii="Arial" w:eastAsia="Times New Roman" w:hAnsi="Arial"/>
                <w:bCs/>
                <w:noProof/>
                <w:kern w:val="2"/>
                <w:sz w:val="18"/>
                <w:lang w:eastAsia="zh-CN"/>
              </w:rPr>
              <w:t xml:space="preserve"> </w:t>
            </w:r>
            <w:r w:rsidRPr="00847F93">
              <w:rPr>
                <w:rFonts w:ascii="Arial" w:eastAsia="Times New Roman" w:hAnsi="Arial"/>
                <w:bCs/>
                <w:noProof/>
                <w:kern w:val="2"/>
                <w:sz w:val="18"/>
                <w:lang w:eastAsia="en-GB"/>
              </w:rPr>
              <w:t>corresponds to N-1 in TS 36.213</w:t>
            </w:r>
            <w:r w:rsidRPr="00847F93">
              <w:rPr>
                <w:rFonts w:ascii="Arial" w:eastAsia="Times New Roman" w:hAnsi="Arial"/>
                <w:bCs/>
                <w:noProof/>
                <w:kern w:val="2"/>
                <w:sz w:val="18"/>
                <w:lang w:eastAsia="zh-CN"/>
              </w:rPr>
              <w:t xml:space="preserve"> [23].</w:t>
            </w:r>
          </w:p>
        </w:tc>
      </w:tr>
      <w:tr w:rsidR="00F45A0E" w:rsidRPr="00847F93" w14:paraId="7111A624" w14:textId="77777777" w:rsidTr="00531B7F">
        <w:trPr>
          <w:cantSplit/>
        </w:trPr>
        <w:tc>
          <w:tcPr>
            <w:tcW w:w="9639" w:type="dxa"/>
          </w:tcPr>
          <w:p w14:paraId="5B12143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powerControlMode</w:t>
            </w:r>
          </w:p>
          <w:p w14:paraId="5F9EFB0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power control mode used in DC. Value 1 corresponds to DC power control mode 1 and value 2 indicates DC power control mode 2, as specified in TS 36.213 [23].</w:t>
            </w:r>
          </w:p>
        </w:tc>
      </w:tr>
      <w:tr w:rsidR="00F45A0E" w:rsidRPr="00847F93" w14:paraId="7FF03DFF" w14:textId="77777777" w:rsidTr="00531B7F">
        <w:trPr>
          <w:cantSplit/>
        </w:trPr>
        <w:tc>
          <w:tcPr>
            <w:tcW w:w="9639" w:type="dxa"/>
          </w:tcPr>
          <w:p w14:paraId="4D1FA86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p-SeNB</w:t>
            </w:r>
          </w:p>
          <w:p w14:paraId="528CD5B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guaranteed power for the SeNB</w:t>
            </w:r>
            <w:r w:rsidRPr="00847F93">
              <w:rPr>
                <w:rFonts w:ascii="Arial" w:eastAsia="Times New Roman" w:hAnsi="Arial"/>
                <w:sz w:val="18"/>
                <w:lang w:eastAsia="en-GB"/>
              </w:rPr>
              <w:t xml:space="preserve"> </w:t>
            </w:r>
            <w:r w:rsidRPr="00847F93">
              <w:rPr>
                <w:rFonts w:ascii="Arial" w:eastAsia="Times New Roman" w:hAnsi="Arial"/>
                <w:bCs/>
                <w:noProof/>
                <w:sz w:val="18"/>
                <w:lang w:eastAsia="en-GB"/>
              </w:rPr>
              <w:t>as specified in TS 36.213 [23], Table 5.1.4.2-1.</w:t>
            </w:r>
            <w:r w:rsidRPr="00847F93">
              <w:rPr>
                <w:rFonts w:ascii="Arial" w:eastAsia="Times New Roman" w:hAnsi="Arial"/>
                <w:sz w:val="18"/>
                <w:lang w:eastAsia="zh-CN"/>
              </w:rPr>
              <w:t xml:space="preserve"> T</w:t>
            </w:r>
            <w:r w:rsidRPr="00847F93">
              <w:rPr>
                <w:rFonts w:ascii="Arial" w:eastAsia="Times New Roman" w:hAnsi="Arial"/>
                <w:bCs/>
                <w:noProof/>
                <w:kern w:val="2"/>
                <w:sz w:val="18"/>
                <w:lang w:eastAsia="en-GB"/>
              </w:rPr>
              <w:t>he value N</w:t>
            </w:r>
            <w:r w:rsidRPr="00847F93">
              <w:rPr>
                <w:rFonts w:ascii="Arial" w:eastAsia="Times New Roman" w:hAnsi="Arial"/>
                <w:bCs/>
                <w:noProof/>
                <w:kern w:val="2"/>
                <w:sz w:val="18"/>
                <w:lang w:eastAsia="zh-CN"/>
              </w:rPr>
              <w:t xml:space="preserve"> </w:t>
            </w:r>
            <w:r w:rsidRPr="00847F93">
              <w:rPr>
                <w:rFonts w:ascii="Arial" w:eastAsia="Times New Roman" w:hAnsi="Arial"/>
                <w:bCs/>
                <w:noProof/>
                <w:kern w:val="2"/>
                <w:sz w:val="18"/>
                <w:lang w:eastAsia="en-GB"/>
              </w:rPr>
              <w:t>corresponds to N-1 in TS 36.213</w:t>
            </w:r>
            <w:r w:rsidRPr="00847F93">
              <w:rPr>
                <w:rFonts w:ascii="Arial" w:eastAsia="Times New Roman" w:hAnsi="Arial"/>
                <w:bCs/>
                <w:noProof/>
                <w:kern w:val="2"/>
                <w:sz w:val="18"/>
                <w:lang w:eastAsia="zh-CN"/>
              </w:rPr>
              <w:t xml:space="preserve"> [23].</w:t>
            </w:r>
          </w:p>
        </w:tc>
      </w:tr>
      <w:tr w:rsidR="00F45A0E" w:rsidRPr="00847F93" w14:paraId="39A677D6" w14:textId="77777777" w:rsidTr="00531B7F">
        <w:trPr>
          <w:cantSplit/>
        </w:trPr>
        <w:tc>
          <w:tcPr>
            <w:tcW w:w="9639" w:type="dxa"/>
          </w:tcPr>
          <w:p w14:paraId="3E87626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rclwi-Configuration</w:t>
            </w:r>
          </w:p>
          <w:p w14:paraId="6AD6487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WLAN traffic steering command as specified in 5.6.16.2.</w:t>
            </w:r>
            <w:r w:rsidRPr="00847F93">
              <w:rPr>
                <w:rFonts w:ascii="Arial" w:eastAsia="Times New Roman" w:hAnsi="Arial"/>
                <w:sz w:val="18"/>
                <w:lang w:eastAsia="ja-JP"/>
              </w:rPr>
              <w:t xml:space="preserve"> E-UTRAN does not simultaneously configure </w:t>
            </w:r>
            <w:r w:rsidRPr="00847F93">
              <w:rPr>
                <w:rFonts w:ascii="Arial" w:eastAsia="Times New Roman" w:hAnsi="Arial"/>
                <w:sz w:val="18"/>
                <w:lang w:eastAsia="zh-CN"/>
              </w:rPr>
              <w:t>RCLWI</w:t>
            </w:r>
            <w:r w:rsidRPr="00847F93">
              <w:rPr>
                <w:rFonts w:ascii="Arial" w:eastAsia="Times New Roman" w:hAnsi="Arial"/>
                <w:sz w:val="18"/>
                <w:lang w:eastAsia="ja-JP"/>
              </w:rPr>
              <w:t xml:space="preserve"> </w:t>
            </w:r>
            <w:r w:rsidRPr="00847F93">
              <w:rPr>
                <w:rFonts w:ascii="Arial" w:eastAsia="Times New Roman" w:hAnsi="Arial"/>
                <w:sz w:val="18"/>
                <w:lang w:eastAsia="zh-CN"/>
              </w:rPr>
              <w:t>with DC, LWA or LWIP</w:t>
            </w:r>
            <w:r w:rsidRPr="00847F93">
              <w:rPr>
                <w:rFonts w:ascii="Arial" w:eastAsia="Times New Roman" w:hAnsi="Arial"/>
                <w:sz w:val="18"/>
                <w:lang w:eastAsia="ja-JP"/>
              </w:rPr>
              <w:t xml:space="preserve"> for a UE.</w:t>
            </w:r>
          </w:p>
        </w:tc>
      </w:tr>
      <w:tr w:rsidR="00F45A0E" w:rsidRPr="00847F93" w14:paraId="0A694D3D" w14:textId="77777777" w:rsidTr="00531B7F">
        <w:trPr>
          <w:cantSplit/>
        </w:trPr>
        <w:tc>
          <w:tcPr>
            <w:tcW w:w="9639" w:type="dxa"/>
          </w:tcPr>
          <w:p w14:paraId="4250239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sCellConfigCommon</w:t>
            </w:r>
          </w:p>
          <w:p w14:paraId="1771F8F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Indicates the common configuration for the SCell group</w:t>
            </w:r>
            <w:r w:rsidRPr="00847F93">
              <w:rPr>
                <w:rFonts w:ascii="Arial" w:eastAsia="Times New Roman" w:hAnsi="Arial"/>
                <w:sz w:val="18"/>
                <w:lang w:eastAsia="ja-JP"/>
              </w:rPr>
              <w:t>.</w:t>
            </w:r>
          </w:p>
        </w:tc>
      </w:tr>
      <w:tr w:rsidR="00F45A0E" w:rsidRPr="00847F93" w14:paraId="5C30A4B0" w14:textId="77777777" w:rsidTr="00531B7F">
        <w:trPr>
          <w:cantSplit/>
        </w:trPr>
        <w:tc>
          <w:tcPr>
            <w:tcW w:w="9639" w:type="dxa"/>
          </w:tcPr>
          <w:p w14:paraId="04C4DC6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sCellGroupIndex</w:t>
            </w:r>
          </w:p>
          <w:p w14:paraId="0F481A9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Indicates the identity of SCell groups for which a common configuration is provided</w:t>
            </w:r>
            <w:r w:rsidRPr="00847F93">
              <w:rPr>
                <w:rFonts w:ascii="Arial" w:eastAsia="Times New Roman" w:hAnsi="Arial"/>
                <w:sz w:val="18"/>
                <w:lang w:eastAsia="ja-JP"/>
              </w:rPr>
              <w:t>.</w:t>
            </w:r>
          </w:p>
        </w:tc>
      </w:tr>
      <w:tr w:rsidR="00F45A0E" w:rsidRPr="00847F93" w14:paraId="6949D837" w14:textId="77777777" w:rsidTr="00531B7F">
        <w:trPr>
          <w:cantSplit/>
        </w:trPr>
        <w:tc>
          <w:tcPr>
            <w:tcW w:w="9639" w:type="dxa"/>
          </w:tcPr>
          <w:p w14:paraId="512AD69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sCellIndex</w:t>
            </w:r>
          </w:p>
          <w:p w14:paraId="73784DB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The </w:t>
            </w:r>
            <w:r w:rsidRPr="00847F93">
              <w:rPr>
                <w:rFonts w:ascii="Arial" w:eastAsia="Times New Roman" w:hAnsi="Arial"/>
                <w:i/>
                <w:sz w:val="18"/>
                <w:lang w:eastAsia="en-GB"/>
              </w:rPr>
              <w:t>sCellIndex</w:t>
            </w:r>
            <w:r w:rsidRPr="00847F93">
              <w:rPr>
                <w:rFonts w:ascii="Arial" w:eastAsia="Times New Roman" w:hAnsi="Arial"/>
                <w:sz w:val="18"/>
                <w:lang w:eastAsia="en-GB"/>
              </w:rPr>
              <w:t xml:space="preserve"> is unique within the scope of the UE. In case of DC, an SCG cell can not use the same value as used for an MCG cell. For </w:t>
            </w:r>
            <w:r w:rsidRPr="00847F93">
              <w:rPr>
                <w:rFonts w:ascii="Arial" w:eastAsia="Times New Roman" w:hAnsi="Arial"/>
                <w:i/>
                <w:sz w:val="18"/>
                <w:lang w:eastAsia="en-GB"/>
              </w:rPr>
              <w:t>pSCellToAddMod</w:t>
            </w:r>
            <w:r w:rsidRPr="00847F93">
              <w:rPr>
                <w:rFonts w:ascii="Arial" w:eastAsia="Times New Roman" w:hAnsi="Arial"/>
                <w:sz w:val="18"/>
                <w:lang w:eastAsia="en-GB"/>
              </w:rPr>
              <w:t xml:space="preserve">, if </w:t>
            </w:r>
            <w:r w:rsidRPr="00847F93">
              <w:rPr>
                <w:rFonts w:ascii="Arial" w:eastAsia="Times New Roman" w:hAnsi="Arial"/>
                <w:i/>
                <w:sz w:val="18"/>
                <w:lang w:eastAsia="en-GB"/>
              </w:rPr>
              <w:t>sCellIndex-r13</w:t>
            </w:r>
            <w:r w:rsidRPr="00847F93">
              <w:rPr>
                <w:rFonts w:ascii="Arial" w:eastAsia="Times New Roman" w:hAnsi="Arial"/>
                <w:sz w:val="18"/>
                <w:lang w:eastAsia="en-GB"/>
              </w:rPr>
              <w:t xml:space="preserve"> is present the UE shall ignore </w:t>
            </w:r>
            <w:r w:rsidRPr="00847F93">
              <w:rPr>
                <w:rFonts w:ascii="Arial" w:eastAsia="Times New Roman" w:hAnsi="Arial"/>
                <w:i/>
                <w:sz w:val="18"/>
                <w:lang w:eastAsia="en-GB"/>
              </w:rPr>
              <w:t>sCellIndex-r12.</w:t>
            </w:r>
          </w:p>
        </w:tc>
      </w:tr>
      <w:tr w:rsidR="00F45A0E" w:rsidRPr="00847F93" w14:paraId="22C5DB16" w14:textId="77777777" w:rsidTr="00531B7F">
        <w:trPr>
          <w:cantSplit/>
        </w:trPr>
        <w:tc>
          <w:tcPr>
            <w:tcW w:w="9639" w:type="dxa"/>
          </w:tcPr>
          <w:p w14:paraId="50F8B07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sCellGroupToAddModList, sCellGroupToAddModListSCG</w:t>
            </w:r>
          </w:p>
          <w:p w14:paraId="6F97849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Indicates the SCell group to be added or modified. E-UTRAN only configures at most 4 SCell groups per UE over all cell groups</w:t>
            </w:r>
            <w:r w:rsidRPr="00847F93">
              <w:rPr>
                <w:rFonts w:ascii="Arial" w:eastAsia="Times New Roman" w:hAnsi="Arial" w:cs="Arial"/>
                <w:bCs/>
                <w:noProof/>
                <w:sz w:val="18"/>
                <w:szCs w:val="18"/>
                <w:lang w:eastAsia="ko-KR"/>
              </w:rPr>
              <w:t>. SCell groups can only be configured for LTE SCells, and all SCells in an SCell group must belong to the same cell group.</w:t>
            </w:r>
          </w:p>
        </w:tc>
      </w:tr>
      <w:tr w:rsidR="00F45A0E" w:rsidRPr="00847F93" w14:paraId="2C43AF85" w14:textId="77777777" w:rsidTr="00531B7F">
        <w:trPr>
          <w:cantSplit/>
        </w:trPr>
        <w:tc>
          <w:tcPr>
            <w:tcW w:w="9639" w:type="dxa"/>
          </w:tcPr>
          <w:p w14:paraId="1B72B32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sCellGroupToReleaseList</w:t>
            </w:r>
          </w:p>
          <w:p w14:paraId="1A50E3E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Indicates the SCell group to be released.</w:t>
            </w:r>
          </w:p>
        </w:tc>
      </w:tr>
      <w:tr w:rsidR="00F45A0E" w:rsidRPr="00847F93" w14:paraId="48560A41" w14:textId="77777777" w:rsidTr="00531B7F">
        <w:trPr>
          <w:cantSplit/>
        </w:trPr>
        <w:tc>
          <w:tcPr>
            <w:tcW w:w="9639" w:type="dxa"/>
          </w:tcPr>
          <w:p w14:paraId="3BB1474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sCellState</w:t>
            </w:r>
          </w:p>
          <w:p w14:paraId="1B09217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Cs/>
                <w:noProof/>
                <w:sz w:val="18"/>
                <w:lang w:eastAsia="en-GB"/>
              </w:rPr>
              <w:t>A one-shot field that indicates whether the SCell shall be considered to be in activated or dormant state upon SCell configuration.</w:t>
            </w:r>
          </w:p>
        </w:tc>
      </w:tr>
      <w:tr w:rsidR="00F45A0E" w:rsidRPr="00847F93" w14:paraId="0AD376D5" w14:textId="77777777" w:rsidTr="00531B7F">
        <w:trPr>
          <w:cantSplit/>
        </w:trPr>
        <w:tc>
          <w:tcPr>
            <w:tcW w:w="9639" w:type="dxa"/>
          </w:tcPr>
          <w:p w14:paraId="27D43DA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sCellToAddModList, sCellToAddModListExt</w:t>
            </w:r>
          </w:p>
          <w:p w14:paraId="144DE19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Indicates the SCell to be added or modified. E-UTRAN uses field </w:t>
            </w:r>
            <w:r w:rsidRPr="00847F93">
              <w:rPr>
                <w:rFonts w:ascii="Arial" w:eastAsia="Times New Roman" w:hAnsi="Arial"/>
                <w:i/>
                <w:sz w:val="18"/>
                <w:lang w:eastAsia="en-GB"/>
              </w:rPr>
              <w:t xml:space="preserve">sCellToAddModList-r10 </w:t>
            </w:r>
            <w:r w:rsidRPr="00847F93">
              <w:rPr>
                <w:rFonts w:ascii="Arial" w:eastAsia="Times New Roman" w:hAnsi="Arial"/>
                <w:sz w:val="18"/>
                <w:lang w:eastAsia="en-GB"/>
              </w:rPr>
              <w:t>to add or modify SCells (</w:t>
            </w:r>
            <w:r w:rsidRPr="00847F93">
              <w:rPr>
                <w:rFonts w:ascii="Arial" w:eastAsia="Times New Roman" w:hAnsi="Arial" w:cs="Arial"/>
                <w:sz w:val="18"/>
                <w:szCs w:val="18"/>
                <w:lang w:eastAsia="ja-JP"/>
              </w:rPr>
              <w:t xml:space="preserve">with </w:t>
            </w:r>
            <w:r w:rsidRPr="00847F93">
              <w:rPr>
                <w:rFonts w:ascii="Arial" w:eastAsia="Times New Roman" w:hAnsi="Arial" w:cs="Arial"/>
                <w:i/>
                <w:sz w:val="18"/>
                <w:szCs w:val="18"/>
                <w:lang w:eastAsia="ja-JP"/>
              </w:rPr>
              <w:t>sCellIndex-r10</w:t>
            </w:r>
            <w:r w:rsidRPr="00847F93">
              <w:rPr>
                <w:rFonts w:ascii="Arial" w:eastAsia="Times New Roman" w:hAnsi="Arial" w:cs="Arial"/>
                <w:sz w:val="18"/>
                <w:szCs w:val="18"/>
                <w:lang w:eastAsia="ja-JP"/>
              </w:rPr>
              <w:t>)</w:t>
            </w:r>
            <w:r w:rsidRPr="00847F93">
              <w:rPr>
                <w:rFonts w:ascii="Arial" w:eastAsia="Times New Roman" w:hAnsi="Arial"/>
                <w:sz w:val="18"/>
                <w:lang w:eastAsia="en-GB"/>
              </w:rPr>
              <w:t xml:space="preserve"> for a UE that does not support carrier aggregation with more than 5 component carriers. If E-UTRAN includes </w:t>
            </w:r>
            <w:r w:rsidRPr="00847F93">
              <w:rPr>
                <w:rFonts w:ascii="Arial" w:eastAsia="Times New Roman" w:hAnsi="Arial"/>
                <w:i/>
                <w:sz w:val="18"/>
                <w:lang w:eastAsia="zh-CN"/>
              </w:rPr>
              <w:t>sCellToAddModListExt-v1430</w:t>
            </w:r>
            <w:r w:rsidRPr="00847F93">
              <w:rPr>
                <w:rFonts w:ascii="Arial" w:eastAsia="Times New Roman" w:hAnsi="Arial"/>
                <w:sz w:val="18"/>
                <w:lang w:eastAsia="en-GB"/>
              </w:rPr>
              <w:t xml:space="preserve"> it includes the same number of entries, and listed in the same order, as i</w:t>
            </w:r>
            <w:r w:rsidRPr="00847F93">
              <w:rPr>
                <w:rFonts w:ascii="Arial" w:eastAsia="Times New Roman" w:hAnsi="Arial" w:cs="Arial"/>
                <w:bCs/>
                <w:noProof/>
                <w:sz w:val="18"/>
                <w:szCs w:val="18"/>
                <w:lang w:eastAsia="ko-KR"/>
              </w:rPr>
              <w:t xml:space="preserve">n </w:t>
            </w:r>
            <w:r w:rsidRPr="00847F93">
              <w:rPr>
                <w:rFonts w:ascii="Arial" w:eastAsia="Times New Roman" w:hAnsi="Arial"/>
                <w:i/>
                <w:sz w:val="18"/>
                <w:lang w:eastAsia="ja-JP"/>
              </w:rPr>
              <w:t>sCell</w:t>
            </w:r>
            <w:r w:rsidRPr="00847F93">
              <w:rPr>
                <w:rFonts w:ascii="Arial" w:eastAsia="Times New Roman" w:hAnsi="Arial"/>
                <w:i/>
                <w:snapToGrid w:val="0"/>
                <w:sz w:val="18"/>
                <w:lang w:eastAsia="ja-JP"/>
              </w:rPr>
              <w:t>ToAddMod</w:t>
            </w:r>
            <w:r w:rsidRPr="00847F93">
              <w:rPr>
                <w:rFonts w:ascii="Arial" w:eastAsia="Times New Roman" w:hAnsi="Arial"/>
                <w:i/>
                <w:sz w:val="18"/>
                <w:lang w:eastAsia="ja-JP"/>
              </w:rPr>
              <w:t>ListExt-r13</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sCellToAddModList-v10l0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sCellToAddModList-r10</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sCellToAddModListExt-v1370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sCellToAddModListExt-r13</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sCellToAddModListExt-v13c0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sCellToAddModListExt-r13.</w:t>
            </w:r>
          </w:p>
        </w:tc>
      </w:tr>
      <w:tr w:rsidR="00F45A0E" w:rsidRPr="00847F93" w14:paraId="6E3CF83A" w14:textId="77777777" w:rsidTr="00531B7F">
        <w:trPr>
          <w:cantSplit/>
        </w:trPr>
        <w:tc>
          <w:tcPr>
            <w:tcW w:w="9639" w:type="dxa"/>
          </w:tcPr>
          <w:p w14:paraId="6D82863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sCellToAddModListSCG, sCellToAddModListSCG-Ext</w:t>
            </w:r>
          </w:p>
          <w:p w14:paraId="4363FF1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Indicates the SCG cell to be added or modified. The field is used for SCG cells other than the PSCell (which is added/ modified by field </w:t>
            </w:r>
            <w:r w:rsidRPr="00847F93">
              <w:rPr>
                <w:rFonts w:ascii="Arial" w:eastAsia="Times New Roman" w:hAnsi="Arial"/>
                <w:i/>
                <w:sz w:val="18"/>
                <w:lang w:eastAsia="en-GB"/>
              </w:rPr>
              <w:t>pSCellToAddMod</w:t>
            </w:r>
            <w:r w:rsidRPr="00847F93">
              <w:rPr>
                <w:rFonts w:ascii="Arial" w:eastAsia="Times New Roman" w:hAnsi="Arial"/>
                <w:sz w:val="18"/>
                <w:lang w:eastAsia="en-GB"/>
              </w:rPr>
              <w:t xml:space="preserve">). E-UTRAN uses field </w:t>
            </w:r>
            <w:r w:rsidRPr="00847F93">
              <w:rPr>
                <w:rFonts w:ascii="Arial" w:eastAsia="Times New Roman" w:hAnsi="Arial"/>
                <w:i/>
                <w:sz w:val="18"/>
                <w:lang w:eastAsia="en-GB"/>
              </w:rPr>
              <w:t xml:space="preserve">sCellToAddModListSCG-r12 </w:t>
            </w:r>
            <w:r w:rsidRPr="00847F93">
              <w:rPr>
                <w:rFonts w:ascii="Arial" w:eastAsia="Times New Roman" w:hAnsi="Arial"/>
                <w:sz w:val="18"/>
                <w:lang w:eastAsia="en-GB"/>
              </w:rPr>
              <w:t>to add or modify SCells (</w:t>
            </w:r>
            <w:r w:rsidRPr="00847F93">
              <w:rPr>
                <w:rFonts w:ascii="Arial" w:eastAsia="Times New Roman" w:hAnsi="Arial" w:cs="Arial"/>
                <w:sz w:val="18"/>
                <w:szCs w:val="18"/>
                <w:lang w:eastAsia="ja-JP"/>
              </w:rPr>
              <w:t xml:space="preserve">with </w:t>
            </w:r>
            <w:r w:rsidRPr="00847F93">
              <w:rPr>
                <w:rFonts w:ascii="Arial" w:eastAsia="Times New Roman" w:hAnsi="Arial" w:cs="Arial"/>
                <w:i/>
                <w:sz w:val="18"/>
                <w:szCs w:val="18"/>
                <w:lang w:eastAsia="ja-JP"/>
              </w:rPr>
              <w:t>sCellIndex-r10</w:t>
            </w:r>
            <w:r w:rsidRPr="00847F93">
              <w:rPr>
                <w:rFonts w:ascii="Arial" w:eastAsia="Times New Roman" w:hAnsi="Arial" w:cs="Arial"/>
                <w:sz w:val="18"/>
                <w:szCs w:val="18"/>
                <w:lang w:eastAsia="ja-JP"/>
              </w:rPr>
              <w:t>)</w:t>
            </w:r>
            <w:r w:rsidRPr="00847F93">
              <w:rPr>
                <w:rFonts w:ascii="Arial" w:eastAsia="Times New Roman" w:hAnsi="Arial"/>
                <w:sz w:val="18"/>
                <w:lang w:eastAsia="en-GB"/>
              </w:rPr>
              <w:t xml:space="preserve">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sz w:val="18"/>
                <w:lang w:eastAsia="en-GB"/>
              </w:rPr>
              <w:t xml:space="preserve">. If E-UTRAN includes </w:t>
            </w:r>
            <w:r w:rsidRPr="00847F93">
              <w:rPr>
                <w:rFonts w:ascii="Arial" w:eastAsia="Times New Roman" w:hAnsi="Arial"/>
                <w:i/>
                <w:sz w:val="18"/>
                <w:lang w:eastAsia="en-GB"/>
              </w:rPr>
              <w:t>sCellToAddModListSCG-v10l0</w:t>
            </w:r>
            <w:r w:rsidRPr="00847F93">
              <w:rPr>
                <w:rFonts w:ascii="Arial" w:eastAsia="Times New Roman" w:hAnsi="Arial"/>
                <w:sz w:val="18"/>
                <w:lang w:eastAsia="en-GB"/>
              </w:rPr>
              <w:t xml:space="preserve"> it includes the same number of entries, and listed in the same order, as in </w:t>
            </w:r>
            <w:r w:rsidRPr="00847F93">
              <w:rPr>
                <w:rFonts w:ascii="Arial" w:eastAsia="Times New Roman" w:hAnsi="Arial"/>
                <w:i/>
                <w:sz w:val="18"/>
                <w:lang w:eastAsia="en-GB"/>
              </w:rPr>
              <w:t>sCellToAddModListSCG-r12</w:t>
            </w:r>
            <w:r w:rsidRPr="00847F93">
              <w:rPr>
                <w:rFonts w:ascii="Arial" w:eastAsia="Times New Roman" w:hAnsi="Arial"/>
                <w:sz w:val="18"/>
                <w:lang w:eastAsia="en-GB"/>
              </w:rPr>
              <w:t xml:space="preserve">. If E-UTRAN includes </w:t>
            </w:r>
            <w:r w:rsidRPr="00847F93">
              <w:rPr>
                <w:rFonts w:ascii="Arial" w:eastAsia="Times New Roman" w:hAnsi="Arial"/>
                <w:i/>
                <w:sz w:val="18"/>
                <w:lang w:eastAsia="en-GB"/>
              </w:rPr>
              <w:t>sCellToAddModListSCG-Ext-v1370</w:t>
            </w:r>
            <w:r w:rsidRPr="00847F93">
              <w:rPr>
                <w:rFonts w:ascii="Arial" w:eastAsia="Times New Roman" w:hAnsi="Arial"/>
                <w:sz w:val="18"/>
                <w:lang w:eastAsia="en-GB"/>
              </w:rPr>
              <w:t xml:space="preserve"> it includes the same number of entries, and listed in the same order, as in </w:t>
            </w:r>
            <w:r w:rsidRPr="00847F93">
              <w:rPr>
                <w:rFonts w:ascii="Arial" w:eastAsia="Times New Roman" w:hAnsi="Arial"/>
                <w:i/>
                <w:sz w:val="18"/>
                <w:lang w:eastAsia="en-GB"/>
              </w:rPr>
              <w:t>sCellToAddModListSCG-Ext-r13</w:t>
            </w:r>
            <w:r w:rsidRPr="00847F93">
              <w:rPr>
                <w:rFonts w:ascii="Arial" w:eastAsia="Times New Roman" w:hAnsi="Arial"/>
                <w:sz w:val="18"/>
                <w:lang w:eastAsia="en-GB"/>
              </w:rPr>
              <w:t xml:space="preserve">. </w:t>
            </w:r>
            <w:r w:rsidRPr="00847F93">
              <w:rPr>
                <w:rFonts w:ascii="Arial" w:eastAsia="Times New Roman" w:hAnsi="Arial" w:cs="Arial"/>
                <w:bCs/>
                <w:noProof/>
                <w:sz w:val="18"/>
                <w:szCs w:val="18"/>
                <w:lang w:eastAsia="ko-KR"/>
              </w:rPr>
              <w:t xml:space="preserve">If E-UTRAN includes </w:t>
            </w:r>
            <w:r w:rsidRPr="00847F93">
              <w:rPr>
                <w:rFonts w:ascii="Arial" w:eastAsia="Times New Roman" w:hAnsi="Arial" w:cs="Arial"/>
                <w:bCs/>
                <w:i/>
                <w:noProof/>
                <w:sz w:val="18"/>
                <w:szCs w:val="18"/>
                <w:lang w:eastAsia="ko-KR"/>
              </w:rPr>
              <w:t>sCellToAddModListSCG-Ext-v13c0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sCellToAddModListSCG-Ext-r13.</w:t>
            </w:r>
          </w:p>
        </w:tc>
      </w:tr>
      <w:tr w:rsidR="00F45A0E" w:rsidRPr="00847F93" w14:paraId="67F51AFF" w14:textId="77777777" w:rsidTr="00531B7F">
        <w:trPr>
          <w:cantSplit/>
        </w:trPr>
        <w:tc>
          <w:tcPr>
            <w:tcW w:w="9639" w:type="dxa"/>
          </w:tcPr>
          <w:p w14:paraId="340BCD1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lastRenderedPageBreak/>
              <w:t>sCellToReleaseList</w:t>
            </w:r>
            <w:r w:rsidRPr="00847F93">
              <w:rPr>
                <w:rFonts w:ascii="Arial" w:eastAsia="Times New Roman" w:hAnsi="Arial"/>
                <w:b/>
                <w:i/>
                <w:sz w:val="18"/>
                <w:lang w:eastAsia="zh-TW"/>
              </w:rPr>
              <w:t xml:space="preserve">, </w:t>
            </w:r>
            <w:r w:rsidRPr="00847F93">
              <w:rPr>
                <w:rFonts w:ascii="Arial" w:eastAsia="Times New Roman" w:hAnsi="Arial"/>
                <w:b/>
                <w:i/>
                <w:sz w:val="18"/>
                <w:lang w:eastAsia="en-GB"/>
              </w:rPr>
              <w:t>sCellToReleaseList</w:t>
            </w:r>
            <w:r w:rsidRPr="00847F93">
              <w:rPr>
                <w:rFonts w:ascii="Arial" w:eastAsia="Times New Roman" w:hAnsi="Arial"/>
                <w:b/>
                <w:i/>
                <w:sz w:val="18"/>
                <w:lang w:eastAsia="zh-TW"/>
              </w:rPr>
              <w:t>Ext</w:t>
            </w:r>
          </w:p>
          <w:p w14:paraId="43C7EDA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SCell to be released. E-UTRAN uses field </w:t>
            </w:r>
            <w:r w:rsidRPr="00847F93">
              <w:rPr>
                <w:rFonts w:ascii="Arial" w:eastAsia="Times New Roman" w:hAnsi="Arial"/>
                <w:i/>
                <w:sz w:val="18"/>
                <w:lang w:eastAsia="en-GB"/>
              </w:rPr>
              <w:t xml:space="preserve">sCellToReleaseList-r10 </w:t>
            </w:r>
            <w:r w:rsidRPr="00847F93">
              <w:rPr>
                <w:rFonts w:ascii="Arial" w:eastAsia="Times New Roman" w:hAnsi="Arial"/>
                <w:sz w:val="18"/>
                <w:lang w:eastAsia="en-GB"/>
              </w:rPr>
              <w:t xml:space="preserve">to release SCells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cs="Arial"/>
                <w:sz w:val="18"/>
                <w:szCs w:val="18"/>
                <w:lang w:eastAsia="ja-JP"/>
              </w:rPr>
              <w:t>.</w:t>
            </w:r>
          </w:p>
        </w:tc>
      </w:tr>
      <w:tr w:rsidR="00F45A0E" w:rsidRPr="00847F93" w14:paraId="4149B5C7" w14:textId="77777777" w:rsidTr="00531B7F">
        <w:trPr>
          <w:cantSplit/>
        </w:trPr>
        <w:tc>
          <w:tcPr>
            <w:tcW w:w="9639" w:type="dxa"/>
          </w:tcPr>
          <w:p w14:paraId="4119A81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sCellToReleaseListSCG</w:t>
            </w:r>
            <w:r w:rsidRPr="00847F93">
              <w:rPr>
                <w:rFonts w:ascii="Arial" w:eastAsia="Times New Roman" w:hAnsi="Arial"/>
                <w:b/>
                <w:i/>
                <w:sz w:val="18"/>
                <w:lang w:eastAsia="zh-TW"/>
              </w:rPr>
              <w:t xml:space="preserve">, </w:t>
            </w:r>
            <w:r w:rsidRPr="00847F93">
              <w:rPr>
                <w:rFonts w:ascii="Arial" w:eastAsia="Times New Roman" w:hAnsi="Arial"/>
                <w:b/>
                <w:i/>
                <w:sz w:val="18"/>
                <w:lang w:eastAsia="en-GB"/>
              </w:rPr>
              <w:t>sCellToReleaseListSCG</w:t>
            </w:r>
            <w:r w:rsidRPr="00847F93">
              <w:rPr>
                <w:rFonts w:ascii="Arial" w:eastAsia="Times New Roman" w:hAnsi="Arial"/>
                <w:b/>
                <w:i/>
                <w:sz w:val="18"/>
                <w:lang w:eastAsia="zh-TW"/>
              </w:rPr>
              <w:t>-Ext</w:t>
            </w:r>
          </w:p>
          <w:p w14:paraId="1052531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Indicates the SCG cell to be released. The field is also used to release the PSCell e.g. upon change of PSCell, upon system information change for the PSCell. E-UTRAN uses field </w:t>
            </w:r>
            <w:r w:rsidRPr="00847F93">
              <w:rPr>
                <w:rFonts w:ascii="Arial" w:eastAsia="Times New Roman" w:hAnsi="Arial"/>
                <w:i/>
                <w:sz w:val="18"/>
                <w:lang w:eastAsia="en-GB"/>
              </w:rPr>
              <w:t xml:space="preserve">sCellToReleaseListSCG-r12 </w:t>
            </w:r>
            <w:r w:rsidRPr="00847F93">
              <w:rPr>
                <w:rFonts w:ascii="Arial" w:eastAsia="Times New Roman" w:hAnsi="Arial"/>
                <w:sz w:val="18"/>
                <w:lang w:eastAsia="en-GB"/>
              </w:rPr>
              <w:t xml:space="preserve">to release SCells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cs="Arial"/>
                <w:sz w:val="18"/>
                <w:szCs w:val="18"/>
                <w:lang w:eastAsia="ja-JP"/>
              </w:rPr>
              <w:t>.</w:t>
            </w:r>
          </w:p>
        </w:tc>
      </w:tr>
      <w:tr w:rsidR="00F45A0E" w:rsidRPr="00847F93" w14:paraId="7F3E8AFB" w14:textId="77777777" w:rsidTr="00531B7F">
        <w:trPr>
          <w:cantSplit/>
        </w:trPr>
        <w:tc>
          <w:tcPr>
            <w:tcW w:w="9639" w:type="dxa"/>
          </w:tcPr>
          <w:p w14:paraId="43CF5DC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scg-Configuration</w:t>
            </w:r>
          </w:p>
          <w:p w14:paraId="054D3D8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Covers the SCG configuration as used in case of DC and NE-DC. When the UE is configured with NE-DC, E-UTRAN neither applies value release nor configures </w:t>
            </w:r>
            <w:r w:rsidRPr="00847F93">
              <w:rPr>
                <w:rFonts w:ascii="Arial" w:eastAsia="Times New Roman" w:hAnsi="Arial"/>
                <w:i/>
                <w:sz w:val="18"/>
                <w:lang w:eastAsia="en-GB"/>
              </w:rPr>
              <w:t>scg-ConfigPartMCG</w:t>
            </w:r>
            <w:r w:rsidRPr="00847F93">
              <w:rPr>
                <w:rFonts w:ascii="Arial" w:eastAsia="Times New Roman" w:hAnsi="Arial"/>
                <w:sz w:val="18"/>
                <w:lang w:eastAsia="en-GB"/>
              </w:rPr>
              <w:t>.</w:t>
            </w:r>
          </w:p>
        </w:tc>
      </w:tr>
      <w:tr w:rsidR="00F45A0E" w:rsidRPr="00847F93" w14:paraId="4DC44188" w14:textId="77777777" w:rsidTr="00531B7F">
        <w:trPr>
          <w:cantSplit/>
        </w:trPr>
        <w:tc>
          <w:tcPr>
            <w:tcW w:w="9639" w:type="dxa"/>
          </w:tcPr>
          <w:p w14:paraId="1D66B3B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scg-Counter</w:t>
            </w:r>
          </w:p>
          <w:p w14:paraId="08089EE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A counter used upon initial configuration of SCG security as well as upon refresh of S-K</w:t>
            </w:r>
            <w:r w:rsidRPr="00847F93">
              <w:rPr>
                <w:rFonts w:ascii="Arial" w:eastAsia="Times New Roman" w:hAnsi="Arial"/>
                <w:sz w:val="18"/>
                <w:vertAlign w:val="subscript"/>
                <w:lang w:eastAsia="en-GB"/>
              </w:rPr>
              <w:t>eNB</w:t>
            </w:r>
            <w:r w:rsidRPr="00847F93">
              <w:rPr>
                <w:rFonts w:ascii="Arial" w:eastAsia="Times New Roman" w:hAnsi="Arial"/>
                <w:sz w:val="18"/>
                <w:lang w:eastAsia="en-GB"/>
              </w:rPr>
              <w:t>. E-UTRAN includes the field upon SCG change when one or more SCG DRBs are configured. Otherwise E-UTRAN does not include the field.</w:t>
            </w:r>
          </w:p>
        </w:tc>
      </w:tr>
      <w:tr w:rsidR="00F45A0E" w:rsidRPr="00847F93" w14:paraId="2AA1E99F" w14:textId="77777777" w:rsidTr="00531B7F">
        <w:trPr>
          <w:cantSplit/>
        </w:trPr>
        <w:tc>
          <w:tcPr>
            <w:tcW w:w="9639" w:type="dxa"/>
          </w:tcPr>
          <w:p w14:paraId="7D12DAC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securityConfigHO</w:t>
            </w:r>
          </w:p>
          <w:p w14:paraId="576076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sz w:val="18"/>
                <w:lang w:eastAsia="en-GB"/>
              </w:rPr>
            </w:pPr>
            <w:r w:rsidRPr="00847F93">
              <w:rPr>
                <w:rFonts w:ascii="Arial" w:eastAsia="Times New Roman" w:hAnsi="Arial"/>
                <w:sz w:val="18"/>
                <w:lang w:eastAsia="en-GB"/>
              </w:rPr>
              <w:t xml:space="preserve">This field contains the parameters required to update the security keys at handover. If E-UTRAN includes the </w:t>
            </w:r>
            <w:r w:rsidRPr="00847F93">
              <w:rPr>
                <w:rFonts w:ascii="Arial" w:eastAsia="Times New Roman" w:hAnsi="Arial"/>
                <w:i/>
                <w:iCs/>
                <w:sz w:val="18"/>
                <w:lang w:eastAsia="en-GB"/>
              </w:rPr>
              <w:t>securityConfigHO</w:t>
            </w:r>
            <w:r w:rsidRPr="00847F93">
              <w:rPr>
                <w:rFonts w:ascii="Arial" w:eastAsia="Times New Roman" w:hAnsi="Arial"/>
                <w:sz w:val="18"/>
                <w:lang w:eastAsia="en-GB"/>
              </w:rPr>
              <w:t xml:space="preserve"> (i.e., without suffix), the choice </w:t>
            </w:r>
            <w:r w:rsidRPr="00847F93">
              <w:rPr>
                <w:rFonts w:ascii="Arial" w:eastAsia="Times New Roman" w:hAnsi="Arial"/>
                <w:i/>
                <w:iCs/>
                <w:sz w:val="18"/>
                <w:lang w:eastAsia="en-GB"/>
              </w:rPr>
              <w:t>intraLTE</w:t>
            </w:r>
            <w:r w:rsidRPr="00847F93">
              <w:rPr>
                <w:rFonts w:ascii="Arial" w:eastAsia="Times New Roman" w:hAnsi="Arial"/>
                <w:sz w:val="18"/>
                <w:lang w:eastAsia="en-GB"/>
              </w:rPr>
              <w:t xml:space="preserve"> is used for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while the choice </w:t>
            </w:r>
            <w:r w:rsidRPr="00847F93">
              <w:rPr>
                <w:rFonts w:ascii="Arial" w:eastAsia="Times New Roman" w:hAnsi="Arial"/>
                <w:i/>
                <w:iCs/>
                <w:sz w:val="18"/>
                <w:lang w:eastAsia="en-GB"/>
              </w:rPr>
              <w:t>interRAT</w:t>
            </w:r>
            <w:r w:rsidRPr="00847F93">
              <w:rPr>
                <w:rFonts w:ascii="Arial" w:eastAsia="Times New Roman" w:hAnsi="Arial"/>
                <w:sz w:val="18"/>
                <w:lang w:eastAsia="en-GB"/>
              </w:rPr>
              <w:t xml:space="preserve"> is used for handover from GERAN or UTRAN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If E-UTRAN includes the </w:t>
            </w:r>
            <w:r w:rsidRPr="00847F93">
              <w:rPr>
                <w:rFonts w:ascii="Arial" w:eastAsia="Times New Roman" w:hAnsi="Arial"/>
                <w:i/>
                <w:iCs/>
                <w:sz w:val="18"/>
                <w:lang w:eastAsia="en-GB"/>
              </w:rPr>
              <w:t xml:space="preserve">securityConfigHO-v1530 </w:t>
            </w:r>
            <w:r w:rsidRPr="00847F93">
              <w:rPr>
                <w:rFonts w:ascii="Arial" w:eastAsia="Times New Roman" w:hAnsi="Arial"/>
                <w:iCs/>
                <w:sz w:val="18"/>
                <w:lang w:eastAsia="en-GB"/>
              </w:rPr>
              <w:t>(i.e., with suffix)</w:t>
            </w:r>
            <w:r w:rsidRPr="00847F93">
              <w:rPr>
                <w:rFonts w:ascii="Arial" w:eastAsia="Times New Roman" w:hAnsi="Arial"/>
                <w:sz w:val="18"/>
                <w:lang w:eastAsia="en-GB"/>
              </w:rPr>
              <w:t xml:space="preserve">, the choice </w:t>
            </w:r>
            <w:r w:rsidRPr="00847F93">
              <w:rPr>
                <w:rFonts w:ascii="Arial" w:eastAsia="Times New Roman" w:hAnsi="Arial"/>
                <w:i/>
                <w:iCs/>
                <w:sz w:val="18"/>
                <w:lang w:eastAsia="en-GB"/>
              </w:rPr>
              <w:t>intra5GC</w:t>
            </w:r>
            <w:r w:rsidRPr="00847F93">
              <w:rPr>
                <w:rFonts w:ascii="Arial" w:eastAsia="Times New Roman" w:hAnsi="Arial"/>
                <w:sz w:val="18"/>
                <w:lang w:eastAsia="en-GB"/>
              </w:rPr>
              <w:t xml:space="preserve"> is used for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while the choice </w:t>
            </w:r>
            <w:r w:rsidRPr="00847F93">
              <w:rPr>
                <w:rFonts w:ascii="Arial" w:eastAsia="Times New Roman" w:hAnsi="Arial"/>
                <w:i/>
                <w:iCs/>
                <w:sz w:val="18"/>
                <w:lang w:eastAsia="en-GB"/>
              </w:rPr>
              <w:t>fivegc-ToEPC</w:t>
            </w:r>
            <w:r w:rsidRPr="00847F93">
              <w:rPr>
                <w:rFonts w:ascii="Arial" w:eastAsia="Times New Roman" w:hAnsi="Arial"/>
                <w:sz w:val="18"/>
                <w:lang w:eastAsia="en-GB"/>
              </w:rPr>
              <w:t xml:space="preserve"> is used for inter-system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and the choice </w:t>
            </w:r>
            <w:r w:rsidRPr="00847F93">
              <w:rPr>
                <w:rFonts w:ascii="Arial" w:eastAsia="Times New Roman" w:hAnsi="Arial"/>
                <w:i/>
                <w:sz w:val="18"/>
                <w:lang w:eastAsia="en-GB"/>
              </w:rPr>
              <w:t xml:space="preserve">epc-To5GC </w:t>
            </w:r>
            <w:r w:rsidRPr="00847F93">
              <w:rPr>
                <w:rFonts w:ascii="Arial" w:eastAsia="Times New Roman" w:hAnsi="Arial"/>
                <w:sz w:val="18"/>
                <w:lang w:eastAsia="en-GB"/>
              </w:rPr>
              <w:t xml:space="preserve">is used for inter-system handover from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to </w:t>
            </w:r>
            <w:r w:rsidRPr="00847F93">
              <w:rPr>
                <w:rFonts w:ascii="Arial" w:eastAsia="Times New Roman" w:hAnsi="Arial"/>
                <w:bCs/>
                <w:noProof/>
                <w:sz w:val="18"/>
                <w:lang w:eastAsia="en-GB"/>
              </w:rPr>
              <w:t>E-UTRA</w:t>
            </w:r>
            <w:r w:rsidRPr="00847F93">
              <w:rPr>
                <w:rFonts w:ascii="Arial" w:eastAsia="Times New Roman" w:hAnsi="Arial"/>
                <w:sz w:val="18"/>
                <w:lang w:eastAsia="en-GB"/>
              </w:rPr>
              <w:t>/5GC.</w:t>
            </w:r>
          </w:p>
        </w:tc>
      </w:tr>
      <w:tr w:rsidR="00F45A0E" w:rsidRPr="00847F93" w14:paraId="16034E27" w14:textId="77777777" w:rsidTr="00531B7F">
        <w:trPr>
          <w:cantSplit/>
        </w:trPr>
        <w:tc>
          <w:tcPr>
            <w:tcW w:w="9639" w:type="dxa"/>
          </w:tcPr>
          <w:p w14:paraId="208C53B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sk-Counter</w:t>
            </w:r>
          </w:p>
          <w:p w14:paraId="4274CD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A one-shot counter used upon initial configuration of S-K</w:t>
            </w:r>
            <w:r w:rsidRPr="00847F93">
              <w:rPr>
                <w:rFonts w:ascii="Arial" w:eastAsia="Times New Roman" w:hAnsi="Arial"/>
                <w:sz w:val="18"/>
                <w:vertAlign w:val="subscript"/>
                <w:lang w:eastAsia="en-GB"/>
              </w:rPr>
              <w:t>gNB</w:t>
            </w:r>
            <w:r w:rsidRPr="00847F93">
              <w:rPr>
                <w:rFonts w:ascii="Arial" w:eastAsia="Times New Roman" w:hAnsi="Arial"/>
                <w:sz w:val="18"/>
                <w:lang w:eastAsia="en-GB"/>
              </w:rPr>
              <w:t xml:space="preserve"> as well as upon refresh of S-K</w:t>
            </w:r>
            <w:r w:rsidRPr="00847F93">
              <w:rPr>
                <w:rFonts w:ascii="Arial" w:eastAsia="Times New Roman" w:hAnsi="Arial"/>
                <w:sz w:val="18"/>
                <w:vertAlign w:val="subscript"/>
                <w:lang w:eastAsia="en-GB"/>
              </w:rPr>
              <w:t>gNB</w:t>
            </w:r>
            <w:r w:rsidRPr="00847F93">
              <w:rPr>
                <w:rFonts w:ascii="Arial" w:eastAsia="Times New Roman" w:hAnsi="Arial"/>
                <w:sz w:val="18"/>
                <w:lang w:eastAsia="en-GB"/>
              </w:rPr>
              <w:t>. E-UTRAN always provides this field either upon initial configuration of an NR SCG, or upon configuration of the first (SN terminated) RB using S-K</w:t>
            </w:r>
            <w:r w:rsidRPr="00847F93">
              <w:rPr>
                <w:rFonts w:ascii="Arial" w:eastAsia="Times New Roman" w:hAnsi="Arial"/>
                <w:sz w:val="18"/>
                <w:vertAlign w:val="subscript"/>
                <w:lang w:eastAsia="en-GB"/>
              </w:rPr>
              <w:t>gNB</w:t>
            </w:r>
            <w:r w:rsidRPr="00847F93">
              <w:rPr>
                <w:rFonts w:ascii="Arial" w:eastAsia="Times New Roman" w:hAnsi="Arial"/>
                <w:sz w:val="18"/>
                <w:lang w:eastAsia="en-GB"/>
              </w:rPr>
              <w:t>, whichever happens first.</w:t>
            </w:r>
          </w:p>
        </w:tc>
      </w:tr>
      <w:tr w:rsidR="00F45A0E" w:rsidRPr="00847F93" w14:paraId="0897712D" w14:textId="77777777" w:rsidTr="00531B7F">
        <w:trPr>
          <w:cantSplit/>
        </w:trPr>
        <w:tc>
          <w:tcPr>
            <w:tcW w:w="9639" w:type="dxa"/>
          </w:tcPr>
          <w:p w14:paraId="17D9DBA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47F93">
              <w:rPr>
                <w:rFonts w:ascii="Arial" w:eastAsia="Times New Roman" w:hAnsi="Arial"/>
                <w:b/>
                <w:bCs/>
                <w:i/>
                <w:iCs/>
                <w:sz w:val="18"/>
                <w:lang w:eastAsia="zh-CN"/>
              </w:rPr>
              <w:t>sl-ConfigDedicatedNR</w:t>
            </w:r>
          </w:p>
          <w:p w14:paraId="1BCC52F6" w14:textId="53EA16DC" w:rsidR="00F45A0E" w:rsidRPr="00847F93" w:rsidRDefault="00F45A0E" w:rsidP="005E136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847F93">
              <w:rPr>
                <w:rFonts w:ascii="Arial" w:eastAsia="Times New Roman" w:hAnsi="Arial" w:cs="Arial"/>
                <w:sz w:val="18"/>
                <w:szCs w:val="18"/>
                <w:lang w:eastAsia="en-GB"/>
              </w:rPr>
              <w:t xml:space="preserve">Container for providing the dedicated configurations for NR sidelink communication, </w:t>
            </w:r>
            <w:r w:rsidRPr="00847F93">
              <w:rPr>
                <w:rFonts w:ascii="Arial" w:eastAsia="Times New Roman" w:hAnsi="Arial" w:cs="Arial"/>
                <w:kern w:val="2"/>
                <w:sz w:val="18"/>
                <w:szCs w:val="18"/>
                <w:lang w:eastAsia="zh-CN"/>
              </w:rPr>
              <w:t xml:space="preserve">the octet string contains the </w:t>
            </w:r>
            <w:ins w:id="591" w:author="Huawei_Post 110e_701" w:date="2020-06-15T12:00:00Z">
              <w:r w:rsidR="008B45A7">
                <w:rPr>
                  <w:rFonts w:ascii="Arial" w:hAnsi="Arial" w:cs="Arial"/>
                  <w:kern w:val="2"/>
                  <w:sz w:val="18"/>
                  <w:szCs w:val="18"/>
                  <w:lang w:eastAsia="zh-CN"/>
                </w:rPr>
                <w:t>NR RRCReconfiguration message</w:t>
              </w:r>
            </w:ins>
            <w:del w:id="592" w:author="Huawei_Post 110e_701" w:date="2020-06-15T12:00:00Z">
              <w:r w:rsidRPr="00847F93" w:rsidDel="008B45A7">
                <w:rPr>
                  <w:rFonts w:ascii="Arial" w:eastAsia="Times New Roman" w:hAnsi="Arial" w:cs="Arial"/>
                  <w:i/>
                  <w:iCs/>
                  <w:kern w:val="2"/>
                  <w:sz w:val="18"/>
                  <w:szCs w:val="18"/>
                  <w:lang w:eastAsia="zh-CN"/>
                </w:rPr>
                <w:delText>SL</w:delText>
              </w:r>
              <w:r w:rsidRPr="00847F93" w:rsidDel="008B45A7">
                <w:rPr>
                  <w:rFonts w:ascii="Arial" w:eastAsia="Times New Roman" w:hAnsi="Arial" w:cs="Arial"/>
                  <w:i/>
                  <w:iCs/>
                  <w:sz w:val="18"/>
                  <w:szCs w:val="18"/>
                  <w:lang w:eastAsia="ja-JP"/>
                </w:rPr>
                <w:delText>-ConfigDedicatedNR</w:delText>
              </w:r>
            </w:del>
            <w:r w:rsidRPr="00847F93">
              <w:rPr>
                <w:rFonts w:ascii="Arial" w:eastAsia="Times New Roman" w:hAnsi="Arial" w:cs="Arial"/>
                <w:kern w:val="2"/>
                <w:sz w:val="18"/>
                <w:szCs w:val="18"/>
                <w:lang w:eastAsia="zh-CN"/>
              </w:rPr>
              <w:t xml:space="preserve"> IE as specified in TS 38.331 [82]</w:t>
            </w:r>
            <w:r w:rsidRPr="00847F93">
              <w:rPr>
                <w:rFonts w:ascii="Arial" w:eastAsia="Times New Roman" w:hAnsi="Arial" w:cs="Arial"/>
                <w:sz w:val="18"/>
                <w:szCs w:val="18"/>
                <w:lang w:eastAsia="en-GB"/>
              </w:rPr>
              <w:t>.</w:t>
            </w:r>
            <w:r w:rsidRPr="00847F93">
              <w:rPr>
                <w:rFonts w:ascii="Arial" w:eastAsia="Times New Roman" w:hAnsi="Arial" w:cs="Arial"/>
                <w:kern w:val="2"/>
                <w:sz w:val="18"/>
                <w:szCs w:val="18"/>
                <w:lang w:eastAsia="zh-CN"/>
              </w:rPr>
              <w:t xml:space="preserve"> </w:t>
            </w:r>
            <w:ins w:id="593" w:author="Huawei_Post 110e_701" w:date="2020-06-15T12:00:00Z">
              <w:r w:rsidR="008B45A7">
                <w:rPr>
                  <w:rFonts w:ascii="Arial" w:hAnsi="Arial" w:cs="Arial"/>
                  <w:kern w:val="2"/>
                  <w:sz w:val="18"/>
                  <w:szCs w:val="18"/>
                  <w:lang w:eastAsia="zh-CN"/>
                </w:rPr>
                <w:t xml:space="preserve">Within the NR RRCReconfiguration message the network only includes the sidelink related fields. </w:t>
              </w:r>
            </w:ins>
            <w:r w:rsidRPr="00847F93">
              <w:rPr>
                <w:rFonts w:ascii="Arial" w:eastAsia="Times New Roman" w:hAnsi="Arial" w:cs="Arial"/>
                <w:kern w:val="2"/>
                <w:sz w:val="18"/>
                <w:szCs w:val="18"/>
                <w:lang w:eastAsia="zh-CN"/>
              </w:rPr>
              <w:t xml:space="preserve">If the UE is configured, by the current Pcell with </w:t>
            </w:r>
            <w:r w:rsidRPr="00847F93">
              <w:rPr>
                <w:rFonts w:ascii="Arial" w:eastAsia="Times New Roman" w:hAnsi="Arial" w:cs="Arial"/>
                <w:i/>
                <w:iCs/>
                <w:sz w:val="18"/>
                <w:szCs w:val="18"/>
                <w:lang w:eastAsia="zh-CN"/>
              </w:rPr>
              <w:t>sl-ScheduledConfig</w:t>
            </w:r>
            <w:r w:rsidRPr="00847F93">
              <w:rPr>
                <w:rFonts w:ascii="Arial" w:eastAsia="Times New Roman" w:hAnsi="Arial" w:cs="Arial"/>
                <w:kern w:val="2"/>
                <w:sz w:val="18"/>
                <w:szCs w:val="18"/>
                <w:lang w:eastAsia="zh-CN"/>
              </w:rPr>
              <w:t xml:space="preserve"> </w:t>
            </w:r>
            <w:r w:rsidRPr="00847F93">
              <w:rPr>
                <w:rFonts w:ascii="Arial" w:eastAsia="Times New Roman" w:hAnsi="Arial" w:cs="Arial"/>
                <w:sz w:val="18"/>
                <w:szCs w:val="18"/>
                <w:lang w:eastAsia="en-GB"/>
              </w:rPr>
              <w:t xml:space="preserve">set to setup, </w:t>
            </w:r>
            <w:ins w:id="594" w:author="Huawei_Post 110e_701" w:date="2020-06-15T12:01:00Z">
              <w:r w:rsidR="008B45A7">
                <w:rPr>
                  <w:rFonts w:ascii="Arial" w:hAnsi="Arial" w:cs="Arial"/>
                  <w:sz w:val="18"/>
                  <w:szCs w:val="18"/>
                  <w:lang w:eastAsia="en-GB"/>
                </w:rPr>
                <w:t>the network only includes</w:t>
              </w:r>
            </w:ins>
            <w:del w:id="595" w:author="Huawei_Post 110e_701" w:date="2020-06-15T12:03:00Z">
              <w:r w:rsidRPr="00847F93" w:rsidDel="005E136D">
                <w:rPr>
                  <w:rFonts w:ascii="Arial" w:eastAsia="Times New Roman" w:hAnsi="Arial" w:cs="Arial"/>
                  <w:sz w:val="18"/>
                  <w:szCs w:val="18"/>
                  <w:lang w:eastAsia="en-GB"/>
                </w:rPr>
                <w:delText xml:space="preserve">ignore the IE </w:delText>
              </w:r>
              <w:r w:rsidRPr="00847F93" w:rsidDel="005E136D">
                <w:rPr>
                  <w:rFonts w:ascii="Arial" w:eastAsia="Times New Roman" w:hAnsi="Arial" w:cs="Arial"/>
                  <w:i/>
                  <w:iCs/>
                  <w:sz w:val="18"/>
                  <w:szCs w:val="18"/>
                  <w:lang w:eastAsia="ja-JP"/>
                </w:rPr>
                <w:delText>sl-RNTI, sl-BSR-Config</w:delText>
              </w:r>
              <w:r w:rsidRPr="00847F93" w:rsidDel="005E136D">
                <w:rPr>
                  <w:rFonts w:ascii="Arial" w:eastAsia="Times New Roman" w:hAnsi="Arial" w:cs="Arial"/>
                  <w:sz w:val="18"/>
                  <w:szCs w:val="18"/>
                  <w:lang w:eastAsia="ja-JP"/>
                </w:rPr>
                <w:delText xml:space="preserve">, </w:delText>
              </w:r>
              <w:r w:rsidRPr="00847F93" w:rsidDel="005E136D">
                <w:rPr>
                  <w:rFonts w:ascii="Arial" w:eastAsia="Times New Roman" w:hAnsi="Arial" w:cs="Arial"/>
                  <w:i/>
                  <w:iCs/>
                  <w:sz w:val="18"/>
                  <w:szCs w:val="18"/>
                  <w:lang w:eastAsia="ja-JP"/>
                </w:rPr>
                <w:delText>u</w:delText>
              </w:r>
            </w:del>
            <w:ins w:id="596" w:author="Huawei_Post 110e_701" w:date="2020-06-15T12:03:00Z">
              <w:r w:rsidR="005E136D">
                <w:rPr>
                  <w:rFonts w:ascii="Arial" w:eastAsia="Times New Roman" w:hAnsi="Arial" w:cs="Arial"/>
                  <w:sz w:val="18"/>
                  <w:szCs w:val="18"/>
                  <w:lang w:eastAsia="en-GB"/>
                </w:rPr>
                <w:t>s</w:t>
              </w:r>
            </w:ins>
            <w:r w:rsidRPr="00847F93">
              <w:rPr>
                <w:rFonts w:ascii="Arial" w:eastAsia="Times New Roman" w:hAnsi="Arial" w:cs="Arial"/>
                <w:i/>
                <w:iCs/>
                <w:sz w:val="18"/>
                <w:szCs w:val="18"/>
                <w:lang w:eastAsia="ja-JP"/>
              </w:rPr>
              <w:t>l-PrioritizationThres</w:t>
            </w:r>
            <w:r w:rsidRPr="00847F93">
              <w:rPr>
                <w:rFonts w:ascii="Arial" w:eastAsia="Times New Roman" w:hAnsi="Arial" w:cs="Arial"/>
                <w:sz w:val="18"/>
                <w:szCs w:val="18"/>
                <w:lang w:eastAsia="ja-JP"/>
              </w:rPr>
              <w:t xml:space="preserve"> and </w:t>
            </w:r>
            <w:del w:id="597" w:author="Huawei_Post 110e_701" w:date="2020-06-15T12:03:00Z">
              <w:r w:rsidRPr="00847F93" w:rsidDel="005E136D">
                <w:rPr>
                  <w:rFonts w:ascii="Arial" w:eastAsia="Times New Roman" w:hAnsi="Arial" w:cs="Arial"/>
                  <w:i/>
                  <w:iCs/>
                  <w:sz w:val="18"/>
                  <w:szCs w:val="18"/>
                  <w:lang w:eastAsia="ja-JP"/>
                </w:rPr>
                <w:delText>sl-DCI-ToSL-Trans</w:delText>
              </w:r>
              <w:r w:rsidRPr="00847F93" w:rsidDel="005E136D">
                <w:rPr>
                  <w:rFonts w:ascii="Arial" w:eastAsia="Times New Roman" w:hAnsi="Arial" w:cs="Arial"/>
                  <w:sz w:val="18"/>
                  <w:szCs w:val="18"/>
                  <w:lang w:eastAsia="ja-JP"/>
                </w:rPr>
                <w:delText xml:space="preserve">; </w:delText>
              </w:r>
              <w:r w:rsidRPr="00847F93" w:rsidDel="005E136D">
                <w:rPr>
                  <w:rFonts w:ascii="Arial" w:eastAsia="Times New Roman" w:hAnsi="Arial" w:cs="Arial"/>
                  <w:kern w:val="2"/>
                  <w:sz w:val="18"/>
                  <w:szCs w:val="18"/>
                  <w:lang w:eastAsia="zh-CN"/>
                </w:rPr>
                <w:delText xml:space="preserve">the </w:delText>
              </w:r>
              <w:r w:rsidRPr="00847F93" w:rsidDel="005E136D">
                <w:rPr>
                  <w:rFonts w:ascii="Arial" w:eastAsia="Times New Roman" w:hAnsi="Arial" w:cs="Arial"/>
                  <w:i/>
                  <w:iCs/>
                  <w:kern w:val="2"/>
                  <w:sz w:val="18"/>
                  <w:szCs w:val="18"/>
                  <w:lang w:eastAsia="zh-CN"/>
                </w:rPr>
                <w:delText>S</w:delText>
              </w:r>
            </w:del>
            <w:ins w:id="598" w:author="Huawei_Post 110e_701" w:date="2020-06-15T12:03:00Z">
              <w:r w:rsidR="005E136D">
                <w:rPr>
                  <w:rFonts w:ascii="Arial" w:eastAsia="Times New Roman" w:hAnsi="Arial" w:cs="Arial"/>
                  <w:i/>
                  <w:iCs/>
                  <w:sz w:val="18"/>
                  <w:szCs w:val="18"/>
                  <w:lang w:eastAsia="ja-JP"/>
                </w:rPr>
                <w:t>s</w:t>
              </w:r>
            </w:ins>
            <w:ins w:id="599" w:author="Huawei_Post 110e_701" w:date="2020-06-15T12:05:00Z">
              <w:r w:rsidR="005E136D">
                <w:rPr>
                  <w:rFonts w:ascii="Arial" w:eastAsia="Times New Roman" w:hAnsi="Arial" w:cs="Arial"/>
                  <w:i/>
                  <w:iCs/>
                  <w:sz w:val="18"/>
                  <w:szCs w:val="18"/>
                  <w:lang w:eastAsia="ja-JP"/>
                </w:rPr>
                <w:t>l</w:t>
              </w:r>
            </w:ins>
            <w:del w:id="600" w:author="Huawei_Post 110e_701" w:date="2020-06-15T12:05:00Z">
              <w:r w:rsidRPr="00847F93" w:rsidDel="005E136D">
                <w:rPr>
                  <w:rFonts w:ascii="Arial" w:eastAsia="Times New Roman" w:hAnsi="Arial" w:cs="Arial"/>
                  <w:i/>
                  <w:iCs/>
                  <w:kern w:val="2"/>
                  <w:sz w:val="18"/>
                  <w:szCs w:val="18"/>
                  <w:lang w:eastAsia="zh-CN"/>
                </w:rPr>
                <w:delText>L</w:delText>
              </w:r>
            </w:del>
            <w:r w:rsidRPr="00847F93">
              <w:rPr>
                <w:rFonts w:ascii="Arial" w:eastAsia="Times New Roman" w:hAnsi="Arial" w:cs="Arial"/>
                <w:i/>
                <w:iCs/>
                <w:sz w:val="18"/>
                <w:szCs w:val="18"/>
                <w:lang w:eastAsia="ja-JP"/>
              </w:rPr>
              <w:t>-ConfiguredGrantConfig</w:t>
            </w:r>
            <w:r w:rsidRPr="00847F93">
              <w:rPr>
                <w:rFonts w:ascii="Arial" w:eastAsia="Times New Roman" w:hAnsi="Arial" w:cs="Arial"/>
                <w:kern w:val="2"/>
                <w:sz w:val="18"/>
                <w:szCs w:val="18"/>
                <w:lang w:eastAsia="zh-CN"/>
              </w:rPr>
              <w:t xml:space="preserve"> </w:t>
            </w:r>
            <w:del w:id="601" w:author="Huawei_Post 110e_701" w:date="2020-06-15T12:04:00Z">
              <w:r w:rsidRPr="00847F93" w:rsidDel="005E136D">
                <w:rPr>
                  <w:rFonts w:ascii="Arial" w:eastAsia="Times New Roman" w:hAnsi="Arial" w:cs="Arial"/>
                  <w:kern w:val="2"/>
                  <w:sz w:val="18"/>
                  <w:szCs w:val="18"/>
                  <w:lang w:eastAsia="zh-CN"/>
                </w:rPr>
                <w:delText xml:space="preserve">in </w:delText>
              </w:r>
              <w:r w:rsidRPr="00847F93" w:rsidDel="005E136D">
                <w:rPr>
                  <w:rFonts w:ascii="Arial" w:eastAsia="Times New Roman" w:hAnsi="Arial" w:cs="Arial"/>
                  <w:i/>
                  <w:iCs/>
                  <w:kern w:val="2"/>
                  <w:sz w:val="18"/>
                  <w:szCs w:val="18"/>
                  <w:lang w:eastAsia="zh-CN"/>
                </w:rPr>
                <w:delText>SL</w:delText>
              </w:r>
              <w:r w:rsidRPr="00847F93" w:rsidDel="005E136D">
                <w:rPr>
                  <w:rFonts w:ascii="Arial" w:eastAsia="Times New Roman" w:hAnsi="Arial" w:cs="Arial"/>
                  <w:i/>
                  <w:iCs/>
                  <w:sz w:val="18"/>
                  <w:szCs w:val="18"/>
                  <w:lang w:eastAsia="ja-JP"/>
                </w:rPr>
                <w:delText>-ConfigDedicatedNR</w:delText>
              </w:r>
            </w:del>
            <w:ins w:id="602" w:author="Huawei_Post 110e_701" w:date="2020-06-15T12:04:00Z">
              <w:r w:rsidR="005E136D">
                <w:rPr>
                  <w:rFonts w:ascii="Arial" w:eastAsia="Times New Roman" w:hAnsi="Arial" w:cs="Arial"/>
                  <w:kern w:val="2"/>
                  <w:sz w:val="18"/>
                  <w:szCs w:val="18"/>
                  <w:lang w:eastAsia="zh-CN"/>
                </w:rPr>
                <w:t>but</w:t>
              </w:r>
            </w:ins>
            <w:r w:rsidRPr="00847F93">
              <w:rPr>
                <w:rFonts w:ascii="Arial" w:eastAsia="Times New Roman" w:hAnsi="Arial" w:cs="Arial"/>
                <w:kern w:val="2"/>
                <w:sz w:val="18"/>
                <w:szCs w:val="18"/>
                <w:lang w:eastAsia="zh-CN"/>
              </w:rPr>
              <w:t xml:space="preserve"> only </w:t>
            </w:r>
            <w:del w:id="603" w:author="Huawei_Post 110e_701" w:date="2020-06-15T12:04:00Z">
              <w:r w:rsidRPr="00847F93" w:rsidDel="005E136D">
                <w:rPr>
                  <w:rFonts w:ascii="Arial" w:eastAsia="Times New Roman" w:hAnsi="Arial" w:cs="Arial"/>
                  <w:kern w:val="2"/>
                  <w:sz w:val="18"/>
                  <w:szCs w:val="18"/>
                  <w:lang w:eastAsia="zh-CN"/>
                </w:rPr>
                <w:delText xml:space="preserve">includes </w:delText>
              </w:r>
            </w:del>
            <w:ins w:id="604" w:author="Huawei_Post 110e_701" w:date="2020-06-15T12:04:00Z">
              <w:r w:rsidR="005E136D" w:rsidRPr="00847F93">
                <w:rPr>
                  <w:rFonts w:ascii="Arial" w:eastAsia="Times New Roman" w:hAnsi="Arial" w:cs="Arial"/>
                  <w:kern w:val="2"/>
                  <w:sz w:val="18"/>
                  <w:szCs w:val="18"/>
                  <w:lang w:eastAsia="zh-CN"/>
                </w:rPr>
                <w:t>includ</w:t>
              </w:r>
              <w:r w:rsidR="005E136D">
                <w:rPr>
                  <w:rFonts w:ascii="Arial" w:eastAsia="Times New Roman" w:hAnsi="Arial" w:cs="Arial"/>
                  <w:kern w:val="2"/>
                  <w:sz w:val="18"/>
                  <w:szCs w:val="18"/>
                  <w:lang w:eastAsia="zh-CN"/>
                </w:rPr>
                <w:t>ing</w:t>
              </w:r>
              <w:r w:rsidR="005E136D" w:rsidRPr="00847F93">
                <w:rPr>
                  <w:rFonts w:ascii="Arial" w:eastAsia="Times New Roman" w:hAnsi="Arial" w:cs="Arial"/>
                  <w:kern w:val="2"/>
                  <w:sz w:val="18"/>
                  <w:szCs w:val="18"/>
                  <w:lang w:eastAsia="zh-CN"/>
                </w:rPr>
                <w:t xml:space="preserve"> </w:t>
              </w:r>
            </w:ins>
            <w:r w:rsidRPr="00847F93">
              <w:rPr>
                <w:rFonts w:ascii="Arial" w:eastAsia="Times New Roman" w:hAnsi="Arial" w:cs="Arial"/>
                <w:sz w:val="18"/>
                <w:szCs w:val="18"/>
                <w:lang w:eastAsia="ja-JP"/>
              </w:rPr>
              <w:t xml:space="preserve">the configurations of </w:t>
            </w:r>
            <w:del w:id="605" w:author="Huawei_Post 110e_701" w:date="2020-06-15T12:05:00Z">
              <w:r w:rsidRPr="00847F93" w:rsidDel="005E136D">
                <w:rPr>
                  <w:rFonts w:ascii="Arial" w:eastAsia="Times New Roman" w:hAnsi="Arial" w:cs="Arial"/>
                  <w:sz w:val="18"/>
                  <w:szCs w:val="18"/>
                  <w:lang w:eastAsia="ja-JP"/>
                </w:rPr>
                <w:delText xml:space="preserve">sidelink </w:delText>
              </w:r>
            </w:del>
            <w:r w:rsidRPr="00847F93">
              <w:rPr>
                <w:rFonts w:ascii="Arial" w:eastAsia="Times New Roman" w:hAnsi="Arial" w:cs="Arial"/>
                <w:sz w:val="18"/>
                <w:szCs w:val="18"/>
                <w:lang w:eastAsia="en-GB"/>
              </w:rPr>
              <w:t xml:space="preserve">configured </w:t>
            </w:r>
            <w:ins w:id="606" w:author="Huawei_Post 110e_701" w:date="2020-06-15T12:05:00Z">
              <w:r w:rsidR="005E136D">
                <w:rPr>
                  <w:rFonts w:ascii="Arial" w:eastAsia="Times New Roman" w:hAnsi="Arial" w:cs="Arial"/>
                  <w:sz w:val="18"/>
                  <w:szCs w:val="18"/>
                  <w:lang w:eastAsia="en-GB"/>
                </w:rPr>
                <w:t xml:space="preserve">sidelink </w:t>
              </w:r>
            </w:ins>
            <w:r w:rsidRPr="00847F93">
              <w:rPr>
                <w:rFonts w:ascii="Arial" w:eastAsia="Times New Roman" w:hAnsi="Arial" w:cs="Arial"/>
                <w:sz w:val="18"/>
                <w:szCs w:val="18"/>
                <w:lang w:eastAsia="en-GB"/>
              </w:rPr>
              <w:t>grant Type 1.</w:t>
            </w:r>
          </w:p>
        </w:tc>
      </w:tr>
      <w:tr w:rsidR="00F45A0E" w:rsidRPr="00847F93" w14:paraId="16F81E3F" w14:textId="77777777" w:rsidTr="00531B7F">
        <w:trPr>
          <w:cantSplit/>
        </w:trPr>
        <w:tc>
          <w:tcPr>
            <w:tcW w:w="9639" w:type="dxa"/>
          </w:tcPr>
          <w:p w14:paraId="34DD7B9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847F93">
              <w:rPr>
                <w:rFonts w:ascii="Arial" w:eastAsia="Times New Roman" w:hAnsi="Arial"/>
                <w:b/>
                <w:bCs/>
                <w:i/>
                <w:iCs/>
                <w:noProof/>
                <w:sz w:val="18"/>
                <w:lang w:eastAsia="zh-CN"/>
              </w:rPr>
              <w:t>sl-SSB-PriorityEUTRA</w:t>
            </w:r>
          </w:p>
          <w:p w14:paraId="2FDB9BE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zh-CN"/>
              </w:rPr>
            </w:pPr>
            <w:r w:rsidRPr="00847F93">
              <w:rPr>
                <w:rFonts w:ascii="Arial" w:eastAsia="Times New Roman" w:hAnsi="Arial"/>
                <w:sz w:val="18"/>
                <w:lang w:eastAsia="zh-CN"/>
              </w:rPr>
              <w:t>Indicates the priority of LTE PSSS/SSSS/PSBCH transmission and reception.</w:t>
            </w:r>
          </w:p>
        </w:tc>
      </w:tr>
      <w:tr w:rsidR="00F45A0E" w:rsidRPr="00847F93" w14:paraId="14CA155F" w14:textId="77777777" w:rsidTr="00531B7F">
        <w:trPr>
          <w:cantSplit/>
        </w:trPr>
        <w:tc>
          <w:tcPr>
            <w:tcW w:w="9639" w:type="dxa"/>
          </w:tcPr>
          <w:p w14:paraId="47AD150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sl-V2X-ConfigDedicated</w:t>
            </w:r>
          </w:p>
          <w:p w14:paraId="560B9117"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47F93">
              <w:rPr>
                <w:rFonts w:ascii="Arial" w:eastAsia="Times New Roman" w:hAnsi="Arial"/>
                <w:sz w:val="18"/>
                <w:lang w:eastAsia="zh-CN"/>
              </w:rPr>
              <w:t>Indicates sidelink configuration for non-P2X related V2X sidelink communication as well as P2X related V2X sidelink communication.</w:t>
            </w:r>
          </w:p>
        </w:tc>
      </w:tr>
      <w:tr w:rsidR="00F45A0E" w:rsidRPr="00847F93" w14:paraId="07F83144" w14:textId="77777777" w:rsidTr="00531B7F">
        <w:trPr>
          <w:cantSplit/>
        </w:trPr>
        <w:tc>
          <w:tcPr>
            <w:tcW w:w="9639" w:type="dxa"/>
          </w:tcPr>
          <w:p w14:paraId="27A2943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
                <w:i/>
                <w:sz w:val="18"/>
                <w:lang w:eastAsia="en-GB"/>
              </w:rPr>
              <w:t>smtc</w:t>
            </w:r>
          </w:p>
          <w:p w14:paraId="231CA60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ja-JP"/>
              </w:rPr>
            </w:pPr>
            <w:r w:rsidRPr="00847F93">
              <w:rPr>
                <w:rFonts w:ascii="Arial" w:eastAsia="Times New Roman" w:hAnsi="Arial"/>
                <w:sz w:val="18"/>
                <w:lang w:eastAsia="ja-JP"/>
              </w:rPr>
              <w:t>The SSB periodicity/offset/duration configuration of target cell for NR PSCell addition and SN change. It is based on timing reference of EUTRA PCell. NOTE 2.</w:t>
            </w:r>
          </w:p>
          <w:p w14:paraId="1D19F5D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ja-JP"/>
              </w:rPr>
              <w:t xml:space="preserve">If the field is absent, the UE uses the SMTC in the </w:t>
            </w:r>
            <w:r w:rsidRPr="00847F93">
              <w:rPr>
                <w:rFonts w:ascii="Arial" w:eastAsia="Times New Roman" w:hAnsi="Arial"/>
                <w:i/>
                <w:sz w:val="18"/>
                <w:lang w:eastAsia="ja-JP"/>
              </w:rPr>
              <w:t>measObjectNR</w:t>
            </w:r>
            <w:r w:rsidRPr="00847F93">
              <w:rPr>
                <w:rFonts w:ascii="Arial" w:eastAsia="Times New Roman" w:hAnsi="Arial"/>
                <w:sz w:val="18"/>
                <w:lang w:eastAsia="ja-JP"/>
              </w:rPr>
              <w:t xml:space="preserve"> having the same SSB frequency and subcarrier spacing, </w:t>
            </w:r>
            <w:r w:rsidRPr="00847F93">
              <w:rPr>
                <w:rFonts w:ascii="Arial" w:eastAsia="Times New Roman" w:hAnsi="Arial"/>
                <w:sz w:val="18"/>
                <w:szCs w:val="22"/>
                <w:lang w:eastAsia="ja-JP"/>
              </w:rPr>
              <w:t>as configured before the reception of the RRC message</w:t>
            </w:r>
            <w:r w:rsidRPr="00847F93">
              <w:rPr>
                <w:rFonts w:ascii="Arial" w:eastAsia="Times New Roman" w:hAnsi="Arial"/>
                <w:sz w:val="18"/>
                <w:lang w:eastAsia="en-GB"/>
              </w:rPr>
              <w:t>.</w:t>
            </w:r>
          </w:p>
        </w:tc>
      </w:tr>
      <w:tr w:rsidR="00F45A0E" w:rsidRPr="00847F93" w14:paraId="3C6E0798" w14:textId="77777777" w:rsidTr="00531B7F">
        <w:trPr>
          <w:cantSplit/>
        </w:trPr>
        <w:tc>
          <w:tcPr>
            <w:tcW w:w="9639" w:type="dxa"/>
          </w:tcPr>
          <w:p w14:paraId="5786A51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srs-SwitchFromServCellIndex</w:t>
            </w:r>
          </w:p>
          <w:p w14:paraId="6379383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en-GB"/>
              </w:rPr>
              <w:t xml:space="preserve">Indicates the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whose UL transmission may be interrupted during SRS transmission on a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During SRS transmission on a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the UE may temporarily suspend the UL transmission on a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with PUSCH in the same CG to allow the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to transmit SRS. The PUSCH-less </w:t>
            </w:r>
            <w:r w:rsidRPr="00847F93">
              <w:rPr>
                <w:rFonts w:ascii="Arial" w:eastAsia="Times New Roman" w:hAnsi="Arial"/>
                <w:sz w:val="18"/>
                <w:lang w:eastAsia="zh-CN"/>
              </w:rPr>
              <w:t xml:space="preserve">cell </w:t>
            </w:r>
            <w:r w:rsidRPr="00847F93">
              <w:rPr>
                <w:rFonts w:ascii="Arial" w:eastAsia="Times New Roman" w:hAnsi="Arial"/>
                <w:sz w:val="18"/>
                <w:lang w:eastAsia="en-GB"/>
              </w:rPr>
              <w:t xml:space="preserve">is always a TDD </w:t>
            </w:r>
            <w:r w:rsidRPr="00847F93">
              <w:rPr>
                <w:rFonts w:ascii="Arial" w:eastAsia="Times New Roman" w:hAnsi="Arial"/>
                <w:sz w:val="18"/>
                <w:lang w:eastAsia="zh-CN"/>
              </w:rPr>
              <w:t xml:space="preserve">cell </w:t>
            </w:r>
            <w:r w:rsidRPr="00847F93">
              <w:rPr>
                <w:rFonts w:ascii="Arial" w:eastAsia="Times New Roman" w:hAnsi="Arial"/>
                <w:sz w:val="18"/>
                <w:lang w:eastAsia="en-GB"/>
              </w:rPr>
              <w:t xml:space="preserve">but the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with PUSCH may be either a FDD or TDD </w:t>
            </w:r>
            <w:r w:rsidRPr="00847F93">
              <w:rPr>
                <w:rFonts w:ascii="Arial" w:eastAsia="Times New Roman" w:hAnsi="Arial"/>
                <w:sz w:val="18"/>
                <w:lang w:eastAsia="zh-CN"/>
              </w:rPr>
              <w:t>cell</w:t>
            </w:r>
            <w:r w:rsidRPr="00847F93">
              <w:rPr>
                <w:rFonts w:ascii="Arial" w:eastAsia="Times New Roman" w:hAnsi="Arial"/>
                <w:sz w:val="18"/>
                <w:lang w:eastAsia="en-GB"/>
              </w:rPr>
              <w:t>.</w:t>
            </w:r>
          </w:p>
        </w:tc>
      </w:tr>
      <w:tr w:rsidR="00F45A0E" w:rsidRPr="00847F93" w14:paraId="621FB0A7" w14:textId="77777777" w:rsidTr="00531B7F">
        <w:trPr>
          <w:cantSplit/>
        </w:trPr>
        <w:tc>
          <w:tcPr>
            <w:tcW w:w="9639" w:type="dxa"/>
          </w:tcPr>
          <w:p w14:paraId="642630D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47F93">
              <w:rPr>
                <w:rFonts w:ascii="Arial" w:eastAsia="Times New Roman" w:hAnsi="Arial"/>
                <w:b/>
                <w:i/>
                <w:noProof/>
                <w:sz w:val="18"/>
                <w:lang w:eastAsia="en-GB"/>
              </w:rPr>
              <w:t>subframeAssignment-r15</w:t>
            </w:r>
          </w:p>
          <w:p w14:paraId="282D04D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Indicates DL/UL subframe configuration where sa0 points to Configuration 0, sa1 to Configuration 1 etc. as specified in TS 36.211 [21], table 4.2-2.</w:t>
            </w:r>
          </w:p>
        </w:tc>
      </w:tr>
      <w:tr w:rsidR="00F45A0E" w:rsidRPr="00847F93" w14:paraId="77D07CFA" w14:textId="77777777" w:rsidTr="00531B7F">
        <w:trPr>
          <w:cantSplit/>
        </w:trPr>
        <w:tc>
          <w:tcPr>
            <w:tcW w:w="9639" w:type="dxa"/>
          </w:tcPr>
          <w:p w14:paraId="74C8DCD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47F93">
              <w:rPr>
                <w:rFonts w:ascii="Arial" w:eastAsia="Times New Roman" w:hAnsi="Arial"/>
                <w:b/>
                <w:bCs/>
                <w:i/>
                <w:iCs/>
                <w:noProof/>
                <w:sz w:val="18"/>
                <w:lang w:eastAsia="en-GB"/>
              </w:rPr>
              <w:t>subframeAssignment-r16</w:t>
            </w:r>
          </w:p>
          <w:p w14:paraId="58CE278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47F93">
              <w:rPr>
                <w:rFonts w:ascii="Arial" w:eastAsia="Times New Roman" w:hAnsi="Arial"/>
                <w:sz w:val="18"/>
                <w:lang w:eastAsia="en-GB"/>
              </w:rPr>
              <w:t xml:space="preserve">Indicates DL/UL subframe configuration where sa0 points to Configuration 0, sa1 to Configuration 1 etc. as specified in TS 36.211 [21], table 4.2-2. </w:t>
            </w:r>
            <w:r w:rsidRPr="00847F93">
              <w:rPr>
                <w:rFonts w:ascii="Arial" w:eastAsia="Times New Roman" w:hAnsi="Arial" w:cs="Arial"/>
                <w:bCs/>
                <w:noProof/>
                <w:sz w:val="18"/>
                <w:szCs w:val="18"/>
                <w:lang w:eastAsia="en-GB"/>
              </w:rPr>
              <w:t>When configured in EN-DC with LTE TDD PCell, the value range of this field is {</w:t>
            </w:r>
            <w:r w:rsidRPr="00847F93">
              <w:rPr>
                <w:rFonts w:ascii="Arial" w:eastAsia="Times New Roman" w:hAnsi="Arial" w:cs="Arial"/>
                <w:sz w:val="18"/>
                <w:szCs w:val="18"/>
                <w:lang w:eastAsia="en-GB"/>
              </w:rPr>
              <w:t>sa2</w:t>
            </w:r>
            <w:r w:rsidRPr="00847F93">
              <w:rPr>
                <w:rFonts w:ascii="Arial" w:eastAsia="Times New Roman" w:hAnsi="Arial" w:cs="Arial"/>
                <w:bCs/>
                <w:noProof/>
                <w:sz w:val="18"/>
                <w:szCs w:val="18"/>
                <w:lang w:eastAsia="en-GB"/>
              </w:rPr>
              <w:t>,</w:t>
            </w:r>
            <w:r w:rsidRPr="00847F93">
              <w:rPr>
                <w:rFonts w:ascii="Arial" w:eastAsia="Times New Roman" w:hAnsi="Arial" w:cs="Arial"/>
                <w:sz w:val="18"/>
                <w:szCs w:val="18"/>
                <w:lang w:eastAsia="en-GB"/>
              </w:rPr>
              <w:t xml:space="preserve"> sa4</w:t>
            </w:r>
            <w:r w:rsidRPr="00847F93">
              <w:rPr>
                <w:rFonts w:ascii="Arial" w:eastAsia="Times New Roman" w:hAnsi="Arial" w:cs="Arial"/>
                <w:bCs/>
                <w:noProof/>
                <w:sz w:val="18"/>
                <w:szCs w:val="18"/>
                <w:lang w:eastAsia="en-GB"/>
              </w:rPr>
              <w:t>,</w:t>
            </w:r>
            <w:r w:rsidRPr="00847F93">
              <w:rPr>
                <w:rFonts w:ascii="Arial" w:eastAsia="Times New Roman" w:hAnsi="Arial" w:cs="Arial"/>
                <w:sz w:val="18"/>
                <w:szCs w:val="18"/>
                <w:lang w:eastAsia="en-GB"/>
              </w:rPr>
              <w:t xml:space="preserve"> sa5</w:t>
            </w:r>
            <w:r w:rsidRPr="00847F93">
              <w:rPr>
                <w:rFonts w:ascii="Arial" w:eastAsia="Times New Roman" w:hAnsi="Arial" w:cs="Arial"/>
                <w:bCs/>
                <w:noProof/>
                <w:sz w:val="18"/>
                <w:szCs w:val="18"/>
                <w:lang w:eastAsia="en-GB"/>
              </w:rPr>
              <w:t>}.</w:t>
            </w:r>
          </w:p>
        </w:tc>
      </w:tr>
      <w:tr w:rsidR="00F45A0E" w:rsidRPr="00847F93" w14:paraId="5BFBA4DD" w14:textId="77777777" w:rsidTr="00531B7F">
        <w:trPr>
          <w:cantSplit/>
        </w:trPr>
        <w:tc>
          <w:tcPr>
            <w:tcW w:w="9639" w:type="dxa"/>
          </w:tcPr>
          <w:p w14:paraId="14576F7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systemInformationBlockType1Dedicated</w:t>
            </w:r>
          </w:p>
          <w:p w14:paraId="795C10C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en-GB"/>
              </w:rPr>
              <w:t>This field is used to transfer</w:t>
            </w:r>
            <w:r w:rsidRPr="00847F93">
              <w:rPr>
                <w:rFonts w:ascii="Arial" w:eastAsia="Times New Roman" w:hAnsi="Arial"/>
                <w:iCs/>
                <w:sz w:val="18"/>
                <w:lang w:eastAsia="en-GB"/>
              </w:rPr>
              <w:t xml:space="preserve"> </w:t>
            </w:r>
            <w:r w:rsidRPr="00847F93">
              <w:rPr>
                <w:rFonts w:ascii="Arial" w:eastAsia="Times New Roman" w:hAnsi="Arial"/>
                <w:i/>
                <w:iCs/>
                <w:sz w:val="18"/>
                <w:lang w:eastAsia="en-GB"/>
              </w:rPr>
              <w:t>SystemInformationBlockType1</w:t>
            </w:r>
            <w:r w:rsidRPr="00847F93">
              <w:rPr>
                <w:rFonts w:ascii="Arial" w:eastAsia="Times New Roman" w:hAnsi="Arial"/>
                <w:iCs/>
                <w:sz w:val="18"/>
                <w:lang w:eastAsia="en-GB"/>
              </w:rPr>
              <w:t xml:space="preserve"> or </w:t>
            </w:r>
            <w:r w:rsidRPr="00847F93">
              <w:rPr>
                <w:rFonts w:ascii="Arial" w:eastAsia="Times New Roman" w:hAnsi="Arial"/>
                <w:i/>
                <w:iCs/>
                <w:sz w:val="18"/>
                <w:lang w:eastAsia="en-GB"/>
              </w:rPr>
              <w:t>SystemInformationBlockType1-BR</w:t>
            </w:r>
            <w:r w:rsidRPr="00847F93">
              <w:rPr>
                <w:rFonts w:ascii="Arial" w:eastAsia="Times New Roman" w:hAnsi="Arial"/>
                <w:iCs/>
                <w:sz w:val="18"/>
                <w:lang w:eastAsia="en-GB"/>
              </w:rPr>
              <w:t xml:space="preserve"> to the UE.</w:t>
            </w:r>
          </w:p>
        </w:tc>
      </w:tr>
      <w:tr w:rsidR="00F45A0E" w:rsidRPr="00847F93" w14:paraId="2438F580" w14:textId="77777777" w:rsidTr="00531B7F">
        <w:trPr>
          <w:cantSplit/>
        </w:trPr>
        <w:tc>
          <w:tcPr>
            <w:tcW w:w="9639" w:type="dxa"/>
          </w:tcPr>
          <w:p w14:paraId="5FF089B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systemInformationBlockType2Dedicated</w:t>
            </w:r>
          </w:p>
          <w:p w14:paraId="29E07D7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This field is used to transfer BR version of </w:t>
            </w:r>
            <w:r w:rsidRPr="00847F93">
              <w:rPr>
                <w:rFonts w:ascii="Arial" w:eastAsia="Times New Roman" w:hAnsi="Arial"/>
                <w:bCs/>
                <w:i/>
                <w:noProof/>
                <w:sz w:val="18"/>
                <w:lang w:eastAsia="en-GB"/>
              </w:rPr>
              <w:t>SystemInformationBlockType2</w:t>
            </w:r>
            <w:r w:rsidRPr="00847F93">
              <w:rPr>
                <w:rFonts w:ascii="Arial" w:eastAsia="Times New Roman" w:hAnsi="Arial"/>
                <w:bCs/>
                <w:noProof/>
                <w:sz w:val="18"/>
                <w:lang w:eastAsia="en-GB"/>
              </w:rPr>
              <w:t xml:space="preserve"> to BL UEs or UEs in CE or </w:t>
            </w:r>
            <w:r w:rsidRPr="00847F93">
              <w:rPr>
                <w:rFonts w:ascii="Arial" w:eastAsia="Times New Roman" w:hAnsi="Arial"/>
                <w:bCs/>
                <w:i/>
                <w:noProof/>
                <w:sz w:val="18"/>
                <w:lang w:eastAsia="en-GB"/>
              </w:rPr>
              <w:t>SystemInformationBlockType2</w:t>
            </w:r>
            <w:r w:rsidRPr="00847F93">
              <w:rPr>
                <w:rFonts w:ascii="Arial" w:eastAsia="Times New Roman" w:hAnsi="Arial"/>
                <w:bCs/>
                <w:noProof/>
                <w:sz w:val="18"/>
                <w:lang w:eastAsia="en-GB"/>
              </w:rPr>
              <w:t xml:space="preserve"> to non-BL UEs.</w:t>
            </w:r>
          </w:p>
        </w:tc>
      </w:tr>
      <w:tr w:rsidR="00F45A0E" w:rsidRPr="00847F93" w14:paraId="26ECD1A0" w14:textId="77777777" w:rsidTr="00531B7F">
        <w:trPr>
          <w:cantSplit/>
        </w:trPr>
        <w:tc>
          <w:tcPr>
            <w:tcW w:w="9639" w:type="dxa"/>
          </w:tcPr>
          <w:p w14:paraId="382EF1BD"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47F93">
              <w:rPr>
                <w:rFonts w:ascii="Arial" w:eastAsia="Malgun Gothic" w:hAnsi="Arial"/>
                <w:b/>
                <w:bCs/>
                <w:i/>
                <w:noProof/>
                <w:sz w:val="18"/>
                <w:lang w:eastAsia="en-GB"/>
              </w:rPr>
              <w:t>t350</w:t>
            </w:r>
          </w:p>
          <w:p w14:paraId="7BFCA90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Malgun Gothic" w:hAnsi="Arial"/>
                <w:bCs/>
                <w:noProof/>
                <w:sz w:val="18"/>
                <w:lang w:eastAsia="en-GB"/>
              </w:rPr>
              <w:t>Timer T350 as described in clause 7.3.</w:t>
            </w:r>
            <w:r w:rsidRPr="00847F93">
              <w:rPr>
                <w:rFonts w:ascii="Arial" w:eastAsia="Malgun Gothic" w:hAnsi="Arial"/>
                <w:sz w:val="18"/>
                <w:lang w:eastAsia="en-GB"/>
              </w:rPr>
              <w:t xml:space="preserve"> Value </w:t>
            </w:r>
            <w:r w:rsidRPr="00847F93">
              <w:rPr>
                <w:rFonts w:ascii="Arial" w:eastAsia="Malgun Gothic" w:hAnsi="Arial"/>
                <w:i/>
                <w:iCs/>
                <w:noProof/>
                <w:sz w:val="18"/>
                <w:lang w:eastAsia="en-GB"/>
              </w:rPr>
              <w:t>minN</w:t>
            </w:r>
            <w:r w:rsidRPr="00847F93">
              <w:rPr>
                <w:rFonts w:ascii="Arial" w:eastAsia="Malgun Gothic" w:hAnsi="Arial"/>
                <w:iCs/>
                <w:noProof/>
                <w:sz w:val="18"/>
                <w:lang w:eastAsia="en-GB"/>
              </w:rPr>
              <w:t xml:space="preserve"> corresponds to N minutes.</w:t>
            </w:r>
          </w:p>
        </w:tc>
      </w:tr>
      <w:tr w:rsidR="00F45A0E" w:rsidRPr="00847F93" w14:paraId="41F9AE3C" w14:textId="77777777" w:rsidTr="00531B7F">
        <w:trPr>
          <w:cantSplit/>
        </w:trPr>
        <w:tc>
          <w:tcPr>
            <w:tcW w:w="9639" w:type="dxa"/>
            <w:tcBorders>
              <w:top w:val="single" w:sz="4" w:space="0" w:color="808080"/>
              <w:left w:val="single" w:sz="4" w:space="0" w:color="808080"/>
              <w:bottom w:val="single" w:sz="4" w:space="0" w:color="808080"/>
              <w:right w:val="single" w:sz="4" w:space="0" w:color="808080"/>
            </w:tcBorders>
          </w:tcPr>
          <w:p w14:paraId="6632B293"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Cs/>
                <w:noProof/>
                <w:sz w:val="18"/>
                <w:lang w:eastAsia="en-GB"/>
              </w:rPr>
            </w:pPr>
            <w:proofErr w:type="gramStart"/>
            <w:r w:rsidRPr="00847F93">
              <w:rPr>
                <w:rFonts w:ascii="Arial" w:eastAsia="Malgun Gothic" w:hAnsi="Arial"/>
                <w:b/>
                <w:bCs/>
                <w:i/>
                <w:noProof/>
                <w:sz w:val="18"/>
                <w:lang w:eastAsia="en-GB"/>
              </w:rPr>
              <w:t>tdm-PatternConfig-r15</w:t>
            </w:r>
            <w:r w:rsidRPr="00847F93">
              <w:rPr>
                <w:rFonts w:ascii="Arial" w:eastAsia="Malgun Gothic" w:hAnsi="Arial"/>
                <w:sz w:val="18"/>
                <w:lang w:eastAsia="en-GB"/>
              </w:rPr>
              <w:t>UL/DL</w:t>
            </w:r>
            <w:proofErr w:type="gramEnd"/>
            <w:r w:rsidRPr="00847F93">
              <w:rPr>
                <w:rFonts w:ascii="Arial" w:eastAsia="Malgun Gothic" w:hAnsi="Arial"/>
                <w:sz w:val="18"/>
                <w:lang w:eastAsia="en-GB"/>
              </w:rPr>
              <w:t xml:space="preserve"> reference configuration </w:t>
            </w:r>
            <w:r w:rsidRPr="00847F93">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F45A0E" w:rsidRPr="00847F93" w14:paraId="285372B6" w14:textId="77777777" w:rsidTr="00531B7F">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29DFECD"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47F93">
              <w:rPr>
                <w:rFonts w:ascii="Arial" w:eastAsia="Malgun Gothic" w:hAnsi="Arial"/>
                <w:b/>
                <w:bCs/>
                <w:i/>
                <w:iCs/>
                <w:noProof/>
                <w:sz w:val="18"/>
                <w:lang w:eastAsia="en-GB"/>
              </w:rPr>
              <w:lastRenderedPageBreak/>
              <w:t>tdm-PatternConfig-r16</w:t>
            </w:r>
          </w:p>
          <w:p w14:paraId="2244D17F"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en-GB"/>
              </w:rPr>
            </w:pPr>
            <w:r w:rsidRPr="00847F93">
              <w:rPr>
                <w:rFonts w:ascii="Arial" w:eastAsia="Malgun Gothic" w:hAnsi="Arial"/>
                <w:sz w:val="18"/>
                <w:lang w:eastAsia="en-GB"/>
              </w:rPr>
              <w:t xml:space="preserve">UL/DL reference configuration </w:t>
            </w:r>
            <w:r w:rsidRPr="00847F93">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4525B281"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47F93">
              <w:rPr>
                <w:rFonts w:ascii="Arial" w:eastAsia="Malgun Gothic" w:hAnsi="Arial"/>
                <w:iCs/>
                <w:noProof/>
                <w:sz w:val="18"/>
                <w:lang w:eastAsia="en-GB"/>
              </w:rPr>
              <w:t xml:space="preserve">The network sets at most one of </w:t>
            </w:r>
            <w:r w:rsidRPr="00847F93">
              <w:rPr>
                <w:rFonts w:ascii="Arial" w:eastAsia="Malgun Gothic" w:hAnsi="Arial"/>
                <w:i/>
                <w:iCs/>
                <w:noProof/>
                <w:sz w:val="18"/>
                <w:lang w:eastAsia="en-GB"/>
              </w:rPr>
              <w:t>tdm-PatternConfig-r15</w:t>
            </w:r>
            <w:r w:rsidRPr="00847F93">
              <w:rPr>
                <w:rFonts w:ascii="Arial" w:eastAsia="Malgun Gothic" w:hAnsi="Arial"/>
                <w:iCs/>
                <w:noProof/>
                <w:sz w:val="18"/>
                <w:lang w:eastAsia="en-GB"/>
              </w:rPr>
              <w:t xml:space="preserve"> and </w:t>
            </w:r>
            <w:r w:rsidRPr="00847F93">
              <w:rPr>
                <w:rFonts w:ascii="Arial" w:eastAsia="Malgun Gothic" w:hAnsi="Arial"/>
                <w:i/>
                <w:iCs/>
                <w:noProof/>
                <w:sz w:val="18"/>
                <w:lang w:eastAsia="en-GB"/>
              </w:rPr>
              <w:t>tdm-PatternConfig-r16</w:t>
            </w:r>
            <w:r w:rsidRPr="00847F93">
              <w:rPr>
                <w:rFonts w:ascii="Arial" w:eastAsia="Malgun Gothic" w:hAnsi="Arial"/>
                <w:iCs/>
                <w:noProof/>
                <w:sz w:val="18"/>
                <w:lang w:eastAsia="en-GB"/>
              </w:rPr>
              <w:t xml:space="preserve"> to setup.</w:t>
            </w:r>
          </w:p>
          <w:p w14:paraId="523DCFA3"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en-GB"/>
              </w:rPr>
            </w:pPr>
            <w:r w:rsidRPr="00847F93">
              <w:rPr>
                <w:rFonts w:ascii="Arial" w:eastAsia="Malgun Gothic" w:hAnsi="Arial"/>
                <w:noProof/>
                <w:sz w:val="18"/>
                <w:lang w:eastAsia="en-GB"/>
              </w:rPr>
              <w:t>When this field is configured in EN-DC with LTE TDD PCell, it is not applicable if TDD configuration is sa0 or sa6 in SIB1.</w:t>
            </w:r>
          </w:p>
        </w:tc>
      </w:tr>
      <w:tr w:rsidR="00F45A0E" w:rsidRPr="00847F93" w14:paraId="557CDA00" w14:textId="77777777" w:rsidTr="00531B7F">
        <w:trPr>
          <w:cantSplit/>
        </w:trPr>
        <w:tc>
          <w:tcPr>
            <w:tcW w:w="9639" w:type="dxa"/>
            <w:tcBorders>
              <w:top w:val="single" w:sz="4" w:space="0" w:color="808080"/>
              <w:left w:val="single" w:sz="4" w:space="0" w:color="808080"/>
              <w:bottom w:val="single" w:sz="4" w:space="0" w:color="808080"/>
              <w:right w:val="single" w:sz="4" w:space="0" w:color="808080"/>
            </w:tcBorders>
          </w:tcPr>
          <w:p w14:paraId="2464896F"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47F93">
              <w:rPr>
                <w:rFonts w:ascii="Arial" w:eastAsia="Malgun Gothic" w:hAnsi="Arial"/>
                <w:b/>
                <w:i/>
                <w:noProof/>
                <w:sz w:val="18"/>
                <w:lang w:eastAsia="ja-JP"/>
              </w:rPr>
              <w:t>tdm-PatternConfigNE-DC</w:t>
            </w:r>
          </w:p>
          <w:p w14:paraId="3FF92E95"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ja-JP"/>
              </w:rPr>
            </w:pPr>
            <w:r w:rsidRPr="00847F93">
              <w:rPr>
                <w:rFonts w:ascii="Arial" w:eastAsia="Malgun Gothic" w:hAnsi="Arial"/>
                <w:sz w:val="18"/>
                <w:lang w:eastAsia="ja-JP"/>
              </w:rPr>
              <w:t xml:space="preserve">UL/DL reference configuration </w:t>
            </w:r>
            <w:r w:rsidRPr="00847F93">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31C423F8" w14:textId="77777777" w:rsidR="00F45A0E" w:rsidRPr="00847F93" w:rsidRDefault="00F45A0E" w:rsidP="00F45A0E">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5A0E" w:rsidRPr="00847F93" w14:paraId="74735016" w14:textId="77777777" w:rsidTr="00531B7F">
        <w:trPr>
          <w:cantSplit/>
          <w:tblHeader/>
        </w:trPr>
        <w:tc>
          <w:tcPr>
            <w:tcW w:w="2268" w:type="dxa"/>
          </w:tcPr>
          <w:p w14:paraId="4CA49F22"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847F93">
              <w:rPr>
                <w:rFonts w:ascii="Arial" w:eastAsia="Times New Roman" w:hAnsi="Arial"/>
                <w:b/>
                <w:iCs/>
                <w:sz w:val="18"/>
                <w:lang w:eastAsia="en-GB"/>
              </w:rPr>
              <w:t>Conditional presence</w:t>
            </w:r>
          </w:p>
        </w:tc>
        <w:tc>
          <w:tcPr>
            <w:tcW w:w="7371" w:type="dxa"/>
          </w:tcPr>
          <w:p w14:paraId="6279C479"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47F93">
              <w:rPr>
                <w:rFonts w:ascii="Arial" w:eastAsia="Times New Roman" w:hAnsi="Arial"/>
                <w:b/>
                <w:iCs/>
                <w:sz w:val="18"/>
                <w:lang w:eastAsia="en-GB"/>
              </w:rPr>
              <w:t>Explanation</w:t>
            </w:r>
          </w:p>
        </w:tc>
      </w:tr>
      <w:tr w:rsidR="00F45A0E" w:rsidRPr="00847F93" w14:paraId="1C6671DA" w14:textId="77777777" w:rsidTr="00531B7F">
        <w:trPr>
          <w:cantSplit/>
        </w:trPr>
        <w:tc>
          <w:tcPr>
            <w:tcW w:w="2268" w:type="dxa"/>
          </w:tcPr>
          <w:p w14:paraId="06D45F0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EARFCN-max</w:t>
            </w:r>
          </w:p>
        </w:tc>
        <w:tc>
          <w:tcPr>
            <w:tcW w:w="7371" w:type="dxa"/>
          </w:tcPr>
          <w:p w14:paraId="1C4EF70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if </w:t>
            </w:r>
            <w:r w:rsidRPr="00847F93">
              <w:rPr>
                <w:rFonts w:ascii="Arial" w:eastAsia="Times New Roman" w:hAnsi="Arial"/>
                <w:i/>
                <w:sz w:val="18"/>
                <w:lang w:eastAsia="en-GB"/>
              </w:rPr>
              <w:t>dl-CarrierFreq-r10</w:t>
            </w:r>
            <w:r w:rsidRPr="00847F93">
              <w:rPr>
                <w:rFonts w:ascii="Arial" w:eastAsia="Times New Roman" w:hAnsi="Arial"/>
                <w:sz w:val="18"/>
                <w:lang w:eastAsia="en-GB"/>
              </w:rPr>
              <w:t xml:space="preserve"> is included and set to </w:t>
            </w:r>
            <w:r w:rsidRPr="00847F93">
              <w:rPr>
                <w:rFonts w:ascii="Arial" w:eastAsia="Times New Roman" w:hAnsi="Arial"/>
                <w:i/>
                <w:sz w:val="18"/>
                <w:lang w:eastAsia="en-GB"/>
              </w:rPr>
              <w:t>maxEARFCN</w:t>
            </w:r>
            <w:r w:rsidRPr="00847F93">
              <w:rPr>
                <w:rFonts w:ascii="Arial" w:eastAsia="Times New Roman" w:hAnsi="Arial"/>
                <w:sz w:val="18"/>
                <w:lang w:eastAsia="en-GB"/>
              </w:rPr>
              <w:t>. Otherwise the field is not present.</w:t>
            </w:r>
          </w:p>
        </w:tc>
      </w:tr>
      <w:tr w:rsidR="00F45A0E" w:rsidRPr="00847F93" w14:paraId="4574CD1C"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212A6A2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宋体"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7337F9B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ja-JP"/>
              </w:rPr>
              <w:t xml:space="preserve">This field </w:t>
            </w:r>
            <w:r w:rsidRPr="00847F93">
              <w:rPr>
                <w:rFonts w:ascii="Arial" w:eastAsia="宋体" w:hAnsi="Arial"/>
                <w:sz w:val="18"/>
                <w:lang w:eastAsia="zh-CN"/>
              </w:rPr>
              <w:t xml:space="preserve">is </w:t>
            </w:r>
            <w:r w:rsidRPr="00847F93">
              <w:rPr>
                <w:rFonts w:ascii="Arial" w:eastAsia="Times New Roman" w:hAnsi="Arial"/>
                <w:sz w:val="18"/>
                <w:lang w:eastAsia="ja-JP"/>
              </w:rPr>
              <w:t xml:space="preserve">optionally present, </w:t>
            </w:r>
            <w:r w:rsidRPr="00847F93">
              <w:rPr>
                <w:rFonts w:ascii="Arial" w:eastAsia="宋体" w:hAnsi="Arial"/>
                <w:sz w:val="18"/>
                <w:lang w:eastAsia="zh-CN"/>
              </w:rPr>
              <w:t xml:space="preserve">need ON, for a FDD </w:t>
            </w:r>
            <w:r w:rsidRPr="00847F93">
              <w:rPr>
                <w:rFonts w:ascii="Arial" w:eastAsia="Times New Roman" w:hAnsi="Arial"/>
                <w:sz w:val="18"/>
                <w:lang w:eastAsia="ja-JP"/>
              </w:rPr>
              <w:t xml:space="preserve">PCell if there is no SCell with configured uplink. Otherwise, the field is </w:t>
            </w:r>
            <w:r w:rsidRPr="00847F93">
              <w:rPr>
                <w:rFonts w:ascii="Arial" w:eastAsia="Times New Roman" w:hAnsi="Arial"/>
                <w:sz w:val="18"/>
                <w:lang w:eastAsia="en-GB"/>
              </w:rPr>
              <w:t>not present</w:t>
            </w:r>
            <w:r w:rsidRPr="00847F93">
              <w:rPr>
                <w:rFonts w:ascii="Arial" w:eastAsia="Times New Roman" w:hAnsi="Arial"/>
                <w:sz w:val="18"/>
                <w:lang w:eastAsia="ja-JP"/>
              </w:rPr>
              <w:t>.</w:t>
            </w:r>
          </w:p>
        </w:tc>
      </w:tr>
      <w:tr w:rsidR="00F45A0E" w:rsidRPr="00847F93" w14:paraId="59E52300"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2CED71FB" w14:textId="77777777" w:rsidR="00F45A0E" w:rsidRPr="00847F93" w:rsidRDefault="00F45A0E" w:rsidP="00531B7F">
            <w:pPr>
              <w:keepNext/>
              <w:keepLines/>
              <w:overflowPunct w:val="0"/>
              <w:autoSpaceDE w:val="0"/>
              <w:autoSpaceDN w:val="0"/>
              <w:adjustRightInd w:val="0"/>
              <w:spacing w:after="0"/>
              <w:textAlignment w:val="baseline"/>
              <w:rPr>
                <w:rFonts w:ascii="Arial" w:eastAsia="宋体" w:hAnsi="Arial"/>
                <w:i/>
                <w:sz w:val="18"/>
                <w:lang w:eastAsia="zh-CN"/>
              </w:rPr>
            </w:pPr>
            <w:r w:rsidRPr="00847F93">
              <w:rPr>
                <w:rFonts w:ascii="Arial" w:eastAsia="Times New Roman"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2C3A769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ja-JP"/>
              </w:rPr>
            </w:pPr>
            <w:r w:rsidRPr="00847F93">
              <w:rPr>
                <w:rFonts w:ascii="Arial" w:eastAsia="Times New Roman" w:hAnsi="Arial"/>
                <w:sz w:val="18"/>
                <w:lang w:eastAsia="ja-JP"/>
              </w:rPr>
              <w:t>This field is optionally present, need ON, for a FDD PSCell if there is no SCell with configured uplink. Otherwise, the field is not present.</w:t>
            </w:r>
          </w:p>
        </w:tc>
      </w:tr>
      <w:tr w:rsidR="00F45A0E" w:rsidRPr="00847F93" w14:paraId="3881EA8C" w14:textId="77777777" w:rsidTr="00531B7F">
        <w:trPr>
          <w:cantSplit/>
        </w:trPr>
        <w:tc>
          <w:tcPr>
            <w:tcW w:w="2268" w:type="dxa"/>
          </w:tcPr>
          <w:p w14:paraId="467C992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fullConfig</w:t>
            </w:r>
          </w:p>
        </w:tc>
        <w:tc>
          <w:tcPr>
            <w:tcW w:w="7371" w:type="dxa"/>
          </w:tcPr>
          <w:p w14:paraId="350C6B6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This field is mandatory present for handover within E-UTRA when the </w:t>
            </w:r>
            <w:r w:rsidRPr="00847F93">
              <w:rPr>
                <w:rFonts w:ascii="Arial" w:eastAsia="Times New Roman" w:hAnsi="Arial"/>
                <w:i/>
                <w:sz w:val="18"/>
                <w:lang w:eastAsia="en-GB"/>
              </w:rPr>
              <w:t xml:space="preserve">fullConfig </w:t>
            </w:r>
            <w:r w:rsidRPr="00847F93">
              <w:rPr>
                <w:rFonts w:ascii="Arial" w:eastAsia="Times New Roman" w:hAnsi="Arial"/>
                <w:sz w:val="18"/>
                <w:lang w:eastAsia="en-GB"/>
              </w:rPr>
              <w:t xml:space="preserve">is included; otherwise it is optionally present, Need OP. </w:t>
            </w:r>
          </w:p>
        </w:tc>
      </w:tr>
      <w:tr w:rsidR="00F45A0E" w:rsidRPr="00847F93" w14:paraId="0684F2D1" w14:textId="77777777" w:rsidTr="00531B7F">
        <w:trPr>
          <w:cantSplit/>
        </w:trPr>
        <w:tc>
          <w:tcPr>
            <w:tcW w:w="2268" w:type="dxa"/>
          </w:tcPr>
          <w:p w14:paraId="6B0FCE4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w:t>
            </w:r>
          </w:p>
        </w:tc>
        <w:tc>
          <w:tcPr>
            <w:tcW w:w="7371" w:type="dxa"/>
          </w:tcPr>
          <w:p w14:paraId="586A712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mandatory present in case of handover within E-UTRA or to E-UTRA; otherwise the field is not present.</w:t>
            </w:r>
          </w:p>
        </w:tc>
      </w:tr>
      <w:tr w:rsidR="00F45A0E" w:rsidRPr="00847F93" w14:paraId="5736879A" w14:textId="77777777" w:rsidTr="00531B7F">
        <w:trPr>
          <w:cantSplit/>
        </w:trPr>
        <w:tc>
          <w:tcPr>
            <w:tcW w:w="2268" w:type="dxa"/>
          </w:tcPr>
          <w:p w14:paraId="3563EE2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HO-Reestab</w:t>
            </w:r>
          </w:p>
        </w:tc>
        <w:tc>
          <w:tcPr>
            <w:tcW w:w="7371" w:type="dxa"/>
          </w:tcPr>
          <w:p w14:paraId="55B3364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inter-system handover within E-UTRA or handover from NR to </w:t>
            </w:r>
            <w:r w:rsidRPr="00847F93">
              <w:rPr>
                <w:rFonts w:ascii="Arial" w:eastAsia="Times New Roman" w:hAnsi="Arial"/>
                <w:bCs/>
                <w:noProof/>
                <w:sz w:val="18"/>
                <w:lang w:eastAsia="en-GB"/>
              </w:rPr>
              <w:t>E-UTRA</w:t>
            </w:r>
            <w:r w:rsidRPr="00847F93">
              <w:rPr>
                <w:rFonts w:ascii="Arial" w:eastAsia="Times New Roman"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F45A0E" w:rsidRPr="00847F93" w14:paraId="3EE7C9F3" w14:textId="77777777" w:rsidTr="00531B7F">
        <w:trPr>
          <w:cantSplit/>
        </w:trPr>
        <w:tc>
          <w:tcPr>
            <w:tcW w:w="2268" w:type="dxa"/>
          </w:tcPr>
          <w:p w14:paraId="61FD0D2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HO-5GC</w:t>
            </w:r>
          </w:p>
        </w:tc>
        <w:tc>
          <w:tcPr>
            <w:tcW w:w="7371" w:type="dxa"/>
          </w:tcPr>
          <w:p w14:paraId="43EEE58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handover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handover from NR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or handover from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/EPC, otherwise the field is not present.</w:t>
            </w:r>
          </w:p>
        </w:tc>
      </w:tr>
      <w:tr w:rsidR="00F45A0E" w:rsidRPr="00847F93" w14:paraId="6986F9A3" w14:textId="77777777" w:rsidTr="00531B7F">
        <w:trPr>
          <w:cantSplit/>
        </w:trPr>
        <w:tc>
          <w:tcPr>
            <w:tcW w:w="2268" w:type="dxa"/>
          </w:tcPr>
          <w:p w14:paraId="5D3B56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HO-toEPC</w:t>
            </w:r>
          </w:p>
        </w:tc>
        <w:tc>
          <w:tcPr>
            <w:tcW w:w="7371" w:type="dxa"/>
          </w:tcPr>
          <w:p w14:paraId="48791E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or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except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otherwise the field is not present. </w:t>
            </w:r>
          </w:p>
        </w:tc>
      </w:tr>
      <w:tr w:rsidR="00F45A0E" w:rsidRPr="00847F93" w14:paraId="37A1FBD8" w14:textId="77777777" w:rsidTr="00531B7F">
        <w:trPr>
          <w:cantSplit/>
        </w:trPr>
        <w:tc>
          <w:tcPr>
            <w:tcW w:w="2268" w:type="dxa"/>
          </w:tcPr>
          <w:p w14:paraId="7A23CDE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HO-toEUTRA</w:t>
            </w:r>
          </w:p>
        </w:tc>
        <w:tc>
          <w:tcPr>
            <w:tcW w:w="7371" w:type="dxa"/>
          </w:tcPr>
          <w:p w14:paraId="4A9E57F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to E-UTRA or for reconfigurations when </w:t>
            </w:r>
            <w:r w:rsidRPr="00847F93">
              <w:rPr>
                <w:rFonts w:ascii="Arial" w:eastAsia="Times New Roman" w:hAnsi="Arial"/>
                <w:i/>
                <w:sz w:val="18"/>
                <w:lang w:eastAsia="en-GB"/>
              </w:rPr>
              <w:t>fullConfig</w:t>
            </w:r>
            <w:r w:rsidRPr="00847F93">
              <w:rPr>
                <w:rFonts w:ascii="Arial" w:eastAsia="Times New Roman" w:hAnsi="Arial"/>
                <w:sz w:val="18"/>
                <w:lang w:eastAsia="en-GB"/>
              </w:rPr>
              <w:t xml:space="preserve"> is included; otherwise the field is optionally present, need ON.</w:t>
            </w:r>
          </w:p>
        </w:tc>
      </w:tr>
      <w:tr w:rsidR="00F45A0E" w:rsidRPr="00847F93" w14:paraId="5D2189B2" w14:textId="77777777" w:rsidTr="00531B7F">
        <w:trPr>
          <w:cantSplit/>
        </w:trPr>
        <w:tc>
          <w:tcPr>
            <w:tcW w:w="2268" w:type="dxa"/>
          </w:tcPr>
          <w:p w14:paraId="5C47682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nonFullConfig</w:t>
            </w:r>
          </w:p>
        </w:tc>
        <w:tc>
          <w:tcPr>
            <w:tcW w:w="7371" w:type="dxa"/>
          </w:tcPr>
          <w:p w14:paraId="3A72B1F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not present when the </w:t>
            </w:r>
            <w:r w:rsidRPr="00847F93">
              <w:rPr>
                <w:rFonts w:ascii="Arial" w:eastAsia="Times New Roman" w:hAnsi="Arial"/>
                <w:i/>
                <w:sz w:val="18"/>
                <w:lang w:eastAsia="en-GB"/>
              </w:rPr>
              <w:t xml:space="preserve">fullConfig </w:t>
            </w:r>
            <w:r w:rsidRPr="00847F93">
              <w:rPr>
                <w:rFonts w:ascii="Arial" w:eastAsia="Times New Roman" w:hAnsi="Arial"/>
                <w:sz w:val="18"/>
                <w:lang w:eastAsia="en-GB"/>
              </w:rPr>
              <w:t>is included or in case of handover to E-UTRA; otherwise it is optional present, need ON.</w:t>
            </w:r>
          </w:p>
        </w:tc>
      </w:tr>
      <w:tr w:rsidR="00F45A0E" w:rsidRPr="00847F93" w14:paraId="1E6B7D1D" w14:textId="77777777" w:rsidTr="00531B7F">
        <w:trPr>
          <w:cantSplit/>
        </w:trPr>
        <w:tc>
          <w:tcPr>
            <w:tcW w:w="2268" w:type="dxa"/>
          </w:tcPr>
          <w:p w14:paraId="6AAC6A5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nonHO</w:t>
            </w:r>
          </w:p>
        </w:tc>
        <w:tc>
          <w:tcPr>
            <w:tcW w:w="7371" w:type="dxa"/>
          </w:tcPr>
          <w:p w14:paraId="7379B04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not present in case of handover within E-UTRA or to E-UTRA; otherwise it is optional present, need ON.</w:t>
            </w:r>
          </w:p>
        </w:tc>
      </w:tr>
      <w:tr w:rsidR="00F45A0E" w:rsidRPr="00847F93" w14:paraId="2BD8AEC7"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1CAB90B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CDC55E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mandatory present upon SCell addition; otherwise it is not present.</w:t>
            </w:r>
          </w:p>
        </w:tc>
      </w:tr>
      <w:tr w:rsidR="00F45A0E" w:rsidRPr="00847F93" w14:paraId="2F229A0F"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32B5C7C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2BD318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mandatory present upon SCell addition; otherwise it is optionally present, need ON.</w:t>
            </w:r>
          </w:p>
        </w:tc>
      </w:tr>
    </w:tbl>
    <w:p w14:paraId="5D7CEEE4" w14:textId="77777777" w:rsidR="00F45A0E" w:rsidRPr="00847F93" w:rsidRDefault="00F45A0E" w:rsidP="00F45A0E">
      <w:pPr>
        <w:overflowPunct w:val="0"/>
        <w:autoSpaceDE w:val="0"/>
        <w:autoSpaceDN w:val="0"/>
        <w:adjustRightInd w:val="0"/>
        <w:textAlignment w:val="baseline"/>
        <w:rPr>
          <w:rFonts w:eastAsia="Times New Roman"/>
          <w:lang w:eastAsia="ja-JP"/>
        </w:rPr>
      </w:pPr>
    </w:p>
    <w:p w14:paraId="1CE58F93" w14:textId="77777777" w:rsidR="00F45A0E" w:rsidRPr="00847F93" w:rsidRDefault="00F45A0E" w:rsidP="00F45A0E">
      <w:pPr>
        <w:keepLines/>
        <w:overflowPunct w:val="0"/>
        <w:autoSpaceDE w:val="0"/>
        <w:autoSpaceDN w:val="0"/>
        <w:adjustRightInd w:val="0"/>
        <w:ind w:left="1135" w:hanging="851"/>
        <w:textAlignment w:val="baseline"/>
        <w:rPr>
          <w:rFonts w:eastAsia="Times New Roman"/>
          <w:lang w:eastAsia="ja-JP"/>
        </w:rPr>
      </w:pPr>
      <w:r w:rsidRPr="00847F93">
        <w:rPr>
          <w:rFonts w:eastAsia="Times New Roman"/>
          <w:lang w:eastAsia="ja-JP"/>
        </w:rPr>
        <w:t>NOTE 1:</w:t>
      </w:r>
      <w:r w:rsidRPr="00847F93">
        <w:rPr>
          <w:rFonts w:eastAsia="Times New Roman"/>
          <w:lang w:eastAsia="ja-JP"/>
        </w:rPr>
        <w:tab/>
        <w:t xml:space="preserve">Fields </w:t>
      </w:r>
      <w:r w:rsidRPr="00847F93">
        <w:rPr>
          <w:rFonts w:eastAsia="Times New Roman"/>
          <w:i/>
          <w:lang w:eastAsia="ja-JP"/>
        </w:rPr>
        <w:t>sk-Counter</w:t>
      </w:r>
      <w:r w:rsidRPr="00847F93">
        <w:rPr>
          <w:rFonts w:eastAsia="Times New Roman"/>
          <w:lang w:eastAsia="ja-JP"/>
        </w:rPr>
        <w:t xml:space="preserve"> and </w:t>
      </w:r>
      <w:r w:rsidRPr="00847F93">
        <w:rPr>
          <w:rFonts w:eastAsia="Times New Roman"/>
          <w:i/>
          <w:lang w:eastAsia="ja-JP"/>
        </w:rPr>
        <w:t>nr-RadioBearerConfig1/ 2</w:t>
      </w:r>
      <w:r w:rsidRPr="00847F93">
        <w:rPr>
          <w:rFonts w:eastAsia="Times New Roman"/>
          <w:lang w:eastAsia="ja-JP"/>
        </w:rPr>
        <w:t xml:space="preserve"> are placed outside </w:t>
      </w:r>
      <w:r w:rsidRPr="00847F93">
        <w:rPr>
          <w:rFonts w:eastAsia="Times New Roman"/>
          <w:i/>
          <w:lang w:eastAsia="ja-JP"/>
        </w:rPr>
        <w:t>nr-Config</w:t>
      </w:r>
      <w:r w:rsidRPr="00847F93">
        <w:rPr>
          <w:rFonts w:eastAsia="Times New Roman"/>
          <w:lang w:eastAsia="ja-JP"/>
        </w:rPr>
        <w:t>, as these may be configured while the UE is not configured with (NG</w:t>
      </w:r>
      <w:proofErr w:type="gramStart"/>
      <w:r w:rsidRPr="00847F93">
        <w:rPr>
          <w:rFonts w:eastAsia="Times New Roman"/>
          <w:lang w:eastAsia="ja-JP"/>
        </w:rPr>
        <w:t>)EN</w:t>
      </w:r>
      <w:proofErr w:type="gramEnd"/>
      <w:r w:rsidRPr="00847F93">
        <w:rPr>
          <w:rFonts w:eastAsia="Times New Roman"/>
          <w:lang w:eastAsia="ja-JP"/>
        </w:rPr>
        <w:t>-DC.</w:t>
      </w:r>
    </w:p>
    <w:p w14:paraId="6D94DBEF" w14:textId="02A28638" w:rsidR="00D07678" w:rsidRPr="00D07678" w:rsidRDefault="00F45A0E" w:rsidP="00D07678">
      <w:pPr>
        <w:keepLines/>
        <w:overflowPunct w:val="0"/>
        <w:autoSpaceDE w:val="0"/>
        <w:autoSpaceDN w:val="0"/>
        <w:adjustRightInd w:val="0"/>
        <w:ind w:left="1135" w:hanging="851"/>
        <w:textAlignment w:val="baseline"/>
        <w:rPr>
          <w:rFonts w:eastAsia="MS Mincho"/>
          <w:lang w:eastAsia="ja-JP"/>
        </w:rPr>
      </w:pPr>
      <w:r w:rsidRPr="00847F93">
        <w:rPr>
          <w:rFonts w:eastAsia="Times New Roman"/>
          <w:lang w:eastAsia="ja-JP"/>
        </w:rPr>
        <w:t>NOTE 2:</w:t>
      </w:r>
      <w:r w:rsidRPr="00847F93">
        <w:rPr>
          <w:rFonts w:eastAsia="Times New Roman"/>
          <w:lang w:eastAsia="ja-JP"/>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D07678" w14:paraId="0C763FB7" w14:textId="77777777" w:rsidTr="00521487">
        <w:trPr>
          <w:jc w:val="center"/>
        </w:trPr>
        <w:tc>
          <w:tcPr>
            <w:tcW w:w="9855" w:type="dxa"/>
            <w:shd w:val="clear" w:color="auto" w:fill="FDE9D9"/>
            <w:vAlign w:val="center"/>
          </w:tcPr>
          <w:p w14:paraId="02C64CA0" w14:textId="77777777" w:rsidR="00D07678" w:rsidRDefault="00D07678"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5E8B39B5" w14:textId="38880014" w:rsidR="00D07678" w:rsidDel="003669EE" w:rsidRDefault="00D07678" w:rsidP="00D07678">
      <w:pPr>
        <w:pStyle w:val="4"/>
        <w:rPr>
          <w:del w:id="607" w:author="Huawei_Post 110e_701" w:date="2020-06-15T14:15:00Z"/>
          <w:lang w:eastAsia="ja-JP"/>
        </w:rPr>
      </w:pPr>
      <w:bookmarkStart w:id="608" w:name="_Toc37082357"/>
      <w:bookmarkStart w:id="609" w:name="_Toc36939377"/>
      <w:bookmarkStart w:id="610" w:name="_Toc36846724"/>
      <w:bookmarkStart w:id="611" w:name="_Toc36810360"/>
      <w:del w:id="612" w:author="Huawei_Post 110e_701" w:date="2020-06-15T14:15:00Z">
        <w:r w:rsidDel="003669EE">
          <w:delText>–</w:delText>
        </w:r>
        <w:r w:rsidDel="003669EE">
          <w:tab/>
        </w:r>
        <w:r w:rsidDel="003669EE">
          <w:rPr>
            <w:i/>
          </w:rPr>
          <w:delText>SidelinkUEInformationNR</w:delText>
        </w:r>
        <w:bookmarkEnd w:id="608"/>
        <w:bookmarkEnd w:id="609"/>
        <w:bookmarkEnd w:id="610"/>
        <w:bookmarkEnd w:id="611"/>
      </w:del>
    </w:p>
    <w:p w14:paraId="1E31C78C" w14:textId="26B57899" w:rsidR="00D07678" w:rsidDel="003669EE" w:rsidRDefault="00D07678" w:rsidP="00D07678">
      <w:pPr>
        <w:rPr>
          <w:del w:id="613" w:author="Huawei_Post 110e_701" w:date="2020-06-15T14:15:00Z"/>
        </w:rPr>
      </w:pPr>
      <w:del w:id="614" w:author="Huawei_Post 110e_701" w:date="2020-06-15T14:15:00Z">
        <w:r w:rsidDel="003669EE">
          <w:delText xml:space="preserve">The </w:delText>
        </w:r>
        <w:r w:rsidDel="003669EE">
          <w:rPr>
            <w:i/>
          </w:rPr>
          <w:delText xml:space="preserve">SidelinkUEInformationNR </w:delText>
        </w:r>
        <w:r w:rsidDel="003669EE">
          <w:delText>message is used for the indication of NR sidelink information to the eNB.</w:delText>
        </w:r>
      </w:del>
    </w:p>
    <w:p w14:paraId="76C103D2" w14:textId="1AE0510A" w:rsidR="00D07678" w:rsidDel="003669EE" w:rsidRDefault="00D07678" w:rsidP="00D07678">
      <w:pPr>
        <w:pStyle w:val="B1"/>
        <w:keepNext/>
        <w:keepLines/>
        <w:rPr>
          <w:del w:id="615" w:author="Huawei_Post 110e_701" w:date="2020-06-15T14:15:00Z"/>
        </w:rPr>
      </w:pPr>
      <w:del w:id="616" w:author="Huawei_Post 110e_701" w:date="2020-06-15T14:15:00Z">
        <w:r w:rsidDel="003669EE">
          <w:lastRenderedPageBreak/>
          <w:delText>Signalling radio bearer: SRB1</w:delText>
        </w:r>
      </w:del>
    </w:p>
    <w:p w14:paraId="65BC97CE" w14:textId="2A919CBD" w:rsidR="00D07678" w:rsidDel="003669EE" w:rsidRDefault="00D07678" w:rsidP="00D07678">
      <w:pPr>
        <w:pStyle w:val="B1"/>
        <w:keepNext/>
        <w:keepLines/>
        <w:rPr>
          <w:del w:id="617" w:author="Huawei_Post 110e_701" w:date="2020-06-15T14:15:00Z"/>
        </w:rPr>
      </w:pPr>
      <w:del w:id="618" w:author="Huawei_Post 110e_701" w:date="2020-06-15T14:15:00Z">
        <w:r w:rsidDel="003669EE">
          <w:delText>RLC-SAP: AM</w:delText>
        </w:r>
      </w:del>
    </w:p>
    <w:p w14:paraId="0F18B83E" w14:textId="2F36C9AA" w:rsidR="00D07678" w:rsidDel="003669EE" w:rsidRDefault="00D07678" w:rsidP="00D07678">
      <w:pPr>
        <w:pStyle w:val="B1"/>
        <w:keepNext/>
        <w:keepLines/>
        <w:rPr>
          <w:del w:id="619" w:author="Huawei_Post 110e_701" w:date="2020-06-15T14:15:00Z"/>
        </w:rPr>
      </w:pPr>
      <w:del w:id="620" w:author="Huawei_Post 110e_701" w:date="2020-06-15T14:15:00Z">
        <w:r w:rsidDel="003669EE">
          <w:delText>Logical channel: DCCH</w:delText>
        </w:r>
      </w:del>
    </w:p>
    <w:p w14:paraId="4260E669" w14:textId="63E351C7" w:rsidR="00D07678" w:rsidDel="003669EE" w:rsidRDefault="00D07678" w:rsidP="00D07678">
      <w:pPr>
        <w:pStyle w:val="B1"/>
        <w:keepNext/>
        <w:keepLines/>
        <w:rPr>
          <w:del w:id="621" w:author="Huawei_Post 110e_701" w:date="2020-06-15T14:15:00Z"/>
        </w:rPr>
      </w:pPr>
      <w:del w:id="622" w:author="Huawei_Post 110e_701" w:date="2020-06-15T14:15:00Z">
        <w:r w:rsidDel="003669EE">
          <w:delText>Direction: UE to E</w:delText>
        </w:r>
        <w:r w:rsidDel="003669EE">
          <w:noBreakHyphen/>
          <w:delText>UTRAN</w:delText>
        </w:r>
      </w:del>
    </w:p>
    <w:p w14:paraId="1A74135A" w14:textId="22C52306" w:rsidR="00D07678" w:rsidDel="003669EE" w:rsidRDefault="00D07678" w:rsidP="00D07678">
      <w:pPr>
        <w:pStyle w:val="TH"/>
        <w:rPr>
          <w:del w:id="623" w:author="Huawei_Post 110e_701" w:date="2020-06-15T14:15:00Z"/>
          <w:bCs/>
          <w:i/>
          <w:iCs/>
        </w:rPr>
      </w:pPr>
      <w:del w:id="624" w:author="Huawei_Post 110e_701" w:date="2020-06-15T14:15:00Z">
        <w:r w:rsidDel="003669EE">
          <w:rPr>
            <w:bCs/>
            <w:i/>
            <w:iCs/>
          </w:rPr>
          <w:delText>SidelinkUEInformationNR message</w:delText>
        </w:r>
      </w:del>
    </w:p>
    <w:p w14:paraId="721728ED" w14:textId="7FDD6DF3" w:rsidR="00D07678" w:rsidDel="003669EE" w:rsidRDefault="00D07678" w:rsidP="00D07678">
      <w:pPr>
        <w:pStyle w:val="PL"/>
        <w:shd w:val="clear" w:color="auto" w:fill="E6E6E6"/>
        <w:rPr>
          <w:del w:id="625" w:author="Huawei_Post 110e_701" w:date="2020-06-15T14:15:00Z"/>
        </w:rPr>
      </w:pPr>
      <w:del w:id="626" w:author="Huawei_Post 110e_701" w:date="2020-06-15T14:15:00Z">
        <w:r w:rsidDel="003669EE">
          <w:delText>-- ASN1START</w:delText>
        </w:r>
      </w:del>
    </w:p>
    <w:p w14:paraId="7D8A0601" w14:textId="6CCFFC22" w:rsidR="00D07678" w:rsidDel="003669EE" w:rsidRDefault="00D07678" w:rsidP="00D07678">
      <w:pPr>
        <w:pStyle w:val="PL"/>
        <w:shd w:val="clear" w:color="auto" w:fill="E6E6E6"/>
        <w:rPr>
          <w:del w:id="627" w:author="Huawei_Post 110e_701" w:date="2020-06-15T14:15:00Z"/>
        </w:rPr>
      </w:pPr>
    </w:p>
    <w:p w14:paraId="33154295" w14:textId="208C6E1C" w:rsidR="00D07678" w:rsidDel="003669EE" w:rsidRDefault="00D07678" w:rsidP="00D07678">
      <w:pPr>
        <w:pStyle w:val="PL"/>
        <w:shd w:val="clear" w:color="auto" w:fill="E6E6E6"/>
        <w:rPr>
          <w:del w:id="628" w:author="Huawei_Post 110e_701" w:date="2020-06-15T14:15:00Z"/>
        </w:rPr>
      </w:pPr>
      <w:del w:id="629" w:author="Huawei_Post 110e_701" w:date="2020-06-15T14:15:00Z">
        <w:r w:rsidDel="003669EE">
          <w:delText>SidelinkUEInformationNR-r16 ::=</w:delText>
        </w:r>
        <w:r w:rsidDel="003669EE">
          <w:tab/>
          <w:delText>SEQUENCE {</w:delText>
        </w:r>
      </w:del>
    </w:p>
    <w:p w14:paraId="51A82F76" w14:textId="4668FAE5" w:rsidR="00D07678" w:rsidDel="003669EE" w:rsidRDefault="00D07678" w:rsidP="00D07678">
      <w:pPr>
        <w:pStyle w:val="PL"/>
        <w:shd w:val="clear" w:color="auto" w:fill="E6E6E6"/>
        <w:rPr>
          <w:del w:id="630" w:author="Huawei_Post 110e_701" w:date="2020-06-15T14:15:00Z"/>
        </w:rPr>
      </w:pPr>
      <w:del w:id="631" w:author="Huawei_Post 110e_701" w:date="2020-06-15T14:15:00Z">
        <w:r w:rsidDel="003669EE">
          <w:tab/>
          <w:delText>criticalExtensions</w:delText>
        </w:r>
        <w:r w:rsidDel="003669EE">
          <w:tab/>
        </w:r>
        <w:r w:rsidDel="003669EE">
          <w:tab/>
        </w:r>
        <w:r w:rsidDel="003669EE">
          <w:tab/>
        </w:r>
        <w:r w:rsidDel="003669EE">
          <w:tab/>
          <w:delText>CHOICE {</w:delText>
        </w:r>
      </w:del>
    </w:p>
    <w:p w14:paraId="3C3199D5" w14:textId="4B5184EA" w:rsidR="00D07678" w:rsidDel="003669EE" w:rsidRDefault="00D07678" w:rsidP="00D07678">
      <w:pPr>
        <w:pStyle w:val="PL"/>
        <w:shd w:val="clear" w:color="auto" w:fill="E6E6E6"/>
        <w:rPr>
          <w:del w:id="632" w:author="Huawei_Post 110e_701" w:date="2020-06-15T14:15:00Z"/>
        </w:rPr>
      </w:pPr>
      <w:del w:id="633" w:author="Huawei_Post 110e_701" w:date="2020-06-15T14:15:00Z">
        <w:r w:rsidDel="003669EE">
          <w:tab/>
        </w:r>
        <w:r w:rsidDel="003669EE">
          <w:tab/>
          <w:delText>sidelinkUEInformationNR-r16</w:delText>
        </w:r>
        <w:r w:rsidDel="003669EE">
          <w:tab/>
        </w:r>
        <w:r w:rsidDel="003669EE">
          <w:tab/>
          <w:delText>SidelinkUEInformationNR-r16-IEs,</w:delText>
        </w:r>
      </w:del>
    </w:p>
    <w:p w14:paraId="55E763A8" w14:textId="64926A57" w:rsidR="00D07678" w:rsidDel="003669EE" w:rsidRDefault="00D07678" w:rsidP="00D07678">
      <w:pPr>
        <w:pStyle w:val="PL"/>
        <w:shd w:val="clear" w:color="auto" w:fill="E6E6E6"/>
        <w:rPr>
          <w:del w:id="634" w:author="Huawei_Post 110e_701" w:date="2020-06-15T14:15:00Z"/>
        </w:rPr>
      </w:pPr>
      <w:del w:id="635" w:author="Huawei_Post 110e_701" w:date="2020-06-15T14:15:00Z">
        <w:r w:rsidDel="003669EE">
          <w:tab/>
        </w:r>
        <w:r w:rsidDel="003669EE">
          <w:tab/>
          <w:delText>criticalExtensionsFuture</w:delText>
        </w:r>
        <w:r w:rsidDel="003669EE">
          <w:tab/>
        </w:r>
        <w:r w:rsidDel="003669EE">
          <w:tab/>
        </w:r>
        <w:r w:rsidDel="003669EE">
          <w:tab/>
          <w:delText>SEQUENCE {}</w:delText>
        </w:r>
      </w:del>
    </w:p>
    <w:p w14:paraId="28E717B9" w14:textId="600677F3" w:rsidR="00D07678" w:rsidDel="003669EE" w:rsidRDefault="00D07678" w:rsidP="00D07678">
      <w:pPr>
        <w:pStyle w:val="PL"/>
        <w:shd w:val="clear" w:color="auto" w:fill="E6E6E6"/>
        <w:rPr>
          <w:del w:id="636" w:author="Huawei_Post 110e_701" w:date="2020-06-15T14:15:00Z"/>
        </w:rPr>
      </w:pPr>
      <w:del w:id="637" w:author="Huawei_Post 110e_701" w:date="2020-06-15T14:15:00Z">
        <w:r w:rsidDel="003669EE">
          <w:tab/>
          <w:delText>}</w:delText>
        </w:r>
      </w:del>
    </w:p>
    <w:p w14:paraId="4485D911" w14:textId="73349824" w:rsidR="00D07678" w:rsidDel="003669EE" w:rsidRDefault="00D07678" w:rsidP="00D07678">
      <w:pPr>
        <w:pStyle w:val="PL"/>
        <w:shd w:val="clear" w:color="auto" w:fill="E6E6E6"/>
        <w:rPr>
          <w:del w:id="638" w:author="Huawei_Post 110e_701" w:date="2020-06-15T14:15:00Z"/>
        </w:rPr>
      </w:pPr>
      <w:del w:id="639" w:author="Huawei_Post 110e_701" w:date="2020-06-15T14:15:00Z">
        <w:r w:rsidDel="003669EE">
          <w:delText>}</w:delText>
        </w:r>
      </w:del>
    </w:p>
    <w:p w14:paraId="5DE5383E" w14:textId="43BD8860" w:rsidR="00D07678" w:rsidDel="003669EE" w:rsidRDefault="00D07678" w:rsidP="00D07678">
      <w:pPr>
        <w:pStyle w:val="PL"/>
        <w:shd w:val="clear" w:color="auto" w:fill="E6E6E6"/>
        <w:rPr>
          <w:del w:id="640" w:author="Huawei_Post 110e_701" w:date="2020-06-15T14:15:00Z"/>
        </w:rPr>
      </w:pPr>
    </w:p>
    <w:p w14:paraId="3DAB7EE9" w14:textId="5925A8E9" w:rsidR="00D07678" w:rsidDel="003669EE" w:rsidRDefault="00D07678" w:rsidP="00D07678">
      <w:pPr>
        <w:pStyle w:val="PL"/>
        <w:shd w:val="clear" w:color="auto" w:fill="E6E6E6"/>
        <w:rPr>
          <w:del w:id="641" w:author="Huawei_Post 110e_701" w:date="2020-06-15T14:15:00Z"/>
        </w:rPr>
      </w:pPr>
      <w:del w:id="642" w:author="Huawei_Post 110e_701" w:date="2020-06-15T14:15:00Z">
        <w:r w:rsidDel="003669EE">
          <w:delText>SidelinkUEInformationNR-r16-IEs::=</w:delText>
        </w:r>
        <w:r w:rsidDel="003669EE">
          <w:tab/>
          <w:delText>SEQUENCE {</w:delText>
        </w:r>
      </w:del>
    </w:p>
    <w:p w14:paraId="7730890F" w14:textId="14CDCAEA" w:rsidR="00D07678" w:rsidDel="003669EE" w:rsidRDefault="00D07678" w:rsidP="00D07678">
      <w:pPr>
        <w:pStyle w:val="PL"/>
        <w:shd w:val="clear" w:color="auto" w:fill="E6E6E6"/>
        <w:rPr>
          <w:del w:id="643" w:author="Huawei_Post 110e_701" w:date="2020-06-15T14:15:00Z"/>
        </w:rPr>
      </w:pPr>
      <w:del w:id="644" w:author="Huawei_Post 110e_701" w:date="2020-06-15T14:15:00Z">
        <w:r w:rsidDel="003669EE">
          <w:tab/>
          <w:delText>sidelinkUEInformationNR-r16</w:delText>
        </w:r>
        <w:r w:rsidDel="003669EE">
          <w:tab/>
        </w:r>
        <w:r w:rsidDel="003669EE">
          <w:tab/>
        </w:r>
        <w:r w:rsidDel="003669EE">
          <w:tab/>
          <w:delText>OCTET STRING,</w:delText>
        </w:r>
      </w:del>
    </w:p>
    <w:p w14:paraId="1C06EB2E" w14:textId="35EE256F" w:rsidR="00D07678" w:rsidDel="003669EE" w:rsidRDefault="00D07678" w:rsidP="00D07678">
      <w:pPr>
        <w:pStyle w:val="PL"/>
        <w:shd w:val="clear" w:color="auto" w:fill="E6E6E6"/>
        <w:rPr>
          <w:del w:id="645" w:author="Huawei_Post 110e_701" w:date="2020-06-15T14:15:00Z"/>
        </w:rPr>
      </w:pPr>
      <w:del w:id="646" w:author="Huawei_Post 110e_701" w:date="2020-06-15T14:15:00Z">
        <w:r w:rsidDel="003669EE">
          <w:tab/>
          <w:delText>lateNonCriticalExtension</w:delText>
        </w:r>
        <w:r w:rsidDel="003669EE">
          <w:tab/>
        </w:r>
        <w:r w:rsidDel="003669EE">
          <w:tab/>
        </w:r>
        <w:r w:rsidDel="003669EE">
          <w:tab/>
        </w:r>
        <w:r w:rsidDel="003669EE">
          <w:tab/>
          <w:delText>OCTET STRING</w:delText>
        </w:r>
        <w:r w:rsidDel="003669EE">
          <w:tab/>
        </w:r>
        <w:r w:rsidDel="003669EE">
          <w:tab/>
        </w:r>
        <w:r w:rsidDel="003669EE">
          <w:tab/>
        </w:r>
        <w:r w:rsidDel="003669EE">
          <w:tab/>
        </w:r>
        <w:r w:rsidDel="003669EE">
          <w:tab/>
        </w:r>
        <w:r w:rsidDel="003669EE">
          <w:tab/>
        </w:r>
        <w:r w:rsidDel="003669EE">
          <w:tab/>
          <w:delText>OPTIONAL,</w:delText>
        </w:r>
      </w:del>
    </w:p>
    <w:p w14:paraId="5078F863" w14:textId="0C1EF688" w:rsidR="00D07678" w:rsidDel="003669EE" w:rsidRDefault="00D07678" w:rsidP="00D07678">
      <w:pPr>
        <w:pStyle w:val="PL"/>
        <w:shd w:val="clear" w:color="auto" w:fill="E6E6E6"/>
        <w:rPr>
          <w:del w:id="647" w:author="Huawei_Post 110e_701" w:date="2020-06-15T14:15:00Z"/>
        </w:rPr>
      </w:pPr>
      <w:del w:id="648" w:author="Huawei_Post 110e_701" w:date="2020-06-15T14:15:00Z">
        <w:r w:rsidDel="003669EE">
          <w:tab/>
          <w:delText>nonCriticalExtension</w:delText>
        </w:r>
        <w:r w:rsidDel="003669EE">
          <w:tab/>
        </w:r>
        <w:r w:rsidDel="003669EE">
          <w:tab/>
        </w:r>
        <w:r w:rsidDel="003669EE">
          <w:tab/>
        </w:r>
        <w:r w:rsidDel="003669EE">
          <w:tab/>
        </w:r>
        <w:r w:rsidDel="003669EE">
          <w:tab/>
          <w:delText>SEQUENCE {}</w:delText>
        </w:r>
        <w:r w:rsidDel="003669EE">
          <w:tab/>
        </w:r>
        <w:r w:rsidDel="003669EE">
          <w:tab/>
        </w:r>
        <w:r w:rsidDel="003669EE">
          <w:tab/>
        </w:r>
        <w:r w:rsidDel="003669EE">
          <w:tab/>
        </w:r>
        <w:r w:rsidDel="003669EE">
          <w:tab/>
        </w:r>
        <w:r w:rsidDel="003669EE">
          <w:tab/>
        </w:r>
        <w:r w:rsidDel="003669EE">
          <w:tab/>
          <w:delText>OPTIONAL</w:delText>
        </w:r>
      </w:del>
    </w:p>
    <w:p w14:paraId="4BDDBC0A" w14:textId="1AE485C4" w:rsidR="00D07678" w:rsidDel="003669EE" w:rsidRDefault="00D07678" w:rsidP="00D07678">
      <w:pPr>
        <w:pStyle w:val="PL"/>
        <w:shd w:val="clear" w:color="auto" w:fill="E6E6E6"/>
        <w:rPr>
          <w:del w:id="649" w:author="Huawei_Post 110e_701" w:date="2020-06-15T14:15:00Z"/>
        </w:rPr>
      </w:pPr>
      <w:del w:id="650" w:author="Huawei_Post 110e_701" w:date="2020-06-15T14:15:00Z">
        <w:r w:rsidDel="003669EE">
          <w:delText>}</w:delText>
        </w:r>
      </w:del>
    </w:p>
    <w:p w14:paraId="1483AFD1" w14:textId="4BEC792F" w:rsidR="00D07678" w:rsidDel="003669EE" w:rsidRDefault="00D07678" w:rsidP="00D07678">
      <w:pPr>
        <w:pStyle w:val="PL"/>
        <w:shd w:val="clear" w:color="auto" w:fill="E6E6E6"/>
        <w:rPr>
          <w:del w:id="651" w:author="Huawei_Post 110e_701" w:date="2020-06-15T14:15:00Z"/>
        </w:rPr>
      </w:pPr>
    </w:p>
    <w:p w14:paraId="1AFC92C9" w14:textId="49F1D6C4" w:rsidR="00D07678" w:rsidDel="003669EE" w:rsidRDefault="00D07678" w:rsidP="00D07678">
      <w:pPr>
        <w:pStyle w:val="PL"/>
        <w:shd w:val="clear" w:color="auto" w:fill="E6E6E6"/>
        <w:rPr>
          <w:del w:id="652" w:author="Huawei_Post 110e_701" w:date="2020-06-15T14:15:00Z"/>
        </w:rPr>
      </w:pPr>
      <w:del w:id="653" w:author="Huawei_Post 110e_701" w:date="2020-06-15T14:15:00Z">
        <w:r w:rsidDel="003669EE">
          <w:delText>-- ASN1STOP</w:delText>
        </w:r>
      </w:del>
    </w:p>
    <w:p w14:paraId="6697E2CA" w14:textId="5DC8FD1C" w:rsidR="00D07678" w:rsidDel="003669EE" w:rsidRDefault="00D07678" w:rsidP="00D07678">
      <w:pPr>
        <w:keepLines/>
        <w:rPr>
          <w:del w:id="654" w:author="Huawei_Post 110e_701" w:date="2020-06-15T14:15: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07678" w:rsidDel="003669EE" w14:paraId="2DB62E68" w14:textId="661C61E8" w:rsidTr="00D07678">
        <w:trPr>
          <w:cantSplit/>
          <w:tblHeader/>
          <w:del w:id="655" w:author="Huawei_Post 110e_701" w:date="2020-06-15T14:15:00Z"/>
        </w:trPr>
        <w:tc>
          <w:tcPr>
            <w:tcW w:w="9639" w:type="dxa"/>
            <w:tcBorders>
              <w:top w:val="single" w:sz="4" w:space="0" w:color="808080"/>
              <w:left w:val="single" w:sz="4" w:space="0" w:color="808080"/>
              <w:bottom w:val="single" w:sz="4" w:space="0" w:color="808080"/>
              <w:right w:val="single" w:sz="4" w:space="0" w:color="808080"/>
            </w:tcBorders>
            <w:hideMark/>
          </w:tcPr>
          <w:p w14:paraId="6BE43AF1" w14:textId="148FA793" w:rsidR="00D07678" w:rsidDel="003669EE" w:rsidRDefault="00D07678">
            <w:pPr>
              <w:pStyle w:val="TAH"/>
              <w:rPr>
                <w:del w:id="656" w:author="Huawei_Post 110e_701" w:date="2020-06-15T14:15:00Z"/>
                <w:lang w:eastAsia="en-GB"/>
              </w:rPr>
            </w:pPr>
            <w:del w:id="657" w:author="Huawei_Post 110e_701" w:date="2020-06-15T14:15:00Z">
              <w:r w:rsidDel="003669EE">
                <w:rPr>
                  <w:i/>
                  <w:iCs/>
                  <w:lang w:eastAsia="en-GB"/>
                </w:rPr>
                <w:delText>SidelinkUEInformationNR</w:delText>
              </w:r>
              <w:r w:rsidDel="003669EE">
                <w:rPr>
                  <w:iCs/>
                  <w:lang w:eastAsia="en-GB"/>
                </w:rPr>
                <w:delText xml:space="preserve"> field descriptions</w:delText>
              </w:r>
            </w:del>
          </w:p>
        </w:tc>
      </w:tr>
      <w:tr w:rsidR="00D07678" w:rsidDel="003669EE" w14:paraId="2B06B89D" w14:textId="75F90307" w:rsidTr="00D07678">
        <w:trPr>
          <w:cantSplit/>
          <w:del w:id="658" w:author="Huawei_Post 110e_701" w:date="2020-06-15T14:15:00Z"/>
        </w:trPr>
        <w:tc>
          <w:tcPr>
            <w:tcW w:w="9639" w:type="dxa"/>
            <w:tcBorders>
              <w:top w:val="single" w:sz="4" w:space="0" w:color="808080"/>
              <w:left w:val="single" w:sz="4" w:space="0" w:color="808080"/>
              <w:bottom w:val="single" w:sz="4" w:space="0" w:color="808080"/>
              <w:right w:val="single" w:sz="4" w:space="0" w:color="808080"/>
            </w:tcBorders>
            <w:hideMark/>
          </w:tcPr>
          <w:p w14:paraId="411F1330" w14:textId="69E4E143" w:rsidR="00D07678" w:rsidDel="003669EE" w:rsidRDefault="00D07678">
            <w:pPr>
              <w:pStyle w:val="TAL"/>
              <w:rPr>
                <w:del w:id="659" w:author="Huawei_Post 110e_701" w:date="2020-06-15T14:15:00Z"/>
                <w:b/>
                <w:bCs/>
                <w:i/>
                <w:iCs/>
                <w:lang w:eastAsia="en-GB"/>
              </w:rPr>
            </w:pPr>
            <w:del w:id="660" w:author="Huawei_Post 110e_701" w:date="2020-06-15T14:15:00Z">
              <w:r w:rsidDel="003669EE">
                <w:rPr>
                  <w:b/>
                  <w:bCs/>
                  <w:i/>
                  <w:iCs/>
                  <w:lang w:eastAsia="en-GB"/>
                </w:rPr>
                <w:delText>sidelinkUEInformationNR</w:delText>
              </w:r>
            </w:del>
          </w:p>
          <w:p w14:paraId="602FF63F" w14:textId="2339A844" w:rsidR="00D07678" w:rsidDel="003669EE" w:rsidRDefault="00D07678">
            <w:pPr>
              <w:pStyle w:val="TAL"/>
              <w:rPr>
                <w:del w:id="661" w:author="Huawei_Post 110e_701" w:date="2020-06-15T14:15:00Z"/>
                <w:lang w:eastAsia="en-GB"/>
              </w:rPr>
            </w:pPr>
            <w:del w:id="662" w:author="Huawei_Post 110e_701" w:date="2020-06-15T14:15:00Z">
              <w:r w:rsidDel="003669EE">
                <w:rPr>
                  <w:lang w:eastAsia="en-GB"/>
                </w:rPr>
                <w:delText xml:space="preserve">Container for the indication of NR sidelink information, this field includes the </w:delText>
              </w:r>
              <w:r w:rsidDel="003669EE">
                <w:rPr>
                  <w:i/>
                  <w:iCs/>
                </w:rPr>
                <w:delText>SidelinkUEInformationNR</w:delText>
              </w:r>
              <w:r w:rsidDel="003669EE">
                <w:delText xml:space="preserve"> </w:delText>
              </w:r>
              <w:r w:rsidDel="003669EE">
                <w:rPr>
                  <w:lang w:eastAsia="en-GB"/>
                </w:rPr>
                <w:delText>IE as specified in TS 38.331 [82].</w:delText>
              </w:r>
            </w:del>
          </w:p>
        </w:tc>
      </w:tr>
    </w:tbl>
    <w:p w14:paraId="17EEBBA1" w14:textId="3A379796" w:rsidR="00CF4A34" w:rsidRPr="00D07678" w:rsidRDefault="00CF4A34" w:rsidP="00CF4A34">
      <w:pPr>
        <w:keepLines/>
        <w:overflowPunct w:val="0"/>
        <w:autoSpaceDE w:val="0"/>
        <w:autoSpaceDN w:val="0"/>
        <w:adjustRightInd w:val="0"/>
        <w:textAlignment w:val="baseline"/>
        <w:rPr>
          <w:rFonts w:eastAsia="MS Mincho"/>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CF4A34" w14:paraId="7F8F41F3" w14:textId="77777777" w:rsidTr="00521487">
        <w:trPr>
          <w:jc w:val="center"/>
        </w:trPr>
        <w:tc>
          <w:tcPr>
            <w:tcW w:w="9855" w:type="dxa"/>
            <w:shd w:val="clear" w:color="auto" w:fill="FDE9D9"/>
            <w:vAlign w:val="center"/>
          </w:tcPr>
          <w:p w14:paraId="3CA0CAC2" w14:textId="77777777" w:rsidR="00CF4A34" w:rsidRDefault="00CF4A34"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69816497" w14:textId="33876912" w:rsidR="00CF4A34" w:rsidDel="003669EE" w:rsidRDefault="00CF4A34" w:rsidP="00CF4A34">
      <w:pPr>
        <w:pStyle w:val="4"/>
        <w:rPr>
          <w:del w:id="663" w:author="Huawei_Post 110e_701" w:date="2020-06-15T14:15:00Z"/>
          <w:i/>
          <w:iCs/>
          <w:lang w:eastAsia="zh-CN"/>
        </w:rPr>
      </w:pPr>
      <w:bookmarkStart w:id="664" w:name="_Toc37082362"/>
      <w:bookmarkStart w:id="665" w:name="_Toc36939382"/>
      <w:bookmarkStart w:id="666" w:name="_Toc36846729"/>
      <w:bookmarkStart w:id="667" w:name="_Toc36810365"/>
      <w:del w:id="668" w:author="Huawei_Post 110e_701" w:date="2020-06-15T14:15:00Z">
        <w:r w:rsidDel="003669EE">
          <w:rPr>
            <w:lang w:eastAsia="zh-CN"/>
          </w:rPr>
          <w:delText>–</w:delText>
        </w:r>
        <w:r w:rsidDel="003669EE">
          <w:rPr>
            <w:lang w:eastAsia="zh-CN"/>
          </w:rPr>
          <w:tab/>
        </w:r>
        <w:r w:rsidDel="003669EE">
          <w:rPr>
            <w:i/>
            <w:iCs/>
            <w:lang w:eastAsia="zh-CN"/>
          </w:rPr>
          <w:delText>UEAssistanceInformationNR</w:delText>
        </w:r>
        <w:bookmarkEnd w:id="664"/>
        <w:bookmarkEnd w:id="665"/>
        <w:bookmarkEnd w:id="666"/>
        <w:bookmarkEnd w:id="667"/>
      </w:del>
    </w:p>
    <w:p w14:paraId="23FCF489" w14:textId="3C772131" w:rsidR="00CF4A34" w:rsidDel="003669EE" w:rsidRDefault="00CF4A34" w:rsidP="00CF4A34">
      <w:pPr>
        <w:rPr>
          <w:del w:id="669" w:author="Huawei_Post 110e_701" w:date="2020-06-15T14:15:00Z"/>
          <w:lang w:eastAsia="ja-JP"/>
        </w:rPr>
      </w:pPr>
      <w:del w:id="670" w:author="Huawei_Post 110e_701" w:date="2020-06-15T14:15:00Z">
        <w:r w:rsidDel="003669EE">
          <w:delText xml:space="preserve">The </w:delText>
        </w:r>
        <w:r w:rsidDel="003669EE">
          <w:rPr>
            <w:i/>
          </w:rPr>
          <w:delText xml:space="preserve">UEAssistanceInformationNR </w:delText>
        </w:r>
        <w:r w:rsidDel="003669EE">
          <w:delText>message is used for the indication of UE assistance information to the eNB.</w:delText>
        </w:r>
      </w:del>
    </w:p>
    <w:p w14:paraId="3A3DF307" w14:textId="41413921" w:rsidR="00CF4A34" w:rsidDel="003669EE" w:rsidRDefault="00CF4A34" w:rsidP="00CF4A34">
      <w:pPr>
        <w:pStyle w:val="B1"/>
        <w:rPr>
          <w:del w:id="671" w:author="Huawei_Post 110e_701" w:date="2020-06-15T14:15:00Z"/>
          <w:lang w:eastAsia="zh-CN"/>
        </w:rPr>
      </w:pPr>
      <w:del w:id="672" w:author="Huawei_Post 110e_701" w:date="2020-06-15T14:15:00Z">
        <w:r w:rsidDel="003669EE">
          <w:rPr>
            <w:lang w:eastAsia="zh-CN"/>
          </w:rPr>
          <w:delText>Signalling radio bearer: SRB1</w:delText>
        </w:r>
      </w:del>
    </w:p>
    <w:p w14:paraId="75A1236A" w14:textId="7E398924" w:rsidR="00CF4A34" w:rsidDel="003669EE" w:rsidRDefault="00CF4A34" w:rsidP="00CF4A34">
      <w:pPr>
        <w:pStyle w:val="B1"/>
        <w:rPr>
          <w:del w:id="673" w:author="Huawei_Post 110e_701" w:date="2020-06-15T14:15:00Z"/>
          <w:lang w:eastAsia="zh-CN"/>
        </w:rPr>
      </w:pPr>
      <w:del w:id="674" w:author="Huawei_Post 110e_701" w:date="2020-06-15T14:15:00Z">
        <w:r w:rsidDel="003669EE">
          <w:rPr>
            <w:lang w:eastAsia="zh-CN"/>
          </w:rPr>
          <w:delText>RLC-SAP: AM</w:delText>
        </w:r>
      </w:del>
    </w:p>
    <w:p w14:paraId="41D88B79" w14:textId="004F2856" w:rsidR="00CF4A34" w:rsidDel="003669EE" w:rsidRDefault="00CF4A34" w:rsidP="00CF4A34">
      <w:pPr>
        <w:pStyle w:val="B1"/>
        <w:rPr>
          <w:del w:id="675" w:author="Huawei_Post 110e_701" w:date="2020-06-15T14:15:00Z"/>
          <w:lang w:eastAsia="zh-CN"/>
        </w:rPr>
      </w:pPr>
      <w:del w:id="676" w:author="Huawei_Post 110e_701" w:date="2020-06-15T14:15:00Z">
        <w:r w:rsidDel="003669EE">
          <w:rPr>
            <w:lang w:eastAsia="zh-CN"/>
          </w:rPr>
          <w:delText>Logical channel: DCCH</w:delText>
        </w:r>
      </w:del>
    </w:p>
    <w:p w14:paraId="2B6B8570" w14:textId="77CB2143" w:rsidR="00CF4A34" w:rsidDel="003669EE" w:rsidRDefault="00CF4A34" w:rsidP="00CF4A34">
      <w:pPr>
        <w:pStyle w:val="B1"/>
        <w:rPr>
          <w:del w:id="677" w:author="Huawei_Post 110e_701" w:date="2020-06-15T14:15:00Z"/>
          <w:lang w:eastAsia="zh-CN"/>
        </w:rPr>
      </w:pPr>
      <w:del w:id="678" w:author="Huawei_Post 110e_701" w:date="2020-06-15T14:15:00Z">
        <w:r w:rsidDel="003669EE">
          <w:rPr>
            <w:lang w:eastAsia="zh-CN"/>
          </w:rPr>
          <w:delText>Direction: UE to E</w:delText>
        </w:r>
        <w:r w:rsidDel="003669EE">
          <w:rPr>
            <w:lang w:eastAsia="zh-CN"/>
          </w:rPr>
          <w:noBreakHyphen/>
          <w:delText>UTRAN</w:delText>
        </w:r>
      </w:del>
    </w:p>
    <w:p w14:paraId="56EAE36A" w14:textId="029FA204" w:rsidR="00CF4A34" w:rsidDel="003669EE" w:rsidRDefault="00CF4A34" w:rsidP="00CF4A34">
      <w:pPr>
        <w:pStyle w:val="TH"/>
        <w:rPr>
          <w:del w:id="679" w:author="Huawei_Post 110e_701" w:date="2020-06-15T14:15:00Z"/>
          <w:lang w:eastAsia="zh-CN"/>
        </w:rPr>
      </w:pPr>
      <w:del w:id="680" w:author="Huawei_Post 110e_701" w:date="2020-06-15T14:15:00Z">
        <w:r w:rsidDel="003669EE">
          <w:rPr>
            <w:i/>
            <w:iCs/>
            <w:lang w:eastAsia="zh-CN"/>
          </w:rPr>
          <w:delText>UEAssistanceInformationNR</w:delText>
        </w:r>
        <w:r w:rsidDel="003669EE">
          <w:rPr>
            <w:lang w:eastAsia="zh-CN"/>
          </w:rPr>
          <w:delText xml:space="preserve"> message</w:delText>
        </w:r>
      </w:del>
    </w:p>
    <w:p w14:paraId="0C234F86" w14:textId="2FB07079" w:rsidR="00CF4A34" w:rsidDel="003669EE" w:rsidRDefault="00CF4A34" w:rsidP="00CF4A34">
      <w:pPr>
        <w:pStyle w:val="PL"/>
        <w:shd w:val="clear" w:color="auto" w:fill="E6E6E6"/>
        <w:rPr>
          <w:del w:id="681" w:author="Huawei_Post 110e_701" w:date="2020-06-15T14:15:00Z"/>
          <w:lang w:eastAsia="ja-JP"/>
        </w:rPr>
      </w:pPr>
      <w:del w:id="682" w:author="Huawei_Post 110e_701" w:date="2020-06-15T14:15:00Z">
        <w:r w:rsidDel="003669EE">
          <w:delText>-- ASN1START</w:delText>
        </w:r>
      </w:del>
    </w:p>
    <w:p w14:paraId="41AE7E61" w14:textId="1ED7A61B" w:rsidR="00CF4A34" w:rsidDel="003669EE" w:rsidRDefault="00CF4A34" w:rsidP="00CF4A34">
      <w:pPr>
        <w:pStyle w:val="PL"/>
        <w:shd w:val="clear" w:color="auto" w:fill="E6E6E6"/>
        <w:rPr>
          <w:del w:id="683" w:author="Huawei_Post 110e_701" w:date="2020-06-15T14:15:00Z"/>
        </w:rPr>
      </w:pPr>
    </w:p>
    <w:p w14:paraId="5E3319A4" w14:textId="334C9C5B" w:rsidR="00CF4A34" w:rsidDel="003669EE" w:rsidRDefault="00CF4A34" w:rsidP="00CF4A34">
      <w:pPr>
        <w:pStyle w:val="PL"/>
        <w:shd w:val="clear" w:color="auto" w:fill="E6E6E6"/>
        <w:rPr>
          <w:del w:id="684" w:author="Huawei_Post 110e_701" w:date="2020-06-15T14:15:00Z"/>
        </w:rPr>
      </w:pPr>
      <w:del w:id="685" w:author="Huawei_Post 110e_701" w:date="2020-06-15T14:15:00Z">
        <w:r w:rsidDel="003669EE">
          <w:delText>UEAssistanceInformationNR-r16 ::=</w:delText>
        </w:r>
        <w:r w:rsidDel="003669EE">
          <w:tab/>
          <w:delText>SEQUENCE {</w:delText>
        </w:r>
      </w:del>
    </w:p>
    <w:p w14:paraId="696B9094" w14:textId="1D17272D" w:rsidR="00CF4A34" w:rsidDel="003669EE" w:rsidRDefault="00CF4A34" w:rsidP="00CF4A34">
      <w:pPr>
        <w:pStyle w:val="PL"/>
        <w:shd w:val="clear" w:color="auto" w:fill="E6E6E6"/>
        <w:rPr>
          <w:del w:id="686" w:author="Huawei_Post 110e_701" w:date="2020-06-15T14:15:00Z"/>
        </w:rPr>
      </w:pPr>
      <w:del w:id="687" w:author="Huawei_Post 110e_701" w:date="2020-06-15T14:15:00Z">
        <w:r w:rsidDel="003669EE">
          <w:tab/>
          <w:delText>criticalExtensions</w:delText>
        </w:r>
        <w:r w:rsidDel="003669EE">
          <w:tab/>
        </w:r>
        <w:r w:rsidDel="003669EE">
          <w:tab/>
        </w:r>
        <w:r w:rsidDel="003669EE">
          <w:tab/>
        </w:r>
        <w:r w:rsidDel="003669EE">
          <w:tab/>
        </w:r>
        <w:r w:rsidDel="003669EE">
          <w:tab/>
          <w:delText>CHOICE {</w:delText>
        </w:r>
      </w:del>
    </w:p>
    <w:p w14:paraId="5E965C19" w14:textId="1C46B434" w:rsidR="00CF4A34" w:rsidDel="003669EE" w:rsidRDefault="00CF4A34" w:rsidP="00CF4A34">
      <w:pPr>
        <w:pStyle w:val="PL"/>
        <w:shd w:val="clear" w:color="auto" w:fill="E6E6E6"/>
        <w:rPr>
          <w:del w:id="688" w:author="Huawei_Post 110e_701" w:date="2020-06-15T14:15:00Z"/>
        </w:rPr>
      </w:pPr>
      <w:del w:id="689" w:author="Huawei_Post 110e_701" w:date="2020-06-15T14:15:00Z">
        <w:r w:rsidDel="003669EE">
          <w:tab/>
        </w:r>
        <w:r w:rsidDel="003669EE">
          <w:tab/>
          <w:delText>c1</w:delText>
        </w:r>
        <w:r w:rsidDel="003669EE">
          <w:tab/>
        </w:r>
        <w:r w:rsidDel="003669EE">
          <w:tab/>
        </w:r>
        <w:r w:rsidDel="003669EE">
          <w:tab/>
        </w:r>
        <w:r w:rsidDel="003669EE">
          <w:tab/>
        </w:r>
        <w:r w:rsidDel="003669EE">
          <w:tab/>
        </w:r>
        <w:r w:rsidDel="003669EE">
          <w:tab/>
        </w:r>
        <w:r w:rsidDel="003669EE">
          <w:tab/>
        </w:r>
        <w:r w:rsidDel="003669EE">
          <w:tab/>
        </w:r>
        <w:r w:rsidDel="003669EE">
          <w:tab/>
          <w:delText>CHOICE {</w:delText>
        </w:r>
      </w:del>
    </w:p>
    <w:p w14:paraId="49581F38" w14:textId="5F7BF3F9" w:rsidR="00CF4A34" w:rsidDel="003669EE" w:rsidRDefault="00CF4A34" w:rsidP="00CF4A34">
      <w:pPr>
        <w:pStyle w:val="PL"/>
        <w:shd w:val="clear" w:color="auto" w:fill="E6E6E6"/>
        <w:rPr>
          <w:del w:id="690" w:author="Huawei_Post 110e_701" w:date="2020-06-15T14:15:00Z"/>
        </w:rPr>
      </w:pPr>
      <w:del w:id="691" w:author="Huawei_Post 110e_701" w:date="2020-06-15T14:15:00Z">
        <w:r w:rsidDel="003669EE">
          <w:tab/>
        </w:r>
        <w:r w:rsidDel="003669EE">
          <w:tab/>
        </w:r>
        <w:r w:rsidDel="003669EE">
          <w:tab/>
          <w:delText>ueAssistanceInformationNR-r16</w:delText>
        </w:r>
        <w:r w:rsidDel="003669EE">
          <w:tab/>
        </w:r>
        <w:r w:rsidDel="003669EE">
          <w:tab/>
          <w:delText>UEAssistanceInformationNR-r16-IEs,</w:delText>
        </w:r>
      </w:del>
    </w:p>
    <w:p w14:paraId="54B29603" w14:textId="314B836E" w:rsidR="00CF4A34" w:rsidDel="003669EE" w:rsidRDefault="00CF4A34" w:rsidP="00CF4A34">
      <w:pPr>
        <w:pStyle w:val="PL"/>
        <w:shd w:val="clear" w:color="auto" w:fill="E6E6E6"/>
        <w:rPr>
          <w:del w:id="692" w:author="Huawei_Post 110e_701" w:date="2020-06-15T14:15:00Z"/>
        </w:rPr>
      </w:pPr>
      <w:del w:id="693" w:author="Huawei_Post 110e_701" w:date="2020-06-15T14:15:00Z">
        <w:r w:rsidDel="003669EE">
          <w:tab/>
        </w:r>
        <w:r w:rsidDel="003669EE">
          <w:tab/>
        </w:r>
        <w:r w:rsidDel="003669EE">
          <w:tab/>
          <w:delText>spare3 NULL, spare2 NULL, spare1 NULL</w:delText>
        </w:r>
      </w:del>
    </w:p>
    <w:p w14:paraId="6231D5CB" w14:textId="38FDE2FC" w:rsidR="00CF4A34" w:rsidDel="003669EE" w:rsidRDefault="00CF4A34" w:rsidP="00CF4A34">
      <w:pPr>
        <w:pStyle w:val="PL"/>
        <w:shd w:val="clear" w:color="auto" w:fill="E6E6E6"/>
        <w:rPr>
          <w:del w:id="694" w:author="Huawei_Post 110e_701" w:date="2020-06-15T14:15:00Z"/>
        </w:rPr>
      </w:pPr>
      <w:del w:id="695" w:author="Huawei_Post 110e_701" w:date="2020-06-15T14:15:00Z">
        <w:r w:rsidDel="003669EE">
          <w:tab/>
        </w:r>
        <w:r w:rsidDel="003669EE">
          <w:tab/>
          <w:delText>},</w:delText>
        </w:r>
      </w:del>
    </w:p>
    <w:p w14:paraId="2CE3AB62" w14:textId="7EF9B715" w:rsidR="00CF4A34" w:rsidDel="003669EE" w:rsidRDefault="00CF4A34" w:rsidP="00CF4A34">
      <w:pPr>
        <w:pStyle w:val="PL"/>
        <w:shd w:val="clear" w:color="auto" w:fill="E6E6E6"/>
        <w:rPr>
          <w:del w:id="696" w:author="Huawei_Post 110e_701" w:date="2020-06-15T14:15:00Z"/>
        </w:rPr>
      </w:pPr>
      <w:del w:id="697" w:author="Huawei_Post 110e_701" w:date="2020-06-15T14:15:00Z">
        <w:r w:rsidDel="003669EE">
          <w:tab/>
        </w:r>
        <w:r w:rsidDel="003669EE">
          <w:tab/>
          <w:delText>criticalExtensionsFuture</w:delText>
        </w:r>
        <w:r w:rsidDel="003669EE">
          <w:tab/>
        </w:r>
        <w:r w:rsidDel="003669EE">
          <w:tab/>
        </w:r>
        <w:r w:rsidDel="003669EE">
          <w:tab/>
          <w:delText>SEQUENCE {}</w:delText>
        </w:r>
      </w:del>
    </w:p>
    <w:p w14:paraId="353291E3" w14:textId="4CF1A327" w:rsidR="00CF4A34" w:rsidDel="003669EE" w:rsidRDefault="00CF4A34" w:rsidP="00CF4A34">
      <w:pPr>
        <w:pStyle w:val="PL"/>
        <w:shd w:val="clear" w:color="auto" w:fill="E6E6E6"/>
        <w:rPr>
          <w:del w:id="698" w:author="Huawei_Post 110e_701" w:date="2020-06-15T14:15:00Z"/>
        </w:rPr>
      </w:pPr>
      <w:del w:id="699" w:author="Huawei_Post 110e_701" w:date="2020-06-15T14:15:00Z">
        <w:r w:rsidDel="003669EE">
          <w:tab/>
          <w:delText>}</w:delText>
        </w:r>
      </w:del>
    </w:p>
    <w:p w14:paraId="70138FA6" w14:textId="6D0CF930" w:rsidR="00CF4A34" w:rsidDel="003669EE" w:rsidRDefault="00CF4A34" w:rsidP="00CF4A34">
      <w:pPr>
        <w:pStyle w:val="PL"/>
        <w:shd w:val="clear" w:color="auto" w:fill="E6E6E6"/>
        <w:rPr>
          <w:del w:id="700" w:author="Huawei_Post 110e_701" w:date="2020-06-15T14:15:00Z"/>
        </w:rPr>
      </w:pPr>
      <w:del w:id="701" w:author="Huawei_Post 110e_701" w:date="2020-06-15T14:15:00Z">
        <w:r w:rsidDel="003669EE">
          <w:delText>}</w:delText>
        </w:r>
      </w:del>
    </w:p>
    <w:p w14:paraId="397AB982" w14:textId="25C0A777" w:rsidR="00CF4A34" w:rsidDel="003669EE" w:rsidRDefault="00CF4A34" w:rsidP="00CF4A34">
      <w:pPr>
        <w:pStyle w:val="PL"/>
        <w:shd w:val="clear" w:color="auto" w:fill="E6E6E6"/>
        <w:rPr>
          <w:del w:id="702" w:author="Huawei_Post 110e_701" w:date="2020-06-15T14:15:00Z"/>
        </w:rPr>
      </w:pPr>
    </w:p>
    <w:p w14:paraId="342B80C7" w14:textId="7A86C42D" w:rsidR="00CF4A34" w:rsidDel="003669EE" w:rsidRDefault="00CF4A34" w:rsidP="00CF4A34">
      <w:pPr>
        <w:pStyle w:val="PL"/>
        <w:shd w:val="clear" w:color="auto" w:fill="E6E6E6"/>
        <w:rPr>
          <w:del w:id="703" w:author="Huawei_Post 110e_701" w:date="2020-06-15T14:15:00Z"/>
        </w:rPr>
      </w:pPr>
      <w:del w:id="704" w:author="Huawei_Post 110e_701" w:date="2020-06-15T14:15:00Z">
        <w:r w:rsidDel="003669EE">
          <w:delText>UEAssistanceInformationNR-r16-IEs ::=</w:delText>
        </w:r>
        <w:r w:rsidDel="003669EE">
          <w:tab/>
          <w:delText>SEQUENCE {</w:delText>
        </w:r>
      </w:del>
    </w:p>
    <w:p w14:paraId="39ED3084" w14:textId="4BAFF7DE" w:rsidR="00521487" w:rsidRPr="00521487" w:rsidDel="003669EE" w:rsidRDefault="00CF4A34" w:rsidP="00CF4A34">
      <w:pPr>
        <w:pStyle w:val="PL"/>
        <w:shd w:val="clear" w:color="auto" w:fill="E6E6E6"/>
        <w:rPr>
          <w:del w:id="705" w:author="Huawei_Post 110e_701" w:date="2020-06-15T14:15:00Z"/>
          <w:rFonts w:eastAsia="MS Mincho"/>
          <w:lang w:eastAsia="ja-JP"/>
        </w:rPr>
      </w:pPr>
      <w:del w:id="706" w:author="Huawei_Post 110e_701" w:date="2020-06-15T14:15:00Z">
        <w:r w:rsidDel="003669EE">
          <w:tab/>
          <w:delText>configuredGrantAssistanceInfo-r16</w:delText>
        </w:r>
        <w:r w:rsidDel="003669EE">
          <w:tab/>
        </w:r>
        <w:r w:rsidDel="003669EE">
          <w:tab/>
          <w:delText>OCTET STRING</w:delText>
        </w:r>
        <w:r w:rsidDel="003669EE">
          <w:tab/>
        </w:r>
        <w:r w:rsidDel="003669EE">
          <w:tab/>
        </w:r>
        <w:r w:rsidDel="003669EE">
          <w:tab/>
        </w:r>
        <w:r w:rsidDel="003669EE">
          <w:tab/>
        </w:r>
        <w:r w:rsidDel="003669EE">
          <w:tab/>
          <w:delText>OPTIONAL,</w:delText>
        </w:r>
      </w:del>
    </w:p>
    <w:p w14:paraId="5E8636C7" w14:textId="38C4ED32" w:rsidR="00CF4A34" w:rsidDel="003669EE" w:rsidRDefault="00CF4A34" w:rsidP="00CF4A34">
      <w:pPr>
        <w:pStyle w:val="PL"/>
        <w:shd w:val="clear" w:color="auto" w:fill="E6E6E6"/>
        <w:rPr>
          <w:del w:id="707" w:author="Huawei_Post 110e_701" w:date="2020-06-15T14:15:00Z"/>
        </w:rPr>
      </w:pPr>
      <w:del w:id="708" w:author="Huawei_Post 110e_701" w:date="2020-06-15T14:15:00Z">
        <w:r w:rsidDel="003669EE">
          <w:tab/>
          <w:delText>nonCriticalExtension</w:delText>
        </w:r>
        <w:r w:rsidDel="003669EE">
          <w:tab/>
        </w:r>
        <w:r w:rsidDel="003669EE">
          <w:tab/>
        </w:r>
        <w:r w:rsidDel="003669EE">
          <w:tab/>
        </w:r>
        <w:r w:rsidDel="003669EE">
          <w:tab/>
        </w:r>
        <w:r w:rsidDel="003669EE">
          <w:tab/>
        </w:r>
        <w:r w:rsidDel="003669EE">
          <w:tab/>
          <w:delText>SEQUENCE {}</w:delText>
        </w:r>
        <w:r w:rsidDel="003669EE">
          <w:tab/>
        </w:r>
        <w:r w:rsidDel="003669EE">
          <w:tab/>
        </w:r>
        <w:r w:rsidDel="003669EE">
          <w:tab/>
        </w:r>
        <w:r w:rsidDel="003669EE">
          <w:tab/>
        </w:r>
        <w:r w:rsidDel="003669EE">
          <w:tab/>
          <w:delText>OPTIONAL</w:delText>
        </w:r>
      </w:del>
    </w:p>
    <w:p w14:paraId="5DF05CCA" w14:textId="75CC6011" w:rsidR="00CF4A34" w:rsidDel="003669EE" w:rsidRDefault="00CF4A34" w:rsidP="00CF4A34">
      <w:pPr>
        <w:pStyle w:val="PL"/>
        <w:shd w:val="clear" w:color="auto" w:fill="E6E6E6"/>
        <w:rPr>
          <w:del w:id="709" w:author="Huawei_Post 110e_701" w:date="2020-06-15T14:15:00Z"/>
        </w:rPr>
      </w:pPr>
      <w:del w:id="710" w:author="Huawei_Post 110e_701" w:date="2020-06-15T14:15:00Z">
        <w:r w:rsidDel="003669EE">
          <w:delText>}</w:delText>
        </w:r>
      </w:del>
    </w:p>
    <w:p w14:paraId="69248BD2" w14:textId="3C8E6243" w:rsidR="00CF4A34" w:rsidDel="003669EE" w:rsidRDefault="00CF4A34" w:rsidP="00CF4A34">
      <w:pPr>
        <w:pStyle w:val="PL"/>
        <w:shd w:val="clear" w:color="auto" w:fill="E6E6E6"/>
        <w:rPr>
          <w:del w:id="711" w:author="Huawei_Post 110e_701" w:date="2020-06-15T14:15:00Z"/>
        </w:rPr>
      </w:pPr>
    </w:p>
    <w:p w14:paraId="3A14DA58" w14:textId="3D5C885F" w:rsidR="00CF4A34" w:rsidDel="003669EE" w:rsidRDefault="00CF4A34" w:rsidP="00CF4A34">
      <w:pPr>
        <w:pStyle w:val="PL"/>
        <w:shd w:val="clear" w:color="auto" w:fill="E6E6E6"/>
        <w:rPr>
          <w:del w:id="712" w:author="Huawei_Post 110e_701" w:date="2020-06-15T14:15:00Z"/>
        </w:rPr>
      </w:pPr>
      <w:del w:id="713" w:author="Huawei_Post 110e_701" w:date="2020-06-15T14:15:00Z">
        <w:r w:rsidDel="003669EE">
          <w:delText>-- ASN1STOP</w:delText>
        </w:r>
      </w:del>
    </w:p>
    <w:p w14:paraId="4D0940C1" w14:textId="21E86ACC" w:rsidR="00CF4A34" w:rsidDel="003669EE" w:rsidRDefault="00CF4A34" w:rsidP="00CF4A34">
      <w:pPr>
        <w:rPr>
          <w:del w:id="714" w:author="Huawei_Post 110e_701" w:date="2020-06-15T14:1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F4A34" w:rsidDel="003669EE" w14:paraId="3BD4A22F" w14:textId="694CCFBE" w:rsidTr="00521487">
        <w:trPr>
          <w:cantSplit/>
          <w:tblHeader/>
          <w:del w:id="715" w:author="Huawei_Post 110e_701" w:date="2020-06-15T14:15:00Z"/>
        </w:trPr>
        <w:tc>
          <w:tcPr>
            <w:tcW w:w="9639" w:type="dxa"/>
            <w:tcBorders>
              <w:top w:val="single" w:sz="4" w:space="0" w:color="808080"/>
              <w:left w:val="single" w:sz="4" w:space="0" w:color="808080"/>
              <w:bottom w:val="single" w:sz="4" w:space="0" w:color="808080"/>
              <w:right w:val="single" w:sz="4" w:space="0" w:color="808080"/>
            </w:tcBorders>
            <w:hideMark/>
          </w:tcPr>
          <w:p w14:paraId="7705FD55" w14:textId="003E18DF" w:rsidR="00CF4A34" w:rsidDel="003669EE" w:rsidRDefault="00CF4A34">
            <w:pPr>
              <w:pStyle w:val="TAH"/>
              <w:rPr>
                <w:del w:id="716" w:author="Huawei_Post 110e_701" w:date="2020-06-15T14:15:00Z"/>
                <w:lang w:eastAsia="en-GB"/>
              </w:rPr>
            </w:pPr>
            <w:del w:id="717" w:author="Huawei_Post 110e_701" w:date="2020-06-15T14:15:00Z">
              <w:r w:rsidDel="003669EE">
                <w:rPr>
                  <w:i/>
                  <w:iCs/>
                  <w:lang w:eastAsia="en-GB"/>
                </w:rPr>
                <w:lastRenderedPageBreak/>
                <w:delText>UEAssistanceInformationNR</w:delText>
              </w:r>
              <w:r w:rsidDel="003669EE">
                <w:rPr>
                  <w:iCs/>
                  <w:lang w:eastAsia="en-GB"/>
                </w:rPr>
                <w:delText xml:space="preserve"> field descriptions</w:delText>
              </w:r>
            </w:del>
          </w:p>
        </w:tc>
      </w:tr>
      <w:tr w:rsidR="00CF4A34" w:rsidDel="003669EE" w14:paraId="452A015B" w14:textId="66B65C05" w:rsidTr="00521487">
        <w:trPr>
          <w:cantSplit/>
          <w:del w:id="718" w:author="Huawei_Post 110e_701" w:date="2020-06-15T14:15:00Z"/>
        </w:trPr>
        <w:tc>
          <w:tcPr>
            <w:tcW w:w="9639" w:type="dxa"/>
            <w:tcBorders>
              <w:top w:val="single" w:sz="4" w:space="0" w:color="808080"/>
              <w:left w:val="single" w:sz="4" w:space="0" w:color="808080"/>
              <w:bottom w:val="single" w:sz="4" w:space="0" w:color="808080"/>
              <w:right w:val="single" w:sz="4" w:space="0" w:color="808080"/>
            </w:tcBorders>
            <w:hideMark/>
          </w:tcPr>
          <w:p w14:paraId="675ECC19" w14:textId="7105123E" w:rsidR="00CF4A34" w:rsidDel="003669EE" w:rsidRDefault="00CF4A34">
            <w:pPr>
              <w:pStyle w:val="TAL"/>
              <w:rPr>
                <w:del w:id="719" w:author="Huawei_Post 110e_701" w:date="2020-06-15T14:15:00Z"/>
                <w:b/>
                <w:bCs/>
                <w:i/>
                <w:iCs/>
                <w:szCs w:val="18"/>
                <w:lang w:eastAsia="ko-KR"/>
              </w:rPr>
            </w:pPr>
            <w:del w:id="720" w:author="Huawei_Post 110e_701" w:date="2020-06-15T14:15:00Z">
              <w:r w:rsidDel="003669EE">
                <w:rPr>
                  <w:b/>
                  <w:bCs/>
                  <w:i/>
                  <w:iCs/>
                  <w:lang w:eastAsia="zh-CN"/>
                </w:rPr>
                <w:delText>configuredGrantAssitanceInfo</w:delText>
              </w:r>
            </w:del>
          </w:p>
          <w:p w14:paraId="3AC8D1EB" w14:textId="7D6D572D" w:rsidR="00CF4A34" w:rsidDel="003669EE" w:rsidRDefault="00CF4A34">
            <w:pPr>
              <w:pStyle w:val="TAL"/>
              <w:rPr>
                <w:del w:id="721" w:author="Huawei_Post 110e_701" w:date="2020-06-15T14:15:00Z"/>
                <w:lang w:eastAsia="zh-CN"/>
              </w:rPr>
            </w:pPr>
            <w:del w:id="722" w:author="Huawei_Post 110e_701" w:date="2020-06-15T14:15:00Z">
              <w:r w:rsidDel="003669EE">
                <w:rPr>
                  <w:lang w:eastAsia="en-GB"/>
                </w:rPr>
                <w:delText xml:space="preserve">Container for the indication of traffic characteristic of sidelink logical channel(s) that are setup for NR sidelink communication. The content is </w:delText>
              </w:r>
              <w:r w:rsidDel="003669EE">
                <w:rPr>
                  <w:i/>
                  <w:iCs/>
                  <w:lang w:eastAsia="en-GB"/>
                </w:rPr>
                <w:delText>SL-UE-AssistanceInformationNR</w:delText>
              </w:r>
              <w:r w:rsidDel="003669EE">
                <w:rPr>
                  <w:lang w:eastAsia="en-GB"/>
                </w:rPr>
                <w:delText xml:space="preserve"> IE as specified in TS 38.331 [82].</w:delText>
              </w:r>
            </w:del>
          </w:p>
        </w:tc>
      </w:tr>
    </w:tbl>
    <w:p w14:paraId="1FC18757" w14:textId="77777777" w:rsidR="003669EE" w:rsidRPr="008E42CA" w:rsidRDefault="003669EE" w:rsidP="003669EE">
      <w:pPr>
        <w:keepNext/>
        <w:keepLines/>
        <w:overflowPunct w:val="0"/>
        <w:autoSpaceDE w:val="0"/>
        <w:autoSpaceDN w:val="0"/>
        <w:adjustRightInd w:val="0"/>
        <w:spacing w:before="120"/>
        <w:ind w:left="1418" w:hanging="1418"/>
        <w:textAlignment w:val="baseline"/>
        <w:outlineLvl w:val="3"/>
        <w:rPr>
          <w:ins w:id="723" w:author="Huawei_Post 110e_701" w:date="2020-06-15T14:15:00Z"/>
          <w:rFonts w:ascii="Arial" w:hAnsi="Arial"/>
          <w:sz w:val="24"/>
          <w:lang w:eastAsia="ja-JP"/>
        </w:rPr>
      </w:pPr>
      <w:bookmarkStart w:id="724" w:name="_Toc20487239"/>
      <w:bookmarkStart w:id="725" w:name="_Toc29342534"/>
      <w:bookmarkStart w:id="726" w:name="_Toc29343673"/>
      <w:bookmarkStart w:id="727" w:name="_Toc36566935"/>
      <w:bookmarkStart w:id="728" w:name="_Toc36810373"/>
      <w:bookmarkStart w:id="729" w:name="_Toc36846737"/>
      <w:bookmarkStart w:id="730" w:name="_Toc36939390"/>
      <w:bookmarkStart w:id="731" w:name="_Toc37082370"/>
      <w:bookmarkStart w:id="732" w:name="_Toc37082546"/>
      <w:bookmarkStart w:id="733" w:name="_Toc36939566"/>
      <w:bookmarkStart w:id="734" w:name="_Toc36846913"/>
      <w:bookmarkStart w:id="735" w:name="_Toc36810549"/>
      <w:bookmarkStart w:id="736" w:name="_Toc36567105"/>
      <w:bookmarkStart w:id="737" w:name="_Toc29343839"/>
      <w:bookmarkStart w:id="738" w:name="_Toc29342700"/>
      <w:bookmarkStart w:id="739" w:name="_Toc20487403"/>
      <w:ins w:id="740" w:author="Huawei_Post 110e_701" w:date="2020-06-15T14:15: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bookmarkEnd w:id="724"/>
        <w:bookmarkEnd w:id="725"/>
        <w:bookmarkEnd w:id="726"/>
        <w:bookmarkEnd w:id="727"/>
        <w:bookmarkEnd w:id="728"/>
        <w:bookmarkEnd w:id="729"/>
        <w:bookmarkEnd w:id="730"/>
        <w:bookmarkEnd w:id="731"/>
        <w:r>
          <w:rPr>
            <w:rFonts w:ascii="Arial" w:hAnsi="Arial"/>
            <w:i/>
            <w:noProof/>
            <w:sz w:val="24"/>
            <w:lang w:eastAsia="ja-JP"/>
          </w:rPr>
          <w:t>IRAT</w:t>
        </w:r>
      </w:ins>
    </w:p>
    <w:p w14:paraId="5E71E0A8" w14:textId="77777777" w:rsidR="003669EE" w:rsidRDefault="003669EE" w:rsidP="003669EE">
      <w:pPr>
        <w:overflowPunct w:val="0"/>
        <w:autoSpaceDE w:val="0"/>
        <w:autoSpaceDN w:val="0"/>
        <w:adjustRightInd w:val="0"/>
        <w:textAlignment w:val="baseline"/>
        <w:rPr>
          <w:ins w:id="741" w:author="Huawei_Post 110e_701" w:date="2020-06-15T14:15:00Z"/>
          <w:lang w:eastAsia="ja-JP"/>
        </w:rPr>
      </w:pPr>
      <w:ins w:id="742" w:author="Huawei_Post 110e_701" w:date="2020-06-15T14:15: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by E-UTRAN but specified by anoher RAT. In this release of the specification, the message is used for s</w:t>
        </w:r>
        <w:r w:rsidRPr="008A3A8D">
          <w:rPr>
            <w:lang w:eastAsia="ja-JP"/>
          </w:rPr>
          <w:t xml:space="preserve">idelink </w:t>
        </w:r>
        <w:r>
          <w:rPr>
            <w:lang w:eastAsia="ja-JP"/>
          </w:rPr>
          <w:t>information specified by TS 38.331.</w:t>
        </w:r>
      </w:ins>
    </w:p>
    <w:p w14:paraId="51C474E2" w14:textId="77777777" w:rsidR="003669EE" w:rsidRPr="008E42CA" w:rsidRDefault="003669EE" w:rsidP="003669EE">
      <w:pPr>
        <w:keepNext/>
        <w:keepLines/>
        <w:overflowPunct w:val="0"/>
        <w:autoSpaceDE w:val="0"/>
        <w:autoSpaceDN w:val="0"/>
        <w:adjustRightInd w:val="0"/>
        <w:ind w:left="568" w:hanging="284"/>
        <w:textAlignment w:val="baseline"/>
        <w:rPr>
          <w:ins w:id="743" w:author="Huawei_Post 110e_701" w:date="2020-06-15T14:15:00Z"/>
          <w:lang w:eastAsia="ja-JP"/>
        </w:rPr>
      </w:pPr>
      <w:ins w:id="744" w:author="Huawei_Post 110e_701" w:date="2020-06-15T14:15:00Z">
        <w:r w:rsidRPr="008E42CA">
          <w:rPr>
            <w:lang w:eastAsia="ja-JP"/>
          </w:rPr>
          <w:t>Signalling radio bearer: SRB1</w:t>
        </w:r>
      </w:ins>
    </w:p>
    <w:p w14:paraId="78C4D27F" w14:textId="77777777" w:rsidR="003669EE" w:rsidRPr="008E42CA" w:rsidRDefault="003669EE" w:rsidP="003669EE">
      <w:pPr>
        <w:overflowPunct w:val="0"/>
        <w:autoSpaceDE w:val="0"/>
        <w:autoSpaceDN w:val="0"/>
        <w:adjustRightInd w:val="0"/>
        <w:ind w:left="568" w:hanging="284"/>
        <w:textAlignment w:val="baseline"/>
        <w:rPr>
          <w:ins w:id="745" w:author="Huawei_Post 110e_701" w:date="2020-06-15T14:15:00Z"/>
          <w:lang w:eastAsia="ja-JP"/>
        </w:rPr>
      </w:pPr>
      <w:ins w:id="746" w:author="Huawei_Post 110e_701" w:date="2020-06-15T14:15:00Z">
        <w:r w:rsidRPr="008E42CA">
          <w:rPr>
            <w:lang w:eastAsia="ja-JP"/>
          </w:rPr>
          <w:t>RLC-SAP: AM</w:t>
        </w:r>
      </w:ins>
    </w:p>
    <w:p w14:paraId="31CC4E85" w14:textId="77777777" w:rsidR="003669EE" w:rsidRPr="008E42CA" w:rsidRDefault="003669EE" w:rsidP="003669EE">
      <w:pPr>
        <w:overflowPunct w:val="0"/>
        <w:autoSpaceDE w:val="0"/>
        <w:autoSpaceDN w:val="0"/>
        <w:adjustRightInd w:val="0"/>
        <w:ind w:left="568" w:hanging="284"/>
        <w:textAlignment w:val="baseline"/>
        <w:rPr>
          <w:ins w:id="747" w:author="Huawei_Post 110e_701" w:date="2020-06-15T14:15:00Z"/>
          <w:lang w:eastAsia="ja-JP"/>
        </w:rPr>
      </w:pPr>
      <w:ins w:id="748" w:author="Huawei_Post 110e_701" w:date="2020-06-15T14:15:00Z">
        <w:r w:rsidRPr="008E42CA">
          <w:rPr>
            <w:lang w:eastAsia="ja-JP"/>
          </w:rPr>
          <w:t>Logical channel: DCCH</w:t>
        </w:r>
      </w:ins>
    </w:p>
    <w:p w14:paraId="05ED0BE0" w14:textId="77777777" w:rsidR="003669EE" w:rsidRPr="008E42CA" w:rsidRDefault="003669EE" w:rsidP="003669EE">
      <w:pPr>
        <w:overflowPunct w:val="0"/>
        <w:autoSpaceDE w:val="0"/>
        <w:autoSpaceDN w:val="0"/>
        <w:adjustRightInd w:val="0"/>
        <w:ind w:left="568" w:hanging="284"/>
        <w:textAlignment w:val="baseline"/>
        <w:rPr>
          <w:ins w:id="749" w:author="Huawei_Post 110e_701" w:date="2020-06-15T14:15:00Z"/>
          <w:lang w:eastAsia="ja-JP"/>
        </w:rPr>
      </w:pPr>
      <w:ins w:id="750" w:author="Huawei_Post 110e_701" w:date="2020-06-15T14:15:00Z">
        <w:r w:rsidRPr="008E42CA">
          <w:rPr>
            <w:lang w:eastAsia="ja-JP"/>
          </w:rPr>
          <w:t>Direction: UE to E</w:t>
        </w:r>
        <w:r w:rsidRPr="008E42CA">
          <w:rPr>
            <w:lang w:eastAsia="ja-JP"/>
          </w:rPr>
          <w:noBreakHyphen/>
          <w:t>UTRAN</w:t>
        </w:r>
      </w:ins>
    </w:p>
    <w:p w14:paraId="71ED55C2" w14:textId="77777777" w:rsidR="003669EE" w:rsidRPr="008E42CA" w:rsidRDefault="003669EE" w:rsidP="003669EE">
      <w:pPr>
        <w:keepNext/>
        <w:keepLines/>
        <w:overflowPunct w:val="0"/>
        <w:autoSpaceDE w:val="0"/>
        <w:autoSpaceDN w:val="0"/>
        <w:adjustRightInd w:val="0"/>
        <w:spacing w:before="60"/>
        <w:jc w:val="center"/>
        <w:textAlignment w:val="baseline"/>
        <w:rPr>
          <w:ins w:id="751" w:author="Huawei_Post 110e_701" w:date="2020-06-15T14:15:00Z"/>
          <w:rFonts w:ascii="Arial" w:hAnsi="Arial"/>
          <w:b/>
          <w:bCs/>
          <w:i/>
          <w:iCs/>
          <w:lang w:eastAsia="ja-JP"/>
        </w:rPr>
      </w:pPr>
      <w:ins w:id="752" w:author="Huawei_Post 110e_701" w:date="2020-06-15T14:15: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38FFD4F6"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_Post 110e_701" w:date="2020-06-15T14:15:00Z"/>
          <w:rFonts w:ascii="Courier New" w:hAnsi="Courier New"/>
          <w:noProof/>
          <w:sz w:val="16"/>
          <w:lang w:eastAsia="ja-JP"/>
        </w:rPr>
      </w:pPr>
      <w:ins w:id="754" w:author="Huawei_Post 110e_701" w:date="2020-06-15T14:15:00Z">
        <w:r w:rsidRPr="008E42CA">
          <w:rPr>
            <w:rFonts w:ascii="Courier New" w:hAnsi="Courier New"/>
            <w:noProof/>
            <w:sz w:val="16"/>
            <w:lang w:eastAsia="ja-JP"/>
          </w:rPr>
          <w:t>-- ASN1START</w:t>
        </w:r>
      </w:ins>
    </w:p>
    <w:p w14:paraId="4999A0FB"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_Post 110e_701" w:date="2020-06-15T14:15:00Z"/>
          <w:rFonts w:ascii="Courier New" w:hAnsi="Courier New"/>
          <w:noProof/>
          <w:sz w:val="16"/>
          <w:lang w:eastAsia="ja-JP"/>
        </w:rPr>
      </w:pPr>
    </w:p>
    <w:p w14:paraId="25C19F31"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_Post 110e_701" w:date="2020-06-15T14:15:00Z"/>
          <w:rFonts w:ascii="Courier New" w:hAnsi="Courier New"/>
          <w:noProof/>
          <w:sz w:val="16"/>
          <w:lang w:eastAsia="ja-JP"/>
        </w:rPr>
      </w:pPr>
      <w:ins w:id="757" w:author="Huawei_Post 110e_701" w:date="2020-06-15T14:15: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004E4C2"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_Post 110e_701" w:date="2020-06-15T14:15:00Z"/>
          <w:rFonts w:ascii="Courier New" w:hAnsi="Courier New"/>
          <w:noProof/>
          <w:sz w:val="16"/>
          <w:lang w:eastAsia="ja-JP"/>
        </w:rPr>
      </w:pPr>
      <w:ins w:id="759" w:author="Huawei_Post 110e_701" w:date="2020-06-15T14:15: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6C8A4AB"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_Post 110e_701" w:date="2020-06-15T14:15:00Z"/>
          <w:rFonts w:ascii="Courier New" w:hAnsi="Courier New"/>
          <w:noProof/>
          <w:sz w:val="16"/>
          <w:lang w:eastAsia="ja-JP"/>
        </w:rPr>
      </w:pPr>
      <w:ins w:id="761" w:author="Huawei_Post 110e_701" w:date="2020-06-15T14:15: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A6204D1"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_Post 110e_701" w:date="2020-06-15T14:15:00Z"/>
          <w:rFonts w:ascii="Courier New" w:hAnsi="Courier New"/>
          <w:noProof/>
          <w:sz w:val="16"/>
          <w:lang w:eastAsia="ja-JP"/>
        </w:rPr>
      </w:pPr>
      <w:ins w:id="763" w:author="Huawei_Post 110e_701" w:date="2020-06-15T14:15: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1D5FB7D2"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_Post 110e_701" w:date="2020-06-15T14:15:00Z"/>
          <w:rFonts w:ascii="Courier New" w:hAnsi="Courier New"/>
          <w:noProof/>
          <w:sz w:val="16"/>
          <w:lang w:val="sv-SE" w:eastAsia="ja-JP"/>
        </w:rPr>
      </w:pPr>
      <w:ins w:id="765" w:author="Huawei_Post 110e_701" w:date="2020-06-15T14:15: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7C1BAA5C"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_Post 110e_701" w:date="2020-06-15T14:15:00Z"/>
          <w:rFonts w:ascii="Courier New" w:hAnsi="Courier New"/>
          <w:noProof/>
          <w:sz w:val="16"/>
          <w:lang w:eastAsia="ja-JP"/>
        </w:rPr>
      </w:pPr>
      <w:ins w:id="767" w:author="Huawei_Post 110e_701" w:date="2020-06-15T14:15: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4C6378AB"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_Post 110e_701" w:date="2020-06-15T14:15:00Z"/>
          <w:rFonts w:ascii="Courier New" w:hAnsi="Courier New"/>
          <w:noProof/>
          <w:sz w:val="16"/>
          <w:lang w:eastAsia="ja-JP"/>
        </w:rPr>
      </w:pPr>
      <w:ins w:id="769" w:author="Huawei_Post 110e_701" w:date="2020-06-15T14:15: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1F190BAB"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_Post 110e_701" w:date="2020-06-15T14:15:00Z"/>
          <w:rFonts w:ascii="Courier New" w:hAnsi="Courier New"/>
          <w:noProof/>
          <w:sz w:val="16"/>
          <w:lang w:eastAsia="ja-JP"/>
        </w:rPr>
      </w:pPr>
      <w:ins w:id="771" w:author="Huawei_Post 110e_701" w:date="2020-06-15T14:15:00Z">
        <w:r w:rsidRPr="008E42CA">
          <w:rPr>
            <w:rFonts w:ascii="Courier New" w:hAnsi="Courier New"/>
            <w:noProof/>
            <w:sz w:val="16"/>
            <w:lang w:eastAsia="ja-JP"/>
          </w:rPr>
          <w:tab/>
          <w:t>}</w:t>
        </w:r>
      </w:ins>
    </w:p>
    <w:p w14:paraId="1EE166E8"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_Post 110e_701" w:date="2020-06-15T14:15:00Z"/>
          <w:rFonts w:ascii="Courier New" w:hAnsi="Courier New"/>
          <w:noProof/>
          <w:sz w:val="16"/>
          <w:lang w:eastAsia="ja-JP"/>
        </w:rPr>
      </w:pPr>
      <w:ins w:id="773" w:author="Huawei_Post 110e_701" w:date="2020-06-15T14:15:00Z">
        <w:r w:rsidRPr="008E42CA">
          <w:rPr>
            <w:rFonts w:ascii="Courier New" w:hAnsi="Courier New"/>
            <w:noProof/>
            <w:sz w:val="16"/>
            <w:lang w:eastAsia="ja-JP"/>
          </w:rPr>
          <w:t>}</w:t>
        </w:r>
      </w:ins>
    </w:p>
    <w:p w14:paraId="48358635"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_Post 110e_701" w:date="2020-06-15T14:15:00Z"/>
          <w:rFonts w:ascii="Courier New" w:hAnsi="Courier New"/>
          <w:noProof/>
          <w:sz w:val="16"/>
          <w:lang w:eastAsia="ja-JP"/>
        </w:rPr>
      </w:pPr>
    </w:p>
    <w:p w14:paraId="486A745F"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_Post 110e_701" w:date="2020-06-15T14:15:00Z"/>
          <w:rFonts w:ascii="Courier New" w:hAnsi="Courier New"/>
          <w:noProof/>
          <w:sz w:val="16"/>
          <w:lang w:eastAsia="ja-JP"/>
        </w:rPr>
      </w:pPr>
      <w:ins w:id="776" w:author="Huawei_Post 110e_701" w:date="2020-06-15T14:15: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6FF478A"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_Post 110e_701" w:date="2020-06-15T14:15:00Z"/>
          <w:rFonts w:ascii="Courier New" w:hAnsi="Courier New"/>
          <w:noProof/>
          <w:sz w:val="16"/>
          <w:lang w:eastAsia="ja-JP"/>
        </w:rPr>
      </w:pPr>
      <w:ins w:id="778" w:author="Huawei_Post 110e_701" w:date="2020-06-15T14:15: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68499A"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_Post 110e_701" w:date="2020-06-15T14:15:00Z"/>
          <w:rFonts w:ascii="Courier New" w:hAnsi="Courier New"/>
          <w:noProof/>
          <w:sz w:val="16"/>
          <w:lang w:eastAsia="ja-JP"/>
        </w:rPr>
      </w:pPr>
      <w:ins w:id="780" w:author="Huawei_Post 110e_701" w:date="2020-06-15T14:15: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0DDC9C4C"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_Post 110e_701" w:date="2020-06-15T14:15:00Z"/>
          <w:rFonts w:ascii="Courier New" w:hAnsi="Courier New"/>
          <w:noProof/>
          <w:sz w:val="16"/>
          <w:lang w:eastAsia="ja-JP"/>
        </w:rPr>
      </w:pPr>
      <w:ins w:id="782" w:author="Huawei_Post 110e_701" w:date="2020-06-15T14:15: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6364D31E"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_Post 110e_701" w:date="2020-06-15T14:15:00Z"/>
          <w:rFonts w:ascii="Courier New" w:hAnsi="Courier New"/>
          <w:noProof/>
          <w:sz w:val="16"/>
          <w:lang w:eastAsia="ja-JP"/>
        </w:rPr>
      </w:pPr>
      <w:ins w:id="784" w:author="Huawei_Post 110e_701" w:date="2020-06-15T14:15:00Z">
        <w:r w:rsidRPr="008E42CA">
          <w:rPr>
            <w:rFonts w:ascii="Courier New" w:hAnsi="Courier New"/>
            <w:noProof/>
            <w:sz w:val="16"/>
            <w:lang w:eastAsia="ja-JP"/>
          </w:rPr>
          <w:t>}</w:t>
        </w:r>
      </w:ins>
    </w:p>
    <w:p w14:paraId="2E0418FD" w14:textId="77777777" w:rsidR="003669EE"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_Post 110e_701" w:date="2020-06-15T14:15:00Z"/>
          <w:rFonts w:ascii="Courier New" w:hAnsi="Courier New"/>
          <w:noProof/>
          <w:sz w:val="16"/>
          <w:lang w:eastAsia="ja-JP"/>
        </w:rPr>
      </w:pPr>
    </w:p>
    <w:p w14:paraId="6E3F7BBF" w14:textId="77777777" w:rsidR="003669EE" w:rsidRPr="008E42CA" w:rsidRDefault="003669EE" w:rsidP="00366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_Post 110e_701" w:date="2020-06-15T14:15:00Z"/>
          <w:rFonts w:ascii="Courier New" w:hAnsi="Courier New"/>
          <w:noProof/>
          <w:sz w:val="16"/>
          <w:lang w:eastAsia="ja-JP"/>
        </w:rPr>
      </w:pPr>
      <w:ins w:id="787" w:author="Huawei_Post 110e_701" w:date="2020-06-15T14:15:00Z">
        <w:r w:rsidRPr="008E42CA">
          <w:rPr>
            <w:rFonts w:ascii="Courier New" w:hAnsi="Courier New"/>
            <w:noProof/>
            <w:sz w:val="16"/>
            <w:lang w:eastAsia="ja-JP"/>
          </w:rPr>
          <w:t>-- ASN1STOP</w:t>
        </w:r>
      </w:ins>
    </w:p>
    <w:p w14:paraId="147B466D" w14:textId="77777777" w:rsidR="003669EE" w:rsidRPr="008E42CA" w:rsidRDefault="003669EE" w:rsidP="003669EE">
      <w:pPr>
        <w:overflowPunct w:val="0"/>
        <w:autoSpaceDE w:val="0"/>
        <w:autoSpaceDN w:val="0"/>
        <w:adjustRightInd w:val="0"/>
        <w:textAlignment w:val="baseline"/>
        <w:rPr>
          <w:ins w:id="788" w:author="Huawei_Post 110e_701" w:date="2020-06-15T14:15: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69EE" w:rsidRPr="008E42CA" w14:paraId="155E6618" w14:textId="77777777" w:rsidTr="00F937EF">
        <w:trPr>
          <w:cantSplit/>
          <w:tblHeader/>
          <w:jc w:val="center"/>
          <w:ins w:id="789" w:author="Huawei_Post 110e_701" w:date="2020-06-15T14:15:00Z"/>
        </w:trPr>
        <w:tc>
          <w:tcPr>
            <w:tcW w:w="9639" w:type="dxa"/>
          </w:tcPr>
          <w:p w14:paraId="584976C6" w14:textId="77777777" w:rsidR="003669EE" w:rsidRPr="008E42CA" w:rsidRDefault="003669EE" w:rsidP="00F937EF">
            <w:pPr>
              <w:keepNext/>
              <w:keepLines/>
              <w:overflowPunct w:val="0"/>
              <w:autoSpaceDE w:val="0"/>
              <w:autoSpaceDN w:val="0"/>
              <w:adjustRightInd w:val="0"/>
              <w:spacing w:after="0"/>
              <w:jc w:val="center"/>
              <w:textAlignment w:val="baseline"/>
              <w:rPr>
                <w:ins w:id="790" w:author="Huawei_Post 110e_701" w:date="2020-06-15T14:15:00Z"/>
                <w:rFonts w:ascii="Arial" w:hAnsi="Arial"/>
                <w:b/>
                <w:sz w:val="18"/>
                <w:lang w:eastAsia="en-GB"/>
              </w:rPr>
            </w:pPr>
            <w:ins w:id="791" w:author="Huawei_Post 110e_701" w:date="2020-06-15T14:15: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3669EE" w:rsidRPr="008E42CA" w14:paraId="5C93CCBB" w14:textId="77777777" w:rsidTr="00F937EF">
        <w:trPr>
          <w:cantSplit/>
          <w:jc w:val="center"/>
          <w:ins w:id="792" w:author="Huawei_Post 110e_701" w:date="2020-06-15T14:15:00Z"/>
        </w:trPr>
        <w:tc>
          <w:tcPr>
            <w:tcW w:w="9639" w:type="dxa"/>
          </w:tcPr>
          <w:p w14:paraId="617F6A3A" w14:textId="77777777" w:rsidR="003669EE" w:rsidRPr="008E42CA" w:rsidRDefault="003669EE" w:rsidP="00F937EF">
            <w:pPr>
              <w:keepNext/>
              <w:keepLines/>
              <w:overflowPunct w:val="0"/>
              <w:autoSpaceDE w:val="0"/>
              <w:autoSpaceDN w:val="0"/>
              <w:adjustRightInd w:val="0"/>
              <w:spacing w:after="0"/>
              <w:textAlignment w:val="baseline"/>
              <w:rPr>
                <w:ins w:id="793" w:author="Huawei_Post 110e_701" w:date="2020-06-15T14:15:00Z"/>
                <w:rFonts w:ascii="Arial" w:hAnsi="Arial"/>
                <w:b/>
                <w:i/>
                <w:noProof/>
                <w:sz w:val="18"/>
                <w:lang w:eastAsia="en-GB"/>
              </w:rPr>
            </w:pPr>
            <w:ins w:id="794" w:author="Huawei_Post 110e_701" w:date="2020-06-15T14:15:00Z">
              <w:r w:rsidRPr="008E42CA">
                <w:rPr>
                  <w:rFonts w:ascii="Arial" w:hAnsi="Arial"/>
                  <w:b/>
                  <w:i/>
                  <w:noProof/>
                  <w:sz w:val="18"/>
                  <w:lang w:eastAsia="en-GB"/>
                </w:rPr>
                <w:t>ul-DCCH-MessageNR</w:t>
              </w:r>
            </w:ins>
          </w:p>
          <w:p w14:paraId="701B2628" w14:textId="77777777" w:rsidR="003669EE" w:rsidRPr="008E42CA" w:rsidRDefault="003669EE" w:rsidP="00F937EF">
            <w:pPr>
              <w:keepNext/>
              <w:keepLines/>
              <w:overflowPunct w:val="0"/>
              <w:autoSpaceDE w:val="0"/>
              <w:autoSpaceDN w:val="0"/>
              <w:adjustRightInd w:val="0"/>
              <w:spacing w:after="0"/>
              <w:textAlignment w:val="baseline"/>
              <w:rPr>
                <w:ins w:id="795" w:author="Huawei_Post 110e_701" w:date="2020-06-15T14:15:00Z"/>
                <w:rFonts w:ascii="Arial" w:hAnsi="Arial"/>
                <w:b/>
                <w:i/>
                <w:noProof/>
                <w:sz w:val="18"/>
                <w:lang w:eastAsia="en-GB"/>
              </w:rPr>
            </w:pPr>
            <w:ins w:id="796" w:author="Huawei_Post 110e_701" w:date="2020-06-15T14:15: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NR RRC MeasurementReport</w:t>
              </w:r>
              <w:r>
                <w:rPr>
                  <w:rFonts w:ascii="Arial" w:hAnsi="Arial"/>
                  <w:sz w:val="18"/>
                  <w:lang w:eastAsia="zh-CN"/>
                </w:rPr>
                <w:t xml:space="preserve">, </w:t>
              </w:r>
              <w:r w:rsidRPr="008E42CA">
                <w:rPr>
                  <w:rFonts w:ascii="Arial" w:hAnsi="Arial"/>
                  <w:sz w:val="18"/>
                  <w:lang w:eastAsia="zh-CN"/>
                </w:rPr>
                <w:t xml:space="preserve">NR RRC </w:t>
              </w:r>
              <w:r w:rsidRPr="008A3A8D">
                <w:rPr>
                  <w:rFonts w:ascii="Arial" w:hAnsi="Arial"/>
                  <w:sz w:val="18"/>
                  <w:lang w:eastAsia="zh-CN"/>
                </w:rPr>
                <w:t>SidelinkUEInformationNR</w:t>
              </w:r>
              <w:r w:rsidRPr="008E42CA">
                <w:rPr>
                  <w:rFonts w:ascii="Arial" w:hAnsi="Arial"/>
                  <w:sz w:val="18"/>
                  <w:lang w:eastAsia="zh-CN"/>
                </w:rPr>
                <w:t xml:space="preserve"> and the</w:t>
              </w:r>
              <w:r>
                <w:rPr>
                  <w:rFonts w:ascii="Arial" w:hAnsi="Arial"/>
                  <w:sz w:val="18"/>
                  <w:lang w:eastAsia="zh-CN"/>
                </w:rPr>
                <w:t xml:space="preserve"> </w:t>
              </w:r>
              <w:r w:rsidRPr="008E42CA">
                <w:rPr>
                  <w:rFonts w:ascii="Arial" w:hAnsi="Arial"/>
                  <w:sz w:val="18"/>
                  <w:lang w:eastAsia="zh-CN"/>
                </w:rPr>
                <w:t>NR RRC UEAssistanceInformation messages</w:t>
              </w:r>
              <w:r w:rsidRPr="008E42CA">
                <w:rPr>
                  <w:rFonts w:ascii="Arial" w:hAnsi="Arial"/>
                  <w:bCs/>
                  <w:noProof/>
                  <w:kern w:val="2"/>
                  <w:sz w:val="18"/>
                  <w:lang w:eastAsia="zh-CN"/>
                </w:rPr>
                <w:t>.</w:t>
              </w:r>
            </w:ins>
          </w:p>
        </w:tc>
      </w:tr>
    </w:tbl>
    <w:p w14:paraId="2D221A0C" w14:textId="77777777" w:rsidR="003669EE" w:rsidRPr="008E42CA" w:rsidRDefault="003669EE" w:rsidP="003669EE">
      <w:pPr>
        <w:overflowPunct w:val="0"/>
        <w:autoSpaceDE w:val="0"/>
        <w:autoSpaceDN w:val="0"/>
        <w:adjustRightInd w:val="0"/>
        <w:textAlignment w:val="baseline"/>
        <w:rPr>
          <w:ins w:id="797" w:author="Huawei_Post 110e_701" w:date="2020-06-15T14:15:00Z"/>
          <w:lang w:eastAsia="ja-JP"/>
        </w:rPr>
      </w:pPr>
    </w:p>
    <w:p w14:paraId="76088A97" w14:textId="104DF85B" w:rsidR="00521487" w:rsidRPr="00D07678" w:rsidDel="003669EE" w:rsidRDefault="003669EE" w:rsidP="003669EE">
      <w:pPr>
        <w:keepLines/>
        <w:overflowPunct w:val="0"/>
        <w:autoSpaceDE w:val="0"/>
        <w:autoSpaceDN w:val="0"/>
        <w:adjustRightInd w:val="0"/>
        <w:textAlignment w:val="baseline"/>
        <w:rPr>
          <w:del w:id="798" w:author="Huawei_Post 110e_701" w:date="2020-06-15T14:15:00Z"/>
          <w:rFonts w:eastAsia="MS Mincho"/>
          <w:lang w:eastAsia="ja-JP"/>
        </w:rPr>
      </w:pPr>
      <w:proofErr w:type="gramStart"/>
      <w:ins w:id="799" w:author="Huawei_Post 110e_701" w:date="2020-06-15T14:15:00Z">
        <w:r w:rsidRPr="001C19F0">
          <w:t>eNote</w:t>
        </w:r>
        <w:proofErr w:type="gramEnd"/>
        <w:r>
          <w:tab/>
          <w:t>Further detailed restrictions regarding the message contents may be specified in NR RRC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21487" w14:paraId="2FE1DA9E" w14:textId="77777777" w:rsidTr="00521487">
        <w:trPr>
          <w:jc w:val="center"/>
        </w:trPr>
        <w:tc>
          <w:tcPr>
            <w:tcW w:w="9855" w:type="dxa"/>
            <w:shd w:val="clear" w:color="auto" w:fill="FDE9D9"/>
            <w:vAlign w:val="center"/>
          </w:tcPr>
          <w:p w14:paraId="40B9B858" w14:textId="77777777" w:rsidR="00521487" w:rsidRDefault="00521487"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1C8C34D8" w14:textId="77777777" w:rsidR="00CD7CAA" w:rsidRDefault="00CD7CAA" w:rsidP="00CD7CAA">
      <w:pPr>
        <w:pStyle w:val="3"/>
      </w:pPr>
      <w:bookmarkStart w:id="800" w:name="_Toc37082373"/>
      <w:bookmarkStart w:id="801" w:name="_Toc36939393"/>
      <w:bookmarkStart w:id="802" w:name="_Toc36846740"/>
      <w:commentRangeStart w:id="803"/>
      <w:r>
        <w:t>6.3.1</w:t>
      </w:r>
      <w:commentRangeEnd w:id="803"/>
      <w:r w:rsidR="005F44B0">
        <w:rPr>
          <w:rStyle w:val="ab"/>
          <w:rFonts w:ascii="Times New Roman" w:hAnsi="Times New Roman"/>
        </w:rPr>
        <w:commentReference w:id="803"/>
      </w:r>
      <w:r>
        <w:tab/>
        <w:t>System information blocks</w:t>
      </w:r>
      <w:bookmarkEnd w:id="800"/>
      <w:bookmarkEnd w:id="801"/>
      <w:bookmarkEnd w:id="802"/>
    </w:p>
    <w:p w14:paraId="2EE559D4" w14:textId="77777777" w:rsidR="00970083" w:rsidRPr="005A522E" w:rsidRDefault="00970083" w:rsidP="00970083">
      <w:pPr>
        <w:rPr>
          <w:rFonts w:ascii="Arial" w:hAnsi="Arial" w:cs="Arial"/>
          <w:color w:val="FF0000"/>
          <w:sz w:val="24"/>
          <w:szCs w:val="24"/>
        </w:rPr>
      </w:pPr>
      <w:r w:rsidRPr="005A522E">
        <w:rPr>
          <w:rFonts w:ascii="Arial" w:hAnsi="Arial" w:cs="Arial"/>
          <w:color w:val="FF0000"/>
          <w:sz w:val="24"/>
          <w:szCs w:val="24"/>
          <w:lang w:eastAsia="zh-CN"/>
        </w:rPr>
        <w:t>&lt;Unrelated Texts Removed&gt;</w:t>
      </w:r>
    </w:p>
    <w:p w14:paraId="4024FE9C" w14:textId="77777777" w:rsidR="00CD7CAA" w:rsidRDefault="00CD7CAA" w:rsidP="00CD7CAA">
      <w:pPr>
        <w:pStyle w:val="4"/>
        <w:rPr>
          <w:i/>
          <w:lang w:eastAsia="zh-CN"/>
        </w:rPr>
      </w:pPr>
      <w:bookmarkStart w:id="804" w:name="_Toc37082399"/>
      <w:bookmarkStart w:id="805" w:name="_Toc36939419"/>
      <w:bookmarkStart w:id="806" w:name="_Toc36846766"/>
      <w:bookmarkStart w:id="807" w:name="_Toc36810402"/>
      <w:r>
        <w:t>–</w:t>
      </w:r>
      <w:r>
        <w:tab/>
      </w:r>
      <w:r>
        <w:rPr>
          <w:i/>
        </w:rPr>
        <w:t>SystemInformationBlockType</w:t>
      </w:r>
      <w:r>
        <w:rPr>
          <w:i/>
          <w:lang w:eastAsia="zh-CN"/>
        </w:rPr>
        <w:t>28</w:t>
      </w:r>
      <w:bookmarkEnd w:id="804"/>
      <w:bookmarkEnd w:id="805"/>
      <w:bookmarkEnd w:id="806"/>
      <w:bookmarkEnd w:id="807"/>
    </w:p>
    <w:p w14:paraId="66487319" w14:textId="77777777" w:rsidR="00CD7CAA" w:rsidRDefault="00CD7CAA" w:rsidP="00CD7CAA">
      <w:pPr>
        <w:rPr>
          <w:lang w:eastAsia="ja-JP"/>
        </w:rPr>
      </w:pPr>
      <w:r>
        <w:t xml:space="preserve">The IE </w:t>
      </w:r>
      <w:r>
        <w:rPr>
          <w:i/>
        </w:rPr>
        <w:t>SystemInformationBlockType28</w:t>
      </w:r>
      <w:r>
        <w:t xml:space="preserve"> </w:t>
      </w:r>
      <w:r>
        <w:rPr>
          <w:lang w:eastAsia="zh-CN"/>
        </w:rPr>
        <w:t>contains NR sidelink communication configuration</w:t>
      </w:r>
      <w:r>
        <w:t>.</w:t>
      </w:r>
    </w:p>
    <w:p w14:paraId="04746A6A" w14:textId="77777777" w:rsidR="00CD7CAA" w:rsidRDefault="00CD7CAA" w:rsidP="00CD7CAA">
      <w:pPr>
        <w:pStyle w:val="TH"/>
      </w:pPr>
      <w:r>
        <w:rPr>
          <w:bCs/>
          <w:i/>
          <w:iCs/>
        </w:rPr>
        <w:t>SystemInformationBlockType</w:t>
      </w:r>
      <w:r>
        <w:rPr>
          <w:bCs/>
          <w:i/>
          <w:iCs/>
          <w:lang w:eastAsia="zh-CN"/>
        </w:rPr>
        <w:t>28</w:t>
      </w:r>
      <w:r>
        <w:rPr>
          <w:bCs/>
          <w:i/>
          <w:iCs/>
        </w:rPr>
        <w:t xml:space="preserve"> </w:t>
      </w:r>
      <w:r>
        <w:rPr>
          <w:bCs/>
          <w:iCs/>
        </w:rPr>
        <w:t>information element</w:t>
      </w:r>
    </w:p>
    <w:p w14:paraId="0123204E" w14:textId="77777777" w:rsidR="00CD7CAA" w:rsidRDefault="00CD7CAA" w:rsidP="00CD7CAA">
      <w:pPr>
        <w:pStyle w:val="PL"/>
        <w:shd w:val="clear" w:color="auto" w:fill="E6E6E6"/>
      </w:pPr>
      <w:r>
        <w:t>-- ASN1START</w:t>
      </w:r>
    </w:p>
    <w:p w14:paraId="3B9B01DD" w14:textId="77777777" w:rsidR="00CD7CAA" w:rsidRDefault="00CD7CAA" w:rsidP="00CD7CAA">
      <w:pPr>
        <w:pStyle w:val="PL"/>
        <w:shd w:val="clear" w:color="auto" w:fill="E6E6E6"/>
      </w:pPr>
    </w:p>
    <w:p w14:paraId="102471DF" w14:textId="77777777" w:rsidR="00CD7CAA" w:rsidRDefault="00CD7CAA" w:rsidP="00CD7CAA">
      <w:pPr>
        <w:pStyle w:val="PL"/>
        <w:shd w:val="clear" w:color="auto" w:fill="E6E6E6"/>
        <w:rPr>
          <w:ins w:id="808" w:author="Huawei (Xiaox)" w:date="2020-06-10T10:03:00Z"/>
        </w:rPr>
      </w:pPr>
      <w:r>
        <w:t>SystemInformationBlockType28-r16 ::= SEQUENCE {</w:t>
      </w:r>
    </w:p>
    <w:p w14:paraId="65896753" w14:textId="03B85BEA" w:rsidR="00CD7CAA" w:rsidRPr="00415BA7" w:rsidRDefault="00CD7CAA" w:rsidP="00CD7CAA">
      <w:pPr>
        <w:pStyle w:val="PL"/>
        <w:shd w:val="clear" w:color="auto" w:fill="E6E6E6"/>
        <w:rPr>
          <w:ins w:id="809" w:author="Huawei (Xiaox)" w:date="2020-06-10T10:03:00Z"/>
          <w:highlight w:val="yellow"/>
          <w:rPrChange w:id="810" w:author="Huawei (Xiaox)" w:date="2020-06-10T10:46:00Z">
            <w:rPr>
              <w:ins w:id="811" w:author="Huawei (Xiaox)" w:date="2020-06-10T10:03:00Z"/>
            </w:rPr>
          </w:rPrChange>
        </w:rPr>
      </w:pPr>
      <w:ins w:id="812" w:author="Huawei (Xiaox)" w:date="2020-06-10T10:03:00Z">
        <w:r>
          <w:tab/>
        </w:r>
        <w:r w:rsidRPr="00415BA7">
          <w:rPr>
            <w:highlight w:val="yellow"/>
            <w:rPrChange w:id="813" w:author="Huawei (Xiaox)" w:date="2020-06-10T10:46:00Z">
              <w:rPr/>
            </w:rPrChange>
          </w:rPr>
          <w:t>segmentNumber-r16</w:t>
        </w:r>
        <w:r w:rsidRPr="00415BA7">
          <w:rPr>
            <w:highlight w:val="yellow"/>
            <w:rPrChange w:id="814" w:author="Huawei (Xiaox)" w:date="2020-06-10T10:46:00Z">
              <w:rPr/>
            </w:rPrChange>
          </w:rPr>
          <w:tab/>
        </w:r>
        <w:r w:rsidRPr="00415BA7">
          <w:rPr>
            <w:highlight w:val="yellow"/>
            <w:rPrChange w:id="815" w:author="Huawei (Xiaox)" w:date="2020-06-10T10:46:00Z">
              <w:rPr/>
            </w:rPrChange>
          </w:rPr>
          <w:tab/>
        </w:r>
        <w:r w:rsidRPr="00415BA7">
          <w:rPr>
            <w:highlight w:val="yellow"/>
            <w:rPrChange w:id="816" w:author="Huawei (Xiaox)" w:date="2020-06-10T10:46:00Z">
              <w:rPr/>
            </w:rPrChange>
          </w:rPr>
          <w:tab/>
        </w:r>
        <w:r w:rsidRPr="00415BA7">
          <w:rPr>
            <w:highlight w:val="yellow"/>
            <w:rPrChange w:id="817" w:author="Huawei (Xiaox)" w:date="2020-06-10T10:46:00Z">
              <w:rPr/>
            </w:rPrChange>
          </w:rPr>
          <w:tab/>
        </w:r>
        <w:r w:rsidRPr="00415BA7">
          <w:rPr>
            <w:highlight w:val="yellow"/>
            <w:rPrChange w:id="818" w:author="Huawei (Xiaox)" w:date="2020-06-10T10:46:00Z">
              <w:rPr/>
            </w:rPrChange>
          </w:rPr>
          <w:tab/>
          <w:t>INTEGER (0..63),</w:t>
        </w:r>
      </w:ins>
    </w:p>
    <w:p w14:paraId="634DCE3E" w14:textId="77777777" w:rsidR="00CD7CAA" w:rsidRPr="00415BA7" w:rsidRDefault="00CD7CAA" w:rsidP="00CD7CAA">
      <w:pPr>
        <w:pStyle w:val="PL"/>
        <w:rPr>
          <w:ins w:id="819" w:author="Huawei (Xiaox)" w:date="2020-06-10T10:03:00Z"/>
          <w:highlight w:val="yellow"/>
          <w:rPrChange w:id="820" w:author="Huawei (Xiaox)" w:date="2020-06-10T10:46:00Z">
            <w:rPr>
              <w:ins w:id="821" w:author="Huawei (Xiaox)" w:date="2020-06-10T10:03:00Z"/>
            </w:rPr>
          </w:rPrChange>
        </w:rPr>
      </w:pPr>
      <w:ins w:id="822" w:author="Huawei (Xiaox)" w:date="2020-06-10T10:03:00Z">
        <w:r w:rsidRPr="00415BA7">
          <w:rPr>
            <w:highlight w:val="yellow"/>
            <w:rPrChange w:id="823" w:author="Huawei (Xiaox)" w:date="2020-06-10T10:46:00Z">
              <w:rPr/>
            </w:rPrChange>
          </w:rPr>
          <w:tab/>
          <w:t xml:space="preserve">segmentType-r16            </w:t>
        </w:r>
        <w:r w:rsidRPr="00415BA7">
          <w:rPr>
            <w:highlight w:val="yellow"/>
            <w:rPrChange w:id="824" w:author="Huawei (Xiaox)" w:date="2020-06-10T10:46:00Z">
              <w:rPr/>
            </w:rPrChange>
          </w:rPr>
          <w:tab/>
        </w:r>
        <w:r w:rsidRPr="00415BA7">
          <w:rPr>
            <w:highlight w:val="yellow"/>
            <w:rPrChange w:id="825" w:author="Huawei (Xiaox)" w:date="2020-06-10T10:46:00Z">
              <w:rPr/>
            </w:rPrChange>
          </w:rPr>
          <w:tab/>
        </w:r>
        <w:r w:rsidRPr="00415BA7">
          <w:rPr>
            <w:highlight w:val="yellow"/>
            <w:rPrChange w:id="826" w:author="Huawei (Xiaox)" w:date="2020-06-10T10:46:00Z">
              <w:rPr/>
            </w:rPrChange>
          </w:rPr>
          <w:tab/>
          <w:t>ENUMERATED {notLastSegment,lastSegment},</w:t>
        </w:r>
      </w:ins>
    </w:p>
    <w:p w14:paraId="763AAD9E" w14:textId="3AEDFA5D" w:rsidR="00CD7CAA" w:rsidRPr="00415BA7" w:rsidRDefault="00CD7CAA" w:rsidP="00CD7CAA">
      <w:pPr>
        <w:pStyle w:val="PL"/>
        <w:shd w:val="clear" w:color="auto" w:fill="E6E6E6"/>
        <w:rPr>
          <w:highlight w:val="yellow"/>
          <w:rPrChange w:id="827" w:author="Huawei (Xiaox)" w:date="2020-06-10T10:46:00Z">
            <w:rPr/>
          </w:rPrChange>
        </w:rPr>
      </w:pPr>
      <w:ins w:id="828" w:author="Huawei (Xiaox)" w:date="2020-06-10T10:03:00Z">
        <w:r w:rsidRPr="00415BA7">
          <w:rPr>
            <w:color w:val="1F497D"/>
            <w:highlight w:val="yellow"/>
            <w:rPrChange w:id="829" w:author="Huawei (Xiaox)" w:date="2020-06-10T10:46:00Z">
              <w:rPr>
                <w:color w:val="1F497D"/>
              </w:rPr>
            </w:rPrChange>
          </w:rPr>
          <w:tab/>
          <w:t>segmentContainer-r16                OCTET STRING,</w:t>
        </w:r>
      </w:ins>
    </w:p>
    <w:p w14:paraId="4964657E" w14:textId="2B70C8BA" w:rsidR="00CD7CAA" w:rsidRDefault="00CD7CAA" w:rsidP="00CD7CAA">
      <w:pPr>
        <w:pStyle w:val="PL"/>
        <w:shd w:val="clear" w:color="auto" w:fill="E6E6E6"/>
      </w:pPr>
      <w:del w:id="830" w:author="Huawei (Xiaox)" w:date="2020-06-10T10:03:00Z">
        <w:r w:rsidRPr="00415BA7" w:rsidDel="00CD7CAA">
          <w:rPr>
            <w:highlight w:val="yellow"/>
            <w:rPrChange w:id="831" w:author="Huawei (Xiaox)" w:date="2020-06-10T10:46:00Z">
              <w:rPr/>
            </w:rPrChange>
          </w:rPr>
          <w:tab/>
          <w:delText>sl-ConfigCommonNR-r16</w:delText>
        </w:r>
        <w:r w:rsidRPr="00415BA7" w:rsidDel="00CD7CAA">
          <w:rPr>
            <w:highlight w:val="yellow"/>
            <w:rPrChange w:id="832" w:author="Huawei (Xiaox)" w:date="2020-06-10T10:46:00Z">
              <w:rPr/>
            </w:rPrChange>
          </w:rPr>
          <w:tab/>
        </w:r>
        <w:r w:rsidRPr="00415BA7" w:rsidDel="00CD7CAA">
          <w:rPr>
            <w:highlight w:val="yellow"/>
            <w:rPrChange w:id="833" w:author="Huawei (Xiaox)" w:date="2020-06-10T10:46:00Z">
              <w:rPr/>
            </w:rPrChange>
          </w:rPr>
          <w:tab/>
        </w:r>
        <w:r w:rsidRPr="00415BA7" w:rsidDel="00CD7CAA">
          <w:rPr>
            <w:highlight w:val="yellow"/>
            <w:rPrChange w:id="834" w:author="Huawei (Xiaox)" w:date="2020-06-10T10:46:00Z">
              <w:rPr/>
            </w:rPrChange>
          </w:rPr>
          <w:tab/>
        </w:r>
        <w:r w:rsidRPr="00415BA7" w:rsidDel="00CD7CAA">
          <w:rPr>
            <w:highlight w:val="yellow"/>
            <w:rPrChange w:id="835" w:author="Huawei (Xiaox)" w:date="2020-06-10T10:46:00Z">
              <w:rPr/>
            </w:rPrChange>
          </w:rPr>
          <w:tab/>
          <w:delText>OCTET STRING</w:delText>
        </w:r>
        <w:r w:rsidRPr="00415BA7" w:rsidDel="00CD7CAA">
          <w:rPr>
            <w:highlight w:val="yellow"/>
            <w:rPrChange w:id="836" w:author="Huawei (Xiaox)" w:date="2020-06-10T10:46:00Z">
              <w:rPr/>
            </w:rPrChange>
          </w:rPr>
          <w:tab/>
        </w:r>
        <w:r w:rsidRPr="00415BA7" w:rsidDel="00CD7CAA">
          <w:rPr>
            <w:highlight w:val="yellow"/>
            <w:rPrChange w:id="837" w:author="Huawei (Xiaox)" w:date="2020-06-10T10:46:00Z">
              <w:rPr/>
            </w:rPrChange>
          </w:rPr>
          <w:tab/>
        </w:r>
        <w:r w:rsidRPr="00415BA7" w:rsidDel="00CD7CAA">
          <w:rPr>
            <w:highlight w:val="yellow"/>
            <w:rPrChange w:id="838" w:author="Huawei (Xiaox)" w:date="2020-06-10T10:46:00Z">
              <w:rPr/>
            </w:rPrChange>
          </w:rPr>
          <w:tab/>
        </w:r>
        <w:r w:rsidRPr="00415BA7" w:rsidDel="00CD7CAA">
          <w:rPr>
            <w:highlight w:val="yellow"/>
            <w:rPrChange w:id="839" w:author="Huawei (Xiaox)" w:date="2020-06-10T10:46:00Z">
              <w:rPr/>
            </w:rPrChange>
          </w:rPr>
          <w:tab/>
          <w:delText>OPTIONAL,</w:delText>
        </w:r>
        <w:r w:rsidRPr="00415BA7" w:rsidDel="00CD7CAA">
          <w:rPr>
            <w:highlight w:val="yellow"/>
            <w:rPrChange w:id="840" w:author="Huawei (Xiaox)" w:date="2020-06-10T10:46:00Z">
              <w:rPr/>
            </w:rPrChange>
          </w:rPr>
          <w:tab/>
          <w:delText>-- Need OR</w:delText>
        </w:r>
      </w:del>
    </w:p>
    <w:p w14:paraId="2B96759B" w14:textId="77777777" w:rsidR="00CD7CAA" w:rsidRDefault="00CD7CAA" w:rsidP="00CD7CAA">
      <w:pPr>
        <w:pStyle w:val="PL"/>
        <w:shd w:val="clear" w:color="auto" w:fill="E6E6E6"/>
      </w:pPr>
      <w:r>
        <w:tab/>
        <w:t>lateNonCriticalExtension</w:t>
      </w:r>
      <w:r>
        <w:tab/>
      </w:r>
      <w:r>
        <w:tab/>
      </w:r>
      <w:r>
        <w:tab/>
        <w:t>OCTET STRING</w:t>
      </w:r>
      <w:r>
        <w:tab/>
      </w:r>
      <w:r>
        <w:tab/>
      </w:r>
      <w:r>
        <w:tab/>
      </w:r>
      <w:r>
        <w:tab/>
        <w:t>OPTIONAL,</w:t>
      </w:r>
    </w:p>
    <w:p w14:paraId="462A8530" w14:textId="77777777" w:rsidR="00CD7CAA" w:rsidRDefault="00CD7CAA" w:rsidP="00CD7CAA">
      <w:pPr>
        <w:pStyle w:val="PL"/>
        <w:shd w:val="clear" w:color="auto" w:fill="E6E6E6"/>
      </w:pPr>
      <w:r>
        <w:lastRenderedPageBreak/>
        <w:tab/>
        <w:t>...</w:t>
      </w:r>
    </w:p>
    <w:p w14:paraId="68446005" w14:textId="77777777" w:rsidR="00CD7CAA" w:rsidRDefault="00CD7CAA" w:rsidP="00CD7CAA">
      <w:pPr>
        <w:pStyle w:val="PL"/>
        <w:shd w:val="clear" w:color="auto" w:fill="E6E6E6"/>
      </w:pPr>
      <w:r>
        <w:t>}</w:t>
      </w:r>
    </w:p>
    <w:p w14:paraId="22249B00" w14:textId="77777777" w:rsidR="00CD7CAA" w:rsidRDefault="00CD7CAA" w:rsidP="00CD7CAA">
      <w:pPr>
        <w:pStyle w:val="PL"/>
        <w:shd w:val="clear" w:color="auto" w:fill="E6E6E6"/>
      </w:pPr>
    </w:p>
    <w:p w14:paraId="715B1A27" w14:textId="77777777" w:rsidR="00CD7CAA" w:rsidRDefault="00CD7CAA" w:rsidP="00CD7CAA">
      <w:pPr>
        <w:pStyle w:val="PL"/>
        <w:shd w:val="clear" w:color="auto" w:fill="E6E6E6"/>
      </w:pPr>
      <w:r>
        <w:t>-- ASN1STOP</w:t>
      </w:r>
    </w:p>
    <w:p w14:paraId="4F072B20" w14:textId="77777777" w:rsidR="00CD7CAA" w:rsidRDefault="00CD7CAA" w:rsidP="00CD7CAA"/>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D7CAA" w14:paraId="7BAA57CC" w14:textId="77777777" w:rsidTr="00CD7CA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E4643" w14:textId="77777777" w:rsidR="00CD7CAA" w:rsidRDefault="00CD7CAA">
            <w:pPr>
              <w:pStyle w:val="TAH"/>
              <w:rPr>
                <w:lang w:eastAsia="en-GB"/>
              </w:rPr>
            </w:pPr>
            <w:r>
              <w:rPr>
                <w:i/>
                <w:lang w:eastAsia="en-GB"/>
              </w:rPr>
              <w:t xml:space="preserve">SystemInformationBlockType28 </w:t>
            </w:r>
            <w:r>
              <w:rPr>
                <w:iCs/>
                <w:lang w:eastAsia="en-GB"/>
              </w:rPr>
              <w:t>field descriptions</w:t>
            </w:r>
          </w:p>
        </w:tc>
      </w:tr>
      <w:tr w:rsidR="00CD7CAA" w14:paraId="2BFD2594" w14:textId="77777777" w:rsidTr="00CD7CA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CE91AB" w14:textId="77777777" w:rsidR="00970083" w:rsidRPr="00415BA7" w:rsidRDefault="00970083" w:rsidP="00970083">
            <w:pPr>
              <w:pStyle w:val="TAL"/>
              <w:rPr>
                <w:ins w:id="841" w:author="Huawei (Xiaox)" w:date="2020-06-10T10:05:00Z"/>
                <w:b/>
                <w:i/>
                <w:highlight w:val="yellow"/>
                <w:lang w:eastAsia="zh-CN"/>
                <w:rPrChange w:id="842" w:author="Huawei (Xiaox)" w:date="2020-06-10T10:46:00Z">
                  <w:rPr>
                    <w:ins w:id="843" w:author="Huawei (Xiaox)" w:date="2020-06-10T10:05:00Z"/>
                    <w:b/>
                    <w:i/>
                    <w:lang w:eastAsia="zh-CN"/>
                  </w:rPr>
                </w:rPrChange>
              </w:rPr>
            </w:pPr>
            <w:ins w:id="844" w:author="Huawei (Xiaox)" w:date="2020-06-10T10:05:00Z">
              <w:r w:rsidRPr="00415BA7">
                <w:rPr>
                  <w:b/>
                  <w:i/>
                  <w:highlight w:val="yellow"/>
                  <w:rPrChange w:id="845" w:author="Huawei (Xiaox)" w:date="2020-06-10T10:46:00Z">
                    <w:rPr>
                      <w:b/>
                      <w:i/>
                    </w:rPr>
                  </w:rPrChange>
                </w:rPr>
                <w:t>segmentContainer</w:t>
              </w:r>
            </w:ins>
          </w:p>
          <w:p w14:paraId="50F716AF" w14:textId="7F76D4CC" w:rsidR="00CD7CAA" w:rsidRPr="00415BA7" w:rsidRDefault="00CD7CAA">
            <w:pPr>
              <w:pStyle w:val="TAL"/>
              <w:rPr>
                <w:b/>
                <w:i/>
                <w:highlight w:val="yellow"/>
                <w:lang w:eastAsia="zh-CN"/>
                <w:rPrChange w:id="846" w:author="Huawei (Xiaox)" w:date="2020-06-10T10:46:00Z">
                  <w:rPr>
                    <w:b/>
                    <w:i/>
                    <w:lang w:eastAsia="zh-CN"/>
                  </w:rPr>
                </w:rPrChange>
              </w:rPr>
            </w:pPr>
            <w:del w:id="847" w:author="Huawei (Xiaox)" w:date="2020-06-10T10:05:00Z">
              <w:r w:rsidRPr="00415BA7" w:rsidDel="00970083">
                <w:rPr>
                  <w:b/>
                  <w:i/>
                  <w:highlight w:val="yellow"/>
                  <w:rPrChange w:id="848" w:author="Huawei (Xiaox)" w:date="2020-06-10T10:46:00Z">
                    <w:rPr>
                      <w:b/>
                      <w:i/>
                    </w:rPr>
                  </w:rPrChange>
                </w:rPr>
                <w:delText>sl-ConfigCommonNR</w:delText>
              </w:r>
            </w:del>
          </w:p>
          <w:p w14:paraId="322E0EDE" w14:textId="764484B4" w:rsidR="00CD7CAA" w:rsidRPr="00415BA7" w:rsidRDefault="00CD7CAA" w:rsidP="00970083">
            <w:pPr>
              <w:pStyle w:val="EW"/>
              <w:keepNext/>
              <w:ind w:left="0" w:firstLine="0"/>
              <w:rPr>
                <w:b/>
                <w:i/>
                <w:highlight w:val="yellow"/>
                <w:lang w:eastAsia="zh-CN"/>
                <w:rPrChange w:id="849" w:author="Huawei (Xiaox)" w:date="2020-06-10T10:46:00Z">
                  <w:rPr>
                    <w:b/>
                    <w:i/>
                    <w:lang w:eastAsia="zh-CN"/>
                  </w:rPr>
                </w:rPrChange>
              </w:rPr>
            </w:pPr>
            <w:r w:rsidRPr="00415BA7">
              <w:rPr>
                <w:rFonts w:ascii="Arial" w:hAnsi="Arial"/>
                <w:bCs/>
                <w:kern w:val="2"/>
                <w:sz w:val="18"/>
                <w:highlight w:val="yellow"/>
                <w:lang w:eastAsia="zh-CN"/>
                <w:rPrChange w:id="850" w:author="Huawei (Xiaox)" w:date="2020-06-10T10:46:00Z">
                  <w:rPr>
                    <w:rFonts w:ascii="Arial" w:hAnsi="Arial"/>
                    <w:bCs/>
                    <w:kern w:val="2"/>
                    <w:sz w:val="18"/>
                    <w:lang w:eastAsia="zh-CN"/>
                  </w:rPr>
                </w:rPrChange>
              </w:rPr>
              <w:t xml:space="preserve">Container for the configuration for NR sidelink communication, this fieild includes </w:t>
            </w:r>
            <w:ins w:id="851" w:author="Huawei (Xiaox)" w:date="2020-06-10T10:05:00Z">
              <w:r w:rsidR="00970083" w:rsidRPr="00415BA7">
                <w:rPr>
                  <w:rFonts w:ascii="Arial" w:hAnsi="Arial"/>
                  <w:bCs/>
                  <w:kern w:val="2"/>
                  <w:sz w:val="18"/>
                  <w:highlight w:val="yellow"/>
                  <w:lang w:eastAsia="zh-CN"/>
                  <w:rPrChange w:id="852" w:author="Huawei (Xiaox)" w:date="2020-06-10T10:46:00Z">
                    <w:rPr>
                      <w:rFonts w:ascii="Arial" w:hAnsi="Arial"/>
                      <w:bCs/>
                      <w:kern w:val="2"/>
                      <w:sz w:val="18"/>
                      <w:lang w:eastAsia="zh-CN"/>
                    </w:rPr>
                  </w:rPrChange>
                </w:rPr>
                <w:t xml:space="preserve">a segment of </w:t>
              </w:r>
              <w:r w:rsidR="00970083" w:rsidRPr="00415BA7">
                <w:rPr>
                  <w:rFonts w:ascii="Arial" w:hAnsi="Arial"/>
                  <w:bCs/>
                  <w:i/>
                  <w:kern w:val="2"/>
                  <w:sz w:val="18"/>
                  <w:highlight w:val="yellow"/>
                  <w:lang w:eastAsia="zh-CN"/>
                  <w:rPrChange w:id="853" w:author="Huawei (Xiaox)" w:date="2020-06-10T10:46:00Z">
                    <w:rPr>
                      <w:rFonts w:ascii="Arial" w:hAnsi="Arial"/>
                      <w:bCs/>
                      <w:i/>
                      <w:kern w:val="2"/>
                      <w:sz w:val="18"/>
                      <w:lang w:eastAsia="zh-CN"/>
                    </w:rPr>
                  </w:rPrChange>
                </w:rPr>
                <w:t>SIB12-IEs</w:t>
              </w:r>
            </w:ins>
            <w:del w:id="854" w:author="Huawei (Xiaox)" w:date="2020-06-10T10:05:00Z">
              <w:r w:rsidRPr="00415BA7" w:rsidDel="00970083">
                <w:rPr>
                  <w:rFonts w:ascii="Arial" w:hAnsi="Arial"/>
                  <w:bCs/>
                  <w:kern w:val="2"/>
                  <w:sz w:val="18"/>
                  <w:highlight w:val="yellow"/>
                  <w:lang w:eastAsia="zh-CN"/>
                  <w:rPrChange w:id="855" w:author="Huawei (Xiaox)" w:date="2020-06-10T10:46:00Z">
                    <w:rPr>
                      <w:rFonts w:ascii="Arial" w:hAnsi="Arial"/>
                      <w:bCs/>
                      <w:kern w:val="2"/>
                      <w:sz w:val="18"/>
                      <w:lang w:eastAsia="zh-CN"/>
                    </w:rPr>
                  </w:rPrChange>
                </w:rPr>
                <w:delText xml:space="preserve">the </w:delText>
              </w:r>
              <w:r w:rsidRPr="00415BA7" w:rsidDel="00970083">
                <w:rPr>
                  <w:rFonts w:ascii="Arial" w:hAnsi="Arial"/>
                  <w:bCs/>
                  <w:i/>
                  <w:kern w:val="2"/>
                  <w:sz w:val="18"/>
                  <w:highlight w:val="yellow"/>
                  <w:lang w:eastAsia="zh-CN"/>
                  <w:rPrChange w:id="856" w:author="Huawei (Xiaox)" w:date="2020-06-10T10:46:00Z">
                    <w:rPr>
                      <w:rFonts w:ascii="Arial" w:hAnsi="Arial"/>
                      <w:bCs/>
                      <w:i/>
                      <w:kern w:val="2"/>
                      <w:sz w:val="18"/>
                      <w:lang w:eastAsia="zh-CN"/>
                    </w:rPr>
                  </w:rPrChange>
                </w:rPr>
                <w:delText>SL-ConfigCommonNR</w:delText>
              </w:r>
              <w:r w:rsidRPr="00415BA7" w:rsidDel="00970083">
                <w:rPr>
                  <w:rFonts w:ascii="Arial" w:hAnsi="Arial"/>
                  <w:bCs/>
                  <w:kern w:val="2"/>
                  <w:sz w:val="18"/>
                  <w:highlight w:val="yellow"/>
                  <w:lang w:eastAsia="zh-CN"/>
                  <w:rPrChange w:id="857" w:author="Huawei (Xiaox)" w:date="2020-06-10T10:46:00Z">
                    <w:rPr>
                      <w:rFonts w:ascii="Arial" w:hAnsi="Arial"/>
                      <w:bCs/>
                      <w:kern w:val="2"/>
                      <w:sz w:val="18"/>
                      <w:lang w:eastAsia="zh-CN"/>
                    </w:rPr>
                  </w:rPrChange>
                </w:rPr>
                <w:delText xml:space="preserve"> IE</w:delText>
              </w:r>
            </w:del>
            <w:r w:rsidRPr="00415BA7">
              <w:rPr>
                <w:rFonts w:ascii="Arial" w:hAnsi="Arial"/>
                <w:bCs/>
                <w:kern w:val="2"/>
                <w:sz w:val="18"/>
                <w:highlight w:val="yellow"/>
                <w:lang w:eastAsia="zh-CN"/>
                <w:rPrChange w:id="858" w:author="Huawei (Xiaox)" w:date="2020-06-10T10:46:00Z">
                  <w:rPr>
                    <w:rFonts w:ascii="Arial" w:hAnsi="Arial"/>
                    <w:bCs/>
                    <w:kern w:val="2"/>
                    <w:sz w:val="18"/>
                    <w:lang w:eastAsia="zh-CN"/>
                  </w:rPr>
                </w:rPrChange>
              </w:rPr>
              <w:t xml:space="preserve"> as specified in TS 38.331 [82].</w:t>
            </w:r>
            <w:ins w:id="859" w:author="Huawei (Xiaox)" w:date="2020-06-10T10:06:00Z">
              <w:r w:rsidR="00970083" w:rsidRPr="00415BA7">
                <w:rPr>
                  <w:rFonts w:ascii="Arial" w:hAnsi="Arial"/>
                  <w:bCs/>
                  <w:kern w:val="2"/>
                  <w:sz w:val="18"/>
                  <w:highlight w:val="yellow"/>
                  <w:lang w:eastAsia="zh-CN"/>
                  <w:rPrChange w:id="860" w:author="Huawei (Xiaox)" w:date="2020-06-10T10:46:00Z">
                    <w:rPr>
                      <w:rFonts w:ascii="Arial" w:hAnsi="Arial"/>
                      <w:bCs/>
                      <w:kern w:val="2"/>
                      <w:sz w:val="18"/>
                      <w:lang w:eastAsia="zh-CN"/>
                    </w:rPr>
                  </w:rPrChange>
                </w:rPr>
                <w:t xml:space="preserve"> The size of the included segment in this container should be less than maximum size of a LTE SI i.e. 2216 bits.</w:t>
              </w:r>
            </w:ins>
          </w:p>
        </w:tc>
      </w:tr>
      <w:tr w:rsidR="00970083" w14:paraId="64920DB9" w14:textId="77777777" w:rsidTr="00CD7CAA">
        <w:trPr>
          <w:cantSplit/>
          <w:ins w:id="861" w:author="Huawei (Xiaox)" w:date="2020-06-10T10:06:00Z"/>
        </w:trPr>
        <w:tc>
          <w:tcPr>
            <w:tcW w:w="9639" w:type="dxa"/>
            <w:tcBorders>
              <w:top w:val="single" w:sz="4" w:space="0" w:color="808080"/>
              <w:left w:val="single" w:sz="4" w:space="0" w:color="808080"/>
              <w:bottom w:val="single" w:sz="4" w:space="0" w:color="808080"/>
              <w:right w:val="single" w:sz="4" w:space="0" w:color="808080"/>
            </w:tcBorders>
          </w:tcPr>
          <w:p w14:paraId="522008FC" w14:textId="77777777" w:rsidR="00970083" w:rsidRPr="00415BA7" w:rsidRDefault="00970083" w:rsidP="00970083">
            <w:pPr>
              <w:pStyle w:val="TAL"/>
              <w:rPr>
                <w:ins w:id="862" w:author="Huawei (Xiaox)" w:date="2020-06-10T10:06:00Z"/>
                <w:b/>
                <w:i/>
                <w:highlight w:val="yellow"/>
                <w:rPrChange w:id="863" w:author="Huawei (Xiaox)" w:date="2020-06-10T10:46:00Z">
                  <w:rPr>
                    <w:ins w:id="864" w:author="Huawei (Xiaox)" w:date="2020-06-10T10:06:00Z"/>
                    <w:b/>
                    <w:i/>
                  </w:rPr>
                </w:rPrChange>
              </w:rPr>
            </w:pPr>
            <w:ins w:id="865" w:author="Huawei (Xiaox)" w:date="2020-06-10T10:06:00Z">
              <w:r w:rsidRPr="00415BA7">
                <w:rPr>
                  <w:b/>
                  <w:i/>
                  <w:highlight w:val="yellow"/>
                  <w:rPrChange w:id="866" w:author="Huawei (Xiaox)" w:date="2020-06-10T10:46:00Z">
                    <w:rPr>
                      <w:b/>
                      <w:i/>
                    </w:rPr>
                  </w:rPrChange>
                </w:rPr>
                <w:t>segmentNumber</w:t>
              </w:r>
            </w:ins>
          </w:p>
          <w:p w14:paraId="17BA63C4" w14:textId="32059E7D" w:rsidR="00970083" w:rsidRPr="00415BA7" w:rsidRDefault="00970083" w:rsidP="00970083">
            <w:pPr>
              <w:pStyle w:val="TAL"/>
              <w:rPr>
                <w:ins w:id="867" w:author="Huawei (Xiaox)" w:date="2020-06-10T10:06:00Z"/>
                <w:b/>
                <w:i/>
                <w:highlight w:val="yellow"/>
                <w:rPrChange w:id="868" w:author="Huawei (Xiaox)" w:date="2020-06-10T10:46:00Z">
                  <w:rPr>
                    <w:ins w:id="869" w:author="Huawei (Xiaox)" w:date="2020-06-10T10:06:00Z"/>
                    <w:b/>
                    <w:i/>
                  </w:rPr>
                </w:rPrChange>
              </w:rPr>
            </w:pPr>
            <w:ins w:id="870" w:author="Huawei (Xiaox)" w:date="2020-06-10T10:06:00Z">
              <w:r w:rsidRPr="00415BA7">
                <w:rPr>
                  <w:szCs w:val="22"/>
                  <w:highlight w:val="yellow"/>
                  <w:rPrChange w:id="871" w:author="Huawei (Xiaox)" w:date="2020-06-10T10:46:00Z">
                    <w:rPr>
                      <w:szCs w:val="22"/>
                    </w:rPr>
                  </w:rPrChange>
                </w:rPr>
                <w:t>This field identifies the sequence number of a segment of</w:t>
              </w:r>
              <w:r w:rsidRPr="00415BA7">
                <w:rPr>
                  <w:i/>
                  <w:szCs w:val="22"/>
                  <w:highlight w:val="yellow"/>
                  <w:rPrChange w:id="872" w:author="Huawei (Xiaox)" w:date="2020-06-10T10:46:00Z">
                    <w:rPr>
                      <w:i/>
                      <w:szCs w:val="22"/>
                    </w:rPr>
                  </w:rPrChange>
                </w:rPr>
                <w:t xml:space="preserve"> </w:t>
              </w:r>
              <w:r w:rsidRPr="00415BA7">
                <w:rPr>
                  <w:i/>
                  <w:highlight w:val="yellow"/>
                  <w:rPrChange w:id="873" w:author="Huawei (Xiaox)" w:date="2020-06-10T10:46:00Z">
                    <w:rPr>
                      <w:i/>
                    </w:rPr>
                  </w:rPrChange>
                </w:rPr>
                <w:t xml:space="preserve">SIB12-IEs </w:t>
              </w:r>
              <w:r w:rsidRPr="00415BA7">
                <w:rPr>
                  <w:bCs/>
                  <w:kern w:val="2"/>
                  <w:highlight w:val="yellow"/>
                  <w:lang w:eastAsia="zh-CN"/>
                  <w:rPrChange w:id="874" w:author="Huawei (Xiaox)" w:date="2020-06-10T10:46:00Z">
                    <w:rPr>
                      <w:bCs/>
                      <w:kern w:val="2"/>
                      <w:lang w:eastAsia="zh-CN"/>
                    </w:rPr>
                  </w:rPrChange>
                </w:rPr>
                <w:t>IE as specified in TS 38.331 [82]</w:t>
              </w:r>
              <w:r w:rsidRPr="00415BA7">
                <w:rPr>
                  <w:szCs w:val="22"/>
                  <w:highlight w:val="yellow"/>
                  <w:rPrChange w:id="875" w:author="Huawei (Xiaox)" w:date="2020-06-10T10:46:00Z">
                    <w:rPr>
                      <w:szCs w:val="22"/>
                    </w:rPr>
                  </w:rPrChange>
                </w:rPr>
                <w:t>. A segment number of zero corresponds to the first segment, a segment number of one corresponds to the second segment, and so on.</w:t>
              </w:r>
            </w:ins>
          </w:p>
        </w:tc>
      </w:tr>
      <w:tr w:rsidR="00970083" w14:paraId="7952E194" w14:textId="77777777" w:rsidTr="00CD7CAA">
        <w:trPr>
          <w:cantSplit/>
          <w:ins w:id="876" w:author="Huawei (Xiaox)" w:date="2020-06-10T10:06:00Z"/>
        </w:trPr>
        <w:tc>
          <w:tcPr>
            <w:tcW w:w="9639" w:type="dxa"/>
            <w:tcBorders>
              <w:top w:val="single" w:sz="4" w:space="0" w:color="808080"/>
              <w:left w:val="single" w:sz="4" w:space="0" w:color="808080"/>
              <w:bottom w:val="single" w:sz="4" w:space="0" w:color="808080"/>
              <w:right w:val="single" w:sz="4" w:space="0" w:color="808080"/>
            </w:tcBorders>
          </w:tcPr>
          <w:p w14:paraId="6044E24B" w14:textId="77777777" w:rsidR="00970083" w:rsidRPr="00415BA7" w:rsidRDefault="00970083" w:rsidP="00970083">
            <w:pPr>
              <w:pStyle w:val="TAL"/>
              <w:rPr>
                <w:ins w:id="877" w:author="Huawei (Xiaox)" w:date="2020-06-10T10:06:00Z"/>
                <w:b/>
                <w:bCs/>
                <w:i/>
                <w:iCs/>
                <w:noProof/>
                <w:highlight w:val="yellow"/>
                <w:rPrChange w:id="878" w:author="Huawei (Xiaox)" w:date="2020-06-10T10:46:00Z">
                  <w:rPr>
                    <w:ins w:id="879" w:author="Huawei (Xiaox)" w:date="2020-06-10T10:06:00Z"/>
                    <w:b/>
                    <w:bCs/>
                    <w:i/>
                    <w:iCs/>
                    <w:noProof/>
                  </w:rPr>
                </w:rPrChange>
              </w:rPr>
            </w:pPr>
            <w:ins w:id="880" w:author="Huawei (Xiaox)" w:date="2020-06-10T10:06:00Z">
              <w:r w:rsidRPr="00415BA7">
                <w:rPr>
                  <w:b/>
                  <w:i/>
                  <w:highlight w:val="yellow"/>
                  <w:rPrChange w:id="881" w:author="Huawei (Xiaox)" w:date="2020-06-10T10:46:00Z">
                    <w:rPr>
                      <w:b/>
                      <w:i/>
                    </w:rPr>
                  </w:rPrChange>
                </w:rPr>
                <w:t>segmentType</w:t>
              </w:r>
              <w:r w:rsidRPr="00415BA7">
                <w:rPr>
                  <w:b/>
                  <w:bCs/>
                  <w:i/>
                  <w:iCs/>
                  <w:noProof/>
                  <w:highlight w:val="yellow"/>
                  <w:rPrChange w:id="882" w:author="Huawei (Xiaox)" w:date="2020-06-10T10:46:00Z">
                    <w:rPr>
                      <w:b/>
                      <w:bCs/>
                      <w:i/>
                      <w:iCs/>
                      <w:noProof/>
                    </w:rPr>
                  </w:rPrChange>
                </w:rPr>
                <w:t xml:space="preserve"> </w:t>
              </w:r>
            </w:ins>
          </w:p>
          <w:p w14:paraId="00B9F75A" w14:textId="310AD6F6" w:rsidR="00970083" w:rsidRPr="00415BA7" w:rsidRDefault="00970083" w:rsidP="00970083">
            <w:pPr>
              <w:pStyle w:val="TAL"/>
              <w:rPr>
                <w:ins w:id="883" w:author="Huawei (Xiaox)" w:date="2020-06-10T10:06:00Z"/>
                <w:b/>
                <w:i/>
                <w:highlight w:val="yellow"/>
                <w:rPrChange w:id="884" w:author="Huawei (Xiaox)" w:date="2020-06-10T10:46:00Z">
                  <w:rPr>
                    <w:ins w:id="885" w:author="Huawei (Xiaox)" w:date="2020-06-10T10:06:00Z"/>
                    <w:b/>
                    <w:i/>
                  </w:rPr>
                </w:rPrChange>
              </w:rPr>
            </w:pPr>
            <w:ins w:id="886" w:author="Huawei (Xiaox)" w:date="2020-06-10T10:06:00Z">
              <w:r w:rsidRPr="00415BA7">
                <w:rPr>
                  <w:szCs w:val="22"/>
                  <w:highlight w:val="yellow"/>
                  <w:rPrChange w:id="887" w:author="Huawei (Xiaox)" w:date="2020-06-10T10:46:00Z">
                    <w:rPr>
                      <w:szCs w:val="22"/>
                    </w:rPr>
                  </w:rPrChange>
                </w:rPr>
                <w:t>This field indicates whether the included segment is the last segment or not.</w:t>
              </w:r>
            </w:ins>
          </w:p>
        </w:tc>
      </w:tr>
    </w:tbl>
    <w:p w14:paraId="729F714D" w14:textId="77777777" w:rsidR="00CD7CAA" w:rsidRPr="00D07678" w:rsidRDefault="00CD7CAA" w:rsidP="00CD7CAA">
      <w:pPr>
        <w:keepLines/>
        <w:overflowPunct w:val="0"/>
        <w:autoSpaceDE w:val="0"/>
        <w:autoSpaceDN w:val="0"/>
        <w:adjustRightInd w:val="0"/>
        <w:textAlignment w:val="baseline"/>
        <w:rPr>
          <w:rFonts w:eastAsia="MS Mincho"/>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CD7CAA" w14:paraId="17DABBEE" w14:textId="77777777" w:rsidTr="00CD7CAA">
        <w:trPr>
          <w:jc w:val="center"/>
        </w:trPr>
        <w:tc>
          <w:tcPr>
            <w:tcW w:w="9855" w:type="dxa"/>
            <w:shd w:val="clear" w:color="auto" w:fill="FDE9D9"/>
            <w:vAlign w:val="center"/>
          </w:tcPr>
          <w:p w14:paraId="69CA7AED" w14:textId="77777777" w:rsidR="00CD7CAA" w:rsidRDefault="00CD7CAA" w:rsidP="00CD7CA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A74DE0E" w14:textId="299B6AFA" w:rsidR="00521487" w:rsidRDefault="00521487" w:rsidP="00521487">
      <w:pPr>
        <w:pStyle w:val="3"/>
        <w:rPr>
          <w:lang w:eastAsia="ja-JP"/>
        </w:rPr>
      </w:pPr>
      <w:r>
        <w:t>6.3.5</w:t>
      </w:r>
      <w:r>
        <w:tab/>
        <w:t>Measurement information elements</w:t>
      </w:r>
      <w:bookmarkEnd w:id="732"/>
      <w:bookmarkEnd w:id="733"/>
      <w:bookmarkEnd w:id="734"/>
      <w:bookmarkEnd w:id="735"/>
      <w:bookmarkEnd w:id="736"/>
      <w:bookmarkEnd w:id="737"/>
      <w:bookmarkEnd w:id="738"/>
      <w:bookmarkEnd w:id="739"/>
    </w:p>
    <w:p w14:paraId="3DD84149" w14:textId="77777777" w:rsidR="00521487" w:rsidRPr="005A522E" w:rsidRDefault="00521487" w:rsidP="00521487">
      <w:pPr>
        <w:rPr>
          <w:rFonts w:ascii="Arial" w:hAnsi="Arial" w:cs="Arial"/>
          <w:color w:val="FF0000"/>
          <w:sz w:val="24"/>
          <w:szCs w:val="24"/>
        </w:rPr>
      </w:pPr>
      <w:r w:rsidRPr="005A522E">
        <w:rPr>
          <w:rFonts w:ascii="Arial" w:hAnsi="Arial" w:cs="Arial"/>
          <w:color w:val="FF0000"/>
          <w:sz w:val="24"/>
          <w:szCs w:val="24"/>
          <w:lang w:eastAsia="zh-CN"/>
        </w:rPr>
        <w:t>&lt;Unrelated Texts Removed&gt;</w:t>
      </w:r>
    </w:p>
    <w:p w14:paraId="0CE97B9B" w14:textId="77777777" w:rsidR="008633EA" w:rsidRDefault="008633EA" w:rsidP="008633EA">
      <w:pPr>
        <w:pStyle w:val="4"/>
        <w:rPr>
          <w:lang w:eastAsia="ja-JP"/>
        </w:rPr>
      </w:pPr>
      <w:bookmarkStart w:id="888" w:name="_Toc37082571"/>
      <w:bookmarkStart w:id="889" w:name="_Toc36939591"/>
      <w:bookmarkStart w:id="890" w:name="_Toc36846938"/>
      <w:bookmarkStart w:id="891" w:name="_Toc36810574"/>
      <w:bookmarkStart w:id="892" w:name="_Toc36567129"/>
      <w:bookmarkStart w:id="893" w:name="_Toc29343863"/>
      <w:bookmarkStart w:id="894" w:name="_Toc29342724"/>
      <w:bookmarkStart w:id="895" w:name="_Toc20487427"/>
      <w:bookmarkStart w:id="896" w:name="_Toc37082570"/>
      <w:bookmarkStart w:id="897" w:name="_Toc36939590"/>
      <w:bookmarkStart w:id="898" w:name="_Toc36846937"/>
      <w:bookmarkStart w:id="899" w:name="_Toc36810573"/>
      <w:r>
        <w:t>–</w:t>
      </w:r>
      <w:r>
        <w:tab/>
      </w:r>
      <w:r>
        <w:rPr>
          <w:i/>
          <w:noProof/>
        </w:rPr>
        <w:t>MeasObjectToAddModList</w:t>
      </w:r>
      <w:bookmarkEnd w:id="888"/>
      <w:bookmarkEnd w:id="889"/>
      <w:bookmarkEnd w:id="890"/>
      <w:bookmarkEnd w:id="891"/>
      <w:bookmarkEnd w:id="892"/>
      <w:bookmarkEnd w:id="893"/>
      <w:bookmarkEnd w:id="894"/>
      <w:bookmarkEnd w:id="895"/>
    </w:p>
    <w:p w14:paraId="7437AD91" w14:textId="77777777" w:rsidR="008633EA" w:rsidRDefault="008633EA" w:rsidP="008633EA">
      <w:r>
        <w:t xml:space="preserve">The IE </w:t>
      </w:r>
      <w:r>
        <w:rPr>
          <w:i/>
          <w:noProof/>
        </w:rPr>
        <w:t>MeasObjectToAddModList</w:t>
      </w:r>
      <w:r>
        <w:t xml:space="preserve"> concerns a list of measurement objects to add or modify</w:t>
      </w:r>
    </w:p>
    <w:p w14:paraId="170A7FBA" w14:textId="77777777" w:rsidR="008633EA" w:rsidRDefault="008633EA" w:rsidP="008633EA">
      <w:pPr>
        <w:pStyle w:val="TH"/>
      </w:pPr>
      <w:r>
        <w:rPr>
          <w:bCs/>
          <w:i/>
          <w:iCs/>
        </w:rPr>
        <w:t xml:space="preserve">MeasObjectToAddModList </w:t>
      </w:r>
      <w:r>
        <w:t>information element</w:t>
      </w:r>
    </w:p>
    <w:p w14:paraId="08D2B35A" w14:textId="77777777" w:rsidR="008633EA" w:rsidRDefault="008633EA" w:rsidP="008633EA">
      <w:pPr>
        <w:pStyle w:val="PL"/>
        <w:shd w:val="clear" w:color="auto" w:fill="E6E6E6"/>
      </w:pPr>
      <w:r>
        <w:t>-- ASN1START</w:t>
      </w:r>
    </w:p>
    <w:p w14:paraId="163740B1" w14:textId="77777777" w:rsidR="008633EA" w:rsidRDefault="008633EA" w:rsidP="008633EA">
      <w:pPr>
        <w:pStyle w:val="PL"/>
        <w:shd w:val="clear" w:color="auto" w:fill="E6E6E6"/>
      </w:pPr>
    </w:p>
    <w:p w14:paraId="60B9743B" w14:textId="77777777" w:rsidR="008633EA" w:rsidRDefault="008633EA" w:rsidP="008633EA">
      <w:pPr>
        <w:pStyle w:val="PL"/>
        <w:shd w:val="clear" w:color="auto" w:fill="E6E6E6"/>
      </w:pPr>
      <w:r>
        <w:t>MeasObjectToAddModList ::=</w:t>
      </w:r>
      <w:r>
        <w:tab/>
      </w:r>
      <w:r>
        <w:tab/>
      </w:r>
      <w:r>
        <w:tab/>
        <w:t>SEQUENCE (SIZE (1..maxObjectId)) OF MeasObjectToAddMod</w:t>
      </w:r>
    </w:p>
    <w:p w14:paraId="45ACE289" w14:textId="77777777" w:rsidR="008633EA" w:rsidRDefault="008633EA" w:rsidP="008633EA">
      <w:pPr>
        <w:pStyle w:val="PL"/>
        <w:shd w:val="clear" w:color="auto" w:fill="E6E6E6"/>
      </w:pPr>
    </w:p>
    <w:p w14:paraId="147B7937" w14:textId="77777777" w:rsidR="008633EA" w:rsidRDefault="008633EA" w:rsidP="008633EA">
      <w:pPr>
        <w:pStyle w:val="PL"/>
        <w:shd w:val="clear" w:color="auto" w:fill="E6E6E6"/>
      </w:pPr>
      <w:r>
        <w:t>MeasObjectToAddModListExt-r13 ::=</w:t>
      </w:r>
      <w:r>
        <w:tab/>
        <w:t>SEQUENCE (SIZE (1..maxObjectId)) OF MeasObjectToAddModExt-r13</w:t>
      </w:r>
    </w:p>
    <w:p w14:paraId="5FE5E57B" w14:textId="77777777" w:rsidR="008633EA" w:rsidRDefault="008633EA" w:rsidP="008633EA">
      <w:pPr>
        <w:pStyle w:val="PL"/>
        <w:shd w:val="clear" w:color="auto" w:fill="E6E6E6"/>
      </w:pPr>
    </w:p>
    <w:p w14:paraId="11A189DC" w14:textId="77777777" w:rsidR="008633EA" w:rsidRDefault="008633EA" w:rsidP="008633EA">
      <w:pPr>
        <w:pStyle w:val="PL"/>
        <w:shd w:val="clear" w:color="auto" w:fill="E6E6E6"/>
      </w:pPr>
      <w:r>
        <w:t>MeasObjectToAddModList-v9e0 ::=</w:t>
      </w:r>
      <w:r>
        <w:tab/>
      </w:r>
      <w:r>
        <w:tab/>
        <w:t>SEQUENCE (SIZE (1..maxObjectId)) OF MeasObjectToAddMod-v9e0</w:t>
      </w:r>
    </w:p>
    <w:p w14:paraId="7D327F28" w14:textId="77777777" w:rsidR="008633EA" w:rsidRDefault="008633EA" w:rsidP="008633EA">
      <w:pPr>
        <w:pStyle w:val="PL"/>
        <w:shd w:val="clear" w:color="auto" w:fill="E6E6E6"/>
      </w:pPr>
    </w:p>
    <w:p w14:paraId="15451141" w14:textId="77777777" w:rsidR="008633EA" w:rsidRDefault="008633EA" w:rsidP="008633EA">
      <w:pPr>
        <w:pStyle w:val="PL"/>
        <w:shd w:val="clear" w:color="auto" w:fill="E6E6E6"/>
      </w:pPr>
      <w:r>
        <w:t>MeasObjectToAddMod ::=</w:t>
      </w:r>
      <w:r>
        <w:tab/>
        <w:t>SEQUENCE {</w:t>
      </w:r>
    </w:p>
    <w:p w14:paraId="15B39780" w14:textId="77777777" w:rsidR="008633EA" w:rsidRDefault="008633EA" w:rsidP="008633EA">
      <w:pPr>
        <w:pStyle w:val="PL"/>
        <w:shd w:val="clear" w:color="auto" w:fill="E6E6E6"/>
      </w:pPr>
      <w:r>
        <w:tab/>
        <w:t>measObjectId</w:t>
      </w:r>
      <w:r>
        <w:tab/>
      </w:r>
      <w:r>
        <w:tab/>
      </w:r>
      <w:r>
        <w:tab/>
      </w:r>
      <w:r>
        <w:tab/>
      </w:r>
      <w:r>
        <w:tab/>
      </w:r>
      <w:r>
        <w:tab/>
        <w:t>MeasObjectId,</w:t>
      </w:r>
    </w:p>
    <w:p w14:paraId="25C7B569" w14:textId="77777777" w:rsidR="008633EA" w:rsidRDefault="008633EA" w:rsidP="008633EA">
      <w:pPr>
        <w:pStyle w:val="PL"/>
        <w:shd w:val="clear" w:color="auto" w:fill="E6E6E6"/>
      </w:pPr>
      <w:r>
        <w:tab/>
        <w:t>measObject</w:t>
      </w:r>
      <w:r>
        <w:tab/>
      </w:r>
      <w:r>
        <w:tab/>
      </w:r>
      <w:r>
        <w:tab/>
      </w:r>
      <w:r>
        <w:tab/>
      </w:r>
      <w:r>
        <w:tab/>
      </w:r>
      <w:r>
        <w:tab/>
      </w:r>
      <w:r>
        <w:tab/>
        <w:t>CHOICE {</w:t>
      </w:r>
    </w:p>
    <w:p w14:paraId="7987418D" w14:textId="77777777" w:rsidR="008633EA" w:rsidRDefault="008633EA" w:rsidP="008633EA">
      <w:pPr>
        <w:pStyle w:val="PL"/>
        <w:shd w:val="clear" w:color="auto" w:fill="E6E6E6"/>
      </w:pPr>
      <w:r>
        <w:tab/>
      </w:r>
      <w:r>
        <w:tab/>
        <w:t>measObjectEUTRA</w:t>
      </w:r>
      <w:r>
        <w:tab/>
      </w:r>
      <w:r>
        <w:tab/>
      </w:r>
      <w:r>
        <w:tab/>
      </w:r>
      <w:r>
        <w:tab/>
      </w:r>
      <w:r>
        <w:tab/>
      </w:r>
      <w:r>
        <w:tab/>
        <w:t>MeasObjectEUTRA,</w:t>
      </w:r>
    </w:p>
    <w:p w14:paraId="54EAB834" w14:textId="77777777" w:rsidR="008633EA" w:rsidRDefault="008633EA" w:rsidP="008633EA">
      <w:pPr>
        <w:pStyle w:val="PL"/>
        <w:shd w:val="clear" w:color="auto" w:fill="E6E6E6"/>
      </w:pPr>
      <w:r>
        <w:tab/>
      </w:r>
      <w:r>
        <w:tab/>
        <w:t>measObjectUTRA</w:t>
      </w:r>
      <w:r>
        <w:tab/>
      </w:r>
      <w:r>
        <w:tab/>
      </w:r>
      <w:r>
        <w:tab/>
      </w:r>
      <w:r>
        <w:tab/>
      </w:r>
      <w:r>
        <w:tab/>
      </w:r>
      <w:r>
        <w:tab/>
        <w:t>MeasObjectUTRA,</w:t>
      </w:r>
    </w:p>
    <w:p w14:paraId="4BA99801" w14:textId="77777777" w:rsidR="008633EA" w:rsidRDefault="008633EA" w:rsidP="008633EA">
      <w:pPr>
        <w:pStyle w:val="PL"/>
        <w:shd w:val="clear" w:color="auto" w:fill="E6E6E6"/>
      </w:pPr>
      <w:r>
        <w:tab/>
      </w:r>
      <w:r>
        <w:tab/>
        <w:t>measObjectGERAN</w:t>
      </w:r>
      <w:r>
        <w:tab/>
      </w:r>
      <w:r>
        <w:tab/>
      </w:r>
      <w:r>
        <w:tab/>
      </w:r>
      <w:r>
        <w:tab/>
      </w:r>
      <w:r>
        <w:tab/>
      </w:r>
      <w:r>
        <w:tab/>
        <w:t>MeasObjectGERAN,</w:t>
      </w:r>
    </w:p>
    <w:p w14:paraId="44393488" w14:textId="77777777" w:rsidR="008633EA" w:rsidRDefault="008633EA" w:rsidP="008633EA">
      <w:pPr>
        <w:pStyle w:val="PL"/>
        <w:shd w:val="clear" w:color="auto" w:fill="E6E6E6"/>
      </w:pPr>
      <w:r>
        <w:tab/>
      </w:r>
      <w:r>
        <w:tab/>
        <w:t>measObjectCDMA2000</w:t>
      </w:r>
      <w:r>
        <w:tab/>
      </w:r>
      <w:r>
        <w:tab/>
      </w:r>
      <w:r>
        <w:tab/>
      </w:r>
      <w:r>
        <w:tab/>
      </w:r>
      <w:r>
        <w:tab/>
        <w:t>MeasObjectCDMA2000,</w:t>
      </w:r>
    </w:p>
    <w:p w14:paraId="61A11AE6" w14:textId="77777777" w:rsidR="008633EA" w:rsidRDefault="008633EA" w:rsidP="008633EA">
      <w:pPr>
        <w:pStyle w:val="PL"/>
        <w:shd w:val="clear" w:color="auto" w:fill="E6E6E6"/>
      </w:pPr>
      <w:r>
        <w:tab/>
      </w:r>
      <w:r>
        <w:tab/>
        <w:t>...,</w:t>
      </w:r>
    </w:p>
    <w:p w14:paraId="7C91CD0E" w14:textId="77777777" w:rsidR="008633EA" w:rsidRDefault="008633EA" w:rsidP="008633EA">
      <w:pPr>
        <w:pStyle w:val="PL"/>
        <w:shd w:val="clear" w:color="auto" w:fill="E6E6E6"/>
      </w:pPr>
      <w:r>
        <w:tab/>
      </w:r>
      <w:r>
        <w:tab/>
        <w:t>measObjectWLAN-r13</w:t>
      </w:r>
      <w:r>
        <w:tab/>
      </w:r>
      <w:r>
        <w:tab/>
      </w:r>
      <w:r>
        <w:tab/>
      </w:r>
      <w:r>
        <w:tab/>
      </w:r>
      <w:r>
        <w:tab/>
        <w:t>MeasObjectWLAN-r13,</w:t>
      </w:r>
    </w:p>
    <w:p w14:paraId="00749AAF" w14:textId="744317B4" w:rsidR="008633EA" w:rsidRDefault="008633EA" w:rsidP="008633EA">
      <w:pPr>
        <w:pStyle w:val="PL"/>
        <w:shd w:val="clear" w:color="auto" w:fill="E6E6E6"/>
      </w:pPr>
      <w:r>
        <w:tab/>
      </w:r>
      <w:r>
        <w:tab/>
        <w:t>measObjectNR-r15</w:t>
      </w:r>
      <w:r>
        <w:tab/>
      </w:r>
      <w:r>
        <w:tab/>
      </w:r>
      <w:r>
        <w:tab/>
      </w:r>
      <w:r>
        <w:tab/>
      </w:r>
      <w:r>
        <w:tab/>
        <w:t>MeasObjectNR-r15</w:t>
      </w:r>
      <w:del w:id="900" w:author="Huawei_Post 110e_701" w:date="2020-06-15T14:18:00Z">
        <w:r w:rsidDel="008633EA">
          <w:delText>,</w:delText>
        </w:r>
      </w:del>
    </w:p>
    <w:p w14:paraId="145EE426" w14:textId="4A093669" w:rsidR="008633EA" w:rsidDel="008633EA" w:rsidRDefault="008633EA" w:rsidP="008633EA">
      <w:pPr>
        <w:pStyle w:val="PL"/>
        <w:shd w:val="clear" w:color="auto" w:fill="E6E6E6"/>
        <w:rPr>
          <w:del w:id="901" w:author="Huawei_Post 110e_701" w:date="2020-06-15T14:18:00Z"/>
        </w:rPr>
      </w:pPr>
      <w:del w:id="902" w:author="Huawei_Post 110e_701" w:date="2020-06-15T14:18:00Z">
        <w:r w:rsidDel="008633EA">
          <w:tab/>
        </w:r>
        <w:r w:rsidDel="008633EA">
          <w:tab/>
          <w:delText>measObjectNR-SL-r16</w:delText>
        </w:r>
        <w:r w:rsidDel="008633EA">
          <w:tab/>
        </w:r>
        <w:r w:rsidDel="008633EA">
          <w:tab/>
        </w:r>
        <w:r w:rsidDel="008633EA">
          <w:tab/>
        </w:r>
        <w:r w:rsidDel="008633EA">
          <w:tab/>
        </w:r>
        <w:r w:rsidDel="008633EA">
          <w:tab/>
          <w:delText>MeasObjectNR-SL-r16</w:delText>
        </w:r>
      </w:del>
    </w:p>
    <w:p w14:paraId="17633E9B" w14:textId="77777777" w:rsidR="008633EA" w:rsidRDefault="008633EA" w:rsidP="008633EA">
      <w:pPr>
        <w:pStyle w:val="PL"/>
        <w:shd w:val="clear" w:color="auto" w:fill="E6E6E6"/>
      </w:pPr>
      <w:r>
        <w:tab/>
        <w:t>}</w:t>
      </w:r>
    </w:p>
    <w:p w14:paraId="55657325" w14:textId="77777777" w:rsidR="008633EA" w:rsidRDefault="008633EA" w:rsidP="008633EA">
      <w:pPr>
        <w:pStyle w:val="PL"/>
        <w:shd w:val="clear" w:color="auto" w:fill="E6E6E6"/>
      </w:pPr>
      <w:r>
        <w:t>}</w:t>
      </w:r>
    </w:p>
    <w:p w14:paraId="2FFF48CB" w14:textId="77777777" w:rsidR="008633EA" w:rsidRDefault="008633EA" w:rsidP="008633EA">
      <w:pPr>
        <w:pStyle w:val="PL"/>
        <w:shd w:val="clear" w:color="auto" w:fill="E6E6E6"/>
      </w:pPr>
    </w:p>
    <w:p w14:paraId="6F985694" w14:textId="77777777" w:rsidR="008633EA" w:rsidRDefault="008633EA" w:rsidP="008633EA">
      <w:pPr>
        <w:pStyle w:val="PL"/>
        <w:shd w:val="clear" w:color="auto" w:fill="E6E6E6"/>
      </w:pPr>
      <w:r>
        <w:t>MeasObjectToAddModExt-r13 ::=</w:t>
      </w:r>
      <w:r>
        <w:tab/>
        <w:t>SEQUENCE {</w:t>
      </w:r>
    </w:p>
    <w:p w14:paraId="423E6CDE" w14:textId="77777777" w:rsidR="008633EA" w:rsidRDefault="008633EA" w:rsidP="008633EA">
      <w:pPr>
        <w:pStyle w:val="PL"/>
        <w:shd w:val="clear" w:color="auto" w:fill="E6E6E6"/>
      </w:pPr>
      <w:r>
        <w:tab/>
        <w:t>measObjectId-r13</w:t>
      </w:r>
      <w:r>
        <w:tab/>
      </w:r>
      <w:r>
        <w:tab/>
      </w:r>
      <w:r>
        <w:tab/>
      </w:r>
      <w:r>
        <w:tab/>
      </w:r>
      <w:r>
        <w:tab/>
        <w:t>MeasObjectId-v1310,</w:t>
      </w:r>
    </w:p>
    <w:p w14:paraId="6FE35949" w14:textId="77777777" w:rsidR="008633EA" w:rsidRDefault="008633EA" w:rsidP="008633EA">
      <w:pPr>
        <w:pStyle w:val="PL"/>
        <w:shd w:val="clear" w:color="auto" w:fill="E6E6E6"/>
      </w:pPr>
      <w:r>
        <w:tab/>
        <w:t>measObject-r13</w:t>
      </w:r>
      <w:r>
        <w:tab/>
      </w:r>
      <w:r>
        <w:tab/>
      </w:r>
      <w:r>
        <w:tab/>
      </w:r>
      <w:r>
        <w:tab/>
      </w:r>
      <w:r>
        <w:tab/>
      </w:r>
      <w:r>
        <w:tab/>
      </w:r>
      <w:r>
        <w:tab/>
        <w:t>CHOICE {</w:t>
      </w:r>
    </w:p>
    <w:p w14:paraId="7FE54126" w14:textId="77777777" w:rsidR="008633EA" w:rsidRDefault="008633EA" w:rsidP="008633EA">
      <w:pPr>
        <w:pStyle w:val="PL"/>
        <w:shd w:val="clear" w:color="auto" w:fill="E6E6E6"/>
      </w:pPr>
      <w:r>
        <w:tab/>
      </w:r>
      <w:r>
        <w:tab/>
        <w:t>measObjectEUTRA-r13</w:t>
      </w:r>
      <w:r>
        <w:tab/>
      </w:r>
      <w:r>
        <w:tab/>
      </w:r>
      <w:r>
        <w:tab/>
      </w:r>
      <w:r>
        <w:tab/>
      </w:r>
      <w:r>
        <w:tab/>
      </w:r>
      <w:r>
        <w:tab/>
        <w:t>MeasObjectEUTRA,</w:t>
      </w:r>
    </w:p>
    <w:p w14:paraId="190143EC" w14:textId="77777777" w:rsidR="008633EA" w:rsidRDefault="008633EA" w:rsidP="008633EA">
      <w:pPr>
        <w:pStyle w:val="PL"/>
        <w:shd w:val="clear" w:color="auto" w:fill="E6E6E6"/>
      </w:pPr>
      <w:r>
        <w:tab/>
      </w:r>
      <w:r>
        <w:tab/>
        <w:t>measObjectUTRA-r13</w:t>
      </w:r>
      <w:r>
        <w:tab/>
      </w:r>
      <w:r>
        <w:tab/>
      </w:r>
      <w:r>
        <w:tab/>
      </w:r>
      <w:r>
        <w:tab/>
      </w:r>
      <w:r>
        <w:tab/>
      </w:r>
      <w:r>
        <w:tab/>
        <w:t>MeasObjectUTRA,</w:t>
      </w:r>
    </w:p>
    <w:p w14:paraId="6097649D" w14:textId="77777777" w:rsidR="008633EA" w:rsidRDefault="008633EA" w:rsidP="008633EA">
      <w:pPr>
        <w:pStyle w:val="PL"/>
        <w:shd w:val="clear" w:color="auto" w:fill="E6E6E6"/>
      </w:pPr>
      <w:r>
        <w:tab/>
      </w:r>
      <w:r>
        <w:tab/>
        <w:t>measObjectGERAN-r13</w:t>
      </w:r>
      <w:r>
        <w:tab/>
      </w:r>
      <w:r>
        <w:tab/>
      </w:r>
      <w:r>
        <w:tab/>
      </w:r>
      <w:r>
        <w:tab/>
      </w:r>
      <w:r>
        <w:tab/>
      </w:r>
      <w:r>
        <w:tab/>
        <w:t>MeasObjectGERAN,</w:t>
      </w:r>
    </w:p>
    <w:p w14:paraId="2AFBB780" w14:textId="77777777" w:rsidR="008633EA" w:rsidRDefault="008633EA" w:rsidP="008633EA">
      <w:pPr>
        <w:pStyle w:val="PL"/>
        <w:shd w:val="clear" w:color="auto" w:fill="E6E6E6"/>
      </w:pPr>
      <w:r>
        <w:tab/>
      </w:r>
      <w:r>
        <w:tab/>
        <w:t>measObjectCDMA2000-r13</w:t>
      </w:r>
      <w:r>
        <w:tab/>
      </w:r>
      <w:r>
        <w:tab/>
      </w:r>
      <w:r>
        <w:tab/>
      </w:r>
      <w:r>
        <w:tab/>
      </w:r>
      <w:r>
        <w:tab/>
        <w:t>MeasObjectCDMA2000,</w:t>
      </w:r>
    </w:p>
    <w:p w14:paraId="15BB6286" w14:textId="77777777" w:rsidR="008633EA" w:rsidRDefault="008633EA" w:rsidP="008633EA">
      <w:pPr>
        <w:pStyle w:val="PL"/>
        <w:shd w:val="clear" w:color="auto" w:fill="E6E6E6"/>
      </w:pPr>
      <w:r>
        <w:tab/>
      </w:r>
      <w:r>
        <w:tab/>
        <w:t>...,</w:t>
      </w:r>
    </w:p>
    <w:p w14:paraId="50BF6AEC" w14:textId="77777777" w:rsidR="008633EA" w:rsidRDefault="008633EA" w:rsidP="008633EA">
      <w:pPr>
        <w:pStyle w:val="PL"/>
        <w:shd w:val="clear" w:color="auto" w:fill="E6E6E6"/>
      </w:pPr>
      <w:r>
        <w:tab/>
      </w:r>
      <w:r>
        <w:tab/>
        <w:t>measObjectWLAN-v1320</w:t>
      </w:r>
      <w:r>
        <w:tab/>
      </w:r>
      <w:r>
        <w:tab/>
      </w:r>
      <w:r>
        <w:tab/>
      </w:r>
      <w:r>
        <w:tab/>
      </w:r>
      <w:r>
        <w:tab/>
        <w:t>MeasObjectWLAN-r13,</w:t>
      </w:r>
    </w:p>
    <w:p w14:paraId="5A75BB12" w14:textId="77777777" w:rsidR="008633EA" w:rsidDel="008633EA" w:rsidRDefault="008633EA" w:rsidP="008633EA">
      <w:pPr>
        <w:pStyle w:val="PL"/>
        <w:shd w:val="clear" w:color="auto" w:fill="E6E6E6"/>
        <w:rPr>
          <w:del w:id="903" w:author="Huawei_Post 110e_701" w:date="2020-06-15T14:19:00Z"/>
        </w:rPr>
      </w:pPr>
      <w:r>
        <w:tab/>
      </w:r>
      <w:r>
        <w:tab/>
        <w:t>measObjectNR-r15</w:t>
      </w:r>
      <w:r>
        <w:tab/>
      </w:r>
      <w:r>
        <w:tab/>
      </w:r>
      <w:r>
        <w:tab/>
      </w:r>
      <w:r>
        <w:tab/>
      </w:r>
      <w:r>
        <w:tab/>
      </w:r>
      <w:r>
        <w:tab/>
        <w:t>MeasObjectNR-r15</w:t>
      </w:r>
      <w:del w:id="904" w:author="Huawei_Post 110e_701" w:date="2020-06-15T14:19:00Z">
        <w:r w:rsidDel="008633EA">
          <w:delText>,</w:delText>
        </w:r>
      </w:del>
    </w:p>
    <w:p w14:paraId="71968B7C" w14:textId="77777777" w:rsidR="008633EA" w:rsidRDefault="008633EA" w:rsidP="008633EA">
      <w:pPr>
        <w:pStyle w:val="PL"/>
        <w:shd w:val="clear" w:color="auto" w:fill="E6E6E6"/>
      </w:pPr>
      <w:del w:id="905" w:author="Huawei_Post 110e_701" w:date="2020-06-15T14:19:00Z">
        <w:r w:rsidDel="008633EA">
          <w:tab/>
        </w:r>
        <w:r w:rsidDel="008633EA">
          <w:tab/>
          <w:delText>measObjectNR-SL-r16</w:delText>
        </w:r>
        <w:r w:rsidDel="008633EA">
          <w:tab/>
        </w:r>
        <w:r w:rsidDel="008633EA">
          <w:tab/>
        </w:r>
        <w:r w:rsidDel="008633EA">
          <w:tab/>
        </w:r>
        <w:r w:rsidDel="008633EA">
          <w:tab/>
        </w:r>
        <w:r w:rsidDel="008633EA">
          <w:tab/>
        </w:r>
        <w:r w:rsidDel="008633EA">
          <w:tab/>
          <w:delText>MeasObjectNR-SL-r16</w:delText>
        </w:r>
      </w:del>
    </w:p>
    <w:p w14:paraId="37720E1B" w14:textId="77777777" w:rsidR="008633EA" w:rsidRDefault="008633EA" w:rsidP="008633EA">
      <w:pPr>
        <w:pStyle w:val="PL"/>
        <w:shd w:val="clear" w:color="auto" w:fill="E6E6E6"/>
      </w:pPr>
      <w:r>
        <w:tab/>
        <w:t>}</w:t>
      </w:r>
    </w:p>
    <w:p w14:paraId="2D93F79A" w14:textId="77777777" w:rsidR="008633EA" w:rsidRDefault="008633EA" w:rsidP="008633EA">
      <w:pPr>
        <w:pStyle w:val="PL"/>
        <w:shd w:val="clear" w:color="auto" w:fill="E6E6E6"/>
      </w:pPr>
      <w:r>
        <w:t>}</w:t>
      </w:r>
    </w:p>
    <w:p w14:paraId="208EA7F6" w14:textId="77777777" w:rsidR="008633EA" w:rsidRDefault="008633EA" w:rsidP="008633EA">
      <w:pPr>
        <w:pStyle w:val="PL"/>
        <w:shd w:val="clear" w:color="auto" w:fill="E6E6E6"/>
      </w:pPr>
    </w:p>
    <w:p w14:paraId="1BCE5A1E" w14:textId="77777777" w:rsidR="008633EA" w:rsidRDefault="008633EA" w:rsidP="008633EA">
      <w:pPr>
        <w:pStyle w:val="PL"/>
        <w:shd w:val="clear" w:color="auto" w:fill="E6E6E6"/>
      </w:pPr>
      <w:r>
        <w:t>MeasObjectToAddMod-v9e0 ::=</w:t>
      </w:r>
      <w:r>
        <w:tab/>
        <w:t>SEQUENCE {</w:t>
      </w:r>
    </w:p>
    <w:p w14:paraId="5663EAE4" w14:textId="77777777" w:rsidR="008633EA" w:rsidRDefault="008633EA" w:rsidP="008633EA">
      <w:pPr>
        <w:pStyle w:val="PL"/>
        <w:shd w:val="clear" w:color="auto" w:fill="E6E6E6"/>
      </w:pPr>
      <w:r>
        <w:tab/>
        <w:t>measObjectEUTRA-v9e0</w:t>
      </w:r>
      <w:r>
        <w:tab/>
      </w:r>
      <w:r>
        <w:tab/>
      </w:r>
      <w:r>
        <w:tab/>
      </w:r>
      <w:r>
        <w:tab/>
        <w:t>MeasObjectEUTRA-v9e0</w:t>
      </w:r>
      <w:r>
        <w:tab/>
      </w:r>
      <w:r>
        <w:tab/>
        <w:t>OPTIONAL</w:t>
      </w:r>
      <w:r>
        <w:tab/>
        <w:t>-- Cond eutra</w:t>
      </w:r>
    </w:p>
    <w:p w14:paraId="52371D4B" w14:textId="77777777" w:rsidR="008633EA" w:rsidRDefault="008633EA" w:rsidP="008633EA">
      <w:pPr>
        <w:pStyle w:val="PL"/>
        <w:shd w:val="clear" w:color="auto" w:fill="E6E6E6"/>
      </w:pPr>
      <w:r>
        <w:t>}</w:t>
      </w:r>
    </w:p>
    <w:p w14:paraId="276BB8BD" w14:textId="77777777" w:rsidR="008633EA" w:rsidRDefault="008633EA" w:rsidP="008633EA">
      <w:pPr>
        <w:pStyle w:val="PL"/>
        <w:shd w:val="clear" w:color="auto" w:fill="E6E6E6"/>
      </w:pPr>
    </w:p>
    <w:p w14:paraId="6A9AF31D" w14:textId="77777777" w:rsidR="008633EA" w:rsidRDefault="008633EA" w:rsidP="008633EA">
      <w:pPr>
        <w:pStyle w:val="PL"/>
        <w:shd w:val="clear" w:color="auto" w:fill="E6E6E6"/>
      </w:pPr>
      <w:r>
        <w:t>-- ASN1STOP</w:t>
      </w:r>
    </w:p>
    <w:p w14:paraId="556D922D" w14:textId="77777777" w:rsidR="008633EA" w:rsidRDefault="008633EA" w:rsidP="008633EA"/>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33EA" w14:paraId="55EF4D97" w14:textId="77777777" w:rsidTr="008633E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78D9EBD" w14:textId="77777777" w:rsidR="008633EA" w:rsidRDefault="008633EA">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F0FA30F" w14:textId="77777777" w:rsidR="008633EA" w:rsidRDefault="008633EA">
            <w:pPr>
              <w:pStyle w:val="TAH"/>
              <w:rPr>
                <w:lang w:eastAsia="en-GB"/>
              </w:rPr>
            </w:pPr>
            <w:r>
              <w:rPr>
                <w:iCs/>
                <w:lang w:eastAsia="en-GB"/>
              </w:rPr>
              <w:t>Explanation</w:t>
            </w:r>
          </w:p>
        </w:tc>
      </w:tr>
      <w:tr w:rsidR="008633EA" w14:paraId="28D655BF" w14:textId="77777777" w:rsidTr="008633E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8807D36" w14:textId="77777777" w:rsidR="008633EA" w:rsidRDefault="008633EA">
            <w:pPr>
              <w:pStyle w:val="TAL"/>
              <w:rPr>
                <w:i/>
                <w:noProof/>
                <w:lang w:eastAsia="en-GB"/>
              </w:rPr>
            </w:pPr>
            <w:r>
              <w:rPr>
                <w:i/>
                <w:noProof/>
                <w:lang w:eastAsia="en-GB"/>
              </w:rPr>
              <w:t>eutra</w:t>
            </w:r>
          </w:p>
        </w:tc>
        <w:tc>
          <w:tcPr>
            <w:tcW w:w="7371" w:type="dxa"/>
            <w:tcBorders>
              <w:top w:val="single" w:sz="4" w:space="0" w:color="808080"/>
              <w:left w:val="single" w:sz="4" w:space="0" w:color="808080"/>
              <w:bottom w:val="single" w:sz="4" w:space="0" w:color="808080"/>
              <w:right w:val="single" w:sz="4" w:space="0" w:color="808080"/>
            </w:tcBorders>
            <w:hideMark/>
          </w:tcPr>
          <w:p w14:paraId="545054E9" w14:textId="77777777" w:rsidR="008633EA" w:rsidRDefault="008633EA">
            <w:pPr>
              <w:pStyle w:val="TAL"/>
              <w:rPr>
                <w:lang w:eastAsia="en-GB"/>
              </w:rPr>
            </w:pPr>
            <w:r>
              <w:rPr>
                <w:lang w:eastAsia="en-GB"/>
              </w:rPr>
              <w:t xml:space="preserve">The field is optional present, need OR, if for the corresponding entry in </w:t>
            </w:r>
            <w:r>
              <w:rPr>
                <w:i/>
                <w:lang w:eastAsia="en-GB"/>
              </w:rPr>
              <w:t>MeasObjectToAddModList</w:t>
            </w:r>
            <w:r>
              <w:rPr>
                <w:lang w:eastAsia="en-GB"/>
              </w:rPr>
              <w:t xml:space="preserve"> or </w:t>
            </w:r>
            <w:r>
              <w:rPr>
                <w:i/>
              </w:rPr>
              <w:t>MeasObjectToAddModListExt-r13</w:t>
            </w:r>
            <w:r>
              <w:t xml:space="preserve"> </w:t>
            </w:r>
            <w:r>
              <w:rPr>
                <w:lang w:eastAsia="en-GB"/>
              </w:rPr>
              <w:t xml:space="preserve">field </w:t>
            </w:r>
            <w:r>
              <w:rPr>
                <w:i/>
                <w:lang w:eastAsia="en-GB"/>
              </w:rPr>
              <w:t>measObject</w:t>
            </w:r>
            <w:r>
              <w:rPr>
                <w:lang w:eastAsia="en-GB"/>
              </w:rPr>
              <w:t xml:space="preserve"> is set to </w:t>
            </w:r>
            <w:r>
              <w:rPr>
                <w:i/>
                <w:lang w:eastAsia="en-GB"/>
              </w:rPr>
              <w:t xml:space="preserve">measObjectEUTRA </w:t>
            </w:r>
            <w:r>
              <w:rPr>
                <w:lang w:eastAsia="en-GB"/>
              </w:rPr>
              <w:t>and</w:t>
            </w:r>
            <w:r>
              <w:rPr>
                <w:i/>
                <w:lang w:eastAsia="en-GB"/>
              </w:rPr>
              <w:t xml:space="preserve"> </w:t>
            </w:r>
            <w:r>
              <w:rPr>
                <w:lang w:eastAsia="en-GB"/>
              </w:rPr>
              <w:t xml:space="preserve">its sub-field </w:t>
            </w:r>
            <w:r>
              <w:rPr>
                <w:i/>
                <w:lang w:eastAsia="en-GB"/>
              </w:rPr>
              <w:t>carrierFreq</w:t>
            </w:r>
            <w:r>
              <w:rPr>
                <w:lang w:eastAsia="en-GB"/>
              </w:rPr>
              <w:t xml:space="preserve"> is set to </w:t>
            </w:r>
            <w:r>
              <w:rPr>
                <w:i/>
                <w:lang w:eastAsia="en-GB"/>
              </w:rPr>
              <w:t>maxEARFCN</w:t>
            </w:r>
            <w:r>
              <w:rPr>
                <w:lang w:eastAsia="en-GB"/>
              </w:rPr>
              <w:t>. Otherwise the field is not present and the UE shall delete any existing value for this field.</w:t>
            </w:r>
          </w:p>
        </w:tc>
      </w:tr>
    </w:tbl>
    <w:p w14:paraId="41A457D4" w14:textId="77777777" w:rsidR="008633EA" w:rsidRDefault="008633EA" w:rsidP="008633EA">
      <w:pPr>
        <w:rPr>
          <w:rFonts w:eastAsia="Times New Roman"/>
          <w:iCs/>
          <w:lang w:eastAsia="ja-JP"/>
        </w:rPr>
      </w:pPr>
    </w:p>
    <w:p w14:paraId="2AFF01F2" w14:textId="523DDF6D" w:rsidR="00E03704" w:rsidDel="00F937EF" w:rsidRDefault="00E03704" w:rsidP="00E03704">
      <w:pPr>
        <w:pStyle w:val="4"/>
        <w:rPr>
          <w:del w:id="906" w:author="Huawei_Post 110e_701" w:date="2020-06-15T14:23:00Z"/>
          <w:lang w:eastAsia="ja-JP"/>
        </w:rPr>
      </w:pPr>
      <w:del w:id="907" w:author="Huawei_Post 110e_701" w:date="2020-06-15T14:23:00Z">
        <w:r w:rsidDel="00F937EF">
          <w:delText>–</w:delText>
        </w:r>
        <w:r w:rsidDel="00F937EF">
          <w:tab/>
        </w:r>
        <w:r w:rsidDel="00F937EF">
          <w:rPr>
            <w:i/>
            <w:iCs/>
            <w:noProof/>
          </w:rPr>
          <w:delText>MeasObjectNR-SL</w:delText>
        </w:r>
        <w:bookmarkEnd w:id="896"/>
        <w:bookmarkEnd w:id="897"/>
        <w:bookmarkEnd w:id="898"/>
        <w:bookmarkEnd w:id="899"/>
      </w:del>
    </w:p>
    <w:p w14:paraId="13FA5957" w14:textId="68E0C8CD" w:rsidR="00E03704" w:rsidDel="00F937EF" w:rsidRDefault="00E03704" w:rsidP="00E03704">
      <w:pPr>
        <w:rPr>
          <w:del w:id="908" w:author="Huawei_Post 110e_701" w:date="2020-06-15T14:23:00Z"/>
        </w:rPr>
      </w:pPr>
      <w:del w:id="909" w:author="Huawei_Post 110e_701" w:date="2020-06-15T14:23:00Z">
        <w:r w:rsidDel="00F937EF">
          <w:delText xml:space="preserve">The IE </w:delText>
        </w:r>
        <w:r w:rsidDel="00F937EF">
          <w:rPr>
            <w:i/>
            <w:noProof/>
          </w:rPr>
          <w:delText>MeasObjectNR-SL</w:delText>
        </w:r>
        <w:r w:rsidDel="00F937EF">
          <w:delText xml:space="preserve"> specifies information applicable for the CBR measurement for NR sidelink communication as specified in TS 38.331 [82].</w:delText>
        </w:r>
      </w:del>
    </w:p>
    <w:p w14:paraId="06420978" w14:textId="2F2EFE08" w:rsidR="00E03704" w:rsidDel="00F937EF" w:rsidRDefault="00E03704" w:rsidP="00E03704">
      <w:pPr>
        <w:pStyle w:val="TH"/>
        <w:rPr>
          <w:del w:id="910" w:author="Huawei_Post 110e_701" w:date="2020-06-15T14:23:00Z"/>
        </w:rPr>
      </w:pPr>
      <w:del w:id="911" w:author="Huawei_Post 110e_701" w:date="2020-06-15T14:23:00Z">
        <w:r w:rsidDel="00F937EF">
          <w:rPr>
            <w:bCs/>
            <w:i/>
            <w:iCs/>
          </w:rPr>
          <w:delText>MeasObjectNR-SL</w:delText>
        </w:r>
        <w:r w:rsidDel="00F937EF">
          <w:delText xml:space="preserve"> information element</w:delText>
        </w:r>
      </w:del>
    </w:p>
    <w:p w14:paraId="2E71F02D" w14:textId="38D43C91" w:rsidR="00E03704" w:rsidDel="00F937EF" w:rsidRDefault="00E03704" w:rsidP="00E03704">
      <w:pPr>
        <w:pStyle w:val="PL"/>
        <w:shd w:val="clear" w:color="auto" w:fill="E6E6E6"/>
        <w:rPr>
          <w:del w:id="912" w:author="Huawei_Post 110e_701" w:date="2020-06-15T14:23:00Z"/>
        </w:rPr>
      </w:pPr>
      <w:del w:id="913" w:author="Huawei_Post 110e_701" w:date="2020-06-15T14:23:00Z">
        <w:r w:rsidDel="00F937EF">
          <w:delText>-- ASN1START</w:delText>
        </w:r>
      </w:del>
    </w:p>
    <w:p w14:paraId="6417AEEF" w14:textId="41246157" w:rsidR="00E03704" w:rsidDel="00F937EF" w:rsidRDefault="00E03704" w:rsidP="00E03704">
      <w:pPr>
        <w:pStyle w:val="PL"/>
        <w:shd w:val="clear" w:color="auto" w:fill="E6E6E6"/>
        <w:rPr>
          <w:del w:id="914" w:author="Huawei_Post 110e_701" w:date="2020-06-15T14:23:00Z"/>
        </w:rPr>
      </w:pPr>
    </w:p>
    <w:p w14:paraId="7B9EF6B0" w14:textId="2BB71834" w:rsidR="00E03704" w:rsidDel="00F937EF" w:rsidRDefault="00E03704" w:rsidP="00E03704">
      <w:pPr>
        <w:pStyle w:val="PL"/>
        <w:shd w:val="clear" w:color="auto" w:fill="E6E6E6"/>
        <w:rPr>
          <w:del w:id="915" w:author="Huawei_Post 110e_701" w:date="2020-06-15T14:23:00Z"/>
        </w:rPr>
      </w:pPr>
      <w:del w:id="916" w:author="Huawei_Post 110e_701" w:date="2020-06-15T14:23:00Z">
        <w:r w:rsidDel="00F937EF">
          <w:delText>MeasObjectNR-SL-r16 ::=</w:delText>
        </w:r>
        <w:r w:rsidDel="00F937EF">
          <w:tab/>
        </w:r>
        <w:r w:rsidDel="00F937EF">
          <w:tab/>
        </w:r>
        <w:r w:rsidDel="00F937EF">
          <w:tab/>
        </w:r>
        <w:r w:rsidDel="00F937EF">
          <w:tab/>
          <w:delText>SEQUENCE {</w:delText>
        </w:r>
      </w:del>
    </w:p>
    <w:p w14:paraId="1C6AC569" w14:textId="2A285550" w:rsidR="00E03704" w:rsidDel="00F937EF" w:rsidRDefault="00E03704" w:rsidP="00E03704">
      <w:pPr>
        <w:pStyle w:val="PL"/>
        <w:shd w:val="clear" w:color="auto" w:fill="E6E6E6"/>
        <w:rPr>
          <w:del w:id="917" w:author="Huawei_Post 110e_701" w:date="2020-06-15T14:23:00Z"/>
        </w:rPr>
      </w:pPr>
      <w:del w:id="918" w:author="Huawei_Post 110e_701" w:date="2020-06-15T14:23:00Z">
        <w:r w:rsidDel="00F937EF">
          <w:tab/>
          <w:delText>carrierFreq-r15</w:delText>
        </w:r>
        <w:r w:rsidDel="00F937EF">
          <w:tab/>
        </w:r>
        <w:r w:rsidDel="00F937EF">
          <w:tab/>
        </w:r>
        <w:r w:rsidDel="00F937EF">
          <w:tab/>
        </w:r>
        <w:r w:rsidDel="00F937EF">
          <w:tab/>
        </w:r>
        <w:r w:rsidDel="00F937EF">
          <w:tab/>
        </w:r>
        <w:r w:rsidDel="00F937EF">
          <w:tab/>
        </w:r>
        <w:r w:rsidDel="00F937EF">
          <w:tab/>
          <w:delText>ARFCN-ValueNR-r15,</w:delText>
        </w:r>
      </w:del>
    </w:p>
    <w:p w14:paraId="47241035" w14:textId="1D071F2E" w:rsidR="00E03704" w:rsidDel="00F937EF" w:rsidRDefault="00E03704" w:rsidP="00E03704">
      <w:pPr>
        <w:pStyle w:val="PL"/>
        <w:shd w:val="clear" w:color="auto" w:fill="E6E6E6"/>
        <w:rPr>
          <w:del w:id="919" w:author="Huawei_Post 110e_701" w:date="2020-06-15T14:23:00Z"/>
        </w:rPr>
      </w:pPr>
      <w:del w:id="920" w:author="Huawei_Post 110e_701" w:date="2020-06-15T14:23:00Z">
        <w:r w:rsidDel="00F937EF">
          <w:tab/>
          <w:delText>tx-ResourcePoolToRemoveList-r16</w:delText>
        </w:r>
        <w:r w:rsidDel="00F937EF">
          <w:tab/>
        </w:r>
        <w:r w:rsidDel="00F937EF">
          <w:tab/>
        </w:r>
        <w:r w:rsidDel="00F937EF">
          <w:tab/>
          <w:delText>Tx-PoolMeasToRemoveListNR-r16</w:delText>
        </w:r>
        <w:r w:rsidDel="00F937EF">
          <w:tab/>
          <w:delText>OPTIONAL,</w:delText>
        </w:r>
        <w:r w:rsidDel="00F937EF">
          <w:tab/>
          <w:delText>-- Need OR</w:delText>
        </w:r>
      </w:del>
    </w:p>
    <w:p w14:paraId="4D8E8A89" w14:textId="1099EE90" w:rsidR="00E03704" w:rsidDel="00F937EF" w:rsidRDefault="00E03704" w:rsidP="00E03704">
      <w:pPr>
        <w:pStyle w:val="PL"/>
        <w:shd w:val="clear" w:color="auto" w:fill="E6E6E6"/>
        <w:rPr>
          <w:del w:id="921" w:author="Huawei_Post 110e_701" w:date="2020-06-15T14:23:00Z"/>
        </w:rPr>
      </w:pPr>
      <w:del w:id="922" w:author="Huawei_Post 110e_701" w:date="2020-06-15T14:23:00Z">
        <w:r w:rsidDel="00F937EF">
          <w:tab/>
          <w:delText>tx-ResourcePoolToAddList-r16</w:delText>
        </w:r>
        <w:r w:rsidDel="00F937EF">
          <w:tab/>
        </w:r>
        <w:r w:rsidDel="00F937EF">
          <w:tab/>
        </w:r>
        <w:r w:rsidDel="00F937EF">
          <w:tab/>
          <w:delText>Tx-PoolMeasToAddModListNR-r16</w:delText>
        </w:r>
        <w:r w:rsidDel="00F937EF">
          <w:tab/>
          <w:delText>OPTIONAL,</w:delText>
        </w:r>
        <w:r w:rsidDel="00F937EF">
          <w:tab/>
          <w:delText>-- Need OR</w:delText>
        </w:r>
      </w:del>
    </w:p>
    <w:p w14:paraId="706575F8" w14:textId="7C61D769" w:rsidR="00E03704" w:rsidDel="00F937EF" w:rsidRDefault="00E03704" w:rsidP="00E03704">
      <w:pPr>
        <w:pStyle w:val="PL"/>
        <w:shd w:val="clear" w:color="auto" w:fill="E6E6E6"/>
        <w:rPr>
          <w:del w:id="923" w:author="Huawei_Post 110e_701" w:date="2020-06-15T14:23:00Z"/>
        </w:rPr>
      </w:pPr>
      <w:del w:id="924" w:author="Huawei_Post 110e_701" w:date="2020-06-15T14:23:00Z">
        <w:r w:rsidDel="00F937EF">
          <w:tab/>
          <w:delText>...</w:delText>
        </w:r>
      </w:del>
    </w:p>
    <w:p w14:paraId="7F6BA0E1" w14:textId="5091D3D3" w:rsidR="00E03704" w:rsidDel="00F937EF" w:rsidRDefault="00E03704" w:rsidP="00E03704">
      <w:pPr>
        <w:pStyle w:val="PL"/>
        <w:shd w:val="clear" w:color="auto" w:fill="E6E6E6"/>
        <w:rPr>
          <w:del w:id="925" w:author="Huawei_Post 110e_701" w:date="2020-06-15T14:23:00Z"/>
        </w:rPr>
      </w:pPr>
      <w:del w:id="926" w:author="Huawei_Post 110e_701" w:date="2020-06-15T14:23:00Z">
        <w:r w:rsidDel="00F937EF">
          <w:delText>}</w:delText>
        </w:r>
      </w:del>
    </w:p>
    <w:p w14:paraId="5F07C642" w14:textId="05782916" w:rsidR="00E03704" w:rsidDel="00F937EF" w:rsidRDefault="00E03704" w:rsidP="00E03704">
      <w:pPr>
        <w:pStyle w:val="PL"/>
        <w:shd w:val="clear" w:color="auto" w:fill="E6E6E6"/>
        <w:rPr>
          <w:del w:id="927" w:author="Huawei_Post 110e_701" w:date="2020-06-15T14:23:00Z"/>
        </w:rPr>
      </w:pPr>
    </w:p>
    <w:p w14:paraId="484DA8D1" w14:textId="6DCCE5E4" w:rsidR="00E03704" w:rsidDel="00F937EF" w:rsidRDefault="00E03704" w:rsidP="00E03704">
      <w:pPr>
        <w:pStyle w:val="PL"/>
        <w:shd w:val="clear" w:color="auto" w:fill="E6E6E6"/>
        <w:rPr>
          <w:del w:id="928" w:author="Huawei_Post 110e_701" w:date="2020-06-15T14:23:00Z"/>
        </w:rPr>
      </w:pPr>
      <w:del w:id="929" w:author="Huawei_Post 110e_701" w:date="2020-06-15T14:23:00Z">
        <w:r w:rsidDel="00F937EF">
          <w:delText>Tx-PoolMeasToAddModListNR-r16 ::=</w:delText>
        </w:r>
        <w:r w:rsidDel="00F937EF">
          <w:tab/>
          <w:delText>SEQUENCE (SIZE (1.. maxSL-PoolToMeasureNR-r16)) OF SL-PoolReportNR-r16</w:delText>
        </w:r>
      </w:del>
    </w:p>
    <w:p w14:paraId="665247C5" w14:textId="4D226317" w:rsidR="00E03704" w:rsidDel="00F937EF" w:rsidRDefault="00E03704" w:rsidP="00E03704">
      <w:pPr>
        <w:pStyle w:val="PL"/>
        <w:shd w:val="clear" w:color="auto" w:fill="E6E6E6"/>
        <w:rPr>
          <w:del w:id="930" w:author="Huawei_Post 110e_701" w:date="2020-06-15T14:23:00Z"/>
        </w:rPr>
      </w:pPr>
      <w:del w:id="931" w:author="Huawei_Post 110e_701" w:date="2020-06-15T14:23:00Z">
        <w:r w:rsidDel="00F937EF">
          <w:delText>Tx-PoolMeasToRemoveListNR-r16 ::=</w:delText>
        </w:r>
        <w:r w:rsidDel="00F937EF">
          <w:tab/>
          <w:delText>SEQUENCE (SIZE (1.. maxSL-PoolToMeasureNR-r16)) OF SL-ResourcePoolID-NR-r16</w:delText>
        </w:r>
      </w:del>
    </w:p>
    <w:p w14:paraId="7D983557" w14:textId="3B4045AB" w:rsidR="00E03704" w:rsidDel="00F937EF" w:rsidRDefault="00E03704" w:rsidP="00E03704">
      <w:pPr>
        <w:pStyle w:val="PL"/>
        <w:shd w:val="clear" w:color="auto" w:fill="E6E6E6"/>
        <w:rPr>
          <w:del w:id="932" w:author="Huawei_Post 110e_701" w:date="2020-06-15T14:23:00Z"/>
        </w:rPr>
      </w:pPr>
    </w:p>
    <w:p w14:paraId="53435692" w14:textId="2BBD8292" w:rsidR="00E03704" w:rsidDel="00F937EF" w:rsidRDefault="00E03704" w:rsidP="00E03704">
      <w:pPr>
        <w:pStyle w:val="PL"/>
        <w:shd w:val="clear" w:color="auto" w:fill="E6E6E6"/>
        <w:rPr>
          <w:del w:id="933" w:author="Huawei_Post 110e_701" w:date="2020-06-15T14:23:00Z"/>
        </w:rPr>
      </w:pPr>
    </w:p>
    <w:p w14:paraId="595D0491" w14:textId="2046DF87" w:rsidR="00E03704" w:rsidDel="00F937EF" w:rsidRDefault="00E03704" w:rsidP="00E03704">
      <w:pPr>
        <w:pStyle w:val="PL"/>
        <w:shd w:val="clear" w:color="auto" w:fill="E6E6E6"/>
        <w:rPr>
          <w:del w:id="934" w:author="Huawei_Post 110e_701" w:date="2020-06-15T14:23:00Z"/>
        </w:rPr>
      </w:pPr>
      <w:del w:id="935" w:author="Huawei_Post 110e_701" w:date="2020-06-15T14:23:00Z">
        <w:r w:rsidDel="00F937EF">
          <w:delText>SL-PoolReportNR-r16 ::=</w:delText>
        </w:r>
        <w:r w:rsidDel="00F937EF">
          <w:tab/>
        </w:r>
        <w:r w:rsidDel="00F937EF">
          <w:tab/>
        </w:r>
        <w:r w:rsidDel="00F937EF">
          <w:tab/>
          <w:delText>SEQUENCE {</w:delText>
        </w:r>
      </w:del>
    </w:p>
    <w:p w14:paraId="60850D3C" w14:textId="59F9F244" w:rsidR="00E03704" w:rsidDel="00F937EF" w:rsidRDefault="00E03704" w:rsidP="00E03704">
      <w:pPr>
        <w:pStyle w:val="PL"/>
        <w:shd w:val="clear" w:color="auto" w:fill="E6E6E6"/>
        <w:rPr>
          <w:del w:id="936" w:author="Huawei_Post 110e_701" w:date="2020-06-15T14:23:00Z"/>
        </w:rPr>
      </w:pPr>
      <w:del w:id="937" w:author="Huawei_Post 110e_701" w:date="2020-06-15T14:23:00Z">
        <w:r w:rsidDel="00F937EF">
          <w:tab/>
          <w:delText>sl-ResourcePoolReportNR-r16</w:delText>
        </w:r>
        <w:r w:rsidDel="00F937EF">
          <w:tab/>
        </w:r>
        <w:r w:rsidDel="00F937EF">
          <w:tab/>
        </w:r>
        <w:r w:rsidDel="00F937EF">
          <w:tab/>
        </w:r>
        <w:r w:rsidDel="00F937EF">
          <w:tab/>
        </w:r>
        <w:r w:rsidDel="00F937EF">
          <w:tab/>
          <w:delText>OCTET STRING,</w:delText>
        </w:r>
      </w:del>
    </w:p>
    <w:p w14:paraId="6B59997A" w14:textId="64D00BB1" w:rsidR="00E03704" w:rsidDel="00F937EF" w:rsidRDefault="00E03704" w:rsidP="00E03704">
      <w:pPr>
        <w:pStyle w:val="PL"/>
        <w:shd w:val="clear" w:color="auto" w:fill="E6E6E6"/>
        <w:rPr>
          <w:del w:id="938" w:author="Huawei_Post 110e_701" w:date="2020-06-15T14:23:00Z"/>
        </w:rPr>
      </w:pPr>
      <w:del w:id="939" w:author="Huawei_Post 110e_701" w:date="2020-06-15T14:23:00Z">
        <w:r w:rsidDel="00F937EF">
          <w:tab/>
          <w:delText>sl-ResourcePoolID-NR-r16</w:delText>
        </w:r>
        <w:r w:rsidDel="00F937EF">
          <w:tab/>
        </w:r>
        <w:r w:rsidDel="00F937EF">
          <w:tab/>
        </w:r>
        <w:r w:rsidDel="00F937EF">
          <w:tab/>
        </w:r>
        <w:r w:rsidDel="00F937EF">
          <w:tab/>
        </w:r>
        <w:r w:rsidDel="00F937EF">
          <w:tab/>
          <w:delText>SL-ResourcePoolID-NR-r16</w:delText>
        </w:r>
      </w:del>
    </w:p>
    <w:p w14:paraId="6761BFA0" w14:textId="1C5D8235" w:rsidR="00E03704" w:rsidDel="00F937EF" w:rsidRDefault="00E03704" w:rsidP="00E03704">
      <w:pPr>
        <w:pStyle w:val="PL"/>
        <w:shd w:val="clear" w:color="auto" w:fill="E6E6E6"/>
        <w:rPr>
          <w:del w:id="940" w:author="Huawei_Post 110e_701" w:date="2020-06-15T14:23:00Z"/>
        </w:rPr>
      </w:pPr>
      <w:del w:id="941" w:author="Huawei_Post 110e_701" w:date="2020-06-15T14:23:00Z">
        <w:r w:rsidDel="00F937EF">
          <w:delText>}</w:delText>
        </w:r>
      </w:del>
    </w:p>
    <w:p w14:paraId="2C0142F4" w14:textId="4A58FD3A" w:rsidR="00E03704" w:rsidDel="00F937EF" w:rsidRDefault="00E03704" w:rsidP="00E03704">
      <w:pPr>
        <w:pStyle w:val="PL"/>
        <w:shd w:val="clear" w:color="auto" w:fill="E6E6E6"/>
        <w:rPr>
          <w:del w:id="942" w:author="Huawei_Post 110e_701" w:date="2020-06-15T14:23:00Z"/>
        </w:rPr>
      </w:pPr>
    </w:p>
    <w:p w14:paraId="47725EB6" w14:textId="52F768F8" w:rsidR="00E03704" w:rsidDel="00F937EF" w:rsidRDefault="00E03704" w:rsidP="00E03704">
      <w:pPr>
        <w:pStyle w:val="PL"/>
        <w:shd w:val="clear" w:color="auto" w:fill="E6E6E6"/>
        <w:rPr>
          <w:del w:id="943" w:author="Huawei_Post 110e_701" w:date="2020-06-15T14:23:00Z"/>
        </w:rPr>
      </w:pPr>
      <w:del w:id="944" w:author="Huawei_Post 110e_701" w:date="2020-06-15T14:23:00Z">
        <w:r w:rsidDel="00F937EF">
          <w:delText>SL-ResourcePoolID-NR-r16 ::=</w:delText>
        </w:r>
        <w:r w:rsidDel="00F937EF">
          <w:tab/>
        </w:r>
        <w:r w:rsidDel="00F937EF">
          <w:tab/>
        </w:r>
        <w:r w:rsidDel="00F937EF">
          <w:tab/>
          <w:delText>SEQUENCE {</w:delText>
        </w:r>
      </w:del>
    </w:p>
    <w:p w14:paraId="09A83E51" w14:textId="4E602FC7" w:rsidR="00E03704" w:rsidDel="00F937EF" w:rsidRDefault="00E03704" w:rsidP="00E03704">
      <w:pPr>
        <w:pStyle w:val="PL"/>
        <w:shd w:val="clear" w:color="auto" w:fill="E6E6E6"/>
        <w:rPr>
          <w:del w:id="945" w:author="Huawei_Post 110e_701" w:date="2020-06-15T14:23:00Z"/>
        </w:rPr>
      </w:pPr>
      <w:del w:id="946" w:author="Huawei_Post 110e_701" w:date="2020-06-15T14:23:00Z">
        <w:r w:rsidDel="00F937EF">
          <w:tab/>
          <w:delText>sl-TxPoolReportID-r16</w:delText>
        </w:r>
        <w:r w:rsidDel="00F937EF">
          <w:tab/>
        </w:r>
        <w:r w:rsidDel="00F937EF">
          <w:tab/>
        </w:r>
        <w:r w:rsidDel="00F937EF">
          <w:tab/>
        </w:r>
        <w:r w:rsidDel="00F937EF">
          <w:tab/>
        </w:r>
        <w:r w:rsidDel="00F937EF">
          <w:tab/>
          <w:delText>INTEGER (1.. maxSL-PoolToMeasureNR-r16)</w:delText>
        </w:r>
      </w:del>
    </w:p>
    <w:p w14:paraId="166B66DF" w14:textId="5B15C99F" w:rsidR="00E03704" w:rsidDel="00F937EF" w:rsidRDefault="00E03704" w:rsidP="00E03704">
      <w:pPr>
        <w:pStyle w:val="PL"/>
        <w:shd w:val="clear" w:color="auto" w:fill="E6E6E6"/>
        <w:rPr>
          <w:del w:id="947" w:author="Huawei_Post 110e_701" w:date="2020-06-15T14:23:00Z"/>
        </w:rPr>
      </w:pPr>
      <w:del w:id="948" w:author="Huawei_Post 110e_701" w:date="2020-06-15T14:23:00Z">
        <w:r w:rsidDel="00F937EF">
          <w:delText>}</w:delText>
        </w:r>
      </w:del>
    </w:p>
    <w:p w14:paraId="31562A64" w14:textId="6DE4BAEA" w:rsidR="00E03704" w:rsidDel="00F937EF" w:rsidRDefault="00E03704" w:rsidP="00E03704">
      <w:pPr>
        <w:pStyle w:val="PL"/>
        <w:shd w:val="clear" w:color="auto" w:fill="E6E6E6"/>
        <w:rPr>
          <w:del w:id="949" w:author="Huawei_Post 110e_701" w:date="2020-06-15T14:23:00Z"/>
        </w:rPr>
      </w:pPr>
    </w:p>
    <w:p w14:paraId="51A50CB4" w14:textId="7AE3A142" w:rsidR="00E03704" w:rsidDel="00F937EF" w:rsidRDefault="00E03704" w:rsidP="00E03704">
      <w:pPr>
        <w:pStyle w:val="PL"/>
        <w:shd w:val="clear" w:color="auto" w:fill="E6E6E6"/>
        <w:rPr>
          <w:del w:id="950" w:author="Huawei_Post 110e_701" w:date="2020-06-15T14:23:00Z"/>
        </w:rPr>
      </w:pPr>
      <w:del w:id="951" w:author="Huawei_Post 110e_701" w:date="2020-06-15T14:23:00Z">
        <w:r w:rsidDel="00F937EF">
          <w:delText>-- ASN1STOP</w:delText>
        </w:r>
      </w:del>
    </w:p>
    <w:p w14:paraId="43E52F14" w14:textId="09AE63BB" w:rsidR="00E03704" w:rsidDel="00F937EF" w:rsidRDefault="00E03704" w:rsidP="00E03704">
      <w:pPr>
        <w:rPr>
          <w:del w:id="952" w:author="Huawei_Post 110e_701" w:date="2020-06-15T14: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03704" w:rsidDel="00F937EF" w14:paraId="601D5D6A" w14:textId="22342902" w:rsidTr="00E03704">
        <w:trPr>
          <w:cantSplit/>
          <w:tblHeader/>
          <w:del w:id="953" w:author="Huawei_Post 110e_701" w:date="2020-06-15T14:23:00Z"/>
        </w:trPr>
        <w:tc>
          <w:tcPr>
            <w:tcW w:w="9639" w:type="dxa"/>
            <w:tcBorders>
              <w:top w:val="single" w:sz="4" w:space="0" w:color="808080"/>
              <w:left w:val="single" w:sz="4" w:space="0" w:color="808080"/>
              <w:bottom w:val="single" w:sz="4" w:space="0" w:color="808080"/>
              <w:right w:val="single" w:sz="4" w:space="0" w:color="808080"/>
            </w:tcBorders>
            <w:hideMark/>
          </w:tcPr>
          <w:p w14:paraId="4A4BFC5D" w14:textId="61D42249" w:rsidR="00E03704" w:rsidDel="00F937EF" w:rsidRDefault="00E03704">
            <w:pPr>
              <w:pStyle w:val="TAH"/>
              <w:rPr>
                <w:del w:id="954" w:author="Huawei_Post 110e_701" w:date="2020-06-15T14:23:00Z"/>
                <w:lang w:eastAsia="en-GB"/>
              </w:rPr>
            </w:pPr>
            <w:del w:id="955" w:author="Huawei_Post 110e_701" w:date="2020-06-15T14:23:00Z">
              <w:r w:rsidDel="00F937EF">
                <w:rPr>
                  <w:i/>
                  <w:noProof/>
                  <w:lang w:eastAsia="en-GB"/>
                </w:rPr>
                <w:delText>MeasObjectNR-SL</w:delText>
              </w:r>
              <w:r w:rsidDel="00F937EF">
                <w:rPr>
                  <w:noProof/>
                  <w:lang w:eastAsia="en-GB"/>
                </w:rPr>
                <w:delText xml:space="preserve"> field descriptions</w:delText>
              </w:r>
            </w:del>
          </w:p>
        </w:tc>
      </w:tr>
      <w:tr w:rsidR="00E03704" w:rsidDel="00F937EF" w14:paraId="0B857CD1" w14:textId="7BFB2AAE" w:rsidTr="00E03704">
        <w:trPr>
          <w:cantSplit/>
          <w:del w:id="956" w:author="Huawei_Post 110e_701" w:date="2020-06-15T14:23:00Z"/>
        </w:trPr>
        <w:tc>
          <w:tcPr>
            <w:tcW w:w="9639" w:type="dxa"/>
            <w:tcBorders>
              <w:top w:val="single" w:sz="4" w:space="0" w:color="808080"/>
              <w:left w:val="single" w:sz="4" w:space="0" w:color="808080"/>
              <w:bottom w:val="single" w:sz="4" w:space="0" w:color="808080"/>
              <w:right w:val="single" w:sz="4" w:space="0" w:color="808080"/>
            </w:tcBorders>
            <w:hideMark/>
          </w:tcPr>
          <w:p w14:paraId="61959F58" w14:textId="4615E713" w:rsidR="00E03704" w:rsidDel="00F937EF" w:rsidRDefault="00E03704">
            <w:pPr>
              <w:pStyle w:val="TAL"/>
              <w:rPr>
                <w:del w:id="957" w:author="Huawei_Post 110e_701" w:date="2020-06-15T14:23:00Z"/>
                <w:b/>
                <w:bCs/>
                <w:i/>
                <w:iCs/>
                <w:noProof/>
                <w:lang w:eastAsia="en-GB"/>
              </w:rPr>
            </w:pPr>
            <w:del w:id="958" w:author="Huawei_Post 110e_701" w:date="2020-06-15T14:23:00Z">
              <w:r w:rsidDel="00F937EF">
                <w:rPr>
                  <w:b/>
                  <w:bCs/>
                  <w:i/>
                  <w:iCs/>
                  <w:noProof/>
                  <w:lang w:eastAsia="en-GB"/>
                </w:rPr>
                <w:delText>carrierFreq</w:delText>
              </w:r>
            </w:del>
          </w:p>
          <w:p w14:paraId="440EEC21" w14:textId="51E93DF8" w:rsidR="00E03704" w:rsidDel="00F937EF" w:rsidRDefault="00E03704">
            <w:pPr>
              <w:pStyle w:val="TAL"/>
              <w:rPr>
                <w:del w:id="959" w:author="Huawei_Post 110e_701" w:date="2020-06-15T14:23:00Z"/>
                <w:noProof/>
                <w:lang w:eastAsia="en-GB"/>
              </w:rPr>
            </w:pPr>
            <w:del w:id="960" w:author="Huawei_Post 110e_701" w:date="2020-06-15T14:23:00Z">
              <w:r w:rsidDel="00F937EF">
                <w:rPr>
                  <w:kern w:val="2"/>
                  <w:lang w:eastAsia="zh-CN"/>
                </w:rPr>
                <w:delText>Indicates the carrier frequency of pools configured for CBR measurement and reporting for NR sidelink communication.</w:delText>
              </w:r>
            </w:del>
          </w:p>
        </w:tc>
      </w:tr>
      <w:tr w:rsidR="00E03704" w:rsidDel="00F937EF" w14:paraId="60D074EF" w14:textId="528603B4" w:rsidTr="00E03704">
        <w:trPr>
          <w:cantSplit/>
          <w:del w:id="961" w:author="Huawei_Post 110e_701" w:date="2020-06-15T14:23:00Z"/>
        </w:trPr>
        <w:tc>
          <w:tcPr>
            <w:tcW w:w="9639" w:type="dxa"/>
            <w:tcBorders>
              <w:top w:val="single" w:sz="4" w:space="0" w:color="808080"/>
              <w:left w:val="single" w:sz="4" w:space="0" w:color="808080"/>
              <w:bottom w:val="single" w:sz="4" w:space="0" w:color="808080"/>
              <w:right w:val="single" w:sz="4" w:space="0" w:color="808080"/>
            </w:tcBorders>
            <w:hideMark/>
          </w:tcPr>
          <w:p w14:paraId="1B1214B3" w14:textId="6DA16260" w:rsidR="00E03704" w:rsidDel="00F937EF" w:rsidRDefault="00E03704">
            <w:pPr>
              <w:pStyle w:val="TAL"/>
              <w:rPr>
                <w:del w:id="962" w:author="Huawei_Post 110e_701" w:date="2020-06-15T14:23:00Z"/>
                <w:b/>
                <w:bCs/>
                <w:i/>
                <w:iCs/>
                <w:noProof/>
                <w:lang w:eastAsia="en-GB"/>
              </w:rPr>
            </w:pPr>
            <w:del w:id="963" w:author="Huawei_Post 110e_701" w:date="2020-06-15T14:23:00Z">
              <w:r w:rsidDel="00F937EF">
                <w:rPr>
                  <w:b/>
                  <w:bCs/>
                  <w:i/>
                  <w:iCs/>
                  <w:noProof/>
                  <w:lang w:eastAsia="en-GB"/>
                </w:rPr>
                <w:delText>sl-ResourcePoolReportNR</w:delText>
              </w:r>
            </w:del>
          </w:p>
          <w:p w14:paraId="1FB0E867" w14:textId="01B331B1" w:rsidR="00E03704" w:rsidDel="00F937EF" w:rsidRDefault="00E03704">
            <w:pPr>
              <w:pStyle w:val="TAL"/>
              <w:rPr>
                <w:del w:id="964" w:author="Huawei_Post 110e_701" w:date="2020-06-15T14:23:00Z"/>
                <w:noProof/>
                <w:lang w:eastAsia="en-GB"/>
              </w:rPr>
            </w:pPr>
            <w:del w:id="965" w:author="Huawei_Post 110e_701" w:date="2020-06-15T14:23:00Z">
              <w:r w:rsidDel="00F937EF">
                <w:rPr>
                  <w:noProof/>
                  <w:lang w:eastAsia="ko-KR"/>
                </w:rPr>
                <w:delText xml:space="preserve">Container </w:delText>
              </w:r>
              <w:r w:rsidDel="00F937EF">
                <w:rPr>
                  <w:kern w:val="2"/>
                  <w:lang w:eastAsia="zh-CN"/>
                </w:rPr>
                <w:delText xml:space="preserve">for the identity of the resource pool on which the CBR is performed for NR sidelink communication, this fieild includes the </w:delText>
              </w:r>
              <w:r w:rsidDel="00F937EF">
                <w:rPr>
                  <w:i/>
                  <w:iCs/>
                  <w:kern w:val="2"/>
                  <w:lang w:eastAsia="zh-CN"/>
                </w:rPr>
                <w:delText>SL-ResourcePoolID</w:delText>
              </w:r>
              <w:r w:rsidDel="00F937EF">
                <w:rPr>
                  <w:kern w:val="2"/>
                  <w:lang w:eastAsia="zh-CN"/>
                </w:rPr>
                <w:delText xml:space="preserve"> IE as specified in TS 38.331 [82].</w:delText>
              </w:r>
            </w:del>
          </w:p>
        </w:tc>
      </w:tr>
    </w:tbl>
    <w:p w14:paraId="49EF9F6F" w14:textId="77777777" w:rsidR="00F937EF" w:rsidRDefault="00F937EF" w:rsidP="00F937EF">
      <w:pPr>
        <w:pStyle w:val="4"/>
        <w:rPr>
          <w:lang w:eastAsia="ja-JP"/>
        </w:rPr>
      </w:pPr>
      <w:bookmarkStart w:id="966" w:name="_Toc37082574"/>
      <w:bookmarkStart w:id="967" w:name="_Toc36939594"/>
      <w:bookmarkStart w:id="968" w:name="_Toc36846941"/>
      <w:bookmarkStart w:id="969" w:name="_Toc36810577"/>
      <w:bookmarkStart w:id="970" w:name="_Toc36567132"/>
      <w:bookmarkStart w:id="971" w:name="_Toc29343866"/>
      <w:bookmarkStart w:id="972" w:name="_Toc29342727"/>
      <w:bookmarkStart w:id="973" w:name="_Toc20487430"/>
      <w:r>
        <w:t>–</w:t>
      </w:r>
      <w:r>
        <w:tab/>
      </w:r>
      <w:r>
        <w:rPr>
          <w:i/>
          <w:noProof/>
        </w:rPr>
        <w:t>MeasResults</w:t>
      </w:r>
      <w:bookmarkEnd w:id="966"/>
      <w:bookmarkEnd w:id="967"/>
      <w:bookmarkEnd w:id="968"/>
      <w:bookmarkEnd w:id="969"/>
      <w:bookmarkEnd w:id="970"/>
      <w:bookmarkEnd w:id="971"/>
      <w:bookmarkEnd w:id="972"/>
      <w:bookmarkEnd w:id="973"/>
    </w:p>
    <w:p w14:paraId="08C451C0" w14:textId="77777777" w:rsidR="00F937EF" w:rsidRDefault="00F937EF" w:rsidP="00F937EF">
      <w:r>
        <w:t xml:space="preserve">The IE </w:t>
      </w:r>
      <w:r>
        <w:rPr>
          <w:i/>
          <w:noProof/>
        </w:rPr>
        <w:t>MeasResults</w:t>
      </w:r>
      <w:r>
        <w:rPr>
          <w:iCs/>
        </w:rPr>
        <w:t xml:space="preserve"> covers </w:t>
      </w:r>
      <w:r>
        <w:t>measured results for intra-frequency, inter-frequency and inter- RAT mobility.</w:t>
      </w:r>
    </w:p>
    <w:p w14:paraId="6E80DFDB" w14:textId="77777777" w:rsidR="00F937EF" w:rsidRDefault="00F937EF" w:rsidP="00F937EF">
      <w:pPr>
        <w:pStyle w:val="TH"/>
      </w:pPr>
      <w:r>
        <w:rPr>
          <w:bCs/>
          <w:i/>
          <w:iCs/>
        </w:rPr>
        <w:t xml:space="preserve">MeasResults </w:t>
      </w:r>
      <w:r>
        <w:t>information element</w:t>
      </w:r>
    </w:p>
    <w:p w14:paraId="6118BBBC" w14:textId="77777777" w:rsidR="00F937EF" w:rsidRDefault="00F937EF" w:rsidP="00F937EF">
      <w:pPr>
        <w:pStyle w:val="PL"/>
        <w:shd w:val="clear" w:color="auto" w:fill="E6E6E6"/>
      </w:pPr>
      <w:r>
        <w:t>-- ASN1START</w:t>
      </w:r>
    </w:p>
    <w:p w14:paraId="0CE6F9C9" w14:textId="77777777" w:rsidR="00F937EF" w:rsidRDefault="00F937EF" w:rsidP="00F937EF">
      <w:pPr>
        <w:pStyle w:val="PL"/>
        <w:shd w:val="clear" w:color="auto" w:fill="E6E6E6"/>
      </w:pPr>
    </w:p>
    <w:p w14:paraId="1409495F" w14:textId="77777777" w:rsidR="00F937EF" w:rsidRDefault="00F937EF" w:rsidP="00F937EF">
      <w:pPr>
        <w:pStyle w:val="PL"/>
        <w:shd w:val="clear" w:color="auto" w:fill="E6E6E6"/>
      </w:pPr>
      <w:r>
        <w:t>MeasResults ::=</w:t>
      </w:r>
      <w:r>
        <w:tab/>
      </w:r>
      <w:r>
        <w:tab/>
      </w:r>
      <w:r>
        <w:tab/>
      </w:r>
      <w:r>
        <w:tab/>
      </w:r>
      <w:r>
        <w:tab/>
      </w:r>
      <w:r>
        <w:tab/>
        <w:t>SEQUENCE {</w:t>
      </w:r>
    </w:p>
    <w:p w14:paraId="43508193" w14:textId="77777777" w:rsidR="00F937EF" w:rsidRDefault="00F937EF" w:rsidP="00F937EF">
      <w:pPr>
        <w:pStyle w:val="PL"/>
        <w:shd w:val="clear" w:color="auto" w:fill="E6E6E6"/>
      </w:pPr>
      <w:r>
        <w:tab/>
        <w:t>measId</w:t>
      </w:r>
      <w:r>
        <w:tab/>
      </w:r>
      <w:r>
        <w:tab/>
      </w:r>
      <w:r>
        <w:tab/>
      </w:r>
      <w:r>
        <w:tab/>
      </w:r>
      <w:r>
        <w:tab/>
      </w:r>
      <w:r>
        <w:tab/>
      </w:r>
      <w:r>
        <w:tab/>
      </w:r>
      <w:r>
        <w:tab/>
        <w:t>MeasId,</w:t>
      </w:r>
    </w:p>
    <w:p w14:paraId="0287C9DC" w14:textId="77777777" w:rsidR="00F937EF" w:rsidRDefault="00F937EF" w:rsidP="00F937EF">
      <w:pPr>
        <w:pStyle w:val="PL"/>
        <w:shd w:val="clear" w:color="auto" w:fill="E6E6E6"/>
      </w:pPr>
      <w:r>
        <w:tab/>
        <w:t>measResultPCell</w:t>
      </w:r>
      <w:r>
        <w:tab/>
      </w:r>
      <w:r>
        <w:tab/>
      </w:r>
      <w:r>
        <w:tab/>
      </w:r>
      <w:r>
        <w:tab/>
      </w:r>
      <w:r>
        <w:tab/>
      </w:r>
      <w:r>
        <w:tab/>
        <w:t>SEQUENCE {</w:t>
      </w:r>
    </w:p>
    <w:p w14:paraId="2E57AE27" w14:textId="77777777" w:rsidR="00F937EF" w:rsidRDefault="00F937EF" w:rsidP="00F937EF">
      <w:pPr>
        <w:pStyle w:val="PL"/>
        <w:shd w:val="clear" w:color="auto" w:fill="E6E6E6"/>
      </w:pPr>
      <w:r>
        <w:tab/>
      </w:r>
      <w:r>
        <w:tab/>
        <w:t>rsrpResult</w:t>
      </w:r>
      <w:r>
        <w:tab/>
      </w:r>
      <w:r>
        <w:tab/>
      </w:r>
      <w:r>
        <w:tab/>
      </w:r>
      <w:r>
        <w:tab/>
      </w:r>
      <w:r>
        <w:tab/>
      </w:r>
      <w:r>
        <w:tab/>
      </w:r>
      <w:r>
        <w:tab/>
        <w:t>RSRP-Range,</w:t>
      </w:r>
    </w:p>
    <w:p w14:paraId="74C0CE9B" w14:textId="77777777" w:rsidR="00F937EF" w:rsidRDefault="00F937EF" w:rsidP="00F937EF">
      <w:pPr>
        <w:pStyle w:val="PL"/>
        <w:shd w:val="clear" w:color="auto" w:fill="E6E6E6"/>
      </w:pPr>
      <w:r>
        <w:tab/>
      </w:r>
      <w:r>
        <w:tab/>
        <w:t>rsrqResult</w:t>
      </w:r>
      <w:r>
        <w:tab/>
      </w:r>
      <w:r>
        <w:tab/>
      </w:r>
      <w:r>
        <w:tab/>
      </w:r>
      <w:r>
        <w:tab/>
      </w:r>
      <w:r>
        <w:tab/>
      </w:r>
      <w:r>
        <w:tab/>
      </w:r>
      <w:r>
        <w:tab/>
        <w:t>RSRQ-Range</w:t>
      </w:r>
    </w:p>
    <w:p w14:paraId="23C3093F" w14:textId="77777777" w:rsidR="00F937EF" w:rsidRDefault="00F937EF" w:rsidP="00F937EF">
      <w:pPr>
        <w:pStyle w:val="PL"/>
        <w:shd w:val="clear" w:color="auto" w:fill="E6E6E6"/>
      </w:pPr>
      <w:r>
        <w:tab/>
        <w:t>},</w:t>
      </w:r>
    </w:p>
    <w:p w14:paraId="0C466FF6" w14:textId="77777777" w:rsidR="00F937EF" w:rsidRDefault="00F937EF" w:rsidP="00F937EF">
      <w:pPr>
        <w:pStyle w:val="PL"/>
        <w:shd w:val="clear" w:color="auto" w:fill="E6E6E6"/>
      </w:pPr>
      <w:r>
        <w:tab/>
        <w:t>measResultNeighCells</w:t>
      </w:r>
      <w:r>
        <w:tab/>
      </w:r>
      <w:r>
        <w:tab/>
      </w:r>
      <w:r>
        <w:tab/>
      </w:r>
      <w:r>
        <w:tab/>
        <w:t>CHOICE {</w:t>
      </w:r>
    </w:p>
    <w:p w14:paraId="0541DB15" w14:textId="77777777" w:rsidR="00F937EF" w:rsidRDefault="00F937EF" w:rsidP="00F937EF">
      <w:pPr>
        <w:pStyle w:val="PL"/>
        <w:shd w:val="clear" w:color="auto" w:fill="E6E6E6"/>
      </w:pPr>
      <w:r>
        <w:tab/>
      </w:r>
      <w:r>
        <w:tab/>
        <w:t>measResultListEUTRA</w:t>
      </w:r>
      <w:r>
        <w:tab/>
      </w:r>
      <w:r>
        <w:tab/>
      </w:r>
      <w:r>
        <w:tab/>
      </w:r>
      <w:r>
        <w:tab/>
      </w:r>
      <w:r>
        <w:tab/>
        <w:t>MeasResultListEUTRA,</w:t>
      </w:r>
    </w:p>
    <w:p w14:paraId="4A7E5645" w14:textId="77777777" w:rsidR="00F937EF" w:rsidRDefault="00F937EF" w:rsidP="00F937EF">
      <w:pPr>
        <w:pStyle w:val="PL"/>
        <w:shd w:val="clear" w:color="auto" w:fill="E6E6E6"/>
      </w:pPr>
      <w:r>
        <w:tab/>
      </w:r>
      <w:r>
        <w:tab/>
        <w:t>measResultListUTRA</w:t>
      </w:r>
      <w:r>
        <w:tab/>
      </w:r>
      <w:r>
        <w:tab/>
      </w:r>
      <w:r>
        <w:tab/>
      </w:r>
      <w:r>
        <w:tab/>
      </w:r>
      <w:r>
        <w:tab/>
        <w:t>MeasResultListUTRA,</w:t>
      </w:r>
    </w:p>
    <w:p w14:paraId="6BC08442" w14:textId="77777777" w:rsidR="00F937EF" w:rsidRDefault="00F937EF" w:rsidP="00F937EF">
      <w:pPr>
        <w:pStyle w:val="PL"/>
        <w:shd w:val="clear" w:color="auto" w:fill="E6E6E6"/>
      </w:pPr>
      <w:r>
        <w:tab/>
      </w:r>
      <w:r>
        <w:tab/>
        <w:t>measResultListGERAN</w:t>
      </w:r>
      <w:r>
        <w:tab/>
      </w:r>
      <w:r>
        <w:tab/>
      </w:r>
      <w:r>
        <w:tab/>
      </w:r>
      <w:r>
        <w:tab/>
      </w:r>
      <w:r>
        <w:tab/>
        <w:t>MeasResultListGERAN,</w:t>
      </w:r>
    </w:p>
    <w:p w14:paraId="539EC718" w14:textId="77777777" w:rsidR="00F937EF" w:rsidRDefault="00F937EF" w:rsidP="00F937EF">
      <w:pPr>
        <w:pStyle w:val="PL"/>
        <w:shd w:val="clear" w:color="auto" w:fill="E6E6E6"/>
      </w:pPr>
      <w:r>
        <w:tab/>
      </w:r>
      <w:r>
        <w:tab/>
        <w:t>measResultsCDMA2000</w:t>
      </w:r>
      <w:r>
        <w:tab/>
      </w:r>
      <w:r>
        <w:tab/>
      </w:r>
      <w:r>
        <w:tab/>
      </w:r>
      <w:r>
        <w:tab/>
      </w:r>
      <w:r>
        <w:tab/>
        <w:t>MeasResultsCDMA2000,</w:t>
      </w:r>
    </w:p>
    <w:p w14:paraId="0D48CBF3" w14:textId="77777777" w:rsidR="00F937EF" w:rsidRDefault="00F937EF" w:rsidP="00F937EF">
      <w:pPr>
        <w:pStyle w:val="PL"/>
        <w:shd w:val="clear" w:color="auto" w:fill="E6E6E6"/>
      </w:pPr>
      <w:r>
        <w:tab/>
      </w:r>
      <w:r>
        <w:tab/>
        <w:t>...,</w:t>
      </w:r>
    </w:p>
    <w:p w14:paraId="3CC4CFCA" w14:textId="77777777" w:rsidR="00F937EF" w:rsidRDefault="00F937EF" w:rsidP="00F937EF">
      <w:pPr>
        <w:pStyle w:val="PL"/>
        <w:shd w:val="clear" w:color="auto" w:fill="E6E6E6"/>
      </w:pPr>
      <w:r>
        <w:tab/>
      </w:r>
      <w:r>
        <w:tab/>
        <w:t>measResultNeighCellListNR-r15</w:t>
      </w:r>
      <w:r>
        <w:tab/>
      </w:r>
      <w:r>
        <w:tab/>
      </w:r>
      <w:r>
        <w:tab/>
        <w:t>MeasResultCellListNR-r15</w:t>
      </w:r>
    </w:p>
    <w:p w14:paraId="65646028"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6C9CE53" w14:textId="77777777" w:rsidR="00F937EF" w:rsidRDefault="00F937EF" w:rsidP="00F937EF">
      <w:pPr>
        <w:pStyle w:val="PL"/>
        <w:shd w:val="clear" w:color="auto" w:fill="E6E6E6"/>
      </w:pPr>
      <w:r>
        <w:lastRenderedPageBreak/>
        <w:tab/>
        <w:t>...,</w:t>
      </w:r>
    </w:p>
    <w:p w14:paraId="16FD204B" w14:textId="77777777" w:rsidR="00F937EF" w:rsidRDefault="00F937EF" w:rsidP="00F937EF">
      <w:pPr>
        <w:pStyle w:val="PL"/>
        <w:shd w:val="clear" w:color="auto" w:fill="E6E6E6"/>
      </w:pPr>
      <w:r>
        <w:rPr>
          <w:rFonts w:eastAsia="宋体"/>
        </w:rPr>
        <w:tab/>
        <w:t>[[</w:t>
      </w:r>
      <w:r>
        <w:rPr>
          <w:rFonts w:eastAsia="宋体"/>
        </w:rPr>
        <w:tab/>
      </w:r>
      <w:r>
        <w:t>measResultForECID-r9</w:t>
      </w:r>
      <w:r>
        <w:tab/>
      </w:r>
      <w:r>
        <w:tab/>
      </w:r>
      <w:r>
        <w:tab/>
      </w:r>
      <w:r>
        <w:tab/>
        <w:t>MeasResultForECID-r9</w:t>
      </w:r>
      <w:r>
        <w:tab/>
      </w:r>
      <w:r>
        <w:tab/>
      </w:r>
      <w:r>
        <w:tab/>
        <w:t>OPTIONAL</w:t>
      </w:r>
    </w:p>
    <w:p w14:paraId="07CCA46F" w14:textId="77777777" w:rsidR="00F937EF" w:rsidRDefault="00F937EF" w:rsidP="00F937EF">
      <w:pPr>
        <w:pStyle w:val="PL"/>
        <w:shd w:val="clear" w:color="auto" w:fill="E6E6E6"/>
        <w:rPr>
          <w:rFonts w:eastAsia="宋体"/>
        </w:rPr>
      </w:pPr>
      <w:r>
        <w:rPr>
          <w:rFonts w:eastAsia="宋体"/>
        </w:rPr>
        <w:tab/>
        <w:t>]],</w:t>
      </w:r>
    </w:p>
    <w:p w14:paraId="50CCD8DE" w14:textId="77777777" w:rsidR="00F937EF" w:rsidRDefault="00F937EF" w:rsidP="00F937EF">
      <w:pPr>
        <w:pStyle w:val="PL"/>
        <w:shd w:val="clear" w:color="auto" w:fill="E6E6E6"/>
        <w:rPr>
          <w:rFonts w:eastAsia="Times New Roman"/>
        </w:rPr>
      </w:pPr>
      <w:r>
        <w:tab/>
        <w:t>[[</w:t>
      </w:r>
      <w:r>
        <w:tab/>
        <w:t>locationInfo-r10</w:t>
      </w:r>
      <w:r>
        <w:tab/>
      </w:r>
      <w:r>
        <w:tab/>
      </w:r>
      <w:r>
        <w:tab/>
      </w:r>
      <w:r>
        <w:tab/>
      </w:r>
      <w:r>
        <w:tab/>
        <w:t>LocationInfo-r10</w:t>
      </w:r>
      <w:r>
        <w:tab/>
      </w:r>
      <w:r>
        <w:tab/>
      </w:r>
      <w:r>
        <w:tab/>
      </w:r>
      <w:r>
        <w:tab/>
        <w:t>OPTIONAL,</w:t>
      </w:r>
    </w:p>
    <w:p w14:paraId="5DA88C5F" w14:textId="77777777" w:rsidR="00F937EF" w:rsidRDefault="00F937EF" w:rsidP="00F937EF">
      <w:pPr>
        <w:pStyle w:val="PL"/>
        <w:shd w:val="clear" w:color="auto" w:fill="E6E6E6"/>
      </w:pPr>
      <w:r>
        <w:rPr>
          <w:rFonts w:eastAsia="宋体"/>
        </w:rPr>
        <w:tab/>
      </w:r>
      <w:r>
        <w:rPr>
          <w:rFonts w:eastAsia="宋体"/>
        </w:rPr>
        <w:tab/>
        <w:t>measResultServFreqList-r10</w:t>
      </w:r>
      <w:r>
        <w:rPr>
          <w:rFonts w:eastAsia="宋体"/>
        </w:rPr>
        <w:tab/>
      </w:r>
      <w:r>
        <w:rPr>
          <w:rFonts w:eastAsia="宋体"/>
        </w:rPr>
        <w:tab/>
      </w:r>
      <w:r>
        <w:rPr>
          <w:rFonts w:eastAsia="宋体"/>
        </w:rPr>
        <w:tab/>
        <w:t>MeasResultServFreqList-r10</w:t>
      </w:r>
      <w:r>
        <w:tab/>
      </w:r>
      <w:r>
        <w:tab/>
        <w:t>OPTIONAL</w:t>
      </w:r>
    </w:p>
    <w:p w14:paraId="261DFC8B" w14:textId="77777777" w:rsidR="00F937EF" w:rsidRDefault="00F937EF" w:rsidP="00F937EF">
      <w:pPr>
        <w:pStyle w:val="PL"/>
        <w:shd w:val="clear" w:color="auto" w:fill="E6E6E6"/>
      </w:pPr>
      <w:r>
        <w:tab/>
        <w:t>]],</w:t>
      </w:r>
    </w:p>
    <w:p w14:paraId="676E26C7" w14:textId="77777777" w:rsidR="00F937EF" w:rsidRDefault="00F937EF" w:rsidP="00F937EF">
      <w:pPr>
        <w:pStyle w:val="PL"/>
        <w:shd w:val="clear" w:color="auto" w:fill="E6E6E6"/>
      </w:pPr>
      <w:r>
        <w:tab/>
        <w:t>[[</w:t>
      </w:r>
      <w:r>
        <w:tab/>
        <w:t>measId-v1250</w:t>
      </w:r>
      <w:r>
        <w:tab/>
      </w:r>
      <w:r>
        <w:tab/>
      </w:r>
      <w:r>
        <w:tab/>
      </w:r>
      <w:r>
        <w:tab/>
      </w:r>
      <w:r>
        <w:tab/>
      </w:r>
      <w:r>
        <w:tab/>
        <w:t>MeasId-v1250</w:t>
      </w:r>
      <w:r>
        <w:tab/>
      </w:r>
      <w:r>
        <w:tab/>
      </w:r>
      <w:r>
        <w:tab/>
      </w:r>
      <w:r>
        <w:tab/>
      </w:r>
      <w:r>
        <w:tab/>
        <w:t>OPTIONAL,</w:t>
      </w:r>
    </w:p>
    <w:p w14:paraId="07D288AC" w14:textId="77777777" w:rsidR="00F937EF" w:rsidRDefault="00F937EF" w:rsidP="00F937EF">
      <w:pPr>
        <w:pStyle w:val="PL"/>
        <w:shd w:val="clear" w:color="auto" w:fill="E6E6E6"/>
      </w:pPr>
      <w:r>
        <w:tab/>
      </w:r>
      <w:r>
        <w:tab/>
        <w:t>measResultPCell-v1250</w:t>
      </w:r>
      <w:r>
        <w:tab/>
      </w:r>
      <w:r>
        <w:tab/>
      </w:r>
      <w:r>
        <w:tab/>
      </w:r>
      <w:r>
        <w:tab/>
        <w:t>RSRQ-Range-v1250</w:t>
      </w:r>
      <w:r>
        <w:tab/>
      </w:r>
      <w:r>
        <w:tab/>
      </w:r>
      <w:r>
        <w:tab/>
      </w:r>
      <w:r>
        <w:tab/>
        <w:t>OPTIONAL,</w:t>
      </w:r>
    </w:p>
    <w:p w14:paraId="32D1E2EF" w14:textId="77777777" w:rsidR="00F937EF" w:rsidRDefault="00F937EF" w:rsidP="00F937EF">
      <w:pPr>
        <w:pStyle w:val="PL"/>
        <w:shd w:val="clear" w:color="auto" w:fill="E6E6E6"/>
      </w:pPr>
      <w:r>
        <w:tab/>
      </w:r>
      <w:r>
        <w:tab/>
        <w:t>measResultCSI-RS-List-r12</w:t>
      </w:r>
      <w:r>
        <w:tab/>
      </w:r>
      <w:r>
        <w:tab/>
      </w:r>
      <w:r>
        <w:tab/>
        <w:t>MeasResultCSI-RS-List-r12</w:t>
      </w:r>
      <w:r>
        <w:tab/>
      </w:r>
      <w:r>
        <w:tab/>
        <w:t>OPTIONAL</w:t>
      </w:r>
    </w:p>
    <w:p w14:paraId="38FBCA5C" w14:textId="77777777" w:rsidR="00F937EF" w:rsidRDefault="00F937EF" w:rsidP="00F937EF">
      <w:pPr>
        <w:pStyle w:val="PL"/>
        <w:shd w:val="clear" w:color="auto" w:fill="E6E6E6"/>
      </w:pPr>
      <w:r>
        <w:tab/>
        <w:t>]],</w:t>
      </w:r>
    </w:p>
    <w:p w14:paraId="2E8EF59A" w14:textId="77777777" w:rsidR="00F937EF" w:rsidRDefault="00F937EF" w:rsidP="00F937EF">
      <w:pPr>
        <w:pStyle w:val="PL"/>
        <w:shd w:val="clear" w:color="auto" w:fill="E6E6E6"/>
      </w:pPr>
      <w:r>
        <w:tab/>
        <w:t>[[</w:t>
      </w:r>
      <w:r>
        <w:tab/>
        <w:t>measResultForRSSI-r13</w:t>
      </w:r>
      <w:r>
        <w:tab/>
      </w:r>
      <w:r>
        <w:tab/>
      </w:r>
      <w:r>
        <w:tab/>
      </w:r>
      <w:r>
        <w:tab/>
        <w:t>MeasResultForRSSI-r13</w:t>
      </w:r>
      <w:r>
        <w:tab/>
      </w:r>
      <w:r>
        <w:tab/>
      </w:r>
      <w:r>
        <w:tab/>
        <w:t>OPTIONAL,</w:t>
      </w:r>
    </w:p>
    <w:p w14:paraId="3D70E80B" w14:textId="77777777" w:rsidR="00F937EF" w:rsidRDefault="00F937EF" w:rsidP="00F937EF">
      <w:pPr>
        <w:pStyle w:val="PL"/>
        <w:shd w:val="clear" w:color="auto" w:fill="E6E6E6"/>
      </w:pPr>
      <w:r>
        <w:tab/>
      </w:r>
      <w:r>
        <w:tab/>
        <w:t>measResultServFreqListExt-r13</w:t>
      </w:r>
      <w:r>
        <w:tab/>
      </w:r>
      <w:r>
        <w:tab/>
        <w:t>MeasResultServFreqListExt-r13</w:t>
      </w:r>
      <w:r>
        <w:tab/>
        <w:t>OPTIONAL,</w:t>
      </w:r>
    </w:p>
    <w:p w14:paraId="2F82B255" w14:textId="77777777" w:rsidR="00F937EF" w:rsidRDefault="00F937EF" w:rsidP="00F937EF">
      <w:pPr>
        <w:pStyle w:val="PL"/>
        <w:shd w:val="clear" w:color="auto" w:fill="E6E6E6"/>
      </w:pPr>
      <w:r>
        <w:tab/>
      </w:r>
      <w:r>
        <w:tab/>
        <w:t>measResultSSTD-r13</w:t>
      </w:r>
      <w:r>
        <w:tab/>
      </w:r>
      <w:r>
        <w:tab/>
      </w:r>
      <w:r>
        <w:tab/>
      </w:r>
      <w:r>
        <w:tab/>
      </w:r>
      <w:r>
        <w:tab/>
        <w:t>MeasResultSSTD-r13</w:t>
      </w:r>
      <w:r>
        <w:tab/>
      </w:r>
      <w:r>
        <w:tab/>
      </w:r>
      <w:r>
        <w:tab/>
      </w:r>
      <w:r>
        <w:tab/>
        <w:t>OPTIONAL,</w:t>
      </w:r>
    </w:p>
    <w:p w14:paraId="44003388" w14:textId="77777777" w:rsidR="00F937EF" w:rsidRDefault="00F937EF" w:rsidP="00F937EF">
      <w:pPr>
        <w:pStyle w:val="PL"/>
        <w:shd w:val="clear" w:color="auto" w:fill="E6E6E6"/>
      </w:pPr>
      <w:r>
        <w:tab/>
      </w:r>
      <w:r>
        <w:tab/>
        <w:t>measResultPCell-v1310</w:t>
      </w:r>
      <w:r>
        <w:tab/>
      </w:r>
      <w:r>
        <w:tab/>
      </w:r>
      <w:r>
        <w:tab/>
      </w:r>
      <w:r>
        <w:tab/>
        <w:t>SEQUENCE {</w:t>
      </w:r>
    </w:p>
    <w:p w14:paraId="56C5BB47" w14:textId="77777777" w:rsidR="00F937EF" w:rsidRDefault="00F937EF" w:rsidP="00F937EF">
      <w:pPr>
        <w:pStyle w:val="PL"/>
        <w:shd w:val="clear" w:color="auto" w:fill="E6E6E6"/>
      </w:pPr>
      <w:r>
        <w:tab/>
      </w:r>
      <w:r>
        <w:tab/>
      </w:r>
      <w:r>
        <w:tab/>
        <w:t>rs-sinr-Result-r13</w:t>
      </w:r>
      <w:r>
        <w:tab/>
      </w:r>
      <w:r>
        <w:tab/>
      </w:r>
      <w:r>
        <w:tab/>
      </w:r>
      <w:r>
        <w:tab/>
      </w:r>
      <w:r>
        <w:tab/>
        <w:t>RS-SINR-Range-r13</w:t>
      </w:r>
    </w:p>
    <w:p w14:paraId="7AAE6895" w14:textId="77777777" w:rsidR="00F937EF" w:rsidRDefault="00F937EF" w:rsidP="00F937EF">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FEF1B83" w14:textId="77777777" w:rsidR="00F937EF" w:rsidRDefault="00F937EF" w:rsidP="00F937EF">
      <w:pPr>
        <w:pStyle w:val="PL"/>
        <w:shd w:val="clear" w:color="auto" w:fill="E6E6E6"/>
      </w:pPr>
      <w:r>
        <w:tab/>
      </w:r>
      <w:r>
        <w:tab/>
        <w:t>ul-PDCP-DelayResultList-r13</w:t>
      </w:r>
      <w:r>
        <w:tab/>
      </w:r>
      <w:r>
        <w:tab/>
      </w:r>
      <w:r>
        <w:tab/>
        <w:t>UL-PDCP-DelayResultList-r13</w:t>
      </w:r>
      <w:r>
        <w:tab/>
      </w:r>
      <w:r>
        <w:tab/>
        <w:t>OPTIONAL,</w:t>
      </w:r>
    </w:p>
    <w:p w14:paraId="62FF1BF9" w14:textId="77777777" w:rsidR="00F937EF" w:rsidRDefault="00F937EF" w:rsidP="00F937EF">
      <w:pPr>
        <w:pStyle w:val="PL"/>
        <w:shd w:val="clear" w:color="auto" w:fill="E6E6E6"/>
      </w:pPr>
      <w:r>
        <w:tab/>
      </w:r>
      <w:r>
        <w:tab/>
        <w:t>measResultListWLAN-r13</w:t>
      </w:r>
      <w:r>
        <w:tab/>
      </w:r>
      <w:r>
        <w:tab/>
      </w:r>
      <w:r>
        <w:tab/>
      </w:r>
      <w:r>
        <w:tab/>
        <w:t>MeasResultListWLAN-r13</w:t>
      </w:r>
      <w:r>
        <w:tab/>
      </w:r>
      <w:r>
        <w:tab/>
      </w:r>
      <w:r>
        <w:tab/>
        <w:t>OPTIONAL</w:t>
      </w:r>
    </w:p>
    <w:p w14:paraId="6FE0FFD0" w14:textId="77777777" w:rsidR="00F937EF" w:rsidRDefault="00F937EF" w:rsidP="00F937EF">
      <w:pPr>
        <w:pStyle w:val="PL"/>
        <w:shd w:val="clear" w:color="auto" w:fill="E6E6E6"/>
      </w:pPr>
      <w:r>
        <w:tab/>
        <w:t>]],</w:t>
      </w:r>
    </w:p>
    <w:p w14:paraId="25C2BF08" w14:textId="77777777" w:rsidR="00F937EF" w:rsidRDefault="00F937EF" w:rsidP="00F937EF">
      <w:pPr>
        <w:pStyle w:val="PL"/>
        <w:shd w:val="clear" w:color="auto" w:fill="E6E6E6"/>
      </w:pPr>
      <w:r>
        <w:tab/>
        <w:t>[[</w:t>
      </w:r>
      <w:r>
        <w:tab/>
        <w:t>measResultPCell-v1360</w:t>
      </w:r>
      <w:r>
        <w:tab/>
      </w:r>
      <w:r>
        <w:tab/>
      </w:r>
      <w:r>
        <w:tab/>
      </w:r>
      <w:r>
        <w:tab/>
        <w:t>RSRP-Range-v1360</w:t>
      </w:r>
      <w:r>
        <w:tab/>
      </w:r>
      <w:r>
        <w:tab/>
      </w:r>
      <w:r>
        <w:tab/>
      </w:r>
      <w:r>
        <w:tab/>
        <w:t>OPTIONAL</w:t>
      </w:r>
    </w:p>
    <w:p w14:paraId="3B27621C" w14:textId="77777777" w:rsidR="00F937EF" w:rsidRDefault="00F937EF" w:rsidP="00F937EF">
      <w:pPr>
        <w:pStyle w:val="PL"/>
        <w:shd w:val="clear" w:color="auto" w:fill="E6E6E6"/>
      </w:pPr>
      <w:r>
        <w:tab/>
        <w:t>]],</w:t>
      </w:r>
    </w:p>
    <w:p w14:paraId="70EB9B98" w14:textId="77777777" w:rsidR="00F937EF" w:rsidRDefault="00F937EF" w:rsidP="00F937EF">
      <w:pPr>
        <w:pStyle w:val="PL"/>
        <w:shd w:val="clear" w:color="auto" w:fill="E6E6E6"/>
      </w:pPr>
      <w:r>
        <w:tab/>
        <w:t>[[</w:t>
      </w:r>
      <w:r>
        <w:tab/>
        <w:t>measResultListCBR-r14</w:t>
      </w:r>
      <w:r>
        <w:tab/>
      </w:r>
      <w:r>
        <w:tab/>
      </w:r>
      <w:r>
        <w:tab/>
      </w:r>
      <w:r>
        <w:tab/>
        <w:t>MeasResultListCBR-r14</w:t>
      </w:r>
      <w:r>
        <w:tab/>
      </w:r>
      <w:r>
        <w:tab/>
      </w:r>
      <w:r>
        <w:tab/>
        <w:t>OPTIONAL,</w:t>
      </w:r>
    </w:p>
    <w:p w14:paraId="19BD04BE" w14:textId="77777777" w:rsidR="00F937EF" w:rsidRDefault="00F937EF" w:rsidP="00F937EF">
      <w:pPr>
        <w:pStyle w:val="PL"/>
        <w:shd w:val="clear" w:color="auto" w:fill="E6E6E6"/>
      </w:pPr>
      <w:r>
        <w:tab/>
      </w:r>
      <w:r>
        <w:tab/>
        <w:t>measResultListWLAN-r14</w:t>
      </w:r>
      <w:r>
        <w:tab/>
      </w:r>
      <w:r>
        <w:tab/>
      </w:r>
      <w:r>
        <w:tab/>
      </w:r>
      <w:r>
        <w:tab/>
        <w:t>MeasResultListWLAN-r14</w:t>
      </w:r>
      <w:r>
        <w:tab/>
      </w:r>
      <w:r>
        <w:tab/>
      </w:r>
      <w:r>
        <w:tab/>
        <w:t>OPTIONAL</w:t>
      </w:r>
    </w:p>
    <w:p w14:paraId="036B9D82" w14:textId="77777777" w:rsidR="00F937EF" w:rsidRDefault="00F937EF" w:rsidP="00F937EF">
      <w:pPr>
        <w:pStyle w:val="PL"/>
        <w:shd w:val="clear" w:color="auto" w:fill="E6E6E6"/>
      </w:pPr>
      <w:r>
        <w:tab/>
        <w:t>]],</w:t>
      </w:r>
    </w:p>
    <w:p w14:paraId="52862558" w14:textId="77777777" w:rsidR="00F937EF" w:rsidRDefault="00F937EF" w:rsidP="00F937EF">
      <w:pPr>
        <w:pStyle w:val="PL"/>
        <w:shd w:val="clear" w:color="auto" w:fill="E6E6E6"/>
      </w:pPr>
      <w:r>
        <w:tab/>
        <w:t>[[</w:t>
      </w:r>
      <w:r>
        <w:tab/>
        <w:t>measResultServFreqListNR-r15</w:t>
      </w:r>
      <w:r>
        <w:tab/>
      </w:r>
      <w:r>
        <w:tab/>
        <w:t>MeasResultServFreqListNR-r15</w:t>
      </w:r>
      <w:r>
        <w:tab/>
        <w:t>OPTIONAL,</w:t>
      </w:r>
    </w:p>
    <w:p w14:paraId="7F5385BE" w14:textId="77777777" w:rsidR="00F937EF" w:rsidRDefault="00F937EF" w:rsidP="00F937EF">
      <w:pPr>
        <w:pStyle w:val="PL"/>
        <w:shd w:val="clear" w:color="auto" w:fill="E6E6E6"/>
      </w:pPr>
      <w:r>
        <w:tab/>
      </w:r>
      <w:r>
        <w:tab/>
        <w:t>measResultCellListSFTD-r15</w:t>
      </w:r>
      <w:r>
        <w:tab/>
      </w:r>
      <w:r>
        <w:tab/>
        <w:t>MeasResultCellListSFTD-r15</w:t>
      </w:r>
      <w:r>
        <w:tab/>
      </w:r>
      <w:r>
        <w:tab/>
      </w:r>
      <w:r>
        <w:tab/>
        <w:t>OPTIONAL</w:t>
      </w:r>
    </w:p>
    <w:p w14:paraId="423ED5FD" w14:textId="77777777" w:rsidR="00F937EF" w:rsidRDefault="00F937EF" w:rsidP="00F937EF">
      <w:pPr>
        <w:pStyle w:val="PL"/>
        <w:shd w:val="clear" w:color="auto" w:fill="E6E6E6"/>
      </w:pPr>
      <w:r>
        <w:tab/>
        <w:t>]],</w:t>
      </w:r>
    </w:p>
    <w:p w14:paraId="7FA4306F" w14:textId="77777777" w:rsidR="00F937EF" w:rsidRDefault="00F937EF" w:rsidP="00F937EF">
      <w:pPr>
        <w:pStyle w:val="PL"/>
        <w:shd w:val="clear" w:color="auto" w:fill="E6E6E6"/>
      </w:pPr>
      <w:r>
        <w:tab/>
        <w:t>[[</w:t>
      </w:r>
      <w:r>
        <w:tab/>
        <w:t>logMeasResultListBT-r15</w:t>
      </w:r>
      <w:r>
        <w:tab/>
      </w:r>
      <w:r>
        <w:tab/>
      </w:r>
      <w:r>
        <w:tab/>
      </w:r>
      <w:r>
        <w:tab/>
        <w:t>LogMeasResultListBT-r15</w:t>
      </w:r>
      <w:r>
        <w:tab/>
      </w:r>
      <w:r>
        <w:tab/>
      </w:r>
      <w:r>
        <w:tab/>
        <w:t>OPTIONAL,</w:t>
      </w:r>
    </w:p>
    <w:p w14:paraId="58E3173F" w14:textId="77777777" w:rsidR="00F937EF" w:rsidRDefault="00F937EF" w:rsidP="00F937EF">
      <w:pPr>
        <w:pStyle w:val="PL"/>
        <w:shd w:val="clear" w:color="auto" w:fill="E6E6E6"/>
      </w:pPr>
      <w:r>
        <w:tab/>
      </w:r>
      <w:r>
        <w:tab/>
        <w:t>logMeasResultListWLAN-r15</w:t>
      </w:r>
      <w:r>
        <w:tab/>
      </w:r>
      <w:r>
        <w:tab/>
      </w:r>
      <w:r>
        <w:tab/>
        <w:t>LogMeasResultListWLAN-r15</w:t>
      </w:r>
      <w:r>
        <w:tab/>
      </w:r>
      <w:r>
        <w:tab/>
        <w:t>OPTIONAL,</w:t>
      </w:r>
    </w:p>
    <w:p w14:paraId="1AFFAEB8" w14:textId="77777777" w:rsidR="00F937EF" w:rsidRDefault="00F937EF" w:rsidP="00F937EF">
      <w:pPr>
        <w:pStyle w:val="PL"/>
        <w:shd w:val="clear" w:color="auto" w:fill="E6E6E6"/>
      </w:pPr>
      <w:r>
        <w:tab/>
      </w:r>
      <w:r>
        <w:tab/>
        <w:t>measResultSensing-r15</w:t>
      </w:r>
      <w:r>
        <w:tab/>
      </w:r>
      <w:r>
        <w:tab/>
      </w:r>
      <w:r>
        <w:tab/>
        <w:t>MeasResultSensing-r15</w:t>
      </w:r>
      <w:r>
        <w:tab/>
      </w:r>
      <w:r>
        <w:tab/>
      </w:r>
      <w:r>
        <w:tab/>
      </w:r>
      <w:r>
        <w:tab/>
        <w:t>OPTIONAL,</w:t>
      </w:r>
    </w:p>
    <w:p w14:paraId="5DDE92B9" w14:textId="77777777" w:rsidR="00F937EF" w:rsidRDefault="00F937EF" w:rsidP="00F937EF">
      <w:pPr>
        <w:pStyle w:val="PL"/>
        <w:shd w:val="clear" w:color="auto" w:fill="E6E6E6"/>
      </w:pPr>
      <w:r>
        <w:tab/>
      </w:r>
      <w:r>
        <w:tab/>
        <w:t>heightUE-r15</w:t>
      </w:r>
      <w:r>
        <w:tab/>
      </w:r>
      <w:r>
        <w:tab/>
      </w:r>
      <w:r>
        <w:tab/>
      </w:r>
      <w:r>
        <w:tab/>
      </w:r>
      <w:r>
        <w:tab/>
      </w:r>
      <w:r>
        <w:tab/>
        <w:t>INTEGER (-400..8880)</w:t>
      </w:r>
      <w:r>
        <w:tab/>
      </w:r>
      <w:r>
        <w:tab/>
        <w:t>OPTIONAL</w:t>
      </w:r>
    </w:p>
    <w:p w14:paraId="3EAFA0CB" w14:textId="77777777" w:rsidR="00F937EF" w:rsidRDefault="00F937EF" w:rsidP="00F937EF">
      <w:pPr>
        <w:pStyle w:val="PL"/>
        <w:shd w:val="clear" w:color="auto" w:fill="E6E6E6"/>
      </w:pPr>
      <w:r>
        <w:tab/>
        <w:t>]],</w:t>
      </w:r>
    </w:p>
    <w:p w14:paraId="72B86090" w14:textId="77777777" w:rsidR="00F937EF" w:rsidRDefault="00F937EF" w:rsidP="00F937EF">
      <w:pPr>
        <w:pStyle w:val="PL"/>
        <w:shd w:val="clear" w:color="auto" w:fill="E6E6E6"/>
      </w:pPr>
      <w:r>
        <w:tab/>
        <w:t>[[</w:t>
      </w:r>
      <w:r>
        <w:tab/>
        <w:t>ul-PDCP-DelayValueResultList-r16</w:t>
      </w:r>
      <w:r>
        <w:tab/>
      </w:r>
      <w:r>
        <w:tab/>
        <w:t>UL-PDCP-DelayValueResultList-r16</w:t>
      </w:r>
      <w:r>
        <w:tab/>
        <w:t>OPTIONAL,</w:t>
      </w:r>
    </w:p>
    <w:p w14:paraId="265D65D5" w14:textId="77777777" w:rsidR="00F937EF" w:rsidRDefault="00F937EF" w:rsidP="00F937EF">
      <w:pPr>
        <w:pStyle w:val="PL"/>
        <w:shd w:val="clear" w:color="auto" w:fill="E6E6E6"/>
      </w:pPr>
      <w:r>
        <w:tab/>
      </w:r>
      <w:r>
        <w:tab/>
        <w:t>measResultListNR-SL-r16</w:t>
      </w:r>
      <w:r>
        <w:tab/>
      </w:r>
      <w:r>
        <w:tab/>
      </w:r>
      <w:r>
        <w:tab/>
      </w:r>
      <w:r>
        <w:tab/>
        <w:t>MeasResultListNR-SL-r16</w:t>
      </w:r>
      <w:r>
        <w:tab/>
      </w:r>
      <w:r>
        <w:tab/>
      </w:r>
      <w:r>
        <w:tab/>
        <w:t>OPTIONAL</w:t>
      </w:r>
    </w:p>
    <w:p w14:paraId="6818570C" w14:textId="77777777" w:rsidR="00F937EF" w:rsidRDefault="00F937EF" w:rsidP="00F937EF">
      <w:pPr>
        <w:pStyle w:val="PL"/>
        <w:shd w:val="clear" w:color="auto" w:fill="E6E6E6"/>
        <w:rPr>
          <w:rFonts w:eastAsia="宋体"/>
        </w:rPr>
      </w:pPr>
      <w:r>
        <w:tab/>
        <w:t>]]</w:t>
      </w:r>
    </w:p>
    <w:p w14:paraId="08D049D2" w14:textId="77777777" w:rsidR="00F937EF" w:rsidRDefault="00F937EF" w:rsidP="00F937EF">
      <w:pPr>
        <w:pStyle w:val="PL"/>
        <w:shd w:val="clear" w:color="auto" w:fill="E6E6E6"/>
        <w:rPr>
          <w:rFonts w:eastAsia="Times New Roman"/>
        </w:rPr>
      </w:pPr>
      <w:r>
        <w:t>}</w:t>
      </w:r>
    </w:p>
    <w:p w14:paraId="39ACA454" w14:textId="77777777" w:rsidR="00F937EF" w:rsidRDefault="00F937EF" w:rsidP="00F937EF">
      <w:pPr>
        <w:pStyle w:val="PL"/>
        <w:shd w:val="clear" w:color="auto" w:fill="E6E6E6"/>
      </w:pPr>
    </w:p>
    <w:p w14:paraId="2F28F658" w14:textId="77777777" w:rsidR="00F937EF" w:rsidRDefault="00F937EF" w:rsidP="00F937EF">
      <w:pPr>
        <w:pStyle w:val="PL"/>
        <w:shd w:val="clear" w:color="auto" w:fill="E6E6E6"/>
      </w:pPr>
      <w:r>
        <w:t>MeasResultListEUTRA ::=</w:t>
      </w:r>
      <w:r>
        <w:tab/>
      </w:r>
      <w:r>
        <w:tab/>
      </w:r>
      <w:r>
        <w:tab/>
      </w:r>
      <w:r>
        <w:tab/>
        <w:t>SEQUENCE (SIZE (1..maxCellReport)) OF MeasResultEUTRA</w:t>
      </w:r>
    </w:p>
    <w:p w14:paraId="517F60EA" w14:textId="77777777" w:rsidR="00F937EF" w:rsidRDefault="00F937EF" w:rsidP="00F937EF">
      <w:pPr>
        <w:pStyle w:val="PL"/>
        <w:shd w:val="clear" w:color="auto" w:fill="E6E6E6"/>
      </w:pPr>
    </w:p>
    <w:p w14:paraId="1EB5CDC5" w14:textId="77777777" w:rsidR="00F937EF" w:rsidRDefault="00F937EF" w:rsidP="00F937EF">
      <w:pPr>
        <w:pStyle w:val="PL"/>
        <w:shd w:val="clear" w:color="auto" w:fill="E6E6E6"/>
      </w:pPr>
      <w:r>
        <w:t>MeasResultEUTRA ::=</w:t>
      </w:r>
      <w:r>
        <w:tab/>
        <w:t>SEQUENCE {</w:t>
      </w:r>
    </w:p>
    <w:p w14:paraId="3FA3D376" w14:textId="77777777" w:rsidR="00F937EF" w:rsidRDefault="00F937EF" w:rsidP="00F937EF">
      <w:pPr>
        <w:pStyle w:val="PL"/>
        <w:shd w:val="clear" w:color="auto" w:fill="E6E6E6"/>
      </w:pPr>
      <w:r>
        <w:tab/>
        <w:t>physCellId</w:t>
      </w:r>
      <w:r>
        <w:tab/>
      </w:r>
      <w:r>
        <w:tab/>
      </w:r>
      <w:r>
        <w:tab/>
      </w:r>
      <w:r>
        <w:tab/>
      </w:r>
      <w:r>
        <w:tab/>
      </w:r>
      <w:r>
        <w:tab/>
      </w:r>
      <w:r>
        <w:tab/>
        <w:t>PhysCellId,</w:t>
      </w:r>
    </w:p>
    <w:p w14:paraId="0AF427FE" w14:textId="77777777" w:rsidR="00F937EF" w:rsidRDefault="00F937EF" w:rsidP="00F937EF">
      <w:pPr>
        <w:pStyle w:val="PL"/>
        <w:shd w:val="clear" w:color="auto" w:fill="E6E6E6"/>
      </w:pPr>
      <w:r>
        <w:tab/>
        <w:t>cgi-Info</w:t>
      </w:r>
      <w:r>
        <w:tab/>
      </w:r>
      <w:r>
        <w:tab/>
      </w:r>
      <w:r>
        <w:tab/>
      </w:r>
      <w:r>
        <w:tab/>
      </w:r>
      <w:r>
        <w:tab/>
      </w:r>
      <w:r>
        <w:tab/>
      </w:r>
      <w:r>
        <w:tab/>
        <w:t>SEQUENCE {</w:t>
      </w:r>
    </w:p>
    <w:p w14:paraId="53AEF1BF" w14:textId="77777777" w:rsidR="00F937EF" w:rsidRDefault="00F937EF" w:rsidP="00F937EF">
      <w:pPr>
        <w:pStyle w:val="PL"/>
        <w:shd w:val="clear" w:color="auto" w:fill="E6E6E6"/>
      </w:pPr>
      <w:r>
        <w:tab/>
      </w:r>
      <w:r>
        <w:tab/>
        <w:t>cellGlobalId</w:t>
      </w:r>
      <w:r>
        <w:tab/>
      </w:r>
      <w:r>
        <w:tab/>
      </w:r>
      <w:r>
        <w:tab/>
      </w:r>
      <w:r>
        <w:tab/>
      </w:r>
      <w:r>
        <w:tab/>
      </w:r>
      <w:r>
        <w:tab/>
        <w:t>CellGlobalIdEUTRA,</w:t>
      </w:r>
    </w:p>
    <w:p w14:paraId="797D083F" w14:textId="77777777" w:rsidR="00F937EF" w:rsidRDefault="00F937EF" w:rsidP="00F937EF">
      <w:pPr>
        <w:pStyle w:val="PL"/>
        <w:shd w:val="clear" w:color="auto" w:fill="E6E6E6"/>
      </w:pPr>
      <w:r>
        <w:tab/>
      </w:r>
      <w:r>
        <w:tab/>
        <w:t>trackingAreaCode</w:t>
      </w:r>
      <w:r>
        <w:tab/>
      </w:r>
      <w:r>
        <w:tab/>
      </w:r>
      <w:r>
        <w:tab/>
      </w:r>
      <w:r>
        <w:tab/>
      </w:r>
      <w:r>
        <w:tab/>
        <w:t>TrackingAreaCode,</w:t>
      </w:r>
    </w:p>
    <w:p w14:paraId="4CB24D40" w14:textId="77777777" w:rsidR="00F937EF" w:rsidRDefault="00F937EF" w:rsidP="00F937EF">
      <w:pPr>
        <w:pStyle w:val="PL"/>
        <w:shd w:val="clear" w:color="auto" w:fill="E6E6E6"/>
      </w:pPr>
      <w:r>
        <w:tab/>
      </w:r>
      <w:r>
        <w:tab/>
        <w:t>plmn-IdentityList</w:t>
      </w:r>
      <w:r>
        <w:tab/>
      </w:r>
      <w:r>
        <w:tab/>
      </w:r>
      <w:r>
        <w:tab/>
      </w:r>
      <w:r>
        <w:tab/>
      </w:r>
      <w:r>
        <w:tab/>
        <w:t>PLMN-IdentityList2</w:t>
      </w:r>
      <w:r>
        <w:tab/>
      </w:r>
      <w:r>
        <w:tab/>
      </w:r>
      <w:r>
        <w:tab/>
      </w:r>
      <w:r>
        <w:tab/>
        <w:t>OPTIONAL</w:t>
      </w:r>
    </w:p>
    <w:p w14:paraId="6F4A6D88"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15590015" w14:textId="77777777" w:rsidR="00F937EF" w:rsidRDefault="00F937EF" w:rsidP="00F937EF">
      <w:pPr>
        <w:pStyle w:val="PL"/>
        <w:shd w:val="clear" w:color="auto" w:fill="E6E6E6"/>
      </w:pPr>
      <w:r>
        <w:tab/>
        <w:t>measResult</w:t>
      </w:r>
      <w:r>
        <w:tab/>
      </w:r>
      <w:r>
        <w:tab/>
      </w:r>
      <w:r>
        <w:tab/>
      </w:r>
      <w:r>
        <w:tab/>
      </w:r>
      <w:r>
        <w:tab/>
      </w:r>
      <w:r>
        <w:tab/>
      </w:r>
      <w:r>
        <w:tab/>
        <w:t>SEQUENCE {</w:t>
      </w:r>
    </w:p>
    <w:p w14:paraId="1264DAE8" w14:textId="77777777" w:rsidR="00F937EF" w:rsidRDefault="00F937EF" w:rsidP="00F937EF">
      <w:pPr>
        <w:pStyle w:val="PL"/>
        <w:shd w:val="clear" w:color="auto" w:fill="E6E6E6"/>
      </w:pPr>
      <w:r>
        <w:tab/>
      </w:r>
      <w:r>
        <w:tab/>
        <w:t>rsrpResult</w:t>
      </w:r>
      <w:r>
        <w:tab/>
      </w:r>
      <w:r>
        <w:tab/>
      </w:r>
      <w:r>
        <w:tab/>
      </w:r>
      <w:r>
        <w:tab/>
      </w:r>
      <w:r>
        <w:tab/>
      </w:r>
      <w:r>
        <w:tab/>
      </w:r>
      <w:r>
        <w:tab/>
        <w:t>RSRP-Range</w:t>
      </w:r>
      <w:r>
        <w:tab/>
      </w:r>
      <w:r>
        <w:tab/>
      </w:r>
      <w:r>
        <w:tab/>
      </w:r>
      <w:r>
        <w:tab/>
      </w:r>
      <w:r>
        <w:tab/>
      </w:r>
      <w:r>
        <w:tab/>
        <w:t>OPTIONAL,</w:t>
      </w:r>
    </w:p>
    <w:p w14:paraId="422EAF60" w14:textId="77777777" w:rsidR="00F937EF" w:rsidRDefault="00F937EF" w:rsidP="00F937EF">
      <w:pPr>
        <w:pStyle w:val="PL"/>
        <w:shd w:val="clear" w:color="auto" w:fill="E6E6E6"/>
      </w:pPr>
      <w:r>
        <w:tab/>
      </w:r>
      <w:r>
        <w:tab/>
        <w:t>rsrqResult</w:t>
      </w:r>
      <w:r>
        <w:tab/>
      </w:r>
      <w:r>
        <w:tab/>
      </w:r>
      <w:r>
        <w:tab/>
      </w:r>
      <w:r>
        <w:tab/>
      </w:r>
      <w:r>
        <w:tab/>
      </w:r>
      <w:r>
        <w:tab/>
      </w:r>
      <w:r>
        <w:tab/>
        <w:t>RSRQ-Range</w:t>
      </w:r>
      <w:r>
        <w:tab/>
      </w:r>
      <w:r>
        <w:tab/>
      </w:r>
      <w:r>
        <w:tab/>
      </w:r>
      <w:r>
        <w:tab/>
      </w:r>
      <w:r>
        <w:tab/>
      </w:r>
      <w:r>
        <w:tab/>
        <w:t>OPTIONAL,</w:t>
      </w:r>
    </w:p>
    <w:p w14:paraId="140ADF74" w14:textId="77777777" w:rsidR="00F937EF" w:rsidRDefault="00F937EF" w:rsidP="00F937EF">
      <w:pPr>
        <w:pStyle w:val="PL"/>
        <w:shd w:val="clear" w:color="auto" w:fill="E6E6E6"/>
      </w:pPr>
      <w:r>
        <w:tab/>
      </w:r>
      <w:r>
        <w:tab/>
        <w:t>...,</w:t>
      </w:r>
    </w:p>
    <w:p w14:paraId="002B1600" w14:textId="77777777" w:rsidR="00F937EF" w:rsidRDefault="00F937EF" w:rsidP="00F937EF">
      <w:pPr>
        <w:pStyle w:val="PL"/>
        <w:shd w:val="clear" w:color="auto" w:fill="E6E6E6"/>
        <w:snapToGrid w:val="0"/>
      </w:pPr>
      <w:r>
        <w:tab/>
      </w:r>
      <w:r>
        <w:tab/>
        <w:t>[[</w:t>
      </w:r>
      <w:r>
        <w:tab/>
        <w:t>additionalSI-Info-r9</w:t>
      </w:r>
      <w:r>
        <w:tab/>
      </w:r>
      <w:r>
        <w:tab/>
      </w:r>
      <w:r>
        <w:tab/>
      </w:r>
      <w:r>
        <w:tab/>
        <w:t>AdditionalSI-Info-r9</w:t>
      </w:r>
      <w:r>
        <w:tab/>
      </w:r>
      <w:r>
        <w:tab/>
        <w:t>OPTIONAL</w:t>
      </w:r>
    </w:p>
    <w:p w14:paraId="0FF79B9A" w14:textId="77777777" w:rsidR="00F937EF" w:rsidRDefault="00F937EF" w:rsidP="00F937EF">
      <w:pPr>
        <w:pStyle w:val="PL"/>
        <w:shd w:val="clear" w:color="auto" w:fill="E6E6E6"/>
        <w:snapToGrid w:val="0"/>
      </w:pPr>
      <w:r>
        <w:tab/>
      </w:r>
      <w:r>
        <w:tab/>
        <w:t>]],</w:t>
      </w:r>
    </w:p>
    <w:p w14:paraId="29190CC2" w14:textId="77777777" w:rsidR="00F937EF" w:rsidRDefault="00F937EF" w:rsidP="00F937EF">
      <w:pPr>
        <w:pStyle w:val="PL"/>
        <w:shd w:val="clear" w:color="auto" w:fill="E6E6E6"/>
        <w:snapToGrid w:val="0"/>
      </w:pPr>
      <w:r>
        <w:tab/>
      </w:r>
      <w:r>
        <w:tab/>
        <w:t>[[</w:t>
      </w:r>
      <w:r>
        <w:tab/>
        <w:t>primaryPLMN-Suitable-r12</w:t>
      </w:r>
      <w:r>
        <w:tab/>
      </w:r>
      <w:r>
        <w:tab/>
      </w:r>
      <w:r>
        <w:tab/>
        <w:t>ENUMERATED {true}</w:t>
      </w:r>
      <w:r>
        <w:tab/>
      </w:r>
      <w:r>
        <w:tab/>
      </w:r>
      <w:r>
        <w:tab/>
        <w:t>OPTIONAL,</w:t>
      </w:r>
    </w:p>
    <w:p w14:paraId="410B3DF5" w14:textId="77777777" w:rsidR="00F937EF" w:rsidRDefault="00F937EF" w:rsidP="00F937EF">
      <w:pPr>
        <w:pStyle w:val="PL"/>
        <w:shd w:val="clear" w:color="auto" w:fill="E6E6E6"/>
        <w:snapToGrid w:val="0"/>
      </w:pPr>
      <w:r>
        <w:tab/>
      </w:r>
      <w:r>
        <w:tab/>
      </w:r>
      <w:r>
        <w:tab/>
        <w:t>measResult-v1250</w:t>
      </w:r>
      <w:r>
        <w:tab/>
      </w:r>
      <w:r>
        <w:tab/>
      </w:r>
      <w:r>
        <w:tab/>
      </w:r>
      <w:r>
        <w:tab/>
      </w:r>
      <w:r>
        <w:tab/>
        <w:t>RSRQ-Range-v1250</w:t>
      </w:r>
      <w:r>
        <w:tab/>
      </w:r>
      <w:r>
        <w:tab/>
      </w:r>
      <w:r>
        <w:tab/>
        <w:t>OPTIONAL</w:t>
      </w:r>
    </w:p>
    <w:p w14:paraId="6754B6FE" w14:textId="77777777" w:rsidR="00F937EF" w:rsidRDefault="00F937EF" w:rsidP="00F937EF">
      <w:pPr>
        <w:pStyle w:val="PL"/>
        <w:shd w:val="clear" w:color="auto" w:fill="E6E6E6"/>
        <w:snapToGrid w:val="0"/>
      </w:pPr>
      <w:r>
        <w:tab/>
      </w:r>
      <w:r>
        <w:tab/>
        <w:t>]],</w:t>
      </w:r>
    </w:p>
    <w:p w14:paraId="37FD2A0E" w14:textId="77777777" w:rsidR="00F937EF" w:rsidRDefault="00F937EF" w:rsidP="00F937EF">
      <w:pPr>
        <w:pStyle w:val="PL"/>
        <w:shd w:val="clear" w:color="auto" w:fill="E6E6E6"/>
        <w:snapToGrid w:val="0"/>
      </w:pPr>
      <w:r>
        <w:tab/>
      </w:r>
      <w:r>
        <w:tab/>
        <w:t>[[</w:t>
      </w:r>
      <w:r>
        <w:tab/>
        <w:t>rs-sinr-Result-r13</w:t>
      </w:r>
      <w:r>
        <w:tab/>
      </w:r>
      <w:r>
        <w:tab/>
      </w:r>
      <w:r>
        <w:tab/>
      </w:r>
      <w:r>
        <w:tab/>
      </w:r>
      <w:r>
        <w:tab/>
        <w:t>RS-SINR-Range-r13</w:t>
      </w:r>
      <w:r>
        <w:tab/>
      </w:r>
      <w:r>
        <w:tab/>
      </w:r>
      <w:r>
        <w:tab/>
        <w:t>OPTIONAL,</w:t>
      </w:r>
    </w:p>
    <w:p w14:paraId="064337A0" w14:textId="77777777" w:rsidR="00F937EF" w:rsidRDefault="00F937EF" w:rsidP="00F937EF">
      <w:pPr>
        <w:pStyle w:val="PL"/>
        <w:shd w:val="clear" w:color="auto" w:fill="E6E6E6"/>
        <w:snapToGrid w:val="0"/>
      </w:pPr>
      <w:r>
        <w:tab/>
      </w:r>
      <w:r>
        <w:tab/>
      </w:r>
      <w:r>
        <w:tab/>
        <w:t>cgi-Info-v1310</w:t>
      </w:r>
      <w:r>
        <w:tab/>
      </w:r>
      <w:r>
        <w:tab/>
      </w:r>
      <w:r>
        <w:tab/>
      </w:r>
      <w:r>
        <w:tab/>
      </w:r>
      <w:r>
        <w:tab/>
      </w:r>
      <w:r>
        <w:tab/>
        <w:t>SEQUENCE {</w:t>
      </w:r>
      <w:r>
        <w:tab/>
      </w:r>
      <w:r>
        <w:tab/>
      </w:r>
      <w:r>
        <w:tab/>
      </w:r>
      <w:r>
        <w:tab/>
      </w:r>
    </w:p>
    <w:p w14:paraId="5BB9B51D" w14:textId="77777777" w:rsidR="00F937EF" w:rsidRDefault="00F937EF" w:rsidP="00F937EF">
      <w:pPr>
        <w:pStyle w:val="PL"/>
        <w:shd w:val="clear" w:color="auto" w:fill="E6E6E6"/>
        <w:snapToGrid w:val="0"/>
      </w:pPr>
      <w:r>
        <w:tab/>
      </w:r>
      <w:r>
        <w:tab/>
      </w:r>
      <w:r>
        <w:tab/>
      </w:r>
      <w:r>
        <w:tab/>
        <w:t>freqBandIndicator-r13</w:t>
      </w:r>
      <w:r>
        <w:tab/>
      </w:r>
      <w:r>
        <w:tab/>
      </w:r>
      <w:r>
        <w:tab/>
      </w:r>
      <w:r>
        <w:tab/>
        <w:t>FreqBandIndicator-r11</w:t>
      </w:r>
      <w:r>
        <w:tab/>
      </w:r>
      <w:r>
        <w:tab/>
        <w:t>OPTIONAL,</w:t>
      </w:r>
    </w:p>
    <w:p w14:paraId="7E65F804" w14:textId="77777777" w:rsidR="00F937EF" w:rsidRDefault="00F937EF" w:rsidP="00F937EF">
      <w:pPr>
        <w:pStyle w:val="PL"/>
        <w:shd w:val="clear" w:color="auto" w:fill="E6E6E6"/>
        <w:snapToGrid w:val="0"/>
      </w:pPr>
      <w:r>
        <w:tab/>
      </w:r>
      <w:r>
        <w:tab/>
      </w:r>
      <w:r>
        <w:tab/>
      </w:r>
      <w:r>
        <w:tab/>
        <w:t>multiBandInfoList-r13</w:t>
      </w:r>
      <w:r>
        <w:tab/>
      </w:r>
      <w:r>
        <w:tab/>
      </w:r>
      <w:r>
        <w:tab/>
      </w:r>
      <w:r>
        <w:tab/>
        <w:t>MultiBandInfoList-r11</w:t>
      </w:r>
      <w:r>
        <w:tab/>
      </w:r>
      <w:r>
        <w:tab/>
        <w:t>OPTIONAL,</w:t>
      </w:r>
    </w:p>
    <w:p w14:paraId="28E8B388" w14:textId="77777777" w:rsidR="00F937EF" w:rsidRDefault="00F937EF" w:rsidP="00F937EF">
      <w:pPr>
        <w:pStyle w:val="PL"/>
        <w:shd w:val="clear" w:color="auto" w:fill="E6E6E6"/>
      </w:pPr>
      <w:r>
        <w:tab/>
      </w:r>
      <w:r>
        <w:tab/>
      </w:r>
      <w:r>
        <w:tab/>
      </w:r>
      <w:r>
        <w:tab/>
        <w:t>freqBandIndicatorPriority-r13</w:t>
      </w:r>
      <w:r>
        <w:tab/>
      </w:r>
      <w:r>
        <w:tab/>
        <w:t>ENUMERATED {true}</w:t>
      </w:r>
      <w:r>
        <w:tab/>
      </w:r>
      <w:r>
        <w:tab/>
      </w:r>
      <w:r>
        <w:tab/>
        <w:t>OPTIONAL</w:t>
      </w:r>
    </w:p>
    <w:p w14:paraId="023C2879" w14:textId="77777777" w:rsidR="00F937EF" w:rsidRDefault="00F937EF" w:rsidP="00F937EF">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p>
    <w:p w14:paraId="58E9690C" w14:textId="77777777" w:rsidR="00F937EF" w:rsidRDefault="00F937EF" w:rsidP="00F937EF">
      <w:pPr>
        <w:pStyle w:val="PL"/>
        <w:shd w:val="clear" w:color="auto" w:fill="E6E6E6"/>
        <w:snapToGrid w:val="0"/>
      </w:pPr>
      <w:r>
        <w:tab/>
      </w:r>
      <w:r>
        <w:tab/>
        <w:t>]],</w:t>
      </w:r>
    </w:p>
    <w:p w14:paraId="0D6FC8F5" w14:textId="77777777" w:rsidR="00F937EF" w:rsidRDefault="00F937EF" w:rsidP="00F937EF">
      <w:pPr>
        <w:pStyle w:val="PL"/>
        <w:shd w:val="clear" w:color="auto" w:fill="E6E6E6"/>
        <w:snapToGrid w:val="0"/>
      </w:pPr>
      <w:r>
        <w:tab/>
      </w:r>
      <w:r>
        <w:tab/>
        <w:t>[[</w:t>
      </w:r>
    </w:p>
    <w:p w14:paraId="147D1016" w14:textId="77777777" w:rsidR="00F937EF" w:rsidRDefault="00F937EF" w:rsidP="00F937EF">
      <w:pPr>
        <w:pStyle w:val="PL"/>
        <w:shd w:val="clear" w:color="auto" w:fill="E6E6E6"/>
        <w:snapToGrid w:val="0"/>
      </w:pPr>
      <w:r>
        <w:tab/>
      </w:r>
      <w:r>
        <w:tab/>
      </w:r>
      <w:r>
        <w:tab/>
        <w:t>measResult-v1360</w:t>
      </w:r>
      <w:r>
        <w:tab/>
      </w:r>
      <w:r>
        <w:tab/>
      </w:r>
      <w:r>
        <w:tab/>
      </w:r>
      <w:r>
        <w:tab/>
      </w:r>
      <w:r>
        <w:tab/>
        <w:t>RSRP-Range-v1360</w:t>
      </w:r>
      <w:r>
        <w:tab/>
      </w:r>
      <w:r>
        <w:tab/>
      </w:r>
      <w:r>
        <w:tab/>
      </w:r>
      <w:r>
        <w:tab/>
      </w:r>
      <w:r>
        <w:tab/>
        <w:t>OPTIONAL</w:t>
      </w:r>
    </w:p>
    <w:p w14:paraId="1CDECE7F" w14:textId="77777777" w:rsidR="00F937EF" w:rsidRDefault="00F937EF" w:rsidP="00F937EF">
      <w:pPr>
        <w:pStyle w:val="PL"/>
        <w:shd w:val="clear" w:color="auto" w:fill="E6E6E6"/>
        <w:snapToGrid w:val="0"/>
      </w:pPr>
      <w:r>
        <w:tab/>
      </w:r>
      <w:r>
        <w:tab/>
        <w:t>]],</w:t>
      </w:r>
    </w:p>
    <w:p w14:paraId="2AA4A1F3" w14:textId="77777777" w:rsidR="00F937EF" w:rsidRDefault="00F937EF" w:rsidP="00F937EF">
      <w:pPr>
        <w:pStyle w:val="PL"/>
        <w:shd w:val="clear" w:color="auto" w:fill="E6E6E6"/>
        <w:snapToGrid w:val="0"/>
      </w:pPr>
      <w:r>
        <w:tab/>
      </w:r>
      <w:r>
        <w:tab/>
        <w:t>[[</w:t>
      </w:r>
    </w:p>
    <w:p w14:paraId="08E5A985" w14:textId="77777777" w:rsidR="00F937EF" w:rsidRDefault="00F937EF" w:rsidP="00F937EF">
      <w:pPr>
        <w:pStyle w:val="PL"/>
        <w:shd w:val="clear" w:color="auto" w:fill="E6E6E6"/>
        <w:snapToGrid w:val="0"/>
      </w:pPr>
      <w:r>
        <w:tab/>
      </w:r>
      <w:r>
        <w:tab/>
      </w:r>
      <w:r>
        <w:tab/>
        <w:t>cgi-Info-5GC-r15</w:t>
      </w:r>
      <w:r>
        <w:tab/>
      </w:r>
      <w:r>
        <w:tab/>
        <w:t>SEQUENCE (SIZE (1..maxPLMN-r11)) OF CellAccessRelatedInfo-5GC-r15</w:t>
      </w:r>
      <w:r>
        <w:tab/>
      </w:r>
      <w:r>
        <w:tab/>
        <w:t>OPTIONAL</w:t>
      </w:r>
    </w:p>
    <w:p w14:paraId="6DA4F64E" w14:textId="77777777" w:rsidR="00F937EF" w:rsidRDefault="00F937EF" w:rsidP="00F937EF">
      <w:pPr>
        <w:pStyle w:val="PL"/>
        <w:shd w:val="clear" w:color="auto" w:fill="E6E6E6"/>
        <w:snapToGrid w:val="0"/>
      </w:pPr>
      <w:r>
        <w:tab/>
      </w:r>
      <w:r>
        <w:tab/>
        <w:t>]]</w:t>
      </w:r>
    </w:p>
    <w:p w14:paraId="6C8A07DE" w14:textId="77777777" w:rsidR="00F937EF" w:rsidRDefault="00F937EF" w:rsidP="00F937EF">
      <w:pPr>
        <w:pStyle w:val="PL"/>
        <w:shd w:val="clear" w:color="auto" w:fill="E6E6E6"/>
      </w:pPr>
      <w:r>
        <w:tab/>
        <w:t>}</w:t>
      </w:r>
    </w:p>
    <w:p w14:paraId="065CC178" w14:textId="77777777" w:rsidR="00F937EF" w:rsidRDefault="00F937EF" w:rsidP="00F937EF">
      <w:pPr>
        <w:pStyle w:val="PL"/>
        <w:shd w:val="clear" w:color="auto" w:fill="E6E6E6"/>
      </w:pPr>
      <w:r>
        <w:t>}</w:t>
      </w:r>
    </w:p>
    <w:p w14:paraId="2F76C8C6" w14:textId="77777777" w:rsidR="00F937EF" w:rsidRDefault="00F937EF" w:rsidP="00F937EF">
      <w:pPr>
        <w:pStyle w:val="PL"/>
        <w:shd w:val="clear" w:color="auto" w:fill="E6E6E6"/>
      </w:pPr>
    </w:p>
    <w:p w14:paraId="7B0125E6" w14:textId="77777777" w:rsidR="00F937EF" w:rsidRDefault="00F937EF" w:rsidP="00F937EF">
      <w:pPr>
        <w:pStyle w:val="PL"/>
        <w:shd w:val="clear" w:color="auto" w:fill="E6E6E6"/>
      </w:pPr>
      <w:r>
        <w:t>MeasResultListIdle-r15</w:t>
      </w:r>
      <w:r>
        <w:tab/>
        <w:t>::= SEQUENCE (SIZE (1..maxIdleMeasCarriers-r15)) OF MeasResultIdle-r15</w:t>
      </w:r>
    </w:p>
    <w:p w14:paraId="7617DDD1" w14:textId="77777777" w:rsidR="00F937EF" w:rsidRDefault="00F937EF" w:rsidP="00F937EF">
      <w:pPr>
        <w:pStyle w:val="PL"/>
        <w:shd w:val="clear" w:color="auto" w:fill="E6E6E6"/>
      </w:pPr>
    </w:p>
    <w:p w14:paraId="0CA57F1C" w14:textId="77777777" w:rsidR="00F937EF" w:rsidRDefault="00F937EF" w:rsidP="00F937EF">
      <w:pPr>
        <w:pStyle w:val="PL"/>
        <w:shd w:val="clear" w:color="auto" w:fill="E6E6E6"/>
      </w:pPr>
      <w:r>
        <w:t>MeasResultIdle-r15</w:t>
      </w:r>
      <w:r>
        <w:tab/>
        <w:t>::= SEQUENCE {</w:t>
      </w:r>
    </w:p>
    <w:p w14:paraId="440A031A" w14:textId="77777777" w:rsidR="00F937EF" w:rsidRDefault="00F937EF" w:rsidP="00F937EF">
      <w:pPr>
        <w:pStyle w:val="PL"/>
        <w:shd w:val="clear" w:color="auto" w:fill="E6E6E6"/>
      </w:pPr>
      <w:r>
        <w:tab/>
        <w:t>measResultServingCell-r15</w:t>
      </w:r>
      <w:r>
        <w:tab/>
      </w:r>
      <w:r>
        <w:tab/>
      </w:r>
      <w:r>
        <w:tab/>
      </w:r>
      <w:r>
        <w:tab/>
      </w:r>
      <w:r>
        <w:tab/>
        <w:t>SEQUENCE {</w:t>
      </w:r>
    </w:p>
    <w:p w14:paraId="4F25E38C" w14:textId="77777777" w:rsidR="00F937EF" w:rsidRDefault="00F937EF" w:rsidP="00F937EF">
      <w:pPr>
        <w:pStyle w:val="PL"/>
        <w:shd w:val="clear" w:color="auto" w:fill="E6E6E6"/>
      </w:pPr>
      <w:r>
        <w:tab/>
      </w:r>
      <w:r>
        <w:tab/>
        <w:t>rsrpResult-r15</w:t>
      </w:r>
      <w:r>
        <w:tab/>
      </w:r>
      <w:r>
        <w:tab/>
      </w:r>
      <w:r>
        <w:tab/>
      </w:r>
      <w:r>
        <w:tab/>
      </w:r>
      <w:r>
        <w:tab/>
        <w:t>RSRP-Range,</w:t>
      </w:r>
    </w:p>
    <w:p w14:paraId="7B97494C" w14:textId="77777777" w:rsidR="00F937EF" w:rsidRDefault="00F937EF" w:rsidP="00F937EF">
      <w:pPr>
        <w:pStyle w:val="PL"/>
        <w:shd w:val="clear" w:color="auto" w:fill="E6E6E6"/>
      </w:pPr>
      <w:r>
        <w:tab/>
      </w:r>
      <w:r>
        <w:tab/>
        <w:t>rsrqResult-r15</w:t>
      </w:r>
      <w:r>
        <w:tab/>
      </w:r>
      <w:r>
        <w:tab/>
      </w:r>
      <w:r>
        <w:tab/>
      </w:r>
      <w:r>
        <w:tab/>
      </w:r>
      <w:r>
        <w:tab/>
        <w:t>RSRQ-Range-r13</w:t>
      </w:r>
    </w:p>
    <w:p w14:paraId="75E3E7D6" w14:textId="77777777" w:rsidR="00F937EF" w:rsidRDefault="00F937EF" w:rsidP="00F937EF">
      <w:pPr>
        <w:pStyle w:val="PL"/>
        <w:shd w:val="clear" w:color="auto" w:fill="E6E6E6"/>
      </w:pPr>
      <w:r>
        <w:lastRenderedPageBreak/>
        <w:tab/>
        <w:t>},</w:t>
      </w:r>
    </w:p>
    <w:p w14:paraId="4341E711" w14:textId="77777777" w:rsidR="00F937EF" w:rsidRDefault="00F937EF" w:rsidP="00F937EF">
      <w:pPr>
        <w:pStyle w:val="PL"/>
        <w:shd w:val="clear" w:color="auto" w:fill="E6E6E6"/>
      </w:pPr>
      <w:r>
        <w:tab/>
        <w:t>measResultNeighCells-r15</w:t>
      </w:r>
      <w:r>
        <w:tab/>
      </w:r>
      <w:r>
        <w:tab/>
        <w:t>CHOICE {</w:t>
      </w:r>
    </w:p>
    <w:p w14:paraId="524A476C" w14:textId="77777777" w:rsidR="00F937EF" w:rsidRDefault="00F937EF" w:rsidP="00F937EF">
      <w:pPr>
        <w:pStyle w:val="PL"/>
        <w:shd w:val="clear" w:color="auto" w:fill="E6E6E6"/>
      </w:pPr>
      <w:r>
        <w:tab/>
      </w:r>
      <w:r>
        <w:tab/>
        <w:t>measResultIdleListEUTRA-r15</w:t>
      </w:r>
      <w:r>
        <w:tab/>
      </w:r>
      <w:r>
        <w:tab/>
        <w:t>MeasResultIdleListEUTRA-r15,</w:t>
      </w:r>
    </w:p>
    <w:p w14:paraId="06A2E8AF" w14:textId="77777777" w:rsidR="00F937EF" w:rsidRDefault="00F937EF" w:rsidP="00F937EF">
      <w:pPr>
        <w:pStyle w:val="PL"/>
        <w:shd w:val="clear" w:color="auto" w:fill="E6E6E6"/>
      </w:pPr>
      <w:r>
        <w:tab/>
      </w:r>
      <w:r>
        <w:tab/>
        <w:t>...</w:t>
      </w:r>
    </w:p>
    <w:p w14:paraId="32C52B03"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10FD6B9" w14:textId="77777777" w:rsidR="00F937EF" w:rsidRDefault="00F937EF" w:rsidP="00F937EF">
      <w:pPr>
        <w:pStyle w:val="PL"/>
        <w:shd w:val="clear" w:color="auto" w:fill="E6E6E6"/>
      </w:pPr>
      <w:r>
        <w:tab/>
        <w:t>...</w:t>
      </w:r>
    </w:p>
    <w:p w14:paraId="67AD5FBB" w14:textId="77777777" w:rsidR="00F937EF" w:rsidRDefault="00F937EF" w:rsidP="00F937EF">
      <w:pPr>
        <w:pStyle w:val="PL"/>
        <w:shd w:val="clear" w:color="auto" w:fill="E6E6E6"/>
      </w:pPr>
      <w:r>
        <w:t>}</w:t>
      </w:r>
    </w:p>
    <w:p w14:paraId="013E71B0" w14:textId="77777777" w:rsidR="00F937EF" w:rsidRDefault="00F937EF" w:rsidP="00F937EF">
      <w:pPr>
        <w:pStyle w:val="PL"/>
        <w:shd w:val="clear" w:color="auto" w:fill="E6E6E6"/>
      </w:pPr>
    </w:p>
    <w:p w14:paraId="539C1DDD" w14:textId="77777777" w:rsidR="00F937EF" w:rsidRDefault="00F937EF" w:rsidP="00F937EF">
      <w:pPr>
        <w:pStyle w:val="PL"/>
        <w:shd w:val="clear" w:color="auto" w:fill="E6E6E6"/>
      </w:pPr>
      <w:r>
        <w:t>MeasResultIdleListEUTRA-r15 ::=</w:t>
      </w:r>
      <w:r>
        <w:tab/>
        <w:t>SEQUENCE (SIZE (1..maxCellMeasIdle-r15)) OF MeasResultIdleEUTRA-r15</w:t>
      </w:r>
    </w:p>
    <w:p w14:paraId="27329894" w14:textId="77777777" w:rsidR="00F937EF" w:rsidRDefault="00F937EF" w:rsidP="00F937EF">
      <w:pPr>
        <w:pStyle w:val="PL"/>
        <w:shd w:val="clear" w:color="auto" w:fill="E6E6E6"/>
      </w:pPr>
    </w:p>
    <w:p w14:paraId="5B143D48" w14:textId="77777777" w:rsidR="00F937EF" w:rsidRDefault="00F937EF" w:rsidP="00F937EF">
      <w:pPr>
        <w:pStyle w:val="PL"/>
        <w:shd w:val="clear" w:color="auto" w:fill="E6E6E6"/>
      </w:pPr>
      <w:r>
        <w:t>MeasResultIdleEUTRA-r15 ::=</w:t>
      </w:r>
      <w:r>
        <w:tab/>
        <w:t>SEQUENCE {</w:t>
      </w:r>
    </w:p>
    <w:p w14:paraId="327FD2FE" w14:textId="77777777" w:rsidR="00F937EF" w:rsidRDefault="00F937EF" w:rsidP="00F937EF">
      <w:pPr>
        <w:pStyle w:val="PL"/>
        <w:shd w:val="clear" w:color="auto" w:fill="E6E6E6"/>
      </w:pPr>
      <w:r>
        <w:tab/>
        <w:t>carrierFreq-r15</w:t>
      </w:r>
      <w:r>
        <w:tab/>
      </w:r>
      <w:r>
        <w:tab/>
      </w:r>
      <w:r>
        <w:tab/>
      </w:r>
      <w:r>
        <w:tab/>
      </w:r>
      <w:r>
        <w:tab/>
      </w:r>
      <w:r>
        <w:tab/>
        <w:t>ARFCN-ValueEUTRA-r9,</w:t>
      </w:r>
    </w:p>
    <w:p w14:paraId="6CCE19F6" w14:textId="77777777" w:rsidR="00F937EF" w:rsidRDefault="00F937EF" w:rsidP="00F937EF">
      <w:pPr>
        <w:pStyle w:val="PL"/>
        <w:shd w:val="clear" w:color="auto" w:fill="E6E6E6"/>
      </w:pPr>
      <w:r>
        <w:tab/>
        <w:t>physCellId-r15</w:t>
      </w:r>
      <w:r>
        <w:tab/>
      </w:r>
      <w:r>
        <w:tab/>
      </w:r>
      <w:r>
        <w:tab/>
      </w:r>
      <w:r>
        <w:tab/>
      </w:r>
      <w:r>
        <w:tab/>
      </w:r>
      <w:r>
        <w:tab/>
        <w:t>PhysCellId,</w:t>
      </w:r>
    </w:p>
    <w:p w14:paraId="39C6DB58" w14:textId="77777777" w:rsidR="00F937EF" w:rsidRDefault="00F937EF" w:rsidP="00F937EF">
      <w:pPr>
        <w:pStyle w:val="PL"/>
        <w:shd w:val="clear" w:color="auto" w:fill="E6E6E6"/>
      </w:pPr>
      <w:r>
        <w:tab/>
        <w:t>measResult-r15</w:t>
      </w:r>
      <w:r>
        <w:tab/>
      </w:r>
      <w:r>
        <w:tab/>
      </w:r>
      <w:r>
        <w:tab/>
      </w:r>
      <w:r>
        <w:tab/>
      </w:r>
      <w:r>
        <w:tab/>
      </w:r>
      <w:r>
        <w:tab/>
        <w:t>SEQUENCE {</w:t>
      </w:r>
    </w:p>
    <w:p w14:paraId="1CD984E1" w14:textId="77777777" w:rsidR="00F937EF" w:rsidRDefault="00F937EF" w:rsidP="00F937EF">
      <w:pPr>
        <w:pStyle w:val="PL"/>
        <w:shd w:val="clear" w:color="auto" w:fill="E6E6E6"/>
      </w:pPr>
      <w:r>
        <w:tab/>
      </w:r>
      <w:r>
        <w:tab/>
        <w:t>rsrpResult-r15</w:t>
      </w:r>
      <w:r>
        <w:tab/>
      </w:r>
      <w:r>
        <w:tab/>
      </w:r>
      <w:r>
        <w:tab/>
      </w:r>
      <w:r>
        <w:tab/>
      </w:r>
      <w:r>
        <w:tab/>
      </w:r>
      <w:r>
        <w:tab/>
        <w:t>RSRP-Range,</w:t>
      </w:r>
    </w:p>
    <w:p w14:paraId="5FCB7145" w14:textId="77777777" w:rsidR="00F937EF" w:rsidRDefault="00F937EF" w:rsidP="00F937EF">
      <w:pPr>
        <w:pStyle w:val="PL"/>
        <w:shd w:val="clear" w:color="auto" w:fill="E6E6E6"/>
      </w:pPr>
      <w:r>
        <w:tab/>
      </w:r>
      <w:r>
        <w:tab/>
        <w:t>rsrqResult-r15</w:t>
      </w:r>
      <w:r>
        <w:tab/>
      </w:r>
      <w:r>
        <w:tab/>
      </w:r>
      <w:r>
        <w:tab/>
      </w:r>
      <w:r>
        <w:tab/>
      </w:r>
      <w:r>
        <w:tab/>
      </w:r>
      <w:r>
        <w:tab/>
        <w:t>RSRQ-Range-r13</w:t>
      </w:r>
    </w:p>
    <w:p w14:paraId="1AC5537D" w14:textId="77777777" w:rsidR="00F937EF" w:rsidRDefault="00F937EF" w:rsidP="00F937EF">
      <w:pPr>
        <w:pStyle w:val="PL"/>
        <w:shd w:val="clear" w:color="auto" w:fill="E6E6E6"/>
      </w:pPr>
      <w:r>
        <w:tab/>
        <w:t>},</w:t>
      </w:r>
    </w:p>
    <w:p w14:paraId="1F2099B6" w14:textId="77777777" w:rsidR="00F937EF" w:rsidRDefault="00F937EF" w:rsidP="00F937EF">
      <w:pPr>
        <w:pStyle w:val="PL"/>
        <w:shd w:val="clear" w:color="auto" w:fill="E6E6E6"/>
      </w:pPr>
      <w:r>
        <w:tab/>
        <w:t>...</w:t>
      </w:r>
    </w:p>
    <w:p w14:paraId="40B5908B" w14:textId="77777777" w:rsidR="00F937EF" w:rsidRDefault="00F937EF" w:rsidP="00F937EF">
      <w:pPr>
        <w:pStyle w:val="PL"/>
        <w:shd w:val="clear" w:color="auto" w:fill="E6E6E6"/>
      </w:pPr>
      <w:r>
        <w:t>}</w:t>
      </w:r>
    </w:p>
    <w:p w14:paraId="1076EB88" w14:textId="77777777" w:rsidR="00F937EF" w:rsidRDefault="00F937EF" w:rsidP="00F937EF">
      <w:pPr>
        <w:pStyle w:val="PL"/>
        <w:shd w:val="clear" w:color="auto" w:fill="E6E6E6"/>
      </w:pPr>
    </w:p>
    <w:p w14:paraId="3D367B60" w14:textId="77777777" w:rsidR="00F937EF" w:rsidRDefault="00F937EF" w:rsidP="00F937EF">
      <w:pPr>
        <w:pStyle w:val="PL"/>
        <w:shd w:val="clear" w:color="auto" w:fill="E6E6E6"/>
      </w:pPr>
      <w:bookmarkStart w:id="974" w:name="_Hlk29215539"/>
      <w:r>
        <w:t>MeasResultListIdleNR-r16</w:t>
      </w:r>
      <w:r>
        <w:tab/>
        <w:t>::= SEQUENCE(SIZE (1..maxFFS)) OF MeasResultIdleNR-r16</w:t>
      </w:r>
    </w:p>
    <w:p w14:paraId="6E27E9D7" w14:textId="77777777" w:rsidR="00F937EF" w:rsidRDefault="00F937EF" w:rsidP="00F937EF">
      <w:pPr>
        <w:pStyle w:val="PL"/>
        <w:shd w:val="clear" w:color="auto" w:fill="E6E6E6"/>
      </w:pPr>
    </w:p>
    <w:p w14:paraId="0C42C064" w14:textId="77777777" w:rsidR="00F937EF" w:rsidRDefault="00F937EF" w:rsidP="00F937EF">
      <w:pPr>
        <w:pStyle w:val="PL"/>
        <w:shd w:val="clear" w:color="auto" w:fill="E6E6E6"/>
      </w:pPr>
      <w:r>
        <w:t>MeasResultIdleNR-r16 ::=</w:t>
      </w:r>
      <w:r>
        <w:tab/>
      </w:r>
      <w:r>
        <w:tab/>
        <w:t>SEQUENCE {</w:t>
      </w:r>
    </w:p>
    <w:p w14:paraId="77DB635D" w14:textId="77777777" w:rsidR="00F937EF" w:rsidRDefault="00F937EF" w:rsidP="00F937EF">
      <w:pPr>
        <w:pStyle w:val="PL"/>
        <w:shd w:val="clear" w:color="auto" w:fill="E6E6E6"/>
      </w:pPr>
      <w:r>
        <w:tab/>
        <w:t>carrierFreq-r16</w:t>
      </w:r>
      <w:r>
        <w:tab/>
      </w:r>
      <w:r>
        <w:tab/>
      </w:r>
      <w:r>
        <w:tab/>
      </w:r>
      <w:r>
        <w:tab/>
      </w:r>
      <w:r>
        <w:tab/>
      </w:r>
      <w:r>
        <w:tab/>
        <w:t>ARFCN-ValueNR-r15,</w:t>
      </w:r>
    </w:p>
    <w:p w14:paraId="367FD8FA" w14:textId="77777777" w:rsidR="00F937EF" w:rsidRDefault="00F937EF" w:rsidP="00F937EF">
      <w:pPr>
        <w:pStyle w:val="PL"/>
        <w:shd w:val="clear" w:color="auto" w:fill="E6E6E6"/>
      </w:pPr>
      <w:r>
        <w:tab/>
        <w:t>measResultsPerCellListIdleNR-r16</w:t>
      </w:r>
      <w:r>
        <w:tab/>
        <w:t>SEQUENCE (SIZE (1..maxFFS)) OF MeasResultsPerCellIdleNR-r16,</w:t>
      </w:r>
    </w:p>
    <w:p w14:paraId="61B3C1C4" w14:textId="77777777" w:rsidR="00F937EF" w:rsidRDefault="00F937EF" w:rsidP="00F937EF">
      <w:pPr>
        <w:pStyle w:val="PL"/>
        <w:shd w:val="clear" w:color="auto" w:fill="E6E6E6"/>
      </w:pPr>
      <w:r>
        <w:tab/>
        <w:t>...</w:t>
      </w:r>
    </w:p>
    <w:p w14:paraId="481D58F7" w14:textId="77777777" w:rsidR="00F937EF" w:rsidRDefault="00F937EF" w:rsidP="00F937EF">
      <w:pPr>
        <w:pStyle w:val="PL"/>
        <w:shd w:val="clear" w:color="auto" w:fill="E6E6E6"/>
      </w:pPr>
      <w:r>
        <w:t>}</w:t>
      </w:r>
    </w:p>
    <w:p w14:paraId="28EAD0A0" w14:textId="77777777" w:rsidR="00F937EF" w:rsidRDefault="00F937EF" w:rsidP="00F937EF">
      <w:pPr>
        <w:pStyle w:val="PL"/>
        <w:shd w:val="clear" w:color="auto" w:fill="E6E6E6"/>
      </w:pPr>
    </w:p>
    <w:p w14:paraId="53525C3F" w14:textId="77777777" w:rsidR="00F937EF" w:rsidRDefault="00F937EF" w:rsidP="00F937EF">
      <w:pPr>
        <w:pStyle w:val="PL"/>
        <w:shd w:val="clear" w:color="auto" w:fill="E6E6E6"/>
      </w:pPr>
      <w:r>
        <w:t>MeasResultsPerCellIdleNR-r16 ::=</w:t>
      </w:r>
      <w:r>
        <w:tab/>
        <w:t>SEQUENCE {</w:t>
      </w:r>
    </w:p>
    <w:p w14:paraId="19A9B9BA" w14:textId="77777777" w:rsidR="00F937EF" w:rsidRDefault="00F937EF" w:rsidP="00F937EF">
      <w:pPr>
        <w:pStyle w:val="PL"/>
        <w:shd w:val="clear" w:color="auto" w:fill="E6E6E6"/>
      </w:pPr>
      <w:r>
        <w:tab/>
        <w:t>physCellIdNR-r16</w:t>
      </w:r>
      <w:r>
        <w:tab/>
      </w:r>
      <w:r>
        <w:tab/>
      </w:r>
      <w:r>
        <w:tab/>
      </w:r>
      <w:r>
        <w:tab/>
      </w:r>
      <w:r>
        <w:tab/>
        <w:t>PhysCellIdNR-r15,</w:t>
      </w:r>
    </w:p>
    <w:p w14:paraId="1F46CA12" w14:textId="77777777" w:rsidR="00F937EF" w:rsidRDefault="00F937EF" w:rsidP="00F937EF">
      <w:pPr>
        <w:pStyle w:val="PL"/>
        <w:shd w:val="clear" w:color="auto" w:fill="E6E6E6"/>
      </w:pPr>
      <w:r>
        <w:tab/>
        <w:t>measResultNR-r16</w:t>
      </w:r>
      <w:r>
        <w:tab/>
      </w:r>
      <w:r>
        <w:tab/>
      </w:r>
      <w:r>
        <w:tab/>
      </w:r>
      <w:r>
        <w:tab/>
      </w:r>
      <w:r>
        <w:tab/>
        <w:t>SEQUENCE {</w:t>
      </w:r>
    </w:p>
    <w:p w14:paraId="79C2E289" w14:textId="77777777" w:rsidR="00F937EF" w:rsidRDefault="00F937EF" w:rsidP="00F937EF">
      <w:pPr>
        <w:pStyle w:val="PL"/>
        <w:shd w:val="clear" w:color="auto" w:fill="E6E6E6"/>
      </w:pPr>
      <w:r>
        <w:tab/>
      </w:r>
      <w:r>
        <w:tab/>
        <w:t>rsrpResult-r16</w:t>
      </w:r>
      <w:r>
        <w:tab/>
      </w:r>
      <w:r>
        <w:tab/>
      </w:r>
      <w:r>
        <w:tab/>
      </w:r>
      <w:r>
        <w:tab/>
      </w:r>
      <w:r>
        <w:tab/>
      </w:r>
      <w:r>
        <w:tab/>
        <w:t>RSRP-RangeNR-r15</w:t>
      </w:r>
      <w:r>
        <w:tab/>
      </w:r>
      <w:r>
        <w:tab/>
      </w:r>
      <w:r>
        <w:tab/>
      </w:r>
      <w:r>
        <w:tab/>
        <w:t>OPTIONAL,</w:t>
      </w:r>
    </w:p>
    <w:p w14:paraId="4479A558" w14:textId="77777777" w:rsidR="00F937EF" w:rsidRDefault="00F937EF" w:rsidP="00F937EF">
      <w:pPr>
        <w:pStyle w:val="PL"/>
        <w:shd w:val="clear" w:color="auto" w:fill="E6E6E6"/>
      </w:pPr>
      <w:r>
        <w:tab/>
      </w:r>
      <w:r>
        <w:tab/>
        <w:t>rsrqResult-r16</w:t>
      </w:r>
      <w:r>
        <w:tab/>
      </w:r>
      <w:r>
        <w:tab/>
      </w:r>
      <w:r>
        <w:tab/>
      </w:r>
      <w:r>
        <w:tab/>
      </w:r>
      <w:r>
        <w:tab/>
      </w:r>
      <w:r>
        <w:tab/>
        <w:t>RSRQ-RangeNR-r15</w:t>
      </w:r>
      <w:r>
        <w:tab/>
      </w:r>
      <w:r>
        <w:tab/>
      </w:r>
      <w:r>
        <w:tab/>
      </w:r>
      <w:r>
        <w:tab/>
        <w:t>OPTIONAL,</w:t>
      </w:r>
    </w:p>
    <w:p w14:paraId="09C8F950" w14:textId="77777777" w:rsidR="00F937EF" w:rsidRDefault="00F937EF" w:rsidP="00F937EF">
      <w:pPr>
        <w:pStyle w:val="PL"/>
        <w:shd w:val="clear" w:color="auto" w:fill="E6E6E6"/>
      </w:pPr>
      <w:r>
        <w:tab/>
      </w:r>
      <w:r>
        <w:tab/>
        <w:t>resultRS-IndexList-r16</w:t>
      </w:r>
      <w:r>
        <w:tab/>
      </w:r>
      <w:r>
        <w:tab/>
      </w:r>
      <w:r>
        <w:tab/>
      </w:r>
      <w:r>
        <w:tab/>
        <w:t>ResultsPerSSB-IndexList-r16</w:t>
      </w:r>
      <w:r>
        <w:tab/>
      </w:r>
      <w:r>
        <w:tab/>
        <w:t>OPTIONAL</w:t>
      </w:r>
    </w:p>
    <w:p w14:paraId="7E112B74" w14:textId="77777777" w:rsidR="00F937EF" w:rsidRDefault="00F937EF" w:rsidP="00F937EF">
      <w:pPr>
        <w:pStyle w:val="PL"/>
        <w:shd w:val="clear" w:color="auto" w:fill="E6E6E6"/>
      </w:pPr>
      <w:r>
        <w:tab/>
        <w:t>},</w:t>
      </w:r>
    </w:p>
    <w:p w14:paraId="73BD0696" w14:textId="77777777" w:rsidR="00F937EF" w:rsidRDefault="00F937EF" w:rsidP="00F937EF">
      <w:pPr>
        <w:pStyle w:val="PL"/>
        <w:shd w:val="clear" w:color="auto" w:fill="E6E6E6"/>
      </w:pPr>
      <w:r>
        <w:tab/>
        <w:t>...</w:t>
      </w:r>
    </w:p>
    <w:p w14:paraId="35B295AA" w14:textId="77777777" w:rsidR="00F937EF" w:rsidRDefault="00F937EF" w:rsidP="00F937EF">
      <w:pPr>
        <w:pStyle w:val="PL"/>
        <w:shd w:val="clear" w:color="auto" w:fill="E6E6E6"/>
      </w:pPr>
      <w:r>
        <w:t>}</w:t>
      </w:r>
    </w:p>
    <w:p w14:paraId="1F246743" w14:textId="77777777" w:rsidR="00F937EF" w:rsidRDefault="00F937EF" w:rsidP="00F937EF">
      <w:pPr>
        <w:pStyle w:val="PL"/>
        <w:shd w:val="clear" w:color="auto" w:fill="E6E6E6"/>
      </w:pPr>
    </w:p>
    <w:p w14:paraId="529A3A46" w14:textId="77777777" w:rsidR="00F937EF" w:rsidRDefault="00F937EF" w:rsidP="00F937EF">
      <w:pPr>
        <w:pStyle w:val="PL"/>
        <w:shd w:val="clear" w:color="auto" w:fill="E6E6E6"/>
      </w:pPr>
      <w:r>
        <w:t>ResultsPerSSB-IndexList-r16 ::=</w:t>
      </w:r>
      <w:r>
        <w:tab/>
        <w:t>SEQUENCE (SIZE (1..maxFFS)) OF ResultsPerSSB-IndexIdle-r16</w:t>
      </w:r>
    </w:p>
    <w:p w14:paraId="01BA6D78" w14:textId="77777777" w:rsidR="00F937EF" w:rsidRDefault="00F937EF" w:rsidP="00F937EF">
      <w:pPr>
        <w:pStyle w:val="PL"/>
        <w:shd w:val="clear" w:color="auto" w:fill="E6E6E6"/>
      </w:pPr>
    </w:p>
    <w:p w14:paraId="6806467E" w14:textId="77777777" w:rsidR="00F937EF" w:rsidRDefault="00F937EF" w:rsidP="00F937EF">
      <w:pPr>
        <w:pStyle w:val="PL"/>
        <w:shd w:val="clear" w:color="auto" w:fill="E6E6E6"/>
      </w:pPr>
      <w:r>
        <w:t>ResultsPerSSB-IndexIdle-r16 ::=</w:t>
      </w:r>
      <w:r>
        <w:tab/>
      </w:r>
      <w:r>
        <w:tab/>
        <w:t>SEQUENCE {</w:t>
      </w:r>
    </w:p>
    <w:p w14:paraId="53CB4EEE" w14:textId="77777777" w:rsidR="00F937EF" w:rsidRDefault="00F937EF" w:rsidP="00F937EF">
      <w:pPr>
        <w:pStyle w:val="PL"/>
        <w:shd w:val="clear" w:color="auto" w:fill="E6E6E6"/>
      </w:pPr>
      <w:r>
        <w:tab/>
        <w:t>ssb-Index-r16</w:t>
      </w:r>
      <w:r>
        <w:tab/>
      </w:r>
      <w:r>
        <w:tab/>
      </w:r>
      <w:r>
        <w:tab/>
      </w:r>
      <w:r>
        <w:tab/>
      </w:r>
      <w:r>
        <w:tab/>
      </w:r>
      <w:r>
        <w:tab/>
      </w:r>
      <w:r>
        <w:tab/>
        <w:t>RS-IndexNR-r15,</w:t>
      </w:r>
    </w:p>
    <w:p w14:paraId="399FD44E" w14:textId="77777777" w:rsidR="00F937EF" w:rsidRDefault="00F937EF" w:rsidP="00F937EF">
      <w:pPr>
        <w:pStyle w:val="PL"/>
        <w:shd w:val="clear" w:color="auto" w:fill="E6E6E6"/>
      </w:pPr>
      <w:r>
        <w:tab/>
        <w:t>ssb-Results-r16</w:t>
      </w:r>
      <w:r>
        <w:tab/>
      </w:r>
      <w:r>
        <w:tab/>
      </w:r>
      <w:r>
        <w:tab/>
      </w:r>
      <w:r>
        <w:tab/>
      </w:r>
      <w:r>
        <w:tab/>
      </w:r>
      <w:r>
        <w:tab/>
      </w:r>
      <w:r>
        <w:tab/>
        <w:t>SEQUENCE {</w:t>
      </w:r>
    </w:p>
    <w:p w14:paraId="43A097FE" w14:textId="77777777" w:rsidR="00F937EF" w:rsidRDefault="00F937EF" w:rsidP="00F937EF">
      <w:pPr>
        <w:pStyle w:val="PL"/>
        <w:shd w:val="clear" w:color="auto" w:fill="E6E6E6"/>
      </w:pPr>
      <w:r>
        <w:tab/>
      </w:r>
      <w:r>
        <w:tab/>
        <w:t>ssb-RSRP-Result-r16</w:t>
      </w:r>
      <w:r>
        <w:tab/>
      </w:r>
      <w:r>
        <w:tab/>
      </w:r>
      <w:r>
        <w:tab/>
      </w:r>
      <w:r>
        <w:tab/>
      </w:r>
      <w:r>
        <w:tab/>
      </w:r>
      <w:r>
        <w:tab/>
        <w:t>RSRP-RangeNR-r15</w:t>
      </w:r>
      <w:r>
        <w:tab/>
      </w:r>
      <w:r>
        <w:tab/>
      </w:r>
      <w:r>
        <w:tab/>
        <w:t>OPTIONAL,</w:t>
      </w:r>
    </w:p>
    <w:p w14:paraId="02F3B515" w14:textId="77777777" w:rsidR="00F937EF" w:rsidRDefault="00F937EF" w:rsidP="00F937EF">
      <w:pPr>
        <w:pStyle w:val="PL"/>
        <w:shd w:val="clear" w:color="auto" w:fill="E6E6E6"/>
      </w:pPr>
      <w:r>
        <w:tab/>
      </w:r>
      <w:r>
        <w:tab/>
        <w:t>ssb-RSRQ-Result-r16</w:t>
      </w:r>
      <w:r>
        <w:tab/>
      </w:r>
      <w:r>
        <w:tab/>
      </w:r>
      <w:r>
        <w:tab/>
      </w:r>
      <w:r>
        <w:tab/>
      </w:r>
      <w:r>
        <w:tab/>
      </w:r>
      <w:r>
        <w:tab/>
        <w:t>RSRQ-RangeNR-r15</w:t>
      </w:r>
      <w:r>
        <w:tab/>
      </w:r>
      <w:r>
        <w:tab/>
      </w:r>
      <w:r>
        <w:tab/>
        <w:t>OPTIONAL</w:t>
      </w:r>
    </w:p>
    <w:p w14:paraId="5A7696E2"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1287350C" w14:textId="77777777" w:rsidR="00F937EF" w:rsidRDefault="00F937EF" w:rsidP="00F937EF">
      <w:pPr>
        <w:pStyle w:val="PL"/>
        <w:shd w:val="clear" w:color="auto" w:fill="E6E6E6"/>
      </w:pPr>
      <w:r>
        <w:t>}</w:t>
      </w:r>
    </w:p>
    <w:bookmarkEnd w:id="974"/>
    <w:p w14:paraId="680AC8C7" w14:textId="77777777" w:rsidR="00F937EF" w:rsidRDefault="00F937EF" w:rsidP="00F937EF">
      <w:pPr>
        <w:pStyle w:val="PL"/>
        <w:shd w:val="clear" w:color="auto" w:fill="E6E6E6"/>
      </w:pPr>
    </w:p>
    <w:p w14:paraId="00C555B6" w14:textId="77777777" w:rsidR="00F937EF" w:rsidRDefault="00F937EF" w:rsidP="00F937EF">
      <w:pPr>
        <w:pStyle w:val="PL"/>
        <w:shd w:val="clear" w:color="auto" w:fill="E6E6E6"/>
      </w:pPr>
      <w:r>
        <w:t>MeasResultServFreqListNR-r15 ::=</w:t>
      </w:r>
      <w:r>
        <w:tab/>
        <w:t>SEQUENCE (SIZE (1..maxServCell-r13)) OF MeasResultServFreqNR-r15</w:t>
      </w:r>
    </w:p>
    <w:p w14:paraId="2D75CB4F" w14:textId="77777777" w:rsidR="00F937EF" w:rsidRDefault="00F937EF" w:rsidP="00F937EF">
      <w:pPr>
        <w:pStyle w:val="PL"/>
        <w:shd w:val="clear" w:color="auto" w:fill="E6E6E6"/>
      </w:pPr>
    </w:p>
    <w:p w14:paraId="1B056547" w14:textId="77777777" w:rsidR="00F937EF" w:rsidRDefault="00F937EF" w:rsidP="00F937EF">
      <w:pPr>
        <w:pStyle w:val="PL"/>
        <w:shd w:val="clear" w:color="auto" w:fill="E6E6E6"/>
      </w:pPr>
      <w:r>
        <w:t>MeasResultServFreqNR-r15 ::=</w:t>
      </w:r>
      <w:r>
        <w:tab/>
      </w:r>
      <w:r>
        <w:tab/>
        <w:t>SEQUENCE {</w:t>
      </w:r>
    </w:p>
    <w:p w14:paraId="390B1006" w14:textId="77777777" w:rsidR="00F937EF" w:rsidRDefault="00F937EF" w:rsidP="00F937EF">
      <w:pPr>
        <w:pStyle w:val="PL"/>
        <w:shd w:val="clear" w:color="auto" w:fill="E6E6E6"/>
      </w:pPr>
      <w:r>
        <w:tab/>
        <w:t>carrierFreq-r15</w:t>
      </w:r>
      <w:r>
        <w:tab/>
      </w:r>
      <w:r>
        <w:tab/>
      </w:r>
      <w:r>
        <w:tab/>
      </w:r>
      <w:r>
        <w:tab/>
      </w:r>
      <w:r>
        <w:tab/>
      </w:r>
      <w:r>
        <w:tab/>
        <w:t>ARFCN-ValueNR-r15,</w:t>
      </w:r>
    </w:p>
    <w:p w14:paraId="7872935A" w14:textId="77777777" w:rsidR="00F937EF" w:rsidRDefault="00F937EF" w:rsidP="00F937EF">
      <w:pPr>
        <w:pStyle w:val="PL"/>
        <w:shd w:val="clear" w:color="auto" w:fill="E6E6E6"/>
      </w:pPr>
      <w:r>
        <w:tab/>
        <w:t>measResultSCell-r15</w:t>
      </w:r>
      <w:r>
        <w:tab/>
      </w:r>
      <w:r>
        <w:tab/>
      </w:r>
      <w:r>
        <w:tab/>
      </w:r>
      <w:r>
        <w:tab/>
      </w:r>
      <w:r>
        <w:tab/>
        <w:t>MeasResultCellNR-r15</w:t>
      </w:r>
      <w:r>
        <w:tab/>
      </w:r>
      <w:r>
        <w:tab/>
      </w:r>
      <w:r>
        <w:tab/>
      </w:r>
      <w:r>
        <w:tab/>
        <w:t>OPTIONAL,</w:t>
      </w:r>
    </w:p>
    <w:p w14:paraId="5E8BCBB2" w14:textId="77777777" w:rsidR="00F937EF" w:rsidRDefault="00F937EF" w:rsidP="00F937EF">
      <w:pPr>
        <w:pStyle w:val="PL"/>
        <w:shd w:val="clear" w:color="auto" w:fill="E6E6E6"/>
      </w:pPr>
      <w:r>
        <w:tab/>
        <w:t>measResultBestNeighCell-r15</w:t>
      </w:r>
      <w:r>
        <w:tab/>
      </w:r>
      <w:r>
        <w:tab/>
      </w:r>
      <w:r>
        <w:tab/>
        <w:t>MeasResultCellNR-r15</w:t>
      </w:r>
      <w:r>
        <w:tab/>
      </w:r>
      <w:r>
        <w:tab/>
      </w:r>
      <w:r>
        <w:tab/>
      </w:r>
      <w:r>
        <w:tab/>
        <w:t>OPTIONAL,</w:t>
      </w:r>
    </w:p>
    <w:p w14:paraId="34124A00" w14:textId="77777777" w:rsidR="00F937EF" w:rsidRDefault="00F937EF" w:rsidP="00F937EF">
      <w:pPr>
        <w:pStyle w:val="PL"/>
        <w:shd w:val="clear" w:color="auto" w:fill="E6E6E6"/>
      </w:pPr>
      <w:r>
        <w:tab/>
        <w:t>...</w:t>
      </w:r>
    </w:p>
    <w:p w14:paraId="3CADAFC7" w14:textId="77777777" w:rsidR="00F937EF" w:rsidRDefault="00F937EF" w:rsidP="00F937EF">
      <w:pPr>
        <w:pStyle w:val="PL"/>
        <w:shd w:val="clear" w:color="auto" w:fill="E6E6E6"/>
      </w:pPr>
      <w:r>
        <w:t>}</w:t>
      </w:r>
    </w:p>
    <w:p w14:paraId="6E3D2D99" w14:textId="77777777" w:rsidR="00F937EF" w:rsidRDefault="00F937EF" w:rsidP="00F937EF">
      <w:pPr>
        <w:pStyle w:val="PL"/>
        <w:shd w:val="clear" w:color="auto" w:fill="E6E6E6"/>
      </w:pPr>
    </w:p>
    <w:p w14:paraId="3C0B2B49" w14:textId="77777777" w:rsidR="00F937EF" w:rsidRDefault="00F937EF" w:rsidP="00F937EF">
      <w:pPr>
        <w:pStyle w:val="PL"/>
        <w:shd w:val="clear" w:color="auto" w:fill="E6E6E6"/>
      </w:pPr>
      <w:r>
        <w:t>MeasResultCellListNR-r15::=</w:t>
      </w:r>
      <w:r>
        <w:tab/>
      </w:r>
      <w:r>
        <w:tab/>
        <w:t>SEQUENCE (SIZE (1..maxCellReport)) OF MeasResultCellNR-r15</w:t>
      </w:r>
    </w:p>
    <w:p w14:paraId="13886E28" w14:textId="77777777" w:rsidR="00F937EF" w:rsidRDefault="00F937EF" w:rsidP="00F937EF">
      <w:pPr>
        <w:pStyle w:val="PL"/>
        <w:shd w:val="clear" w:color="auto" w:fill="E6E6E6"/>
      </w:pPr>
    </w:p>
    <w:p w14:paraId="73F6B7D0" w14:textId="77777777" w:rsidR="00F937EF" w:rsidRDefault="00F937EF" w:rsidP="00F937EF">
      <w:pPr>
        <w:pStyle w:val="PL"/>
        <w:shd w:val="clear" w:color="auto" w:fill="E6E6E6"/>
      </w:pPr>
      <w:r>
        <w:t>MeasResultCellNR-r15 ::=</w:t>
      </w:r>
      <w:r>
        <w:tab/>
      </w:r>
      <w:r>
        <w:tab/>
      </w:r>
      <w:r>
        <w:tab/>
        <w:t>SEQUENCE {</w:t>
      </w:r>
    </w:p>
    <w:p w14:paraId="5AF6AB1C" w14:textId="77777777" w:rsidR="00F937EF" w:rsidRDefault="00F937EF" w:rsidP="00F937EF">
      <w:pPr>
        <w:pStyle w:val="PL"/>
        <w:shd w:val="clear" w:color="auto" w:fill="E6E6E6"/>
      </w:pPr>
      <w:r>
        <w:tab/>
        <w:t>pci-r15</w:t>
      </w:r>
      <w:r>
        <w:tab/>
      </w:r>
      <w:r>
        <w:tab/>
      </w:r>
      <w:r>
        <w:tab/>
      </w:r>
      <w:r>
        <w:tab/>
      </w:r>
      <w:r>
        <w:tab/>
      </w:r>
      <w:r>
        <w:tab/>
      </w:r>
      <w:r>
        <w:tab/>
      </w:r>
      <w:r>
        <w:tab/>
        <w:t>PhysCellIdNR-r15,</w:t>
      </w:r>
    </w:p>
    <w:p w14:paraId="440F3773" w14:textId="77777777" w:rsidR="00F937EF" w:rsidRDefault="00F937EF" w:rsidP="00F937EF">
      <w:pPr>
        <w:pStyle w:val="PL"/>
        <w:shd w:val="clear" w:color="auto" w:fill="E6E6E6"/>
      </w:pPr>
      <w:r>
        <w:tab/>
        <w:t>measResultCell-r15</w:t>
      </w:r>
      <w:r>
        <w:tab/>
      </w:r>
      <w:r>
        <w:tab/>
      </w:r>
      <w:r>
        <w:tab/>
      </w:r>
      <w:r>
        <w:tab/>
      </w:r>
      <w:r>
        <w:tab/>
        <w:t>MeasResultNR-r15,</w:t>
      </w:r>
    </w:p>
    <w:p w14:paraId="16CF0E4C" w14:textId="77777777" w:rsidR="00F937EF" w:rsidRDefault="00F937EF" w:rsidP="00F937EF">
      <w:pPr>
        <w:pStyle w:val="PL"/>
        <w:shd w:val="clear" w:color="auto" w:fill="E6E6E6"/>
      </w:pPr>
      <w:r>
        <w:tab/>
        <w:t>measResultRS-IndexList-r15</w:t>
      </w:r>
      <w:r>
        <w:tab/>
      </w:r>
      <w:r>
        <w:tab/>
      </w:r>
      <w:r>
        <w:tab/>
        <w:t>MeasResultSSB-IndexList-r15</w:t>
      </w:r>
      <w:r>
        <w:tab/>
      </w:r>
      <w:r>
        <w:tab/>
      </w:r>
      <w:r>
        <w:tab/>
      </w:r>
      <w:r>
        <w:tab/>
        <w:t>OPTIONAL,</w:t>
      </w:r>
    </w:p>
    <w:p w14:paraId="20643315" w14:textId="77777777" w:rsidR="00F937EF" w:rsidRDefault="00F937EF" w:rsidP="00F937EF">
      <w:pPr>
        <w:pStyle w:val="PL"/>
        <w:shd w:val="clear" w:color="auto" w:fill="E6E6E6"/>
      </w:pPr>
      <w:r>
        <w:tab/>
        <w:t>...,</w:t>
      </w:r>
    </w:p>
    <w:p w14:paraId="3F086C51" w14:textId="77777777" w:rsidR="00F937EF" w:rsidRDefault="00F937EF" w:rsidP="00F937EF">
      <w:pPr>
        <w:pStyle w:val="PL"/>
        <w:shd w:val="clear" w:color="auto" w:fill="E6E6E6"/>
      </w:pPr>
      <w:r>
        <w:tab/>
        <w:t>[[</w:t>
      </w:r>
      <w:r>
        <w:tab/>
        <w:t>cgi-Info-r15</w:t>
      </w:r>
      <w:r>
        <w:tab/>
      </w:r>
      <w:r>
        <w:tab/>
      </w:r>
      <w:r>
        <w:tab/>
      </w:r>
      <w:r>
        <w:tab/>
      </w:r>
      <w:r>
        <w:tab/>
      </w:r>
      <w:r>
        <w:tab/>
        <w:t>CGI-InfoNR-r15</w:t>
      </w:r>
      <w:r>
        <w:tab/>
      </w:r>
      <w:r>
        <w:tab/>
      </w:r>
      <w:r>
        <w:tab/>
      </w:r>
      <w:r>
        <w:tab/>
        <w:t>OPTIONAL</w:t>
      </w:r>
    </w:p>
    <w:p w14:paraId="41304867" w14:textId="77777777" w:rsidR="00F937EF" w:rsidRDefault="00F937EF" w:rsidP="00F937EF">
      <w:pPr>
        <w:pStyle w:val="PL"/>
        <w:shd w:val="clear" w:color="auto" w:fill="E6E6E6"/>
      </w:pPr>
      <w:r>
        <w:tab/>
        <w:t>]]</w:t>
      </w:r>
    </w:p>
    <w:p w14:paraId="74565D40" w14:textId="77777777" w:rsidR="00F937EF" w:rsidRDefault="00F937EF" w:rsidP="00F937EF">
      <w:pPr>
        <w:pStyle w:val="PL"/>
        <w:shd w:val="clear" w:color="auto" w:fill="E6E6E6"/>
      </w:pPr>
      <w:r>
        <w:t>}</w:t>
      </w:r>
    </w:p>
    <w:p w14:paraId="3044452E" w14:textId="77777777" w:rsidR="00F937EF" w:rsidRDefault="00F937EF" w:rsidP="00F937EF">
      <w:pPr>
        <w:pStyle w:val="PL"/>
        <w:shd w:val="clear" w:color="auto" w:fill="E6E6E6"/>
      </w:pPr>
    </w:p>
    <w:p w14:paraId="461EC2F6" w14:textId="77777777" w:rsidR="00F937EF" w:rsidRDefault="00F937EF" w:rsidP="00F937EF">
      <w:pPr>
        <w:pStyle w:val="PL"/>
        <w:shd w:val="clear" w:color="auto" w:fill="E6E6E6"/>
      </w:pPr>
      <w:r>
        <w:t>MeasResultNR-r15 ::=</w:t>
      </w:r>
      <w:r>
        <w:tab/>
      </w:r>
      <w:r>
        <w:tab/>
      </w:r>
      <w:r>
        <w:tab/>
      </w:r>
      <w:r>
        <w:tab/>
        <w:t>SEQUENCE {</w:t>
      </w:r>
    </w:p>
    <w:p w14:paraId="252A3BA0" w14:textId="77777777" w:rsidR="00F937EF" w:rsidRDefault="00F937EF" w:rsidP="00F937EF">
      <w:pPr>
        <w:pStyle w:val="PL"/>
        <w:shd w:val="clear" w:color="auto" w:fill="E6E6E6"/>
      </w:pPr>
      <w:r>
        <w:tab/>
        <w:t>rsrpResult-r15</w:t>
      </w:r>
      <w:r>
        <w:tab/>
      </w:r>
      <w:r>
        <w:tab/>
      </w:r>
      <w:r>
        <w:tab/>
      </w:r>
      <w:r>
        <w:tab/>
      </w:r>
      <w:r>
        <w:tab/>
      </w:r>
      <w:r>
        <w:tab/>
        <w:t>RSRP-RangeNR-r15</w:t>
      </w:r>
      <w:r>
        <w:tab/>
      </w:r>
      <w:r>
        <w:tab/>
      </w:r>
      <w:r>
        <w:tab/>
      </w:r>
      <w:r>
        <w:tab/>
      </w:r>
      <w:r>
        <w:tab/>
      </w:r>
      <w:r>
        <w:tab/>
        <w:t>OPTIONAL,</w:t>
      </w:r>
    </w:p>
    <w:p w14:paraId="603E1DF3" w14:textId="77777777" w:rsidR="00F937EF" w:rsidRDefault="00F937EF" w:rsidP="00F937EF">
      <w:pPr>
        <w:pStyle w:val="PL"/>
        <w:shd w:val="clear" w:color="auto" w:fill="E6E6E6"/>
      </w:pPr>
      <w:r>
        <w:tab/>
        <w:t>rsrqResult-r15</w:t>
      </w:r>
      <w:r>
        <w:tab/>
      </w:r>
      <w:r>
        <w:tab/>
      </w:r>
      <w:r>
        <w:tab/>
      </w:r>
      <w:r>
        <w:tab/>
      </w:r>
      <w:r>
        <w:tab/>
      </w:r>
      <w:r>
        <w:tab/>
        <w:t>RSRQ-RangeNR-r15</w:t>
      </w:r>
      <w:r>
        <w:tab/>
      </w:r>
      <w:r>
        <w:tab/>
      </w:r>
      <w:r>
        <w:tab/>
      </w:r>
      <w:r>
        <w:tab/>
      </w:r>
      <w:r>
        <w:tab/>
      </w:r>
      <w:r>
        <w:tab/>
        <w:t>OPTIONAL,</w:t>
      </w:r>
    </w:p>
    <w:p w14:paraId="4A0FCF4A" w14:textId="77777777" w:rsidR="00F937EF" w:rsidRDefault="00F937EF" w:rsidP="00F937EF">
      <w:pPr>
        <w:pStyle w:val="PL"/>
        <w:shd w:val="clear" w:color="auto" w:fill="E6E6E6"/>
      </w:pPr>
      <w:r>
        <w:tab/>
        <w:t>rs-sinr-Result-r15</w:t>
      </w:r>
      <w:r>
        <w:tab/>
      </w:r>
      <w:r>
        <w:tab/>
      </w:r>
      <w:r>
        <w:tab/>
      </w:r>
      <w:r>
        <w:tab/>
      </w:r>
      <w:r>
        <w:tab/>
        <w:t>RS-SINR-RangeNR-r15</w:t>
      </w:r>
      <w:r>
        <w:tab/>
      </w:r>
      <w:r>
        <w:tab/>
      </w:r>
      <w:r>
        <w:tab/>
      </w:r>
      <w:r>
        <w:tab/>
      </w:r>
      <w:r>
        <w:tab/>
      </w:r>
      <w:r>
        <w:tab/>
        <w:t>OPTIONAL,</w:t>
      </w:r>
    </w:p>
    <w:p w14:paraId="5B9025D2" w14:textId="77777777" w:rsidR="00F937EF" w:rsidRDefault="00F937EF" w:rsidP="00F937EF">
      <w:pPr>
        <w:pStyle w:val="PL"/>
        <w:shd w:val="clear" w:color="auto" w:fill="E6E6E6"/>
      </w:pPr>
      <w:r>
        <w:tab/>
        <w:t>...</w:t>
      </w:r>
    </w:p>
    <w:p w14:paraId="4407BE42" w14:textId="77777777" w:rsidR="00F937EF" w:rsidRDefault="00F937EF" w:rsidP="00F937EF">
      <w:pPr>
        <w:pStyle w:val="PL"/>
        <w:shd w:val="clear" w:color="auto" w:fill="E6E6E6"/>
      </w:pPr>
      <w:r>
        <w:t>}</w:t>
      </w:r>
    </w:p>
    <w:p w14:paraId="781AC310" w14:textId="77777777" w:rsidR="00F937EF" w:rsidRDefault="00F937EF" w:rsidP="00F937EF">
      <w:pPr>
        <w:pStyle w:val="PL"/>
        <w:shd w:val="clear" w:color="auto" w:fill="E6E6E6"/>
      </w:pPr>
    </w:p>
    <w:p w14:paraId="35BA3BE4" w14:textId="77777777" w:rsidR="00F937EF" w:rsidRDefault="00F937EF" w:rsidP="00F937EF">
      <w:pPr>
        <w:pStyle w:val="PL"/>
        <w:shd w:val="clear" w:color="auto" w:fill="E6E6E6"/>
      </w:pPr>
      <w:r>
        <w:t>MeasResultSSB-IndexList-r15::=</w:t>
      </w:r>
      <w:r>
        <w:tab/>
      </w:r>
      <w:r>
        <w:tab/>
        <w:t>SEQUENCE (SIZE (1..maxRS-IndexReport-r15)) OF MeasResultSSB-Index-r15</w:t>
      </w:r>
    </w:p>
    <w:p w14:paraId="44987611" w14:textId="77777777" w:rsidR="00F937EF" w:rsidRDefault="00F937EF" w:rsidP="00F937EF">
      <w:pPr>
        <w:pStyle w:val="PL"/>
        <w:shd w:val="clear" w:color="auto" w:fill="E6E6E6"/>
      </w:pPr>
    </w:p>
    <w:p w14:paraId="27F634A8" w14:textId="77777777" w:rsidR="00F937EF" w:rsidRDefault="00F937EF" w:rsidP="00F937EF">
      <w:pPr>
        <w:pStyle w:val="PL"/>
        <w:shd w:val="clear" w:color="auto" w:fill="E6E6E6"/>
      </w:pPr>
      <w:r>
        <w:lastRenderedPageBreak/>
        <w:t>MeasResultSSB-Index-r15 ::=</w:t>
      </w:r>
      <w:r>
        <w:tab/>
      </w:r>
      <w:r>
        <w:tab/>
        <w:t>SEQUENCE {</w:t>
      </w:r>
    </w:p>
    <w:p w14:paraId="2B4ED9A3" w14:textId="77777777" w:rsidR="00F937EF" w:rsidRDefault="00F937EF" w:rsidP="00F937EF">
      <w:pPr>
        <w:pStyle w:val="PL"/>
        <w:shd w:val="clear" w:color="auto" w:fill="E6E6E6"/>
      </w:pPr>
      <w:r>
        <w:tab/>
        <w:t>ssb-Index-r15</w:t>
      </w:r>
      <w:r>
        <w:tab/>
      </w:r>
      <w:r>
        <w:tab/>
      </w:r>
      <w:r>
        <w:tab/>
      </w:r>
      <w:r>
        <w:tab/>
      </w:r>
      <w:r>
        <w:tab/>
      </w:r>
      <w:r>
        <w:tab/>
        <w:t>RS-IndexNR-r15,</w:t>
      </w:r>
    </w:p>
    <w:p w14:paraId="0B001C6F" w14:textId="77777777" w:rsidR="00F937EF" w:rsidRDefault="00F937EF" w:rsidP="00F937EF">
      <w:pPr>
        <w:pStyle w:val="PL"/>
        <w:shd w:val="clear" w:color="auto" w:fill="E6E6E6"/>
      </w:pPr>
      <w:r>
        <w:tab/>
        <w:t>measResultSSB-Index-r15</w:t>
      </w:r>
      <w:r>
        <w:tab/>
      </w:r>
      <w:r>
        <w:tab/>
      </w:r>
      <w:r>
        <w:tab/>
      </w:r>
      <w:r>
        <w:tab/>
        <w:t>MeasResultNR-r15</w:t>
      </w:r>
      <w:r>
        <w:tab/>
      </w:r>
      <w:r>
        <w:tab/>
      </w:r>
      <w:r>
        <w:tab/>
      </w:r>
      <w:r>
        <w:tab/>
      </w:r>
      <w:r>
        <w:tab/>
        <w:t>OPTIONAL,</w:t>
      </w:r>
    </w:p>
    <w:p w14:paraId="1E4F761D" w14:textId="77777777" w:rsidR="00F937EF" w:rsidRDefault="00F937EF" w:rsidP="00F937EF">
      <w:pPr>
        <w:pStyle w:val="PL"/>
        <w:shd w:val="clear" w:color="auto" w:fill="E6E6E6"/>
      </w:pPr>
      <w:r>
        <w:tab/>
        <w:t>...</w:t>
      </w:r>
    </w:p>
    <w:p w14:paraId="6972FB51" w14:textId="77777777" w:rsidR="00F937EF" w:rsidRDefault="00F937EF" w:rsidP="00F937EF">
      <w:pPr>
        <w:pStyle w:val="PL"/>
        <w:shd w:val="clear" w:color="auto" w:fill="E6E6E6"/>
      </w:pPr>
      <w:r>
        <w:t>}</w:t>
      </w:r>
    </w:p>
    <w:p w14:paraId="7B2048E2" w14:textId="77777777" w:rsidR="00F937EF" w:rsidRDefault="00F937EF" w:rsidP="00F937EF">
      <w:pPr>
        <w:pStyle w:val="PL"/>
        <w:shd w:val="clear" w:color="auto" w:fill="E6E6E6"/>
      </w:pPr>
    </w:p>
    <w:p w14:paraId="20990CFA" w14:textId="77777777" w:rsidR="00F937EF" w:rsidRDefault="00F937EF" w:rsidP="00F937EF">
      <w:pPr>
        <w:pStyle w:val="PL"/>
        <w:shd w:val="clear" w:color="auto" w:fill="E6E6E6"/>
      </w:pPr>
      <w:bookmarkStart w:id="975" w:name="OLE_LINK34"/>
      <w:r>
        <w:rPr>
          <w:rFonts w:eastAsia="宋体"/>
        </w:rPr>
        <w:t>MeasResultServFreqList-r10</w:t>
      </w:r>
      <w:r>
        <w:t xml:space="preserve"> ::=</w:t>
      </w:r>
      <w:r>
        <w:tab/>
        <w:t xml:space="preserve">SEQUENCE (SIZE (1..maxServCell-r10)) OF </w:t>
      </w:r>
      <w:r>
        <w:rPr>
          <w:rFonts w:eastAsia="宋体"/>
        </w:rPr>
        <w:t>MeasResultServFreq-r10</w:t>
      </w:r>
    </w:p>
    <w:p w14:paraId="2A938480" w14:textId="77777777" w:rsidR="00F937EF" w:rsidRDefault="00F937EF" w:rsidP="00F937EF">
      <w:pPr>
        <w:pStyle w:val="PL"/>
        <w:shd w:val="clear" w:color="auto" w:fill="E6E6E6"/>
      </w:pPr>
    </w:p>
    <w:p w14:paraId="784EE662" w14:textId="77777777" w:rsidR="00F937EF" w:rsidRDefault="00F937EF" w:rsidP="00F937EF">
      <w:pPr>
        <w:pStyle w:val="PL"/>
        <w:shd w:val="clear" w:color="auto" w:fill="E6E6E6"/>
      </w:pPr>
      <w:r>
        <w:t>MeasResultServFreqListExt-r13 ::=</w:t>
      </w:r>
      <w:r>
        <w:tab/>
        <w:t>SEQUENCE (SIZE (1..maxServCell-r13)) OF MeasResultServFreq-r13</w:t>
      </w:r>
    </w:p>
    <w:p w14:paraId="05E92D2C" w14:textId="77777777" w:rsidR="00F937EF" w:rsidRDefault="00F937EF" w:rsidP="00F937EF">
      <w:pPr>
        <w:pStyle w:val="PL"/>
        <w:shd w:val="clear" w:color="auto" w:fill="E6E6E6"/>
      </w:pPr>
    </w:p>
    <w:p w14:paraId="5D76B64B" w14:textId="77777777" w:rsidR="00F937EF" w:rsidRDefault="00F937EF" w:rsidP="00F937EF">
      <w:pPr>
        <w:pStyle w:val="PL"/>
        <w:shd w:val="clear" w:color="auto" w:fill="E6E6E6"/>
      </w:pPr>
      <w:r>
        <w:rPr>
          <w:rFonts w:eastAsia="宋体"/>
        </w:rPr>
        <w:t>MeasResultServFreq-r10</w:t>
      </w:r>
      <w:r>
        <w:t xml:space="preserve"> ::=</w:t>
      </w:r>
      <w:r>
        <w:tab/>
      </w:r>
      <w:r>
        <w:tab/>
      </w:r>
      <w:r>
        <w:tab/>
        <w:t>SEQUENCE {</w:t>
      </w:r>
    </w:p>
    <w:p w14:paraId="2E3C35C3" w14:textId="77777777" w:rsidR="00F937EF" w:rsidRDefault="00F937EF" w:rsidP="00F937EF">
      <w:pPr>
        <w:pStyle w:val="PL"/>
        <w:shd w:val="clear" w:color="auto" w:fill="E6E6E6"/>
      </w:pPr>
      <w:r>
        <w:tab/>
        <w:t>servFreqId-r10</w:t>
      </w:r>
      <w:r>
        <w:tab/>
      </w:r>
      <w:r>
        <w:tab/>
      </w:r>
      <w:r>
        <w:tab/>
      </w:r>
      <w:r>
        <w:tab/>
      </w:r>
      <w:r>
        <w:tab/>
      </w:r>
      <w:r>
        <w:tab/>
        <w:t>ServCellIndex-r10,</w:t>
      </w:r>
    </w:p>
    <w:p w14:paraId="56E73D80" w14:textId="77777777" w:rsidR="00F937EF" w:rsidRDefault="00F937EF" w:rsidP="00F937EF">
      <w:pPr>
        <w:pStyle w:val="PL"/>
        <w:shd w:val="clear" w:color="auto" w:fill="E6E6E6"/>
      </w:pPr>
      <w:r>
        <w:tab/>
        <w:t>measResultSCell-r10</w:t>
      </w:r>
      <w:r>
        <w:tab/>
      </w:r>
      <w:r>
        <w:tab/>
      </w:r>
      <w:r>
        <w:tab/>
      </w:r>
      <w:r>
        <w:tab/>
      </w:r>
      <w:r>
        <w:tab/>
        <w:t>SEQUENCE {</w:t>
      </w:r>
    </w:p>
    <w:p w14:paraId="002F322B" w14:textId="77777777" w:rsidR="00F937EF" w:rsidRDefault="00F937EF" w:rsidP="00F937EF">
      <w:pPr>
        <w:pStyle w:val="PL"/>
        <w:shd w:val="clear" w:color="auto" w:fill="E6E6E6"/>
      </w:pPr>
      <w:r>
        <w:tab/>
      </w:r>
      <w:r>
        <w:tab/>
        <w:t>rsrpResultSCell-r10</w:t>
      </w:r>
      <w:r>
        <w:tab/>
      </w:r>
      <w:r>
        <w:tab/>
      </w:r>
      <w:r>
        <w:tab/>
      </w:r>
      <w:r>
        <w:tab/>
      </w:r>
      <w:r>
        <w:tab/>
        <w:t>RSRP-Range,</w:t>
      </w:r>
    </w:p>
    <w:p w14:paraId="2DA446DB" w14:textId="77777777" w:rsidR="00F937EF" w:rsidRDefault="00F937EF" w:rsidP="00F937EF">
      <w:pPr>
        <w:pStyle w:val="PL"/>
        <w:shd w:val="clear" w:color="auto" w:fill="E6E6E6"/>
      </w:pPr>
      <w:r>
        <w:tab/>
      </w:r>
      <w:r>
        <w:tab/>
        <w:t>rsrqResultSCell-r10</w:t>
      </w:r>
      <w:r>
        <w:tab/>
      </w:r>
      <w:r>
        <w:tab/>
      </w:r>
      <w:r>
        <w:tab/>
      </w:r>
      <w:r>
        <w:tab/>
      </w:r>
      <w:r>
        <w:tab/>
        <w:t>RSRQ-Range</w:t>
      </w:r>
    </w:p>
    <w:p w14:paraId="123F11FC"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18A1AAEB" w14:textId="77777777" w:rsidR="00F937EF" w:rsidRDefault="00F937EF" w:rsidP="00F937EF">
      <w:pPr>
        <w:pStyle w:val="PL"/>
        <w:shd w:val="clear" w:color="auto" w:fill="E6E6E6"/>
      </w:pPr>
      <w:r>
        <w:tab/>
        <w:t>measResultBestNeighCell-r10</w:t>
      </w:r>
      <w:r>
        <w:tab/>
      </w:r>
      <w:r>
        <w:tab/>
      </w:r>
      <w:r>
        <w:tab/>
        <w:t>SEQUENCE {</w:t>
      </w:r>
    </w:p>
    <w:p w14:paraId="0D26BFF5" w14:textId="77777777" w:rsidR="00F937EF" w:rsidRDefault="00F937EF" w:rsidP="00F937EF">
      <w:pPr>
        <w:pStyle w:val="PL"/>
        <w:shd w:val="clear" w:color="auto" w:fill="E6E6E6"/>
      </w:pPr>
      <w:r>
        <w:tab/>
      </w:r>
      <w:r>
        <w:tab/>
        <w:t>physCellId-r10</w:t>
      </w:r>
      <w:r>
        <w:tab/>
      </w:r>
      <w:r>
        <w:tab/>
      </w:r>
      <w:r>
        <w:tab/>
      </w:r>
      <w:r>
        <w:tab/>
      </w:r>
      <w:r>
        <w:tab/>
      </w:r>
      <w:r>
        <w:tab/>
        <w:t>PhysCellId,</w:t>
      </w:r>
    </w:p>
    <w:p w14:paraId="229ED187" w14:textId="77777777" w:rsidR="00F937EF" w:rsidRDefault="00F937EF" w:rsidP="00F937EF">
      <w:pPr>
        <w:pStyle w:val="PL"/>
        <w:shd w:val="clear" w:color="auto" w:fill="E6E6E6"/>
      </w:pPr>
      <w:r>
        <w:tab/>
      </w:r>
      <w:r>
        <w:tab/>
        <w:t>rsrpResultNCell-r10</w:t>
      </w:r>
      <w:r>
        <w:tab/>
      </w:r>
      <w:r>
        <w:tab/>
      </w:r>
      <w:r>
        <w:tab/>
      </w:r>
      <w:r>
        <w:tab/>
      </w:r>
      <w:r>
        <w:tab/>
        <w:t>RSRP-Range,</w:t>
      </w:r>
    </w:p>
    <w:p w14:paraId="41D8F25F" w14:textId="77777777" w:rsidR="00F937EF" w:rsidRDefault="00F937EF" w:rsidP="00F937EF">
      <w:pPr>
        <w:pStyle w:val="PL"/>
        <w:shd w:val="clear" w:color="auto" w:fill="E6E6E6"/>
      </w:pPr>
      <w:r>
        <w:tab/>
      </w:r>
      <w:r>
        <w:tab/>
        <w:t>rsrqResultNCell-r10</w:t>
      </w:r>
      <w:r>
        <w:tab/>
      </w:r>
      <w:r>
        <w:tab/>
      </w:r>
      <w:r>
        <w:tab/>
      </w:r>
      <w:r>
        <w:tab/>
      </w:r>
      <w:r>
        <w:tab/>
        <w:t>RSRQ-Range</w:t>
      </w:r>
    </w:p>
    <w:p w14:paraId="3AD7078B"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664941F3" w14:textId="77777777" w:rsidR="00F937EF" w:rsidRDefault="00F937EF" w:rsidP="00F937EF">
      <w:pPr>
        <w:pStyle w:val="PL"/>
        <w:shd w:val="clear" w:color="auto" w:fill="E6E6E6"/>
      </w:pPr>
      <w:r>
        <w:tab/>
        <w:t>...,</w:t>
      </w:r>
    </w:p>
    <w:p w14:paraId="2373FB0B" w14:textId="77777777" w:rsidR="00F937EF" w:rsidRDefault="00F937EF" w:rsidP="00F937EF">
      <w:pPr>
        <w:pStyle w:val="PL"/>
        <w:shd w:val="clear" w:color="auto" w:fill="E6E6E6"/>
      </w:pPr>
      <w:r>
        <w:tab/>
        <w:t>[[</w:t>
      </w:r>
      <w:r>
        <w:tab/>
        <w:t>measResultSCell-v1250</w:t>
      </w:r>
      <w:r>
        <w:tab/>
      </w:r>
      <w:r>
        <w:tab/>
      </w:r>
      <w:r>
        <w:tab/>
      </w:r>
      <w:r>
        <w:tab/>
        <w:t>RSRQ-Range-v1250</w:t>
      </w:r>
      <w:r>
        <w:tab/>
        <w:t>OPTIONAL,</w:t>
      </w:r>
    </w:p>
    <w:p w14:paraId="3372A0D3" w14:textId="77777777" w:rsidR="00F937EF" w:rsidRDefault="00F937EF" w:rsidP="00F937EF">
      <w:pPr>
        <w:pStyle w:val="PL"/>
        <w:shd w:val="clear" w:color="auto" w:fill="E6E6E6"/>
      </w:pPr>
      <w:r>
        <w:tab/>
      </w:r>
      <w:r>
        <w:tab/>
        <w:t>measResultBestNeighCell-v1250</w:t>
      </w:r>
      <w:r>
        <w:tab/>
      </w:r>
      <w:r>
        <w:tab/>
        <w:t>RSRQ-Range-v1250</w:t>
      </w:r>
      <w:r>
        <w:tab/>
        <w:t>OPTIONAL</w:t>
      </w:r>
    </w:p>
    <w:p w14:paraId="4F909199" w14:textId="77777777" w:rsidR="00F937EF" w:rsidRDefault="00F937EF" w:rsidP="00F937EF">
      <w:pPr>
        <w:pStyle w:val="PL"/>
        <w:shd w:val="clear" w:color="auto" w:fill="E6E6E6"/>
      </w:pPr>
      <w:r>
        <w:tab/>
        <w:t>]],</w:t>
      </w:r>
    </w:p>
    <w:p w14:paraId="782E7757" w14:textId="77777777" w:rsidR="00F937EF" w:rsidRDefault="00F937EF" w:rsidP="00F937EF">
      <w:pPr>
        <w:pStyle w:val="PL"/>
        <w:shd w:val="clear" w:color="auto" w:fill="E6E6E6"/>
      </w:pPr>
      <w:r>
        <w:tab/>
        <w:t>[[</w:t>
      </w:r>
      <w:r>
        <w:tab/>
        <w:t>measResultSCell-v1310</w:t>
      </w:r>
      <w:r>
        <w:tab/>
      </w:r>
      <w:r>
        <w:tab/>
      </w:r>
      <w:r>
        <w:tab/>
      </w:r>
      <w:r>
        <w:tab/>
        <w:t>SEQUENCE {</w:t>
      </w:r>
    </w:p>
    <w:p w14:paraId="29A53FDD" w14:textId="77777777" w:rsidR="00F937EF" w:rsidRDefault="00F937EF" w:rsidP="00F937EF">
      <w:pPr>
        <w:pStyle w:val="PL"/>
        <w:shd w:val="clear" w:color="auto" w:fill="E6E6E6"/>
      </w:pPr>
      <w:r>
        <w:tab/>
      </w:r>
      <w:r>
        <w:tab/>
      </w:r>
      <w:r>
        <w:tab/>
        <w:t>rs-sinr-Result-r13</w:t>
      </w:r>
      <w:r>
        <w:tab/>
      </w:r>
      <w:r>
        <w:tab/>
      </w:r>
      <w:r>
        <w:tab/>
      </w:r>
      <w:r>
        <w:tab/>
      </w:r>
      <w:r>
        <w:tab/>
        <w:t>RS-SINR-Range-r13</w:t>
      </w:r>
    </w:p>
    <w:p w14:paraId="438FD37B" w14:textId="77777777" w:rsidR="00F937EF" w:rsidRDefault="00F937EF" w:rsidP="00F937EF">
      <w:pPr>
        <w:pStyle w:val="PL"/>
        <w:shd w:val="clear" w:color="auto" w:fill="E6E6E6"/>
      </w:pPr>
      <w:r>
        <w:tab/>
      </w:r>
      <w:r>
        <w:tab/>
        <w:t>}</w:t>
      </w:r>
      <w:r>
        <w:tab/>
      </w:r>
      <w:r>
        <w:tab/>
        <w:t>OPTIONAL,</w:t>
      </w:r>
    </w:p>
    <w:p w14:paraId="7FB0F97C" w14:textId="77777777" w:rsidR="00F937EF" w:rsidRDefault="00F937EF" w:rsidP="00F937EF">
      <w:pPr>
        <w:pStyle w:val="PL"/>
        <w:shd w:val="clear" w:color="auto" w:fill="E6E6E6"/>
      </w:pPr>
      <w:r>
        <w:tab/>
      </w:r>
      <w:r>
        <w:tab/>
        <w:t>measResultBestNeighCell-v1310</w:t>
      </w:r>
      <w:r>
        <w:tab/>
      </w:r>
      <w:r>
        <w:tab/>
        <w:t>SEQUENCE {</w:t>
      </w:r>
    </w:p>
    <w:p w14:paraId="43600827" w14:textId="77777777" w:rsidR="00F937EF" w:rsidRDefault="00F937EF" w:rsidP="00F937EF">
      <w:pPr>
        <w:pStyle w:val="PL"/>
        <w:shd w:val="clear" w:color="auto" w:fill="E6E6E6"/>
      </w:pPr>
      <w:r>
        <w:tab/>
      </w:r>
      <w:r>
        <w:tab/>
      </w:r>
      <w:r>
        <w:tab/>
        <w:t>rs-sinr-Result-r13</w:t>
      </w:r>
      <w:r>
        <w:tab/>
      </w:r>
      <w:r>
        <w:tab/>
      </w:r>
      <w:r>
        <w:tab/>
      </w:r>
      <w:r>
        <w:tab/>
      </w:r>
      <w:r>
        <w:tab/>
        <w:t>RS-SINR-Range-r13</w:t>
      </w:r>
    </w:p>
    <w:p w14:paraId="56258E9E" w14:textId="77777777" w:rsidR="00F937EF" w:rsidRDefault="00F937EF" w:rsidP="00F937EF">
      <w:pPr>
        <w:pStyle w:val="PL"/>
        <w:shd w:val="clear" w:color="auto" w:fill="E6E6E6"/>
      </w:pPr>
      <w:r>
        <w:tab/>
      </w:r>
      <w:r>
        <w:tab/>
        <w:t>}</w:t>
      </w:r>
      <w:r>
        <w:tab/>
      </w:r>
      <w:r>
        <w:tab/>
        <w:t>OPTIONAL</w:t>
      </w:r>
    </w:p>
    <w:p w14:paraId="79DD240D" w14:textId="77777777" w:rsidR="00F937EF" w:rsidRDefault="00F937EF" w:rsidP="00F937EF">
      <w:pPr>
        <w:pStyle w:val="PL"/>
        <w:shd w:val="clear" w:color="auto" w:fill="E6E6E6"/>
      </w:pPr>
      <w:r>
        <w:tab/>
        <w:t>]]</w:t>
      </w:r>
    </w:p>
    <w:p w14:paraId="33BD1310" w14:textId="77777777" w:rsidR="00F937EF" w:rsidRDefault="00F937EF" w:rsidP="00F937EF">
      <w:pPr>
        <w:pStyle w:val="PL"/>
        <w:shd w:val="clear" w:color="auto" w:fill="E6E6E6"/>
      </w:pPr>
      <w:r>
        <w:t>}</w:t>
      </w:r>
    </w:p>
    <w:p w14:paraId="77912EE4" w14:textId="77777777" w:rsidR="00F937EF" w:rsidRDefault="00F937EF" w:rsidP="00F937EF">
      <w:pPr>
        <w:pStyle w:val="PL"/>
        <w:shd w:val="clear" w:color="auto" w:fill="E6E6E6"/>
      </w:pPr>
    </w:p>
    <w:p w14:paraId="17C0D81E" w14:textId="77777777" w:rsidR="00F937EF" w:rsidRDefault="00F937EF" w:rsidP="00F937EF">
      <w:pPr>
        <w:pStyle w:val="PL"/>
        <w:shd w:val="clear" w:color="auto" w:fill="E6E6E6"/>
      </w:pPr>
      <w:r>
        <w:t>MeasResultServFreq-r13 ::=</w:t>
      </w:r>
      <w:r>
        <w:tab/>
      </w:r>
      <w:r>
        <w:tab/>
      </w:r>
      <w:r>
        <w:tab/>
        <w:t>SEQUENCE {</w:t>
      </w:r>
    </w:p>
    <w:p w14:paraId="5C2FB0F7" w14:textId="77777777" w:rsidR="00F937EF" w:rsidRDefault="00F937EF" w:rsidP="00F937EF">
      <w:pPr>
        <w:pStyle w:val="PL"/>
        <w:shd w:val="clear" w:color="auto" w:fill="E6E6E6"/>
      </w:pPr>
      <w:r>
        <w:tab/>
        <w:t>servFreqId-r13</w:t>
      </w:r>
      <w:r>
        <w:tab/>
      </w:r>
      <w:r>
        <w:tab/>
      </w:r>
      <w:r>
        <w:tab/>
      </w:r>
      <w:r>
        <w:tab/>
      </w:r>
      <w:r>
        <w:tab/>
      </w:r>
      <w:r>
        <w:tab/>
        <w:t>ServCellIndex-r13,</w:t>
      </w:r>
    </w:p>
    <w:p w14:paraId="2CA4EB2B" w14:textId="77777777" w:rsidR="00F937EF" w:rsidRDefault="00F937EF" w:rsidP="00F937EF">
      <w:pPr>
        <w:pStyle w:val="PL"/>
        <w:shd w:val="clear" w:color="auto" w:fill="E6E6E6"/>
      </w:pPr>
      <w:r>
        <w:tab/>
        <w:t>measResultSCell-r13</w:t>
      </w:r>
      <w:r>
        <w:tab/>
      </w:r>
      <w:r>
        <w:tab/>
      </w:r>
      <w:r>
        <w:tab/>
      </w:r>
      <w:r>
        <w:tab/>
      </w:r>
      <w:r>
        <w:tab/>
        <w:t>SEQUENCE {</w:t>
      </w:r>
    </w:p>
    <w:p w14:paraId="4DDE98A0" w14:textId="77777777" w:rsidR="00F937EF" w:rsidRDefault="00F937EF" w:rsidP="00F937EF">
      <w:pPr>
        <w:pStyle w:val="PL"/>
        <w:shd w:val="clear" w:color="auto" w:fill="E6E6E6"/>
      </w:pPr>
      <w:r>
        <w:tab/>
      </w:r>
      <w:r>
        <w:tab/>
        <w:t>rsrpResultSCell-r13</w:t>
      </w:r>
      <w:r>
        <w:tab/>
      </w:r>
      <w:r>
        <w:tab/>
      </w:r>
      <w:r>
        <w:tab/>
      </w:r>
      <w:r>
        <w:tab/>
      </w:r>
      <w:r>
        <w:tab/>
        <w:t>RSRP-Range,</w:t>
      </w:r>
    </w:p>
    <w:p w14:paraId="6F922151" w14:textId="77777777" w:rsidR="00F937EF" w:rsidRDefault="00F937EF" w:rsidP="00F937EF">
      <w:pPr>
        <w:pStyle w:val="PL"/>
        <w:shd w:val="clear" w:color="auto" w:fill="E6E6E6"/>
      </w:pPr>
      <w:r>
        <w:tab/>
      </w:r>
      <w:r>
        <w:tab/>
        <w:t>rsrqResultSCell-r13</w:t>
      </w:r>
      <w:r>
        <w:tab/>
      </w:r>
      <w:r>
        <w:tab/>
      </w:r>
      <w:r>
        <w:tab/>
      </w:r>
      <w:r>
        <w:tab/>
      </w:r>
      <w:r>
        <w:tab/>
        <w:t>RSRQ-Range-r13,</w:t>
      </w:r>
    </w:p>
    <w:p w14:paraId="54150F8B" w14:textId="77777777" w:rsidR="00F937EF" w:rsidRDefault="00F937EF" w:rsidP="00F937EF">
      <w:pPr>
        <w:pStyle w:val="PL"/>
        <w:shd w:val="clear" w:color="auto" w:fill="E6E6E6"/>
      </w:pPr>
      <w:r>
        <w:tab/>
      </w:r>
      <w:r>
        <w:tab/>
        <w:t>rs-sinr-Result-r13</w:t>
      </w:r>
      <w:r>
        <w:tab/>
      </w:r>
      <w:r>
        <w:tab/>
      </w:r>
      <w:r>
        <w:tab/>
      </w:r>
      <w:r>
        <w:tab/>
      </w:r>
      <w:r>
        <w:tab/>
        <w:t>RS-SINR-Range-r13</w:t>
      </w:r>
      <w:r>
        <w:tab/>
        <w:t>OPTIONAL</w:t>
      </w:r>
    </w:p>
    <w:p w14:paraId="47022FB9"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39ED9916" w14:textId="77777777" w:rsidR="00F937EF" w:rsidRDefault="00F937EF" w:rsidP="00F937EF">
      <w:pPr>
        <w:pStyle w:val="PL"/>
        <w:shd w:val="clear" w:color="auto" w:fill="E6E6E6"/>
      </w:pPr>
      <w:r>
        <w:tab/>
        <w:t>measResultBestNeighCell-r13</w:t>
      </w:r>
      <w:r>
        <w:tab/>
      </w:r>
      <w:r>
        <w:tab/>
      </w:r>
      <w:r>
        <w:tab/>
        <w:t>SEQUENCE {</w:t>
      </w:r>
    </w:p>
    <w:p w14:paraId="6B16A267" w14:textId="77777777" w:rsidR="00F937EF" w:rsidRDefault="00F937EF" w:rsidP="00F937EF">
      <w:pPr>
        <w:pStyle w:val="PL"/>
        <w:shd w:val="clear" w:color="auto" w:fill="E6E6E6"/>
      </w:pPr>
      <w:r>
        <w:tab/>
      </w:r>
      <w:r>
        <w:tab/>
        <w:t>physCellId-r13</w:t>
      </w:r>
      <w:r>
        <w:tab/>
      </w:r>
      <w:r>
        <w:tab/>
      </w:r>
      <w:r>
        <w:tab/>
      </w:r>
      <w:r>
        <w:tab/>
      </w:r>
      <w:r>
        <w:tab/>
      </w:r>
      <w:r>
        <w:tab/>
        <w:t>PhysCellId,</w:t>
      </w:r>
    </w:p>
    <w:p w14:paraId="5E613936" w14:textId="77777777" w:rsidR="00F937EF" w:rsidRDefault="00F937EF" w:rsidP="00F937EF">
      <w:pPr>
        <w:pStyle w:val="PL"/>
        <w:shd w:val="clear" w:color="auto" w:fill="E6E6E6"/>
      </w:pPr>
      <w:r>
        <w:tab/>
      </w:r>
      <w:r>
        <w:tab/>
        <w:t>rsrpResultNCell-r13</w:t>
      </w:r>
      <w:r>
        <w:tab/>
      </w:r>
      <w:r>
        <w:tab/>
      </w:r>
      <w:r>
        <w:tab/>
      </w:r>
      <w:r>
        <w:tab/>
      </w:r>
      <w:r>
        <w:tab/>
        <w:t>RSRP-Range,</w:t>
      </w:r>
    </w:p>
    <w:p w14:paraId="52DCA6C1" w14:textId="77777777" w:rsidR="00F937EF" w:rsidRDefault="00F937EF" w:rsidP="00F937EF">
      <w:pPr>
        <w:pStyle w:val="PL"/>
        <w:shd w:val="clear" w:color="auto" w:fill="E6E6E6"/>
      </w:pPr>
      <w:r>
        <w:tab/>
      </w:r>
      <w:r>
        <w:tab/>
        <w:t>rsrqResultNCell-r13</w:t>
      </w:r>
      <w:r>
        <w:tab/>
      </w:r>
      <w:r>
        <w:tab/>
      </w:r>
      <w:r>
        <w:tab/>
      </w:r>
      <w:r>
        <w:tab/>
      </w:r>
      <w:r>
        <w:tab/>
        <w:t>RSRQ-Range-r13,</w:t>
      </w:r>
    </w:p>
    <w:p w14:paraId="75F627A8" w14:textId="77777777" w:rsidR="00F937EF" w:rsidRDefault="00F937EF" w:rsidP="00F937EF">
      <w:pPr>
        <w:pStyle w:val="PL"/>
        <w:shd w:val="clear" w:color="auto" w:fill="E6E6E6"/>
      </w:pPr>
      <w:r>
        <w:tab/>
      </w:r>
      <w:r>
        <w:tab/>
        <w:t>rs-sinr-Result-r13</w:t>
      </w:r>
      <w:r>
        <w:tab/>
      </w:r>
      <w:r>
        <w:tab/>
      </w:r>
      <w:r>
        <w:tab/>
      </w:r>
      <w:r>
        <w:tab/>
      </w:r>
      <w:r>
        <w:tab/>
        <w:t>RS-SINR-Range-r13</w:t>
      </w:r>
      <w:r>
        <w:tab/>
        <w:t>OPTIONAL</w:t>
      </w:r>
    </w:p>
    <w:p w14:paraId="7F5C474C"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122824C6" w14:textId="77777777" w:rsidR="00F937EF" w:rsidRDefault="00F937EF" w:rsidP="00F937EF">
      <w:pPr>
        <w:pStyle w:val="PL"/>
        <w:shd w:val="clear" w:color="auto" w:fill="E6E6E6"/>
        <w:snapToGrid w:val="0"/>
      </w:pPr>
      <w:r>
        <w:tab/>
        <w:t>...,</w:t>
      </w:r>
    </w:p>
    <w:p w14:paraId="291784A4" w14:textId="77777777" w:rsidR="00F937EF" w:rsidRDefault="00F937EF" w:rsidP="00F937EF">
      <w:pPr>
        <w:pStyle w:val="PL"/>
        <w:shd w:val="clear" w:color="auto" w:fill="E6E6E6"/>
        <w:snapToGrid w:val="0"/>
      </w:pPr>
      <w:r>
        <w:tab/>
        <w:t>[[</w:t>
      </w:r>
      <w:r>
        <w:tab/>
        <w:t>measResultBestNeighCell-v1360</w:t>
      </w:r>
      <w:r>
        <w:tab/>
      </w:r>
      <w:r>
        <w:tab/>
        <w:t>SEQUENCE {</w:t>
      </w:r>
    </w:p>
    <w:p w14:paraId="064850B6" w14:textId="77777777" w:rsidR="00F937EF" w:rsidRDefault="00F937EF" w:rsidP="00F937EF">
      <w:pPr>
        <w:pStyle w:val="PL"/>
        <w:shd w:val="clear" w:color="auto" w:fill="E6E6E6"/>
        <w:snapToGrid w:val="0"/>
      </w:pPr>
      <w:r>
        <w:tab/>
      </w:r>
      <w:r>
        <w:tab/>
      </w:r>
      <w:r>
        <w:tab/>
        <w:t>rsrpResultNCell-v1360</w:t>
      </w:r>
      <w:r>
        <w:tab/>
      </w:r>
      <w:r>
        <w:tab/>
      </w:r>
      <w:r>
        <w:tab/>
      </w:r>
      <w:r>
        <w:tab/>
        <w:t>RSRP-Range-v1360</w:t>
      </w:r>
    </w:p>
    <w:p w14:paraId="1F4D1463" w14:textId="77777777" w:rsidR="00F937EF" w:rsidRDefault="00F937EF" w:rsidP="00F937EF">
      <w:pPr>
        <w:pStyle w:val="PL"/>
        <w:shd w:val="clear" w:color="auto" w:fill="E6E6E6"/>
        <w:snapToGrid w:val="0"/>
      </w:pPr>
      <w:r>
        <w:tab/>
      </w:r>
      <w:r>
        <w:tab/>
        <w:t>}</w:t>
      </w:r>
      <w:r>
        <w:tab/>
      </w:r>
      <w:r>
        <w:tab/>
      </w:r>
      <w:r>
        <w:tab/>
      </w:r>
      <w:r>
        <w:tab/>
      </w:r>
      <w:r>
        <w:tab/>
      </w:r>
      <w:r>
        <w:tab/>
      </w:r>
      <w:r>
        <w:tab/>
      </w:r>
      <w:r>
        <w:tab/>
      </w:r>
      <w:r>
        <w:tab/>
      </w:r>
      <w:r>
        <w:tab/>
      </w:r>
      <w:r>
        <w:tab/>
      </w:r>
      <w:r>
        <w:tab/>
      </w:r>
      <w:r>
        <w:tab/>
      </w:r>
      <w:r>
        <w:tab/>
        <w:t>OPTIONAL</w:t>
      </w:r>
    </w:p>
    <w:p w14:paraId="6B13CB44" w14:textId="77777777" w:rsidR="00F937EF" w:rsidRDefault="00F937EF" w:rsidP="00F937EF">
      <w:pPr>
        <w:pStyle w:val="PL"/>
        <w:shd w:val="clear" w:color="auto" w:fill="E6E6E6"/>
        <w:snapToGrid w:val="0"/>
      </w:pPr>
      <w:r>
        <w:tab/>
        <w:t>]]</w:t>
      </w:r>
    </w:p>
    <w:p w14:paraId="7169DD78" w14:textId="77777777" w:rsidR="00F937EF" w:rsidRDefault="00F937EF" w:rsidP="00F937EF">
      <w:pPr>
        <w:pStyle w:val="PL"/>
        <w:shd w:val="clear" w:color="auto" w:fill="E6E6E6"/>
      </w:pPr>
      <w:r>
        <w:t>}</w:t>
      </w:r>
    </w:p>
    <w:p w14:paraId="056248D9" w14:textId="77777777" w:rsidR="00F937EF" w:rsidRDefault="00F937EF" w:rsidP="00F937EF">
      <w:pPr>
        <w:pStyle w:val="PL"/>
        <w:shd w:val="clear" w:color="auto" w:fill="E6E6E6"/>
      </w:pPr>
    </w:p>
    <w:p w14:paraId="269150E0" w14:textId="77777777" w:rsidR="00F937EF" w:rsidRDefault="00F937EF" w:rsidP="00F937EF">
      <w:pPr>
        <w:pStyle w:val="PL"/>
        <w:shd w:val="clear" w:color="auto" w:fill="E6E6E6"/>
      </w:pPr>
      <w:r>
        <w:t>MeasResultCSI-RS-List-r12 ::=</w:t>
      </w:r>
      <w:r>
        <w:tab/>
        <w:t>SEQUENCE (SIZE (1..maxCellReport)) OF MeasResultCSI-RS-r12</w:t>
      </w:r>
    </w:p>
    <w:p w14:paraId="2FD86303" w14:textId="77777777" w:rsidR="00F937EF" w:rsidRDefault="00F937EF" w:rsidP="00F937EF">
      <w:pPr>
        <w:pStyle w:val="PL"/>
        <w:shd w:val="clear" w:color="auto" w:fill="E6E6E6"/>
      </w:pPr>
    </w:p>
    <w:p w14:paraId="1B5B486D" w14:textId="77777777" w:rsidR="00F937EF" w:rsidRDefault="00F937EF" w:rsidP="00F937EF">
      <w:pPr>
        <w:pStyle w:val="PL"/>
        <w:shd w:val="clear" w:color="auto" w:fill="E6E6E6"/>
      </w:pPr>
      <w:r>
        <w:t>MeasResultCSI-RS-r12 ::=</w:t>
      </w:r>
      <w:r>
        <w:tab/>
      </w:r>
      <w:r>
        <w:tab/>
        <w:t>SEQUENCE {</w:t>
      </w:r>
    </w:p>
    <w:p w14:paraId="17F64B60" w14:textId="77777777" w:rsidR="00F937EF" w:rsidRDefault="00F937EF" w:rsidP="00F937EF">
      <w:pPr>
        <w:pStyle w:val="PL"/>
        <w:shd w:val="clear" w:color="auto" w:fill="E6E6E6"/>
      </w:pPr>
      <w:r>
        <w:tab/>
        <w:t>measCSI-RS-Id-r12</w:t>
      </w:r>
      <w:r>
        <w:tab/>
      </w:r>
      <w:r>
        <w:tab/>
      </w:r>
      <w:r>
        <w:tab/>
      </w:r>
      <w:r>
        <w:tab/>
        <w:t>MeasCSI-RS-Id-r12,</w:t>
      </w:r>
    </w:p>
    <w:p w14:paraId="5EB66A2E" w14:textId="77777777" w:rsidR="00F937EF" w:rsidRDefault="00F937EF" w:rsidP="00F937EF">
      <w:pPr>
        <w:pStyle w:val="PL"/>
        <w:shd w:val="clear" w:color="auto" w:fill="E6E6E6"/>
      </w:pPr>
      <w:r>
        <w:tab/>
        <w:t>csi-RSRP-Result-r12</w:t>
      </w:r>
      <w:r>
        <w:tab/>
      </w:r>
      <w:r>
        <w:tab/>
      </w:r>
      <w:r>
        <w:tab/>
      </w:r>
      <w:r>
        <w:tab/>
        <w:t>CSI-RSRP-Range-r12,</w:t>
      </w:r>
    </w:p>
    <w:p w14:paraId="17144B6B" w14:textId="77777777" w:rsidR="00F937EF" w:rsidRDefault="00F937EF" w:rsidP="00F937EF">
      <w:pPr>
        <w:pStyle w:val="PL"/>
        <w:shd w:val="clear" w:color="auto" w:fill="E6E6E6"/>
      </w:pPr>
      <w:r>
        <w:tab/>
        <w:t>...</w:t>
      </w:r>
    </w:p>
    <w:p w14:paraId="009E0025" w14:textId="77777777" w:rsidR="00F937EF" w:rsidRDefault="00F937EF" w:rsidP="00F937EF">
      <w:pPr>
        <w:pStyle w:val="PL"/>
        <w:shd w:val="clear" w:color="auto" w:fill="E6E6E6"/>
      </w:pPr>
      <w:r>
        <w:t>}</w:t>
      </w:r>
    </w:p>
    <w:p w14:paraId="48784EBA" w14:textId="77777777" w:rsidR="00F937EF" w:rsidRDefault="00F937EF" w:rsidP="00F937EF">
      <w:pPr>
        <w:pStyle w:val="PL"/>
        <w:shd w:val="clear" w:color="auto" w:fill="E6E6E6"/>
      </w:pPr>
    </w:p>
    <w:p w14:paraId="4A7113C2" w14:textId="77777777" w:rsidR="00F937EF" w:rsidRDefault="00F937EF" w:rsidP="00F937EF">
      <w:pPr>
        <w:pStyle w:val="PL"/>
        <w:shd w:val="clear" w:color="auto" w:fill="E6E6E6"/>
      </w:pPr>
      <w:r>
        <w:t>MeasResultListUTRA</w:t>
      </w:r>
      <w:bookmarkEnd w:id="975"/>
      <w:r>
        <w:t xml:space="preserve"> ::=</w:t>
      </w:r>
      <w:r>
        <w:tab/>
      </w:r>
      <w:r>
        <w:tab/>
      </w:r>
      <w:r>
        <w:tab/>
      </w:r>
      <w:r>
        <w:tab/>
        <w:t>SEQUENCE (SIZE (1..maxCellReport)) OF MeasResultUTRA</w:t>
      </w:r>
    </w:p>
    <w:p w14:paraId="6F0FC4C7" w14:textId="77777777" w:rsidR="00F937EF" w:rsidRDefault="00F937EF" w:rsidP="00F937EF">
      <w:pPr>
        <w:pStyle w:val="PL"/>
        <w:shd w:val="clear" w:color="auto" w:fill="E6E6E6"/>
      </w:pPr>
    </w:p>
    <w:p w14:paraId="4AFCF530" w14:textId="77777777" w:rsidR="00F937EF" w:rsidRDefault="00F937EF" w:rsidP="00F937EF">
      <w:pPr>
        <w:pStyle w:val="PL"/>
        <w:shd w:val="clear" w:color="auto" w:fill="E6E6E6"/>
      </w:pPr>
      <w:r>
        <w:t>MeasResultUTRA ::=</w:t>
      </w:r>
      <w:r>
        <w:tab/>
        <w:t>SEQUENCE {</w:t>
      </w:r>
    </w:p>
    <w:p w14:paraId="655705AE" w14:textId="77777777" w:rsidR="00F937EF" w:rsidRDefault="00F937EF" w:rsidP="00F937EF">
      <w:pPr>
        <w:pStyle w:val="PL"/>
        <w:shd w:val="clear" w:color="auto" w:fill="E6E6E6"/>
      </w:pPr>
      <w:r>
        <w:tab/>
        <w:t>physCellId</w:t>
      </w:r>
      <w:r>
        <w:tab/>
      </w:r>
      <w:r>
        <w:tab/>
      </w:r>
      <w:r>
        <w:tab/>
      </w:r>
      <w:r>
        <w:tab/>
      </w:r>
      <w:r>
        <w:tab/>
      </w:r>
      <w:r>
        <w:tab/>
      </w:r>
      <w:r>
        <w:tab/>
        <w:t>CHOICE {</w:t>
      </w:r>
    </w:p>
    <w:p w14:paraId="5681DCD8" w14:textId="77777777" w:rsidR="00F937EF" w:rsidRDefault="00F937EF" w:rsidP="00F937EF">
      <w:pPr>
        <w:pStyle w:val="PL"/>
        <w:shd w:val="clear" w:color="auto" w:fill="E6E6E6"/>
      </w:pPr>
      <w:r>
        <w:tab/>
      </w:r>
      <w:r>
        <w:tab/>
        <w:t>fdd</w:t>
      </w:r>
      <w:r>
        <w:tab/>
      </w:r>
      <w:r>
        <w:tab/>
      </w:r>
      <w:r>
        <w:tab/>
      </w:r>
      <w:r>
        <w:tab/>
      </w:r>
      <w:r>
        <w:tab/>
      </w:r>
      <w:r>
        <w:tab/>
      </w:r>
      <w:r>
        <w:tab/>
      </w:r>
      <w:r>
        <w:tab/>
      </w:r>
      <w:r>
        <w:tab/>
        <w:t>PhysCellIdUTRA-FDD,</w:t>
      </w:r>
    </w:p>
    <w:p w14:paraId="4F02353E" w14:textId="77777777" w:rsidR="00F937EF" w:rsidRDefault="00F937EF" w:rsidP="00F937EF">
      <w:pPr>
        <w:pStyle w:val="PL"/>
        <w:shd w:val="clear" w:color="auto" w:fill="E6E6E6"/>
      </w:pPr>
      <w:r>
        <w:tab/>
      </w:r>
      <w:r>
        <w:tab/>
        <w:t>tdd</w:t>
      </w:r>
      <w:r>
        <w:tab/>
      </w:r>
      <w:r>
        <w:tab/>
      </w:r>
      <w:r>
        <w:tab/>
      </w:r>
      <w:r>
        <w:tab/>
      </w:r>
      <w:r>
        <w:tab/>
      </w:r>
      <w:r>
        <w:tab/>
      </w:r>
      <w:r>
        <w:tab/>
      </w:r>
      <w:r>
        <w:tab/>
      </w:r>
      <w:r>
        <w:tab/>
        <w:t>PhysCellIdUTRA-TDD</w:t>
      </w:r>
    </w:p>
    <w:p w14:paraId="22C15F25" w14:textId="77777777" w:rsidR="00F937EF" w:rsidRDefault="00F937EF" w:rsidP="00F937EF">
      <w:pPr>
        <w:pStyle w:val="PL"/>
        <w:shd w:val="clear" w:color="auto" w:fill="E6E6E6"/>
      </w:pPr>
      <w:r>
        <w:tab/>
        <w:t>},</w:t>
      </w:r>
    </w:p>
    <w:p w14:paraId="6F6BDD30" w14:textId="77777777" w:rsidR="00F937EF" w:rsidRDefault="00F937EF" w:rsidP="00F937EF">
      <w:pPr>
        <w:pStyle w:val="PL"/>
        <w:shd w:val="clear" w:color="auto" w:fill="E6E6E6"/>
      </w:pPr>
      <w:r>
        <w:tab/>
        <w:t>cgi-Info</w:t>
      </w:r>
      <w:r>
        <w:tab/>
      </w:r>
      <w:r>
        <w:tab/>
      </w:r>
      <w:r>
        <w:tab/>
      </w:r>
      <w:r>
        <w:tab/>
      </w:r>
      <w:r>
        <w:tab/>
      </w:r>
      <w:r>
        <w:tab/>
      </w:r>
      <w:r>
        <w:tab/>
        <w:t>SEQUENCE {</w:t>
      </w:r>
    </w:p>
    <w:p w14:paraId="181176F9" w14:textId="77777777" w:rsidR="00F937EF" w:rsidRDefault="00F937EF" w:rsidP="00F937EF">
      <w:pPr>
        <w:pStyle w:val="PL"/>
        <w:shd w:val="clear" w:color="auto" w:fill="E6E6E6"/>
      </w:pPr>
      <w:r>
        <w:tab/>
      </w:r>
      <w:r>
        <w:tab/>
        <w:t>cellGlobalId</w:t>
      </w:r>
      <w:r>
        <w:tab/>
      </w:r>
      <w:r>
        <w:tab/>
      </w:r>
      <w:r>
        <w:tab/>
      </w:r>
      <w:r>
        <w:tab/>
      </w:r>
      <w:r>
        <w:tab/>
      </w:r>
      <w:r>
        <w:tab/>
        <w:t>CellGlobalIdUTRA,</w:t>
      </w:r>
    </w:p>
    <w:p w14:paraId="710DDDBC" w14:textId="77777777" w:rsidR="00F937EF" w:rsidRDefault="00F937EF" w:rsidP="00F937EF">
      <w:pPr>
        <w:pStyle w:val="PL"/>
        <w:shd w:val="clear" w:color="auto" w:fill="E6E6E6"/>
      </w:pPr>
      <w:r>
        <w:tab/>
      </w:r>
      <w:r>
        <w:tab/>
        <w:t>locationAreaCode</w:t>
      </w:r>
      <w:r>
        <w:tab/>
      </w:r>
      <w:r>
        <w:tab/>
      </w:r>
      <w:r>
        <w:tab/>
      </w:r>
      <w:r>
        <w:tab/>
      </w:r>
      <w:r>
        <w:tab/>
        <w:t>BIT STRING (SIZE (16))</w:t>
      </w:r>
      <w:r>
        <w:tab/>
      </w:r>
      <w:r>
        <w:tab/>
      </w:r>
      <w:r>
        <w:tab/>
        <w:t>OPTIONAL,</w:t>
      </w:r>
    </w:p>
    <w:p w14:paraId="3C0066BD" w14:textId="77777777" w:rsidR="00F937EF" w:rsidRDefault="00F937EF" w:rsidP="00F937EF">
      <w:pPr>
        <w:pStyle w:val="PL"/>
        <w:shd w:val="clear" w:color="auto" w:fill="E6E6E6"/>
      </w:pPr>
      <w:r>
        <w:tab/>
      </w:r>
      <w:r>
        <w:tab/>
        <w:t>routingAreaCode</w:t>
      </w:r>
      <w:r>
        <w:tab/>
      </w:r>
      <w:r>
        <w:tab/>
      </w:r>
      <w:r>
        <w:tab/>
      </w:r>
      <w:r>
        <w:tab/>
      </w:r>
      <w:r>
        <w:tab/>
      </w:r>
      <w:r>
        <w:tab/>
        <w:t>BIT STRING (SIZE (8))</w:t>
      </w:r>
      <w:r>
        <w:tab/>
      </w:r>
      <w:r>
        <w:tab/>
      </w:r>
      <w:r>
        <w:tab/>
        <w:t>OPTIONAL,</w:t>
      </w:r>
    </w:p>
    <w:p w14:paraId="76723ACC" w14:textId="77777777" w:rsidR="00F937EF" w:rsidRDefault="00F937EF" w:rsidP="00F937EF">
      <w:pPr>
        <w:pStyle w:val="PL"/>
        <w:shd w:val="clear" w:color="auto" w:fill="E6E6E6"/>
      </w:pPr>
      <w:r>
        <w:tab/>
      </w:r>
      <w:r>
        <w:tab/>
        <w:t>plmn-IdentityList</w:t>
      </w:r>
      <w:r>
        <w:tab/>
      </w:r>
      <w:r>
        <w:tab/>
      </w:r>
      <w:r>
        <w:tab/>
      </w:r>
      <w:r>
        <w:tab/>
      </w:r>
      <w:r>
        <w:tab/>
        <w:t>PLMN-IdentityList2</w:t>
      </w:r>
      <w:r>
        <w:tab/>
      </w:r>
      <w:r>
        <w:tab/>
      </w:r>
      <w:r>
        <w:tab/>
      </w:r>
      <w:r>
        <w:tab/>
        <w:t>OPTIONAL</w:t>
      </w:r>
    </w:p>
    <w:p w14:paraId="174691A8"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t>OPTIONAL,</w:t>
      </w:r>
    </w:p>
    <w:p w14:paraId="094EA317" w14:textId="77777777" w:rsidR="00F937EF" w:rsidRDefault="00F937EF" w:rsidP="00F937EF">
      <w:pPr>
        <w:pStyle w:val="PL"/>
        <w:shd w:val="clear" w:color="auto" w:fill="E6E6E6"/>
      </w:pPr>
      <w:r>
        <w:tab/>
        <w:t>measResult</w:t>
      </w:r>
      <w:r>
        <w:tab/>
      </w:r>
      <w:r>
        <w:tab/>
      </w:r>
      <w:r>
        <w:tab/>
      </w:r>
      <w:r>
        <w:tab/>
      </w:r>
      <w:r>
        <w:tab/>
      </w:r>
      <w:r>
        <w:tab/>
      </w:r>
      <w:r>
        <w:tab/>
        <w:t>SEQUENCE {</w:t>
      </w:r>
    </w:p>
    <w:p w14:paraId="28D360A7" w14:textId="77777777" w:rsidR="00F937EF" w:rsidRDefault="00F937EF" w:rsidP="00F937EF">
      <w:pPr>
        <w:pStyle w:val="PL"/>
        <w:shd w:val="clear" w:color="auto" w:fill="E6E6E6"/>
      </w:pPr>
      <w:r>
        <w:tab/>
      </w:r>
      <w:r>
        <w:tab/>
        <w:t>utra-RSCP</w:t>
      </w:r>
      <w:r>
        <w:tab/>
      </w:r>
      <w:r>
        <w:tab/>
      </w:r>
      <w:r>
        <w:tab/>
      </w:r>
      <w:r>
        <w:tab/>
      </w:r>
      <w:r>
        <w:tab/>
      </w:r>
      <w:r>
        <w:tab/>
      </w:r>
      <w:r>
        <w:tab/>
        <w:t>INTEGER (-5..91)</w:t>
      </w:r>
      <w:r>
        <w:tab/>
      </w:r>
      <w:r>
        <w:tab/>
      </w:r>
      <w:r>
        <w:tab/>
      </w:r>
      <w:r>
        <w:tab/>
        <w:t>OPTIONAL,</w:t>
      </w:r>
    </w:p>
    <w:p w14:paraId="502FC274" w14:textId="77777777" w:rsidR="00F937EF" w:rsidRDefault="00F937EF" w:rsidP="00F937EF">
      <w:pPr>
        <w:pStyle w:val="PL"/>
        <w:shd w:val="clear" w:color="auto" w:fill="E6E6E6"/>
      </w:pPr>
      <w:r>
        <w:tab/>
      </w:r>
      <w:r>
        <w:tab/>
        <w:t>utra-EcN0</w:t>
      </w:r>
      <w:r>
        <w:tab/>
      </w:r>
      <w:r>
        <w:tab/>
      </w:r>
      <w:r>
        <w:tab/>
      </w:r>
      <w:r>
        <w:tab/>
      </w:r>
      <w:r>
        <w:tab/>
      </w:r>
      <w:r>
        <w:tab/>
      </w:r>
      <w:r>
        <w:tab/>
        <w:t>INTEGER (0..49)</w:t>
      </w:r>
      <w:r>
        <w:tab/>
      </w:r>
      <w:r>
        <w:tab/>
      </w:r>
      <w:r>
        <w:tab/>
      </w:r>
      <w:r>
        <w:tab/>
      </w:r>
      <w:r>
        <w:tab/>
        <w:t>OPTIONAL,</w:t>
      </w:r>
    </w:p>
    <w:p w14:paraId="5343C989" w14:textId="77777777" w:rsidR="00F937EF" w:rsidRDefault="00F937EF" w:rsidP="00F937EF">
      <w:pPr>
        <w:pStyle w:val="PL"/>
        <w:shd w:val="clear" w:color="auto" w:fill="E6E6E6"/>
      </w:pPr>
      <w:r>
        <w:lastRenderedPageBreak/>
        <w:tab/>
      </w:r>
      <w:r>
        <w:tab/>
        <w:t>...,</w:t>
      </w:r>
    </w:p>
    <w:p w14:paraId="6A976E19" w14:textId="77777777" w:rsidR="00F937EF" w:rsidRDefault="00F937EF" w:rsidP="00F937EF">
      <w:pPr>
        <w:pStyle w:val="PL"/>
        <w:shd w:val="clear" w:color="auto" w:fill="E6E6E6"/>
        <w:snapToGrid w:val="0"/>
      </w:pPr>
      <w:r>
        <w:tab/>
      </w:r>
      <w:r>
        <w:tab/>
        <w:t>[[</w:t>
      </w:r>
      <w:r>
        <w:tab/>
        <w:t>additionalSI-Info-r9</w:t>
      </w:r>
      <w:r>
        <w:tab/>
      </w:r>
      <w:r>
        <w:tab/>
      </w:r>
      <w:r>
        <w:tab/>
      </w:r>
      <w:r>
        <w:tab/>
        <w:t>AdditionalSI-Info-r9</w:t>
      </w:r>
      <w:r>
        <w:tab/>
      </w:r>
      <w:r>
        <w:tab/>
      </w:r>
      <w:r>
        <w:tab/>
      </w:r>
      <w:r>
        <w:tab/>
        <w:t>OPTIONAL</w:t>
      </w:r>
    </w:p>
    <w:p w14:paraId="4E67B369" w14:textId="77777777" w:rsidR="00F937EF" w:rsidRDefault="00F937EF" w:rsidP="00F937EF">
      <w:pPr>
        <w:pStyle w:val="PL"/>
        <w:shd w:val="clear" w:color="auto" w:fill="E6E6E6"/>
        <w:snapToGrid w:val="0"/>
      </w:pPr>
      <w:r>
        <w:tab/>
      </w:r>
      <w:r>
        <w:tab/>
        <w:t>]],</w:t>
      </w:r>
    </w:p>
    <w:p w14:paraId="7B5AA66C" w14:textId="77777777" w:rsidR="00F937EF" w:rsidRDefault="00F937EF" w:rsidP="00F937EF">
      <w:pPr>
        <w:pStyle w:val="PL"/>
        <w:shd w:val="clear" w:color="auto" w:fill="E6E6E6"/>
        <w:snapToGrid w:val="0"/>
      </w:pPr>
      <w:r>
        <w:tab/>
      </w:r>
      <w:r>
        <w:tab/>
        <w:t>[[</w:t>
      </w:r>
      <w:r>
        <w:tab/>
        <w:t>primaryPLMN-Suitable-r12</w:t>
      </w:r>
      <w:r>
        <w:tab/>
      </w:r>
      <w:r>
        <w:tab/>
      </w:r>
      <w:r>
        <w:tab/>
        <w:t>ENUMERATED {true}</w:t>
      </w:r>
      <w:r>
        <w:tab/>
      </w:r>
      <w:r>
        <w:tab/>
      </w:r>
      <w:r>
        <w:tab/>
        <w:t>OPTIONAL</w:t>
      </w:r>
    </w:p>
    <w:p w14:paraId="5FAF70EC" w14:textId="77777777" w:rsidR="00F937EF" w:rsidRDefault="00F937EF" w:rsidP="00F937EF">
      <w:pPr>
        <w:pStyle w:val="PL"/>
        <w:shd w:val="clear" w:color="auto" w:fill="E6E6E6"/>
        <w:snapToGrid w:val="0"/>
      </w:pPr>
      <w:r>
        <w:tab/>
      </w:r>
      <w:r>
        <w:tab/>
        <w:t>]]</w:t>
      </w:r>
    </w:p>
    <w:p w14:paraId="688BF8F4" w14:textId="77777777" w:rsidR="00F937EF" w:rsidRDefault="00F937EF" w:rsidP="00F937EF">
      <w:pPr>
        <w:pStyle w:val="PL"/>
        <w:shd w:val="clear" w:color="auto" w:fill="E6E6E6"/>
      </w:pPr>
      <w:r>
        <w:tab/>
        <w:t>}</w:t>
      </w:r>
    </w:p>
    <w:p w14:paraId="5CDAA612" w14:textId="77777777" w:rsidR="00F937EF" w:rsidRDefault="00F937EF" w:rsidP="00F937EF">
      <w:pPr>
        <w:pStyle w:val="PL"/>
        <w:shd w:val="clear" w:color="auto" w:fill="E6E6E6"/>
      </w:pPr>
      <w:r>
        <w:t>}</w:t>
      </w:r>
    </w:p>
    <w:p w14:paraId="4B21DCED" w14:textId="77777777" w:rsidR="00F937EF" w:rsidRDefault="00F937EF" w:rsidP="00F937EF">
      <w:pPr>
        <w:pStyle w:val="PL"/>
        <w:shd w:val="clear" w:color="auto" w:fill="E6E6E6"/>
      </w:pPr>
    </w:p>
    <w:p w14:paraId="6D254883" w14:textId="77777777" w:rsidR="00F937EF" w:rsidRDefault="00F937EF" w:rsidP="00F937EF">
      <w:pPr>
        <w:pStyle w:val="PL"/>
        <w:shd w:val="clear" w:color="auto" w:fill="E6E6E6"/>
      </w:pPr>
      <w:r>
        <w:t>MeasResultListGERAN ::=</w:t>
      </w:r>
      <w:r>
        <w:tab/>
      </w:r>
      <w:r>
        <w:tab/>
      </w:r>
      <w:r>
        <w:tab/>
      </w:r>
      <w:r>
        <w:tab/>
        <w:t>SEQUENCE (SIZE (1..maxCellReport)) OF MeasResultGERAN</w:t>
      </w:r>
    </w:p>
    <w:p w14:paraId="4A5BB051" w14:textId="77777777" w:rsidR="00F937EF" w:rsidRDefault="00F937EF" w:rsidP="00F937EF">
      <w:pPr>
        <w:pStyle w:val="PL"/>
        <w:shd w:val="clear" w:color="auto" w:fill="E6E6E6"/>
      </w:pPr>
    </w:p>
    <w:p w14:paraId="3A87EE77" w14:textId="77777777" w:rsidR="00F937EF" w:rsidRDefault="00F937EF" w:rsidP="00F937EF">
      <w:pPr>
        <w:pStyle w:val="PL"/>
        <w:shd w:val="clear" w:color="auto" w:fill="E6E6E6"/>
      </w:pPr>
      <w:r>
        <w:t>MeasResultGERAN ::=</w:t>
      </w:r>
      <w:r>
        <w:tab/>
        <w:t>SEQUENCE {</w:t>
      </w:r>
    </w:p>
    <w:p w14:paraId="0BD4194F" w14:textId="77777777" w:rsidR="00F937EF" w:rsidRDefault="00F937EF" w:rsidP="00F937EF">
      <w:pPr>
        <w:pStyle w:val="PL"/>
        <w:shd w:val="clear" w:color="auto" w:fill="E6E6E6"/>
      </w:pPr>
      <w:r>
        <w:tab/>
        <w:t>carrierFreq</w:t>
      </w:r>
      <w:r>
        <w:tab/>
      </w:r>
      <w:r>
        <w:tab/>
      </w:r>
      <w:r>
        <w:tab/>
      </w:r>
      <w:r>
        <w:tab/>
      </w:r>
      <w:r>
        <w:tab/>
      </w:r>
      <w:r>
        <w:tab/>
      </w:r>
      <w:r>
        <w:tab/>
        <w:t>CarrierFreqGERAN,</w:t>
      </w:r>
    </w:p>
    <w:p w14:paraId="62DBA983" w14:textId="77777777" w:rsidR="00F937EF" w:rsidRDefault="00F937EF" w:rsidP="00F937EF">
      <w:pPr>
        <w:pStyle w:val="PL"/>
        <w:shd w:val="clear" w:color="auto" w:fill="E6E6E6"/>
      </w:pPr>
      <w:r>
        <w:tab/>
        <w:t>physCellId</w:t>
      </w:r>
      <w:r>
        <w:tab/>
      </w:r>
      <w:r>
        <w:tab/>
      </w:r>
      <w:r>
        <w:tab/>
      </w:r>
      <w:r>
        <w:tab/>
      </w:r>
      <w:r>
        <w:tab/>
      </w:r>
      <w:r>
        <w:tab/>
      </w:r>
      <w:r>
        <w:tab/>
        <w:t>PhysCellIdGERAN,</w:t>
      </w:r>
    </w:p>
    <w:p w14:paraId="2003012D" w14:textId="77777777" w:rsidR="00F937EF" w:rsidRDefault="00F937EF" w:rsidP="00F937EF">
      <w:pPr>
        <w:pStyle w:val="PL"/>
        <w:shd w:val="clear" w:color="auto" w:fill="E6E6E6"/>
      </w:pPr>
      <w:r>
        <w:tab/>
        <w:t>cgi-Info</w:t>
      </w:r>
      <w:r>
        <w:tab/>
      </w:r>
      <w:r>
        <w:tab/>
      </w:r>
      <w:r>
        <w:tab/>
      </w:r>
      <w:r>
        <w:tab/>
      </w:r>
      <w:r>
        <w:tab/>
      </w:r>
      <w:r>
        <w:tab/>
      </w:r>
      <w:r>
        <w:tab/>
        <w:t>SEQUENCE {</w:t>
      </w:r>
    </w:p>
    <w:p w14:paraId="2E50D51E" w14:textId="77777777" w:rsidR="00F937EF" w:rsidRDefault="00F937EF" w:rsidP="00F937EF">
      <w:pPr>
        <w:pStyle w:val="PL"/>
        <w:shd w:val="clear" w:color="auto" w:fill="E6E6E6"/>
      </w:pPr>
      <w:r>
        <w:tab/>
      </w:r>
      <w:r>
        <w:tab/>
        <w:t>cellGlobalId</w:t>
      </w:r>
      <w:r>
        <w:tab/>
      </w:r>
      <w:r>
        <w:tab/>
      </w:r>
      <w:r>
        <w:tab/>
      </w:r>
      <w:r>
        <w:tab/>
      </w:r>
      <w:r>
        <w:tab/>
      </w:r>
      <w:r>
        <w:tab/>
        <w:t>CellGlobalIdGERAN,</w:t>
      </w:r>
    </w:p>
    <w:p w14:paraId="6E0CBB75" w14:textId="77777777" w:rsidR="00F937EF" w:rsidRDefault="00F937EF" w:rsidP="00F937EF">
      <w:pPr>
        <w:pStyle w:val="PL"/>
        <w:shd w:val="clear" w:color="auto" w:fill="E6E6E6"/>
      </w:pPr>
      <w:r>
        <w:tab/>
      </w:r>
      <w:r>
        <w:tab/>
        <w:t>routingAreaCode</w:t>
      </w:r>
      <w:r>
        <w:tab/>
      </w:r>
      <w:r>
        <w:tab/>
      </w:r>
      <w:r>
        <w:tab/>
      </w:r>
      <w:r>
        <w:tab/>
      </w:r>
      <w:r>
        <w:tab/>
      </w:r>
      <w:r>
        <w:tab/>
        <w:t>BIT STRING (SIZE (8))</w:t>
      </w:r>
      <w:r>
        <w:tab/>
      </w:r>
      <w:r>
        <w:tab/>
      </w:r>
      <w:r>
        <w:tab/>
        <w:t>OPTIONAL</w:t>
      </w:r>
    </w:p>
    <w:p w14:paraId="7980765B"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0496ED4" w14:textId="77777777" w:rsidR="00F937EF" w:rsidRDefault="00F937EF" w:rsidP="00F937EF">
      <w:pPr>
        <w:pStyle w:val="PL"/>
        <w:shd w:val="clear" w:color="auto" w:fill="E6E6E6"/>
      </w:pPr>
      <w:r>
        <w:tab/>
        <w:t>measResult</w:t>
      </w:r>
      <w:r>
        <w:tab/>
      </w:r>
      <w:r>
        <w:tab/>
      </w:r>
      <w:r>
        <w:tab/>
      </w:r>
      <w:r>
        <w:tab/>
      </w:r>
      <w:r>
        <w:tab/>
      </w:r>
      <w:r>
        <w:tab/>
      </w:r>
      <w:r>
        <w:tab/>
        <w:t>SEQUENCE {</w:t>
      </w:r>
    </w:p>
    <w:p w14:paraId="2C2D98E7" w14:textId="77777777" w:rsidR="00F937EF" w:rsidRDefault="00F937EF" w:rsidP="00F937EF">
      <w:pPr>
        <w:pStyle w:val="PL"/>
        <w:shd w:val="clear" w:color="auto" w:fill="E6E6E6"/>
      </w:pPr>
      <w:r>
        <w:tab/>
      </w:r>
      <w:r>
        <w:tab/>
        <w:t>rssi</w:t>
      </w:r>
      <w:r>
        <w:tab/>
      </w:r>
      <w:r>
        <w:tab/>
      </w:r>
      <w:r>
        <w:tab/>
      </w:r>
      <w:r>
        <w:tab/>
      </w:r>
      <w:r>
        <w:tab/>
      </w:r>
      <w:r>
        <w:tab/>
      </w:r>
      <w:r>
        <w:tab/>
      </w:r>
      <w:r>
        <w:tab/>
        <w:t>INTEGER (0..63),</w:t>
      </w:r>
    </w:p>
    <w:p w14:paraId="6C4FA03F" w14:textId="77777777" w:rsidR="00F937EF" w:rsidRDefault="00F937EF" w:rsidP="00F937EF">
      <w:pPr>
        <w:pStyle w:val="PL"/>
        <w:shd w:val="clear" w:color="auto" w:fill="E6E6E6"/>
      </w:pPr>
      <w:r>
        <w:tab/>
      </w:r>
      <w:r>
        <w:tab/>
        <w:t>...</w:t>
      </w:r>
    </w:p>
    <w:p w14:paraId="45C371EB" w14:textId="77777777" w:rsidR="00F937EF" w:rsidRDefault="00F937EF" w:rsidP="00F937EF">
      <w:pPr>
        <w:pStyle w:val="PL"/>
        <w:shd w:val="clear" w:color="auto" w:fill="E6E6E6"/>
      </w:pPr>
      <w:r>
        <w:tab/>
        <w:t>}</w:t>
      </w:r>
    </w:p>
    <w:p w14:paraId="75F626E6" w14:textId="77777777" w:rsidR="00F937EF" w:rsidRDefault="00F937EF" w:rsidP="00F937EF">
      <w:pPr>
        <w:pStyle w:val="PL"/>
        <w:shd w:val="clear" w:color="auto" w:fill="E6E6E6"/>
      </w:pPr>
      <w:r>
        <w:t>}</w:t>
      </w:r>
    </w:p>
    <w:p w14:paraId="7F3F4049" w14:textId="77777777" w:rsidR="00F937EF" w:rsidRDefault="00F937EF" w:rsidP="00F937EF">
      <w:pPr>
        <w:pStyle w:val="PL"/>
        <w:shd w:val="clear" w:color="auto" w:fill="E6E6E6"/>
      </w:pPr>
    </w:p>
    <w:p w14:paraId="38921EBD" w14:textId="77777777" w:rsidR="00F937EF" w:rsidRDefault="00F937EF" w:rsidP="00F937EF">
      <w:pPr>
        <w:pStyle w:val="PL"/>
        <w:shd w:val="clear" w:color="auto" w:fill="E6E6E6"/>
      </w:pPr>
      <w:r>
        <w:t>MeasResultsCDMA2000 ::=</w:t>
      </w:r>
      <w:r>
        <w:tab/>
      </w:r>
      <w:r>
        <w:tab/>
      </w:r>
      <w:r>
        <w:tab/>
      </w:r>
      <w:r>
        <w:tab/>
        <w:t>SEQUENCE {</w:t>
      </w:r>
    </w:p>
    <w:p w14:paraId="58B219FE" w14:textId="77777777" w:rsidR="00F937EF" w:rsidRDefault="00F937EF" w:rsidP="00F937EF">
      <w:pPr>
        <w:pStyle w:val="PL"/>
        <w:shd w:val="clear" w:color="auto" w:fill="E6E6E6"/>
      </w:pPr>
      <w:r>
        <w:tab/>
        <w:t>preRegistrationStatusHRPD</w:t>
      </w:r>
      <w:r>
        <w:tab/>
      </w:r>
      <w:r>
        <w:tab/>
      </w:r>
      <w:r>
        <w:tab/>
        <w:t>BOOLEAN,</w:t>
      </w:r>
    </w:p>
    <w:p w14:paraId="439BFD3D" w14:textId="77777777" w:rsidR="00F937EF" w:rsidRDefault="00F937EF" w:rsidP="00F937EF">
      <w:pPr>
        <w:pStyle w:val="PL"/>
        <w:shd w:val="clear" w:color="auto" w:fill="E6E6E6"/>
      </w:pPr>
      <w:r>
        <w:tab/>
        <w:t>measResultListCDMA2000</w:t>
      </w:r>
      <w:r>
        <w:tab/>
      </w:r>
      <w:r>
        <w:tab/>
      </w:r>
      <w:r>
        <w:tab/>
      </w:r>
      <w:r>
        <w:tab/>
        <w:t>MeasResultListCDMA2000</w:t>
      </w:r>
    </w:p>
    <w:p w14:paraId="524EF070" w14:textId="77777777" w:rsidR="00F937EF" w:rsidRDefault="00F937EF" w:rsidP="00F937EF">
      <w:pPr>
        <w:pStyle w:val="PL"/>
        <w:shd w:val="clear" w:color="auto" w:fill="E6E6E6"/>
      </w:pPr>
      <w:r>
        <w:t>}</w:t>
      </w:r>
    </w:p>
    <w:p w14:paraId="396AEC61" w14:textId="77777777" w:rsidR="00F937EF" w:rsidRDefault="00F937EF" w:rsidP="00F937EF">
      <w:pPr>
        <w:pStyle w:val="PL"/>
        <w:shd w:val="clear" w:color="auto" w:fill="E6E6E6"/>
      </w:pPr>
    </w:p>
    <w:p w14:paraId="55FB0A19" w14:textId="77777777" w:rsidR="00F937EF" w:rsidRDefault="00F937EF" w:rsidP="00F937EF">
      <w:pPr>
        <w:pStyle w:val="PL"/>
        <w:shd w:val="clear" w:color="auto" w:fill="E6E6E6"/>
      </w:pPr>
      <w:r>
        <w:t>MeasResultListCDMA2000 ::=</w:t>
      </w:r>
      <w:r>
        <w:tab/>
      </w:r>
      <w:r>
        <w:tab/>
      </w:r>
      <w:r>
        <w:tab/>
        <w:t>SEQUENCE (SIZE (1..maxCellReport)) OF MeasResultCDMA2000</w:t>
      </w:r>
    </w:p>
    <w:p w14:paraId="1ABF3827" w14:textId="77777777" w:rsidR="00F937EF" w:rsidRDefault="00F937EF" w:rsidP="00F937EF">
      <w:pPr>
        <w:pStyle w:val="PL"/>
        <w:shd w:val="clear" w:color="auto" w:fill="E6E6E6"/>
      </w:pPr>
    </w:p>
    <w:p w14:paraId="34D9E631" w14:textId="77777777" w:rsidR="00F937EF" w:rsidRDefault="00F937EF" w:rsidP="00F937EF">
      <w:pPr>
        <w:pStyle w:val="PL"/>
        <w:shd w:val="clear" w:color="auto" w:fill="E6E6E6"/>
      </w:pPr>
      <w:r>
        <w:t>MeasResultCDMA2000 ::=</w:t>
      </w:r>
      <w:r>
        <w:tab/>
        <w:t>SEQUENCE {</w:t>
      </w:r>
    </w:p>
    <w:p w14:paraId="2660BE38" w14:textId="77777777" w:rsidR="00F937EF" w:rsidRDefault="00F937EF" w:rsidP="00F937EF">
      <w:pPr>
        <w:pStyle w:val="PL"/>
        <w:shd w:val="clear" w:color="auto" w:fill="E6E6E6"/>
      </w:pPr>
      <w:r>
        <w:tab/>
        <w:t>physCellId</w:t>
      </w:r>
      <w:r>
        <w:tab/>
      </w:r>
      <w:r>
        <w:tab/>
      </w:r>
      <w:r>
        <w:tab/>
      </w:r>
      <w:r>
        <w:tab/>
      </w:r>
      <w:r>
        <w:tab/>
      </w:r>
      <w:r>
        <w:tab/>
      </w:r>
      <w:r>
        <w:tab/>
        <w:t>PhysCellIdCDMA2000,</w:t>
      </w:r>
    </w:p>
    <w:p w14:paraId="686E2AB4" w14:textId="77777777" w:rsidR="00F937EF" w:rsidRDefault="00F937EF" w:rsidP="00F937EF">
      <w:pPr>
        <w:pStyle w:val="PL"/>
        <w:shd w:val="clear" w:color="auto" w:fill="E6E6E6"/>
      </w:pPr>
      <w:r>
        <w:tab/>
        <w:t>cgi-Info</w:t>
      </w:r>
      <w:r>
        <w:tab/>
      </w:r>
      <w:r>
        <w:tab/>
      </w:r>
      <w:r>
        <w:tab/>
      </w:r>
      <w:r>
        <w:tab/>
      </w:r>
      <w:r>
        <w:tab/>
      </w:r>
      <w:r>
        <w:tab/>
      </w:r>
      <w:r>
        <w:tab/>
        <w:t>CellGlobalIdCDMA2000</w:t>
      </w:r>
      <w:r>
        <w:tab/>
      </w:r>
      <w:r>
        <w:tab/>
      </w:r>
      <w:r>
        <w:tab/>
      </w:r>
      <w:r>
        <w:tab/>
        <w:t>OPTIONAL,</w:t>
      </w:r>
    </w:p>
    <w:p w14:paraId="65693CB7" w14:textId="77777777" w:rsidR="00F937EF" w:rsidRDefault="00F937EF" w:rsidP="00F937EF">
      <w:pPr>
        <w:pStyle w:val="PL"/>
        <w:shd w:val="clear" w:color="auto" w:fill="E6E6E6"/>
      </w:pPr>
      <w:r>
        <w:tab/>
        <w:t>measResult</w:t>
      </w:r>
      <w:r>
        <w:tab/>
      </w:r>
      <w:r>
        <w:tab/>
      </w:r>
      <w:r>
        <w:tab/>
      </w:r>
      <w:r>
        <w:tab/>
      </w:r>
      <w:r>
        <w:tab/>
      </w:r>
      <w:r>
        <w:tab/>
      </w:r>
      <w:r>
        <w:tab/>
        <w:t>SEQUENCE {</w:t>
      </w:r>
    </w:p>
    <w:p w14:paraId="114B25F4" w14:textId="77777777" w:rsidR="00F937EF" w:rsidRDefault="00F937EF" w:rsidP="00F937EF">
      <w:pPr>
        <w:pStyle w:val="PL"/>
        <w:shd w:val="clear" w:color="auto" w:fill="E6E6E6"/>
      </w:pPr>
      <w:r>
        <w:tab/>
      </w:r>
      <w:r>
        <w:tab/>
        <w:t>pilotPnPhase</w:t>
      </w:r>
      <w:r>
        <w:tab/>
      </w:r>
      <w:r>
        <w:tab/>
      </w:r>
      <w:r>
        <w:tab/>
      </w:r>
      <w:r>
        <w:tab/>
      </w:r>
      <w:r>
        <w:tab/>
      </w:r>
      <w:r>
        <w:tab/>
        <w:t>INTEGER</w:t>
      </w:r>
      <w:r>
        <w:tab/>
        <w:t>(0..32767)</w:t>
      </w:r>
      <w:r>
        <w:tab/>
      </w:r>
      <w:r>
        <w:tab/>
      </w:r>
      <w:r>
        <w:tab/>
      </w:r>
      <w:r>
        <w:tab/>
        <w:t>OPTIONAL,</w:t>
      </w:r>
    </w:p>
    <w:p w14:paraId="0AFBC395" w14:textId="77777777" w:rsidR="00F937EF" w:rsidRDefault="00F937EF" w:rsidP="00F937EF">
      <w:pPr>
        <w:pStyle w:val="PL"/>
        <w:shd w:val="clear" w:color="auto" w:fill="E6E6E6"/>
      </w:pPr>
      <w:r>
        <w:tab/>
      </w:r>
      <w:r>
        <w:tab/>
        <w:t>pilotStrength</w:t>
      </w:r>
      <w:r>
        <w:tab/>
      </w:r>
      <w:r>
        <w:tab/>
      </w:r>
      <w:r>
        <w:tab/>
      </w:r>
      <w:r>
        <w:tab/>
      </w:r>
      <w:r>
        <w:tab/>
      </w:r>
      <w:r>
        <w:tab/>
        <w:t>INTEGER (0..63),</w:t>
      </w:r>
    </w:p>
    <w:p w14:paraId="778AD89B" w14:textId="77777777" w:rsidR="00F937EF" w:rsidRDefault="00F937EF" w:rsidP="00F937EF">
      <w:pPr>
        <w:pStyle w:val="PL"/>
        <w:shd w:val="clear" w:color="auto" w:fill="E6E6E6"/>
      </w:pPr>
      <w:r>
        <w:tab/>
      </w:r>
      <w:r>
        <w:tab/>
        <w:t>...</w:t>
      </w:r>
    </w:p>
    <w:p w14:paraId="24A4BC54" w14:textId="77777777" w:rsidR="00F937EF" w:rsidRDefault="00F937EF" w:rsidP="00F937EF">
      <w:pPr>
        <w:pStyle w:val="PL"/>
        <w:shd w:val="clear" w:color="auto" w:fill="E6E6E6"/>
      </w:pPr>
      <w:r>
        <w:tab/>
        <w:t>}</w:t>
      </w:r>
    </w:p>
    <w:p w14:paraId="5ED9AC78" w14:textId="77777777" w:rsidR="00F937EF" w:rsidRDefault="00F937EF" w:rsidP="00F937EF">
      <w:pPr>
        <w:pStyle w:val="PL"/>
        <w:shd w:val="clear" w:color="auto" w:fill="E6E6E6"/>
      </w:pPr>
      <w:r>
        <w:t>}</w:t>
      </w:r>
    </w:p>
    <w:p w14:paraId="5FBA5C25" w14:textId="77777777" w:rsidR="00F937EF" w:rsidRDefault="00F937EF" w:rsidP="00F937EF">
      <w:pPr>
        <w:pStyle w:val="PL"/>
        <w:shd w:val="clear" w:color="auto" w:fill="E6E6E6"/>
      </w:pPr>
    </w:p>
    <w:p w14:paraId="0B6DEE82" w14:textId="77777777" w:rsidR="00F937EF" w:rsidRDefault="00F937EF" w:rsidP="00F937EF">
      <w:pPr>
        <w:pStyle w:val="PL"/>
        <w:shd w:val="clear" w:color="auto" w:fill="E6E6E6"/>
      </w:pPr>
      <w:r>
        <w:t>MeasResultListWLAN-r13 ::=</w:t>
      </w:r>
      <w:r>
        <w:tab/>
      </w:r>
      <w:r>
        <w:tab/>
        <w:t>SEQUENCE (SIZE (1..maxCellReport)) OF MeasResultWLAN-r13</w:t>
      </w:r>
    </w:p>
    <w:p w14:paraId="13639665" w14:textId="77777777" w:rsidR="00F937EF" w:rsidRDefault="00F937EF" w:rsidP="00F937EF">
      <w:pPr>
        <w:pStyle w:val="PL"/>
        <w:shd w:val="clear" w:color="auto" w:fill="E6E6E6"/>
      </w:pPr>
    </w:p>
    <w:p w14:paraId="6E8D57C3" w14:textId="77777777" w:rsidR="00F937EF" w:rsidRDefault="00F937EF" w:rsidP="00F937EF">
      <w:pPr>
        <w:pStyle w:val="PL"/>
        <w:shd w:val="clear" w:color="auto" w:fill="E6E6E6"/>
      </w:pPr>
      <w:r>
        <w:t>MeasResultListWLAN-r14 ::=</w:t>
      </w:r>
      <w:r>
        <w:tab/>
      </w:r>
      <w:r>
        <w:tab/>
        <w:t>SEQUENCE (SIZE (1..maxWLAN-Id-Report-r14)) OF MeasResultWLAN-r13</w:t>
      </w:r>
    </w:p>
    <w:p w14:paraId="3F6CC116" w14:textId="77777777" w:rsidR="00F937EF" w:rsidRDefault="00F937EF" w:rsidP="00F937EF">
      <w:pPr>
        <w:pStyle w:val="PL"/>
        <w:shd w:val="clear" w:color="auto" w:fill="E6E6E6"/>
      </w:pPr>
    </w:p>
    <w:p w14:paraId="4A383C89" w14:textId="77777777" w:rsidR="00F937EF" w:rsidRDefault="00F937EF" w:rsidP="00F937EF">
      <w:pPr>
        <w:pStyle w:val="PL"/>
        <w:shd w:val="clear" w:color="auto" w:fill="E6E6E6"/>
      </w:pPr>
      <w:r>
        <w:t>MeasResultWLAN-r13 ::=</w:t>
      </w:r>
      <w:r>
        <w:tab/>
        <w:t>SEQUENCE {</w:t>
      </w:r>
    </w:p>
    <w:p w14:paraId="6A7741E9" w14:textId="77777777" w:rsidR="00F937EF" w:rsidRDefault="00F937EF" w:rsidP="00F937EF">
      <w:pPr>
        <w:pStyle w:val="PL"/>
        <w:shd w:val="clear" w:color="auto" w:fill="E6E6E6"/>
      </w:pPr>
      <w:r>
        <w:tab/>
        <w:t>wlan-Identifiers-r13</w:t>
      </w:r>
      <w:r>
        <w:tab/>
      </w:r>
      <w:r>
        <w:tab/>
      </w:r>
      <w:r>
        <w:tab/>
      </w:r>
      <w:r>
        <w:tab/>
      </w:r>
      <w:r>
        <w:tab/>
        <w:t>WLAN-Identifiers-r12,</w:t>
      </w:r>
    </w:p>
    <w:p w14:paraId="7C28884B" w14:textId="77777777" w:rsidR="00F937EF" w:rsidRDefault="00F937EF" w:rsidP="00F937EF">
      <w:pPr>
        <w:pStyle w:val="PL"/>
        <w:shd w:val="clear" w:color="auto" w:fill="E6E6E6"/>
      </w:pPr>
      <w:r>
        <w:tab/>
        <w:t>carrierInfoWLAN-r13</w:t>
      </w:r>
      <w:r>
        <w:tab/>
      </w:r>
      <w:r>
        <w:tab/>
      </w:r>
      <w:r>
        <w:tab/>
      </w:r>
      <w:r>
        <w:tab/>
      </w:r>
      <w:r>
        <w:tab/>
      </w:r>
      <w:r>
        <w:tab/>
        <w:t>WLAN-CarrierInfo-r13</w:t>
      </w:r>
      <w:r>
        <w:tab/>
        <w:t>OPTIONAL,</w:t>
      </w:r>
    </w:p>
    <w:p w14:paraId="3A01A0BB" w14:textId="77777777" w:rsidR="00F937EF" w:rsidRDefault="00F937EF" w:rsidP="00F937EF">
      <w:pPr>
        <w:pStyle w:val="PL"/>
        <w:shd w:val="clear" w:color="auto" w:fill="E6E6E6"/>
      </w:pPr>
      <w:r>
        <w:tab/>
        <w:t>bandWLAN-r13</w:t>
      </w:r>
      <w:r>
        <w:tab/>
      </w:r>
      <w:r>
        <w:tab/>
      </w:r>
      <w:r>
        <w:tab/>
      </w:r>
      <w:r>
        <w:tab/>
      </w:r>
      <w:r>
        <w:tab/>
      </w:r>
      <w:r>
        <w:tab/>
      </w:r>
      <w:r>
        <w:tab/>
        <w:t>WLAN-BandIndicator-r13</w:t>
      </w:r>
      <w:r>
        <w:tab/>
        <w:t>OPTIONAL,</w:t>
      </w:r>
    </w:p>
    <w:p w14:paraId="6B7FE698" w14:textId="77777777" w:rsidR="00F937EF" w:rsidRDefault="00F937EF" w:rsidP="00F937EF">
      <w:pPr>
        <w:pStyle w:val="PL"/>
        <w:shd w:val="clear" w:color="auto" w:fill="E6E6E6"/>
      </w:pPr>
      <w:r>
        <w:tab/>
        <w:t>rssiWLAN-r13</w:t>
      </w:r>
      <w:r>
        <w:tab/>
      </w:r>
      <w:r>
        <w:tab/>
      </w:r>
      <w:r>
        <w:tab/>
      </w:r>
      <w:r>
        <w:tab/>
      </w:r>
      <w:r>
        <w:tab/>
      </w:r>
      <w:r>
        <w:tab/>
      </w:r>
      <w:r>
        <w:tab/>
        <w:t>WLAN-RSSI-Range-r13,</w:t>
      </w:r>
    </w:p>
    <w:p w14:paraId="24BE4C0F" w14:textId="77777777" w:rsidR="00F937EF" w:rsidRDefault="00F937EF" w:rsidP="00F937EF">
      <w:pPr>
        <w:pStyle w:val="PL"/>
        <w:shd w:val="clear" w:color="auto" w:fill="E6E6E6"/>
      </w:pPr>
      <w:r>
        <w:tab/>
        <w:t>availableAdmissionCapacityWLAN-r13</w:t>
      </w:r>
      <w:r>
        <w:tab/>
      </w:r>
      <w:r>
        <w:tab/>
        <w:t>INTEGER (0..31250)</w:t>
      </w:r>
      <w:r>
        <w:tab/>
      </w:r>
      <w:r>
        <w:tab/>
        <w:t>OPTIONAL,</w:t>
      </w:r>
    </w:p>
    <w:p w14:paraId="33789239" w14:textId="77777777" w:rsidR="00F937EF" w:rsidRDefault="00F937EF" w:rsidP="00F937EF">
      <w:pPr>
        <w:pStyle w:val="PL"/>
        <w:shd w:val="clear" w:color="auto" w:fill="E6E6E6"/>
      </w:pPr>
      <w:r>
        <w:tab/>
        <w:t>backhaulDL-BandwidthWLAN-r13</w:t>
      </w:r>
      <w:r>
        <w:tab/>
      </w:r>
      <w:r>
        <w:tab/>
      </w:r>
      <w:r>
        <w:tab/>
        <w:t>WLAN-backhaulRate-r12</w:t>
      </w:r>
      <w:r>
        <w:tab/>
        <w:t>OPTIONAL,</w:t>
      </w:r>
    </w:p>
    <w:p w14:paraId="338E6615" w14:textId="77777777" w:rsidR="00F937EF" w:rsidRDefault="00F937EF" w:rsidP="00F937EF">
      <w:pPr>
        <w:pStyle w:val="PL"/>
        <w:shd w:val="clear" w:color="auto" w:fill="E6E6E6"/>
      </w:pPr>
      <w:r>
        <w:tab/>
        <w:t>backhaulUL-BandwidthWLAN-r13</w:t>
      </w:r>
      <w:r>
        <w:tab/>
      </w:r>
      <w:r>
        <w:tab/>
      </w:r>
      <w:r>
        <w:tab/>
        <w:t>WLAN-backhaulRate-r12</w:t>
      </w:r>
      <w:r>
        <w:tab/>
        <w:t>OPTIONAL,</w:t>
      </w:r>
    </w:p>
    <w:p w14:paraId="78EEF124" w14:textId="77777777" w:rsidR="00F937EF" w:rsidRDefault="00F937EF" w:rsidP="00F937EF">
      <w:pPr>
        <w:pStyle w:val="PL"/>
        <w:shd w:val="clear" w:color="auto" w:fill="E6E6E6"/>
      </w:pPr>
      <w:r>
        <w:tab/>
        <w:t>channelUtilizationWLAN-r13</w:t>
      </w:r>
      <w:r>
        <w:tab/>
      </w:r>
      <w:r>
        <w:tab/>
      </w:r>
      <w:r>
        <w:tab/>
      </w:r>
      <w:r>
        <w:tab/>
        <w:t>INTEGER (0..255)</w:t>
      </w:r>
      <w:r>
        <w:tab/>
      </w:r>
      <w:r>
        <w:tab/>
        <w:t>OPTIONAL,</w:t>
      </w:r>
    </w:p>
    <w:p w14:paraId="01A5F728" w14:textId="77777777" w:rsidR="00F937EF" w:rsidRDefault="00F937EF" w:rsidP="00F937EF">
      <w:pPr>
        <w:pStyle w:val="PL"/>
        <w:shd w:val="clear" w:color="auto" w:fill="E6E6E6"/>
      </w:pPr>
      <w:r>
        <w:tab/>
        <w:t>stationCountWLAN-r13</w:t>
      </w:r>
      <w:r>
        <w:tab/>
      </w:r>
      <w:r>
        <w:tab/>
      </w:r>
      <w:r>
        <w:tab/>
      </w:r>
      <w:r>
        <w:tab/>
      </w:r>
      <w:r>
        <w:tab/>
        <w:t>INTEGER (0..65535)</w:t>
      </w:r>
      <w:r>
        <w:tab/>
      </w:r>
      <w:r>
        <w:tab/>
        <w:t>OPTIONAL,</w:t>
      </w:r>
    </w:p>
    <w:p w14:paraId="57075D6C" w14:textId="77777777" w:rsidR="00F937EF" w:rsidRDefault="00F937EF" w:rsidP="00F937EF">
      <w:pPr>
        <w:pStyle w:val="PL"/>
        <w:shd w:val="clear" w:color="auto" w:fill="E6E6E6"/>
      </w:pPr>
      <w:r>
        <w:tab/>
        <w:t>connectedWLAN-r13</w:t>
      </w:r>
      <w:r>
        <w:tab/>
      </w:r>
      <w:r>
        <w:tab/>
      </w:r>
      <w:r>
        <w:tab/>
      </w:r>
      <w:r>
        <w:tab/>
      </w:r>
      <w:r>
        <w:tab/>
      </w:r>
      <w:r>
        <w:tab/>
        <w:t>ENUMERATED {true}</w:t>
      </w:r>
      <w:r>
        <w:tab/>
      </w:r>
      <w:r>
        <w:tab/>
        <w:t>OPTIONAL,</w:t>
      </w:r>
    </w:p>
    <w:p w14:paraId="5097D24C" w14:textId="77777777" w:rsidR="00F937EF" w:rsidRDefault="00F937EF" w:rsidP="00F937EF">
      <w:pPr>
        <w:pStyle w:val="PL"/>
        <w:shd w:val="clear" w:color="auto" w:fill="E6E6E6"/>
      </w:pPr>
      <w:r>
        <w:tab/>
        <w:t>...</w:t>
      </w:r>
    </w:p>
    <w:p w14:paraId="6B6B9FA6" w14:textId="77777777" w:rsidR="00F937EF" w:rsidRDefault="00F937EF" w:rsidP="00F937EF">
      <w:pPr>
        <w:pStyle w:val="PL"/>
        <w:shd w:val="clear" w:color="auto" w:fill="E6E6E6"/>
      </w:pPr>
      <w:r>
        <w:t>}</w:t>
      </w:r>
    </w:p>
    <w:p w14:paraId="1AD88EAE" w14:textId="77777777" w:rsidR="00F937EF" w:rsidRDefault="00F937EF" w:rsidP="00F937EF">
      <w:pPr>
        <w:pStyle w:val="PL"/>
        <w:shd w:val="clear" w:color="auto" w:fill="E6E6E6"/>
      </w:pPr>
    </w:p>
    <w:p w14:paraId="00E667EE" w14:textId="77777777" w:rsidR="00F937EF" w:rsidRDefault="00F937EF" w:rsidP="00F937EF">
      <w:pPr>
        <w:pStyle w:val="PL"/>
        <w:shd w:val="clear" w:color="auto" w:fill="E6E6E6"/>
      </w:pPr>
      <w:r>
        <w:t>MeasResultListCBR-r14 ::=</w:t>
      </w:r>
      <w:r>
        <w:tab/>
      </w:r>
      <w:r>
        <w:tab/>
      </w:r>
      <w:r>
        <w:tab/>
        <w:t>SEQUENCE (SIZE (1..maxCBR-Report-r14)) OF MeasResultCBR-r14</w:t>
      </w:r>
    </w:p>
    <w:p w14:paraId="222DCA36" w14:textId="77777777" w:rsidR="00F937EF" w:rsidRDefault="00F937EF" w:rsidP="00F937EF">
      <w:pPr>
        <w:pStyle w:val="PL"/>
        <w:shd w:val="clear" w:color="auto" w:fill="E6E6E6"/>
      </w:pPr>
    </w:p>
    <w:p w14:paraId="51B34EA9" w14:textId="77777777" w:rsidR="00F937EF" w:rsidRDefault="00F937EF" w:rsidP="00F937EF">
      <w:pPr>
        <w:pStyle w:val="PL"/>
        <w:shd w:val="clear" w:color="auto" w:fill="E6E6E6"/>
      </w:pPr>
      <w:r>
        <w:t>MeasResultCBR-r14 ::=</w:t>
      </w:r>
      <w:r>
        <w:tab/>
        <w:t>SEQUENCE {</w:t>
      </w:r>
    </w:p>
    <w:p w14:paraId="66DD94F4" w14:textId="77777777" w:rsidR="00F937EF" w:rsidRDefault="00F937EF" w:rsidP="00F937EF">
      <w:pPr>
        <w:pStyle w:val="PL"/>
        <w:shd w:val="clear" w:color="auto" w:fill="E6E6E6"/>
      </w:pPr>
      <w:r>
        <w:tab/>
        <w:t>poolIdentity-r14</w:t>
      </w:r>
      <w:r>
        <w:tab/>
      </w:r>
      <w:r>
        <w:tab/>
        <w:t>SL-V2X-TxPoolReportIdentity-r14,</w:t>
      </w:r>
    </w:p>
    <w:p w14:paraId="5DA837D8" w14:textId="77777777" w:rsidR="00F937EF" w:rsidRDefault="00F937EF" w:rsidP="00F937EF">
      <w:pPr>
        <w:pStyle w:val="PL"/>
        <w:shd w:val="clear" w:color="auto" w:fill="E6E6E6"/>
      </w:pPr>
      <w:r>
        <w:tab/>
        <w:t>cbr-PSSCH-r14</w:t>
      </w:r>
      <w:r>
        <w:tab/>
      </w:r>
      <w:r>
        <w:tab/>
      </w:r>
      <w:r>
        <w:tab/>
      </w:r>
      <w:r>
        <w:rPr>
          <w:rFonts w:cs="Courier New"/>
        </w:rPr>
        <w:t>SL-</w:t>
      </w:r>
      <w:r>
        <w:t>CBR-r14,</w:t>
      </w:r>
    </w:p>
    <w:p w14:paraId="19734631" w14:textId="77777777" w:rsidR="00F937EF" w:rsidRDefault="00F937EF" w:rsidP="00F937EF">
      <w:pPr>
        <w:pStyle w:val="PL"/>
        <w:shd w:val="clear" w:color="auto" w:fill="E6E6E6"/>
      </w:pPr>
      <w:r>
        <w:tab/>
        <w:t>cbr-PSCCH-r14</w:t>
      </w:r>
      <w:r>
        <w:tab/>
      </w:r>
      <w:r>
        <w:tab/>
      </w:r>
      <w:r>
        <w:tab/>
      </w:r>
      <w:r>
        <w:rPr>
          <w:rFonts w:cs="Courier New"/>
        </w:rPr>
        <w:t>SL-</w:t>
      </w:r>
      <w:r>
        <w:t>CBR-r14</w:t>
      </w:r>
      <w:r>
        <w:tab/>
      </w:r>
      <w:r>
        <w:tab/>
      </w:r>
      <w:r>
        <w:tab/>
      </w:r>
      <w:r>
        <w:tab/>
        <w:t>OPTIONAL</w:t>
      </w:r>
    </w:p>
    <w:p w14:paraId="76588EC7" w14:textId="77777777" w:rsidR="00F937EF" w:rsidRDefault="00F937EF" w:rsidP="00F937EF">
      <w:pPr>
        <w:pStyle w:val="PL"/>
        <w:shd w:val="clear" w:color="auto" w:fill="E6E6E6"/>
      </w:pPr>
      <w:r>
        <w:t>}</w:t>
      </w:r>
    </w:p>
    <w:p w14:paraId="3E6A6559" w14:textId="77777777" w:rsidR="00F937EF" w:rsidRDefault="00F937EF" w:rsidP="00F937EF">
      <w:pPr>
        <w:pStyle w:val="PL"/>
        <w:shd w:val="clear" w:color="auto" w:fill="E6E6E6"/>
      </w:pPr>
    </w:p>
    <w:p w14:paraId="12BEE751" w14:textId="77777777" w:rsidR="00F937EF" w:rsidRDefault="00F937EF" w:rsidP="00F937EF">
      <w:pPr>
        <w:pStyle w:val="PL"/>
        <w:shd w:val="clear" w:color="auto" w:fill="E6E6E6"/>
      </w:pPr>
      <w:r>
        <w:t>MeasResultListNR-SL-r16 ::= SEQUENCE (SIZE (1..maxCBR-ReportNR-r16)) OF MeasResultCBR-NR-r16</w:t>
      </w:r>
    </w:p>
    <w:p w14:paraId="40BCDC0D" w14:textId="77777777" w:rsidR="00F937EF" w:rsidRDefault="00F937EF" w:rsidP="00F937EF">
      <w:pPr>
        <w:pStyle w:val="PL"/>
        <w:shd w:val="clear" w:color="auto" w:fill="E6E6E6"/>
      </w:pPr>
    </w:p>
    <w:p w14:paraId="2852BF75" w14:textId="77777777" w:rsidR="00F937EF" w:rsidRDefault="00F937EF" w:rsidP="00F937EF">
      <w:pPr>
        <w:pStyle w:val="PL"/>
        <w:shd w:val="clear" w:color="auto" w:fill="E6E6E6"/>
      </w:pPr>
      <w:r>
        <w:t>MeasResultCBR-NR-r16 ::= SEQUENCE {</w:t>
      </w:r>
    </w:p>
    <w:p w14:paraId="0987B217" w14:textId="77777777" w:rsidR="00F937EF" w:rsidRDefault="00F937EF" w:rsidP="00F937EF">
      <w:pPr>
        <w:pStyle w:val="PL"/>
        <w:shd w:val="clear" w:color="auto" w:fill="E6E6E6"/>
      </w:pPr>
      <w:r>
        <w:tab/>
        <w:t>poolIdentityNR-r16</w:t>
      </w:r>
      <w:r>
        <w:tab/>
      </w:r>
      <w:r>
        <w:tab/>
      </w:r>
      <w:r>
        <w:tab/>
        <w:t>SL-ResourcePoolID-NR-r16,</w:t>
      </w:r>
    </w:p>
    <w:p w14:paraId="35C7D3E1" w14:textId="77777777" w:rsidR="00F937EF" w:rsidRDefault="00F937EF" w:rsidP="00F937EF">
      <w:pPr>
        <w:pStyle w:val="PL"/>
        <w:shd w:val="clear" w:color="auto" w:fill="E6E6E6"/>
      </w:pPr>
      <w:r>
        <w:tab/>
        <w:t>cbr-ResultsNR-r16</w:t>
      </w:r>
      <w:r>
        <w:tab/>
      </w:r>
      <w:r>
        <w:tab/>
      </w:r>
      <w:r>
        <w:tab/>
        <w:t>OCTET STRING</w:t>
      </w:r>
    </w:p>
    <w:p w14:paraId="4E182911" w14:textId="77777777" w:rsidR="00F937EF" w:rsidRDefault="00F937EF" w:rsidP="00F937EF">
      <w:pPr>
        <w:pStyle w:val="PL"/>
        <w:shd w:val="clear" w:color="auto" w:fill="E6E6E6"/>
      </w:pPr>
      <w:r>
        <w:t>}</w:t>
      </w:r>
    </w:p>
    <w:p w14:paraId="0FEC5236" w14:textId="77777777" w:rsidR="00F937EF" w:rsidRDefault="00F937EF" w:rsidP="00F937EF">
      <w:pPr>
        <w:pStyle w:val="PL"/>
        <w:shd w:val="clear" w:color="auto" w:fill="E6E6E6"/>
      </w:pPr>
    </w:p>
    <w:p w14:paraId="781A9DB5" w14:textId="77777777" w:rsidR="00F937EF" w:rsidRDefault="00F937EF" w:rsidP="00F937EF">
      <w:pPr>
        <w:pStyle w:val="PL"/>
        <w:shd w:val="clear" w:color="auto" w:fill="E6E6E6"/>
      </w:pPr>
      <w:r>
        <w:t>MeasResultSensing-r15 ::=</w:t>
      </w:r>
      <w:r>
        <w:tab/>
        <w:t>SEQUENCE {</w:t>
      </w:r>
    </w:p>
    <w:p w14:paraId="30211C85" w14:textId="77777777" w:rsidR="00F937EF" w:rsidRDefault="00F937EF" w:rsidP="00F937EF">
      <w:pPr>
        <w:pStyle w:val="PL"/>
        <w:shd w:val="clear" w:color="auto" w:fill="E6E6E6"/>
      </w:pPr>
      <w:r>
        <w:tab/>
        <w:t>sl-SubframeRef-r15</w:t>
      </w:r>
      <w:r>
        <w:tab/>
      </w:r>
      <w:r>
        <w:tab/>
      </w:r>
      <w:r>
        <w:tab/>
        <w:t>INTEGER (0..10239),</w:t>
      </w:r>
    </w:p>
    <w:p w14:paraId="014FE639" w14:textId="77777777" w:rsidR="00F937EF" w:rsidRDefault="00F937EF" w:rsidP="00F937EF">
      <w:pPr>
        <w:pStyle w:val="PL"/>
        <w:shd w:val="clear" w:color="auto" w:fill="E6E6E6"/>
      </w:pPr>
      <w:r>
        <w:tab/>
        <w:t>sensingResult-r15</w:t>
      </w:r>
      <w:r>
        <w:tab/>
      </w:r>
      <w:r>
        <w:tab/>
      </w:r>
      <w:r>
        <w:tab/>
        <w:t>SEQUENCE (SIZE (0..400)) OF SensingResult-r15</w:t>
      </w:r>
    </w:p>
    <w:p w14:paraId="713FCC41" w14:textId="77777777" w:rsidR="00F937EF" w:rsidRDefault="00F937EF" w:rsidP="00F937EF">
      <w:pPr>
        <w:pStyle w:val="PL"/>
        <w:shd w:val="clear" w:color="auto" w:fill="E6E6E6"/>
      </w:pPr>
      <w:r>
        <w:t>}</w:t>
      </w:r>
    </w:p>
    <w:p w14:paraId="378BD89E" w14:textId="77777777" w:rsidR="00F937EF" w:rsidRDefault="00F937EF" w:rsidP="00F937EF">
      <w:pPr>
        <w:pStyle w:val="PL"/>
        <w:shd w:val="clear" w:color="auto" w:fill="E6E6E6"/>
      </w:pPr>
    </w:p>
    <w:p w14:paraId="0B020649" w14:textId="77777777" w:rsidR="00F937EF" w:rsidRDefault="00F937EF" w:rsidP="00F937EF">
      <w:pPr>
        <w:pStyle w:val="PL"/>
        <w:shd w:val="clear" w:color="auto" w:fill="E6E6E6"/>
      </w:pPr>
      <w:r>
        <w:lastRenderedPageBreak/>
        <w:t>SensingResult-r15 ::=</w:t>
      </w:r>
      <w:r>
        <w:tab/>
        <w:t>SEQUENCE {</w:t>
      </w:r>
    </w:p>
    <w:p w14:paraId="67B7CCAC" w14:textId="77777777" w:rsidR="00F937EF" w:rsidRDefault="00F937EF" w:rsidP="00F937EF">
      <w:pPr>
        <w:pStyle w:val="PL"/>
        <w:shd w:val="clear" w:color="auto" w:fill="E6E6E6"/>
      </w:pPr>
      <w:r>
        <w:tab/>
        <w:t>resourceIndex-r15</w:t>
      </w:r>
      <w:r>
        <w:tab/>
      </w:r>
      <w:r>
        <w:tab/>
      </w:r>
      <w:r>
        <w:tab/>
        <w:t>INTEGER (1..2000)</w:t>
      </w:r>
    </w:p>
    <w:p w14:paraId="1133DE7E" w14:textId="77777777" w:rsidR="00F937EF" w:rsidRDefault="00F937EF" w:rsidP="00F937EF">
      <w:pPr>
        <w:pStyle w:val="PL"/>
        <w:shd w:val="clear" w:color="auto" w:fill="E6E6E6"/>
      </w:pPr>
      <w:r>
        <w:t>}</w:t>
      </w:r>
    </w:p>
    <w:p w14:paraId="0DEB52DB" w14:textId="77777777" w:rsidR="00F937EF" w:rsidRDefault="00F937EF" w:rsidP="00F937EF">
      <w:pPr>
        <w:pStyle w:val="PL"/>
        <w:shd w:val="clear" w:color="auto" w:fill="E6E6E6"/>
      </w:pPr>
    </w:p>
    <w:p w14:paraId="17D64F30" w14:textId="77777777" w:rsidR="00F937EF" w:rsidRDefault="00F937EF" w:rsidP="00F937EF">
      <w:pPr>
        <w:pStyle w:val="PL"/>
        <w:shd w:val="clear" w:color="auto" w:fill="E6E6E6"/>
      </w:pPr>
      <w:r>
        <w:t>MeasResultForECID-r9 ::=</w:t>
      </w:r>
      <w:r>
        <w:tab/>
      </w:r>
      <w:r>
        <w:tab/>
        <w:t>SEQUENCE {</w:t>
      </w:r>
    </w:p>
    <w:p w14:paraId="13A89DB0" w14:textId="77777777" w:rsidR="00F937EF" w:rsidRDefault="00F937EF" w:rsidP="00F937EF">
      <w:pPr>
        <w:pStyle w:val="PL"/>
        <w:shd w:val="clear" w:color="auto" w:fill="E6E6E6"/>
      </w:pPr>
      <w:r>
        <w:tab/>
        <w:t>ue-RxTxTimeDiffResult-r9</w:t>
      </w:r>
      <w:r>
        <w:tab/>
      </w:r>
      <w:r>
        <w:tab/>
      </w:r>
      <w:r>
        <w:tab/>
      </w:r>
      <w:r>
        <w:tab/>
        <w:t>INTEGER (0..4095),</w:t>
      </w:r>
    </w:p>
    <w:p w14:paraId="46B613B9" w14:textId="77777777" w:rsidR="00F937EF" w:rsidRDefault="00F937EF" w:rsidP="00F937EF">
      <w:pPr>
        <w:pStyle w:val="PL"/>
        <w:shd w:val="clear" w:color="auto" w:fill="E6E6E6"/>
      </w:pPr>
      <w:r>
        <w:tab/>
        <w:t>currentSFN-r9</w:t>
      </w:r>
      <w:r>
        <w:tab/>
      </w:r>
      <w:r>
        <w:tab/>
      </w:r>
      <w:r>
        <w:tab/>
      </w:r>
      <w:r>
        <w:tab/>
      </w:r>
      <w:r>
        <w:tab/>
      </w:r>
      <w:r>
        <w:tab/>
      </w:r>
      <w:r>
        <w:tab/>
        <w:t>BIT STRING (SIZE (10))</w:t>
      </w:r>
    </w:p>
    <w:p w14:paraId="521F6F2E" w14:textId="77777777" w:rsidR="00F937EF" w:rsidRDefault="00F937EF" w:rsidP="00F937EF">
      <w:pPr>
        <w:pStyle w:val="PL"/>
        <w:shd w:val="clear" w:color="auto" w:fill="E6E6E6"/>
      </w:pPr>
      <w:r>
        <w:t>}</w:t>
      </w:r>
    </w:p>
    <w:p w14:paraId="1AF922C9" w14:textId="77777777" w:rsidR="00F937EF" w:rsidRDefault="00F937EF" w:rsidP="00F937EF">
      <w:pPr>
        <w:pStyle w:val="PL"/>
        <w:shd w:val="clear" w:color="auto" w:fill="E6E6E6"/>
      </w:pPr>
    </w:p>
    <w:p w14:paraId="62B84226" w14:textId="77777777" w:rsidR="00F937EF" w:rsidRDefault="00F937EF" w:rsidP="00F937EF">
      <w:pPr>
        <w:pStyle w:val="PL"/>
        <w:shd w:val="clear" w:color="auto" w:fill="E6E6E6"/>
      </w:pPr>
      <w:r>
        <w:t>PLMN-IdentityList2 ::=</w:t>
      </w:r>
      <w:r>
        <w:tab/>
      </w:r>
      <w:r>
        <w:tab/>
      </w:r>
      <w:r>
        <w:tab/>
      </w:r>
      <w:r>
        <w:tab/>
        <w:t>SEQUENCE (SIZE (1..5)) OF PLMN-Identity</w:t>
      </w:r>
    </w:p>
    <w:p w14:paraId="51CE906F" w14:textId="77777777" w:rsidR="00F937EF" w:rsidRDefault="00F937EF" w:rsidP="00F937EF">
      <w:pPr>
        <w:pStyle w:val="PL"/>
        <w:shd w:val="clear" w:color="auto" w:fill="E6E6E6"/>
      </w:pPr>
    </w:p>
    <w:p w14:paraId="7C87C9FD" w14:textId="77777777" w:rsidR="00F937EF" w:rsidRDefault="00F937EF" w:rsidP="00F937EF">
      <w:pPr>
        <w:pStyle w:val="PL"/>
        <w:shd w:val="clear" w:color="auto" w:fill="E6E6E6"/>
      </w:pPr>
      <w:r>
        <w:t>AdditionalSI-Info-r9 ::=</w:t>
      </w:r>
      <w:r>
        <w:tab/>
      </w:r>
      <w:r>
        <w:tab/>
      </w:r>
      <w:r>
        <w:tab/>
        <w:t>SEQUENCE {</w:t>
      </w:r>
    </w:p>
    <w:p w14:paraId="005CDCAF" w14:textId="77777777" w:rsidR="00F937EF" w:rsidRDefault="00F937EF" w:rsidP="00F937EF">
      <w:pPr>
        <w:pStyle w:val="PL"/>
        <w:shd w:val="clear" w:color="auto" w:fill="E6E6E6"/>
      </w:pPr>
      <w:r>
        <w:tab/>
        <w:t>csg-MemberStatus-r9</w:t>
      </w:r>
      <w:r>
        <w:tab/>
      </w:r>
      <w:r>
        <w:tab/>
      </w:r>
      <w:r>
        <w:tab/>
      </w:r>
      <w:r>
        <w:tab/>
        <w:t>ENUMERATED {member}</w:t>
      </w:r>
      <w:r>
        <w:tab/>
      </w:r>
      <w:r>
        <w:tab/>
      </w:r>
      <w:r>
        <w:tab/>
      </w:r>
      <w:r>
        <w:tab/>
        <w:t>OPTIONAL,</w:t>
      </w:r>
    </w:p>
    <w:p w14:paraId="058ADD1A" w14:textId="77777777" w:rsidR="00F937EF" w:rsidRDefault="00F937EF" w:rsidP="00F937EF">
      <w:pPr>
        <w:pStyle w:val="PL"/>
        <w:shd w:val="clear" w:color="auto" w:fill="E6E6E6"/>
      </w:pPr>
      <w:r>
        <w:tab/>
        <w:t>csg-Identity-r9</w:t>
      </w:r>
      <w:r>
        <w:tab/>
      </w:r>
      <w:r>
        <w:tab/>
      </w:r>
      <w:r>
        <w:tab/>
      </w:r>
      <w:r>
        <w:tab/>
      </w:r>
      <w:r>
        <w:tab/>
      </w:r>
      <w:r>
        <w:tab/>
        <w:t>CSG-Identity</w:t>
      </w:r>
      <w:r>
        <w:tab/>
      </w:r>
      <w:r>
        <w:tab/>
      </w:r>
      <w:r>
        <w:tab/>
      </w:r>
      <w:r>
        <w:tab/>
      </w:r>
      <w:r>
        <w:tab/>
      </w:r>
      <w:r>
        <w:tab/>
        <w:t>OPTIONAL</w:t>
      </w:r>
    </w:p>
    <w:p w14:paraId="3B50D26A" w14:textId="77777777" w:rsidR="00F937EF" w:rsidRDefault="00F937EF" w:rsidP="00F937EF">
      <w:pPr>
        <w:pStyle w:val="PL"/>
        <w:shd w:val="clear" w:color="auto" w:fill="E6E6E6"/>
      </w:pPr>
      <w:r>
        <w:t>}</w:t>
      </w:r>
    </w:p>
    <w:p w14:paraId="26A4F58D" w14:textId="77777777" w:rsidR="00F937EF" w:rsidRDefault="00F937EF" w:rsidP="00F937EF">
      <w:pPr>
        <w:pStyle w:val="PL"/>
        <w:shd w:val="clear" w:color="auto" w:fill="E6E6E6"/>
      </w:pPr>
      <w:r>
        <w:t>MeasResultForRSSI-r13 ::=</w:t>
      </w:r>
      <w:r>
        <w:tab/>
      </w:r>
      <w:r>
        <w:tab/>
      </w:r>
      <w:r>
        <w:tab/>
        <w:t>SEQUENCE {</w:t>
      </w:r>
    </w:p>
    <w:p w14:paraId="216CE908" w14:textId="77777777" w:rsidR="00F937EF" w:rsidRDefault="00F937EF" w:rsidP="00F937EF">
      <w:pPr>
        <w:pStyle w:val="PL"/>
        <w:shd w:val="clear" w:color="auto" w:fill="E6E6E6"/>
      </w:pPr>
      <w:r>
        <w:tab/>
        <w:t>rssi-Result-r13</w:t>
      </w:r>
      <w:r>
        <w:tab/>
      </w:r>
      <w:r>
        <w:tab/>
      </w:r>
      <w:r>
        <w:tab/>
      </w:r>
      <w:r>
        <w:tab/>
      </w:r>
      <w:r>
        <w:tab/>
      </w:r>
      <w:r>
        <w:tab/>
      </w:r>
      <w:r>
        <w:tab/>
        <w:t>RSSI-Range-r13,</w:t>
      </w:r>
    </w:p>
    <w:p w14:paraId="6A34A455" w14:textId="77777777" w:rsidR="00F937EF" w:rsidRDefault="00F937EF" w:rsidP="00F937EF">
      <w:pPr>
        <w:pStyle w:val="PL"/>
        <w:shd w:val="clear" w:color="auto" w:fill="E6E6E6"/>
      </w:pPr>
      <w:r>
        <w:tab/>
        <w:t>channelOccupancy-r13</w:t>
      </w:r>
      <w:r>
        <w:tab/>
      </w:r>
      <w:r>
        <w:tab/>
      </w:r>
      <w:r>
        <w:tab/>
      </w:r>
      <w:r>
        <w:tab/>
      </w:r>
      <w:r>
        <w:tab/>
        <w:t>INTEGER (0..100),</w:t>
      </w:r>
    </w:p>
    <w:p w14:paraId="00913536" w14:textId="77777777" w:rsidR="00F937EF" w:rsidRDefault="00F937EF" w:rsidP="00F937EF">
      <w:pPr>
        <w:pStyle w:val="PL"/>
        <w:shd w:val="clear" w:color="auto" w:fill="E6E6E6"/>
      </w:pPr>
      <w:r>
        <w:tab/>
        <w:t>...</w:t>
      </w:r>
    </w:p>
    <w:p w14:paraId="5DB31469" w14:textId="77777777" w:rsidR="00F937EF" w:rsidRDefault="00F937EF" w:rsidP="00F937EF">
      <w:pPr>
        <w:pStyle w:val="PL"/>
        <w:shd w:val="clear" w:color="auto" w:fill="E6E6E6"/>
      </w:pPr>
      <w:r>
        <w:t>}</w:t>
      </w:r>
    </w:p>
    <w:p w14:paraId="3A22D80A" w14:textId="77777777" w:rsidR="00F937EF" w:rsidRDefault="00F937EF" w:rsidP="00F937EF">
      <w:pPr>
        <w:pStyle w:val="PL"/>
        <w:shd w:val="clear" w:color="auto" w:fill="E6E6E6"/>
      </w:pPr>
    </w:p>
    <w:p w14:paraId="65C6B90B" w14:textId="77777777" w:rsidR="00F937EF" w:rsidRDefault="00F937EF" w:rsidP="00F937EF">
      <w:pPr>
        <w:pStyle w:val="PL"/>
        <w:shd w:val="clear" w:color="auto" w:fill="E6E6E6"/>
      </w:pPr>
      <w:r>
        <w:t>UL-PDCP-DelayResultList-r13 ::=</w:t>
      </w:r>
      <w:r>
        <w:tab/>
      </w:r>
      <w:r>
        <w:tab/>
        <w:t>SEQUENCE (SIZE (1..maxQCI-r13)) OF UL-PDCP-DelayResult-r13</w:t>
      </w:r>
    </w:p>
    <w:p w14:paraId="13B5CACB" w14:textId="77777777" w:rsidR="00F937EF" w:rsidRDefault="00F937EF" w:rsidP="00F937EF">
      <w:pPr>
        <w:pStyle w:val="PL"/>
        <w:shd w:val="clear" w:color="auto" w:fill="E6E6E6"/>
      </w:pPr>
    </w:p>
    <w:p w14:paraId="40318186" w14:textId="77777777" w:rsidR="00F937EF" w:rsidRDefault="00F937EF" w:rsidP="00F937EF">
      <w:pPr>
        <w:pStyle w:val="PL"/>
        <w:shd w:val="clear" w:color="auto" w:fill="E6E6E6"/>
      </w:pPr>
    </w:p>
    <w:p w14:paraId="4642B8DD" w14:textId="77777777" w:rsidR="00F937EF" w:rsidRDefault="00F937EF" w:rsidP="00F937EF">
      <w:pPr>
        <w:pStyle w:val="PL"/>
        <w:shd w:val="clear" w:color="auto" w:fill="E6E6E6"/>
      </w:pPr>
      <w:r>
        <w:t>UL-PDCP-DelayResult-r13 ::=</w:t>
      </w:r>
      <w:r>
        <w:tab/>
      </w:r>
      <w:r>
        <w:tab/>
      </w:r>
      <w:r>
        <w:tab/>
        <w:t>SEQUENCE {</w:t>
      </w:r>
    </w:p>
    <w:p w14:paraId="08BABF32" w14:textId="77777777" w:rsidR="00F937EF" w:rsidRDefault="00F937EF" w:rsidP="00F937EF">
      <w:pPr>
        <w:pStyle w:val="PL"/>
        <w:shd w:val="clear" w:color="auto" w:fill="E6E6E6"/>
        <w:ind w:left="3840" w:hanging="3840"/>
      </w:pPr>
      <w:r>
        <w:tab/>
        <w:t>qci-Id-r13</w:t>
      </w:r>
      <w:r>
        <w:tab/>
      </w:r>
      <w:r>
        <w:tab/>
      </w:r>
      <w:r>
        <w:tab/>
      </w:r>
      <w:r>
        <w:tab/>
      </w:r>
      <w:r>
        <w:tab/>
      </w:r>
      <w:r>
        <w:tab/>
      </w:r>
      <w:r>
        <w:tab/>
        <w:t>ENUMERATED {qci1, qci2, qci3, qci4, spare4, spare3, spare2, spare1},</w:t>
      </w:r>
    </w:p>
    <w:p w14:paraId="7F458A85" w14:textId="77777777" w:rsidR="00F937EF" w:rsidRDefault="00F937EF" w:rsidP="00F937EF">
      <w:pPr>
        <w:pStyle w:val="PL"/>
        <w:shd w:val="clear" w:color="auto" w:fill="E6E6E6"/>
      </w:pPr>
      <w:r>
        <w:tab/>
        <w:t>excessDelay-r13</w:t>
      </w:r>
      <w:r>
        <w:tab/>
      </w:r>
      <w:r>
        <w:tab/>
      </w:r>
      <w:r>
        <w:tab/>
      </w:r>
      <w:r>
        <w:tab/>
      </w:r>
      <w:r>
        <w:tab/>
      </w:r>
      <w:r>
        <w:tab/>
        <w:t>INTEGER (0..31),</w:t>
      </w:r>
    </w:p>
    <w:p w14:paraId="29E01AB6" w14:textId="77777777" w:rsidR="00F937EF" w:rsidRDefault="00F937EF" w:rsidP="00F937EF">
      <w:pPr>
        <w:pStyle w:val="PL"/>
        <w:shd w:val="clear" w:color="auto" w:fill="E6E6E6"/>
      </w:pPr>
      <w:r>
        <w:tab/>
        <w:t>...</w:t>
      </w:r>
    </w:p>
    <w:p w14:paraId="156D7E7A" w14:textId="77777777" w:rsidR="00F937EF" w:rsidRDefault="00F937EF" w:rsidP="00F937EF">
      <w:pPr>
        <w:pStyle w:val="PL"/>
        <w:shd w:val="clear" w:color="auto" w:fill="E6E6E6"/>
      </w:pPr>
      <w:r>
        <w:t>}</w:t>
      </w:r>
    </w:p>
    <w:p w14:paraId="2499D74D" w14:textId="77777777" w:rsidR="00F937EF" w:rsidRDefault="00F937EF" w:rsidP="00F937EF">
      <w:pPr>
        <w:pStyle w:val="PL"/>
        <w:shd w:val="clear" w:color="auto" w:fill="E6E6E6"/>
      </w:pPr>
    </w:p>
    <w:p w14:paraId="3CE57BAA" w14:textId="77777777" w:rsidR="00F937EF" w:rsidRDefault="00F937EF" w:rsidP="00F937EF">
      <w:pPr>
        <w:pStyle w:val="PL"/>
        <w:shd w:val="clear" w:color="auto" w:fill="E6E6E6"/>
      </w:pPr>
      <w:r>
        <w:t>UL-PDCP-DelayValueResultList-r16 ::=</w:t>
      </w:r>
      <w:r>
        <w:tab/>
      </w:r>
      <w:r>
        <w:tab/>
        <w:t>SEQUENCE (SIZE (1..</w:t>
      </w:r>
      <w:r>
        <w:rPr>
          <w:snapToGrid w:val="0"/>
        </w:rPr>
        <w:t>maxDRB</w:t>
      </w:r>
      <w:r>
        <w:t>)) OF UL-PDCP-DelayValueResult-r16</w:t>
      </w:r>
    </w:p>
    <w:p w14:paraId="4AC608AA" w14:textId="77777777" w:rsidR="00F937EF" w:rsidRDefault="00F937EF" w:rsidP="00F937EF">
      <w:pPr>
        <w:pStyle w:val="PL"/>
        <w:shd w:val="clear" w:color="auto" w:fill="E6E6E6"/>
      </w:pPr>
    </w:p>
    <w:p w14:paraId="2A474EC8" w14:textId="77777777" w:rsidR="00F937EF" w:rsidRDefault="00F937EF" w:rsidP="00F937EF">
      <w:pPr>
        <w:pStyle w:val="PL"/>
        <w:shd w:val="clear" w:color="auto" w:fill="E6E6E6"/>
      </w:pPr>
      <w:r>
        <w:t>UL-PDCP-DelayValueResult-r16 ::=</w:t>
      </w:r>
      <w:r>
        <w:tab/>
      </w:r>
      <w:r>
        <w:tab/>
        <w:t>SEQUENCE {</w:t>
      </w:r>
    </w:p>
    <w:p w14:paraId="0CA60D26" w14:textId="77777777" w:rsidR="00F937EF" w:rsidRDefault="00F937EF" w:rsidP="00F937EF">
      <w:pPr>
        <w:pStyle w:val="PL"/>
        <w:shd w:val="clear" w:color="auto" w:fill="E6E6E6"/>
      </w:pPr>
      <w:r>
        <w:tab/>
        <w:t>drb-Id-r16</w:t>
      </w:r>
      <w:r>
        <w:tab/>
      </w:r>
      <w:r>
        <w:tab/>
      </w:r>
      <w:r>
        <w:tab/>
      </w:r>
      <w:r>
        <w:tab/>
      </w:r>
      <w:r>
        <w:tab/>
      </w:r>
      <w:r>
        <w:tab/>
      </w:r>
      <w:r>
        <w:tab/>
      </w:r>
      <w:r>
        <w:tab/>
        <w:t>DRB-Identity,</w:t>
      </w:r>
    </w:p>
    <w:p w14:paraId="59533103" w14:textId="77777777" w:rsidR="00F937EF" w:rsidRDefault="00F937EF" w:rsidP="00F937EF">
      <w:pPr>
        <w:pStyle w:val="PL"/>
        <w:shd w:val="clear" w:color="auto" w:fill="E6E6E6"/>
      </w:pPr>
      <w:r>
        <w:tab/>
        <w:t>averageDelay-r16</w:t>
      </w:r>
      <w:r>
        <w:tab/>
      </w:r>
      <w:r>
        <w:tab/>
      </w:r>
      <w:r>
        <w:tab/>
      </w:r>
      <w:r>
        <w:tab/>
      </w:r>
      <w:r>
        <w:tab/>
      </w:r>
      <w:r>
        <w:tab/>
        <w:t>INTEGER (0..10000),</w:t>
      </w:r>
    </w:p>
    <w:p w14:paraId="678C217F" w14:textId="77777777" w:rsidR="00F937EF" w:rsidRDefault="00F937EF" w:rsidP="00F937EF">
      <w:pPr>
        <w:pStyle w:val="PL"/>
        <w:shd w:val="clear" w:color="auto" w:fill="E6E6E6"/>
      </w:pPr>
      <w:r>
        <w:tab/>
        <w:t>...</w:t>
      </w:r>
    </w:p>
    <w:p w14:paraId="05EDE413" w14:textId="77777777" w:rsidR="00F937EF" w:rsidRDefault="00F937EF" w:rsidP="00F937EF">
      <w:pPr>
        <w:pStyle w:val="PL"/>
        <w:shd w:val="clear" w:color="auto" w:fill="E6E6E6"/>
      </w:pPr>
      <w:r>
        <w:t>}</w:t>
      </w:r>
    </w:p>
    <w:p w14:paraId="125365B3" w14:textId="77777777" w:rsidR="00F937EF" w:rsidRDefault="00F937EF" w:rsidP="00F937EF">
      <w:pPr>
        <w:pStyle w:val="PL"/>
        <w:shd w:val="clear" w:color="auto" w:fill="E6E6E6"/>
      </w:pPr>
    </w:p>
    <w:p w14:paraId="247151BB" w14:textId="77777777" w:rsidR="00F937EF" w:rsidRDefault="00F937EF" w:rsidP="00F937EF">
      <w:pPr>
        <w:pStyle w:val="PL"/>
        <w:shd w:val="clear" w:color="auto" w:fill="E6E6E6"/>
      </w:pPr>
      <w:r>
        <w:t>CGI-InfoNR-r15 ::=</w:t>
      </w:r>
      <w:r>
        <w:tab/>
      </w:r>
      <w:r>
        <w:tab/>
      </w:r>
      <w:r>
        <w:tab/>
      </w:r>
      <w:r>
        <w:tab/>
      </w:r>
      <w:r>
        <w:tab/>
        <w:t>SEQUENCE {</w:t>
      </w:r>
    </w:p>
    <w:p w14:paraId="2A593446" w14:textId="77777777" w:rsidR="00F937EF" w:rsidRDefault="00F937EF" w:rsidP="00F937EF">
      <w:pPr>
        <w:pStyle w:val="PL"/>
        <w:shd w:val="clear" w:color="auto" w:fill="E6E6E6"/>
      </w:pPr>
      <w:r>
        <w:tab/>
        <w:t>plmn-IdentityInfoList-r15</w:t>
      </w:r>
      <w:r>
        <w:tab/>
      </w:r>
      <w:r>
        <w:tab/>
      </w:r>
      <w:r>
        <w:tab/>
        <w:t>PLMN-IdentityInfoListNR-r15</w:t>
      </w:r>
      <w:r>
        <w:tab/>
      </w:r>
      <w:r>
        <w:tab/>
      </w:r>
      <w:r>
        <w:tab/>
        <w:t>OPTIONAL,</w:t>
      </w:r>
    </w:p>
    <w:p w14:paraId="3B3723E4" w14:textId="77777777" w:rsidR="00F937EF" w:rsidRDefault="00F937EF" w:rsidP="00F937EF">
      <w:pPr>
        <w:pStyle w:val="PL"/>
        <w:shd w:val="clear" w:color="auto" w:fill="E6E6E6"/>
      </w:pPr>
      <w:r>
        <w:tab/>
        <w:t>frequencyBandList-15</w:t>
      </w:r>
      <w:r>
        <w:tab/>
      </w:r>
      <w:r>
        <w:tab/>
      </w:r>
      <w:r>
        <w:tab/>
      </w:r>
      <w:r>
        <w:tab/>
        <w:t>MultiFrequencyBandListNR-r15</w:t>
      </w:r>
      <w:r>
        <w:tab/>
      </w:r>
      <w:r>
        <w:tab/>
        <w:t>OPTIONAL,</w:t>
      </w:r>
    </w:p>
    <w:p w14:paraId="4D68C016" w14:textId="77777777" w:rsidR="00F937EF" w:rsidRDefault="00F937EF" w:rsidP="00F937EF">
      <w:pPr>
        <w:pStyle w:val="PL"/>
        <w:shd w:val="clear" w:color="auto" w:fill="E6E6E6"/>
      </w:pPr>
      <w:r>
        <w:tab/>
        <w:t>noSIB1-r15</w:t>
      </w:r>
      <w:r>
        <w:tab/>
      </w:r>
      <w:r>
        <w:tab/>
      </w:r>
      <w:r>
        <w:tab/>
      </w:r>
      <w:r>
        <w:tab/>
      </w:r>
      <w:r>
        <w:tab/>
      </w:r>
      <w:r>
        <w:tab/>
      </w:r>
      <w:r>
        <w:tab/>
        <w:t>SEQUENCE {</w:t>
      </w:r>
    </w:p>
    <w:p w14:paraId="469DF92A" w14:textId="77777777" w:rsidR="00F937EF" w:rsidRDefault="00F937EF" w:rsidP="00F937EF">
      <w:pPr>
        <w:pStyle w:val="PL"/>
        <w:shd w:val="clear" w:color="auto" w:fill="E6E6E6"/>
      </w:pPr>
      <w:r>
        <w:tab/>
      </w:r>
      <w:r>
        <w:tab/>
        <w:t>ssb-SubcarrierOffset-r15</w:t>
      </w:r>
      <w:r>
        <w:tab/>
      </w:r>
      <w:r>
        <w:tab/>
      </w:r>
      <w:r>
        <w:tab/>
      </w:r>
      <w:r>
        <w:tab/>
        <w:t>INTEGER (0..15),</w:t>
      </w:r>
    </w:p>
    <w:p w14:paraId="356C8CB0" w14:textId="77777777" w:rsidR="00F937EF" w:rsidRDefault="00F937EF" w:rsidP="00F937EF">
      <w:pPr>
        <w:pStyle w:val="PL"/>
        <w:shd w:val="clear" w:color="auto" w:fill="E6E6E6"/>
      </w:pPr>
      <w:r>
        <w:tab/>
      </w:r>
      <w:r>
        <w:tab/>
        <w:t>pdcch-ConfigSIB1-r15</w:t>
      </w:r>
      <w:r>
        <w:tab/>
      </w:r>
      <w:r>
        <w:tab/>
      </w:r>
      <w:r>
        <w:tab/>
      </w:r>
      <w:r>
        <w:tab/>
      </w:r>
      <w:r>
        <w:tab/>
        <w:t>INTEGER (0..255)</w:t>
      </w:r>
    </w:p>
    <w:p w14:paraId="205DF9E8" w14:textId="77777777" w:rsidR="00F937EF" w:rsidRDefault="00F937EF" w:rsidP="00F937E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048F513" w14:textId="77777777" w:rsidR="00F937EF" w:rsidRDefault="00F937EF" w:rsidP="00F937EF">
      <w:pPr>
        <w:pStyle w:val="PL"/>
        <w:shd w:val="clear" w:color="auto" w:fill="E6E6E6"/>
      </w:pPr>
      <w:r>
        <w:tab/>
        <w:t>...</w:t>
      </w:r>
    </w:p>
    <w:p w14:paraId="19EEB1CC" w14:textId="77777777" w:rsidR="00F937EF" w:rsidRDefault="00F937EF" w:rsidP="00F937EF">
      <w:pPr>
        <w:pStyle w:val="PL"/>
        <w:shd w:val="clear" w:color="auto" w:fill="E6E6E6"/>
      </w:pPr>
      <w:r>
        <w:t>}</w:t>
      </w:r>
    </w:p>
    <w:p w14:paraId="7527950E" w14:textId="77777777" w:rsidR="00F937EF" w:rsidRDefault="00F937EF" w:rsidP="00F937EF">
      <w:pPr>
        <w:pStyle w:val="PL"/>
        <w:shd w:val="clear" w:color="auto" w:fill="E6E6E6"/>
      </w:pPr>
    </w:p>
    <w:p w14:paraId="0A8E31E6" w14:textId="77777777" w:rsidR="00F937EF" w:rsidRDefault="00F937EF" w:rsidP="00F937EF">
      <w:pPr>
        <w:pStyle w:val="PL"/>
        <w:shd w:val="clear" w:color="auto" w:fill="E6E6E6"/>
      </w:pPr>
      <w:r>
        <w:t>CellIdentityNR-r15 ::=</w:t>
      </w:r>
      <w:r>
        <w:tab/>
      </w:r>
      <w:r>
        <w:tab/>
      </w:r>
      <w:r>
        <w:tab/>
      </w:r>
      <w:r>
        <w:tab/>
        <w:t>BIT STRING (SIZE (36))</w:t>
      </w:r>
    </w:p>
    <w:p w14:paraId="0C1D091E" w14:textId="77777777" w:rsidR="00F937EF" w:rsidRDefault="00F937EF" w:rsidP="00F937EF">
      <w:pPr>
        <w:pStyle w:val="PL"/>
        <w:shd w:val="clear" w:color="auto" w:fill="E6E6E6"/>
      </w:pPr>
    </w:p>
    <w:p w14:paraId="50F37F17" w14:textId="77777777" w:rsidR="00F937EF" w:rsidRDefault="00F937EF" w:rsidP="00F937EF">
      <w:pPr>
        <w:pStyle w:val="PL"/>
        <w:shd w:val="clear" w:color="auto" w:fill="E6E6E6"/>
      </w:pPr>
      <w:r>
        <w:t>PLMN-IdentityListNR-r15 ::=</w:t>
      </w:r>
      <w:r>
        <w:tab/>
      </w:r>
      <w:r>
        <w:tab/>
      </w:r>
      <w:r>
        <w:tab/>
        <w:t>SEQUENCE (SIZE (1.. maxPLMN-NR-r15)) OF PLMN-Identity</w:t>
      </w:r>
    </w:p>
    <w:p w14:paraId="285F823A" w14:textId="77777777" w:rsidR="00F937EF" w:rsidRDefault="00F937EF" w:rsidP="00F937EF">
      <w:pPr>
        <w:pStyle w:val="PL"/>
        <w:shd w:val="clear" w:color="auto" w:fill="E6E6E6"/>
      </w:pPr>
    </w:p>
    <w:p w14:paraId="7313C1FC" w14:textId="77777777" w:rsidR="00F937EF" w:rsidRDefault="00F937EF" w:rsidP="00F937EF">
      <w:pPr>
        <w:pStyle w:val="PL"/>
        <w:shd w:val="clear" w:color="auto" w:fill="E6E6E6"/>
      </w:pPr>
      <w:r>
        <w:t>PLMN-IdentityInfoListNR-r15 ::=</w:t>
      </w:r>
      <w:r>
        <w:tab/>
      </w:r>
      <w:r>
        <w:tab/>
        <w:t>SEQUENCE (SIZE (1..maxPLMN-NR-r15)) OF PLMN-IdentityInfoNR-r15</w:t>
      </w:r>
    </w:p>
    <w:p w14:paraId="5805D55C" w14:textId="77777777" w:rsidR="00F937EF" w:rsidRDefault="00F937EF" w:rsidP="00F937EF">
      <w:pPr>
        <w:pStyle w:val="PL"/>
        <w:shd w:val="clear" w:color="auto" w:fill="E6E6E6"/>
      </w:pPr>
    </w:p>
    <w:p w14:paraId="72D70B27" w14:textId="77777777" w:rsidR="00F937EF" w:rsidRDefault="00F937EF" w:rsidP="00F937EF">
      <w:pPr>
        <w:pStyle w:val="PL"/>
        <w:shd w:val="clear" w:color="auto" w:fill="E6E6E6"/>
      </w:pPr>
      <w:r>
        <w:t>PLMN-IdentityInfoNR-r15 ::=</w:t>
      </w:r>
      <w:r>
        <w:tab/>
      </w:r>
      <w:r>
        <w:tab/>
      </w:r>
      <w:r>
        <w:tab/>
        <w:t>SEQUENCE {</w:t>
      </w:r>
    </w:p>
    <w:p w14:paraId="3ED3C41D" w14:textId="77777777" w:rsidR="00F937EF" w:rsidRDefault="00F937EF" w:rsidP="00F937EF">
      <w:pPr>
        <w:pStyle w:val="PL"/>
        <w:shd w:val="clear" w:color="auto" w:fill="E6E6E6"/>
      </w:pPr>
      <w:r>
        <w:tab/>
        <w:t>plmn-IdentityList-r15</w:t>
      </w:r>
      <w:r>
        <w:tab/>
      </w:r>
      <w:r>
        <w:tab/>
      </w:r>
      <w:r>
        <w:tab/>
      </w:r>
      <w:r>
        <w:tab/>
        <w:t>PLMN-IdentityListNR-r15,</w:t>
      </w:r>
    </w:p>
    <w:p w14:paraId="5D176A92" w14:textId="77777777" w:rsidR="00F937EF" w:rsidRDefault="00F937EF" w:rsidP="00F937EF">
      <w:pPr>
        <w:pStyle w:val="PL"/>
        <w:shd w:val="clear" w:color="auto" w:fill="E6E6E6"/>
      </w:pPr>
      <w:r>
        <w:tab/>
        <w:t>trackingAreaCode-r15</w:t>
      </w:r>
      <w:r>
        <w:tab/>
      </w:r>
      <w:r>
        <w:tab/>
      </w:r>
      <w:r>
        <w:tab/>
      </w:r>
      <w:r>
        <w:tab/>
        <w:t>TrackingAreaCodeNR-r15</w:t>
      </w:r>
      <w:r>
        <w:tab/>
      </w:r>
      <w:r>
        <w:tab/>
      </w:r>
      <w:r>
        <w:tab/>
        <w:t>OPTIONAL,</w:t>
      </w:r>
    </w:p>
    <w:p w14:paraId="66603B4D" w14:textId="77777777" w:rsidR="00F937EF" w:rsidRDefault="00F937EF" w:rsidP="00F937EF">
      <w:pPr>
        <w:pStyle w:val="PL"/>
        <w:shd w:val="clear" w:color="auto" w:fill="E6E6E6"/>
      </w:pPr>
      <w:r>
        <w:tab/>
        <w:t>ran-AreaCode-r15</w:t>
      </w:r>
      <w:r>
        <w:tab/>
      </w:r>
      <w:r>
        <w:tab/>
      </w:r>
      <w:r>
        <w:tab/>
      </w:r>
      <w:r>
        <w:tab/>
      </w:r>
      <w:r>
        <w:tab/>
        <w:t>RAN-AreaCode-r15</w:t>
      </w:r>
      <w:r>
        <w:tab/>
      </w:r>
      <w:r>
        <w:tab/>
      </w:r>
      <w:r>
        <w:tab/>
      </w:r>
      <w:r>
        <w:tab/>
        <w:t>OPTIONAL,</w:t>
      </w:r>
    </w:p>
    <w:p w14:paraId="14CFF821" w14:textId="77777777" w:rsidR="00F937EF" w:rsidRDefault="00F937EF" w:rsidP="00F937EF">
      <w:pPr>
        <w:pStyle w:val="PL"/>
        <w:shd w:val="clear" w:color="auto" w:fill="E6E6E6"/>
      </w:pPr>
      <w:r>
        <w:tab/>
        <w:t>cellIdentity-r15</w:t>
      </w:r>
      <w:r>
        <w:tab/>
      </w:r>
      <w:r>
        <w:tab/>
      </w:r>
      <w:r>
        <w:tab/>
      </w:r>
      <w:r>
        <w:tab/>
      </w:r>
      <w:r>
        <w:tab/>
        <w:t>CellIdentityNR-r15</w:t>
      </w:r>
    </w:p>
    <w:p w14:paraId="096EC6D5" w14:textId="77777777" w:rsidR="00F937EF" w:rsidRDefault="00F937EF" w:rsidP="00F937EF">
      <w:pPr>
        <w:pStyle w:val="PL"/>
        <w:shd w:val="clear" w:color="auto" w:fill="E6E6E6"/>
      </w:pPr>
      <w:r>
        <w:t>}</w:t>
      </w:r>
    </w:p>
    <w:p w14:paraId="79CE9FBC" w14:textId="77777777" w:rsidR="00F937EF" w:rsidRDefault="00F937EF" w:rsidP="00F937EF">
      <w:pPr>
        <w:pStyle w:val="PL"/>
        <w:shd w:val="clear" w:color="auto" w:fill="E6E6E6"/>
      </w:pPr>
    </w:p>
    <w:p w14:paraId="06D2DEA5" w14:textId="77777777" w:rsidR="00F937EF" w:rsidRDefault="00F937EF" w:rsidP="00F937EF">
      <w:pPr>
        <w:pStyle w:val="PL"/>
        <w:shd w:val="clear" w:color="auto" w:fill="E6E6E6"/>
      </w:pPr>
      <w:r>
        <w:t>TrackingAreaCodeNR-r15 ::=</w:t>
      </w:r>
      <w:r>
        <w:tab/>
      </w:r>
      <w:r>
        <w:tab/>
      </w:r>
      <w:r>
        <w:tab/>
        <w:t>BIT STRING (SIZE (24))</w:t>
      </w:r>
    </w:p>
    <w:p w14:paraId="62B4106B" w14:textId="77777777" w:rsidR="00F937EF" w:rsidRDefault="00F937EF" w:rsidP="00F937EF">
      <w:pPr>
        <w:pStyle w:val="PL"/>
        <w:shd w:val="clear" w:color="auto" w:fill="E6E6E6"/>
      </w:pPr>
    </w:p>
    <w:p w14:paraId="30E6C6B8" w14:textId="77777777" w:rsidR="00F937EF" w:rsidRDefault="00F937EF" w:rsidP="00F937EF">
      <w:pPr>
        <w:pStyle w:val="PL"/>
        <w:shd w:val="clear" w:color="auto" w:fill="E6E6E6"/>
      </w:pPr>
      <w:r>
        <w:t>-- ASN1STOP</w:t>
      </w:r>
    </w:p>
    <w:p w14:paraId="20623F43" w14:textId="77777777" w:rsidR="00F937EF" w:rsidRDefault="00F937EF" w:rsidP="00F937E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937EF" w14:paraId="4AE68F4B" w14:textId="77777777" w:rsidTr="00F937E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21AC94" w14:textId="77777777" w:rsidR="00F937EF" w:rsidRDefault="00F937EF">
            <w:pPr>
              <w:pStyle w:val="TAH"/>
              <w:rPr>
                <w:lang w:eastAsia="en-GB"/>
              </w:rPr>
            </w:pPr>
            <w:r>
              <w:rPr>
                <w:i/>
                <w:noProof/>
                <w:lang w:eastAsia="en-GB"/>
              </w:rPr>
              <w:lastRenderedPageBreak/>
              <w:t>MeasResults</w:t>
            </w:r>
            <w:r>
              <w:rPr>
                <w:iCs/>
                <w:noProof/>
                <w:lang w:eastAsia="en-GB"/>
              </w:rPr>
              <w:t xml:space="preserve"> field descriptions</w:t>
            </w:r>
          </w:p>
        </w:tc>
      </w:tr>
      <w:tr w:rsidR="00F937EF" w14:paraId="11072F27"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A140EE2" w14:textId="77777777" w:rsidR="00F937EF" w:rsidRDefault="00F937EF">
            <w:pPr>
              <w:pStyle w:val="TAL"/>
              <w:rPr>
                <w:b/>
                <w:bCs/>
                <w:i/>
                <w:noProof/>
                <w:lang w:eastAsia="en-GB"/>
              </w:rPr>
            </w:pPr>
            <w:r>
              <w:rPr>
                <w:b/>
                <w:bCs/>
                <w:i/>
                <w:noProof/>
                <w:lang w:eastAsia="en-GB"/>
              </w:rPr>
              <w:t>availableAdmissionCapacityWLAN</w:t>
            </w:r>
          </w:p>
          <w:p w14:paraId="3E8BB763" w14:textId="77777777" w:rsidR="00F937EF" w:rsidRDefault="00F937EF">
            <w:pPr>
              <w:pStyle w:val="TAL"/>
              <w:rPr>
                <w:lang w:eastAsia="en-GB"/>
              </w:rPr>
            </w:pPr>
            <w:r>
              <w:rPr>
                <w:lang w:eastAsia="en-GB"/>
              </w:rPr>
              <w:t xml:space="preserve">Indicates the available admission capacity of WLAN as </w:t>
            </w:r>
            <w:r>
              <w:rPr>
                <w:bCs/>
                <w:noProof/>
                <w:kern w:val="2"/>
                <w:lang w:eastAsia="ko-KR"/>
              </w:rPr>
              <w:t>defined in IEEE 802.11-2012 [67].</w:t>
            </w:r>
          </w:p>
        </w:tc>
      </w:tr>
      <w:tr w:rsidR="00F937EF" w14:paraId="73D62D62"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BA8AB01" w14:textId="77777777" w:rsidR="00F937EF" w:rsidRDefault="00F937EF">
            <w:pPr>
              <w:pStyle w:val="TAL"/>
              <w:rPr>
                <w:b/>
                <w:i/>
                <w:lang w:eastAsia="en-GB"/>
              </w:rPr>
            </w:pPr>
            <w:r>
              <w:rPr>
                <w:b/>
                <w:i/>
                <w:lang w:eastAsia="en-GB"/>
              </w:rPr>
              <w:t>averageDelay</w:t>
            </w:r>
          </w:p>
          <w:p w14:paraId="70B53C46" w14:textId="77777777" w:rsidR="00F937EF" w:rsidRDefault="00F937EF">
            <w:pPr>
              <w:pStyle w:val="TAL"/>
              <w:rPr>
                <w:b/>
                <w:bCs/>
                <w:i/>
                <w:noProof/>
                <w:lang w:eastAsia="en-GB"/>
              </w:rPr>
            </w:pPr>
            <w:r>
              <w:t>Indicates average delay for the packets during the reporting period, as specified in TS 38.314 [103]. Value 0 corresponds to 0 millisecond, value 1 corresponds to 0.1 millisecond, value 2 corresponds to 0.2 millisecond, and so on.</w:t>
            </w:r>
          </w:p>
        </w:tc>
      </w:tr>
      <w:tr w:rsidR="00F937EF" w14:paraId="4C96D30C"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A97EE6D" w14:textId="77777777" w:rsidR="00F937EF" w:rsidRDefault="00F937EF">
            <w:pPr>
              <w:pStyle w:val="TAL"/>
              <w:rPr>
                <w:b/>
                <w:bCs/>
                <w:i/>
                <w:noProof/>
                <w:lang w:eastAsia="en-GB"/>
              </w:rPr>
            </w:pPr>
            <w:r>
              <w:rPr>
                <w:b/>
                <w:bCs/>
                <w:i/>
                <w:noProof/>
                <w:lang w:eastAsia="en-GB"/>
              </w:rPr>
              <w:t>backhaulDL-BandwidthWLAN</w:t>
            </w:r>
          </w:p>
          <w:p w14:paraId="31A2C61B" w14:textId="77777777" w:rsidR="00F937EF" w:rsidRDefault="00F937EF">
            <w:pPr>
              <w:pStyle w:val="TAL"/>
              <w:rPr>
                <w:lang w:eastAsia="en-GB"/>
              </w:rPr>
            </w:pPr>
            <w:r>
              <w:rPr>
                <w:lang w:eastAsia="en-GB"/>
              </w:rPr>
              <w:t>Indicates the backhaul available downlink bandwidth of WLAN, equal to Downlink Speed times Downlink Load defined in Wi-Fi Alliance Hotspot 2.0 [76]</w:t>
            </w:r>
            <w:r>
              <w:rPr>
                <w:bCs/>
                <w:noProof/>
                <w:kern w:val="2"/>
                <w:lang w:eastAsia="ko-KR"/>
              </w:rPr>
              <w:t>.</w:t>
            </w:r>
          </w:p>
        </w:tc>
      </w:tr>
      <w:tr w:rsidR="00F937EF" w14:paraId="49E88C38"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12B5A03" w14:textId="77777777" w:rsidR="00F937EF" w:rsidRDefault="00F937EF">
            <w:pPr>
              <w:pStyle w:val="TAL"/>
              <w:rPr>
                <w:b/>
                <w:bCs/>
                <w:i/>
                <w:noProof/>
                <w:lang w:eastAsia="en-GB"/>
              </w:rPr>
            </w:pPr>
            <w:r>
              <w:rPr>
                <w:b/>
                <w:bCs/>
                <w:i/>
                <w:noProof/>
                <w:lang w:eastAsia="en-GB"/>
              </w:rPr>
              <w:t>backhaulUL-BandwidthWLAN</w:t>
            </w:r>
          </w:p>
          <w:p w14:paraId="0728F917" w14:textId="77777777" w:rsidR="00F937EF" w:rsidRDefault="00F937EF">
            <w:pPr>
              <w:pStyle w:val="TAL"/>
              <w:rPr>
                <w:lang w:eastAsia="en-GB"/>
              </w:rPr>
            </w:pPr>
            <w:r>
              <w:rPr>
                <w:lang w:eastAsia="en-GB"/>
              </w:rPr>
              <w:t>Indicates the backhaul available uplink bandwidth of WLAN, equal to Uplink Speed times Uplink Load defined in Wi-Fi Alliance Hotspot 2.0 [76]</w:t>
            </w:r>
            <w:r>
              <w:rPr>
                <w:noProof/>
                <w:lang w:eastAsia="en-GB"/>
              </w:rPr>
              <w:t>.</w:t>
            </w:r>
          </w:p>
        </w:tc>
      </w:tr>
      <w:tr w:rsidR="00F937EF" w14:paraId="171C9260"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582844" w14:textId="77777777" w:rsidR="00F937EF" w:rsidRDefault="00F937EF">
            <w:pPr>
              <w:pStyle w:val="TAL"/>
              <w:rPr>
                <w:b/>
                <w:i/>
                <w:lang w:eastAsia="en-GB"/>
              </w:rPr>
            </w:pPr>
            <w:r>
              <w:rPr>
                <w:b/>
                <w:i/>
                <w:lang w:eastAsia="en-GB"/>
              </w:rPr>
              <w:t>bandWLAN</w:t>
            </w:r>
          </w:p>
          <w:p w14:paraId="460DB66F" w14:textId="77777777" w:rsidR="00F937EF" w:rsidRDefault="00F937EF">
            <w:pPr>
              <w:pStyle w:val="TAL"/>
              <w:rPr>
                <w:lang w:eastAsia="en-GB"/>
              </w:rPr>
            </w:pPr>
            <w:r>
              <w:rPr>
                <w:lang w:eastAsia="en-GB"/>
              </w:rPr>
              <w:t>Indicates the WLAN band.</w:t>
            </w:r>
          </w:p>
        </w:tc>
      </w:tr>
      <w:tr w:rsidR="00F937EF" w14:paraId="53CA7955"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E281C61" w14:textId="77777777" w:rsidR="00F937EF" w:rsidRDefault="00F937EF">
            <w:pPr>
              <w:pStyle w:val="TAL"/>
              <w:rPr>
                <w:b/>
                <w:i/>
                <w:lang w:eastAsia="ja-JP"/>
              </w:rPr>
            </w:pPr>
            <w:r>
              <w:rPr>
                <w:b/>
                <w:i/>
              </w:rPr>
              <w:t>carrierFreq</w:t>
            </w:r>
          </w:p>
          <w:p w14:paraId="23D59539" w14:textId="77777777" w:rsidR="00F937EF" w:rsidRDefault="00F937EF">
            <w:pPr>
              <w:pStyle w:val="TAL"/>
            </w:pPr>
            <w:r>
              <w:t xml:space="preserve">Indicates the carrier frequency. Within </w:t>
            </w:r>
            <w:r>
              <w:rPr>
                <w:i/>
              </w:rPr>
              <w:t>MeasResultIdleListEUTRA-r15</w:t>
            </w:r>
            <w:r>
              <w:t>, UE only includes measurements with the same carrier frequency.</w:t>
            </w:r>
          </w:p>
        </w:tc>
      </w:tr>
      <w:tr w:rsidR="00F937EF" w14:paraId="3A442649"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99D929D" w14:textId="77777777" w:rsidR="00F937EF" w:rsidRDefault="00F937EF">
            <w:pPr>
              <w:pStyle w:val="TAL"/>
              <w:rPr>
                <w:b/>
                <w:i/>
                <w:lang w:eastAsia="en-GB"/>
              </w:rPr>
            </w:pPr>
            <w:r>
              <w:rPr>
                <w:b/>
                <w:i/>
                <w:lang w:eastAsia="en-GB"/>
              </w:rPr>
              <w:t>carrierInfoWLAN</w:t>
            </w:r>
          </w:p>
          <w:p w14:paraId="4D0E579E" w14:textId="77777777" w:rsidR="00F937EF" w:rsidRDefault="00F937EF">
            <w:pPr>
              <w:pStyle w:val="TAL"/>
              <w:rPr>
                <w:lang w:eastAsia="en-GB"/>
              </w:rPr>
            </w:pPr>
            <w:r>
              <w:rPr>
                <w:lang w:eastAsia="en-GB"/>
              </w:rPr>
              <w:t>Indicates the WLAN channel information.</w:t>
            </w:r>
          </w:p>
        </w:tc>
      </w:tr>
      <w:tr w:rsidR="00F937EF" w14:paraId="7AA179BD"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37D88D9" w14:textId="77777777" w:rsidR="00F937EF" w:rsidRDefault="00F937EF">
            <w:pPr>
              <w:pStyle w:val="TAL"/>
              <w:rPr>
                <w:b/>
                <w:i/>
                <w:lang w:eastAsia="zh-CN"/>
              </w:rPr>
            </w:pPr>
            <w:r>
              <w:rPr>
                <w:b/>
                <w:i/>
              </w:rPr>
              <w:t>cbr</w:t>
            </w:r>
            <w:r>
              <w:rPr>
                <w:b/>
                <w:i/>
                <w:lang w:eastAsia="zh-CN"/>
              </w:rPr>
              <w:t>-PSSCH</w:t>
            </w:r>
          </w:p>
          <w:p w14:paraId="61F7CDDD" w14:textId="77777777" w:rsidR="00F937EF" w:rsidRDefault="00F937EF">
            <w:pPr>
              <w:pStyle w:val="TAL"/>
              <w:rPr>
                <w:lang w:eastAsia="en-GB"/>
              </w:rPr>
            </w:pPr>
            <w:r>
              <w:rPr>
                <w:lang w:eastAsia="en-GB"/>
              </w:rPr>
              <w:t xml:space="preserve">Indicates the </w:t>
            </w:r>
            <w:r>
              <w:rPr>
                <w:lang w:eastAsia="zh-CN"/>
              </w:rPr>
              <w:t xml:space="preserve">CBR measurement results on the PSSCH of the pool indicated by </w:t>
            </w:r>
            <w:r>
              <w:rPr>
                <w:i/>
                <w:lang w:eastAsia="zh-CN"/>
              </w:rPr>
              <w:t>p</w:t>
            </w:r>
            <w:r>
              <w:rPr>
                <w:i/>
              </w:rPr>
              <w:t>oolIdentity</w:t>
            </w:r>
            <w:r>
              <w:rPr>
                <w:bCs/>
                <w:noProof/>
                <w:kern w:val="2"/>
                <w:lang w:eastAsia="ko-KR"/>
              </w:rPr>
              <w:t xml:space="preserve">. If </w:t>
            </w:r>
            <w:r>
              <w:rPr>
                <w:bCs/>
                <w:i/>
                <w:noProof/>
                <w:lang w:eastAsia="en-GB"/>
              </w:rPr>
              <w:t>adjacencyPSCCH-PSSCH</w:t>
            </w:r>
            <w:r>
              <w:rPr>
                <w:bCs/>
                <w:noProof/>
                <w:lang w:eastAsia="zh-CN"/>
              </w:rPr>
              <w:t xml:space="preserve"> is set to </w:t>
            </w:r>
            <w:r>
              <w:rPr>
                <w:bCs/>
                <w:i/>
                <w:noProof/>
                <w:lang w:eastAsia="zh-CN"/>
              </w:rPr>
              <w:t>TRUE</w:t>
            </w:r>
            <w:r>
              <w:rPr>
                <w:bCs/>
                <w:noProof/>
                <w:lang w:eastAsia="zh-CN"/>
              </w:rPr>
              <w:t xml:space="preserve"> for the pool indicated by </w:t>
            </w:r>
            <w:r>
              <w:rPr>
                <w:bCs/>
                <w:i/>
                <w:noProof/>
                <w:lang w:eastAsia="zh-CN"/>
              </w:rPr>
              <w:t>pooIIdentit</w:t>
            </w:r>
            <w:r>
              <w:rPr>
                <w:bCs/>
                <w:noProof/>
                <w:lang w:eastAsia="zh-CN"/>
              </w:rPr>
              <w:t>y</w:t>
            </w:r>
            <w:r>
              <w:rPr>
                <w:bCs/>
                <w:noProof/>
                <w:kern w:val="2"/>
                <w:lang w:eastAsia="ko-KR"/>
              </w:rPr>
              <w:t>, this field indicates the CBR measurement of both the PSSCH and PSCCH resources which are measured together.</w:t>
            </w:r>
          </w:p>
        </w:tc>
      </w:tr>
      <w:tr w:rsidR="00F937EF" w14:paraId="1460586B"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FC83B6D" w14:textId="77777777" w:rsidR="00F937EF" w:rsidRDefault="00F937EF">
            <w:pPr>
              <w:pStyle w:val="TAL"/>
              <w:rPr>
                <w:b/>
                <w:i/>
                <w:lang w:eastAsia="zh-CN"/>
              </w:rPr>
            </w:pPr>
            <w:r>
              <w:rPr>
                <w:b/>
                <w:i/>
              </w:rPr>
              <w:t>cbr-</w:t>
            </w:r>
            <w:r>
              <w:rPr>
                <w:b/>
                <w:i/>
                <w:lang w:eastAsia="zh-CN"/>
              </w:rPr>
              <w:t>PSCCH</w:t>
            </w:r>
          </w:p>
          <w:p w14:paraId="5F9C9080" w14:textId="77777777" w:rsidR="00F937EF" w:rsidRDefault="00F937EF">
            <w:pPr>
              <w:pStyle w:val="TAL"/>
              <w:rPr>
                <w:lang w:eastAsia="zh-CN"/>
              </w:rPr>
            </w:pPr>
            <w:r>
              <w:t xml:space="preserve">Indicates the CBR measurement results on the </w:t>
            </w:r>
            <w:r>
              <w:rPr>
                <w:lang w:eastAsia="zh-CN"/>
              </w:rPr>
              <w:t>PSCCH</w:t>
            </w:r>
            <w:r>
              <w:t xml:space="preserve"> of the</w:t>
            </w:r>
            <w:r>
              <w:rPr>
                <w:lang w:eastAsia="zh-CN"/>
              </w:rPr>
              <w:t xml:space="preserve"> </w:t>
            </w:r>
            <w:r>
              <w:t xml:space="preserve">pool indicated by </w:t>
            </w:r>
            <w:r>
              <w:rPr>
                <w:i/>
              </w:rPr>
              <w:t>poolIdentity.</w:t>
            </w:r>
            <w:r>
              <w:rPr>
                <w:lang w:eastAsia="zh-CN"/>
              </w:rPr>
              <w:t xml:space="preserve"> This field is only included if </w:t>
            </w:r>
            <w:r>
              <w:rPr>
                <w:bCs/>
                <w:i/>
                <w:noProof/>
                <w:lang w:eastAsia="en-GB"/>
              </w:rPr>
              <w:t>adjacencyPSCCH-PSSCH</w:t>
            </w:r>
            <w:r>
              <w:rPr>
                <w:bCs/>
                <w:noProof/>
                <w:lang w:eastAsia="zh-CN"/>
              </w:rPr>
              <w:t xml:space="preserve"> is set to </w:t>
            </w:r>
            <w:r>
              <w:rPr>
                <w:bCs/>
                <w:i/>
                <w:noProof/>
                <w:lang w:eastAsia="zh-CN"/>
              </w:rPr>
              <w:t>FALSE</w:t>
            </w:r>
            <w:r>
              <w:rPr>
                <w:bCs/>
                <w:noProof/>
                <w:lang w:eastAsia="zh-CN"/>
              </w:rPr>
              <w:t xml:space="preserve"> for the pool indicated by </w:t>
            </w:r>
            <w:r>
              <w:rPr>
                <w:bCs/>
                <w:i/>
                <w:noProof/>
                <w:lang w:eastAsia="zh-CN"/>
              </w:rPr>
              <w:t>pooIIdentity</w:t>
            </w:r>
            <w:r>
              <w:rPr>
                <w:bCs/>
                <w:noProof/>
                <w:lang w:eastAsia="zh-CN"/>
              </w:rPr>
              <w:t>.</w:t>
            </w:r>
          </w:p>
        </w:tc>
      </w:tr>
      <w:tr w:rsidR="00F937EF" w14:paraId="68143D80"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F2CB326" w14:textId="77777777" w:rsidR="00F937EF" w:rsidRDefault="00F937EF">
            <w:pPr>
              <w:pStyle w:val="TAL"/>
              <w:rPr>
                <w:b/>
                <w:bCs/>
                <w:i/>
                <w:iCs/>
                <w:lang w:eastAsia="zh-CN"/>
              </w:rPr>
            </w:pPr>
            <w:r>
              <w:rPr>
                <w:b/>
                <w:bCs/>
                <w:i/>
                <w:iCs/>
              </w:rPr>
              <w:t>cbr-ResultsNR</w:t>
            </w:r>
          </w:p>
          <w:p w14:paraId="00E18E14" w14:textId="77777777" w:rsidR="00F937EF" w:rsidRDefault="00F937EF">
            <w:pPr>
              <w:pStyle w:val="TAL"/>
              <w:rPr>
                <w:lang w:eastAsia="ja-JP"/>
              </w:rPr>
            </w:pPr>
            <w:r>
              <w:t>Container for the CBR measurement results measured on the the</w:t>
            </w:r>
            <w:r>
              <w:rPr>
                <w:lang w:eastAsia="zh-CN"/>
              </w:rPr>
              <w:t xml:space="preserve"> </w:t>
            </w:r>
            <w:r>
              <w:t xml:space="preserve">pool indicated by </w:t>
            </w:r>
            <w:r>
              <w:rPr>
                <w:i/>
                <w:iCs/>
              </w:rPr>
              <w:t>poolIdentityNR</w:t>
            </w:r>
            <w:r>
              <w:t xml:space="preserve">, this </w:t>
            </w:r>
            <w:r>
              <w:rPr>
                <w:bCs/>
                <w:kern w:val="2"/>
                <w:lang w:eastAsia="zh-CN"/>
              </w:rPr>
              <w:t xml:space="preserve">fieild includes the </w:t>
            </w:r>
            <w:r>
              <w:rPr>
                <w:rFonts w:cs="Arial"/>
                <w:i/>
                <w:iCs/>
                <w:szCs w:val="18"/>
              </w:rPr>
              <w:t>sl-CBR-ResultsNR</w:t>
            </w:r>
            <w:r>
              <w:rPr>
                <w:bCs/>
                <w:kern w:val="2"/>
                <w:lang w:eastAsia="zh-CN"/>
              </w:rPr>
              <w:t xml:space="preserve"> IE as specified in TS 38.331 [82].</w:t>
            </w:r>
          </w:p>
        </w:tc>
      </w:tr>
      <w:tr w:rsidR="00F937EF" w14:paraId="2701E51C"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884618" w14:textId="77777777" w:rsidR="00F937EF" w:rsidRDefault="00F937EF">
            <w:pPr>
              <w:pStyle w:val="TAL"/>
              <w:rPr>
                <w:b/>
                <w:i/>
                <w:lang w:eastAsia="en-GB"/>
              </w:rPr>
            </w:pPr>
            <w:r>
              <w:rPr>
                <w:b/>
                <w:i/>
                <w:lang w:eastAsia="en-GB"/>
              </w:rPr>
              <w:t>channelOccupancy</w:t>
            </w:r>
          </w:p>
          <w:p w14:paraId="65F5EFEB" w14:textId="77777777" w:rsidR="00F937EF" w:rsidRDefault="00F937EF">
            <w:pPr>
              <w:pStyle w:val="TAL"/>
              <w:rPr>
                <w:b/>
                <w:i/>
                <w:lang w:eastAsia="en-GB"/>
              </w:rPr>
            </w:pPr>
            <w:r>
              <w:rPr>
                <w:lang w:eastAsia="en-GB"/>
              </w:rPr>
              <w:t xml:space="preserve">Indicates the percentage of samples when the RSSI was above the configured </w:t>
            </w:r>
            <w:r>
              <w:rPr>
                <w:i/>
                <w:lang w:eastAsia="en-GB"/>
              </w:rPr>
              <w:t>channelOccupancyThreshold</w:t>
            </w:r>
            <w:r>
              <w:rPr>
                <w:lang w:eastAsia="en-GB"/>
              </w:rPr>
              <w:t xml:space="preserve"> for the associated </w:t>
            </w:r>
            <w:r>
              <w:rPr>
                <w:i/>
                <w:lang w:eastAsia="en-GB"/>
              </w:rPr>
              <w:t>reportConfig</w:t>
            </w:r>
            <w:r>
              <w:rPr>
                <w:lang w:eastAsia="en-GB"/>
              </w:rPr>
              <w:t>.</w:t>
            </w:r>
          </w:p>
        </w:tc>
      </w:tr>
      <w:tr w:rsidR="00F937EF" w14:paraId="5B96A316"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EBF3BBE" w14:textId="77777777" w:rsidR="00F937EF" w:rsidRDefault="00F937EF">
            <w:pPr>
              <w:pStyle w:val="TAL"/>
              <w:rPr>
                <w:b/>
                <w:i/>
                <w:lang w:eastAsia="en-GB"/>
              </w:rPr>
            </w:pPr>
            <w:r>
              <w:rPr>
                <w:b/>
                <w:i/>
                <w:lang w:eastAsia="en-GB"/>
              </w:rPr>
              <w:t>channelUtilizationWLAN</w:t>
            </w:r>
          </w:p>
          <w:p w14:paraId="59638FF6" w14:textId="77777777" w:rsidR="00F937EF" w:rsidRDefault="00F937EF">
            <w:pPr>
              <w:pStyle w:val="TAL"/>
              <w:rPr>
                <w:b/>
                <w:i/>
                <w:lang w:eastAsia="en-GB"/>
              </w:rPr>
            </w:pPr>
            <w:r>
              <w:rPr>
                <w:noProof/>
                <w:lang w:eastAsia="en-GB"/>
              </w:rPr>
              <w:t xml:space="preserve">Indicates WLAN channel utilization </w:t>
            </w:r>
            <w:r>
              <w:rPr>
                <w:lang w:eastAsia="en-GB"/>
              </w:rPr>
              <w:t xml:space="preserve">as </w:t>
            </w:r>
            <w:r>
              <w:rPr>
                <w:bCs/>
                <w:noProof/>
                <w:kern w:val="2"/>
                <w:lang w:eastAsia="ko-KR"/>
              </w:rPr>
              <w:t>defined in IEEE 802.11-2012 [67]</w:t>
            </w:r>
            <w:r>
              <w:rPr>
                <w:noProof/>
                <w:lang w:eastAsia="en-GB"/>
              </w:rPr>
              <w:t>.</w:t>
            </w:r>
          </w:p>
        </w:tc>
      </w:tr>
      <w:tr w:rsidR="00F937EF" w14:paraId="6175335F"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CFB7136" w14:textId="77777777" w:rsidR="00F937EF" w:rsidRDefault="00F937EF">
            <w:pPr>
              <w:pStyle w:val="TAL"/>
              <w:rPr>
                <w:b/>
                <w:bCs/>
                <w:i/>
                <w:noProof/>
                <w:lang w:eastAsia="en-GB"/>
              </w:rPr>
            </w:pPr>
            <w:r>
              <w:rPr>
                <w:b/>
                <w:bCs/>
                <w:i/>
                <w:noProof/>
                <w:lang w:eastAsia="en-GB"/>
              </w:rPr>
              <w:t>connectedWLAN</w:t>
            </w:r>
          </w:p>
          <w:p w14:paraId="153305E1" w14:textId="77777777" w:rsidR="00F937EF" w:rsidRDefault="00F937EF">
            <w:pPr>
              <w:pStyle w:val="TAL"/>
              <w:rPr>
                <w:b/>
                <w:i/>
                <w:lang w:eastAsia="en-GB"/>
              </w:rPr>
            </w:pPr>
            <w:r>
              <w:rPr>
                <w:lang w:eastAsia="ko-KR"/>
              </w:rPr>
              <w:t>Indicates whether the UE is connected to the WLAN for which the measurement results are applicable.</w:t>
            </w:r>
          </w:p>
        </w:tc>
      </w:tr>
      <w:tr w:rsidR="00F937EF" w14:paraId="04AA68C0"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840AAE9" w14:textId="77777777" w:rsidR="00F937EF" w:rsidRDefault="00F937EF">
            <w:pPr>
              <w:pStyle w:val="TAL"/>
              <w:rPr>
                <w:b/>
                <w:i/>
                <w:lang w:eastAsia="en-GB"/>
              </w:rPr>
            </w:pPr>
            <w:r>
              <w:rPr>
                <w:b/>
                <w:i/>
                <w:lang w:eastAsia="en-GB"/>
              </w:rPr>
              <w:t>csg-MemberStatus</w:t>
            </w:r>
          </w:p>
          <w:p w14:paraId="13E99FF6" w14:textId="77777777" w:rsidR="00F937EF" w:rsidRDefault="00F937EF">
            <w:pPr>
              <w:pStyle w:val="TAL"/>
              <w:rPr>
                <w:b/>
                <w:bCs/>
                <w:i/>
                <w:noProof/>
                <w:lang w:eastAsia="en-GB"/>
              </w:rPr>
            </w:pPr>
            <w:r>
              <w:rPr>
                <w:bCs/>
                <w:iCs/>
                <w:lang w:eastAsia="en-GB"/>
              </w:rPr>
              <w:t>Indicates whether or not the UE is a member of the CSG of the neighbour cell.</w:t>
            </w:r>
          </w:p>
        </w:tc>
      </w:tr>
      <w:tr w:rsidR="00F937EF" w14:paraId="52350764"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8815310" w14:textId="77777777" w:rsidR="00F937EF" w:rsidRDefault="00F937EF">
            <w:pPr>
              <w:pStyle w:val="TAL"/>
              <w:ind w:rightChars="-617" w:right="-1234"/>
              <w:rPr>
                <w:rFonts w:eastAsia="宋体"/>
                <w:b/>
                <w:i/>
                <w:lang w:eastAsia="zh-CN"/>
              </w:rPr>
            </w:pPr>
            <w:r>
              <w:rPr>
                <w:rFonts w:eastAsia="宋体"/>
                <w:b/>
                <w:i/>
                <w:lang w:eastAsia="zh-CN"/>
              </w:rPr>
              <w:t>currentSFN</w:t>
            </w:r>
          </w:p>
          <w:p w14:paraId="345C40F7" w14:textId="77777777" w:rsidR="00F937EF" w:rsidRDefault="00F937EF">
            <w:pPr>
              <w:pStyle w:val="TAL"/>
              <w:rPr>
                <w:rFonts w:eastAsia="Times New Roman"/>
                <w:b/>
                <w:bCs/>
                <w:i/>
                <w:noProof/>
                <w:lang w:eastAsia="en-GB"/>
              </w:rPr>
            </w:pPr>
            <w:r>
              <w:rPr>
                <w:lang w:eastAsia="en-GB"/>
              </w:rPr>
              <w:t>Indicate</w:t>
            </w:r>
            <w:r>
              <w:rPr>
                <w:rFonts w:eastAsia="宋体"/>
                <w:lang w:eastAsia="zh-CN"/>
              </w:rPr>
              <w:t>s</w:t>
            </w:r>
            <w:r>
              <w:rPr>
                <w:lang w:eastAsia="en-GB"/>
              </w:rPr>
              <w:t xml:space="preserve"> the current system frame number when receiving the UE Rx-Tx time difference measurement results from lower layer.</w:t>
            </w:r>
          </w:p>
        </w:tc>
      </w:tr>
      <w:tr w:rsidR="00F937EF" w14:paraId="576A236F"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76961FE" w14:textId="77777777" w:rsidR="00F937EF" w:rsidRDefault="00F937EF">
            <w:pPr>
              <w:pStyle w:val="TAL"/>
              <w:rPr>
                <w:b/>
                <w:i/>
                <w:lang w:eastAsia="en-GB"/>
              </w:rPr>
            </w:pPr>
            <w:r>
              <w:rPr>
                <w:b/>
                <w:i/>
                <w:lang w:eastAsia="en-GB"/>
              </w:rPr>
              <w:t>drb-Id</w:t>
            </w:r>
          </w:p>
          <w:p w14:paraId="00E11EE0" w14:textId="77777777" w:rsidR="00F937EF" w:rsidRDefault="00F937EF">
            <w:pPr>
              <w:pStyle w:val="TAL"/>
              <w:ind w:rightChars="-617" w:right="-1234"/>
              <w:rPr>
                <w:rFonts w:eastAsia="宋体"/>
                <w:b/>
                <w:i/>
                <w:lang w:eastAsia="zh-CN"/>
              </w:rPr>
            </w:pPr>
            <w:r>
              <w:t>Indicates the identity of DRB for which UL PDCP Packet Delay value is provided, according to TS 38.314 [103].</w:t>
            </w:r>
          </w:p>
        </w:tc>
      </w:tr>
      <w:tr w:rsidR="00F937EF" w14:paraId="419D29FF"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DDE2BAD" w14:textId="77777777" w:rsidR="00F937EF" w:rsidRDefault="00F937EF">
            <w:pPr>
              <w:pStyle w:val="TAL"/>
              <w:ind w:rightChars="-617" w:right="-1234"/>
              <w:rPr>
                <w:rFonts w:eastAsia="宋体"/>
                <w:b/>
                <w:i/>
                <w:lang w:eastAsia="en-GB"/>
              </w:rPr>
            </w:pPr>
            <w:r>
              <w:rPr>
                <w:rFonts w:eastAsia="宋体"/>
                <w:b/>
                <w:i/>
                <w:lang w:eastAsia="en-GB"/>
              </w:rPr>
              <w:t>excessDelay</w:t>
            </w:r>
          </w:p>
          <w:p w14:paraId="6F3E3C53" w14:textId="77777777" w:rsidR="00F937EF" w:rsidRDefault="00F937EF">
            <w:pPr>
              <w:pStyle w:val="TAL"/>
              <w:rPr>
                <w:rFonts w:eastAsia="Times New Roman"/>
                <w:b/>
                <w:i/>
                <w:lang w:eastAsia="en-GB"/>
              </w:rPr>
            </w:pPr>
            <w:r>
              <w:rPr>
                <w:lang w:eastAsia="en-GB"/>
              </w:rPr>
              <w:t>Indicate</w:t>
            </w:r>
            <w:r>
              <w:rPr>
                <w:rFonts w:eastAsia="宋体"/>
                <w:lang w:eastAsia="en-GB"/>
              </w:rPr>
              <w:t>s</w:t>
            </w:r>
            <w:r>
              <w:rPr>
                <w:lang w:eastAsia="en-GB"/>
              </w:rPr>
              <w:t xml:space="preserve"> excess queueing delay ratio in UL, according to excess delay ratio measurement report mapping table, as defined in TS 36.314 [71], Table 4.2.1.1.1-1.</w:t>
            </w:r>
          </w:p>
        </w:tc>
      </w:tr>
      <w:tr w:rsidR="00F937EF" w14:paraId="2CEB937C"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5610091" w14:textId="77777777" w:rsidR="00F937EF" w:rsidRDefault="00F937EF">
            <w:pPr>
              <w:pStyle w:val="TAL"/>
              <w:rPr>
                <w:b/>
                <w:i/>
                <w:lang w:eastAsia="en-GB"/>
              </w:rPr>
            </w:pPr>
            <w:r>
              <w:rPr>
                <w:b/>
                <w:i/>
                <w:lang w:eastAsia="en-GB"/>
              </w:rPr>
              <w:t>heightUE</w:t>
            </w:r>
          </w:p>
          <w:p w14:paraId="355F87DA" w14:textId="77777777" w:rsidR="00F937EF" w:rsidRDefault="00F937EF">
            <w:pPr>
              <w:pStyle w:val="TAL"/>
              <w:rPr>
                <w:lang w:eastAsia="en-GB"/>
              </w:rPr>
            </w:pPr>
            <w:r>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F937EF" w14:paraId="7A6F7D1A"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85B4FE" w14:textId="77777777" w:rsidR="00F937EF" w:rsidRDefault="00F937EF">
            <w:pPr>
              <w:pStyle w:val="TAL"/>
              <w:rPr>
                <w:b/>
                <w:bCs/>
                <w:i/>
                <w:iCs/>
                <w:lang w:eastAsia="en-GB"/>
              </w:rPr>
            </w:pPr>
            <w:r>
              <w:rPr>
                <w:b/>
                <w:bCs/>
                <w:i/>
                <w:iCs/>
                <w:lang w:eastAsia="en-GB"/>
              </w:rPr>
              <w:t>locationAreaCode</w:t>
            </w:r>
          </w:p>
          <w:p w14:paraId="787D4FE8" w14:textId="77777777" w:rsidR="00F937EF" w:rsidRDefault="00F937EF">
            <w:pPr>
              <w:pStyle w:val="TAL"/>
              <w:rPr>
                <w:b/>
                <w:bCs/>
                <w:i/>
                <w:noProof/>
                <w:lang w:eastAsia="en-GB"/>
              </w:rPr>
            </w:pPr>
            <w:r>
              <w:rPr>
                <w:lang w:eastAsia="en-GB"/>
              </w:rPr>
              <w:t>A fixed length code identifying the location area within a PLMN, as defined in TS 23.003 [27].</w:t>
            </w:r>
          </w:p>
        </w:tc>
      </w:tr>
      <w:tr w:rsidR="00F937EF" w14:paraId="6ED2A3E1" w14:textId="77777777" w:rsidTr="00F937EF">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21F382C" w14:textId="77777777" w:rsidR="00F937EF" w:rsidRDefault="00F937EF">
            <w:pPr>
              <w:pStyle w:val="TAL"/>
              <w:rPr>
                <w:b/>
                <w:bCs/>
                <w:i/>
                <w:noProof/>
                <w:lang w:eastAsia="en-GB"/>
              </w:rPr>
            </w:pPr>
            <w:r>
              <w:rPr>
                <w:b/>
                <w:bCs/>
                <w:i/>
                <w:noProof/>
                <w:lang w:eastAsia="en-GB"/>
              </w:rPr>
              <w:t>measId</w:t>
            </w:r>
          </w:p>
          <w:p w14:paraId="22BAAEDA" w14:textId="77777777" w:rsidR="00F937EF" w:rsidRDefault="00F937EF">
            <w:pPr>
              <w:pStyle w:val="TAL"/>
              <w:rPr>
                <w:b/>
                <w:bCs/>
                <w:i/>
                <w:noProof/>
                <w:lang w:eastAsia="en-GB"/>
              </w:rPr>
            </w:pPr>
            <w:r>
              <w:rPr>
                <w:lang w:eastAsia="en-GB"/>
              </w:rPr>
              <w:t xml:space="preserve">Identifies the measurement identity for which the reporting is being performed. </w:t>
            </w:r>
            <w:r>
              <w:rPr>
                <w:kern w:val="2"/>
                <w:lang w:eastAsia="zh-CN"/>
              </w:rPr>
              <w:t xml:space="preserve">If the </w:t>
            </w:r>
            <w:r>
              <w:rPr>
                <w:i/>
                <w:lang w:eastAsia="en-GB"/>
              </w:rPr>
              <w:t>measId-</w:t>
            </w:r>
            <w:r>
              <w:rPr>
                <w:i/>
                <w:lang w:eastAsia="zh-CN"/>
              </w:rPr>
              <w:t>v1250</w:t>
            </w:r>
            <w:r>
              <w:rPr>
                <w:lang w:eastAsia="zh-CN"/>
              </w:rPr>
              <w:t xml:space="preserve"> is included, the </w:t>
            </w:r>
            <w:r>
              <w:rPr>
                <w:i/>
                <w:lang w:eastAsia="en-GB"/>
              </w:rPr>
              <w:t>measId</w:t>
            </w:r>
            <w:r>
              <w:rPr>
                <w:lang w:eastAsia="en-GB"/>
              </w:rPr>
              <w:t xml:space="preserve"> (i.e. without a suffix) is ignored by eNB</w:t>
            </w:r>
            <w:r>
              <w:rPr>
                <w:lang w:eastAsia="zh-CN"/>
              </w:rPr>
              <w:t>.</w:t>
            </w:r>
          </w:p>
        </w:tc>
      </w:tr>
      <w:tr w:rsidR="00F937EF" w14:paraId="1C56036E"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E5E1E8" w14:textId="77777777" w:rsidR="00F937EF" w:rsidRDefault="00F937EF">
            <w:pPr>
              <w:pStyle w:val="TAL"/>
              <w:rPr>
                <w:b/>
                <w:bCs/>
                <w:i/>
                <w:noProof/>
                <w:lang w:eastAsia="en-GB"/>
              </w:rPr>
            </w:pPr>
            <w:r>
              <w:rPr>
                <w:b/>
                <w:bCs/>
                <w:i/>
                <w:noProof/>
                <w:lang w:eastAsia="en-GB"/>
              </w:rPr>
              <w:t>measResult</w:t>
            </w:r>
          </w:p>
          <w:p w14:paraId="0B183BCE" w14:textId="77777777" w:rsidR="00F937EF" w:rsidRDefault="00F937EF">
            <w:pPr>
              <w:pStyle w:val="TAL"/>
              <w:rPr>
                <w:lang w:eastAsia="en-GB"/>
              </w:rPr>
            </w:pPr>
            <w:r>
              <w:rPr>
                <w:lang w:eastAsia="en-GB"/>
              </w:rPr>
              <w:t>Measured result of an E</w:t>
            </w:r>
            <w:r>
              <w:rPr>
                <w:lang w:eastAsia="en-GB"/>
              </w:rPr>
              <w:noBreakHyphen/>
              <w:t>UTRA cell;</w:t>
            </w:r>
          </w:p>
          <w:p w14:paraId="3BBAFBFE" w14:textId="77777777" w:rsidR="00F937EF" w:rsidRDefault="00F937EF">
            <w:pPr>
              <w:pStyle w:val="TAL"/>
              <w:rPr>
                <w:lang w:eastAsia="en-GB"/>
              </w:rPr>
            </w:pPr>
            <w:r>
              <w:rPr>
                <w:lang w:eastAsia="en-GB"/>
              </w:rPr>
              <w:t>Measured result of a UTRA cell;</w:t>
            </w:r>
          </w:p>
          <w:p w14:paraId="0F6214EB" w14:textId="77777777" w:rsidR="00F937EF" w:rsidRDefault="00F937EF">
            <w:pPr>
              <w:pStyle w:val="TAL"/>
              <w:rPr>
                <w:bCs/>
                <w:noProof/>
                <w:lang w:eastAsia="en-GB"/>
              </w:rPr>
            </w:pPr>
            <w:r>
              <w:rPr>
                <w:lang w:eastAsia="en-GB"/>
              </w:rPr>
              <w:t>Measured result of a GERAN cell or frequency;</w:t>
            </w:r>
          </w:p>
          <w:p w14:paraId="40C94673" w14:textId="77777777" w:rsidR="00F937EF" w:rsidRDefault="00F937EF">
            <w:pPr>
              <w:pStyle w:val="TAL"/>
              <w:rPr>
                <w:lang w:eastAsia="en-GB"/>
              </w:rPr>
            </w:pPr>
            <w:r>
              <w:rPr>
                <w:lang w:eastAsia="en-GB"/>
              </w:rPr>
              <w:t>Measured result of a CDMA2000 cell;</w:t>
            </w:r>
          </w:p>
          <w:p w14:paraId="04A083C5" w14:textId="77777777" w:rsidR="00F937EF" w:rsidRDefault="00F937EF">
            <w:pPr>
              <w:pStyle w:val="TAL"/>
              <w:rPr>
                <w:lang w:eastAsia="en-GB"/>
              </w:rPr>
            </w:pPr>
            <w:r>
              <w:rPr>
                <w:lang w:eastAsia="en-GB"/>
              </w:rPr>
              <w:t>Measured result of a WLAN;</w:t>
            </w:r>
          </w:p>
          <w:p w14:paraId="1CEBD5D0" w14:textId="77777777" w:rsidR="00F937EF" w:rsidRDefault="00F937EF">
            <w:pPr>
              <w:keepNext/>
              <w:keepLines/>
              <w:spacing w:after="0"/>
              <w:rPr>
                <w:rFonts w:ascii="Arial" w:hAnsi="Arial"/>
                <w:sz w:val="18"/>
                <w:lang w:eastAsia="ja-JP"/>
              </w:rPr>
            </w:pPr>
            <w:r>
              <w:rPr>
                <w:rFonts w:ascii="Arial" w:hAnsi="Arial"/>
                <w:sz w:val="18"/>
              </w:rPr>
              <w:t>Measured result of UE Rx–Tx time difference;</w:t>
            </w:r>
          </w:p>
          <w:p w14:paraId="1E765DB6" w14:textId="77777777" w:rsidR="00F937EF" w:rsidRDefault="00F937EF">
            <w:pPr>
              <w:pStyle w:val="TAL"/>
              <w:rPr>
                <w:lang w:eastAsia="en-GB"/>
              </w:rPr>
            </w:pPr>
            <w:r>
              <w:rPr>
                <w:lang w:eastAsia="en-GB"/>
              </w:rPr>
              <w:t>Measured result of UE SFN, radio frame and subframe timing difference; or</w:t>
            </w:r>
          </w:p>
          <w:p w14:paraId="3DF5DE18" w14:textId="77777777" w:rsidR="00F937EF" w:rsidRDefault="00F937EF">
            <w:pPr>
              <w:pStyle w:val="TAL"/>
              <w:rPr>
                <w:lang w:eastAsia="en-GB"/>
              </w:rPr>
            </w:pPr>
            <w:r>
              <w:rPr>
                <w:lang w:eastAsia="en-GB"/>
              </w:rPr>
              <w:t>Measured result of RSSI and channel occupancy.</w:t>
            </w:r>
          </w:p>
        </w:tc>
      </w:tr>
      <w:tr w:rsidR="00F937EF" w14:paraId="76D81536"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CE5C18" w14:textId="77777777" w:rsidR="00F937EF" w:rsidRDefault="00F937EF">
            <w:pPr>
              <w:pStyle w:val="TAL"/>
              <w:rPr>
                <w:b/>
                <w:bCs/>
                <w:i/>
                <w:iCs/>
                <w:noProof/>
                <w:lang w:eastAsia="en-GB"/>
              </w:rPr>
            </w:pPr>
            <w:r>
              <w:rPr>
                <w:b/>
                <w:bCs/>
                <w:i/>
                <w:iCs/>
                <w:noProof/>
                <w:lang w:eastAsia="en-GB"/>
              </w:rPr>
              <w:lastRenderedPageBreak/>
              <w:t>MeasResultCBR-NR</w:t>
            </w:r>
          </w:p>
          <w:p w14:paraId="49AFC2FC" w14:textId="77777777" w:rsidR="00F937EF" w:rsidRDefault="00F937EF">
            <w:pPr>
              <w:pStyle w:val="TAL"/>
              <w:rPr>
                <w:noProof/>
                <w:lang w:eastAsia="en-GB"/>
              </w:rPr>
            </w:pPr>
            <w:r>
              <w:rPr>
                <w:lang w:eastAsia="en-GB"/>
              </w:rPr>
              <w:t>List of measurement results for the transmission resource pool(s) for which CBR measurement is performed for NR sidelink communication.</w:t>
            </w:r>
          </w:p>
        </w:tc>
      </w:tr>
      <w:tr w:rsidR="00F937EF" w14:paraId="05A1D287"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B2A663" w14:textId="77777777" w:rsidR="00F937EF" w:rsidRDefault="00F937EF">
            <w:pPr>
              <w:pStyle w:val="TAL"/>
              <w:rPr>
                <w:b/>
                <w:bCs/>
                <w:i/>
                <w:noProof/>
                <w:lang w:eastAsia="en-GB"/>
              </w:rPr>
            </w:pPr>
            <w:r>
              <w:rPr>
                <w:b/>
                <w:bCs/>
                <w:i/>
                <w:noProof/>
                <w:lang w:eastAsia="en-GB"/>
              </w:rPr>
              <w:t>measResultCSI-RS-List</w:t>
            </w:r>
          </w:p>
          <w:p w14:paraId="12A601DA" w14:textId="77777777" w:rsidR="00F937EF" w:rsidRDefault="00F937EF">
            <w:pPr>
              <w:pStyle w:val="TAL"/>
              <w:rPr>
                <w:b/>
                <w:bCs/>
                <w:i/>
                <w:noProof/>
                <w:lang w:eastAsia="zh-CN"/>
              </w:rPr>
            </w:pPr>
            <w:r>
              <w:rPr>
                <w:lang w:eastAsia="zh-CN"/>
              </w:rPr>
              <w:t>M</w:t>
            </w:r>
            <w:r>
              <w:rPr>
                <w:lang w:eastAsia="en-GB"/>
              </w:rPr>
              <w:t>easured result</w:t>
            </w:r>
            <w:r>
              <w:rPr>
                <w:lang w:eastAsia="zh-CN"/>
              </w:rPr>
              <w:t>s</w:t>
            </w:r>
            <w:r>
              <w:rPr>
                <w:lang w:eastAsia="en-GB"/>
              </w:rPr>
              <w:t xml:space="preserve"> </w:t>
            </w:r>
            <w:r>
              <w:rPr>
                <w:lang w:eastAsia="zh-CN"/>
              </w:rPr>
              <w:t xml:space="preserve">of the CSI-RS resources in </w:t>
            </w:r>
            <w:r>
              <w:rPr>
                <w:noProof/>
                <w:lang w:eastAsia="zh-CN"/>
              </w:rPr>
              <w:t>discovery signals</w:t>
            </w:r>
            <w:r>
              <w:rPr>
                <w:lang w:eastAsia="zh-CN"/>
              </w:rPr>
              <w:t xml:space="preserve"> measurement</w:t>
            </w:r>
            <w:r>
              <w:rPr>
                <w:lang w:eastAsia="en-GB"/>
              </w:rPr>
              <w:t>.</w:t>
            </w:r>
            <w:r>
              <w:rPr>
                <w:lang w:eastAsia="zh-CN"/>
              </w:rPr>
              <w:t xml:space="preserve"> </w:t>
            </w:r>
          </w:p>
        </w:tc>
      </w:tr>
      <w:tr w:rsidR="00F937EF" w14:paraId="79A3D3CD"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163FB7" w14:textId="77777777" w:rsidR="00F937EF" w:rsidRDefault="00F937EF">
            <w:pPr>
              <w:pStyle w:val="TAL"/>
              <w:rPr>
                <w:b/>
                <w:bCs/>
                <w:i/>
                <w:noProof/>
                <w:lang w:eastAsia="en-GB"/>
              </w:rPr>
            </w:pPr>
            <w:r>
              <w:rPr>
                <w:b/>
                <w:bCs/>
                <w:i/>
                <w:noProof/>
                <w:lang w:eastAsia="en-GB"/>
              </w:rPr>
              <w:t>measResultListCDMA2000</w:t>
            </w:r>
          </w:p>
          <w:p w14:paraId="6C970B92" w14:textId="77777777" w:rsidR="00F937EF" w:rsidRDefault="00F937EF">
            <w:pPr>
              <w:pStyle w:val="TAL"/>
              <w:rPr>
                <w:lang w:eastAsia="en-GB"/>
              </w:rPr>
            </w:pPr>
            <w:r>
              <w:rPr>
                <w:lang w:eastAsia="en-GB"/>
              </w:rPr>
              <w:t>List of measured results for the maximum number of reported best cells for a CDMA2000 measurement identity.</w:t>
            </w:r>
          </w:p>
        </w:tc>
      </w:tr>
      <w:tr w:rsidR="00F937EF" w14:paraId="437854EA"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0151BE" w14:textId="77777777" w:rsidR="00F937EF" w:rsidRDefault="00F937EF">
            <w:pPr>
              <w:pStyle w:val="TAL"/>
              <w:rPr>
                <w:b/>
                <w:bCs/>
                <w:i/>
                <w:noProof/>
                <w:lang w:eastAsia="en-GB"/>
              </w:rPr>
            </w:pPr>
            <w:r>
              <w:rPr>
                <w:b/>
                <w:bCs/>
                <w:i/>
                <w:noProof/>
                <w:lang w:eastAsia="en-GB"/>
              </w:rPr>
              <w:t>measResultListEUTRA</w:t>
            </w:r>
          </w:p>
          <w:p w14:paraId="56A999A6" w14:textId="77777777" w:rsidR="00F937EF" w:rsidRDefault="00F937EF">
            <w:pPr>
              <w:pStyle w:val="TAL"/>
              <w:rPr>
                <w:lang w:eastAsia="en-GB"/>
              </w:rPr>
            </w:pPr>
            <w:r>
              <w:rPr>
                <w:lang w:eastAsia="en-GB"/>
              </w:rPr>
              <w:t>List of measured results for the maximum number of reported best cells for an E</w:t>
            </w:r>
            <w:r>
              <w:rPr>
                <w:lang w:eastAsia="en-GB"/>
              </w:rPr>
              <w:noBreakHyphen/>
              <w:t xml:space="preserve">UTRA measurement identity. For UE supporting CE Mode B, when CE mode B is not restricted by upper layers, </w:t>
            </w:r>
            <w:r>
              <w:rPr>
                <w:i/>
                <w:lang w:eastAsia="en-GB"/>
              </w:rPr>
              <w:t>measResult-v1360</w:t>
            </w:r>
            <w:r>
              <w:rPr>
                <w:lang w:eastAsia="en-GB"/>
              </w:rPr>
              <w:t xml:space="preserve"> is reported if the measured RSRP is less than -140 dBm.</w:t>
            </w:r>
          </w:p>
        </w:tc>
      </w:tr>
      <w:tr w:rsidR="00F937EF" w14:paraId="1ACECF17"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E6627" w14:textId="77777777" w:rsidR="00F937EF" w:rsidRDefault="00F937EF">
            <w:pPr>
              <w:pStyle w:val="TAL"/>
              <w:rPr>
                <w:b/>
                <w:bCs/>
                <w:i/>
                <w:noProof/>
                <w:lang w:eastAsia="en-GB"/>
              </w:rPr>
            </w:pPr>
            <w:r>
              <w:rPr>
                <w:b/>
                <w:bCs/>
                <w:i/>
                <w:noProof/>
                <w:lang w:eastAsia="en-GB"/>
              </w:rPr>
              <w:t>measResultListGERAN</w:t>
            </w:r>
          </w:p>
          <w:p w14:paraId="1281DB82" w14:textId="77777777" w:rsidR="00F937EF" w:rsidRDefault="00F937EF">
            <w:pPr>
              <w:pStyle w:val="TAL"/>
              <w:rPr>
                <w:lang w:eastAsia="en-GB"/>
              </w:rPr>
            </w:pPr>
            <w:r>
              <w:rPr>
                <w:lang w:eastAsia="en-GB"/>
              </w:rPr>
              <w:t>List of measured results for the maximum number of reported best cells or frequencies for a GERAN measurement identity.</w:t>
            </w:r>
          </w:p>
        </w:tc>
      </w:tr>
      <w:tr w:rsidR="00F937EF" w14:paraId="28F03F29"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EB5610" w14:textId="77777777" w:rsidR="00F937EF" w:rsidRDefault="00F937EF">
            <w:pPr>
              <w:pStyle w:val="TAL"/>
              <w:rPr>
                <w:b/>
                <w:bCs/>
                <w:i/>
                <w:noProof/>
                <w:lang w:eastAsia="en-GB"/>
              </w:rPr>
            </w:pPr>
            <w:r>
              <w:rPr>
                <w:b/>
                <w:bCs/>
                <w:i/>
                <w:noProof/>
                <w:lang w:eastAsia="en-GB"/>
              </w:rPr>
              <w:t>measResultListSFTD</w:t>
            </w:r>
          </w:p>
          <w:p w14:paraId="015159D7" w14:textId="77777777" w:rsidR="00F937EF" w:rsidRDefault="00F937EF">
            <w:pPr>
              <w:pStyle w:val="TAL"/>
              <w:rPr>
                <w:lang w:eastAsia="en-GB"/>
              </w:rPr>
            </w:pPr>
            <w:r>
              <w:rPr>
                <w:lang w:eastAsia="en-GB"/>
              </w:rPr>
              <w:t>List of measured SFTD results for the reported cells for a NR measurement identity.</w:t>
            </w:r>
          </w:p>
        </w:tc>
      </w:tr>
      <w:tr w:rsidR="00F937EF" w14:paraId="4F312ECE"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B3C843" w14:textId="77777777" w:rsidR="00F937EF" w:rsidRDefault="00F937EF">
            <w:pPr>
              <w:pStyle w:val="TAL"/>
              <w:rPr>
                <w:b/>
                <w:bCs/>
                <w:i/>
                <w:noProof/>
                <w:lang w:eastAsia="en-GB"/>
              </w:rPr>
            </w:pPr>
            <w:r>
              <w:rPr>
                <w:b/>
                <w:bCs/>
                <w:i/>
                <w:noProof/>
                <w:lang w:eastAsia="en-GB"/>
              </w:rPr>
              <w:t>measResultListUTRA</w:t>
            </w:r>
          </w:p>
          <w:p w14:paraId="43167271" w14:textId="77777777" w:rsidR="00F937EF" w:rsidRDefault="00F937EF">
            <w:pPr>
              <w:pStyle w:val="TAL"/>
              <w:rPr>
                <w:lang w:eastAsia="en-GB"/>
              </w:rPr>
            </w:pPr>
            <w:r>
              <w:rPr>
                <w:lang w:eastAsia="en-GB"/>
              </w:rPr>
              <w:t>List of measured results for the maximum number of reported best cells for a UTRA measurement identity.</w:t>
            </w:r>
          </w:p>
        </w:tc>
      </w:tr>
      <w:tr w:rsidR="00F937EF" w14:paraId="37357BF3"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DD7D96" w14:textId="77777777" w:rsidR="00F937EF" w:rsidRDefault="00F937EF">
            <w:pPr>
              <w:pStyle w:val="TAL"/>
              <w:rPr>
                <w:b/>
                <w:bCs/>
                <w:i/>
                <w:noProof/>
                <w:lang w:eastAsia="en-GB"/>
              </w:rPr>
            </w:pPr>
            <w:r>
              <w:rPr>
                <w:b/>
                <w:bCs/>
                <w:i/>
                <w:noProof/>
                <w:lang w:eastAsia="en-GB"/>
              </w:rPr>
              <w:t>measResultListWLAN</w:t>
            </w:r>
          </w:p>
          <w:p w14:paraId="4827BAC9" w14:textId="77777777" w:rsidR="00F937EF" w:rsidRDefault="00F937EF">
            <w:pPr>
              <w:pStyle w:val="TAL"/>
              <w:rPr>
                <w:b/>
                <w:bCs/>
                <w:i/>
                <w:noProof/>
                <w:lang w:eastAsia="en-GB"/>
              </w:rPr>
            </w:pPr>
            <w:r>
              <w:rPr>
                <w:lang w:eastAsia="en-GB"/>
              </w:rPr>
              <w:t>List of measured results for the maximum number of reported best WLAN outside the WLAN mobility set and connected WLAN, if any, for a WLAN measurement identity.</w:t>
            </w:r>
          </w:p>
        </w:tc>
      </w:tr>
      <w:tr w:rsidR="00F937EF" w14:paraId="71B6798B"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0E555" w14:textId="77777777" w:rsidR="00F937EF" w:rsidRDefault="00F937EF">
            <w:pPr>
              <w:pStyle w:val="TAL"/>
              <w:rPr>
                <w:b/>
                <w:bCs/>
                <w:i/>
                <w:noProof/>
                <w:lang w:eastAsia="en-GB"/>
              </w:rPr>
            </w:pPr>
            <w:r>
              <w:rPr>
                <w:b/>
                <w:bCs/>
                <w:i/>
                <w:noProof/>
                <w:lang w:eastAsia="en-GB"/>
              </w:rPr>
              <w:t>measResultPCell</w:t>
            </w:r>
          </w:p>
          <w:p w14:paraId="63CAAF5D" w14:textId="2AB503CD" w:rsidR="00F937EF" w:rsidRDefault="00F937EF">
            <w:pPr>
              <w:pStyle w:val="TAL"/>
              <w:rPr>
                <w:lang w:eastAsia="en-GB"/>
              </w:rPr>
            </w:pPr>
            <w:r>
              <w:rPr>
                <w:lang w:eastAsia="en-GB"/>
              </w:rPr>
              <w:t xml:space="preserve">Measured result of the PCell. For BL UEs or UEs in CE, when operating in CE Mode B, </w:t>
            </w:r>
            <w:r>
              <w:rPr>
                <w:i/>
                <w:lang w:eastAsia="en-GB"/>
              </w:rPr>
              <w:t>measResultPCell-v1360</w:t>
            </w:r>
            <w:r>
              <w:rPr>
                <w:lang w:eastAsia="en-GB"/>
              </w:rPr>
              <w:t xml:space="preserve"> is reported if the measured RSRP is less than -140 dBm.</w:t>
            </w:r>
            <w:ins w:id="976" w:author="Huawei_Post 110e_701" w:date="2020-06-15T14:25:00Z">
              <w:r>
                <w:rPr>
                  <w:rFonts w:eastAsia="Times New Roman"/>
                  <w:lang w:eastAsia="en-GB"/>
                </w:rPr>
                <w:t xml:space="preserve"> If sending of the MeasurementReport message is triggered by a </w:t>
              </w:r>
              <w:r w:rsidRPr="00207DE4">
                <w:rPr>
                  <w:rFonts w:eastAsia="Times New Roman"/>
                  <w:lang w:eastAsia="en-GB"/>
                </w:rPr>
                <w:t xml:space="preserve">measurement configured by an RRCConnectionReconfiguration message that was received embedded within an NR RRCReconfiguration message </w:t>
              </w:r>
              <w:r>
                <w:rPr>
                  <w:rFonts w:eastAsia="Times New Roman"/>
                  <w:lang w:eastAsia="en-GB"/>
                </w:rPr>
                <w:t xml:space="preserve">(i.e. </w:t>
              </w:r>
              <w:r w:rsidRPr="00207DE4">
                <w:rPr>
                  <w:rFonts w:eastAsia="Times New Roman"/>
                  <w:lang w:eastAsia="en-GB"/>
                </w:rPr>
                <w:t>CBR measurements</w:t>
              </w:r>
              <w:r>
                <w:rPr>
                  <w:rFonts w:eastAsia="Times New Roman"/>
                  <w:lang w:eastAsia="en-GB"/>
                </w:rPr>
                <w:t>)</w:t>
              </w:r>
              <w:r w:rsidRPr="00207DE4">
                <w:rPr>
                  <w:rFonts w:eastAsia="Times New Roman"/>
                  <w:lang w:eastAsia="en-GB"/>
                </w:rPr>
                <w:t xml:space="preserve">, </w:t>
              </w:r>
              <w:r w:rsidRPr="00F937EF">
                <w:rPr>
                  <w:rFonts w:eastAsia="Times New Roman"/>
                  <w:i/>
                  <w:lang w:eastAsia="en-GB"/>
                </w:rPr>
                <w:t>measResultPCell</w:t>
              </w:r>
              <w:r w:rsidRPr="00207DE4">
                <w:rPr>
                  <w:rFonts w:eastAsia="Times New Roman"/>
                  <w:lang w:eastAsia="en-GB"/>
                </w:rPr>
                <w:t xml:space="preserve"> is </w:t>
              </w:r>
              <w:r>
                <w:rPr>
                  <w:rFonts w:eastAsia="Times New Roman"/>
                  <w:lang w:eastAsia="en-GB"/>
                </w:rPr>
                <w:t>not applicable, its contents is invalid and ignored by the network.</w:t>
              </w:r>
            </w:ins>
          </w:p>
        </w:tc>
      </w:tr>
      <w:tr w:rsidR="00F937EF" w14:paraId="580AF8FE"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1C5E2" w14:textId="77777777" w:rsidR="00F937EF" w:rsidRDefault="00F937EF">
            <w:pPr>
              <w:pStyle w:val="TAL"/>
              <w:keepNext w:val="0"/>
              <w:rPr>
                <w:b/>
                <w:i/>
                <w:iCs/>
                <w:lang w:eastAsia="en-GB"/>
              </w:rPr>
            </w:pPr>
            <w:r>
              <w:rPr>
                <w:b/>
                <w:i/>
                <w:iCs/>
                <w:lang w:eastAsia="en-GB"/>
              </w:rPr>
              <w:t>measResultsCDMA2000</w:t>
            </w:r>
          </w:p>
          <w:p w14:paraId="41F1104C" w14:textId="77777777" w:rsidR="00F937EF" w:rsidRDefault="00F937EF">
            <w:pPr>
              <w:pStyle w:val="TAL"/>
              <w:rPr>
                <w:b/>
                <w:bCs/>
                <w:noProof/>
                <w:lang w:eastAsia="en-GB"/>
              </w:rPr>
            </w:pPr>
            <w:r>
              <w:rPr>
                <w:bCs/>
                <w:noProof/>
                <w:lang w:eastAsia="en-GB"/>
              </w:rPr>
              <w:t>Contains the CDMA2000 HRPD pre-registration status and the list of CDMA2000 measurements.</w:t>
            </w:r>
          </w:p>
        </w:tc>
      </w:tr>
      <w:tr w:rsidR="00F937EF" w14:paraId="5B1D3A7F"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FF1824" w14:textId="77777777" w:rsidR="00F937EF" w:rsidRDefault="00F937EF">
            <w:pPr>
              <w:pStyle w:val="TAL"/>
              <w:rPr>
                <w:b/>
                <w:bCs/>
                <w:i/>
                <w:noProof/>
                <w:lang w:eastAsia="en-GB"/>
              </w:rPr>
            </w:pPr>
            <w:r>
              <w:rPr>
                <w:b/>
                <w:bCs/>
                <w:i/>
                <w:noProof/>
                <w:lang w:eastAsia="en-GB"/>
              </w:rPr>
              <w:t>measResultServFreqList</w:t>
            </w:r>
          </w:p>
          <w:p w14:paraId="504DFE2F" w14:textId="77777777" w:rsidR="00F937EF" w:rsidRDefault="00F937EF">
            <w:pPr>
              <w:pStyle w:val="TAL"/>
              <w:rPr>
                <w:b/>
                <w:bCs/>
                <w:i/>
                <w:noProof/>
                <w:lang w:eastAsia="en-GB"/>
              </w:rPr>
            </w:pPr>
            <w:r>
              <w:rPr>
                <w:lang w:eastAsia="en-GB"/>
              </w:rPr>
              <w:t>Measured results of the serving frequencies: the measurement result of each SCell, if any, and of the best neighbouring cell on each serving frequency.</w:t>
            </w:r>
            <w:r>
              <w:rPr>
                <w:bCs/>
                <w:noProof/>
                <w:lang w:eastAsia="en-GB"/>
              </w:rPr>
              <w:t xml:space="preserve"> For UE supporting CE Mode B, when CE mode B is not restricted by upper layers, </w:t>
            </w:r>
            <w:r>
              <w:rPr>
                <w:bCs/>
                <w:i/>
                <w:noProof/>
                <w:lang w:eastAsia="en-GB"/>
              </w:rPr>
              <w:t>measResultBestNeighCell-v1360</w:t>
            </w:r>
            <w:r>
              <w:rPr>
                <w:bCs/>
                <w:noProof/>
                <w:lang w:eastAsia="en-GB"/>
              </w:rPr>
              <w:t xml:space="preserve"> is reported if the measured RSRP is less than -140 dBm.</w:t>
            </w:r>
          </w:p>
        </w:tc>
      </w:tr>
      <w:tr w:rsidR="00F937EF" w14:paraId="6C250C58"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5A09C9" w14:textId="77777777" w:rsidR="00F937EF" w:rsidRDefault="00F937EF">
            <w:pPr>
              <w:pStyle w:val="TAL"/>
              <w:rPr>
                <w:b/>
                <w:bCs/>
                <w:i/>
                <w:noProof/>
                <w:lang w:eastAsia="en-GB"/>
              </w:rPr>
            </w:pPr>
            <w:r>
              <w:rPr>
                <w:b/>
                <w:bCs/>
                <w:i/>
                <w:noProof/>
                <w:lang w:eastAsia="en-GB"/>
              </w:rPr>
              <w:t>measResultServingCell</w:t>
            </w:r>
          </w:p>
          <w:p w14:paraId="183609DC" w14:textId="77777777" w:rsidR="00F937EF" w:rsidRDefault="00F937EF">
            <w:pPr>
              <w:pStyle w:val="TAL"/>
              <w:rPr>
                <w:lang w:eastAsia="en-GB"/>
              </w:rPr>
            </w:pPr>
            <w:r>
              <w:rPr>
                <w:lang w:eastAsia="en-GB"/>
              </w:rPr>
              <w:t>Measured results of the serving cell (i.e., PCell) from idle/inactive measurements.</w:t>
            </w:r>
          </w:p>
        </w:tc>
      </w:tr>
      <w:tr w:rsidR="00F937EF" w14:paraId="08FB5919"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577A7C" w14:textId="77777777" w:rsidR="00F937EF" w:rsidRDefault="00F937EF">
            <w:pPr>
              <w:pStyle w:val="TAL"/>
              <w:rPr>
                <w:lang w:eastAsia="ja-JP"/>
              </w:rPr>
            </w:pPr>
            <w:r>
              <w:rPr>
                <w:b/>
                <w:bCs/>
                <w:i/>
                <w:noProof/>
                <w:lang w:eastAsia="en-GB"/>
              </w:rPr>
              <w:t>noSIB1</w:t>
            </w:r>
          </w:p>
          <w:p w14:paraId="0B02E441" w14:textId="77777777" w:rsidR="00F937EF" w:rsidRDefault="00F937EF">
            <w:pPr>
              <w:pStyle w:val="TAL"/>
              <w:rPr>
                <w:rFonts w:eastAsia="宋体"/>
                <w:b/>
                <w:bCs/>
                <w:i/>
                <w:noProof/>
                <w:lang w:eastAsia="zh-CN"/>
              </w:rPr>
            </w:pPr>
            <w:r>
              <w:t xml:space="preserve">Contains </w:t>
            </w:r>
            <w:r>
              <w:rPr>
                <w:i/>
              </w:rPr>
              <w:t>ssb-SubcarrierOffset</w:t>
            </w:r>
            <w:r>
              <w:t xml:space="preserve"> and </w:t>
            </w:r>
            <w:r>
              <w:rPr>
                <w:i/>
              </w:rPr>
              <w:t>pdcch-ConfigSIB1</w:t>
            </w:r>
            <w:r>
              <w:t xml:space="preserve"> fields acquired by the UE from MIB of the cell for which report CGI procedure was requested by the network in case SIB1 was not broadcast by the cell.</w:t>
            </w:r>
          </w:p>
        </w:tc>
      </w:tr>
      <w:tr w:rsidR="00F937EF" w14:paraId="479C3330"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95D280" w14:textId="77777777" w:rsidR="00F937EF" w:rsidRDefault="00F937EF">
            <w:pPr>
              <w:pStyle w:val="TAL"/>
              <w:rPr>
                <w:rFonts w:eastAsia="Times New Roman"/>
                <w:b/>
                <w:i/>
                <w:lang w:eastAsia="en-GB"/>
              </w:rPr>
            </w:pPr>
            <w:r>
              <w:rPr>
                <w:b/>
                <w:i/>
                <w:lang w:eastAsia="en-GB"/>
              </w:rPr>
              <w:t>pilotPnPhase</w:t>
            </w:r>
          </w:p>
          <w:p w14:paraId="67B937BD" w14:textId="77777777" w:rsidR="00F937EF" w:rsidRDefault="00F937EF">
            <w:pPr>
              <w:pStyle w:val="TAL"/>
              <w:rPr>
                <w:lang w:eastAsia="en-GB"/>
              </w:rPr>
            </w:pPr>
            <w:r>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F937EF" w14:paraId="4C16E0BB"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6496FF" w14:textId="77777777" w:rsidR="00F937EF" w:rsidRDefault="00F937EF">
            <w:pPr>
              <w:pStyle w:val="TAL"/>
              <w:rPr>
                <w:b/>
                <w:i/>
                <w:lang w:eastAsia="en-GB"/>
              </w:rPr>
            </w:pPr>
            <w:r>
              <w:rPr>
                <w:b/>
                <w:i/>
                <w:lang w:eastAsia="en-GB"/>
              </w:rPr>
              <w:t>pilotStrength</w:t>
            </w:r>
          </w:p>
          <w:p w14:paraId="04019752" w14:textId="77777777" w:rsidR="00F937EF" w:rsidRDefault="00F937EF">
            <w:pPr>
              <w:pStyle w:val="TAL"/>
              <w:rPr>
                <w:lang w:eastAsia="en-GB"/>
              </w:rPr>
            </w:pPr>
            <w:r>
              <w:rPr>
                <w:lang w:eastAsia="en-GB"/>
              </w:rPr>
              <w:t>CDMA2000 Pilot Strength, the ratio of pilot power to total power in the signal bandwidth of a CDMA2000 Forward Channel. See C.S0005 [25] for CDMA2000 1xRTT and C.S0024 [26] for CDMA2000 HRPD.</w:t>
            </w:r>
          </w:p>
        </w:tc>
      </w:tr>
      <w:tr w:rsidR="00F937EF" w14:paraId="104FFBD8"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B84BC3" w14:textId="77777777" w:rsidR="00F937EF" w:rsidRDefault="00F937EF">
            <w:pPr>
              <w:pStyle w:val="TAL"/>
              <w:rPr>
                <w:b/>
                <w:bCs/>
                <w:i/>
                <w:noProof/>
                <w:lang w:eastAsia="en-GB"/>
              </w:rPr>
            </w:pPr>
            <w:r>
              <w:rPr>
                <w:b/>
                <w:i/>
                <w:lang w:eastAsia="zh-CN"/>
              </w:rPr>
              <w:t>p</w:t>
            </w:r>
            <w:r>
              <w:rPr>
                <w:b/>
                <w:i/>
              </w:rPr>
              <w:t>oolIdentity</w:t>
            </w:r>
          </w:p>
          <w:p w14:paraId="4D3F4BE9" w14:textId="77777777" w:rsidR="00F937EF" w:rsidRDefault="00F937EF">
            <w:pPr>
              <w:pStyle w:val="TAL"/>
              <w:rPr>
                <w:bCs/>
                <w:noProof/>
                <w:lang w:eastAsia="zh-CN"/>
              </w:rPr>
            </w:pPr>
            <w:r>
              <w:rPr>
                <w:bCs/>
                <w:noProof/>
                <w:lang w:eastAsia="zh-CN"/>
              </w:rPr>
              <w:t xml:space="preserve">The identity of the transmission resource pool which is corresponding to the </w:t>
            </w:r>
            <w:r>
              <w:rPr>
                <w:i/>
              </w:rPr>
              <w:t>pool</w:t>
            </w:r>
            <w:r>
              <w:rPr>
                <w:i/>
                <w:lang w:eastAsia="zh-CN"/>
              </w:rPr>
              <w:t>Report</w:t>
            </w:r>
            <w:r>
              <w:rPr>
                <w:i/>
              </w:rPr>
              <w:t>Id</w:t>
            </w:r>
            <w:r>
              <w:rPr>
                <w:lang w:eastAsia="zh-CN"/>
              </w:rPr>
              <w:t xml:space="preserve"> configured in</w:t>
            </w:r>
            <w:r>
              <w:rPr>
                <w:i/>
                <w:lang w:eastAsia="zh-CN"/>
              </w:rPr>
              <w:t xml:space="preserve"> </w:t>
            </w:r>
            <w:r>
              <w:rPr>
                <w:lang w:eastAsia="zh-CN"/>
              </w:rPr>
              <w:t>a resource pool for V2X sidelink communication.</w:t>
            </w:r>
          </w:p>
        </w:tc>
      </w:tr>
      <w:tr w:rsidR="00F937EF" w14:paraId="09423858"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7D4AE8" w14:textId="77777777" w:rsidR="00F937EF" w:rsidRDefault="00F937EF">
            <w:pPr>
              <w:pStyle w:val="TAL"/>
              <w:rPr>
                <w:b/>
                <w:bCs/>
                <w:i/>
                <w:iCs/>
                <w:noProof/>
                <w:lang w:eastAsia="en-GB"/>
              </w:rPr>
            </w:pPr>
            <w:r>
              <w:rPr>
                <w:b/>
                <w:bCs/>
                <w:i/>
                <w:iCs/>
              </w:rPr>
              <w:t>poolIdentityNR</w:t>
            </w:r>
          </w:p>
          <w:p w14:paraId="4CAFA463" w14:textId="77777777" w:rsidR="00F937EF" w:rsidRDefault="00F937EF">
            <w:pPr>
              <w:pStyle w:val="TAL"/>
              <w:rPr>
                <w:lang w:eastAsia="zh-CN"/>
              </w:rPr>
            </w:pPr>
            <w:r>
              <w:rPr>
                <w:bCs/>
                <w:kern w:val="2"/>
                <w:lang w:eastAsia="zh-CN"/>
              </w:rPr>
              <w:t xml:space="preserve">The identity of the transmission resource pool which is corresponding to the </w:t>
            </w:r>
            <w:r>
              <w:rPr>
                <w:bCs/>
                <w:i/>
                <w:iCs/>
                <w:kern w:val="2"/>
                <w:lang w:eastAsia="zh-CN"/>
              </w:rPr>
              <w:t>sl-TxPoolReportID</w:t>
            </w:r>
            <w:r>
              <w:rPr>
                <w:bCs/>
                <w:kern w:val="2"/>
                <w:lang w:eastAsia="zh-CN"/>
              </w:rPr>
              <w:t xml:space="preserve"> configured for the resource pools for CBR measurement and reporting for NR sidelink communication.</w:t>
            </w:r>
          </w:p>
        </w:tc>
      </w:tr>
      <w:tr w:rsidR="00F937EF" w14:paraId="5B9F8F99"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83B4B" w14:textId="77777777" w:rsidR="00F937EF" w:rsidRDefault="00F937EF">
            <w:pPr>
              <w:pStyle w:val="TAL"/>
              <w:rPr>
                <w:b/>
                <w:bCs/>
                <w:i/>
                <w:noProof/>
                <w:lang w:eastAsia="en-GB"/>
              </w:rPr>
            </w:pPr>
            <w:r>
              <w:rPr>
                <w:b/>
                <w:i/>
                <w:lang w:eastAsia="en-GB"/>
              </w:rPr>
              <w:t>plmn-IdentityList</w:t>
            </w:r>
          </w:p>
          <w:p w14:paraId="3B879658" w14:textId="77777777" w:rsidR="00F937EF" w:rsidRDefault="00F937EF">
            <w:pPr>
              <w:pStyle w:val="TAL"/>
              <w:rPr>
                <w:bCs/>
                <w:noProof/>
                <w:lang w:eastAsia="en-GB"/>
              </w:rPr>
            </w:pPr>
            <w:r>
              <w:rPr>
                <w:bCs/>
                <w:noProof/>
                <w:lang w:eastAsia="en-GB"/>
              </w:rPr>
              <w:t>The list of PLMN Identity read from broadcast information when the multiple PLMN Identities are broadcast.</w:t>
            </w:r>
          </w:p>
        </w:tc>
      </w:tr>
      <w:tr w:rsidR="00F937EF" w14:paraId="3D022FBB"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54D46D" w14:textId="77777777" w:rsidR="00F937EF" w:rsidRDefault="00F937EF">
            <w:pPr>
              <w:pStyle w:val="TAL"/>
              <w:keepNext w:val="0"/>
              <w:rPr>
                <w:b/>
                <w:bCs/>
                <w:i/>
                <w:noProof/>
                <w:lang w:eastAsia="en-GB"/>
              </w:rPr>
            </w:pPr>
            <w:r>
              <w:rPr>
                <w:b/>
                <w:bCs/>
                <w:i/>
                <w:noProof/>
                <w:lang w:eastAsia="en-GB"/>
              </w:rPr>
              <w:t>preRegistrationStatusHRPD</w:t>
            </w:r>
          </w:p>
          <w:p w14:paraId="38660608" w14:textId="77777777" w:rsidR="00F937EF" w:rsidRDefault="00F937EF">
            <w:pPr>
              <w:pStyle w:val="TAL"/>
              <w:rPr>
                <w:b/>
                <w:bCs/>
                <w:i/>
                <w:noProof/>
                <w:lang w:eastAsia="en-GB"/>
              </w:rPr>
            </w:pPr>
            <w:r>
              <w:rPr>
                <w:lang w:eastAsia="en-GB"/>
              </w:rPr>
              <w:t xml:space="preserve">Set to TRUE if the UE is currently pre-registered with CDMA2000 HRPD. Otherwise set to FALSE. </w:t>
            </w:r>
            <w:r>
              <w:rPr>
                <w:lang w:eastAsia="zh-CN"/>
              </w:rPr>
              <w:t>This can be ignored by the eNB for CDMA2000 1xRTT.</w:t>
            </w:r>
          </w:p>
        </w:tc>
      </w:tr>
      <w:tr w:rsidR="00F937EF" w14:paraId="3FB88B86"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DF612" w14:textId="77777777" w:rsidR="00F937EF" w:rsidRDefault="00F937EF">
            <w:pPr>
              <w:pStyle w:val="TAL"/>
              <w:rPr>
                <w:b/>
                <w:i/>
                <w:lang w:eastAsia="en-GB"/>
              </w:rPr>
            </w:pPr>
            <w:r>
              <w:rPr>
                <w:b/>
                <w:i/>
                <w:lang w:eastAsia="en-GB"/>
              </w:rPr>
              <w:lastRenderedPageBreak/>
              <w:t>qci-Id</w:t>
            </w:r>
          </w:p>
          <w:p w14:paraId="1F05E1EA" w14:textId="77777777" w:rsidR="00F937EF" w:rsidRDefault="00F937EF">
            <w:pPr>
              <w:pStyle w:val="TAL"/>
              <w:keepNext w:val="0"/>
              <w:rPr>
                <w:b/>
                <w:i/>
                <w:lang w:eastAsia="en-GB"/>
              </w:rPr>
            </w:pPr>
            <w:r>
              <w:rPr>
                <w:lang w:eastAsia="en-GB"/>
              </w:rPr>
              <w:t xml:space="preserve">Indicates QCI value for which </w:t>
            </w:r>
            <w:r>
              <w:rPr>
                <w:i/>
                <w:lang w:eastAsia="en-GB"/>
              </w:rPr>
              <w:t xml:space="preserve">excessDelay </w:t>
            </w:r>
            <w:r>
              <w:rPr>
                <w:lang w:eastAsia="en-GB"/>
              </w:rPr>
              <w:t>is provided, according to TS 36.314 [71].</w:t>
            </w:r>
          </w:p>
        </w:tc>
      </w:tr>
      <w:tr w:rsidR="00F937EF" w14:paraId="7D169E30"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D7264" w14:textId="77777777" w:rsidR="00F937EF" w:rsidRDefault="00F937EF">
            <w:pPr>
              <w:pStyle w:val="TAL"/>
              <w:rPr>
                <w:b/>
                <w:i/>
                <w:iCs/>
                <w:lang w:eastAsia="ja-JP"/>
              </w:rPr>
            </w:pPr>
            <w:r>
              <w:rPr>
                <w:b/>
                <w:i/>
                <w:iCs/>
              </w:rPr>
              <w:t>resourceIndex</w:t>
            </w:r>
          </w:p>
          <w:p w14:paraId="55AA3095" w14:textId="77777777" w:rsidR="00F937EF" w:rsidRDefault="00F937EF">
            <w:pPr>
              <w:pStyle w:val="TAL"/>
              <w:rPr>
                <w:bCs/>
                <w:noProof/>
              </w:rPr>
            </w:pPr>
            <w:r>
              <w:t xml:space="preserve">Indicates the available resource candidates within the [T1, T2] window as specified in TS 36.213 [23]. </w:t>
            </w:r>
            <w:proofErr w:type="gramStart"/>
            <w:r>
              <w:t>clause</w:t>
            </w:r>
            <w:proofErr w:type="gramEnd"/>
            <w:r>
              <w:t xml:space="preserve"> 14.1.1.6. Value 1 indicates the resource candidate on the subframe indicated by </w:t>
            </w:r>
            <w:r>
              <w:rPr>
                <w:i/>
              </w:rPr>
              <w:t>sl-SubframeRe</w:t>
            </w:r>
            <w:r>
              <w:t xml:space="preserve">f, from subchannel 0 to </w:t>
            </w:r>
            <w:r>
              <w:rPr>
                <w:i/>
              </w:rPr>
              <w:t>sensingSubchannelNumber</w:t>
            </w:r>
            <w:r>
              <w:t xml:space="preserve">-1. Value 2 indicates the resource candidate on the first subframe following the subframe indicated by </w:t>
            </w:r>
            <w:r>
              <w:rPr>
                <w:i/>
              </w:rPr>
              <w:t>sl-SubframeRef</w:t>
            </w:r>
            <w:r>
              <w:t xml:space="preserve">, from subchannel 0 to </w:t>
            </w:r>
            <w:r>
              <w:rPr>
                <w:i/>
              </w:rPr>
              <w:t>sensingSubchannelNumber</w:t>
            </w:r>
            <w:r>
              <w:t xml:space="preserve">-1 (Value 101 indicates the resource candidate on the subframe indicated by </w:t>
            </w:r>
            <w:r>
              <w:rPr>
                <w:i/>
              </w:rPr>
              <w:t>sl-SubframeRef</w:t>
            </w:r>
            <w:r>
              <w:t xml:space="preserve">, from subchannel 1 to </w:t>
            </w:r>
            <w:r>
              <w:rPr>
                <w:i/>
              </w:rPr>
              <w:t>sensingSubchannelNumber</w:t>
            </w:r>
            <w:r>
              <w:t xml:space="preserve">, if the </w:t>
            </w:r>
            <w:r>
              <w:rPr>
                <w:i/>
              </w:rPr>
              <w:t>numSubchannel</w:t>
            </w:r>
            <w:r>
              <w:t xml:space="preserve"> of the resource pool is larger than </w:t>
            </w:r>
            <w:r>
              <w:rPr>
                <w:i/>
              </w:rPr>
              <w:t>sensingSubchannelNumber</w:t>
            </w:r>
            <w:r>
              <w:t>) and so on.</w:t>
            </w:r>
          </w:p>
        </w:tc>
      </w:tr>
      <w:tr w:rsidR="00F937EF" w14:paraId="5057E1EC"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BFA460" w14:textId="77777777" w:rsidR="00F937EF" w:rsidRDefault="00F937EF">
            <w:pPr>
              <w:pStyle w:val="TAL"/>
              <w:rPr>
                <w:b/>
                <w:bCs/>
                <w:i/>
                <w:noProof/>
                <w:lang w:eastAsia="en-GB"/>
              </w:rPr>
            </w:pPr>
            <w:r>
              <w:rPr>
                <w:b/>
                <w:bCs/>
                <w:i/>
                <w:noProof/>
                <w:lang w:eastAsia="en-GB"/>
              </w:rPr>
              <w:t>routingAreaCode</w:t>
            </w:r>
          </w:p>
          <w:p w14:paraId="3E11EA57" w14:textId="77777777" w:rsidR="00F937EF" w:rsidRDefault="00F937EF">
            <w:pPr>
              <w:pStyle w:val="TAL"/>
              <w:rPr>
                <w:iCs/>
                <w:noProof/>
                <w:lang w:eastAsia="en-GB"/>
              </w:rPr>
            </w:pPr>
            <w:r>
              <w:rPr>
                <w:iCs/>
                <w:noProof/>
                <w:lang w:eastAsia="en-GB"/>
              </w:rPr>
              <w:t>The RAC identity read from broadcast information, as defined in TS 23.003 [27].</w:t>
            </w:r>
          </w:p>
        </w:tc>
      </w:tr>
      <w:tr w:rsidR="00F937EF" w14:paraId="751FF47F"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82FE2A" w14:textId="77777777" w:rsidR="00F937EF" w:rsidRDefault="00F937EF">
            <w:pPr>
              <w:pStyle w:val="TAL"/>
              <w:rPr>
                <w:b/>
                <w:bCs/>
                <w:i/>
                <w:iCs/>
                <w:lang w:eastAsia="en-GB"/>
              </w:rPr>
            </w:pPr>
            <w:r>
              <w:rPr>
                <w:b/>
                <w:bCs/>
                <w:i/>
                <w:iCs/>
                <w:lang w:eastAsia="en-GB"/>
              </w:rPr>
              <w:t>rsrpResult</w:t>
            </w:r>
          </w:p>
          <w:p w14:paraId="7A5D6C84" w14:textId="77777777" w:rsidR="00F937EF" w:rsidRDefault="00F937EF">
            <w:pPr>
              <w:pStyle w:val="TAL"/>
              <w:rPr>
                <w:lang w:eastAsia="en-GB"/>
              </w:rPr>
            </w:pPr>
            <w:r>
              <w:rPr>
                <w:lang w:eastAsia="en-GB"/>
              </w:rPr>
              <w:t>Measured RSRP result of an E</w:t>
            </w:r>
            <w:r>
              <w:rPr>
                <w:lang w:eastAsia="en-GB"/>
              </w:rPr>
              <w:noBreakHyphen/>
              <w:t>UTRA cell.</w:t>
            </w:r>
          </w:p>
          <w:p w14:paraId="6D190D4B" w14:textId="77777777" w:rsidR="00F937EF" w:rsidRDefault="00F937EF">
            <w:pPr>
              <w:pStyle w:val="TAL"/>
              <w:rPr>
                <w:noProof/>
                <w:lang w:eastAsia="en-GB"/>
              </w:rPr>
            </w:pPr>
            <w:r>
              <w:rPr>
                <w:iCs/>
                <w:noProof/>
                <w:lang w:eastAsia="en-GB"/>
              </w:rPr>
              <w:t>The rsrpResult is only reported if configured by the eNB.</w:t>
            </w:r>
          </w:p>
        </w:tc>
      </w:tr>
      <w:tr w:rsidR="00F937EF" w14:paraId="30B1A216"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3AEE2" w14:textId="77777777" w:rsidR="00F937EF" w:rsidRDefault="00F937EF">
            <w:pPr>
              <w:pStyle w:val="TAL"/>
              <w:rPr>
                <w:b/>
                <w:bCs/>
                <w:i/>
                <w:iCs/>
                <w:lang w:eastAsia="en-GB"/>
              </w:rPr>
            </w:pPr>
            <w:r>
              <w:rPr>
                <w:b/>
                <w:bCs/>
                <w:i/>
                <w:iCs/>
                <w:lang w:eastAsia="en-GB"/>
              </w:rPr>
              <w:t>rsrqResult</w:t>
            </w:r>
          </w:p>
          <w:p w14:paraId="508912F4" w14:textId="77777777" w:rsidR="00F937EF" w:rsidRDefault="00F937EF">
            <w:pPr>
              <w:pStyle w:val="TAL"/>
              <w:rPr>
                <w:lang w:eastAsia="en-GB"/>
              </w:rPr>
            </w:pPr>
            <w:r>
              <w:rPr>
                <w:lang w:eastAsia="en-GB"/>
              </w:rPr>
              <w:t>Measured RSRQ result of an E</w:t>
            </w:r>
            <w:r>
              <w:rPr>
                <w:lang w:eastAsia="en-GB"/>
              </w:rPr>
              <w:noBreakHyphen/>
              <w:t>UTRA cell.</w:t>
            </w:r>
          </w:p>
          <w:p w14:paraId="35A90856" w14:textId="77777777" w:rsidR="00F937EF" w:rsidRDefault="00F937EF">
            <w:pPr>
              <w:pStyle w:val="TAL"/>
              <w:rPr>
                <w:b/>
                <w:bCs/>
                <w:i/>
                <w:noProof/>
                <w:lang w:eastAsia="en-GB"/>
              </w:rPr>
            </w:pPr>
            <w:r>
              <w:rPr>
                <w:iCs/>
                <w:noProof/>
                <w:lang w:eastAsia="en-GB"/>
              </w:rPr>
              <w:t>The rsrqResult is only reported if configured by the eNB.</w:t>
            </w:r>
          </w:p>
        </w:tc>
      </w:tr>
      <w:tr w:rsidR="00F937EF" w14:paraId="1B0054E7"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3ED7A" w14:textId="77777777" w:rsidR="00F937EF" w:rsidRDefault="00F937EF">
            <w:pPr>
              <w:pStyle w:val="TAL"/>
              <w:rPr>
                <w:b/>
                <w:bCs/>
                <w:i/>
                <w:noProof/>
                <w:lang w:eastAsia="en-GB"/>
              </w:rPr>
            </w:pPr>
            <w:r>
              <w:rPr>
                <w:b/>
                <w:bCs/>
                <w:i/>
                <w:noProof/>
                <w:lang w:eastAsia="en-GB"/>
              </w:rPr>
              <w:t>rssi</w:t>
            </w:r>
          </w:p>
          <w:p w14:paraId="10DA1FBD" w14:textId="77777777" w:rsidR="00F937EF" w:rsidRDefault="00F937EF">
            <w:pPr>
              <w:pStyle w:val="TAL"/>
              <w:rPr>
                <w:b/>
                <w:bCs/>
                <w:i/>
                <w:noProof/>
                <w:lang w:eastAsia="en-GB"/>
              </w:rPr>
            </w:pPr>
            <w:r>
              <w:rPr>
                <w:noProof/>
                <w:lang w:eastAsia="en-GB"/>
              </w:rPr>
              <w:t>GERAN Carrier RSSI. RXLEV is mapped to a value between 0 and 63, TS 45.008 [28]. When mapping the RXLEV value to the RSSI bit string, the first/leftmost bit of the bit string contains the most significant bit.</w:t>
            </w:r>
          </w:p>
        </w:tc>
      </w:tr>
      <w:tr w:rsidR="00F937EF" w14:paraId="07F83146"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C5E114" w14:textId="77777777" w:rsidR="00F937EF" w:rsidRDefault="00F937EF">
            <w:pPr>
              <w:pStyle w:val="TAL"/>
              <w:rPr>
                <w:b/>
                <w:bCs/>
                <w:i/>
                <w:noProof/>
                <w:lang w:eastAsia="en-GB"/>
              </w:rPr>
            </w:pPr>
            <w:r>
              <w:rPr>
                <w:b/>
                <w:bCs/>
                <w:i/>
                <w:noProof/>
                <w:lang w:eastAsia="en-GB"/>
              </w:rPr>
              <w:t>rssi-Result</w:t>
            </w:r>
          </w:p>
          <w:p w14:paraId="2058C131" w14:textId="77777777" w:rsidR="00F937EF" w:rsidRDefault="00F937EF">
            <w:pPr>
              <w:pStyle w:val="TAL"/>
              <w:rPr>
                <w:b/>
                <w:bCs/>
                <w:i/>
                <w:noProof/>
                <w:lang w:eastAsia="en-GB"/>
              </w:rPr>
            </w:pPr>
            <w:r>
              <w:rPr>
                <w:noProof/>
                <w:lang w:eastAsia="en-GB"/>
              </w:rPr>
              <w:t>Measured RSSI result in dBm.</w:t>
            </w:r>
          </w:p>
        </w:tc>
      </w:tr>
      <w:tr w:rsidR="00F937EF" w14:paraId="6FC81551"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86EDF2" w14:textId="77777777" w:rsidR="00F937EF" w:rsidRDefault="00F937EF">
            <w:pPr>
              <w:keepNext/>
              <w:keepLines/>
              <w:spacing w:after="0"/>
              <w:rPr>
                <w:rFonts w:ascii="Arial" w:hAnsi="Arial"/>
                <w:b/>
                <w:bCs/>
                <w:i/>
                <w:iCs/>
                <w:sz w:val="18"/>
                <w:lang w:eastAsia="ja-JP"/>
              </w:rPr>
            </w:pPr>
            <w:r>
              <w:rPr>
                <w:rFonts w:ascii="Arial" w:hAnsi="Arial"/>
                <w:b/>
                <w:bCs/>
                <w:i/>
                <w:iCs/>
                <w:sz w:val="18"/>
              </w:rPr>
              <w:t>rs-sinr-Result</w:t>
            </w:r>
          </w:p>
          <w:p w14:paraId="6E633A7F" w14:textId="77777777" w:rsidR="00F937EF" w:rsidRDefault="00F937EF">
            <w:pPr>
              <w:keepNext/>
              <w:keepLines/>
              <w:spacing w:after="0"/>
              <w:rPr>
                <w:rFonts w:ascii="Arial" w:hAnsi="Arial"/>
                <w:b/>
                <w:bCs/>
                <w:i/>
                <w:noProof/>
                <w:sz w:val="18"/>
              </w:rPr>
            </w:pPr>
            <w:r>
              <w:rPr>
                <w:rFonts w:ascii="Arial" w:hAnsi="Arial"/>
                <w:sz w:val="18"/>
              </w:rPr>
              <w:t>Measured RS-SINR result of an E</w:t>
            </w:r>
            <w:r>
              <w:rPr>
                <w:rFonts w:ascii="Arial" w:hAnsi="Arial"/>
                <w:sz w:val="18"/>
              </w:rPr>
              <w:noBreakHyphen/>
              <w:t xml:space="preserve">UTRA or NR cell. </w:t>
            </w:r>
            <w:r>
              <w:rPr>
                <w:rFonts w:ascii="Arial" w:hAnsi="Arial"/>
                <w:iCs/>
                <w:noProof/>
                <w:sz w:val="18"/>
              </w:rPr>
              <w:t xml:space="preserve">The </w:t>
            </w:r>
            <w:r>
              <w:rPr>
                <w:rFonts w:ascii="Arial" w:hAnsi="Arial"/>
                <w:i/>
                <w:iCs/>
                <w:noProof/>
                <w:sz w:val="18"/>
              </w:rPr>
              <w:t>rs-sinr-Result</w:t>
            </w:r>
            <w:r>
              <w:rPr>
                <w:rFonts w:ascii="Arial" w:hAnsi="Arial"/>
                <w:iCs/>
                <w:noProof/>
                <w:sz w:val="18"/>
              </w:rPr>
              <w:t xml:space="preserve"> is only reported if configured by the eNB.</w:t>
            </w:r>
          </w:p>
        </w:tc>
      </w:tr>
      <w:tr w:rsidR="00F937EF" w14:paraId="46689996"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E6B5F1" w14:textId="77777777" w:rsidR="00F937EF" w:rsidRDefault="00F937EF">
            <w:pPr>
              <w:pStyle w:val="TAL"/>
              <w:rPr>
                <w:b/>
                <w:bCs/>
                <w:i/>
                <w:noProof/>
                <w:lang w:eastAsia="en-GB"/>
              </w:rPr>
            </w:pPr>
            <w:r>
              <w:rPr>
                <w:b/>
                <w:i/>
                <w:lang w:eastAsia="en-GB"/>
              </w:rPr>
              <w:t>rssiWLAN</w:t>
            </w:r>
          </w:p>
          <w:p w14:paraId="52DEBF95" w14:textId="77777777" w:rsidR="00F937EF" w:rsidRDefault="00F937EF">
            <w:pPr>
              <w:keepNext/>
              <w:keepLines/>
              <w:spacing w:after="0"/>
              <w:rPr>
                <w:rFonts w:ascii="Arial" w:hAnsi="Arial"/>
                <w:b/>
                <w:bCs/>
                <w:i/>
                <w:iCs/>
                <w:sz w:val="18"/>
                <w:lang w:eastAsia="ja-JP"/>
              </w:rPr>
            </w:pPr>
            <w:r>
              <w:rPr>
                <w:rFonts w:ascii="Arial" w:hAnsi="Arial"/>
                <w:sz w:val="18"/>
              </w:rPr>
              <w:t>Measured WLAN RSSI result in dBm.</w:t>
            </w:r>
          </w:p>
        </w:tc>
      </w:tr>
      <w:tr w:rsidR="00F937EF" w14:paraId="7F29D7C2"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5D8DCE5" w14:textId="77777777" w:rsidR="00F937EF" w:rsidRDefault="00F937EF">
            <w:pPr>
              <w:pStyle w:val="TAL"/>
              <w:rPr>
                <w:b/>
                <w:i/>
                <w:lang w:eastAsia="zh-CN"/>
              </w:rPr>
            </w:pPr>
            <w:r>
              <w:rPr>
                <w:b/>
                <w:i/>
              </w:rPr>
              <w:t>sl-</w:t>
            </w:r>
            <w:r>
              <w:rPr>
                <w:b/>
                <w:i/>
                <w:lang w:eastAsia="zh-CN"/>
              </w:rPr>
              <w:t>S</w:t>
            </w:r>
            <w:r>
              <w:rPr>
                <w:b/>
                <w:i/>
              </w:rPr>
              <w:t>ubframeRef</w:t>
            </w:r>
          </w:p>
          <w:p w14:paraId="5B9F0904" w14:textId="77777777" w:rsidR="00F937EF" w:rsidRDefault="00F937EF">
            <w:pPr>
              <w:pStyle w:val="TAL"/>
              <w:rPr>
                <w:lang w:eastAsia="zh-CN"/>
              </w:rPr>
            </w:pPr>
            <w:r>
              <w:rPr>
                <w:rFonts w:cs="Arial"/>
                <w:bCs/>
                <w:noProof/>
                <w:szCs w:val="18"/>
                <w:lang w:eastAsia="zh-CN"/>
              </w:rPr>
              <w:t xml:space="preserve">Indicates the subframe corresponding to n+T1 used to obtain the </w:t>
            </w:r>
            <w:r>
              <w:rPr>
                <w:rFonts w:cs="Arial"/>
                <w:iCs/>
                <w:noProof/>
                <w:szCs w:val="18"/>
              </w:rPr>
              <w:t>sensing</w:t>
            </w:r>
            <w:r>
              <w:rPr>
                <w:rFonts w:cs="Arial"/>
                <w:bCs/>
                <w:noProof/>
                <w:szCs w:val="18"/>
                <w:lang w:eastAsia="zh-CN"/>
              </w:rPr>
              <w:t xml:space="preserve"> measurement results (see TS 36.213 [23]). Specifically, the value indicates the timing offset with respect to subframe#0 of DFN#0 in milliseconds.</w:t>
            </w:r>
          </w:p>
        </w:tc>
      </w:tr>
      <w:tr w:rsidR="00F937EF" w14:paraId="3D02C1F9"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47309B" w14:textId="77777777" w:rsidR="00F937EF" w:rsidRDefault="00F937EF">
            <w:pPr>
              <w:pStyle w:val="TAL"/>
              <w:ind w:rightChars="-617" w:right="-1234"/>
              <w:rPr>
                <w:b/>
                <w:i/>
                <w:lang w:eastAsia="zh-CN"/>
              </w:rPr>
            </w:pPr>
            <w:r>
              <w:rPr>
                <w:b/>
                <w:i/>
                <w:lang w:eastAsia="zh-CN"/>
              </w:rPr>
              <w:t>stationCountWLAN</w:t>
            </w:r>
          </w:p>
          <w:p w14:paraId="5D2058FD" w14:textId="77777777" w:rsidR="00F937EF" w:rsidRDefault="00F937EF">
            <w:pPr>
              <w:keepNext/>
              <w:keepLines/>
              <w:spacing w:after="0"/>
              <w:rPr>
                <w:rFonts w:ascii="Arial" w:hAnsi="Arial"/>
                <w:b/>
                <w:bCs/>
                <w:i/>
                <w:iCs/>
                <w:sz w:val="18"/>
                <w:lang w:eastAsia="ja-JP"/>
              </w:rPr>
            </w:pPr>
            <w:r>
              <w:rPr>
                <w:rFonts w:ascii="Arial" w:hAnsi="Arial"/>
                <w:sz w:val="18"/>
              </w:rPr>
              <w:t>Indicates the total number stations currently associated with this WLAN as defined in IEEE 802.11-2012 [67].</w:t>
            </w:r>
          </w:p>
        </w:tc>
      </w:tr>
      <w:tr w:rsidR="00F937EF" w14:paraId="3957E39D"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D832B1" w14:textId="77777777" w:rsidR="00F937EF" w:rsidRDefault="00F937EF">
            <w:pPr>
              <w:pStyle w:val="TAL"/>
              <w:ind w:rightChars="-617" w:right="-1234"/>
              <w:rPr>
                <w:rFonts w:eastAsia="宋体"/>
                <w:b/>
                <w:i/>
                <w:lang w:eastAsia="zh-CN"/>
              </w:rPr>
            </w:pPr>
            <w:r>
              <w:rPr>
                <w:b/>
                <w:i/>
                <w:lang w:eastAsia="zh-CN"/>
              </w:rPr>
              <w:t>ue-RxTxTimeDiff</w:t>
            </w:r>
            <w:r>
              <w:rPr>
                <w:b/>
                <w:i/>
                <w:lang w:eastAsia="en-GB"/>
              </w:rPr>
              <w:t>Result</w:t>
            </w:r>
          </w:p>
          <w:p w14:paraId="5A1D83D8" w14:textId="77777777" w:rsidR="00F937EF" w:rsidRDefault="00F937EF">
            <w:pPr>
              <w:pStyle w:val="TAL"/>
              <w:rPr>
                <w:rFonts w:eastAsia="Times New Roman"/>
                <w:b/>
                <w:i/>
                <w:lang w:eastAsia="en-GB"/>
              </w:rPr>
            </w:pPr>
            <w:r>
              <w:rPr>
                <w:rFonts w:eastAsia="宋体"/>
                <w:bCs/>
                <w:noProof/>
                <w:lang w:eastAsia="zh-CN"/>
              </w:rPr>
              <w:t>UE Rx-Tx time difference</w:t>
            </w:r>
            <w:r>
              <w:rPr>
                <w:rFonts w:eastAsia="宋体"/>
                <w:lang w:eastAsia="en-GB"/>
              </w:rPr>
              <w:t xml:space="preserve"> measurement</w:t>
            </w:r>
            <w:r>
              <w:rPr>
                <w:rFonts w:eastAsia="宋体"/>
                <w:lang w:eastAsia="zh-CN"/>
              </w:rPr>
              <w:t xml:space="preserve"> result</w:t>
            </w:r>
            <w:r>
              <w:rPr>
                <w:rFonts w:eastAsia="宋体"/>
                <w:lang w:eastAsia="en-GB"/>
              </w:rPr>
              <w:t xml:space="preserve"> of the PCell</w:t>
            </w:r>
            <w:r>
              <w:rPr>
                <w:rFonts w:eastAsia="宋体"/>
                <w:lang w:eastAsia="zh-CN"/>
              </w:rPr>
              <w:t xml:space="preserve">, </w:t>
            </w:r>
            <w:r>
              <w:rPr>
                <w:lang w:eastAsia="en-GB"/>
              </w:rPr>
              <w:t>provided by lower layers</w:t>
            </w:r>
            <w:r>
              <w:rPr>
                <w:rFonts w:eastAsia="宋体"/>
                <w:lang w:eastAsia="zh-CN"/>
              </w:rPr>
              <w:t xml:space="preserve">. </w:t>
            </w:r>
            <w:r>
              <w:rPr>
                <w:lang w:eastAsia="zh-CN"/>
              </w:rPr>
              <w:t>If</w:t>
            </w:r>
            <w:r>
              <w:rPr>
                <w:i/>
                <w:lang w:eastAsia="zh-CN"/>
              </w:rPr>
              <w:t xml:space="preserve"> ue-RxTxTimeDiffPeriodicalTDD-r13</w:t>
            </w:r>
            <w:r>
              <w:rPr>
                <w:lang w:eastAsia="zh-CN"/>
              </w:rPr>
              <w:t xml:space="preserve"> is set to </w:t>
            </w:r>
            <w:r>
              <w:rPr>
                <w:i/>
                <w:lang w:eastAsia="zh-CN"/>
              </w:rPr>
              <w:t>TRUE</w:t>
            </w:r>
            <w:r>
              <w:rPr>
                <w:lang w:eastAsia="zh-CN"/>
              </w:rPr>
              <w:t xml:space="preserve">, the measurement mapping is according to EUTRAN TDD UE Rx-Tx time difference report mapping in TS 36.133 [16] and measurement result includes </w:t>
            </w:r>
            <w:r>
              <w:rPr>
                <w:i/>
                <w:noProof/>
                <w:lang w:eastAsia="zh-CN"/>
              </w:rPr>
              <w:t>N</w:t>
            </w:r>
            <w:r>
              <w:rPr>
                <w:i/>
                <w:noProof/>
                <w:vertAlign w:val="subscript"/>
                <w:lang w:eastAsia="zh-CN"/>
              </w:rPr>
              <w:t>TAoffset</w:t>
            </w:r>
            <w:r>
              <w:rPr>
                <w:lang w:eastAsia="zh-CN"/>
              </w:rPr>
              <w:t>, else the measurement mapping is according to EUTRAN FDD UE Rx-Tx time difference report mapping in TS 36.133 [16].</w:t>
            </w:r>
          </w:p>
        </w:tc>
      </w:tr>
      <w:tr w:rsidR="00F937EF" w14:paraId="1EBFE718"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C3D852" w14:textId="77777777" w:rsidR="00F937EF" w:rsidRDefault="00F937EF">
            <w:pPr>
              <w:pStyle w:val="TAL"/>
              <w:rPr>
                <w:b/>
                <w:i/>
                <w:noProof/>
                <w:lang w:eastAsia="en-GB"/>
              </w:rPr>
            </w:pPr>
            <w:r>
              <w:rPr>
                <w:b/>
                <w:i/>
                <w:noProof/>
                <w:lang w:eastAsia="en-GB"/>
              </w:rPr>
              <w:t>utra-EcN0</w:t>
            </w:r>
          </w:p>
          <w:p w14:paraId="234EBD46" w14:textId="77777777" w:rsidR="00F937EF" w:rsidRDefault="00F937EF">
            <w:pPr>
              <w:pStyle w:val="TAL"/>
              <w:rPr>
                <w:noProof/>
                <w:lang w:eastAsia="en-GB"/>
              </w:rPr>
            </w:pPr>
            <w:r>
              <w:rPr>
                <w:noProof/>
                <w:lang w:eastAsia="en-GB"/>
              </w:rPr>
              <w:t>According to CPICH_Ec/No in TS 25.133 [29]</w:t>
            </w:r>
            <w:r>
              <w:rPr>
                <w:lang w:eastAsia="en-GB"/>
              </w:rPr>
              <w:t xml:space="preserve"> </w:t>
            </w:r>
            <w:r>
              <w:rPr>
                <w:noProof/>
                <w:lang w:eastAsia="en-GB"/>
              </w:rPr>
              <w:t>for FDD. Fourteen spare values. The field is not present for TDD.</w:t>
            </w:r>
          </w:p>
        </w:tc>
      </w:tr>
      <w:tr w:rsidR="00F937EF" w14:paraId="10D8E0D2"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115431" w14:textId="77777777" w:rsidR="00F937EF" w:rsidRDefault="00F937EF">
            <w:pPr>
              <w:pStyle w:val="TAL"/>
              <w:rPr>
                <w:b/>
                <w:i/>
                <w:noProof/>
                <w:lang w:eastAsia="en-GB"/>
              </w:rPr>
            </w:pPr>
            <w:r>
              <w:rPr>
                <w:b/>
                <w:i/>
                <w:noProof/>
                <w:lang w:eastAsia="en-GB"/>
              </w:rPr>
              <w:t>utra-RSCP</w:t>
            </w:r>
          </w:p>
          <w:p w14:paraId="0AD7B8CA" w14:textId="77777777" w:rsidR="00F937EF" w:rsidRDefault="00F937EF">
            <w:pPr>
              <w:pStyle w:val="TAL"/>
              <w:rPr>
                <w:noProof/>
                <w:lang w:eastAsia="en-GB"/>
              </w:rPr>
            </w:pPr>
            <w:r>
              <w:rPr>
                <w:noProof/>
                <w:lang w:eastAsia="en-GB"/>
              </w:rPr>
              <w:t>According to CPICH_RSCP in TS 25.133 [29]</w:t>
            </w:r>
            <w:r>
              <w:rPr>
                <w:lang w:eastAsia="en-GB"/>
              </w:rPr>
              <w:t xml:space="preserve"> </w:t>
            </w:r>
            <w:r>
              <w:rPr>
                <w:noProof/>
                <w:lang w:eastAsia="en-GB"/>
              </w:rPr>
              <w:t>for FDD and P-CCPCH_RSCP in TS 25.123 [30] for TDD. Thirty-one spare values.</w:t>
            </w:r>
          </w:p>
        </w:tc>
      </w:tr>
      <w:tr w:rsidR="00F937EF" w14:paraId="4167EB3D" w14:textId="77777777" w:rsidTr="00F937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359E0C" w14:textId="77777777" w:rsidR="00F937EF" w:rsidRDefault="00F937EF">
            <w:pPr>
              <w:pStyle w:val="TAL"/>
              <w:rPr>
                <w:b/>
                <w:i/>
                <w:lang w:eastAsia="ko-KR"/>
              </w:rPr>
            </w:pPr>
            <w:r>
              <w:rPr>
                <w:b/>
                <w:i/>
                <w:lang w:eastAsia="ko-KR"/>
              </w:rPr>
              <w:t>wlan-Identifiers</w:t>
            </w:r>
          </w:p>
          <w:p w14:paraId="02FD1053" w14:textId="77777777" w:rsidR="00F937EF" w:rsidRDefault="00F937EF">
            <w:pPr>
              <w:pStyle w:val="TAL"/>
              <w:rPr>
                <w:b/>
                <w:bCs/>
                <w:i/>
                <w:noProof/>
                <w:lang w:eastAsia="en-GB"/>
              </w:rPr>
            </w:pPr>
            <w:r>
              <w:rPr>
                <w:lang w:eastAsia="ko-KR"/>
              </w:rPr>
              <w:t>Indicates the WLAN parameters used for identification of the WLAN for which the measurement results are applicable.</w:t>
            </w:r>
          </w:p>
        </w:tc>
      </w:tr>
    </w:tbl>
    <w:p w14:paraId="4E7AA8B5" w14:textId="77777777" w:rsidR="00F937EF" w:rsidRDefault="00F937EF" w:rsidP="00F937EF">
      <w:pPr>
        <w:pStyle w:val="4"/>
        <w:rPr>
          <w:lang w:eastAsia="ja-JP"/>
        </w:rPr>
      </w:pPr>
      <w:bookmarkStart w:id="977" w:name="_Toc37082582"/>
      <w:bookmarkStart w:id="978" w:name="_Toc36939602"/>
      <w:bookmarkStart w:id="979" w:name="_Toc36846949"/>
      <w:bookmarkStart w:id="980" w:name="_Toc36810585"/>
      <w:bookmarkStart w:id="981" w:name="_Toc36567140"/>
      <w:bookmarkStart w:id="982" w:name="_Toc29343874"/>
      <w:bookmarkStart w:id="983" w:name="_Toc29342735"/>
      <w:bookmarkStart w:id="984" w:name="_Toc20487436"/>
      <w:r>
        <w:t>–</w:t>
      </w:r>
      <w:r>
        <w:tab/>
      </w:r>
      <w:r>
        <w:rPr>
          <w:i/>
          <w:noProof/>
        </w:rPr>
        <w:t>ReportConfigEUTRA</w:t>
      </w:r>
      <w:bookmarkEnd w:id="977"/>
      <w:bookmarkEnd w:id="978"/>
      <w:bookmarkEnd w:id="979"/>
      <w:bookmarkEnd w:id="980"/>
      <w:bookmarkEnd w:id="981"/>
      <w:bookmarkEnd w:id="982"/>
      <w:bookmarkEnd w:id="983"/>
      <w:bookmarkEnd w:id="984"/>
    </w:p>
    <w:p w14:paraId="52A70650" w14:textId="77777777" w:rsidR="00F937EF" w:rsidRDefault="00F937EF" w:rsidP="00F937EF">
      <w:r>
        <w:t xml:space="preserve">The IE </w:t>
      </w:r>
      <w:r>
        <w:rPr>
          <w:i/>
          <w:noProof/>
        </w:rPr>
        <w:t>ReportConfigEUTRA</w:t>
      </w:r>
      <w:r>
        <w:t xml:space="preserve"> specifies criteria for triggering of an E</w:t>
      </w:r>
      <w:r>
        <w:noBreakHyphen/>
        <w:t>UTRA measurement reporting or conditional reconfiguration (i.e. conditional handover) event. The E</w:t>
      </w:r>
      <w:r>
        <w:noBreakHyphen/>
        <w:t xml:space="preserve">UTRA measurement reporting events </w:t>
      </w:r>
      <w:r>
        <w:rPr>
          <w:lang w:eastAsia="zh-CN"/>
        </w:rPr>
        <w:t>concerning CRS</w:t>
      </w:r>
      <w:r>
        <w:t xml:space="preserve"> are labelled </w:t>
      </w:r>
      <w:proofErr w:type="gramStart"/>
      <w:r>
        <w:rPr>
          <w:noProof/>
        </w:rPr>
        <w:t>A</w:t>
      </w:r>
      <w:r>
        <w:rPr>
          <w:i/>
          <w:noProof/>
        </w:rPr>
        <w:t>N</w:t>
      </w:r>
      <w:r>
        <w:t xml:space="preserve"> with</w:t>
      </w:r>
      <w:proofErr w:type="gramEnd"/>
      <w:r>
        <w:t xml:space="preserve"> </w:t>
      </w:r>
      <w:r>
        <w:rPr>
          <w:i/>
        </w:rPr>
        <w:t>N</w:t>
      </w:r>
      <w:r>
        <w:t xml:space="preserve"> equal to 1, 2 and so on.</w:t>
      </w:r>
    </w:p>
    <w:p w14:paraId="6CAA0DBE" w14:textId="77777777" w:rsidR="00F937EF" w:rsidRDefault="00F937EF" w:rsidP="00F937EF">
      <w:pPr>
        <w:pStyle w:val="B1"/>
        <w:keepNext/>
        <w:keepLines/>
        <w:ind w:left="1418" w:hanging="1134"/>
      </w:pPr>
      <w:r>
        <w:t>Event A1:</w:t>
      </w:r>
      <w:r>
        <w:tab/>
        <w:t>Serving becomes better than absolute threshold;</w:t>
      </w:r>
    </w:p>
    <w:p w14:paraId="52DE1454" w14:textId="77777777" w:rsidR="00F937EF" w:rsidRDefault="00F937EF" w:rsidP="00F937EF">
      <w:pPr>
        <w:pStyle w:val="B1"/>
        <w:keepNext/>
        <w:keepLines/>
        <w:ind w:left="1418" w:hanging="1134"/>
      </w:pPr>
      <w:r>
        <w:t>Event A2:</w:t>
      </w:r>
      <w:r>
        <w:tab/>
        <w:t>Serving becomes worse than absolute threshold;</w:t>
      </w:r>
    </w:p>
    <w:p w14:paraId="2CBEC058" w14:textId="77777777" w:rsidR="00F937EF" w:rsidRDefault="00F937EF" w:rsidP="00F937EF">
      <w:pPr>
        <w:pStyle w:val="B1"/>
        <w:keepNext/>
        <w:keepLines/>
        <w:ind w:left="1418" w:hanging="1134"/>
      </w:pPr>
      <w:r>
        <w:t>Event A3:</w:t>
      </w:r>
      <w:r>
        <w:tab/>
        <w:t>Neighbour becomes amount of offset better than PCell/ PSCell;</w:t>
      </w:r>
    </w:p>
    <w:p w14:paraId="2CE5C40A" w14:textId="77777777" w:rsidR="00F937EF" w:rsidRDefault="00F937EF" w:rsidP="00F937EF">
      <w:pPr>
        <w:pStyle w:val="B1"/>
        <w:keepNext/>
        <w:keepLines/>
        <w:ind w:left="1418" w:hanging="1134"/>
      </w:pPr>
      <w:r>
        <w:t>Event A4:</w:t>
      </w:r>
      <w:r>
        <w:tab/>
        <w:t>Neighbour becomes better than absolute threshold;</w:t>
      </w:r>
    </w:p>
    <w:p w14:paraId="059E85D5" w14:textId="77777777" w:rsidR="00F937EF" w:rsidRDefault="00F937EF" w:rsidP="00F937EF">
      <w:pPr>
        <w:pStyle w:val="B1"/>
        <w:keepNext/>
        <w:keepLines/>
        <w:ind w:left="1418" w:hanging="1134"/>
      </w:pPr>
      <w:r>
        <w:t>Event A5:</w:t>
      </w:r>
      <w:r>
        <w:tab/>
        <w:t>PCell/ PSCell becomes worse than absolute threshold1 AND Neighbour becomes better than another absolute threshold2;</w:t>
      </w:r>
    </w:p>
    <w:p w14:paraId="2D80F9D2" w14:textId="77777777" w:rsidR="00F937EF" w:rsidRDefault="00F937EF" w:rsidP="00F937EF">
      <w:pPr>
        <w:pStyle w:val="B1"/>
        <w:keepNext/>
        <w:keepLines/>
        <w:ind w:left="1418" w:hanging="1134"/>
        <w:rPr>
          <w:lang w:eastAsia="zh-CN"/>
        </w:rPr>
      </w:pPr>
      <w:r>
        <w:t>Event A6:</w:t>
      </w:r>
      <w:r>
        <w:tab/>
        <w:t>Neighbour becomes amount of offset better than SCell.</w:t>
      </w:r>
    </w:p>
    <w:p w14:paraId="47FCC508" w14:textId="77777777" w:rsidR="00F937EF" w:rsidRDefault="00F937EF" w:rsidP="00F937EF">
      <w:pPr>
        <w:rPr>
          <w:lang w:eastAsia="ja-JP"/>
        </w:rPr>
      </w:pPr>
      <w:r>
        <w:t>The E</w:t>
      </w:r>
      <w:r>
        <w:noBreakHyphen/>
        <w:t xml:space="preserve">UTRA measurement reporting events </w:t>
      </w:r>
      <w:r>
        <w:rPr>
          <w:lang w:eastAsia="zh-CN"/>
        </w:rPr>
        <w:t xml:space="preserve">concerning CSI-RS </w:t>
      </w:r>
      <w:r>
        <w:t xml:space="preserve">are labelled </w:t>
      </w:r>
      <w:r>
        <w:rPr>
          <w:noProof/>
          <w:lang w:eastAsia="zh-CN"/>
        </w:rPr>
        <w:t>C</w:t>
      </w:r>
      <w:r>
        <w:rPr>
          <w:i/>
          <w:noProof/>
        </w:rPr>
        <w:t>N</w:t>
      </w:r>
      <w:r>
        <w:t xml:space="preserve"> with </w:t>
      </w:r>
      <w:r>
        <w:rPr>
          <w:i/>
        </w:rPr>
        <w:t>N</w:t>
      </w:r>
      <w:r>
        <w:t xml:space="preserve"> equal to 1</w:t>
      </w:r>
      <w:r>
        <w:rPr>
          <w:lang w:eastAsia="zh-CN"/>
        </w:rPr>
        <w:t xml:space="preserve"> and</w:t>
      </w:r>
      <w:r>
        <w:t xml:space="preserve"> 2.</w:t>
      </w:r>
    </w:p>
    <w:p w14:paraId="471F9248" w14:textId="77777777" w:rsidR="00F937EF" w:rsidRDefault="00F937EF" w:rsidP="00F937EF">
      <w:pPr>
        <w:pStyle w:val="B1"/>
        <w:keepNext/>
        <w:keepLines/>
        <w:ind w:left="1418" w:hanging="1134"/>
        <w:rPr>
          <w:lang w:eastAsia="zh-CN"/>
        </w:rPr>
      </w:pPr>
      <w:r>
        <w:lastRenderedPageBreak/>
        <w:t xml:space="preserve">Event </w:t>
      </w:r>
      <w:r>
        <w:rPr>
          <w:lang w:eastAsia="zh-CN"/>
        </w:rPr>
        <w:t>C</w:t>
      </w:r>
      <w:r>
        <w:t>1:</w:t>
      </w:r>
      <w:r>
        <w:tab/>
        <w:t>CSI-RS resource becomes better than absolute threshold;</w:t>
      </w:r>
    </w:p>
    <w:p w14:paraId="213BADD9" w14:textId="77777777" w:rsidR="00F937EF" w:rsidRDefault="00F937EF" w:rsidP="00F937EF">
      <w:pPr>
        <w:pStyle w:val="B1"/>
        <w:keepNext/>
        <w:keepLines/>
        <w:ind w:left="1418" w:hanging="1134"/>
        <w:rPr>
          <w:lang w:eastAsia="zh-CN"/>
        </w:rPr>
      </w:pPr>
      <w:r>
        <w:t>Event C2:</w:t>
      </w:r>
      <w:r>
        <w:tab/>
        <w:t>CSI-RS resource becomes amount of offset better than reference CSI-RS resource</w:t>
      </w:r>
      <w:r>
        <w:rPr>
          <w:lang w:eastAsia="zh-CN"/>
        </w:rPr>
        <w:t>.</w:t>
      </w:r>
    </w:p>
    <w:p w14:paraId="09892192" w14:textId="77777777" w:rsidR="00F937EF" w:rsidRDefault="00F937EF" w:rsidP="00F937EF">
      <w:pPr>
        <w:rPr>
          <w:lang w:eastAsia="zh-CN"/>
        </w:rPr>
      </w:pPr>
      <w:r>
        <w:rPr>
          <w:lang w:eastAsia="zh-CN"/>
        </w:rPr>
        <w:t>The E-UTRA measurement reporting events concerning CBR are labelled VN with N equal to 1 and 2.</w:t>
      </w:r>
    </w:p>
    <w:p w14:paraId="6CD9994E" w14:textId="77777777" w:rsidR="00F937EF" w:rsidRDefault="00F937EF" w:rsidP="00F937EF">
      <w:pPr>
        <w:pStyle w:val="B1"/>
        <w:keepNext/>
        <w:keepLines/>
        <w:ind w:left="1418" w:hanging="1134"/>
        <w:rPr>
          <w:lang w:eastAsia="zh-CN"/>
        </w:rPr>
      </w:pPr>
      <w:r>
        <w:rPr>
          <w:lang w:eastAsia="zh-CN"/>
        </w:rPr>
        <w:t>Event V1:</w:t>
      </w:r>
      <w:r>
        <w:rPr>
          <w:lang w:eastAsia="zh-CN"/>
        </w:rPr>
        <w:tab/>
        <w:t>CBR becomes larger than absolute threshold;</w:t>
      </w:r>
    </w:p>
    <w:p w14:paraId="72DB392C" w14:textId="77777777" w:rsidR="00F937EF" w:rsidRDefault="00F937EF" w:rsidP="00F937EF">
      <w:pPr>
        <w:pStyle w:val="B1"/>
        <w:keepNext/>
        <w:keepLines/>
        <w:ind w:left="1418" w:hanging="1134"/>
        <w:rPr>
          <w:lang w:eastAsia="zh-CN"/>
        </w:rPr>
      </w:pPr>
      <w:r>
        <w:rPr>
          <w:lang w:eastAsia="zh-CN"/>
        </w:rPr>
        <w:t>Event V2:</w:t>
      </w:r>
      <w:r>
        <w:rPr>
          <w:lang w:eastAsia="zh-CN"/>
        </w:rPr>
        <w:tab/>
        <w:t>CBR becomes smaller than absolute threshold.</w:t>
      </w:r>
    </w:p>
    <w:p w14:paraId="5F2D464B" w14:textId="5366ADD5" w:rsidR="00F937EF" w:rsidRDefault="00F937EF" w:rsidP="00F937EF">
      <w:pPr>
        <w:rPr>
          <w:lang w:eastAsia="zh-CN"/>
        </w:rPr>
      </w:pPr>
      <w:r>
        <w:rPr>
          <w:lang w:eastAsia="zh-CN"/>
        </w:rPr>
        <w:t>The E-UTRA reporting events concerning Aerial UE height are labelled H</w:t>
      </w:r>
      <w:r>
        <w:rPr>
          <w:i/>
          <w:lang w:eastAsia="zh-CN"/>
        </w:rPr>
        <w:t>N</w:t>
      </w:r>
      <w:r>
        <w:rPr>
          <w:lang w:eastAsia="zh-CN"/>
        </w:rPr>
        <w:t xml:space="preserve"> with </w:t>
      </w:r>
      <w:r>
        <w:rPr>
          <w:i/>
          <w:lang w:eastAsia="zh-CN"/>
        </w:rPr>
        <w:t>N</w:t>
      </w:r>
      <w:r>
        <w:rPr>
          <w:lang w:eastAsia="zh-CN"/>
        </w:rPr>
        <w:t xml:space="preserve"> equal to 1 and 2.</w:t>
      </w:r>
    </w:p>
    <w:p w14:paraId="66EE8815" w14:textId="77777777" w:rsidR="00F937EF" w:rsidRDefault="00F937EF" w:rsidP="00F937EF">
      <w:pPr>
        <w:pStyle w:val="B1"/>
        <w:keepNext/>
        <w:keepLines/>
        <w:ind w:left="1418" w:hanging="1134"/>
        <w:rPr>
          <w:lang w:eastAsia="zh-CN"/>
        </w:rPr>
      </w:pPr>
      <w:r>
        <w:rPr>
          <w:lang w:eastAsia="zh-CN"/>
        </w:rPr>
        <w:t>Event H1:</w:t>
      </w:r>
      <w:r>
        <w:rPr>
          <w:lang w:eastAsia="zh-CN"/>
        </w:rPr>
        <w:tab/>
        <w:t>Aerial UE height becomes higher than absolute threshold;</w:t>
      </w:r>
    </w:p>
    <w:p w14:paraId="67E7697D" w14:textId="77777777" w:rsidR="00F937EF" w:rsidRDefault="00F937EF" w:rsidP="00F937EF">
      <w:pPr>
        <w:pStyle w:val="B1"/>
        <w:keepNext/>
        <w:keepLines/>
        <w:ind w:left="1418" w:hanging="1134"/>
        <w:rPr>
          <w:lang w:eastAsia="zh-CN"/>
        </w:rPr>
      </w:pPr>
      <w:r>
        <w:rPr>
          <w:lang w:eastAsia="zh-CN"/>
        </w:rPr>
        <w:t>Event H2:</w:t>
      </w:r>
      <w:r>
        <w:rPr>
          <w:lang w:eastAsia="zh-CN"/>
        </w:rPr>
        <w:tab/>
        <w:t>Aerial UE height becomes lower than absolute threshold.</w:t>
      </w:r>
    </w:p>
    <w:p w14:paraId="33C6D4C6" w14:textId="77777777" w:rsidR="00F937EF" w:rsidRDefault="00F937EF" w:rsidP="00F937EF">
      <w:pPr>
        <w:pStyle w:val="TH"/>
        <w:rPr>
          <w:lang w:eastAsia="ja-JP"/>
        </w:rPr>
      </w:pPr>
      <w:r>
        <w:rPr>
          <w:bCs/>
          <w:i/>
          <w:iCs/>
        </w:rPr>
        <w:t xml:space="preserve">ReportConfigEUTRA </w:t>
      </w:r>
      <w:r>
        <w:t>information element</w:t>
      </w:r>
    </w:p>
    <w:p w14:paraId="6DDD8D23" w14:textId="77777777" w:rsidR="00F937EF" w:rsidRDefault="00F937EF" w:rsidP="00F937EF">
      <w:pPr>
        <w:pStyle w:val="PL"/>
        <w:shd w:val="clear" w:color="auto" w:fill="E6E6E6"/>
      </w:pPr>
      <w:r>
        <w:t>-- ASN1START</w:t>
      </w:r>
    </w:p>
    <w:p w14:paraId="677C766B" w14:textId="77777777" w:rsidR="00F937EF" w:rsidRDefault="00F937EF" w:rsidP="00F937EF">
      <w:pPr>
        <w:pStyle w:val="PL"/>
        <w:shd w:val="clear" w:color="auto" w:fill="E6E6E6"/>
      </w:pPr>
    </w:p>
    <w:p w14:paraId="2CD7C6B5" w14:textId="77777777" w:rsidR="00F937EF" w:rsidRDefault="00F937EF" w:rsidP="00F937EF">
      <w:pPr>
        <w:pStyle w:val="PL"/>
        <w:shd w:val="clear" w:color="auto" w:fill="E6E6E6"/>
      </w:pPr>
      <w:r>
        <w:t>ReportConfigEUTRA ::=</w:t>
      </w:r>
      <w:r>
        <w:tab/>
      </w:r>
      <w:r>
        <w:tab/>
      </w:r>
      <w:r>
        <w:tab/>
      </w:r>
      <w:r>
        <w:tab/>
        <w:t>SEQUENCE {</w:t>
      </w:r>
    </w:p>
    <w:p w14:paraId="6CEECD71" w14:textId="77777777" w:rsidR="00F937EF" w:rsidRDefault="00F937EF" w:rsidP="00F937EF">
      <w:pPr>
        <w:pStyle w:val="PL"/>
        <w:shd w:val="clear" w:color="auto" w:fill="E6E6E6"/>
      </w:pPr>
      <w:r>
        <w:tab/>
        <w:t>triggerType</w:t>
      </w:r>
      <w:r>
        <w:tab/>
      </w:r>
      <w:r>
        <w:tab/>
      </w:r>
      <w:r>
        <w:tab/>
      </w:r>
      <w:r>
        <w:tab/>
      </w:r>
      <w:r>
        <w:tab/>
      </w:r>
      <w:r>
        <w:tab/>
      </w:r>
      <w:r>
        <w:tab/>
        <w:t>CHOICE {</w:t>
      </w:r>
    </w:p>
    <w:p w14:paraId="204C5107" w14:textId="77777777" w:rsidR="00F937EF" w:rsidRDefault="00F937EF" w:rsidP="00F937EF">
      <w:pPr>
        <w:pStyle w:val="PL"/>
        <w:shd w:val="clear" w:color="auto" w:fill="E6E6E6"/>
      </w:pPr>
      <w:r>
        <w:tab/>
      </w:r>
      <w:r>
        <w:tab/>
        <w:t>event</w:t>
      </w:r>
      <w:r>
        <w:tab/>
      </w:r>
      <w:r>
        <w:tab/>
      </w:r>
      <w:r>
        <w:tab/>
      </w:r>
      <w:r>
        <w:tab/>
      </w:r>
      <w:r>
        <w:tab/>
      </w:r>
      <w:r>
        <w:tab/>
      </w:r>
      <w:r>
        <w:tab/>
      </w:r>
      <w:r>
        <w:tab/>
        <w:t>SEQUENCE {</w:t>
      </w:r>
    </w:p>
    <w:p w14:paraId="2ACD3F74" w14:textId="77777777" w:rsidR="00F937EF" w:rsidRDefault="00F937EF" w:rsidP="00F937EF">
      <w:pPr>
        <w:pStyle w:val="PL"/>
        <w:shd w:val="clear" w:color="auto" w:fill="E6E6E6"/>
      </w:pPr>
      <w:r>
        <w:tab/>
      </w:r>
      <w:r>
        <w:tab/>
      </w:r>
      <w:r>
        <w:tab/>
        <w:t>eventId</w:t>
      </w:r>
      <w:r>
        <w:tab/>
      </w:r>
      <w:r>
        <w:tab/>
      </w:r>
      <w:r>
        <w:tab/>
      </w:r>
      <w:r>
        <w:tab/>
      </w:r>
      <w:r>
        <w:tab/>
      </w:r>
      <w:r>
        <w:tab/>
      </w:r>
      <w:r>
        <w:tab/>
      </w:r>
      <w:r>
        <w:tab/>
        <w:t>CHOICE {</w:t>
      </w:r>
    </w:p>
    <w:p w14:paraId="1F080AAD" w14:textId="77777777" w:rsidR="00F937EF" w:rsidRDefault="00F937EF" w:rsidP="00F937EF">
      <w:pPr>
        <w:pStyle w:val="PL"/>
        <w:shd w:val="clear" w:color="auto" w:fill="E6E6E6"/>
      </w:pPr>
      <w:r>
        <w:tab/>
      </w:r>
      <w:r>
        <w:tab/>
      </w:r>
      <w:r>
        <w:tab/>
      </w:r>
      <w:r>
        <w:tab/>
        <w:t>eventA1</w:t>
      </w:r>
      <w:r>
        <w:tab/>
      </w:r>
      <w:r>
        <w:tab/>
      </w:r>
      <w:r>
        <w:tab/>
      </w:r>
      <w:r>
        <w:tab/>
      </w:r>
      <w:r>
        <w:tab/>
      </w:r>
      <w:r>
        <w:tab/>
      </w:r>
      <w:r>
        <w:tab/>
      </w:r>
      <w:r>
        <w:tab/>
        <w:t>SEQUENCE {</w:t>
      </w:r>
    </w:p>
    <w:p w14:paraId="128E57E8" w14:textId="77777777" w:rsidR="00F937EF" w:rsidRDefault="00F937EF" w:rsidP="00F937EF">
      <w:pPr>
        <w:pStyle w:val="PL"/>
        <w:shd w:val="clear" w:color="auto" w:fill="E6E6E6"/>
      </w:pPr>
      <w:r>
        <w:tab/>
      </w:r>
      <w:r>
        <w:tab/>
      </w:r>
      <w:r>
        <w:tab/>
      </w:r>
      <w:r>
        <w:tab/>
      </w:r>
      <w:r>
        <w:tab/>
        <w:t>a1-Threshold</w:t>
      </w:r>
      <w:r>
        <w:tab/>
      </w:r>
      <w:r>
        <w:tab/>
      </w:r>
      <w:r>
        <w:tab/>
      </w:r>
      <w:r>
        <w:tab/>
      </w:r>
      <w:r>
        <w:tab/>
      </w:r>
      <w:r>
        <w:tab/>
        <w:t>ThresholdEUTRA</w:t>
      </w:r>
    </w:p>
    <w:p w14:paraId="79CF1693" w14:textId="77777777" w:rsidR="00F937EF" w:rsidRDefault="00F937EF" w:rsidP="00F937EF">
      <w:pPr>
        <w:pStyle w:val="PL"/>
        <w:shd w:val="clear" w:color="auto" w:fill="E6E6E6"/>
      </w:pPr>
      <w:r>
        <w:tab/>
      </w:r>
      <w:r>
        <w:tab/>
      </w:r>
      <w:r>
        <w:tab/>
      </w:r>
      <w:r>
        <w:tab/>
        <w:t>},</w:t>
      </w:r>
    </w:p>
    <w:p w14:paraId="18A2078E" w14:textId="77777777" w:rsidR="00F937EF" w:rsidRDefault="00F937EF" w:rsidP="00F937EF">
      <w:pPr>
        <w:pStyle w:val="PL"/>
        <w:shd w:val="clear" w:color="auto" w:fill="E6E6E6"/>
      </w:pPr>
      <w:r>
        <w:tab/>
      </w:r>
      <w:r>
        <w:tab/>
      </w:r>
      <w:r>
        <w:tab/>
      </w:r>
      <w:r>
        <w:tab/>
        <w:t>eventA2</w:t>
      </w:r>
      <w:r>
        <w:tab/>
      </w:r>
      <w:r>
        <w:tab/>
      </w:r>
      <w:r>
        <w:tab/>
      </w:r>
      <w:r>
        <w:tab/>
      </w:r>
      <w:r>
        <w:tab/>
      </w:r>
      <w:r>
        <w:tab/>
      </w:r>
      <w:r>
        <w:tab/>
      </w:r>
      <w:r>
        <w:tab/>
        <w:t>SEQUENCE {</w:t>
      </w:r>
    </w:p>
    <w:p w14:paraId="1B0899B2" w14:textId="77777777" w:rsidR="00F937EF" w:rsidRDefault="00F937EF" w:rsidP="00F937EF">
      <w:pPr>
        <w:pStyle w:val="PL"/>
        <w:shd w:val="clear" w:color="auto" w:fill="E6E6E6"/>
      </w:pPr>
      <w:r>
        <w:tab/>
      </w:r>
      <w:r>
        <w:tab/>
      </w:r>
      <w:r>
        <w:tab/>
      </w:r>
      <w:r>
        <w:tab/>
      </w:r>
      <w:r>
        <w:tab/>
        <w:t>a2-Threshold</w:t>
      </w:r>
      <w:r>
        <w:tab/>
      </w:r>
      <w:r>
        <w:tab/>
      </w:r>
      <w:r>
        <w:tab/>
      </w:r>
      <w:r>
        <w:tab/>
      </w:r>
      <w:r>
        <w:tab/>
      </w:r>
      <w:r>
        <w:tab/>
        <w:t>ThresholdEUTRA</w:t>
      </w:r>
    </w:p>
    <w:p w14:paraId="33FD039A" w14:textId="77777777" w:rsidR="00F937EF" w:rsidRDefault="00F937EF" w:rsidP="00F937EF">
      <w:pPr>
        <w:pStyle w:val="PL"/>
        <w:shd w:val="clear" w:color="auto" w:fill="E6E6E6"/>
      </w:pPr>
      <w:r>
        <w:tab/>
      </w:r>
      <w:r>
        <w:tab/>
      </w:r>
      <w:r>
        <w:tab/>
      </w:r>
      <w:r>
        <w:tab/>
        <w:t>},</w:t>
      </w:r>
    </w:p>
    <w:p w14:paraId="0C7FFECB" w14:textId="77777777" w:rsidR="00F937EF" w:rsidRDefault="00F937EF" w:rsidP="00F937EF">
      <w:pPr>
        <w:pStyle w:val="PL"/>
        <w:shd w:val="clear" w:color="auto" w:fill="E6E6E6"/>
      </w:pPr>
      <w:r>
        <w:tab/>
      </w:r>
      <w:r>
        <w:tab/>
      </w:r>
      <w:r>
        <w:tab/>
      </w:r>
      <w:r>
        <w:tab/>
        <w:t>eventA3</w:t>
      </w:r>
      <w:r>
        <w:tab/>
      </w:r>
      <w:r>
        <w:tab/>
      </w:r>
      <w:r>
        <w:tab/>
      </w:r>
      <w:r>
        <w:tab/>
      </w:r>
      <w:r>
        <w:tab/>
      </w:r>
      <w:r>
        <w:tab/>
      </w:r>
      <w:r>
        <w:tab/>
      </w:r>
      <w:r>
        <w:tab/>
        <w:t>SEQUENCE {</w:t>
      </w:r>
    </w:p>
    <w:p w14:paraId="255E6F0A" w14:textId="77777777" w:rsidR="00F937EF" w:rsidRDefault="00F937EF" w:rsidP="00F937EF">
      <w:pPr>
        <w:pStyle w:val="PL"/>
        <w:shd w:val="clear" w:color="auto" w:fill="E6E6E6"/>
      </w:pPr>
      <w:r>
        <w:tab/>
      </w:r>
      <w:r>
        <w:tab/>
      </w:r>
      <w:r>
        <w:tab/>
      </w:r>
      <w:r>
        <w:tab/>
      </w:r>
      <w:r>
        <w:tab/>
        <w:t>a3-Offset</w:t>
      </w:r>
      <w:r>
        <w:tab/>
      </w:r>
      <w:r>
        <w:tab/>
      </w:r>
      <w:r>
        <w:tab/>
      </w:r>
      <w:r>
        <w:tab/>
      </w:r>
      <w:r>
        <w:tab/>
      </w:r>
      <w:r>
        <w:tab/>
      </w:r>
      <w:r>
        <w:tab/>
        <w:t>INTEGER (-30..30),</w:t>
      </w:r>
    </w:p>
    <w:p w14:paraId="32D69C70" w14:textId="77777777" w:rsidR="00F937EF" w:rsidRDefault="00F937EF" w:rsidP="00F937EF">
      <w:pPr>
        <w:pStyle w:val="PL"/>
        <w:shd w:val="clear" w:color="auto" w:fill="E6E6E6"/>
      </w:pPr>
      <w:r>
        <w:tab/>
      </w:r>
      <w:r>
        <w:tab/>
      </w:r>
      <w:r>
        <w:tab/>
      </w:r>
      <w:r>
        <w:tab/>
      </w:r>
      <w:r>
        <w:tab/>
        <w:t>reportOnLeave</w:t>
      </w:r>
      <w:r>
        <w:tab/>
      </w:r>
      <w:r>
        <w:tab/>
      </w:r>
      <w:r>
        <w:tab/>
      </w:r>
      <w:r>
        <w:tab/>
      </w:r>
      <w:r>
        <w:tab/>
      </w:r>
      <w:r>
        <w:tab/>
        <w:t>BOOLEAN</w:t>
      </w:r>
    </w:p>
    <w:p w14:paraId="6E3C4B4D" w14:textId="77777777" w:rsidR="00F937EF" w:rsidRDefault="00F937EF" w:rsidP="00F937EF">
      <w:pPr>
        <w:pStyle w:val="PL"/>
        <w:shd w:val="clear" w:color="auto" w:fill="E6E6E6"/>
      </w:pPr>
      <w:r>
        <w:tab/>
      </w:r>
      <w:r>
        <w:tab/>
      </w:r>
      <w:r>
        <w:tab/>
      </w:r>
      <w:r>
        <w:tab/>
        <w:t>},</w:t>
      </w:r>
    </w:p>
    <w:p w14:paraId="1A21C847" w14:textId="77777777" w:rsidR="00F937EF" w:rsidRDefault="00F937EF" w:rsidP="00F937EF">
      <w:pPr>
        <w:pStyle w:val="PL"/>
        <w:shd w:val="clear" w:color="auto" w:fill="E6E6E6"/>
      </w:pPr>
      <w:r>
        <w:tab/>
      </w:r>
      <w:r>
        <w:tab/>
      </w:r>
      <w:r>
        <w:tab/>
      </w:r>
      <w:r>
        <w:tab/>
        <w:t>eventA4</w:t>
      </w:r>
      <w:r>
        <w:tab/>
      </w:r>
      <w:r>
        <w:tab/>
      </w:r>
      <w:r>
        <w:tab/>
      </w:r>
      <w:r>
        <w:tab/>
      </w:r>
      <w:r>
        <w:tab/>
      </w:r>
      <w:r>
        <w:tab/>
      </w:r>
      <w:r>
        <w:tab/>
      </w:r>
      <w:r>
        <w:tab/>
        <w:t>SEQUENCE {</w:t>
      </w:r>
    </w:p>
    <w:p w14:paraId="1D0D16A6" w14:textId="77777777" w:rsidR="00F937EF" w:rsidRDefault="00F937EF" w:rsidP="00F937EF">
      <w:pPr>
        <w:pStyle w:val="PL"/>
        <w:shd w:val="clear" w:color="auto" w:fill="E6E6E6"/>
      </w:pPr>
      <w:r>
        <w:tab/>
      </w:r>
      <w:r>
        <w:tab/>
      </w:r>
      <w:r>
        <w:tab/>
      </w:r>
      <w:r>
        <w:tab/>
      </w:r>
      <w:r>
        <w:tab/>
        <w:t>a4-Threshold</w:t>
      </w:r>
      <w:r>
        <w:tab/>
      </w:r>
      <w:r>
        <w:tab/>
      </w:r>
      <w:r>
        <w:tab/>
      </w:r>
      <w:r>
        <w:tab/>
      </w:r>
      <w:r>
        <w:tab/>
      </w:r>
      <w:r>
        <w:tab/>
        <w:t>ThresholdEUTRA</w:t>
      </w:r>
    </w:p>
    <w:p w14:paraId="1A2AA364" w14:textId="77777777" w:rsidR="00F937EF" w:rsidRDefault="00F937EF" w:rsidP="00F937EF">
      <w:pPr>
        <w:pStyle w:val="PL"/>
        <w:shd w:val="clear" w:color="auto" w:fill="E6E6E6"/>
      </w:pPr>
      <w:r>
        <w:tab/>
      </w:r>
      <w:r>
        <w:tab/>
      </w:r>
      <w:r>
        <w:tab/>
      </w:r>
      <w:r>
        <w:tab/>
        <w:t>},</w:t>
      </w:r>
    </w:p>
    <w:p w14:paraId="70CAF8EF" w14:textId="77777777" w:rsidR="00F937EF" w:rsidRDefault="00F937EF" w:rsidP="00F937EF">
      <w:pPr>
        <w:pStyle w:val="PL"/>
        <w:shd w:val="clear" w:color="auto" w:fill="E6E6E6"/>
      </w:pPr>
      <w:r>
        <w:tab/>
      </w:r>
      <w:r>
        <w:tab/>
      </w:r>
      <w:r>
        <w:tab/>
      </w:r>
      <w:r>
        <w:tab/>
        <w:t>eventA5</w:t>
      </w:r>
      <w:r>
        <w:tab/>
      </w:r>
      <w:r>
        <w:tab/>
      </w:r>
      <w:r>
        <w:tab/>
      </w:r>
      <w:r>
        <w:tab/>
      </w:r>
      <w:r>
        <w:tab/>
      </w:r>
      <w:r>
        <w:tab/>
      </w:r>
      <w:r>
        <w:tab/>
      </w:r>
      <w:r>
        <w:tab/>
        <w:t>SEQUENCE {</w:t>
      </w:r>
    </w:p>
    <w:p w14:paraId="35BCDF36" w14:textId="77777777" w:rsidR="00F937EF" w:rsidRDefault="00F937EF" w:rsidP="00F937EF">
      <w:pPr>
        <w:pStyle w:val="PL"/>
        <w:shd w:val="clear" w:color="auto" w:fill="E6E6E6"/>
      </w:pPr>
      <w:r>
        <w:tab/>
      </w:r>
      <w:r>
        <w:tab/>
      </w:r>
      <w:r>
        <w:tab/>
      </w:r>
      <w:r>
        <w:tab/>
      </w:r>
      <w:r>
        <w:tab/>
        <w:t>a5-Threshold1</w:t>
      </w:r>
      <w:r>
        <w:tab/>
      </w:r>
      <w:r>
        <w:tab/>
      </w:r>
      <w:r>
        <w:tab/>
      </w:r>
      <w:r>
        <w:tab/>
      </w:r>
      <w:r>
        <w:tab/>
      </w:r>
      <w:r>
        <w:tab/>
        <w:t>ThresholdEUTRA,</w:t>
      </w:r>
    </w:p>
    <w:p w14:paraId="29CBF428" w14:textId="77777777" w:rsidR="00F937EF" w:rsidRDefault="00F937EF" w:rsidP="00F937EF">
      <w:pPr>
        <w:pStyle w:val="PL"/>
        <w:shd w:val="clear" w:color="auto" w:fill="E6E6E6"/>
      </w:pPr>
      <w:r>
        <w:tab/>
      </w:r>
      <w:r>
        <w:tab/>
      </w:r>
      <w:r>
        <w:tab/>
      </w:r>
      <w:r>
        <w:tab/>
      </w:r>
      <w:r>
        <w:tab/>
        <w:t>a5-Threshold2</w:t>
      </w:r>
      <w:r>
        <w:tab/>
      </w:r>
      <w:r>
        <w:tab/>
      </w:r>
      <w:r>
        <w:tab/>
      </w:r>
      <w:r>
        <w:tab/>
      </w:r>
      <w:r>
        <w:tab/>
      </w:r>
      <w:r>
        <w:tab/>
        <w:t>ThresholdEUTRA</w:t>
      </w:r>
    </w:p>
    <w:p w14:paraId="10627EB2" w14:textId="77777777" w:rsidR="00F937EF" w:rsidRDefault="00F937EF" w:rsidP="00F937EF">
      <w:pPr>
        <w:pStyle w:val="PL"/>
        <w:shd w:val="clear" w:color="auto" w:fill="E6E6E6"/>
      </w:pPr>
      <w:r>
        <w:tab/>
      </w:r>
      <w:r>
        <w:tab/>
      </w:r>
      <w:r>
        <w:tab/>
      </w:r>
      <w:r>
        <w:tab/>
        <w:t>},</w:t>
      </w:r>
    </w:p>
    <w:p w14:paraId="2DA3362D" w14:textId="77777777" w:rsidR="00F937EF" w:rsidRDefault="00F937EF" w:rsidP="00F937EF">
      <w:pPr>
        <w:pStyle w:val="PL"/>
        <w:shd w:val="clear" w:color="auto" w:fill="E6E6E6"/>
      </w:pPr>
      <w:r>
        <w:tab/>
      </w:r>
      <w:r>
        <w:tab/>
      </w:r>
      <w:r>
        <w:tab/>
      </w:r>
      <w:r>
        <w:tab/>
        <w:t>...,</w:t>
      </w:r>
    </w:p>
    <w:p w14:paraId="69622912" w14:textId="77777777" w:rsidR="00F937EF" w:rsidRDefault="00F937EF" w:rsidP="00F937EF">
      <w:pPr>
        <w:pStyle w:val="PL"/>
        <w:shd w:val="clear" w:color="auto" w:fill="E6E6E6"/>
      </w:pPr>
      <w:r>
        <w:tab/>
      </w:r>
      <w:r>
        <w:tab/>
      </w:r>
      <w:r>
        <w:tab/>
      </w:r>
      <w:r>
        <w:tab/>
        <w:t>eventA6-r10</w:t>
      </w:r>
      <w:r>
        <w:tab/>
      </w:r>
      <w:r>
        <w:tab/>
      </w:r>
      <w:r>
        <w:tab/>
      </w:r>
      <w:r>
        <w:tab/>
      </w:r>
      <w:r>
        <w:tab/>
      </w:r>
      <w:r>
        <w:tab/>
      </w:r>
      <w:r>
        <w:tab/>
        <w:t>SEQUENCE {</w:t>
      </w:r>
    </w:p>
    <w:p w14:paraId="75CE97BD" w14:textId="77777777" w:rsidR="00F937EF" w:rsidRDefault="00F937EF" w:rsidP="00F937EF">
      <w:pPr>
        <w:pStyle w:val="PL"/>
        <w:shd w:val="clear" w:color="auto" w:fill="E6E6E6"/>
      </w:pPr>
      <w:r>
        <w:tab/>
      </w:r>
      <w:r>
        <w:tab/>
      </w:r>
      <w:r>
        <w:tab/>
      </w:r>
      <w:r>
        <w:tab/>
      </w:r>
      <w:r>
        <w:tab/>
        <w:t>a6-Offset-r10</w:t>
      </w:r>
      <w:r>
        <w:tab/>
      </w:r>
      <w:r>
        <w:tab/>
      </w:r>
      <w:r>
        <w:tab/>
      </w:r>
      <w:r>
        <w:tab/>
      </w:r>
      <w:r>
        <w:tab/>
      </w:r>
      <w:r>
        <w:tab/>
        <w:t>INTEGER (-30..30),</w:t>
      </w:r>
    </w:p>
    <w:p w14:paraId="11A025B3" w14:textId="77777777" w:rsidR="00F937EF" w:rsidRDefault="00F937EF" w:rsidP="00F937EF">
      <w:pPr>
        <w:pStyle w:val="PL"/>
        <w:shd w:val="clear" w:color="auto" w:fill="E6E6E6"/>
      </w:pPr>
      <w:r>
        <w:tab/>
      </w:r>
      <w:r>
        <w:tab/>
      </w:r>
      <w:r>
        <w:tab/>
      </w:r>
      <w:r>
        <w:tab/>
      </w:r>
      <w:r>
        <w:tab/>
        <w:t>a6-ReportOnLeave-r10</w:t>
      </w:r>
      <w:r>
        <w:tab/>
      </w:r>
      <w:r>
        <w:tab/>
      </w:r>
      <w:r>
        <w:tab/>
      </w:r>
      <w:r>
        <w:tab/>
        <w:t>BOOLEAN</w:t>
      </w:r>
    </w:p>
    <w:p w14:paraId="47D2F734" w14:textId="77777777" w:rsidR="00F937EF" w:rsidRDefault="00F937EF" w:rsidP="00F937EF">
      <w:pPr>
        <w:pStyle w:val="PL"/>
        <w:shd w:val="clear" w:color="auto" w:fill="E6E6E6"/>
      </w:pPr>
      <w:r>
        <w:tab/>
      </w:r>
      <w:r>
        <w:tab/>
      </w:r>
      <w:r>
        <w:tab/>
      </w:r>
      <w:r>
        <w:tab/>
        <w:t>},</w:t>
      </w:r>
    </w:p>
    <w:p w14:paraId="0362620E" w14:textId="77777777" w:rsidR="00F937EF" w:rsidRDefault="00F937EF" w:rsidP="00F937EF">
      <w:pPr>
        <w:pStyle w:val="PL"/>
        <w:shd w:val="clear" w:color="auto" w:fill="E6E6E6"/>
      </w:pPr>
      <w:r>
        <w:tab/>
      </w:r>
      <w:r>
        <w:tab/>
      </w:r>
      <w:r>
        <w:tab/>
      </w:r>
      <w:r>
        <w:tab/>
        <w:t>eventC1-r12</w:t>
      </w:r>
      <w:r>
        <w:tab/>
      </w:r>
      <w:r>
        <w:tab/>
      </w:r>
      <w:r>
        <w:tab/>
      </w:r>
      <w:r>
        <w:tab/>
      </w:r>
      <w:r>
        <w:tab/>
      </w:r>
      <w:r>
        <w:tab/>
      </w:r>
      <w:r>
        <w:tab/>
        <w:t>SEQUENCE {</w:t>
      </w:r>
    </w:p>
    <w:p w14:paraId="70587698" w14:textId="77777777" w:rsidR="00F937EF" w:rsidRDefault="00F937EF" w:rsidP="00F937EF">
      <w:pPr>
        <w:pStyle w:val="PL"/>
        <w:shd w:val="clear" w:color="auto" w:fill="E6E6E6"/>
      </w:pPr>
      <w:r>
        <w:tab/>
      </w:r>
      <w:r>
        <w:tab/>
      </w:r>
      <w:r>
        <w:tab/>
      </w:r>
      <w:r>
        <w:tab/>
      </w:r>
      <w:r>
        <w:tab/>
        <w:t>c1-Threshold-r12</w:t>
      </w:r>
      <w:r>
        <w:tab/>
      </w:r>
      <w:r>
        <w:tab/>
      </w:r>
      <w:r>
        <w:tab/>
      </w:r>
      <w:r>
        <w:tab/>
      </w:r>
      <w:r>
        <w:tab/>
        <w:t>ThresholdEUTRA-</w:t>
      </w:r>
      <w:r>
        <w:rPr>
          <w:rFonts w:eastAsia="Batang"/>
        </w:rPr>
        <w:t>v1250</w:t>
      </w:r>
      <w:r>
        <w:t>,</w:t>
      </w:r>
    </w:p>
    <w:p w14:paraId="0CCA9850" w14:textId="77777777" w:rsidR="00F937EF" w:rsidRDefault="00F937EF" w:rsidP="00F937EF">
      <w:pPr>
        <w:pStyle w:val="PL"/>
        <w:shd w:val="clear" w:color="auto" w:fill="E6E6E6"/>
      </w:pPr>
      <w:r>
        <w:tab/>
      </w:r>
      <w:r>
        <w:tab/>
      </w:r>
      <w:r>
        <w:tab/>
      </w:r>
      <w:r>
        <w:tab/>
      </w:r>
      <w:r>
        <w:tab/>
        <w:t>c1-ReportOnLeave-r12</w:t>
      </w:r>
      <w:r>
        <w:tab/>
      </w:r>
      <w:r>
        <w:tab/>
      </w:r>
      <w:r>
        <w:tab/>
      </w:r>
      <w:r>
        <w:tab/>
        <w:t>BOOLEAN</w:t>
      </w:r>
    </w:p>
    <w:p w14:paraId="5341E88A" w14:textId="77777777" w:rsidR="00F937EF" w:rsidRDefault="00F937EF" w:rsidP="00F937EF">
      <w:pPr>
        <w:pStyle w:val="PL"/>
        <w:shd w:val="clear" w:color="auto" w:fill="E6E6E6"/>
      </w:pPr>
      <w:r>
        <w:tab/>
      </w:r>
      <w:r>
        <w:tab/>
      </w:r>
      <w:r>
        <w:tab/>
      </w:r>
      <w:r>
        <w:tab/>
        <w:t>},</w:t>
      </w:r>
    </w:p>
    <w:p w14:paraId="2282C7CF" w14:textId="77777777" w:rsidR="00F937EF" w:rsidRDefault="00F937EF" w:rsidP="00F937EF">
      <w:pPr>
        <w:pStyle w:val="PL"/>
        <w:shd w:val="clear" w:color="auto" w:fill="E6E6E6"/>
      </w:pPr>
      <w:r>
        <w:tab/>
      </w:r>
      <w:r>
        <w:tab/>
      </w:r>
      <w:r>
        <w:tab/>
      </w:r>
      <w:r>
        <w:tab/>
        <w:t>eventC2-r12</w:t>
      </w:r>
      <w:r>
        <w:tab/>
      </w:r>
      <w:r>
        <w:tab/>
      </w:r>
      <w:r>
        <w:tab/>
      </w:r>
      <w:r>
        <w:tab/>
      </w:r>
      <w:r>
        <w:tab/>
      </w:r>
      <w:r>
        <w:tab/>
      </w:r>
      <w:r>
        <w:tab/>
        <w:t>SEQUENCE {</w:t>
      </w:r>
    </w:p>
    <w:p w14:paraId="0E38033B" w14:textId="77777777" w:rsidR="00F937EF" w:rsidRDefault="00F937EF" w:rsidP="00F937EF">
      <w:pPr>
        <w:pStyle w:val="PL"/>
        <w:shd w:val="clear" w:color="auto" w:fill="E6E6E6"/>
      </w:pPr>
      <w:r>
        <w:tab/>
      </w:r>
      <w:r>
        <w:tab/>
      </w:r>
      <w:r>
        <w:tab/>
      </w:r>
      <w:r>
        <w:tab/>
      </w:r>
      <w:r>
        <w:tab/>
        <w:t>c2-RefCSI-RS-r12</w:t>
      </w:r>
      <w:r>
        <w:tab/>
      </w:r>
      <w:r>
        <w:tab/>
      </w:r>
      <w:r>
        <w:tab/>
      </w:r>
      <w:r>
        <w:tab/>
      </w:r>
      <w:r>
        <w:tab/>
        <w:t>MeasCSI-RS-Id-r12,</w:t>
      </w:r>
    </w:p>
    <w:p w14:paraId="15E0964C" w14:textId="77777777" w:rsidR="00F937EF" w:rsidRDefault="00F937EF" w:rsidP="00F937EF">
      <w:pPr>
        <w:pStyle w:val="PL"/>
        <w:shd w:val="clear" w:color="auto" w:fill="E6E6E6"/>
      </w:pPr>
      <w:r>
        <w:tab/>
      </w:r>
      <w:r>
        <w:tab/>
      </w:r>
      <w:r>
        <w:tab/>
      </w:r>
      <w:r>
        <w:tab/>
      </w:r>
      <w:r>
        <w:tab/>
        <w:t>c2-Offset-r12</w:t>
      </w:r>
      <w:r>
        <w:tab/>
      </w:r>
      <w:r>
        <w:tab/>
      </w:r>
      <w:r>
        <w:tab/>
      </w:r>
      <w:r>
        <w:tab/>
      </w:r>
      <w:r>
        <w:tab/>
      </w:r>
      <w:r>
        <w:tab/>
        <w:t>INTEGER (-30..30),</w:t>
      </w:r>
    </w:p>
    <w:p w14:paraId="63F2AD5C" w14:textId="77777777" w:rsidR="00F937EF" w:rsidRDefault="00F937EF" w:rsidP="00F937EF">
      <w:pPr>
        <w:pStyle w:val="PL"/>
        <w:shd w:val="clear" w:color="auto" w:fill="E6E6E6"/>
      </w:pPr>
      <w:r>
        <w:tab/>
      </w:r>
      <w:r>
        <w:tab/>
      </w:r>
      <w:r>
        <w:tab/>
      </w:r>
      <w:r>
        <w:tab/>
      </w:r>
      <w:r>
        <w:tab/>
        <w:t>c2-ReportOnLeave-r12</w:t>
      </w:r>
      <w:r>
        <w:tab/>
      </w:r>
      <w:r>
        <w:tab/>
      </w:r>
      <w:r>
        <w:tab/>
      </w:r>
      <w:r>
        <w:tab/>
        <w:t>BOOLEAN</w:t>
      </w:r>
    </w:p>
    <w:p w14:paraId="6FF194C3" w14:textId="77777777" w:rsidR="00F937EF" w:rsidRDefault="00F937EF" w:rsidP="00F937EF">
      <w:pPr>
        <w:pStyle w:val="PL"/>
        <w:shd w:val="clear" w:color="auto" w:fill="E6E6E6"/>
      </w:pPr>
      <w:r>
        <w:tab/>
      </w:r>
      <w:r>
        <w:tab/>
      </w:r>
      <w:r>
        <w:tab/>
      </w:r>
      <w:r>
        <w:tab/>
        <w:t>},</w:t>
      </w:r>
    </w:p>
    <w:p w14:paraId="21E4DDB9" w14:textId="77777777" w:rsidR="00F937EF" w:rsidRDefault="00F937EF" w:rsidP="00F937EF">
      <w:pPr>
        <w:pStyle w:val="PL"/>
        <w:shd w:val="clear" w:color="auto" w:fill="E6E6E6"/>
      </w:pPr>
      <w:r>
        <w:tab/>
      </w:r>
      <w:r>
        <w:tab/>
      </w:r>
      <w:r>
        <w:tab/>
      </w:r>
      <w:r>
        <w:tab/>
        <w:t>eventV1-r14</w:t>
      </w:r>
      <w:r>
        <w:tab/>
      </w:r>
      <w:r>
        <w:tab/>
      </w:r>
      <w:r>
        <w:tab/>
      </w:r>
      <w:r>
        <w:tab/>
      </w:r>
      <w:r>
        <w:tab/>
      </w:r>
      <w:r>
        <w:tab/>
      </w:r>
      <w:r>
        <w:tab/>
        <w:t>SEQUENCE {</w:t>
      </w:r>
    </w:p>
    <w:p w14:paraId="641AD6CD" w14:textId="77777777" w:rsidR="00F937EF" w:rsidRDefault="00F937EF" w:rsidP="00F937EF">
      <w:pPr>
        <w:pStyle w:val="PL"/>
        <w:shd w:val="clear" w:color="auto" w:fill="E6E6E6"/>
      </w:pPr>
      <w:r>
        <w:tab/>
      </w:r>
      <w:r>
        <w:tab/>
      </w:r>
      <w:r>
        <w:tab/>
      </w:r>
      <w:r>
        <w:tab/>
      </w:r>
      <w:r>
        <w:tab/>
        <w:t>v1-Threshold-r14</w:t>
      </w:r>
      <w:r>
        <w:tab/>
      </w:r>
      <w:r>
        <w:tab/>
      </w:r>
      <w:r>
        <w:tab/>
      </w:r>
      <w:r>
        <w:tab/>
      </w:r>
      <w:r>
        <w:tab/>
      </w:r>
      <w:r>
        <w:rPr>
          <w:rFonts w:cs="Courier New"/>
        </w:rPr>
        <w:t>SL-</w:t>
      </w:r>
      <w:r>
        <w:t>CBR-r14</w:t>
      </w:r>
    </w:p>
    <w:p w14:paraId="74AF5315" w14:textId="77777777" w:rsidR="00F937EF" w:rsidRDefault="00F937EF" w:rsidP="00F937EF">
      <w:pPr>
        <w:pStyle w:val="PL"/>
        <w:shd w:val="clear" w:color="auto" w:fill="E6E6E6"/>
      </w:pPr>
      <w:r>
        <w:tab/>
      </w:r>
      <w:r>
        <w:tab/>
      </w:r>
      <w:r>
        <w:tab/>
      </w:r>
      <w:r>
        <w:tab/>
        <w:t>},</w:t>
      </w:r>
    </w:p>
    <w:p w14:paraId="051339F4" w14:textId="77777777" w:rsidR="00F937EF" w:rsidRDefault="00F937EF" w:rsidP="00F937EF">
      <w:pPr>
        <w:pStyle w:val="PL"/>
        <w:shd w:val="clear" w:color="auto" w:fill="E6E6E6"/>
      </w:pPr>
      <w:r>
        <w:tab/>
      </w:r>
      <w:r>
        <w:tab/>
      </w:r>
      <w:r>
        <w:tab/>
      </w:r>
      <w:r>
        <w:tab/>
        <w:t>eventV2-r14</w:t>
      </w:r>
      <w:r>
        <w:tab/>
      </w:r>
      <w:r>
        <w:tab/>
      </w:r>
      <w:r>
        <w:tab/>
      </w:r>
      <w:r>
        <w:tab/>
      </w:r>
      <w:r>
        <w:tab/>
      </w:r>
      <w:r>
        <w:tab/>
      </w:r>
      <w:r>
        <w:tab/>
        <w:t>SEQUENCE {</w:t>
      </w:r>
    </w:p>
    <w:p w14:paraId="4DA2F9B7" w14:textId="77777777" w:rsidR="00F937EF" w:rsidRDefault="00F937EF" w:rsidP="00F937EF">
      <w:pPr>
        <w:pStyle w:val="PL"/>
        <w:shd w:val="clear" w:color="auto" w:fill="E6E6E6"/>
      </w:pPr>
      <w:r>
        <w:tab/>
      </w:r>
      <w:r>
        <w:tab/>
      </w:r>
      <w:r>
        <w:tab/>
      </w:r>
      <w:r>
        <w:tab/>
      </w:r>
      <w:r>
        <w:tab/>
        <w:t>v2-Threshold-r14</w:t>
      </w:r>
      <w:r>
        <w:tab/>
      </w:r>
      <w:r>
        <w:tab/>
      </w:r>
      <w:r>
        <w:tab/>
      </w:r>
      <w:r>
        <w:tab/>
      </w:r>
      <w:r>
        <w:tab/>
      </w:r>
      <w:r>
        <w:rPr>
          <w:rFonts w:cs="Courier New"/>
        </w:rPr>
        <w:t>SL-</w:t>
      </w:r>
      <w:r>
        <w:t>CBR-r14</w:t>
      </w:r>
    </w:p>
    <w:p w14:paraId="0052C48A" w14:textId="77777777" w:rsidR="00F937EF" w:rsidRDefault="00F937EF" w:rsidP="00F937EF">
      <w:pPr>
        <w:pStyle w:val="PL"/>
        <w:shd w:val="clear" w:color="auto" w:fill="E6E6E6"/>
      </w:pPr>
      <w:r>
        <w:tab/>
      </w:r>
      <w:r>
        <w:tab/>
      </w:r>
      <w:r>
        <w:tab/>
      </w:r>
      <w:r>
        <w:tab/>
        <w:t>},</w:t>
      </w:r>
    </w:p>
    <w:p w14:paraId="024A9A8F" w14:textId="77777777" w:rsidR="00F937EF" w:rsidRDefault="00F937EF" w:rsidP="00F937EF">
      <w:pPr>
        <w:pStyle w:val="PL"/>
        <w:shd w:val="clear" w:color="auto" w:fill="E6E6E6"/>
      </w:pPr>
      <w:r>
        <w:tab/>
      </w:r>
      <w:r>
        <w:tab/>
      </w:r>
      <w:r>
        <w:tab/>
      </w:r>
      <w:r>
        <w:tab/>
        <w:t>eventH1-r15</w:t>
      </w:r>
      <w:r>
        <w:tab/>
      </w:r>
      <w:r>
        <w:tab/>
      </w:r>
      <w:r>
        <w:tab/>
      </w:r>
      <w:r>
        <w:tab/>
      </w:r>
      <w:r>
        <w:tab/>
      </w:r>
      <w:r>
        <w:tab/>
      </w:r>
      <w:r>
        <w:tab/>
        <w:t>SEQUENCE {</w:t>
      </w:r>
    </w:p>
    <w:p w14:paraId="03180AD0" w14:textId="77777777" w:rsidR="00F937EF" w:rsidRDefault="00F937EF" w:rsidP="00F937EF">
      <w:pPr>
        <w:pStyle w:val="PL"/>
        <w:shd w:val="clear" w:color="auto" w:fill="E6E6E6"/>
      </w:pPr>
      <w:r>
        <w:tab/>
      </w:r>
      <w:r>
        <w:tab/>
      </w:r>
      <w:r>
        <w:tab/>
      </w:r>
      <w:r>
        <w:tab/>
      </w:r>
      <w:r>
        <w:tab/>
        <w:t>h1-ThresholdOffset-r15</w:t>
      </w:r>
      <w:r>
        <w:tab/>
      </w:r>
      <w:r>
        <w:tab/>
      </w:r>
      <w:r>
        <w:tab/>
      </w:r>
      <w:r>
        <w:tab/>
        <w:t>INTEGER (0..300),</w:t>
      </w:r>
    </w:p>
    <w:p w14:paraId="4C638B84" w14:textId="77777777" w:rsidR="00F937EF" w:rsidRDefault="00F937EF" w:rsidP="00F937EF">
      <w:pPr>
        <w:pStyle w:val="PL"/>
        <w:shd w:val="clear" w:color="auto" w:fill="E6E6E6"/>
      </w:pPr>
      <w:r>
        <w:tab/>
      </w:r>
      <w:r>
        <w:tab/>
      </w:r>
      <w:r>
        <w:tab/>
      </w:r>
      <w:r>
        <w:tab/>
      </w:r>
      <w:r>
        <w:tab/>
        <w:t>h1-Hysteresis-15</w:t>
      </w:r>
      <w:r>
        <w:tab/>
      </w:r>
      <w:r>
        <w:tab/>
      </w:r>
      <w:r>
        <w:tab/>
      </w:r>
      <w:r>
        <w:tab/>
      </w:r>
      <w:r>
        <w:tab/>
      </w:r>
      <w:r>
        <w:tab/>
        <w:t>INTEGER (1..16)</w:t>
      </w:r>
    </w:p>
    <w:p w14:paraId="21EC2939" w14:textId="77777777" w:rsidR="00F937EF" w:rsidRDefault="00F937EF" w:rsidP="00F937EF">
      <w:pPr>
        <w:pStyle w:val="PL"/>
        <w:shd w:val="clear" w:color="auto" w:fill="E6E6E6"/>
      </w:pPr>
      <w:r>
        <w:tab/>
      </w:r>
      <w:r>
        <w:tab/>
      </w:r>
      <w:r>
        <w:tab/>
      </w:r>
      <w:r>
        <w:tab/>
        <w:t>},</w:t>
      </w:r>
    </w:p>
    <w:p w14:paraId="7BF63ED4" w14:textId="77777777" w:rsidR="00F937EF" w:rsidRDefault="00F937EF" w:rsidP="00F937EF">
      <w:pPr>
        <w:pStyle w:val="PL"/>
        <w:shd w:val="clear" w:color="auto" w:fill="E6E6E6"/>
      </w:pPr>
      <w:r>
        <w:tab/>
      </w:r>
      <w:r>
        <w:tab/>
      </w:r>
      <w:r>
        <w:tab/>
      </w:r>
      <w:r>
        <w:tab/>
        <w:t>eventH2-r15</w:t>
      </w:r>
      <w:r>
        <w:tab/>
      </w:r>
      <w:r>
        <w:tab/>
      </w:r>
      <w:r>
        <w:tab/>
      </w:r>
      <w:r>
        <w:tab/>
      </w:r>
      <w:r>
        <w:tab/>
      </w:r>
      <w:r>
        <w:tab/>
      </w:r>
      <w:r>
        <w:tab/>
        <w:t>SEQUENCE {</w:t>
      </w:r>
    </w:p>
    <w:p w14:paraId="30D54407" w14:textId="77777777" w:rsidR="00F937EF" w:rsidRDefault="00F937EF" w:rsidP="00F937EF">
      <w:pPr>
        <w:pStyle w:val="PL"/>
        <w:shd w:val="clear" w:color="auto" w:fill="E6E6E6"/>
      </w:pPr>
      <w:r>
        <w:tab/>
      </w:r>
      <w:r>
        <w:tab/>
      </w:r>
      <w:r>
        <w:tab/>
      </w:r>
      <w:r>
        <w:tab/>
      </w:r>
      <w:r>
        <w:tab/>
        <w:t>h2-ThresholdOffset-r15</w:t>
      </w:r>
      <w:r>
        <w:tab/>
      </w:r>
      <w:r>
        <w:tab/>
      </w:r>
      <w:r>
        <w:tab/>
      </w:r>
      <w:r>
        <w:tab/>
        <w:t>INTEGER (0..300),</w:t>
      </w:r>
    </w:p>
    <w:p w14:paraId="009F8183" w14:textId="555E73F6" w:rsidR="00F937EF" w:rsidDel="0007553A" w:rsidRDefault="00F937EF" w:rsidP="00F937EF">
      <w:pPr>
        <w:pStyle w:val="PL"/>
        <w:shd w:val="clear" w:color="auto" w:fill="E6E6E6"/>
        <w:rPr>
          <w:del w:id="985" w:author="Huawei_Post 110e_701" w:date="2020-06-15T14:28:00Z"/>
        </w:rPr>
      </w:pPr>
      <w:r>
        <w:tab/>
      </w:r>
      <w:r>
        <w:tab/>
      </w:r>
      <w:r>
        <w:tab/>
      </w:r>
      <w:r>
        <w:tab/>
      </w:r>
      <w:r>
        <w:tab/>
        <w:t>h2-Hysteresis-15</w:t>
      </w:r>
      <w:r>
        <w:tab/>
      </w:r>
      <w:r>
        <w:tab/>
      </w:r>
      <w:r>
        <w:tab/>
      </w:r>
      <w:r>
        <w:tab/>
      </w:r>
      <w:r>
        <w:tab/>
      </w:r>
      <w:r>
        <w:tab/>
        <w:t>INTEGER (1..16)</w:t>
      </w:r>
    </w:p>
    <w:p w14:paraId="02381E37" w14:textId="54B0B2A2" w:rsidR="00F937EF" w:rsidDel="0007553A" w:rsidRDefault="00F937EF" w:rsidP="00F937EF">
      <w:pPr>
        <w:pStyle w:val="PL"/>
        <w:shd w:val="clear" w:color="auto" w:fill="E6E6E6"/>
        <w:rPr>
          <w:del w:id="986" w:author="Huawei_Post 110e_701" w:date="2020-06-15T14:27:00Z"/>
        </w:rPr>
      </w:pPr>
      <w:del w:id="987" w:author="Huawei_Post 110e_701" w:date="2020-06-15T14:27:00Z">
        <w:r w:rsidDel="0007553A">
          <w:tab/>
        </w:r>
        <w:r w:rsidDel="0007553A">
          <w:tab/>
        </w:r>
        <w:r w:rsidDel="0007553A">
          <w:tab/>
        </w:r>
        <w:r w:rsidDel="0007553A">
          <w:tab/>
          <w:delText>},</w:delText>
        </w:r>
      </w:del>
    </w:p>
    <w:p w14:paraId="3DEBCA1F" w14:textId="3A393D98" w:rsidR="00F937EF" w:rsidDel="0007553A" w:rsidRDefault="00F937EF" w:rsidP="00F937EF">
      <w:pPr>
        <w:pStyle w:val="PL"/>
        <w:shd w:val="clear" w:color="auto" w:fill="E6E6E6"/>
        <w:rPr>
          <w:del w:id="988" w:author="Huawei_Post 110e_701" w:date="2020-06-15T14:27:00Z"/>
        </w:rPr>
      </w:pPr>
      <w:del w:id="989" w:author="Huawei_Post 110e_701" w:date="2020-06-15T14:27:00Z">
        <w:r w:rsidDel="0007553A">
          <w:tab/>
        </w:r>
        <w:r w:rsidDel="0007553A">
          <w:tab/>
        </w:r>
        <w:r w:rsidDel="0007553A">
          <w:tab/>
        </w:r>
        <w:r w:rsidDel="0007553A">
          <w:tab/>
          <w:delText>eventS1-r16</w:delText>
        </w:r>
        <w:r w:rsidDel="0007553A">
          <w:tab/>
        </w:r>
        <w:r w:rsidDel="0007553A">
          <w:tab/>
        </w:r>
        <w:r w:rsidDel="0007553A">
          <w:tab/>
        </w:r>
        <w:r w:rsidDel="0007553A">
          <w:tab/>
        </w:r>
        <w:r w:rsidDel="0007553A">
          <w:tab/>
        </w:r>
        <w:r w:rsidDel="0007553A">
          <w:tab/>
        </w:r>
        <w:r w:rsidDel="0007553A">
          <w:tab/>
          <w:delText>SEQUENCE {</w:delText>
        </w:r>
      </w:del>
    </w:p>
    <w:p w14:paraId="19B5D7B3" w14:textId="40FCC9E8" w:rsidR="00F937EF" w:rsidDel="0007553A" w:rsidRDefault="00F937EF" w:rsidP="00F937EF">
      <w:pPr>
        <w:pStyle w:val="PL"/>
        <w:shd w:val="clear" w:color="auto" w:fill="E6E6E6"/>
        <w:rPr>
          <w:del w:id="990" w:author="Huawei_Post 110e_701" w:date="2020-06-15T14:27:00Z"/>
        </w:rPr>
      </w:pPr>
      <w:del w:id="991" w:author="Huawei_Post 110e_701" w:date="2020-06-15T14:27:00Z">
        <w:r w:rsidDel="0007553A">
          <w:tab/>
        </w:r>
        <w:r w:rsidDel="0007553A">
          <w:tab/>
        </w:r>
        <w:r w:rsidDel="0007553A">
          <w:tab/>
        </w:r>
        <w:r w:rsidDel="0007553A">
          <w:tab/>
        </w:r>
        <w:r w:rsidDel="0007553A">
          <w:tab/>
          <w:delText>s1-Threshold-r16</w:delText>
        </w:r>
        <w:r w:rsidDel="0007553A">
          <w:tab/>
        </w:r>
        <w:r w:rsidDel="0007553A">
          <w:tab/>
        </w:r>
        <w:r w:rsidDel="0007553A">
          <w:tab/>
        </w:r>
        <w:r w:rsidDel="0007553A">
          <w:tab/>
        </w:r>
        <w:r w:rsidDel="0007553A">
          <w:tab/>
          <w:delText>OCTET STRING</w:delText>
        </w:r>
      </w:del>
    </w:p>
    <w:p w14:paraId="70209D61" w14:textId="3CDAB361" w:rsidR="00F937EF" w:rsidDel="0007553A" w:rsidRDefault="00F937EF" w:rsidP="00F937EF">
      <w:pPr>
        <w:pStyle w:val="PL"/>
        <w:shd w:val="clear" w:color="auto" w:fill="E6E6E6"/>
        <w:rPr>
          <w:del w:id="992" w:author="Huawei_Post 110e_701" w:date="2020-06-15T14:27:00Z"/>
        </w:rPr>
      </w:pPr>
      <w:del w:id="993" w:author="Huawei_Post 110e_701" w:date="2020-06-15T14:27:00Z">
        <w:r w:rsidDel="0007553A">
          <w:tab/>
        </w:r>
        <w:r w:rsidDel="0007553A">
          <w:tab/>
        </w:r>
        <w:r w:rsidDel="0007553A">
          <w:tab/>
        </w:r>
        <w:r w:rsidDel="0007553A">
          <w:tab/>
          <w:delText>},</w:delText>
        </w:r>
      </w:del>
    </w:p>
    <w:p w14:paraId="2E428AA6" w14:textId="2D2071DF" w:rsidR="00F937EF" w:rsidDel="0007553A" w:rsidRDefault="00F937EF" w:rsidP="00F937EF">
      <w:pPr>
        <w:pStyle w:val="PL"/>
        <w:shd w:val="clear" w:color="auto" w:fill="E6E6E6"/>
        <w:rPr>
          <w:del w:id="994" w:author="Huawei_Post 110e_701" w:date="2020-06-15T14:27:00Z"/>
        </w:rPr>
      </w:pPr>
      <w:del w:id="995" w:author="Huawei_Post 110e_701" w:date="2020-06-15T14:27:00Z">
        <w:r w:rsidDel="0007553A">
          <w:tab/>
        </w:r>
        <w:r w:rsidDel="0007553A">
          <w:tab/>
        </w:r>
        <w:r w:rsidDel="0007553A">
          <w:tab/>
        </w:r>
        <w:r w:rsidDel="0007553A">
          <w:tab/>
          <w:delText>eventS2-r16</w:delText>
        </w:r>
        <w:r w:rsidDel="0007553A">
          <w:tab/>
        </w:r>
        <w:r w:rsidDel="0007553A">
          <w:tab/>
        </w:r>
        <w:r w:rsidDel="0007553A">
          <w:tab/>
        </w:r>
        <w:r w:rsidDel="0007553A">
          <w:tab/>
        </w:r>
        <w:r w:rsidDel="0007553A">
          <w:tab/>
        </w:r>
        <w:r w:rsidDel="0007553A">
          <w:tab/>
        </w:r>
        <w:r w:rsidDel="0007553A">
          <w:tab/>
          <w:delText>SEQUENCE {</w:delText>
        </w:r>
      </w:del>
    </w:p>
    <w:p w14:paraId="49CDD83F" w14:textId="50BD457D" w:rsidR="00F937EF" w:rsidRDefault="00F937EF" w:rsidP="00F937EF">
      <w:pPr>
        <w:pStyle w:val="PL"/>
        <w:shd w:val="clear" w:color="auto" w:fill="E6E6E6"/>
      </w:pPr>
      <w:del w:id="996" w:author="Huawei_Post 110e_701" w:date="2020-06-15T14:27:00Z">
        <w:r w:rsidDel="0007553A">
          <w:tab/>
        </w:r>
        <w:r w:rsidDel="0007553A">
          <w:tab/>
        </w:r>
        <w:r w:rsidDel="0007553A">
          <w:tab/>
        </w:r>
        <w:r w:rsidDel="0007553A">
          <w:tab/>
        </w:r>
        <w:r w:rsidDel="0007553A">
          <w:tab/>
          <w:delText>s2-Threshold-r16</w:delText>
        </w:r>
        <w:r w:rsidDel="0007553A">
          <w:tab/>
        </w:r>
        <w:r w:rsidDel="0007553A">
          <w:tab/>
        </w:r>
        <w:r w:rsidDel="0007553A">
          <w:tab/>
        </w:r>
        <w:r w:rsidDel="0007553A">
          <w:tab/>
        </w:r>
        <w:r w:rsidDel="0007553A">
          <w:tab/>
          <w:delText>OCTET STRING</w:delText>
        </w:r>
      </w:del>
    </w:p>
    <w:p w14:paraId="78EDCFD6" w14:textId="77777777" w:rsidR="00F937EF" w:rsidRDefault="00F937EF" w:rsidP="00F937EF">
      <w:pPr>
        <w:pStyle w:val="PL"/>
        <w:shd w:val="clear" w:color="auto" w:fill="E6E6E6"/>
      </w:pPr>
      <w:r>
        <w:tab/>
      </w:r>
      <w:r>
        <w:tab/>
      </w:r>
      <w:r>
        <w:tab/>
      </w:r>
      <w:r>
        <w:tab/>
        <w:t>}</w:t>
      </w:r>
    </w:p>
    <w:p w14:paraId="564B349C" w14:textId="77777777" w:rsidR="00F937EF" w:rsidRDefault="00F937EF" w:rsidP="00F937EF">
      <w:pPr>
        <w:pStyle w:val="PL"/>
        <w:shd w:val="clear" w:color="auto" w:fill="E6E6E6"/>
      </w:pPr>
      <w:r>
        <w:tab/>
      </w:r>
      <w:r>
        <w:tab/>
      </w:r>
      <w:r>
        <w:tab/>
        <w:t>},</w:t>
      </w:r>
    </w:p>
    <w:p w14:paraId="1E2E25DB" w14:textId="77777777" w:rsidR="00F937EF" w:rsidRDefault="00F937EF" w:rsidP="00F937EF">
      <w:pPr>
        <w:pStyle w:val="PL"/>
        <w:shd w:val="clear" w:color="auto" w:fill="E6E6E6"/>
      </w:pPr>
      <w:r>
        <w:lastRenderedPageBreak/>
        <w:tab/>
      </w:r>
      <w:r>
        <w:tab/>
      </w:r>
      <w:r>
        <w:tab/>
        <w:t>hysteresis</w:t>
      </w:r>
      <w:r>
        <w:tab/>
      </w:r>
      <w:r>
        <w:tab/>
      </w:r>
      <w:r>
        <w:tab/>
      </w:r>
      <w:r>
        <w:tab/>
      </w:r>
      <w:r>
        <w:tab/>
      </w:r>
      <w:r>
        <w:tab/>
      </w:r>
      <w:r>
        <w:tab/>
        <w:t>Hysteresis,</w:t>
      </w:r>
    </w:p>
    <w:p w14:paraId="6B6F0C96" w14:textId="77777777" w:rsidR="00F937EF" w:rsidRDefault="00F937EF" w:rsidP="00F937EF">
      <w:pPr>
        <w:pStyle w:val="PL"/>
        <w:shd w:val="clear" w:color="auto" w:fill="E6E6E6"/>
      </w:pPr>
      <w:r>
        <w:tab/>
      </w:r>
      <w:r>
        <w:tab/>
      </w:r>
      <w:r>
        <w:tab/>
        <w:t>timeToTrigger</w:t>
      </w:r>
      <w:r>
        <w:tab/>
      </w:r>
      <w:r>
        <w:tab/>
      </w:r>
      <w:r>
        <w:tab/>
      </w:r>
      <w:r>
        <w:tab/>
      </w:r>
      <w:r>
        <w:tab/>
      </w:r>
      <w:r>
        <w:tab/>
        <w:t>TimeToTrigger</w:t>
      </w:r>
    </w:p>
    <w:p w14:paraId="1E42C204" w14:textId="77777777" w:rsidR="00F937EF" w:rsidRDefault="00F937EF" w:rsidP="00F937EF">
      <w:pPr>
        <w:pStyle w:val="PL"/>
        <w:shd w:val="clear" w:color="auto" w:fill="E6E6E6"/>
      </w:pPr>
      <w:r>
        <w:tab/>
      </w:r>
      <w:r>
        <w:tab/>
        <w:t>},</w:t>
      </w:r>
    </w:p>
    <w:p w14:paraId="0219E01C" w14:textId="77777777" w:rsidR="00F937EF" w:rsidRDefault="00F937EF" w:rsidP="00F937EF">
      <w:pPr>
        <w:pStyle w:val="PL"/>
        <w:shd w:val="clear" w:color="auto" w:fill="E6E6E6"/>
      </w:pPr>
      <w:r>
        <w:tab/>
      </w:r>
      <w:r>
        <w:tab/>
        <w:t>periodical</w:t>
      </w:r>
      <w:r>
        <w:tab/>
      </w:r>
      <w:r>
        <w:tab/>
      </w:r>
      <w:r>
        <w:tab/>
      </w:r>
      <w:r>
        <w:tab/>
      </w:r>
      <w:r>
        <w:tab/>
      </w:r>
      <w:r>
        <w:tab/>
      </w:r>
      <w:r>
        <w:tab/>
      </w:r>
      <w:r>
        <w:tab/>
        <w:t>SEQUENCE {</w:t>
      </w:r>
    </w:p>
    <w:p w14:paraId="35B73EAE" w14:textId="77777777" w:rsidR="00F937EF" w:rsidRDefault="00F937EF" w:rsidP="00F937EF">
      <w:pPr>
        <w:pStyle w:val="PL"/>
        <w:shd w:val="clear" w:color="auto" w:fill="E6E6E6"/>
      </w:pPr>
      <w:r>
        <w:tab/>
      </w:r>
      <w:r>
        <w:tab/>
      </w:r>
      <w:r>
        <w:tab/>
        <w:t>purpose</w:t>
      </w:r>
      <w:r>
        <w:tab/>
      </w:r>
      <w:r>
        <w:tab/>
      </w:r>
      <w:r>
        <w:tab/>
      </w:r>
      <w:r>
        <w:tab/>
      </w:r>
      <w:r>
        <w:tab/>
      </w:r>
      <w:r>
        <w:tab/>
      </w:r>
      <w:r>
        <w:tab/>
      </w:r>
      <w:r>
        <w:tab/>
      </w:r>
      <w:r>
        <w:tab/>
        <w:t>ENUMERATED {</w:t>
      </w:r>
    </w:p>
    <w:p w14:paraId="51EC6F01" w14:textId="77777777" w:rsidR="00F937EF" w:rsidRDefault="00F937EF" w:rsidP="00F937EF">
      <w:pPr>
        <w:pStyle w:val="PL"/>
        <w:shd w:val="clear" w:color="auto" w:fill="E6E6E6"/>
      </w:pPr>
      <w:r>
        <w:tab/>
      </w:r>
      <w:r>
        <w:tab/>
      </w:r>
      <w:r>
        <w:tab/>
      </w:r>
      <w:r>
        <w:tab/>
      </w:r>
      <w:r>
        <w:tab/>
      </w:r>
      <w:r>
        <w:tab/>
      </w:r>
      <w:r>
        <w:tab/>
      </w:r>
      <w:r>
        <w:tab/>
      </w:r>
      <w:r>
        <w:tab/>
      </w:r>
      <w:r>
        <w:tab/>
      </w:r>
      <w:r>
        <w:tab/>
      </w:r>
      <w:r>
        <w:tab/>
      </w:r>
      <w:r>
        <w:tab/>
      </w:r>
      <w:r>
        <w:tab/>
        <w:t>reportStrongestCells, reportCGI}</w:t>
      </w:r>
    </w:p>
    <w:p w14:paraId="766B6961" w14:textId="77777777" w:rsidR="00F937EF" w:rsidRDefault="00F937EF" w:rsidP="00F937EF">
      <w:pPr>
        <w:pStyle w:val="PL"/>
        <w:shd w:val="clear" w:color="auto" w:fill="E6E6E6"/>
      </w:pPr>
      <w:r>
        <w:tab/>
      </w:r>
      <w:r>
        <w:tab/>
        <w:t>}</w:t>
      </w:r>
    </w:p>
    <w:p w14:paraId="11B69D49" w14:textId="77777777" w:rsidR="00F937EF" w:rsidRDefault="00F937EF" w:rsidP="00F937EF">
      <w:pPr>
        <w:pStyle w:val="PL"/>
        <w:shd w:val="clear" w:color="auto" w:fill="E6E6E6"/>
      </w:pPr>
      <w:r>
        <w:tab/>
        <w:t>},</w:t>
      </w:r>
    </w:p>
    <w:p w14:paraId="25BCB47D" w14:textId="77777777" w:rsidR="00F937EF" w:rsidRDefault="00F937EF" w:rsidP="00F937EF">
      <w:pPr>
        <w:pStyle w:val="PL"/>
        <w:shd w:val="clear" w:color="auto" w:fill="E6E6E6"/>
      </w:pPr>
      <w:r>
        <w:tab/>
        <w:t>triggerQuantity</w:t>
      </w:r>
      <w:r>
        <w:tab/>
      </w:r>
      <w:r>
        <w:tab/>
      </w:r>
      <w:r>
        <w:tab/>
      </w:r>
      <w:r>
        <w:tab/>
      </w:r>
      <w:r>
        <w:tab/>
      </w:r>
      <w:r>
        <w:tab/>
        <w:t>ENUMERATED {rsrp, rsrq},</w:t>
      </w:r>
    </w:p>
    <w:p w14:paraId="5364F760" w14:textId="77777777" w:rsidR="00F937EF" w:rsidRDefault="00F937EF" w:rsidP="00F937EF">
      <w:pPr>
        <w:pStyle w:val="PL"/>
        <w:shd w:val="clear" w:color="auto" w:fill="E6E6E6"/>
      </w:pPr>
      <w:r>
        <w:tab/>
        <w:t>reportQuantity</w:t>
      </w:r>
      <w:r>
        <w:tab/>
      </w:r>
      <w:r>
        <w:tab/>
      </w:r>
      <w:r>
        <w:tab/>
      </w:r>
      <w:r>
        <w:tab/>
      </w:r>
      <w:r>
        <w:tab/>
      </w:r>
      <w:r>
        <w:tab/>
        <w:t>ENUMERATED {sameAsTriggerQuantity, both},</w:t>
      </w:r>
    </w:p>
    <w:p w14:paraId="63730127" w14:textId="77777777" w:rsidR="00F937EF" w:rsidRDefault="00F937EF" w:rsidP="00F937EF">
      <w:pPr>
        <w:pStyle w:val="PL"/>
        <w:shd w:val="clear" w:color="auto" w:fill="E6E6E6"/>
      </w:pPr>
      <w:r>
        <w:tab/>
        <w:t>maxReportCells</w:t>
      </w:r>
      <w:r>
        <w:tab/>
      </w:r>
      <w:r>
        <w:tab/>
      </w:r>
      <w:r>
        <w:tab/>
      </w:r>
      <w:r>
        <w:tab/>
      </w:r>
      <w:r>
        <w:tab/>
      </w:r>
      <w:r>
        <w:tab/>
        <w:t>INTEGER (1..maxCellReport),</w:t>
      </w:r>
    </w:p>
    <w:p w14:paraId="4E0028DB" w14:textId="77777777" w:rsidR="00F937EF" w:rsidRDefault="00F937EF" w:rsidP="00F937EF">
      <w:pPr>
        <w:pStyle w:val="PL"/>
        <w:shd w:val="clear" w:color="auto" w:fill="E6E6E6"/>
      </w:pPr>
      <w:r>
        <w:tab/>
        <w:t>reportInterval</w:t>
      </w:r>
      <w:r>
        <w:tab/>
      </w:r>
      <w:r>
        <w:tab/>
      </w:r>
      <w:r>
        <w:tab/>
      </w:r>
      <w:r>
        <w:tab/>
      </w:r>
      <w:r>
        <w:tab/>
      </w:r>
      <w:r>
        <w:tab/>
        <w:t>ReportInterval,</w:t>
      </w:r>
    </w:p>
    <w:p w14:paraId="772C44C7" w14:textId="77777777" w:rsidR="00F937EF" w:rsidRDefault="00F937EF" w:rsidP="00F937EF">
      <w:pPr>
        <w:pStyle w:val="PL"/>
        <w:shd w:val="clear" w:color="auto" w:fill="E6E6E6"/>
      </w:pPr>
      <w:r>
        <w:tab/>
        <w:t>reportAmount</w:t>
      </w:r>
      <w:r>
        <w:tab/>
      </w:r>
      <w:r>
        <w:tab/>
      </w:r>
      <w:r>
        <w:tab/>
      </w:r>
      <w:r>
        <w:tab/>
      </w:r>
      <w:r>
        <w:tab/>
      </w:r>
      <w:r>
        <w:tab/>
        <w:t>ENUMERATED {r1, r2, r4, r8, r16, r32, r64, infinity},</w:t>
      </w:r>
    </w:p>
    <w:p w14:paraId="785783B8" w14:textId="77777777" w:rsidR="00F937EF" w:rsidRDefault="00F937EF" w:rsidP="00F937EF">
      <w:pPr>
        <w:pStyle w:val="PL"/>
        <w:shd w:val="clear" w:color="auto" w:fill="E6E6E6"/>
      </w:pPr>
      <w:r>
        <w:tab/>
        <w:t>...,</w:t>
      </w:r>
    </w:p>
    <w:p w14:paraId="50652CBE" w14:textId="77777777" w:rsidR="00F937EF" w:rsidRDefault="00F937EF" w:rsidP="00F937EF">
      <w:pPr>
        <w:pStyle w:val="PL"/>
        <w:shd w:val="clear" w:color="auto" w:fill="E6E6E6"/>
      </w:pPr>
      <w:r>
        <w:rPr>
          <w:rFonts w:eastAsia="Batang"/>
        </w:rPr>
        <w:tab/>
        <w:t>[[</w:t>
      </w:r>
      <w:r>
        <w:tab/>
        <w:t>si-RequestForHO-r9</w:t>
      </w:r>
      <w:r>
        <w:tab/>
      </w:r>
      <w:r>
        <w:tab/>
      </w:r>
      <w:r>
        <w:tab/>
      </w:r>
      <w:r>
        <w:tab/>
      </w:r>
      <w:r>
        <w:tab/>
        <w:t>ENUMERATED {setup}</w:t>
      </w:r>
      <w:r>
        <w:tab/>
      </w:r>
      <w:r>
        <w:tab/>
        <w:t>OPTIONAL,</w:t>
      </w:r>
      <w:r>
        <w:tab/>
        <w:t>-- Cond reportCGI</w:t>
      </w:r>
    </w:p>
    <w:p w14:paraId="54725B73" w14:textId="77777777" w:rsidR="00F937EF" w:rsidRDefault="00F937EF" w:rsidP="00F937EF">
      <w:pPr>
        <w:pStyle w:val="PL"/>
        <w:shd w:val="clear" w:color="auto" w:fill="E6E6E6"/>
        <w:rPr>
          <w:rFonts w:eastAsia="宋体"/>
        </w:rPr>
      </w:pPr>
      <w:r>
        <w:tab/>
      </w:r>
      <w:r>
        <w:tab/>
        <w:t>ue-RxTxTimeDiff</w:t>
      </w:r>
      <w:r>
        <w:rPr>
          <w:rFonts w:eastAsia="宋体"/>
        </w:rPr>
        <w:t>Periodical</w:t>
      </w:r>
      <w:r>
        <w:t>-r9</w:t>
      </w:r>
      <w:r>
        <w:tab/>
      </w:r>
      <w:r>
        <w:tab/>
        <w:t>ENUMERATED {setup}</w:t>
      </w:r>
      <w:r>
        <w:tab/>
      </w:r>
      <w:r>
        <w:tab/>
        <w:t>OPTIONAL</w:t>
      </w:r>
      <w:r>
        <w:tab/>
        <w:t>-</w:t>
      </w:r>
      <w:r>
        <w:rPr>
          <w:rFonts w:eastAsia="宋体"/>
        </w:rPr>
        <w:t xml:space="preserve">- </w:t>
      </w:r>
      <w:r>
        <w:t>Need OR</w:t>
      </w:r>
    </w:p>
    <w:p w14:paraId="422B303B" w14:textId="77777777" w:rsidR="00F937EF" w:rsidRDefault="00F937EF" w:rsidP="00F937EF">
      <w:pPr>
        <w:pStyle w:val="PL"/>
        <w:shd w:val="clear" w:color="auto" w:fill="E6E6E6"/>
        <w:rPr>
          <w:rFonts w:eastAsia="Times New Roman"/>
        </w:rPr>
      </w:pPr>
      <w:r>
        <w:rPr>
          <w:rFonts w:eastAsia="Batang"/>
        </w:rPr>
        <w:tab/>
        <w:t>]],</w:t>
      </w:r>
    </w:p>
    <w:p w14:paraId="0DE61F07" w14:textId="77777777" w:rsidR="00F937EF" w:rsidRDefault="00F937EF" w:rsidP="00F937EF">
      <w:pPr>
        <w:pStyle w:val="PL"/>
        <w:shd w:val="clear" w:color="auto" w:fill="E6E6E6"/>
        <w:tabs>
          <w:tab w:val="clear" w:pos="6912"/>
        </w:tabs>
      </w:pPr>
      <w:r>
        <w:tab/>
        <w:t>[[</w:t>
      </w:r>
      <w:r>
        <w:tab/>
        <w:t>includeLocationInfo-r10</w:t>
      </w:r>
      <w:r>
        <w:tab/>
      </w:r>
      <w:r>
        <w:tab/>
      </w:r>
      <w:r>
        <w:tab/>
      </w:r>
      <w:r>
        <w:tab/>
        <w:t>ENUMERATED {true}</w:t>
      </w:r>
      <w:r>
        <w:tab/>
      </w:r>
      <w:r>
        <w:tab/>
        <w:t>OPTIONAL,</w:t>
      </w:r>
      <w:r>
        <w:tab/>
        <w:t>-- Need OR</w:t>
      </w:r>
    </w:p>
    <w:p w14:paraId="50410FFB" w14:textId="77777777" w:rsidR="00F937EF" w:rsidRDefault="00F937EF" w:rsidP="00F937EF">
      <w:pPr>
        <w:pStyle w:val="PL"/>
        <w:shd w:val="clear" w:color="auto" w:fill="E6E6E6"/>
        <w:rPr>
          <w:rFonts w:eastAsia="宋体"/>
        </w:rPr>
      </w:pPr>
      <w:r>
        <w:rPr>
          <w:rFonts w:eastAsia="Batang"/>
        </w:rPr>
        <w:tab/>
      </w:r>
      <w:r>
        <w:tab/>
        <w:t>reportAddNeighMeas-r10</w:t>
      </w:r>
      <w:r>
        <w:tab/>
      </w:r>
      <w:r>
        <w:tab/>
      </w:r>
      <w:r>
        <w:tab/>
      </w:r>
      <w:r>
        <w:tab/>
        <w:t>ENUMERATED {setup}</w:t>
      </w:r>
      <w:r>
        <w:tab/>
      </w:r>
      <w:r>
        <w:tab/>
        <w:t>OPTIONAL</w:t>
      </w:r>
      <w:r>
        <w:tab/>
        <w:t>-</w:t>
      </w:r>
      <w:r>
        <w:rPr>
          <w:rFonts w:eastAsia="宋体"/>
        </w:rPr>
        <w:t xml:space="preserve">- </w:t>
      </w:r>
      <w:r>
        <w:t>Need OR</w:t>
      </w:r>
    </w:p>
    <w:p w14:paraId="6B0EF21D" w14:textId="77777777" w:rsidR="00F937EF" w:rsidRDefault="00F937EF" w:rsidP="00F937EF">
      <w:pPr>
        <w:pStyle w:val="PL"/>
        <w:shd w:val="clear" w:color="auto" w:fill="E6E6E6"/>
        <w:rPr>
          <w:rFonts w:eastAsia="Batang"/>
        </w:rPr>
      </w:pPr>
      <w:r>
        <w:rPr>
          <w:rFonts w:eastAsia="Batang"/>
        </w:rPr>
        <w:tab/>
        <w:t>]],</w:t>
      </w:r>
    </w:p>
    <w:p w14:paraId="376B2BE3" w14:textId="77777777" w:rsidR="00F937EF" w:rsidRDefault="00F937EF" w:rsidP="00F937EF">
      <w:pPr>
        <w:pStyle w:val="PL"/>
        <w:shd w:val="clear" w:color="auto" w:fill="E6E6E6"/>
        <w:rPr>
          <w:rFonts w:eastAsia="Times New Roman"/>
        </w:rPr>
      </w:pPr>
      <w:r>
        <w:rPr>
          <w:rFonts w:eastAsia="Batang"/>
        </w:rPr>
        <w:tab/>
        <w:t>[[</w:t>
      </w:r>
      <w:r>
        <w:rPr>
          <w:rFonts w:eastAsia="Batang"/>
        </w:rPr>
        <w:tab/>
        <w:t>alternativeTimeToTrigger-r12</w:t>
      </w:r>
      <w:r>
        <w:rPr>
          <w:rFonts w:eastAsia="Batang"/>
        </w:rPr>
        <w:tab/>
      </w:r>
      <w:r>
        <w:rPr>
          <w:rFonts w:eastAsia="Batang"/>
        </w:rPr>
        <w:tab/>
      </w:r>
      <w:r>
        <w:t>CHOICE {</w:t>
      </w:r>
    </w:p>
    <w:p w14:paraId="257F65EE" w14:textId="77777777" w:rsidR="00F937EF" w:rsidRDefault="00F937EF" w:rsidP="00F937EF">
      <w:pPr>
        <w:pStyle w:val="PL"/>
        <w:shd w:val="clear" w:color="auto" w:fill="E6E6E6"/>
      </w:pPr>
      <w:r>
        <w:tab/>
      </w:r>
      <w:r>
        <w:tab/>
      </w:r>
      <w:r>
        <w:tab/>
        <w:t>release</w:t>
      </w:r>
      <w:r>
        <w:tab/>
      </w:r>
      <w:r>
        <w:tab/>
      </w:r>
      <w:r>
        <w:tab/>
      </w:r>
      <w:r>
        <w:tab/>
      </w:r>
      <w:r>
        <w:tab/>
      </w:r>
      <w:r>
        <w:tab/>
      </w:r>
      <w:r>
        <w:tab/>
      </w:r>
      <w:r>
        <w:tab/>
        <w:t>NULL,</w:t>
      </w:r>
    </w:p>
    <w:p w14:paraId="2376135C" w14:textId="77777777" w:rsidR="00F937EF" w:rsidRDefault="00F937EF" w:rsidP="00F937EF">
      <w:pPr>
        <w:pStyle w:val="PL"/>
        <w:shd w:val="clear" w:color="auto" w:fill="E6E6E6"/>
        <w:rPr>
          <w:rFonts w:eastAsia="Batang"/>
        </w:rPr>
      </w:pPr>
      <w:r>
        <w:tab/>
      </w:r>
      <w:r>
        <w:tab/>
      </w:r>
      <w:r>
        <w:tab/>
        <w:t>setup</w:t>
      </w:r>
      <w:r>
        <w:tab/>
      </w:r>
      <w:r>
        <w:tab/>
      </w:r>
      <w:r>
        <w:tab/>
      </w:r>
      <w:r>
        <w:tab/>
      </w:r>
      <w:r>
        <w:tab/>
      </w:r>
      <w:r>
        <w:tab/>
      </w:r>
      <w:r>
        <w:tab/>
      </w:r>
      <w:r>
        <w:tab/>
      </w:r>
      <w:r>
        <w:rPr>
          <w:rFonts w:eastAsia="Batang"/>
        </w:rPr>
        <w:t>TimeToTrigger</w:t>
      </w:r>
    </w:p>
    <w:p w14:paraId="03D1773C" w14:textId="77777777" w:rsidR="00F937EF" w:rsidRDefault="00F937EF" w:rsidP="00F937EF">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15D7DEDD" w14:textId="77777777" w:rsidR="00F937EF" w:rsidRDefault="00F937EF" w:rsidP="00F937EF">
      <w:pPr>
        <w:pStyle w:val="PL"/>
        <w:shd w:val="clear" w:color="auto" w:fill="E6E6E6"/>
        <w:rPr>
          <w:rFonts w:eastAsia="宋体"/>
        </w:rPr>
      </w:pPr>
      <w:r>
        <w:rPr>
          <w:rFonts w:eastAsia="宋体"/>
        </w:rPr>
        <w:tab/>
      </w:r>
      <w:r>
        <w:rPr>
          <w:rFonts w:eastAsia="宋体"/>
        </w:rPr>
        <w:tab/>
        <w:t>useT312-r12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t>OPTIONAL</w:t>
      </w:r>
      <w:r>
        <w:t>,</w:t>
      </w:r>
      <w:r>
        <w:rPr>
          <w:rFonts w:eastAsia="宋体"/>
        </w:rPr>
        <w:tab/>
        <w:t>-- Need ON</w:t>
      </w:r>
    </w:p>
    <w:p w14:paraId="158D8241" w14:textId="77777777" w:rsidR="00F937EF" w:rsidRDefault="00F937EF" w:rsidP="00F937EF">
      <w:pPr>
        <w:pStyle w:val="PL"/>
        <w:shd w:val="clear" w:color="auto" w:fill="E6E6E6"/>
        <w:rPr>
          <w:rFonts w:eastAsia="Times New Roman"/>
        </w:rPr>
      </w:pPr>
      <w:r>
        <w:tab/>
      </w:r>
      <w:r>
        <w:tab/>
        <w:t>usePSCell-r12</w:t>
      </w:r>
      <w:r>
        <w:tab/>
      </w:r>
      <w:r>
        <w:tab/>
      </w:r>
      <w:r>
        <w:tab/>
      </w:r>
      <w:r>
        <w:tab/>
      </w:r>
      <w:r>
        <w:tab/>
      </w:r>
      <w:r>
        <w:tab/>
        <w:t>BOOLEAN</w:t>
      </w:r>
      <w:r>
        <w:tab/>
      </w:r>
      <w:r>
        <w:tab/>
      </w:r>
      <w:r>
        <w:tab/>
        <w:t>OPTIONAL,</w:t>
      </w:r>
      <w:r>
        <w:tab/>
        <w:t>-- Need ON</w:t>
      </w:r>
    </w:p>
    <w:p w14:paraId="70CAB367" w14:textId="77777777" w:rsidR="00F937EF" w:rsidRDefault="00F937EF" w:rsidP="00F937EF">
      <w:pPr>
        <w:pStyle w:val="PL"/>
        <w:shd w:val="clear" w:color="auto" w:fill="E6E6E6"/>
      </w:pPr>
      <w:r>
        <w:tab/>
      </w:r>
      <w:r>
        <w:tab/>
        <w:t>aN-Threshold1-v1250</w:t>
      </w:r>
      <w:r>
        <w:tab/>
      </w:r>
      <w:r>
        <w:tab/>
      </w:r>
      <w:r>
        <w:tab/>
      </w:r>
      <w:r>
        <w:tab/>
      </w:r>
      <w:r>
        <w:tab/>
        <w:t>RSRQ-RangeConfig-r12</w:t>
      </w:r>
      <w:r>
        <w:tab/>
      </w:r>
      <w:r>
        <w:tab/>
        <w:t>OPTIONAL,</w:t>
      </w:r>
      <w:r>
        <w:tab/>
        <w:t>-- Need ON</w:t>
      </w:r>
    </w:p>
    <w:p w14:paraId="2B5174AC" w14:textId="77777777" w:rsidR="00F937EF" w:rsidRDefault="00F937EF" w:rsidP="00F937EF">
      <w:pPr>
        <w:pStyle w:val="PL"/>
        <w:shd w:val="clear" w:color="auto" w:fill="E6E6E6"/>
      </w:pPr>
      <w:r>
        <w:tab/>
      </w:r>
      <w:r>
        <w:tab/>
        <w:t>a5-Threshold2-v1250</w:t>
      </w:r>
      <w:r>
        <w:tab/>
      </w:r>
      <w:r>
        <w:tab/>
      </w:r>
      <w:r>
        <w:tab/>
      </w:r>
      <w:r>
        <w:tab/>
      </w:r>
      <w:r>
        <w:tab/>
        <w:t>RSRQ-RangeConfig-r12</w:t>
      </w:r>
      <w:r>
        <w:tab/>
      </w:r>
      <w:r>
        <w:tab/>
        <w:t>OPTIONAL,</w:t>
      </w:r>
      <w:r>
        <w:tab/>
        <w:t>-- Need ON</w:t>
      </w:r>
    </w:p>
    <w:p w14:paraId="6EF5C6DE" w14:textId="77777777" w:rsidR="00F937EF" w:rsidRDefault="00F937EF" w:rsidP="00F937EF">
      <w:pPr>
        <w:pStyle w:val="PL"/>
        <w:shd w:val="clear" w:color="auto" w:fill="E6E6E6"/>
      </w:pPr>
      <w:r>
        <w:tab/>
      </w:r>
      <w:r>
        <w:tab/>
      </w:r>
      <w:r>
        <w:rPr>
          <w:rFonts w:eastAsia="Batang"/>
        </w:rPr>
        <w:t>reportStrongestCSI-RSs-r12</w:t>
      </w:r>
      <w:r>
        <w:rPr>
          <w:rFonts w:eastAsia="Batang"/>
        </w:rPr>
        <w:tab/>
      </w:r>
      <w:r>
        <w:tab/>
      </w:r>
      <w:r>
        <w:tab/>
        <w:t>BOOLEAN</w:t>
      </w:r>
      <w:r>
        <w:tab/>
      </w:r>
      <w:r>
        <w:tab/>
      </w:r>
      <w:r>
        <w:tab/>
      </w:r>
      <w:r>
        <w:rPr>
          <w:rFonts w:eastAsia="Batang"/>
        </w:rPr>
        <w:t>OPTIONAL,</w:t>
      </w:r>
      <w:r>
        <w:rPr>
          <w:rFonts w:eastAsia="Batang"/>
        </w:rPr>
        <w:tab/>
        <w:t>-- Need ON</w:t>
      </w:r>
    </w:p>
    <w:p w14:paraId="65DB316D" w14:textId="77777777" w:rsidR="00F937EF" w:rsidRDefault="00F937EF" w:rsidP="00F937EF">
      <w:pPr>
        <w:pStyle w:val="PL"/>
        <w:shd w:val="clear" w:color="auto" w:fill="E6E6E6"/>
      </w:pPr>
      <w:r>
        <w:tab/>
      </w:r>
      <w:r>
        <w:tab/>
        <w:t>reportCRS-Meas</w:t>
      </w:r>
      <w:r>
        <w:rPr>
          <w:rFonts w:eastAsia="Batang"/>
        </w:rPr>
        <w:t>-r12</w:t>
      </w:r>
      <w:r>
        <w:tab/>
      </w:r>
      <w:r>
        <w:tab/>
      </w:r>
      <w:r>
        <w:tab/>
      </w:r>
      <w:r>
        <w:tab/>
      </w:r>
      <w:r>
        <w:tab/>
        <w:t>BOOLEAN</w:t>
      </w:r>
      <w:r>
        <w:tab/>
      </w:r>
      <w:r>
        <w:tab/>
      </w:r>
      <w:r>
        <w:tab/>
      </w:r>
      <w:r>
        <w:rPr>
          <w:rFonts w:eastAsia="Batang"/>
        </w:rPr>
        <w:t>OPTIONAL,</w:t>
      </w:r>
      <w:r>
        <w:rPr>
          <w:rFonts w:eastAsia="Batang"/>
        </w:rPr>
        <w:tab/>
        <w:t>-- Need ON</w:t>
      </w:r>
    </w:p>
    <w:p w14:paraId="25040954" w14:textId="77777777" w:rsidR="00F937EF" w:rsidRDefault="00F937EF" w:rsidP="00F937EF">
      <w:pPr>
        <w:pStyle w:val="PL"/>
        <w:shd w:val="clear" w:color="auto" w:fill="E6E6E6"/>
      </w:pPr>
      <w:r>
        <w:tab/>
      </w:r>
      <w:r>
        <w:tab/>
      </w:r>
      <w:r>
        <w:rPr>
          <w:rFonts w:eastAsia="Batang"/>
        </w:rPr>
        <w:t>triggerQuantityC</w:t>
      </w:r>
      <w:r>
        <w:t>SI-RS</w:t>
      </w:r>
      <w:r>
        <w:rPr>
          <w:rFonts w:eastAsia="Batang"/>
        </w:rPr>
        <w:t>-r12</w:t>
      </w:r>
      <w:r>
        <w:rPr>
          <w:rFonts w:eastAsia="Batang"/>
        </w:rPr>
        <w:tab/>
      </w:r>
      <w:r>
        <w:tab/>
      </w:r>
      <w:r>
        <w:tab/>
        <w:t>BOOLEAN</w:t>
      </w:r>
      <w:r>
        <w:rPr>
          <w:rFonts w:eastAsia="Batang"/>
        </w:rPr>
        <w:tab/>
      </w:r>
      <w:r>
        <w:rPr>
          <w:rFonts w:eastAsia="Batang"/>
        </w:rPr>
        <w:tab/>
      </w:r>
      <w:r>
        <w:rPr>
          <w:rFonts w:eastAsia="Batang"/>
        </w:rPr>
        <w:tab/>
        <w:t>OPTIONAL</w:t>
      </w:r>
      <w:r>
        <w:rPr>
          <w:rFonts w:eastAsia="Batang"/>
        </w:rPr>
        <w:tab/>
      </w:r>
      <w:r>
        <w:rPr>
          <w:rFonts w:eastAsia="Batang"/>
        </w:rPr>
        <w:tab/>
        <w:t>-- Need ON</w:t>
      </w:r>
    </w:p>
    <w:p w14:paraId="26E6901E" w14:textId="77777777" w:rsidR="00F937EF" w:rsidRDefault="00F937EF" w:rsidP="00F937EF">
      <w:pPr>
        <w:pStyle w:val="PL"/>
        <w:shd w:val="clear" w:color="auto" w:fill="E6E6E6"/>
      </w:pPr>
      <w:r>
        <w:rPr>
          <w:rFonts w:eastAsia="宋体"/>
        </w:rPr>
        <w:tab/>
        <w:t>]]</w:t>
      </w:r>
      <w:r>
        <w:t>,</w:t>
      </w:r>
    </w:p>
    <w:p w14:paraId="76339601" w14:textId="77777777" w:rsidR="00F937EF" w:rsidRDefault="00F937EF" w:rsidP="00F937EF">
      <w:pPr>
        <w:pStyle w:val="PL"/>
        <w:shd w:val="clear" w:color="auto" w:fill="E6E6E6"/>
      </w:pPr>
      <w:r>
        <w:tab/>
        <w:t>[[</w:t>
      </w:r>
      <w:r>
        <w:tab/>
        <w:t>reportSSTD-Meas-r13</w:t>
      </w:r>
      <w:r>
        <w:tab/>
      </w:r>
      <w:r>
        <w:tab/>
      </w:r>
      <w:r>
        <w:tab/>
      </w:r>
      <w:r>
        <w:tab/>
      </w:r>
      <w:r>
        <w:tab/>
        <w:t>BOOLEAN</w:t>
      </w:r>
      <w:r>
        <w:tab/>
      </w:r>
      <w:r>
        <w:tab/>
      </w:r>
      <w:r>
        <w:tab/>
        <w:t>OPTIONAL,</w:t>
      </w:r>
      <w:r>
        <w:tab/>
      </w:r>
      <w:r>
        <w:tab/>
        <w:t>-- Need ON</w:t>
      </w:r>
    </w:p>
    <w:p w14:paraId="340E8CAA" w14:textId="77777777" w:rsidR="00F937EF" w:rsidRDefault="00F937EF" w:rsidP="00F937EF">
      <w:pPr>
        <w:pStyle w:val="PL"/>
        <w:shd w:val="clear" w:color="auto" w:fill="E6E6E6"/>
        <w:rPr>
          <w:rFonts w:eastAsia="Batang"/>
        </w:rPr>
      </w:pPr>
      <w:r>
        <w:rPr>
          <w:rFonts w:eastAsia="Batang"/>
        </w:rPr>
        <w:tab/>
      </w:r>
      <w:r>
        <w:rPr>
          <w:rFonts w:eastAsia="Batang"/>
        </w:rPr>
        <w:tab/>
        <w:t>rs-sinr-Config-r13</w:t>
      </w:r>
      <w:r>
        <w:rPr>
          <w:rFonts w:eastAsia="Batang"/>
        </w:rPr>
        <w:tab/>
      </w:r>
      <w:r>
        <w:rPr>
          <w:rFonts w:eastAsia="Batang"/>
        </w:rPr>
        <w:tab/>
      </w:r>
      <w:r>
        <w:rPr>
          <w:rFonts w:eastAsia="Batang"/>
        </w:rPr>
        <w:tab/>
      </w:r>
      <w:r>
        <w:rPr>
          <w:rFonts w:eastAsia="Batang"/>
        </w:rPr>
        <w:tab/>
      </w:r>
      <w:r>
        <w:rPr>
          <w:rFonts w:eastAsia="Batang"/>
        </w:rPr>
        <w:tab/>
        <w:t>CHOICE {</w:t>
      </w:r>
    </w:p>
    <w:p w14:paraId="2D37299B"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t>release</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NULL,</w:t>
      </w:r>
    </w:p>
    <w:p w14:paraId="3843DC9A"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t>setup</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p>
    <w:p w14:paraId="1E72C9C1"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r>
      <w:r>
        <w:rPr>
          <w:rFonts w:eastAsia="Batang"/>
        </w:rPr>
        <w:tab/>
        <w:t>triggerQuantity-v1310</w:t>
      </w:r>
      <w:r>
        <w:rPr>
          <w:rFonts w:eastAsia="Batang"/>
        </w:rPr>
        <w:tab/>
      </w:r>
      <w:r>
        <w:rPr>
          <w:rFonts w:eastAsia="Batang"/>
        </w:rPr>
        <w:tab/>
      </w:r>
      <w:r>
        <w:rPr>
          <w:rFonts w:eastAsia="Batang"/>
        </w:rPr>
        <w:tab/>
      </w:r>
      <w:r>
        <w:rPr>
          <w:rFonts w:eastAsia="Batang"/>
        </w:rPr>
        <w:tab/>
        <w:t>ENUMERATED {sinr}</w:t>
      </w:r>
      <w:r>
        <w:rPr>
          <w:rFonts w:eastAsia="Batang"/>
        </w:rPr>
        <w:tab/>
      </w:r>
      <w:r>
        <w:rPr>
          <w:rFonts w:eastAsia="Batang"/>
        </w:rPr>
        <w:tab/>
        <w:t>OPTIONAL,</w:t>
      </w:r>
      <w:r>
        <w:rPr>
          <w:rFonts w:eastAsia="Batang"/>
        </w:rPr>
        <w:tab/>
        <w:t>-- Need ON</w:t>
      </w:r>
    </w:p>
    <w:p w14:paraId="34B2A15E"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r>
      <w:r>
        <w:rPr>
          <w:rFonts w:eastAsia="Batang"/>
        </w:rPr>
        <w:tab/>
        <w:t>aN-Threshold1-r13</w:t>
      </w:r>
      <w:r>
        <w:rPr>
          <w:rFonts w:eastAsia="Batang"/>
        </w:rPr>
        <w:tab/>
      </w:r>
      <w:r>
        <w:rPr>
          <w:rFonts w:eastAsia="Batang"/>
        </w:rPr>
        <w:tab/>
      </w:r>
      <w:r>
        <w:rPr>
          <w:rFonts w:eastAsia="Batang"/>
        </w:rPr>
        <w:tab/>
      </w:r>
      <w:r>
        <w:rPr>
          <w:rFonts w:eastAsia="Batang"/>
        </w:rPr>
        <w:tab/>
      </w:r>
      <w:r>
        <w:rPr>
          <w:rFonts w:eastAsia="Batang"/>
        </w:rPr>
        <w:tab/>
        <w:t>RS-SINR-Range-r13</w:t>
      </w:r>
      <w:r>
        <w:rPr>
          <w:rFonts w:eastAsia="Batang"/>
        </w:rPr>
        <w:tab/>
      </w:r>
      <w:r>
        <w:rPr>
          <w:rFonts w:eastAsia="Batang"/>
        </w:rPr>
        <w:tab/>
        <w:t>OPTIONAL,</w:t>
      </w:r>
      <w:r>
        <w:rPr>
          <w:rFonts w:eastAsia="Batang"/>
        </w:rPr>
        <w:tab/>
        <w:t>-- Need ON</w:t>
      </w:r>
    </w:p>
    <w:p w14:paraId="43E56C17"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r>
      <w:r>
        <w:rPr>
          <w:rFonts w:eastAsia="Batang"/>
        </w:rPr>
        <w:tab/>
        <w:t>a5-Threshold2-r13</w:t>
      </w:r>
      <w:r>
        <w:rPr>
          <w:rFonts w:eastAsia="Batang"/>
        </w:rPr>
        <w:tab/>
      </w:r>
      <w:r>
        <w:rPr>
          <w:rFonts w:eastAsia="Batang"/>
        </w:rPr>
        <w:tab/>
      </w:r>
      <w:r>
        <w:rPr>
          <w:rFonts w:eastAsia="Batang"/>
        </w:rPr>
        <w:tab/>
      </w:r>
      <w:r>
        <w:rPr>
          <w:rFonts w:eastAsia="Batang"/>
        </w:rPr>
        <w:tab/>
      </w:r>
      <w:r>
        <w:rPr>
          <w:rFonts w:eastAsia="Batang"/>
        </w:rPr>
        <w:tab/>
        <w:t>RS-SINR-Range-r13</w:t>
      </w:r>
      <w:r>
        <w:rPr>
          <w:rFonts w:eastAsia="Batang"/>
        </w:rPr>
        <w:tab/>
      </w:r>
      <w:r>
        <w:rPr>
          <w:rFonts w:eastAsia="Batang"/>
        </w:rPr>
        <w:tab/>
        <w:t>OPTIONAL,</w:t>
      </w:r>
      <w:r>
        <w:rPr>
          <w:rFonts w:eastAsia="Batang"/>
        </w:rPr>
        <w:tab/>
        <w:t>-- Need ON</w:t>
      </w:r>
    </w:p>
    <w:p w14:paraId="53707922"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r>
      <w:r>
        <w:rPr>
          <w:rFonts w:eastAsia="Batang"/>
        </w:rPr>
        <w:tab/>
        <w:t>reportQuantity-v1310</w:t>
      </w:r>
      <w:r>
        <w:rPr>
          <w:rFonts w:eastAsia="Batang"/>
        </w:rPr>
        <w:tab/>
      </w:r>
      <w:r>
        <w:rPr>
          <w:rFonts w:eastAsia="Batang"/>
        </w:rPr>
        <w:tab/>
      </w:r>
      <w:r>
        <w:rPr>
          <w:rFonts w:eastAsia="Batang"/>
        </w:rPr>
        <w:tab/>
      </w:r>
      <w:r>
        <w:rPr>
          <w:rFonts w:eastAsia="Batang"/>
        </w:rPr>
        <w:tab/>
        <w:t>ENUMERATED {rsrpANDsinr, rsrqANDsinr, all}</w:t>
      </w:r>
    </w:p>
    <w:p w14:paraId="1CE3F1D5" w14:textId="77777777" w:rsidR="00F937EF" w:rsidRDefault="00F937EF" w:rsidP="00F937EF">
      <w:pPr>
        <w:pStyle w:val="PL"/>
        <w:shd w:val="clear" w:color="auto" w:fill="E6E6E6"/>
        <w:rPr>
          <w:rFonts w:eastAsia="Batang"/>
        </w:rPr>
      </w:pPr>
      <w:r>
        <w:rPr>
          <w:rFonts w:eastAsia="Batang"/>
        </w:rPr>
        <w:tab/>
      </w:r>
      <w:r>
        <w:rPr>
          <w:rFonts w:eastAsia="Batang"/>
        </w:rPr>
        <w:tab/>
      </w:r>
      <w:r>
        <w:rPr>
          <w:rFonts w:eastAsia="Batang"/>
        </w:rPr>
        <w:tab/>
        <w:t>}</w:t>
      </w:r>
    </w:p>
    <w:p w14:paraId="6FC1421B" w14:textId="77777777" w:rsidR="00F937EF" w:rsidRDefault="00F937EF" w:rsidP="00F937EF">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6411FBD2" w14:textId="77777777" w:rsidR="00F937EF" w:rsidRDefault="00F937EF" w:rsidP="00F937EF">
      <w:pPr>
        <w:pStyle w:val="PL"/>
        <w:shd w:val="clear" w:color="auto" w:fill="E6E6E6"/>
        <w:rPr>
          <w:rFonts w:eastAsia="宋体"/>
        </w:rPr>
      </w:pPr>
      <w:r>
        <w:rPr>
          <w:rFonts w:eastAsia="Batang"/>
        </w:rPr>
        <w:tab/>
      </w:r>
      <w:r>
        <w:rPr>
          <w:rFonts w:eastAsia="Batang"/>
        </w:rPr>
        <w:tab/>
      </w:r>
      <w:r>
        <w:rPr>
          <w:rFonts w:eastAsia="宋体"/>
        </w:rPr>
        <w:t>useWhiteCellList-r13</w:t>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r>
        <w:rPr>
          <w:rFonts w:eastAsia="宋体"/>
        </w:rPr>
        <w:tab/>
        <w:t>-- Need ON</w:t>
      </w:r>
    </w:p>
    <w:p w14:paraId="20F6846D" w14:textId="77777777" w:rsidR="00F937EF" w:rsidRDefault="00F937EF" w:rsidP="00F937EF">
      <w:pPr>
        <w:pStyle w:val="PL"/>
        <w:shd w:val="clear" w:color="auto" w:fill="E6E6E6"/>
        <w:rPr>
          <w:rFonts w:eastAsia="Batang"/>
        </w:rPr>
      </w:pPr>
      <w:r>
        <w:rPr>
          <w:rFonts w:eastAsia="Batang"/>
        </w:rPr>
        <w:tab/>
      </w:r>
      <w:r>
        <w:rPr>
          <w:rFonts w:eastAsia="Batang"/>
        </w:rPr>
        <w:tab/>
        <w:t>measRSSI-ReportConfig-r13</w:t>
      </w:r>
      <w:r>
        <w:rPr>
          <w:rFonts w:eastAsia="Batang"/>
        </w:rPr>
        <w:tab/>
      </w:r>
      <w:r>
        <w:rPr>
          <w:rFonts w:eastAsia="Batang"/>
        </w:rPr>
        <w:tab/>
      </w:r>
      <w:r>
        <w:rPr>
          <w:rFonts w:eastAsia="Batang"/>
        </w:rPr>
        <w:tab/>
        <w:t>MeasRSSI-ReportConfig-r13</w:t>
      </w:r>
      <w:r>
        <w:rPr>
          <w:rFonts w:eastAsia="Batang"/>
        </w:rPr>
        <w:tab/>
        <w:t>OPTIONAL,</w:t>
      </w:r>
      <w:r>
        <w:rPr>
          <w:rFonts w:eastAsia="Batang"/>
        </w:rPr>
        <w:tab/>
        <w:t>-- Need ON</w:t>
      </w:r>
    </w:p>
    <w:p w14:paraId="2C431AF9" w14:textId="77777777" w:rsidR="00F937EF" w:rsidRDefault="00F937EF" w:rsidP="00F937EF">
      <w:pPr>
        <w:pStyle w:val="PL"/>
        <w:shd w:val="clear" w:color="auto" w:fill="E6E6E6"/>
        <w:rPr>
          <w:rFonts w:eastAsia="Times New Roman"/>
        </w:rPr>
      </w:pPr>
      <w:r>
        <w:tab/>
      </w:r>
      <w:r>
        <w:tab/>
        <w:t>includeMultiBandInfo-r13</w:t>
      </w:r>
      <w:r>
        <w:tab/>
      </w:r>
      <w:r>
        <w:tab/>
      </w:r>
      <w:r>
        <w:tab/>
        <w:t>ENUMERATED {true}</w:t>
      </w:r>
      <w:r>
        <w:tab/>
      </w:r>
      <w:r>
        <w:tab/>
      </w:r>
      <w:r>
        <w:tab/>
        <w:t>OPTIONAL,</w:t>
      </w:r>
      <w:r>
        <w:tab/>
        <w:t>-- Cond reportCGI</w:t>
      </w:r>
    </w:p>
    <w:p w14:paraId="256E7FFA" w14:textId="77777777" w:rsidR="00F937EF" w:rsidRDefault="00F937EF" w:rsidP="00F937EF">
      <w:pPr>
        <w:pStyle w:val="PL"/>
        <w:shd w:val="clear" w:color="auto" w:fill="E6E6E6"/>
        <w:rPr>
          <w:rFonts w:eastAsia="Batang"/>
        </w:rPr>
      </w:pPr>
      <w:r>
        <w:rPr>
          <w:rFonts w:eastAsia="Batang"/>
        </w:rPr>
        <w:tab/>
      </w:r>
      <w:r>
        <w:rPr>
          <w:rFonts w:eastAsia="Batang"/>
        </w:rPr>
        <w:tab/>
        <w:t>ul-DelayConfig-r13</w:t>
      </w:r>
      <w:r>
        <w:rPr>
          <w:rFonts w:eastAsia="Batang"/>
        </w:rPr>
        <w:tab/>
      </w:r>
      <w:r>
        <w:rPr>
          <w:rFonts w:eastAsia="Batang"/>
        </w:rPr>
        <w:tab/>
      </w:r>
      <w:r>
        <w:rPr>
          <w:rFonts w:eastAsia="Batang"/>
        </w:rPr>
        <w:tab/>
      </w:r>
      <w:r>
        <w:rPr>
          <w:rFonts w:eastAsia="Batang"/>
        </w:rPr>
        <w:tab/>
      </w:r>
      <w:r>
        <w:rPr>
          <w:rFonts w:eastAsia="Batang"/>
        </w:rPr>
        <w:tab/>
        <w:t>UL-DelayConfig-r13</w:t>
      </w:r>
      <w:r>
        <w:rPr>
          <w:rFonts w:eastAsia="Batang"/>
        </w:rPr>
        <w:tab/>
      </w:r>
      <w:r>
        <w:rPr>
          <w:rFonts w:eastAsia="Batang"/>
        </w:rPr>
        <w:tab/>
      </w:r>
      <w:r>
        <w:rPr>
          <w:rFonts w:eastAsia="Batang"/>
        </w:rPr>
        <w:tab/>
        <w:t>OPTIONAL</w:t>
      </w:r>
      <w:r>
        <w:rPr>
          <w:rFonts w:eastAsia="Batang"/>
        </w:rPr>
        <w:tab/>
      </w:r>
      <w:r>
        <w:t xml:space="preserve">-- </w:t>
      </w:r>
      <w:r>
        <w:rPr>
          <w:rFonts w:eastAsia="Batang"/>
        </w:rPr>
        <w:t>Need ON</w:t>
      </w:r>
    </w:p>
    <w:p w14:paraId="1B30522B" w14:textId="77777777" w:rsidR="00F937EF" w:rsidRDefault="00F937EF" w:rsidP="00F937EF">
      <w:pPr>
        <w:pStyle w:val="PL"/>
        <w:shd w:val="clear" w:color="auto" w:fill="E6E6E6"/>
        <w:rPr>
          <w:rFonts w:eastAsia="Times New Roman"/>
        </w:rPr>
      </w:pPr>
      <w:r>
        <w:rPr>
          <w:rFonts w:eastAsia="Batang"/>
        </w:rPr>
        <w:tab/>
        <w:t>]]</w:t>
      </w:r>
      <w:r>
        <w:t>,</w:t>
      </w:r>
    </w:p>
    <w:p w14:paraId="27CD05E0" w14:textId="77777777" w:rsidR="00F937EF" w:rsidRDefault="00F937EF" w:rsidP="00F937EF">
      <w:pPr>
        <w:pStyle w:val="PL"/>
        <w:shd w:val="clear" w:color="auto" w:fill="E6E6E6"/>
      </w:pPr>
      <w:r>
        <w:tab/>
        <w:t>[[</w:t>
      </w:r>
      <w:r>
        <w:tab/>
        <w:t>ue-RxTxTimeDiffPeriodicalTDD-r13</w:t>
      </w:r>
      <w:r>
        <w:tab/>
        <w:t>BOOLEAN</w:t>
      </w:r>
      <w:r>
        <w:tab/>
      </w:r>
      <w:r>
        <w:tab/>
      </w:r>
      <w:r>
        <w:tab/>
      </w:r>
      <w:r>
        <w:tab/>
      </w:r>
      <w:r>
        <w:tab/>
      </w:r>
      <w:r>
        <w:tab/>
        <w:t>OPTIONAL</w:t>
      </w:r>
      <w:r>
        <w:tab/>
        <w:t>-- Need ON</w:t>
      </w:r>
    </w:p>
    <w:p w14:paraId="7F673C6F" w14:textId="77777777" w:rsidR="00F937EF" w:rsidRDefault="00F937EF" w:rsidP="00F937EF">
      <w:pPr>
        <w:pStyle w:val="PL"/>
        <w:shd w:val="clear" w:color="auto" w:fill="E6E6E6"/>
      </w:pPr>
      <w:r>
        <w:tab/>
        <w:t>]],</w:t>
      </w:r>
    </w:p>
    <w:p w14:paraId="36867B44" w14:textId="77777777" w:rsidR="00F937EF" w:rsidRDefault="00F937EF" w:rsidP="00F937EF">
      <w:pPr>
        <w:pStyle w:val="PL"/>
        <w:shd w:val="clear" w:color="auto" w:fill="E6E6E6"/>
      </w:pPr>
      <w:r>
        <w:tab/>
        <w:t>[[</w:t>
      </w:r>
      <w:r>
        <w:tab/>
      </w:r>
    </w:p>
    <w:p w14:paraId="6033ACCD" w14:textId="77777777" w:rsidR="00F937EF" w:rsidRDefault="00F937EF" w:rsidP="00F937EF">
      <w:pPr>
        <w:pStyle w:val="PL"/>
        <w:shd w:val="clear" w:color="auto" w:fill="E6E6E6"/>
        <w:tabs>
          <w:tab w:val="clear" w:pos="2688"/>
          <w:tab w:val="left" w:pos="2380"/>
        </w:tabs>
      </w:pPr>
      <w:r>
        <w:tab/>
      </w:r>
      <w:r>
        <w:tab/>
        <w:t>purpose-v1430</w:t>
      </w:r>
      <w:r>
        <w:tab/>
      </w:r>
      <w:r>
        <w:tab/>
      </w:r>
      <w:r>
        <w:tab/>
        <w:t>ENUMERATED {reportLocation, sidelink, spare2, spare1}</w:t>
      </w:r>
      <w:r>
        <w:tab/>
      </w:r>
      <w:r>
        <w:tab/>
      </w:r>
    </w:p>
    <w:p w14:paraId="39793127" w14:textId="77777777" w:rsidR="00F937EF" w:rsidRDefault="00F937EF" w:rsidP="00F937EF">
      <w:pPr>
        <w:pStyle w:val="PL"/>
        <w:shd w:val="clear" w:color="auto" w:fill="E6E6E6"/>
        <w:tabs>
          <w:tab w:val="clear" w:pos="2688"/>
          <w:tab w:val="left" w:pos="2380"/>
        </w:tabs>
      </w:pPr>
      <w:r>
        <w:tab/>
      </w:r>
      <w:r>
        <w:tab/>
      </w:r>
      <w:r>
        <w:tab/>
      </w:r>
      <w:r>
        <w:tab/>
      </w:r>
      <w:r>
        <w:tab/>
      </w:r>
      <w:r>
        <w:tab/>
      </w:r>
      <w:r>
        <w:tab/>
      </w:r>
      <w:r>
        <w:tab/>
      </w:r>
      <w:r>
        <w:tab/>
      </w:r>
      <w:r>
        <w:tab/>
      </w:r>
      <w:r>
        <w:tab/>
      </w:r>
      <w:r>
        <w:tab/>
      </w:r>
      <w:r>
        <w:tab/>
      </w:r>
      <w:r>
        <w:tab/>
      </w:r>
      <w:r>
        <w:tab/>
        <w:t>OPTIONAL</w:t>
      </w:r>
      <w:r>
        <w:tab/>
        <w:t>-- Need ON</w:t>
      </w:r>
    </w:p>
    <w:p w14:paraId="795F8898" w14:textId="77777777" w:rsidR="00F937EF" w:rsidRDefault="00F937EF" w:rsidP="00F937EF">
      <w:pPr>
        <w:pStyle w:val="PL"/>
        <w:shd w:val="clear" w:color="auto" w:fill="E6E6E6"/>
      </w:pPr>
      <w:r>
        <w:tab/>
        <w:t>]],</w:t>
      </w:r>
    </w:p>
    <w:p w14:paraId="610830D8" w14:textId="77777777" w:rsidR="00F937EF" w:rsidRDefault="00F937EF" w:rsidP="00F937EF">
      <w:pPr>
        <w:pStyle w:val="PL"/>
        <w:shd w:val="clear" w:color="auto" w:fill="E6E6E6"/>
      </w:pPr>
      <w:r>
        <w:tab/>
        <w:t>[[</w:t>
      </w:r>
      <w:r>
        <w:tab/>
      </w:r>
    </w:p>
    <w:p w14:paraId="1246B19A" w14:textId="77777777" w:rsidR="00F937EF" w:rsidRDefault="00F937EF" w:rsidP="00F937EF">
      <w:pPr>
        <w:pStyle w:val="PL"/>
        <w:shd w:val="clear" w:color="auto" w:fill="E6E6E6"/>
      </w:pPr>
      <w:r>
        <w:tab/>
      </w:r>
      <w:r>
        <w:tab/>
        <w:t>maxReportRS-Index-r15</w:t>
      </w:r>
      <w:r>
        <w:tab/>
      </w:r>
      <w:r>
        <w:tab/>
        <w:t>INTEGER (0..maxRS-IndexReport-r15)</w:t>
      </w:r>
      <w:r>
        <w:tab/>
        <w:t>OPTIONAL</w:t>
      </w:r>
      <w:r>
        <w:tab/>
        <w:t>-- Need ON</w:t>
      </w:r>
    </w:p>
    <w:p w14:paraId="3D182056" w14:textId="77777777" w:rsidR="00F937EF" w:rsidRDefault="00F937EF" w:rsidP="00F937EF">
      <w:pPr>
        <w:pStyle w:val="PL"/>
        <w:shd w:val="clear" w:color="auto" w:fill="E6E6E6"/>
      </w:pPr>
      <w:r>
        <w:tab/>
        <w:t>]],</w:t>
      </w:r>
    </w:p>
    <w:p w14:paraId="619D5057" w14:textId="77777777" w:rsidR="00F937EF" w:rsidRDefault="00F937EF" w:rsidP="00F937EF">
      <w:pPr>
        <w:pStyle w:val="PL"/>
        <w:shd w:val="clear" w:color="auto" w:fill="E6E6E6"/>
      </w:pPr>
      <w:r>
        <w:tab/>
        <w:t>[[</w:t>
      </w:r>
      <w:r>
        <w:tab/>
        <w:t>includeBT-Meas-r15</w:t>
      </w:r>
      <w:r>
        <w:tab/>
      </w:r>
      <w:r>
        <w:tab/>
      </w:r>
      <w:r>
        <w:tab/>
      </w:r>
      <w:r>
        <w:tab/>
        <w:t>BT-NameListConfig-r15</w:t>
      </w:r>
      <w:r>
        <w:tab/>
      </w:r>
      <w:r>
        <w:tab/>
      </w:r>
      <w:r>
        <w:tab/>
        <w:t>OPTIONAL,</w:t>
      </w:r>
      <w:r>
        <w:tab/>
        <w:t>-- Need ON</w:t>
      </w:r>
    </w:p>
    <w:p w14:paraId="6B201649" w14:textId="77777777" w:rsidR="00F937EF" w:rsidRDefault="00F937EF" w:rsidP="00F937EF">
      <w:pPr>
        <w:pStyle w:val="PL"/>
        <w:shd w:val="clear" w:color="auto" w:fill="E6E6E6"/>
      </w:pPr>
      <w:r>
        <w:tab/>
      </w:r>
      <w:r>
        <w:tab/>
        <w:t>includeWLAN-Meas-r15</w:t>
      </w:r>
      <w:r>
        <w:tab/>
      </w:r>
      <w:r>
        <w:tab/>
      </w:r>
      <w:r>
        <w:tab/>
      </w:r>
      <w:r>
        <w:tab/>
        <w:t>WLAN-NameListConfig-r15</w:t>
      </w:r>
      <w:r>
        <w:tab/>
      </w:r>
      <w:r>
        <w:tab/>
      </w:r>
      <w:r>
        <w:tab/>
        <w:t>OPTIONAL,</w:t>
      </w:r>
      <w:r>
        <w:tab/>
      </w:r>
      <w:r>
        <w:tab/>
        <w:t>-- Need ON</w:t>
      </w:r>
    </w:p>
    <w:p w14:paraId="4903D1F3" w14:textId="77777777" w:rsidR="00F937EF" w:rsidRDefault="00F937EF" w:rsidP="00F937EF">
      <w:pPr>
        <w:pStyle w:val="PL"/>
        <w:shd w:val="clear" w:color="auto" w:fill="E6E6E6"/>
      </w:pPr>
      <w:r>
        <w:tab/>
      </w:r>
      <w:r>
        <w:tab/>
        <w:t>purpose-r15</w:t>
      </w:r>
      <w:r>
        <w:tab/>
      </w:r>
      <w:r>
        <w:tab/>
      </w:r>
      <w:r>
        <w:tab/>
      </w:r>
      <w:r>
        <w:tab/>
        <w:t>ENUMERATED {sensing}</w:t>
      </w:r>
      <w:r>
        <w:tab/>
      </w:r>
      <w:r>
        <w:tab/>
      </w:r>
      <w:r>
        <w:tab/>
      </w:r>
      <w:r>
        <w:tab/>
      </w:r>
      <w:r>
        <w:tab/>
        <w:t>OPTIONAL,</w:t>
      </w:r>
      <w:r>
        <w:tab/>
        <w:t>-- Need ON</w:t>
      </w:r>
    </w:p>
    <w:p w14:paraId="329A329E" w14:textId="77777777" w:rsidR="00F937EF" w:rsidRDefault="00F937EF" w:rsidP="00F937EF">
      <w:pPr>
        <w:pStyle w:val="PL"/>
        <w:shd w:val="clear" w:color="auto" w:fill="E6E6E6"/>
      </w:pPr>
      <w:r>
        <w:tab/>
      </w:r>
      <w:r>
        <w:tab/>
        <w:t>numberOfTriggeringCells-r15</w:t>
      </w:r>
      <w:r>
        <w:tab/>
      </w:r>
      <w:r>
        <w:tab/>
      </w:r>
      <w:r>
        <w:tab/>
        <w:t>INTEGER</w:t>
      </w:r>
      <w:r>
        <w:tab/>
        <w:t>(2..maxCellReport)</w:t>
      </w:r>
      <w:r>
        <w:tab/>
        <w:t>OPTIONAL,</w:t>
      </w:r>
      <w:r>
        <w:tab/>
        <w:t>-- Cond a3a4a5</w:t>
      </w:r>
    </w:p>
    <w:p w14:paraId="60949AFB" w14:textId="77777777" w:rsidR="00F937EF" w:rsidRDefault="00F937EF" w:rsidP="00F937EF">
      <w:pPr>
        <w:pStyle w:val="PL"/>
        <w:shd w:val="clear" w:color="auto" w:fill="E6E6E6"/>
      </w:pPr>
      <w:r>
        <w:tab/>
      </w:r>
      <w:r>
        <w:tab/>
        <w:t>a4-a5-ReportOnLeave-r15</w:t>
      </w:r>
      <w:r>
        <w:tab/>
      </w:r>
      <w:r>
        <w:tab/>
      </w:r>
      <w:r>
        <w:tab/>
      </w:r>
      <w:r>
        <w:tab/>
        <w:t>BOOLEAN</w:t>
      </w:r>
      <w:r>
        <w:tab/>
      </w:r>
      <w:r>
        <w:tab/>
      </w:r>
      <w:r>
        <w:tab/>
      </w:r>
      <w:r>
        <w:tab/>
      </w:r>
      <w:r>
        <w:tab/>
      </w:r>
      <w:r>
        <w:tab/>
        <w:t>OPTIONAL</w:t>
      </w:r>
      <w:r>
        <w:tab/>
        <w:t>-- Cond a4a5</w:t>
      </w:r>
    </w:p>
    <w:p w14:paraId="400A893E" w14:textId="77777777" w:rsidR="00F937EF" w:rsidRDefault="00F937EF" w:rsidP="00F937EF">
      <w:pPr>
        <w:pStyle w:val="PL"/>
        <w:shd w:val="clear" w:color="auto" w:fill="E6E6E6"/>
      </w:pPr>
      <w:r>
        <w:tab/>
        <w:t>]],</w:t>
      </w:r>
    </w:p>
    <w:p w14:paraId="6F3FE53D" w14:textId="77777777" w:rsidR="00F937EF" w:rsidRDefault="00F937EF" w:rsidP="00F937EF">
      <w:pPr>
        <w:pStyle w:val="PL"/>
        <w:shd w:val="clear" w:color="auto" w:fill="E6E6E6"/>
      </w:pPr>
      <w:r>
        <w:tab/>
        <w:t>[[ condReconfigurationTriggerEUTRA-r16</w:t>
      </w:r>
      <w:r>
        <w:tab/>
        <w:t>CondReconfigurationTriggerEUTRA-r16</w:t>
      </w:r>
      <w:r>
        <w:tab/>
        <w:t>OPTIONAL,</w:t>
      </w:r>
    </w:p>
    <w:p w14:paraId="014A4D93" w14:textId="77777777" w:rsidR="00F937EF" w:rsidRDefault="00F937EF" w:rsidP="00F937EF">
      <w:pPr>
        <w:pStyle w:val="PL"/>
        <w:shd w:val="clear" w:color="auto" w:fill="E6E6E6"/>
      </w:pPr>
      <w:r>
        <w:t>-- Need ON</w:t>
      </w:r>
    </w:p>
    <w:p w14:paraId="1A8EAFFC" w14:textId="0D66DC1D" w:rsidR="00F937EF" w:rsidRDefault="00F937EF" w:rsidP="00F937EF">
      <w:pPr>
        <w:pStyle w:val="PL"/>
        <w:shd w:val="clear" w:color="auto" w:fill="E6E6E6"/>
        <w:rPr>
          <w:rFonts w:eastAsia="Batang"/>
        </w:rPr>
      </w:pPr>
      <w:r>
        <w:tab/>
      </w:r>
      <w:r>
        <w:tab/>
        <w:t>ul-DelayValueConfig-r16</w:t>
      </w:r>
      <w:r>
        <w:rPr>
          <w:rFonts w:eastAsia="Batang"/>
        </w:rPr>
        <w:tab/>
      </w:r>
      <w:r>
        <w:rPr>
          <w:rFonts w:eastAsia="Batang"/>
        </w:rPr>
        <w:tab/>
      </w:r>
      <w:r>
        <w:rPr>
          <w:rFonts w:eastAsia="Batang"/>
        </w:rPr>
        <w:tab/>
      </w:r>
      <w:r>
        <w:rPr>
          <w:rFonts w:eastAsia="Batang"/>
        </w:rPr>
        <w:tab/>
      </w:r>
      <w:r>
        <w:t>UL-DelayValueConfig-r16</w:t>
      </w:r>
      <w:r>
        <w:rPr>
          <w:rFonts w:eastAsia="Batang"/>
        </w:rPr>
        <w:tab/>
      </w:r>
      <w:r>
        <w:rPr>
          <w:rFonts w:eastAsia="Batang"/>
        </w:rPr>
        <w:tab/>
        <w:t>OPTIONAL</w:t>
      </w:r>
      <w:del w:id="997" w:author="Huawei_Post 110e_701" w:date="2020-06-15T14:30:00Z">
        <w:r w:rsidDel="0007553A">
          <w:rPr>
            <w:rFonts w:eastAsia="Batang"/>
          </w:rPr>
          <w:delText>,</w:delText>
        </w:r>
      </w:del>
      <w:r>
        <w:rPr>
          <w:rFonts w:eastAsia="Batang"/>
        </w:rPr>
        <w:tab/>
      </w:r>
      <w:r>
        <w:t xml:space="preserve">-- </w:t>
      </w:r>
      <w:r>
        <w:rPr>
          <w:rFonts w:eastAsia="Batang"/>
        </w:rPr>
        <w:t>Need ON</w:t>
      </w:r>
    </w:p>
    <w:p w14:paraId="6F021722" w14:textId="23848E50" w:rsidR="00F937EF" w:rsidDel="0007553A" w:rsidRDefault="00F937EF" w:rsidP="00F937EF">
      <w:pPr>
        <w:pStyle w:val="PL"/>
        <w:shd w:val="clear" w:color="auto" w:fill="E6E6E6"/>
        <w:rPr>
          <w:del w:id="998" w:author="Huawei_Post 110e_701" w:date="2020-06-15T14:30:00Z"/>
          <w:rFonts w:eastAsia="Times New Roman"/>
        </w:rPr>
      </w:pPr>
      <w:del w:id="999" w:author="Huawei_Post 110e_701" w:date="2020-06-15T14:30:00Z">
        <w:r w:rsidDel="0007553A">
          <w:tab/>
        </w:r>
        <w:r w:rsidDel="0007553A">
          <w:tab/>
          <w:delText>purpose-v16xy</w:delText>
        </w:r>
        <w:r w:rsidDel="0007553A">
          <w:tab/>
        </w:r>
        <w:r w:rsidDel="0007553A">
          <w:tab/>
        </w:r>
        <w:r w:rsidDel="0007553A">
          <w:tab/>
        </w:r>
        <w:r w:rsidDel="0007553A">
          <w:tab/>
        </w:r>
        <w:r w:rsidDel="0007553A">
          <w:tab/>
        </w:r>
        <w:r w:rsidDel="0007553A">
          <w:tab/>
        </w:r>
        <w:r w:rsidDel="0007553A">
          <w:tab/>
          <w:delText>ENUMERATED {sidelinkNR}</w:delText>
        </w:r>
        <w:r w:rsidDel="0007553A">
          <w:tab/>
        </w:r>
        <w:r w:rsidDel="0007553A">
          <w:tab/>
          <w:delText>OPTIONAL</w:delText>
        </w:r>
        <w:r w:rsidDel="0007553A">
          <w:tab/>
          <w:delText>-- Need ON</w:delText>
        </w:r>
      </w:del>
    </w:p>
    <w:p w14:paraId="3E3E6EB9" w14:textId="77777777" w:rsidR="00F937EF" w:rsidRDefault="00F937EF" w:rsidP="00F937EF">
      <w:pPr>
        <w:pStyle w:val="PL"/>
        <w:shd w:val="clear" w:color="auto" w:fill="E6E6E6"/>
      </w:pPr>
      <w:r>
        <w:tab/>
        <w:t>]]</w:t>
      </w:r>
    </w:p>
    <w:p w14:paraId="7C2A78B5" w14:textId="77777777" w:rsidR="00F937EF" w:rsidRDefault="00F937EF" w:rsidP="00F937EF">
      <w:pPr>
        <w:pStyle w:val="PL"/>
        <w:shd w:val="clear" w:color="auto" w:fill="E6E6E6"/>
      </w:pPr>
      <w:r>
        <w:t>}</w:t>
      </w:r>
    </w:p>
    <w:p w14:paraId="0465BF3A" w14:textId="77777777" w:rsidR="00F937EF" w:rsidRDefault="00F937EF" w:rsidP="00F937EF">
      <w:pPr>
        <w:pStyle w:val="PL"/>
        <w:shd w:val="clear" w:color="auto" w:fill="E6E6E6"/>
      </w:pPr>
    </w:p>
    <w:p w14:paraId="4E65D721" w14:textId="77777777" w:rsidR="00F937EF" w:rsidRDefault="00F937EF" w:rsidP="00F937EF">
      <w:pPr>
        <w:pStyle w:val="PL"/>
        <w:shd w:val="clear" w:color="auto" w:fill="E6E6E6"/>
      </w:pPr>
      <w:r>
        <w:t>CondReconfigurationTriggerEUTRA-r16 ::= SEQUENCE {</w:t>
      </w:r>
    </w:p>
    <w:p w14:paraId="33FAFCA2" w14:textId="77777777" w:rsidR="00F937EF" w:rsidRDefault="00F937EF" w:rsidP="00F937EF">
      <w:pPr>
        <w:pStyle w:val="PL"/>
        <w:shd w:val="clear" w:color="auto" w:fill="E6E6E6"/>
      </w:pPr>
      <w:r>
        <w:tab/>
        <w:t>condEventId-r16</w:t>
      </w:r>
      <w:r>
        <w:tab/>
      </w:r>
      <w:r>
        <w:tab/>
      </w:r>
      <w:r>
        <w:tab/>
      </w:r>
      <w:r>
        <w:tab/>
      </w:r>
      <w:r>
        <w:tab/>
      </w:r>
      <w:r>
        <w:tab/>
      </w:r>
      <w:r>
        <w:tab/>
        <w:t>CHOICE {</w:t>
      </w:r>
    </w:p>
    <w:p w14:paraId="3EBA9F0E" w14:textId="77777777" w:rsidR="00F937EF" w:rsidRDefault="00F937EF" w:rsidP="00F937EF">
      <w:pPr>
        <w:pStyle w:val="PL"/>
        <w:shd w:val="clear" w:color="auto" w:fill="E6E6E6"/>
      </w:pPr>
      <w:r>
        <w:tab/>
      </w:r>
      <w:r>
        <w:tab/>
        <w:t>condEventA3-r16</w:t>
      </w:r>
      <w:r>
        <w:tab/>
      </w:r>
      <w:r>
        <w:tab/>
      </w:r>
      <w:r>
        <w:tab/>
      </w:r>
      <w:r>
        <w:tab/>
      </w:r>
      <w:r>
        <w:tab/>
      </w:r>
      <w:r>
        <w:tab/>
      </w:r>
      <w:r>
        <w:tab/>
        <w:t>SEQUENCE {</w:t>
      </w:r>
    </w:p>
    <w:p w14:paraId="1874AB83" w14:textId="77777777" w:rsidR="00F937EF" w:rsidRDefault="00F937EF" w:rsidP="00F937EF">
      <w:pPr>
        <w:pStyle w:val="PL"/>
        <w:shd w:val="clear" w:color="auto" w:fill="E6E6E6"/>
      </w:pPr>
      <w:r>
        <w:tab/>
      </w:r>
      <w:r>
        <w:tab/>
      </w:r>
      <w:r>
        <w:tab/>
        <w:t>a3-Offset-r16</w:t>
      </w:r>
      <w:r>
        <w:tab/>
      </w:r>
      <w:r>
        <w:tab/>
      </w:r>
      <w:r>
        <w:tab/>
      </w:r>
      <w:r>
        <w:tab/>
      </w:r>
      <w:r>
        <w:tab/>
      </w:r>
      <w:r>
        <w:tab/>
      </w:r>
      <w:r>
        <w:tab/>
      </w:r>
      <w:r>
        <w:tab/>
        <w:t>INTEGER (-30..30),</w:t>
      </w:r>
    </w:p>
    <w:p w14:paraId="4EE488BF" w14:textId="77777777" w:rsidR="00F937EF" w:rsidRDefault="00F937EF" w:rsidP="00F937EF">
      <w:pPr>
        <w:pStyle w:val="PL"/>
        <w:shd w:val="clear" w:color="auto" w:fill="E6E6E6"/>
      </w:pPr>
      <w:r>
        <w:tab/>
      </w:r>
      <w:r>
        <w:tab/>
      </w:r>
      <w:r>
        <w:tab/>
        <w:t>hysteresis-r16</w:t>
      </w:r>
      <w:r>
        <w:tab/>
      </w:r>
      <w:r>
        <w:tab/>
      </w:r>
      <w:r>
        <w:tab/>
      </w:r>
      <w:r>
        <w:tab/>
      </w:r>
      <w:r>
        <w:tab/>
      </w:r>
      <w:r>
        <w:tab/>
      </w:r>
      <w:r>
        <w:tab/>
      </w:r>
      <w:r>
        <w:tab/>
        <w:t>Hysteresis,</w:t>
      </w:r>
    </w:p>
    <w:p w14:paraId="305EDE28" w14:textId="77777777" w:rsidR="00F937EF" w:rsidRDefault="00F937EF" w:rsidP="00F937EF">
      <w:pPr>
        <w:pStyle w:val="PL"/>
        <w:shd w:val="clear" w:color="auto" w:fill="E6E6E6"/>
      </w:pPr>
      <w:r>
        <w:tab/>
      </w:r>
      <w:r>
        <w:tab/>
      </w:r>
      <w:r>
        <w:tab/>
        <w:t>timeToTrigger-r16</w:t>
      </w:r>
      <w:r>
        <w:tab/>
      </w:r>
      <w:r>
        <w:tab/>
      </w:r>
      <w:r>
        <w:tab/>
      </w:r>
      <w:r>
        <w:tab/>
      </w:r>
      <w:r>
        <w:tab/>
      </w:r>
      <w:r>
        <w:tab/>
      </w:r>
      <w:r>
        <w:tab/>
        <w:t>TimeToTrigger</w:t>
      </w:r>
    </w:p>
    <w:p w14:paraId="427D650B" w14:textId="77777777" w:rsidR="00F937EF" w:rsidRDefault="00F937EF" w:rsidP="00F937EF">
      <w:pPr>
        <w:pStyle w:val="PL"/>
        <w:shd w:val="clear" w:color="auto" w:fill="E6E6E6"/>
      </w:pPr>
      <w:r>
        <w:tab/>
      </w:r>
      <w:r>
        <w:tab/>
        <w:t>},</w:t>
      </w:r>
    </w:p>
    <w:p w14:paraId="5F9A3FE5" w14:textId="77777777" w:rsidR="00F937EF" w:rsidRDefault="00F937EF" w:rsidP="00F937EF">
      <w:pPr>
        <w:pStyle w:val="PL"/>
        <w:shd w:val="clear" w:color="auto" w:fill="E6E6E6"/>
      </w:pPr>
      <w:r>
        <w:lastRenderedPageBreak/>
        <w:tab/>
      </w:r>
      <w:r>
        <w:tab/>
        <w:t>condEventA5-r16</w:t>
      </w:r>
      <w:r>
        <w:tab/>
      </w:r>
      <w:r>
        <w:tab/>
      </w:r>
      <w:r>
        <w:tab/>
      </w:r>
      <w:r>
        <w:tab/>
      </w:r>
      <w:r>
        <w:tab/>
      </w:r>
      <w:r>
        <w:tab/>
      </w:r>
      <w:r>
        <w:tab/>
        <w:t>SEQUENCE {</w:t>
      </w:r>
    </w:p>
    <w:p w14:paraId="3B92196C" w14:textId="77777777" w:rsidR="00F937EF" w:rsidRDefault="00F937EF" w:rsidP="00F937EF">
      <w:pPr>
        <w:pStyle w:val="PL"/>
        <w:shd w:val="clear" w:color="auto" w:fill="E6E6E6"/>
      </w:pPr>
      <w:r>
        <w:tab/>
      </w:r>
      <w:r>
        <w:tab/>
      </w:r>
      <w:r>
        <w:tab/>
        <w:t>a5-Threshold1-r16</w:t>
      </w:r>
      <w:r>
        <w:tab/>
      </w:r>
      <w:r>
        <w:tab/>
      </w:r>
      <w:r>
        <w:tab/>
      </w:r>
      <w:r>
        <w:tab/>
      </w:r>
      <w:r>
        <w:tab/>
      </w:r>
      <w:r>
        <w:tab/>
      </w:r>
      <w:r>
        <w:tab/>
        <w:t>ThresholdEUTRA,</w:t>
      </w:r>
    </w:p>
    <w:p w14:paraId="6EE606EB" w14:textId="77777777" w:rsidR="00F937EF" w:rsidRDefault="00F937EF" w:rsidP="00F937EF">
      <w:pPr>
        <w:pStyle w:val="PL"/>
        <w:shd w:val="clear" w:color="auto" w:fill="E6E6E6"/>
      </w:pPr>
      <w:r>
        <w:tab/>
      </w:r>
      <w:r>
        <w:tab/>
      </w:r>
      <w:r>
        <w:tab/>
        <w:t>a5-Threshold2-r16</w:t>
      </w:r>
      <w:r>
        <w:tab/>
      </w:r>
      <w:r>
        <w:tab/>
      </w:r>
      <w:r>
        <w:tab/>
      </w:r>
      <w:r>
        <w:tab/>
      </w:r>
      <w:r>
        <w:tab/>
      </w:r>
      <w:r>
        <w:tab/>
      </w:r>
      <w:r>
        <w:tab/>
        <w:t>ThresholdEUTRA,</w:t>
      </w:r>
    </w:p>
    <w:p w14:paraId="09A4588A" w14:textId="77777777" w:rsidR="00F937EF" w:rsidRDefault="00F937EF" w:rsidP="00F937EF">
      <w:pPr>
        <w:pStyle w:val="PL"/>
        <w:shd w:val="clear" w:color="auto" w:fill="E6E6E6"/>
      </w:pPr>
      <w:r>
        <w:tab/>
      </w:r>
      <w:r>
        <w:tab/>
      </w:r>
      <w:r>
        <w:tab/>
        <w:t>hysteresis-r16</w:t>
      </w:r>
      <w:r>
        <w:tab/>
      </w:r>
      <w:r>
        <w:tab/>
      </w:r>
      <w:r>
        <w:tab/>
      </w:r>
      <w:r>
        <w:tab/>
      </w:r>
      <w:r>
        <w:tab/>
      </w:r>
      <w:r>
        <w:tab/>
      </w:r>
      <w:r>
        <w:tab/>
      </w:r>
      <w:r>
        <w:tab/>
        <w:t>Hysteresis,</w:t>
      </w:r>
    </w:p>
    <w:p w14:paraId="00E560A8" w14:textId="77777777" w:rsidR="00F937EF" w:rsidRDefault="00F937EF" w:rsidP="00F937EF">
      <w:pPr>
        <w:pStyle w:val="PL"/>
        <w:shd w:val="clear" w:color="auto" w:fill="E6E6E6"/>
      </w:pPr>
      <w:r>
        <w:tab/>
      </w:r>
      <w:r>
        <w:tab/>
      </w:r>
      <w:r>
        <w:tab/>
        <w:t>timeToTrigger-r16</w:t>
      </w:r>
      <w:r>
        <w:tab/>
      </w:r>
      <w:r>
        <w:tab/>
      </w:r>
      <w:r>
        <w:tab/>
      </w:r>
      <w:r>
        <w:tab/>
      </w:r>
      <w:r>
        <w:tab/>
      </w:r>
      <w:r>
        <w:tab/>
      </w:r>
      <w:r>
        <w:tab/>
        <w:t>TimeToTrigger</w:t>
      </w:r>
    </w:p>
    <w:p w14:paraId="7AB9BB2F" w14:textId="77777777" w:rsidR="00F937EF" w:rsidRDefault="00F937EF" w:rsidP="00F937EF">
      <w:pPr>
        <w:pStyle w:val="PL"/>
        <w:shd w:val="clear" w:color="auto" w:fill="E6E6E6"/>
      </w:pPr>
      <w:r>
        <w:tab/>
      </w:r>
      <w:r>
        <w:tab/>
        <w:t>},</w:t>
      </w:r>
    </w:p>
    <w:p w14:paraId="424EF615" w14:textId="77777777" w:rsidR="00F937EF" w:rsidRDefault="00F937EF" w:rsidP="00F937EF">
      <w:pPr>
        <w:pStyle w:val="PL"/>
        <w:shd w:val="clear" w:color="auto" w:fill="E6E6E6"/>
      </w:pPr>
      <w:r>
        <w:tab/>
      </w:r>
      <w:r>
        <w:tab/>
        <w:t>...</w:t>
      </w:r>
    </w:p>
    <w:p w14:paraId="6A435A52" w14:textId="77777777" w:rsidR="00F937EF" w:rsidRDefault="00F937EF" w:rsidP="00F937EF">
      <w:pPr>
        <w:pStyle w:val="PL"/>
        <w:shd w:val="clear" w:color="auto" w:fill="E6E6E6"/>
      </w:pPr>
      <w:r>
        <w:tab/>
        <w:t>}</w:t>
      </w:r>
    </w:p>
    <w:p w14:paraId="34ECDBB3" w14:textId="77777777" w:rsidR="00F937EF" w:rsidRDefault="00F937EF" w:rsidP="00F937EF">
      <w:pPr>
        <w:pStyle w:val="PL"/>
        <w:shd w:val="clear" w:color="auto" w:fill="E6E6E6"/>
      </w:pPr>
      <w:r>
        <w:t>}</w:t>
      </w:r>
    </w:p>
    <w:p w14:paraId="7DB528AE" w14:textId="77777777" w:rsidR="00F937EF" w:rsidRDefault="00F937EF" w:rsidP="00F937EF">
      <w:pPr>
        <w:pStyle w:val="PL"/>
        <w:shd w:val="clear" w:color="auto" w:fill="E6E6E6"/>
      </w:pPr>
    </w:p>
    <w:p w14:paraId="29E6A66E" w14:textId="77777777" w:rsidR="00F937EF" w:rsidRDefault="00F937EF" w:rsidP="00F937EF">
      <w:pPr>
        <w:pStyle w:val="PL"/>
        <w:shd w:val="clear" w:color="auto" w:fill="E6E6E6"/>
      </w:pPr>
      <w:r>
        <w:t>RSRQ-RangeConfig-r12 ::=</w:t>
      </w:r>
      <w:r>
        <w:tab/>
      </w:r>
      <w:r>
        <w:tab/>
      </w:r>
      <w:r>
        <w:tab/>
        <w:t>CHOICE {</w:t>
      </w:r>
    </w:p>
    <w:p w14:paraId="108B9052" w14:textId="77777777" w:rsidR="00F937EF" w:rsidRDefault="00F937EF" w:rsidP="00F937EF">
      <w:pPr>
        <w:pStyle w:val="PL"/>
        <w:shd w:val="clear" w:color="auto" w:fill="E6E6E6"/>
      </w:pPr>
      <w:r>
        <w:tab/>
        <w:t>release</w:t>
      </w:r>
      <w:r>
        <w:tab/>
      </w:r>
      <w:r>
        <w:tab/>
      </w:r>
      <w:r>
        <w:tab/>
      </w:r>
      <w:r>
        <w:tab/>
      </w:r>
      <w:r>
        <w:tab/>
      </w:r>
      <w:r>
        <w:tab/>
      </w:r>
      <w:r>
        <w:tab/>
      </w:r>
      <w:r>
        <w:tab/>
        <w:t>NULL,</w:t>
      </w:r>
    </w:p>
    <w:p w14:paraId="552C62C5" w14:textId="77777777" w:rsidR="00F937EF" w:rsidRDefault="00F937EF" w:rsidP="00F937EF">
      <w:pPr>
        <w:pStyle w:val="PL"/>
        <w:shd w:val="clear" w:color="auto" w:fill="E6E6E6"/>
      </w:pPr>
      <w:r>
        <w:tab/>
        <w:t>setup</w:t>
      </w:r>
      <w:r>
        <w:tab/>
      </w:r>
      <w:r>
        <w:tab/>
      </w:r>
      <w:r>
        <w:tab/>
      </w:r>
      <w:r>
        <w:tab/>
      </w:r>
      <w:r>
        <w:tab/>
      </w:r>
      <w:r>
        <w:tab/>
      </w:r>
      <w:r>
        <w:tab/>
      </w:r>
      <w:r>
        <w:tab/>
        <w:t>RSRQ-Range-v1250</w:t>
      </w:r>
    </w:p>
    <w:p w14:paraId="22D5F643" w14:textId="77777777" w:rsidR="00F937EF" w:rsidRDefault="00F937EF" w:rsidP="00F937EF">
      <w:pPr>
        <w:pStyle w:val="PL"/>
        <w:shd w:val="clear" w:color="auto" w:fill="E6E6E6"/>
      </w:pPr>
      <w:r>
        <w:t>}</w:t>
      </w:r>
    </w:p>
    <w:p w14:paraId="055521E4" w14:textId="77777777" w:rsidR="00F937EF" w:rsidRDefault="00F937EF" w:rsidP="00F937EF">
      <w:pPr>
        <w:pStyle w:val="PL"/>
        <w:shd w:val="clear" w:color="auto" w:fill="E6E6E6"/>
      </w:pPr>
    </w:p>
    <w:p w14:paraId="2E01C820" w14:textId="77777777" w:rsidR="00F937EF" w:rsidRDefault="00F937EF" w:rsidP="00F937EF">
      <w:pPr>
        <w:pStyle w:val="PL"/>
        <w:shd w:val="clear" w:color="auto" w:fill="E6E6E6"/>
      </w:pPr>
      <w:r>
        <w:t>ThresholdEUTRA ::=</w:t>
      </w:r>
      <w:r>
        <w:tab/>
      </w:r>
      <w:r>
        <w:tab/>
      </w:r>
      <w:r>
        <w:tab/>
      </w:r>
      <w:r>
        <w:tab/>
      </w:r>
      <w:r>
        <w:tab/>
        <w:t>CHOICE{</w:t>
      </w:r>
    </w:p>
    <w:p w14:paraId="1567321E" w14:textId="77777777" w:rsidR="00F937EF" w:rsidRDefault="00F937EF" w:rsidP="00F937EF">
      <w:pPr>
        <w:pStyle w:val="PL"/>
        <w:shd w:val="clear" w:color="auto" w:fill="E6E6E6"/>
      </w:pPr>
      <w:r>
        <w:tab/>
        <w:t>threshold-RSRP</w:t>
      </w:r>
      <w:r>
        <w:tab/>
      </w:r>
      <w:r>
        <w:tab/>
      </w:r>
      <w:r>
        <w:tab/>
      </w:r>
      <w:r>
        <w:tab/>
      </w:r>
      <w:r>
        <w:tab/>
      </w:r>
      <w:r>
        <w:tab/>
        <w:t>RSRP-Range,</w:t>
      </w:r>
    </w:p>
    <w:p w14:paraId="32FA6F1B" w14:textId="77777777" w:rsidR="00F937EF" w:rsidRDefault="00F937EF" w:rsidP="00F937EF">
      <w:pPr>
        <w:pStyle w:val="PL"/>
        <w:shd w:val="clear" w:color="auto" w:fill="E6E6E6"/>
      </w:pPr>
      <w:r>
        <w:tab/>
        <w:t>threshold-RSRQ</w:t>
      </w:r>
      <w:r>
        <w:tab/>
      </w:r>
      <w:r>
        <w:tab/>
      </w:r>
      <w:r>
        <w:tab/>
      </w:r>
      <w:r>
        <w:tab/>
      </w:r>
      <w:r>
        <w:tab/>
      </w:r>
      <w:r>
        <w:tab/>
        <w:t>RSRQ-Range</w:t>
      </w:r>
    </w:p>
    <w:p w14:paraId="4C854037" w14:textId="77777777" w:rsidR="00F937EF" w:rsidRDefault="00F937EF" w:rsidP="00F937EF">
      <w:pPr>
        <w:pStyle w:val="PL"/>
        <w:shd w:val="clear" w:color="auto" w:fill="E6E6E6"/>
      </w:pPr>
      <w:r>
        <w:t>}</w:t>
      </w:r>
    </w:p>
    <w:p w14:paraId="2EFD5CEA" w14:textId="77777777" w:rsidR="00F937EF" w:rsidRDefault="00F937EF" w:rsidP="00F937EF">
      <w:pPr>
        <w:pStyle w:val="PL"/>
        <w:shd w:val="clear" w:color="auto" w:fill="E6E6E6"/>
      </w:pPr>
    </w:p>
    <w:p w14:paraId="48E25C2B" w14:textId="77777777" w:rsidR="00F937EF" w:rsidRDefault="00F937EF" w:rsidP="00F937EF">
      <w:pPr>
        <w:pStyle w:val="PL"/>
        <w:shd w:val="clear" w:color="auto" w:fill="E6E6E6"/>
      </w:pPr>
      <w:r>
        <w:t>ThresholdEUTRA-</w:t>
      </w:r>
      <w:r>
        <w:rPr>
          <w:rFonts w:eastAsia="Batang"/>
        </w:rPr>
        <w:t>v1250</w:t>
      </w:r>
      <w:r>
        <w:t xml:space="preserve"> ::=</w:t>
      </w:r>
      <w:r>
        <w:tab/>
      </w:r>
      <w:r>
        <w:tab/>
      </w:r>
      <w:r>
        <w:tab/>
        <w:t>CSI-RSRP-Range-r12</w:t>
      </w:r>
    </w:p>
    <w:p w14:paraId="2EF6AB53" w14:textId="77777777" w:rsidR="00F937EF" w:rsidRDefault="00F937EF" w:rsidP="00F937EF">
      <w:pPr>
        <w:pStyle w:val="PL"/>
        <w:shd w:val="clear" w:color="auto" w:fill="E6E6E6"/>
      </w:pPr>
    </w:p>
    <w:p w14:paraId="4817507D" w14:textId="77777777" w:rsidR="00F937EF" w:rsidRDefault="00F937EF" w:rsidP="00F937EF">
      <w:pPr>
        <w:pStyle w:val="PL"/>
        <w:shd w:val="clear" w:color="auto" w:fill="E6E6E6"/>
      </w:pPr>
      <w:r>
        <w:t>MeasRSSI-ReportConfig-r13 ::=</w:t>
      </w:r>
      <w:r>
        <w:tab/>
        <w:t>SEQUENCE {</w:t>
      </w:r>
    </w:p>
    <w:p w14:paraId="4177B43C" w14:textId="77777777" w:rsidR="00F937EF" w:rsidRDefault="00F937EF" w:rsidP="00F937EF">
      <w:pPr>
        <w:pStyle w:val="PL"/>
        <w:shd w:val="clear" w:color="auto" w:fill="E6E6E6"/>
      </w:pPr>
      <w:r>
        <w:tab/>
        <w:t>channelOccupancyThreshold-r13</w:t>
      </w:r>
      <w:r>
        <w:tab/>
      </w:r>
      <w:r>
        <w:tab/>
      </w:r>
      <w:r>
        <w:tab/>
        <w:t>RSSI-Range-r13</w:t>
      </w:r>
      <w:r>
        <w:tab/>
      </w:r>
      <w:r>
        <w:tab/>
      </w:r>
      <w:r>
        <w:tab/>
      </w:r>
      <w:r>
        <w:tab/>
        <w:t>OPTIONAL</w:t>
      </w:r>
      <w:r>
        <w:tab/>
        <w:t>-- Need OR</w:t>
      </w:r>
    </w:p>
    <w:p w14:paraId="284A400F" w14:textId="77777777" w:rsidR="00F937EF" w:rsidRDefault="00F937EF" w:rsidP="00F937EF">
      <w:pPr>
        <w:pStyle w:val="PL"/>
        <w:shd w:val="clear" w:color="auto" w:fill="E6E6E6"/>
      </w:pPr>
      <w:r>
        <w:t>}</w:t>
      </w:r>
    </w:p>
    <w:p w14:paraId="43884642" w14:textId="77777777" w:rsidR="00F937EF" w:rsidRDefault="00F937EF" w:rsidP="00F937EF">
      <w:pPr>
        <w:pStyle w:val="PL"/>
        <w:shd w:val="clear" w:color="auto" w:fill="E6E6E6"/>
      </w:pPr>
    </w:p>
    <w:p w14:paraId="5DFC1E67" w14:textId="77777777" w:rsidR="00F937EF" w:rsidRDefault="00F937EF" w:rsidP="00F937EF">
      <w:pPr>
        <w:pStyle w:val="PL"/>
        <w:shd w:val="clear" w:color="auto" w:fill="E6E6E6"/>
      </w:pPr>
      <w:r>
        <w:t>-- ASN1STOP</w:t>
      </w:r>
    </w:p>
    <w:p w14:paraId="2C2739C0" w14:textId="77777777" w:rsidR="00F937EF" w:rsidRDefault="00F937EF" w:rsidP="00F937EF">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937EF" w14:paraId="493C4A63" w14:textId="77777777" w:rsidTr="00F937E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DF368A" w14:textId="77777777" w:rsidR="00F937EF" w:rsidRDefault="00F937EF">
            <w:pPr>
              <w:pStyle w:val="TAH"/>
              <w:rPr>
                <w:lang w:eastAsia="en-GB"/>
              </w:rPr>
            </w:pPr>
            <w:r>
              <w:rPr>
                <w:i/>
                <w:noProof/>
                <w:lang w:eastAsia="en-GB"/>
              </w:rPr>
              <w:lastRenderedPageBreak/>
              <w:t>ReportConfigEUTRA</w:t>
            </w:r>
            <w:r>
              <w:rPr>
                <w:iCs/>
                <w:noProof/>
                <w:lang w:eastAsia="en-GB"/>
              </w:rPr>
              <w:t xml:space="preserve"> field descriptions</w:t>
            </w:r>
          </w:p>
        </w:tc>
      </w:tr>
      <w:tr w:rsidR="00F937EF" w14:paraId="6B662DE5"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8FE945A" w14:textId="77777777" w:rsidR="00F937EF" w:rsidRDefault="00F937EF">
            <w:pPr>
              <w:pStyle w:val="TAL"/>
              <w:rPr>
                <w:b/>
                <w:bCs/>
                <w:i/>
                <w:noProof/>
                <w:lang w:eastAsia="en-GB"/>
              </w:rPr>
            </w:pPr>
            <w:r>
              <w:rPr>
                <w:b/>
                <w:bCs/>
                <w:i/>
                <w:noProof/>
                <w:lang w:eastAsia="en-GB"/>
              </w:rPr>
              <w:t>a3-Offset/ a6-Offset/ c2-Offset</w:t>
            </w:r>
          </w:p>
          <w:p w14:paraId="498E191C" w14:textId="77777777" w:rsidR="00F937EF" w:rsidRDefault="00F937EF">
            <w:pPr>
              <w:pStyle w:val="TAL"/>
              <w:rPr>
                <w:b/>
                <w:bCs/>
                <w:i/>
                <w:noProof/>
                <w:lang w:eastAsia="en-GB"/>
              </w:rPr>
            </w:pPr>
            <w:r>
              <w:rPr>
                <w:lang w:eastAsia="ko-KR"/>
              </w:rPr>
              <w:t>Offset value to be used in EUTRA measurement report triggering condition for event a3/ a6</w:t>
            </w:r>
            <w:r>
              <w:rPr>
                <w:lang w:eastAsia="zh-CN"/>
              </w:rPr>
              <w:t>/ c2</w:t>
            </w:r>
            <w:r>
              <w:rPr>
                <w:lang w:eastAsia="ko-KR"/>
              </w:rPr>
              <w:t>. The actual value is field value * 0.5 dB.</w:t>
            </w:r>
          </w:p>
        </w:tc>
      </w:tr>
      <w:tr w:rsidR="00F937EF" w14:paraId="49BADB47"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49FBAB84" w14:textId="77777777" w:rsidR="00F937EF" w:rsidRDefault="00F937EF">
            <w:pPr>
              <w:keepNext/>
              <w:keepLines/>
              <w:spacing w:after="0"/>
              <w:rPr>
                <w:rFonts w:ascii="Arial" w:hAnsi="Arial"/>
                <w:b/>
                <w:bCs/>
                <w:i/>
                <w:noProof/>
                <w:sz w:val="18"/>
                <w:lang w:eastAsia="ko-KR"/>
              </w:rPr>
            </w:pPr>
            <w:r>
              <w:rPr>
                <w:rFonts w:ascii="Arial" w:hAnsi="Arial"/>
                <w:b/>
                <w:bCs/>
                <w:i/>
                <w:noProof/>
                <w:sz w:val="18"/>
                <w:lang w:eastAsia="ko-KR"/>
              </w:rPr>
              <w:t>alternativeTimeToTrigger</w:t>
            </w:r>
          </w:p>
          <w:p w14:paraId="56EFD492" w14:textId="77777777" w:rsidR="00F937EF" w:rsidRDefault="00F937EF">
            <w:pPr>
              <w:keepNext/>
              <w:keepLines/>
              <w:spacing w:after="0"/>
              <w:rPr>
                <w:rFonts w:ascii="Arial" w:hAnsi="Arial" w:cs="Arial"/>
                <w:bCs/>
                <w:noProof/>
                <w:sz w:val="18"/>
                <w:szCs w:val="18"/>
                <w:lang w:eastAsia="ko-KR"/>
              </w:rPr>
            </w:pPr>
            <w:r>
              <w:rPr>
                <w:rFonts w:ascii="Arial" w:hAnsi="Arial" w:cs="Arial"/>
                <w:bCs/>
                <w:noProof/>
                <w:sz w:val="18"/>
                <w:szCs w:val="18"/>
                <w:lang w:eastAsia="ko-KR"/>
              </w:rPr>
              <w:t xml:space="preserve">Indicates the time to trigger applicable for cells specified in </w:t>
            </w:r>
            <w:r>
              <w:rPr>
                <w:rFonts w:ascii="Arial" w:hAnsi="Arial" w:cs="Arial"/>
                <w:bCs/>
                <w:i/>
                <w:noProof/>
                <w:sz w:val="18"/>
                <w:szCs w:val="18"/>
                <w:lang w:eastAsia="ko-KR"/>
              </w:rPr>
              <w:t>altTTT-CellsToAddModList</w:t>
            </w:r>
            <w:r>
              <w:rPr>
                <w:rFonts w:ascii="Arial" w:hAnsi="Arial" w:cs="Arial"/>
                <w:bCs/>
                <w:noProof/>
                <w:sz w:val="18"/>
                <w:szCs w:val="18"/>
                <w:lang w:eastAsia="ko-KR"/>
              </w:rPr>
              <w:t xml:space="preserve"> of the associated measurement object, if configured</w:t>
            </w:r>
          </w:p>
        </w:tc>
      </w:tr>
      <w:tr w:rsidR="00F937EF" w14:paraId="6D607AD7"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07AFE66" w14:textId="77777777" w:rsidR="00F937EF" w:rsidRDefault="00F937EF">
            <w:pPr>
              <w:keepNext/>
              <w:keepLines/>
              <w:spacing w:after="0"/>
              <w:rPr>
                <w:rFonts w:ascii="Arial" w:hAnsi="Arial"/>
                <w:b/>
                <w:bCs/>
                <w:i/>
                <w:noProof/>
                <w:sz w:val="18"/>
                <w:lang w:eastAsia="ko-KR"/>
              </w:rPr>
            </w:pPr>
            <w:r>
              <w:rPr>
                <w:rFonts w:ascii="Arial" w:hAnsi="Arial"/>
                <w:b/>
                <w:bCs/>
                <w:i/>
                <w:noProof/>
                <w:sz w:val="18"/>
                <w:lang w:eastAsia="ko-KR"/>
              </w:rPr>
              <w:t>aN-ThresholdM/ cN-ThresholdM</w:t>
            </w:r>
          </w:p>
          <w:p w14:paraId="297E4D19" w14:textId="77777777" w:rsidR="00F937EF" w:rsidRDefault="00F937EF">
            <w:pPr>
              <w:keepNext/>
              <w:keepLines/>
              <w:spacing w:after="0"/>
              <w:rPr>
                <w:rFonts w:ascii="Arial" w:hAnsi="Arial"/>
                <w:sz w:val="18"/>
                <w:lang w:eastAsia="ko-KR"/>
              </w:rPr>
            </w:pPr>
            <w:r>
              <w:rPr>
                <w:rFonts w:ascii="Arial" w:hAnsi="Arial"/>
                <w:sz w:val="18"/>
                <w:lang w:eastAsia="ko-KR"/>
              </w:rPr>
              <w:t xml:space="preserve">Threshold to be used in EUTRA measurement report triggering condition for event number </w:t>
            </w:r>
            <w:proofErr w:type="gramStart"/>
            <w:r>
              <w:rPr>
                <w:rFonts w:ascii="Arial" w:hAnsi="Arial"/>
                <w:sz w:val="18"/>
                <w:lang w:eastAsia="ko-KR"/>
              </w:rPr>
              <w:t>aN</w:t>
            </w:r>
            <w:proofErr w:type="gramEnd"/>
            <w:r>
              <w:rPr>
                <w:rFonts w:ascii="Arial" w:hAnsi="Arial"/>
                <w:sz w:val="18"/>
                <w:lang w:eastAsia="zh-CN"/>
              </w:rPr>
              <w:t>/</w:t>
            </w:r>
            <w:r>
              <w:rPr>
                <w:rFonts w:ascii="Arial" w:hAnsi="Arial"/>
                <w:sz w:val="18"/>
                <w:lang w:eastAsia="ko-KR"/>
              </w:rPr>
              <w:t xml:space="preserve"> </w:t>
            </w:r>
            <w:r>
              <w:rPr>
                <w:rFonts w:ascii="Arial" w:hAnsi="Arial"/>
                <w:sz w:val="18"/>
                <w:lang w:eastAsia="zh-CN"/>
              </w:rPr>
              <w:t>c</w:t>
            </w:r>
            <w:r>
              <w:rPr>
                <w:rFonts w:ascii="Arial" w:hAnsi="Arial"/>
                <w:sz w:val="18"/>
                <w:lang w:eastAsia="ko-KR"/>
              </w:rPr>
              <w:t>N. If multiple thresholds are defined for event number aN</w:t>
            </w:r>
            <w:r>
              <w:rPr>
                <w:rFonts w:ascii="Arial" w:hAnsi="Arial"/>
                <w:sz w:val="18"/>
                <w:lang w:eastAsia="zh-CN"/>
              </w:rPr>
              <w:t>/</w:t>
            </w:r>
            <w:r>
              <w:rPr>
                <w:rFonts w:ascii="Arial" w:hAnsi="Arial"/>
                <w:sz w:val="18"/>
                <w:lang w:eastAsia="ko-KR"/>
              </w:rPr>
              <w:t xml:space="preserve"> </w:t>
            </w:r>
            <w:r>
              <w:rPr>
                <w:rFonts w:ascii="Arial" w:hAnsi="Arial"/>
                <w:sz w:val="18"/>
                <w:lang w:eastAsia="zh-CN"/>
              </w:rPr>
              <w:t>c</w:t>
            </w:r>
            <w:r>
              <w:rPr>
                <w:rFonts w:ascii="Arial" w:hAnsi="Arial"/>
                <w:sz w:val="18"/>
                <w:lang w:eastAsia="ko-KR"/>
              </w:rPr>
              <w:t xml:space="preserve">N, the thresholds are differentiated by M. E-UTRAN configures </w:t>
            </w:r>
            <w:r>
              <w:rPr>
                <w:rFonts w:ascii="Arial" w:hAnsi="Arial"/>
                <w:i/>
                <w:sz w:val="18"/>
                <w:lang w:eastAsia="ko-KR"/>
              </w:rPr>
              <w:t>aN-T</w:t>
            </w:r>
            <w:r>
              <w:rPr>
                <w:rFonts w:ascii="Arial" w:hAnsi="Arial"/>
                <w:i/>
                <w:sz w:val="18"/>
              </w:rPr>
              <w:t>hreshold1</w:t>
            </w:r>
            <w:r>
              <w:rPr>
                <w:rFonts w:ascii="Arial" w:hAnsi="Arial"/>
                <w:sz w:val="18"/>
              </w:rPr>
              <w:t xml:space="preserve"> only for events A1, A2, A4, A5 and </w:t>
            </w:r>
            <w:r>
              <w:rPr>
                <w:rFonts w:ascii="Arial" w:hAnsi="Arial"/>
                <w:i/>
                <w:sz w:val="18"/>
              </w:rPr>
              <w:t>a5-Threshold2</w:t>
            </w:r>
            <w:r>
              <w:rPr>
                <w:rFonts w:ascii="Arial" w:hAnsi="Arial"/>
                <w:sz w:val="18"/>
              </w:rPr>
              <w:t xml:space="preserve"> only for event A5.</w:t>
            </w:r>
          </w:p>
        </w:tc>
      </w:tr>
      <w:tr w:rsidR="00F937EF" w14:paraId="48C9B680"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955843E" w14:textId="77777777" w:rsidR="00F937EF" w:rsidRDefault="00F937EF">
            <w:pPr>
              <w:pStyle w:val="TAL"/>
              <w:rPr>
                <w:b/>
                <w:bCs/>
                <w:i/>
                <w:noProof/>
                <w:lang w:eastAsia="ko-KR"/>
              </w:rPr>
            </w:pPr>
            <w:r>
              <w:rPr>
                <w:b/>
                <w:bCs/>
                <w:i/>
                <w:noProof/>
                <w:lang w:eastAsia="ko-KR"/>
              </w:rPr>
              <w:t>c1-ReportOnLeave/ c2-ReportOnLeave</w:t>
            </w:r>
          </w:p>
          <w:p w14:paraId="50BEF4FF" w14:textId="77777777" w:rsidR="00F937EF" w:rsidRDefault="00F937EF">
            <w:pPr>
              <w:keepNext/>
              <w:keepLines/>
              <w:spacing w:after="0"/>
              <w:rPr>
                <w:rFonts w:ascii="Arial" w:hAnsi="Arial"/>
                <w:b/>
                <w:bCs/>
                <w:i/>
                <w:noProof/>
                <w:sz w:val="18"/>
                <w:lang w:eastAsia="ko-KR"/>
              </w:rPr>
            </w:pPr>
            <w:r>
              <w:rPr>
                <w:rFonts w:ascii="Arial" w:hAnsi="Arial"/>
                <w:sz w:val="18"/>
                <w:lang w:eastAsia="ko-KR"/>
              </w:rPr>
              <w:t>Indicates whether or not the UE shall initiate the measurement reporting procedure when the leaving condition is met for a CSI-RS resource in</w:t>
            </w:r>
            <w:r>
              <w:rPr>
                <w:rFonts w:ascii="Arial" w:hAnsi="Arial"/>
                <w:i/>
                <w:sz w:val="18"/>
                <w:lang w:eastAsia="ko-KR"/>
              </w:rPr>
              <w:t xml:space="preserve"> csi-RS-TriggeredList</w:t>
            </w:r>
            <w:r>
              <w:rPr>
                <w:rFonts w:ascii="Arial" w:hAnsi="Arial"/>
                <w:sz w:val="18"/>
                <w:lang w:eastAsia="ko-KR"/>
              </w:rPr>
              <w:t>, as specified in 5.5.4.1.</w:t>
            </w:r>
          </w:p>
        </w:tc>
      </w:tr>
      <w:tr w:rsidR="00F937EF" w14:paraId="28B78776"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7D6B1A7F" w14:textId="77777777" w:rsidR="00F937EF" w:rsidRDefault="00F937EF">
            <w:pPr>
              <w:pStyle w:val="TAL"/>
              <w:rPr>
                <w:b/>
                <w:bCs/>
                <w:i/>
                <w:noProof/>
                <w:lang w:eastAsia="ko-KR"/>
              </w:rPr>
            </w:pPr>
            <w:r>
              <w:rPr>
                <w:b/>
                <w:bCs/>
                <w:i/>
                <w:noProof/>
                <w:lang w:eastAsia="ko-KR"/>
              </w:rPr>
              <w:t>c2-RefCSI-RS</w:t>
            </w:r>
          </w:p>
          <w:p w14:paraId="10E47DB7" w14:textId="77777777" w:rsidR="00F937EF" w:rsidRDefault="00F937EF">
            <w:pPr>
              <w:pStyle w:val="TAL"/>
              <w:rPr>
                <w:b/>
                <w:bCs/>
                <w:i/>
                <w:noProof/>
                <w:lang w:eastAsia="ko-KR"/>
              </w:rPr>
            </w:pPr>
            <w:r>
              <w:rPr>
                <w:bCs/>
                <w:noProof/>
                <w:lang w:eastAsia="zh-CN"/>
              </w:rPr>
              <w:t>I</w:t>
            </w:r>
            <w:r>
              <w:rPr>
                <w:bCs/>
                <w:noProof/>
                <w:lang w:eastAsia="en-GB"/>
              </w:rPr>
              <w:t xml:space="preserve">dentity </w:t>
            </w:r>
            <w:r>
              <w:rPr>
                <w:lang w:eastAsia="en-GB"/>
              </w:rPr>
              <w:t xml:space="preserve">of the CSI-RS resource from the </w:t>
            </w:r>
            <w:r>
              <w:rPr>
                <w:i/>
                <w:lang w:eastAsia="zh-CN"/>
              </w:rPr>
              <w:t>measCSI</w:t>
            </w:r>
            <w:r>
              <w:rPr>
                <w:i/>
                <w:lang w:eastAsia="en-GB"/>
              </w:rPr>
              <w:t>-RS-ToAddModList</w:t>
            </w:r>
            <w:r>
              <w:rPr>
                <w:bCs/>
                <w:noProof/>
                <w:lang w:eastAsia="ko-KR"/>
              </w:rPr>
              <w:t xml:space="preserve"> of the associated </w:t>
            </w:r>
            <w:r>
              <w:rPr>
                <w:i/>
                <w:lang w:eastAsia="en-GB"/>
              </w:rPr>
              <w:t>measObject</w:t>
            </w:r>
            <w:r>
              <w:rPr>
                <w:bCs/>
                <w:noProof/>
                <w:lang w:eastAsia="zh-CN"/>
              </w:rPr>
              <w:t xml:space="preserve">, to be used as the </w:t>
            </w:r>
            <w:r>
              <w:rPr>
                <w:lang w:eastAsia="zh-CN"/>
              </w:rPr>
              <w:t>r</w:t>
            </w:r>
            <w:r>
              <w:rPr>
                <w:lang w:eastAsia="en-GB"/>
              </w:rPr>
              <w:t>eference CSI-RS resource</w:t>
            </w:r>
            <w:r>
              <w:rPr>
                <w:lang w:eastAsia="ko-KR"/>
              </w:rPr>
              <w:t xml:space="preserve"> in EUTRA measurement report triggering condition for event </w:t>
            </w:r>
            <w:r>
              <w:rPr>
                <w:lang w:eastAsia="zh-CN"/>
              </w:rPr>
              <w:t>c2.</w:t>
            </w:r>
          </w:p>
        </w:tc>
      </w:tr>
      <w:tr w:rsidR="00F937EF" w14:paraId="20BB0C55"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3D47344" w14:textId="77777777" w:rsidR="00F937EF" w:rsidRDefault="00F937EF">
            <w:pPr>
              <w:pStyle w:val="TAL"/>
              <w:rPr>
                <w:b/>
                <w:i/>
                <w:lang w:eastAsia="en-GB"/>
              </w:rPr>
            </w:pPr>
            <w:r>
              <w:rPr>
                <w:b/>
                <w:i/>
                <w:lang w:eastAsia="en-GB"/>
              </w:rPr>
              <w:t>channelOccupancyThreshold</w:t>
            </w:r>
          </w:p>
          <w:p w14:paraId="2856B06D" w14:textId="77777777" w:rsidR="00F937EF" w:rsidRDefault="00F937EF">
            <w:pPr>
              <w:pStyle w:val="TAL"/>
              <w:rPr>
                <w:b/>
                <w:i/>
                <w:lang w:eastAsia="en-GB"/>
              </w:rPr>
            </w:pPr>
            <w:r>
              <w:rPr>
                <w:lang w:eastAsia="en-GB"/>
              </w:rPr>
              <w:t>RSSI threshold which is used for channel occupancy evaluation.</w:t>
            </w:r>
          </w:p>
        </w:tc>
      </w:tr>
      <w:tr w:rsidR="00F937EF" w14:paraId="0AB07516"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42D4DE56" w14:textId="77777777" w:rsidR="00F937EF" w:rsidRDefault="00F937EF">
            <w:pPr>
              <w:pStyle w:val="TAL"/>
              <w:rPr>
                <w:b/>
                <w:bCs/>
                <w:i/>
                <w:noProof/>
                <w:lang w:eastAsia="en-GB"/>
              </w:rPr>
            </w:pPr>
            <w:r>
              <w:rPr>
                <w:b/>
                <w:bCs/>
                <w:i/>
                <w:noProof/>
                <w:lang w:eastAsia="en-GB"/>
              </w:rPr>
              <w:t>eventId</w:t>
            </w:r>
          </w:p>
          <w:p w14:paraId="7B6271B0" w14:textId="77777777" w:rsidR="00F937EF" w:rsidRDefault="00F937EF">
            <w:pPr>
              <w:pStyle w:val="TAL"/>
              <w:rPr>
                <w:lang w:eastAsia="en-GB"/>
              </w:rPr>
            </w:pPr>
            <w:r>
              <w:rPr>
                <w:lang w:eastAsia="en-GB"/>
              </w:rPr>
              <w:t>Choice of E</w:t>
            </w:r>
            <w:r>
              <w:rPr>
                <w:lang w:eastAsia="en-GB"/>
              </w:rPr>
              <w:noBreakHyphen/>
              <w:t>UTRA event triggered reporting criteria.</w:t>
            </w:r>
            <w:r>
              <w:rPr>
                <w:lang w:eastAsia="zh-CN"/>
              </w:rPr>
              <w:t xml:space="preserve"> </w:t>
            </w:r>
            <w:r>
              <w:rPr>
                <w:bCs/>
                <w:noProof/>
                <w:lang w:eastAsia="en-GB"/>
              </w:rPr>
              <w:t>EUTRAN</w:t>
            </w:r>
            <w:r>
              <w:rPr>
                <w:bCs/>
                <w:noProof/>
                <w:lang w:eastAsia="zh-CN"/>
              </w:rPr>
              <w:t xml:space="preserve"> may set this field to </w:t>
            </w:r>
            <w:r>
              <w:rPr>
                <w:i/>
                <w:lang w:eastAsia="zh-CN"/>
              </w:rPr>
              <w:t>e</w:t>
            </w:r>
            <w:r>
              <w:rPr>
                <w:i/>
                <w:lang w:eastAsia="en-GB"/>
              </w:rPr>
              <w:t>vent</w:t>
            </w:r>
            <w:r>
              <w:rPr>
                <w:i/>
                <w:lang w:eastAsia="zh-CN"/>
              </w:rPr>
              <w:t>C1</w:t>
            </w:r>
            <w:r>
              <w:rPr>
                <w:lang w:eastAsia="zh-CN"/>
              </w:rPr>
              <w:t xml:space="preserve"> or </w:t>
            </w:r>
            <w:r>
              <w:rPr>
                <w:i/>
                <w:lang w:eastAsia="zh-CN"/>
              </w:rPr>
              <w:t>e</w:t>
            </w:r>
            <w:r>
              <w:rPr>
                <w:i/>
                <w:lang w:eastAsia="en-GB"/>
              </w:rPr>
              <w:t>vent</w:t>
            </w:r>
            <w:r>
              <w:rPr>
                <w:i/>
                <w:lang w:eastAsia="zh-CN"/>
              </w:rPr>
              <w:t xml:space="preserve">C2 </w:t>
            </w:r>
            <w:r>
              <w:rPr>
                <w:lang w:eastAsia="zh-CN"/>
              </w:rPr>
              <w:t xml:space="preserve">only if </w:t>
            </w:r>
            <w:r>
              <w:rPr>
                <w:i/>
                <w:lang w:eastAsia="en-GB"/>
              </w:rPr>
              <w:t>measDS-Config</w:t>
            </w:r>
            <w:r>
              <w:rPr>
                <w:lang w:eastAsia="zh-CN"/>
              </w:rPr>
              <w:t xml:space="preserve"> is configured in the associated </w:t>
            </w:r>
            <w:r>
              <w:rPr>
                <w:i/>
                <w:lang w:eastAsia="en-GB"/>
              </w:rPr>
              <w:t>measObject</w:t>
            </w:r>
            <w:r>
              <w:rPr>
                <w:noProof/>
                <w:lang w:eastAsia="zh-CN"/>
              </w:rPr>
              <w:t xml:space="preserve"> with </w:t>
            </w:r>
            <w:r>
              <w:rPr>
                <w:lang w:eastAsia="en-GB"/>
              </w:rPr>
              <w:t>one or more</w:t>
            </w:r>
            <w:r>
              <w:rPr>
                <w:lang w:eastAsia="zh-CN"/>
              </w:rPr>
              <w:t xml:space="preserve"> CSI-RS resources.</w:t>
            </w:r>
            <w:r>
              <w:rPr>
                <w:lang w:eastAsia="en-GB"/>
              </w:rPr>
              <w:t xml:space="preserve"> The </w:t>
            </w:r>
            <w:r>
              <w:rPr>
                <w:i/>
                <w:lang w:eastAsia="en-GB"/>
              </w:rPr>
              <w:t>eventC1</w:t>
            </w:r>
            <w:r>
              <w:rPr>
                <w:lang w:eastAsia="en-GB"/>
              </w:rPr>
              <w:t xml:space="preserve"> and </w:t>
            </w:r>
            <w:r>
              <w:rPr>
                <w:i/>
                <w:lang w:eastAsia="en-GB"/>
              </w:rPr>
              <w:t>eventC2</w:t>
            </w:r>
            <w:r>
              <w:rPr>
                <w:lang w:eastAsia="en-GB"/>
              </w:rPr>
              <w:t xml:space="preserve"> are not applicable for the </w:t>
            </w:r>
            <w:r>
              <w:rPr>
                <w:i/>
                <w:lang w:eastAsia="en-GB"/>
              </w:rPr>
              <w:t>eventId</w:t>
            </w:r>
            <w:r>
              <w:rPr>
                <w:lang w:eastAsia="en-GB"/>
              </w:rPr>
              <w:t xml:space="preserve"> if RS-SINR is configured as </w:t>
            </w:r>
            <w:r>
              <w:rPr>
                <w:i/>
                <w:lang w:eastAsia="en-GB"/>
              </w:rPr>
              <w:t>triggerQuantity</w:t>
            </w:r>
            <w:r>
              <w:rPr>
                <w:lang w:eastAsia="en-GB"/>
              </w:rPr>
              <w:t xml:space="preserve"> or </w:t>
            </w:r>
            <w:r>
              <w:rPr>
                <w:i/>
                <w:lang w:eastAsia="en-GB"/>
              </w:rPr>
              <w:t>reportQuantity</w:t>
            </w:r>
            <w:r>
              <w:rPr>
                <w:lang w:eastAsia="en-GB"/>
              </w:rPr>
              <w:t>.</w:t>
            </w:r>
          </w:p>
        </w:tc>
      </w:tr>
      <w:tr w:rsidR="00F937EF" w14:paraId="516F1CB0"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E88821E" w14:textId="77777777" w:rsidR="00F937EF" w:rsidRDefault="00F937EF">
            <w:pPr>
              <w:pStyle w:val="TAL"/>
              <w:rPr>
                <w:b/>
                <w:i/>
              </w:rPr>
            </w:pPr>
            <w:r>
              <w:rPr>
                <w:b/>
                <w:i/>
              </w:rPr>
              <w:t>h1-Hysteresis, h2-Hysteresis</w:t>
            </w:r>
          </w:p>
          <w:p w14:paraId="45F48A6C" w14:textId="77777777" w:rsidR="00F937EF" w:rsidRDefault="00F937EF">
            <w:pPr>
              <w:pStyle w:val="TAL"/>
              <w:rPr>
                <w:b/>
                <w:bCs/>
                <w:i/>
                <w:noProof/>
                <w:lang w:eastAsia="en-GB"/>
              </w:rPr>
            </w:pPr>
            <w:r>
              <w:t>This parameter is used within the entry and leave condition of an event triggered reporting condition for event H1 and event H2.</w:t>
            </w:r>
            <w:r>
              <w:rPr>
                <w:lang w:eastAsia="ko-KR"/>
              </w:rPr>
              <w:t xml:space="preserve"> The actual value is field value. If this field is configured UE shall ignore parameter </w:t>
            </w:r>
            <w:r>
              <w:rPr>
                <w:i/>
                <w:lang w:eastAsia="ko-KR"/>
              </w:rPr>
              <w:t>hysteresis.</w:t>
            </w:r>
          </w:p>
        </w:tc>
      </w:tr>
      <w:tr w:rsidR="00F937EF" w14:paraId="326CC40B"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EAC6268" w14:textId="77777777" w:rsidR="00F937EF" w:rsidRDefault="00F937EF">
            <w:pPr>
              <w:pStyle w:val="TAL"/>
              <w:rPr>
                <w:b/>
                <w:bCs/>
                <w:i/>
                <w:noProof/>
                <w:kern w:val="2"/>
                <w:lang w:eastAsia="en-GB"/>
              </w:rPr>
            </w:pPr>
            <w:r>
              <w:rPr>
                <w:b/>
                <w:bCs/>
                <w:i/>
                <w:noProof/>
                <w:kern w:val="2"/>
                <w:lang w:eastAsia="en-GB"/>
              </w:rPr>
              <w:t>h1-ThresholdOffset, h2-ThresholdOffset</w:t>
            </w:r>
          </w:p>
          <w:p w14:paraId="2647FAC9" w14:textId="77777777" w:rsidR="00F937EF" w:rsidRDefault="00F937EF">
            <w:pPr>
              <w:pStyle w:val="TAL"/>
              <w:rPr>
                <w:b/>
                <w:bCs/>
                <w:i/>
                <w:noProof/>
                <w:lang w:eastAsia="en-GB"/>
              </w:rPr>
            </w:pPr>
            <w:r>
              <w:t xml:space="preserve">An offset value to </w:t>
            </w:r>
            <w:r>
              <w:rPr>
                <w:i/>
              </w:rPr>
              <w:t xml:space="preserve">heightThreshRef </w:t>
            </w:r>
            <w:r>
              <w:t>to obtain the</w:t>
            </w:r>
            <w:r>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F937EF" w14:paraId="27FC8F72" w14:textId="77777777" w:rsidTr="00F937EF">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9975E" w14:textId="77777777" w:rsidR="00F937EF" w:rsidRDefault="00F937EF">
            <w:pPr>
              <w:pStyle w:val="TAL"/>
              <w:rPr>
                <w:b/>
                <w:bCs/>
                <w:i/>
                <w:noProof/>
                <w:kern w:val="2"/>
                <w:lang w:eastAsia="zh-CN"/>
              </w:rPr>
            </w:pPr>
            <w:r>
              <w:rPr>
                <w:b/>
                <w:bCs/>
                <w:i/>
                <w:noProof/>
                <w:kern w:val="2"/>
                <w:lang w:eastAsia="en-GB"/>
              </w:rPr>
              <w:t>includeMultiBandInfo</w:t>
            </w:r>
          </w:p>
          <w:p w14:paraId="32209B8F" w14:textId="77777777" w:rsidR="00F937EF" w:rsidRDefault="00F937EF">
            <w:pPr>
              <w:pStyle w:val="TAL"/>
              <w:rPr>
                <w:bCs/>
                <w:noProof/>
                <w:kern w:val="2"/>
                <w:lang w:eastAsia="zh-CN"/>
              </w:rPr>
            </w:pPr>
            <w:r>
              <w:rPr>
                <w:bCs/>
                <w:noProof/>
                <w:kern w:val="2"/>
                <w:lang w:eastAsia="zh-CN"/>
              </w:rPr>
              <w:t>If this field is present, the UE shall acquire and include multi band information in the measurement report.</w:t>
            </w:r>
          </w:p>
        </w:tc>
      </w:tr>
      <w:tr w:rsidR="00F937EF" w14:paraId="713149AC"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F17E1BB" w14:textId="77777777" w:rsidR="00F937EF" w:rsidRDefault="00F937EF">
            <w:pPr>
              <w:pStyle w:val="TAL"/>
              <w:rPr>
                <w:b/>
                <w:bCs/>
                <w:i/>
                <w:noProof/>
                <w:lang w:eastAsia="en-GB"/>
              </w:rPr>
            </w:pPr>
            <w:r>
              <w:rPr>
                <w:b/>
                <w:bCs/>
                <w:i/>
                <w:noProof/>
                <w:lang w:eastAsia="en-GB"/>
              </w:rPr>
              <w:t>maxReportCells</w:t>
            </w:r>
          </w:p>
          <w:p w14:paraId="723B8A30" w14:textId="77777777" w:rsidR="00F937EF" w:rsidRDefault="00F937EF">
            <w:pPr>
              <w:pStyle w:val="TAL"/>
              <w:rPr>
                <w:lang w:eastAsia="en-GB"/>
              </w:rPr>
            </w:pPr>
            <w:r>
              <w:rPr>
                <w:lang w:eastAsia="en-GB"/>
              </w:rPr>
              <w:t>Max number of cells, excluding the serving cell, to include in the measurement report</w:t>
            </w:r>
            <w:r>
              <w:rPr>
                <w:lang w:eastAsia="zh-CN"/>
              </w:rPr>
              <w:t xml:space="preserve"> concerning CRS, and max number of CSI-RS resources to </w:t>
            </w:r>
            <w:r>
              <w:rPr>
                <w:lang w:eastAsia="en-GB"/>
              </w:rPr>
              <w:t>include in the measurement report</w:t>
            </w:r>
            <w:r>
              <w:rPr>
                <w:lang w:eastAsia="zh-CN"/>
              </w:rPr>
              <w:t xml:space="preserve"> concerning CSI-RS</w:t>
            </w:r>
            <w:r>
              <w:rPr>
                <w:lang w:eastAsia="en-GB"/>
              </w:rPr>
              <w:t>.</w:t>
            </w:r>
          </w:p>
        </w:tc>
      </w:tr>
      <w:tr w:rsidR="00F937EF" w14:paraId="5B92067C"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E43D9B" w14:textId="77777777" w:rsidR="00F937EF" w:rsidRDefault="00F937EF">
            <w:pPr>
              <w:keepNext/>
              <w:keepLines/>
              <w:spacing w:after="0"/>
              <w:ind w:rightChars="-617" w:right="-1234"/>
              <w:rPr>
                <w:rFonts w:ascii="Arial" w:hAnsi="Arial"/>
                <w:b/>
                <w:bCs/>
                <w:i/>
                <w:noProof/>
                <w:sz w:val="18"/>
                <w:lang w:eastAsia="zh-CN"/>
              </w:rPr>
            </w:pPr>
            <w:r>
              <w:rPr>
                <w:rFonts w:ascii="Arial" w:hAnsi="Arial"/>
                <w:b/>
                <w:bCs/>
                <w:i/>
                <w:noProof/>
                <w:sz w:val="18"/>
                <w:lang w:eastAsia="zh-CN"/>
              </w:rPr>
              <w:t>m</w:t>
            </w:r>
            <w:r>
              <w:rPr>
                <w:rFonts w:ascii="Arial" w:hAnsi="Arial"/>
                <w:b/>
                <w:bCs/>
                <w:i/>
                <w:noProof/>
                <w:sz w:val="18"/>
                <w:lang w:eastAsia="ko-KR"/>
              </w:rPr>
              <w:t>easRSSI-ReportConfig</w:t>
            </w:r>
          </w:p>
          <w:p w14:paraId="711C08FF" w14:textId="77777777" w:rsidR="00F937EF" w:rsidRDefault="00F937EF">
            <w:pPr>
              <w:pStyle w:val="TAL"/>
              <w:rPr>
                <w:b/>
                <w:bCs/>
                <w:i/>
                <w:noProof/>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F937EF" w14:paraId="73FFCFAE"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0FB9F6" w14:textId="77777777" w:rsidR="00F937EF" w:rsidRDefault="00F937EF">
            <w:pPr>
              <w:pStyle w:val="TAL"/>
              <w:rPr>
                <w:b/>
                <w:i/>
                <w:lang w:eastAsia="en-GB"/>
              </w:rPr>
            </w:pPr>
            <w:r>
              <w:rPr>
                <w:b/>
                <w:i/>
                <w:lang w:eastAsia="en-GB"/>
              </w:rPr>
              <w:t>numberOfTriggeringCells</w:t>
            </w:r>
          </w:p>
          <w:p w14:paraId="525DCFF5" w14:textId="77777777" w:rsidR="00F937EF" w:rsidRDefault="00F937EF">
            <w:pPr>
              <w:pStyle w:val="TAL"/>
              <w:rPr>
                <w:lang w:eastAsia="en-GB"/>
              </w:rPr>
            </w:pPr>
            <w:r>
              <w:rPr>
                <w:lang w:eastAsia="en-GB"/>
              </w:rPr>
              <w:t xml:space="preserve">Indicates the number of cells detected that are required to fulfill an event for a measurement report to be triggered. This field is set only for the events concerning neighbor cells, i.e. </w:t>
            </w:r>
            <w:r>
              <w:rPr>
                <w:i/>
                <w:lang w:eastAsia="en-GB"/>
              </w:rPr>
              <w:t>eventA3</w:t>
            </w:r>
            <w:r>
              <w:rPr>
                <w:lang w:eastAsia="en-GB"/>
              </w:rPr>
              <w:t xml:space="preserve">, </w:t>
            </w:r>
            <w:r>
              <w:rPr>
                <w:i/>
                <w:lang w:eastAsia="en-GB"/>
              </w:rPr>
              <w:t>eventA4, eventA5</w:t>
            </w:r>
            <w:r>
              <w:rPr>
                <w:lang w:eastAsia="en-GB"/>
              </w:rPr>
              <w:t>.</w:t>
            </w:r>
          </w:p>
        </w:tc>
      </w:tr>
      <w:tr w:rsidR="00F937EF" w14:paraId="7F4E4EDA"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F32B5" w14:textId="77777777" w:rsidR="00F937EF" w:rsidRDefault="00F937EF">
            <w:pPr>
              <w:pStyle w:val="TAL"/>
              <w:rPr>
                <w:b/>
                <w:bCs/>
                <w:i/>
                <w:noProof/>
                <w:lang w:eastAsia="en-GB"/>
              </w:rPr>
            </w:pPr>
            <w:r>
              <w:rPr>
                <w:b/>
                <w:bCs/>
                <w:i/>
                <w:noProof/>
                <w:lang w:eastAsia="en-GB"/>
              </w:rPr>
              <w:t>reportAmount</w:t>
            </w:r>
          </w:p>
          <w:p w14:paraId="22D92432" w14:textId="77777777" w:rsidR="00F937EF" w:rsidRDefault="00F937EF">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w:t>
            </w:r>
            <w:r>
              <w:rPr>
                <w:i/>
                <w:lang w:eastAsia="en-GB"/>
              </w:rPr>
              <w:t>reportSSTD-Meas</w:t>
            </w:r>
            <w:r>
              <w:rPr>
                <w:lang w:eastAsia="en-GB"/>
              </w:rPr>
              <w:t xml:space="preserve"> is set to </w:t>
            </w:r>
            <w:r>
              <w:rPr>
                <w:i/>
                <w:lang w:eastAsia="en-GB"/>
              </w:rPr>
              <w:t>true</w:t>
            </w:r>
            <w:r>
              <w:rPr>
                <w:lang w:eastAsia="en-GB"/>
              </w:rPr>
              <w:t>, only value 1 applies.</w:t>
            </w:r>
          </w:p>
        </w:tc>
      </w:tr>
      <w:tr w:rsidR="00F937EF" w14:paraId="24F620B1"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A340657" w14:textId="77777777" w:rsidR="00F937EF" w:rsidRDefault="00F937EF">
            <w:pPr>
              <w:pStyle w:val="TAL"/>
              <w:rPr>
                <w:b/>
                <w:bCs/>
                <w:i/>
                <w:noProof/>
                <w:lang w:eastAsia="zh-CN"/>
              </w:rPr>
            </w:pPr>
            <w:r>
              <w:rPr>
                <w:b/>
                <w:bCs/>
                <w:i/>
                <w:noProof/>
                <w:lang w:eastAsia="en-GB"/>
              </w:rPr>
              <w:t>reportCRS-Meas</w:t>
            </w:r>
          </w:p>
          <w:p w14:paraId="38E42F44" w14:textId="77777777" w:rsidR="00F937EF" w:rsidRDefault="00F937EF">
            <w:pPr>
              <w:pStyle w:val="TAL"/>
              <w:rPr>
                <w:b/>
                <w:bCs/>
                <w:i/>
                <w:noProof/>
                <w:lang w:eastAsia="zh-CN"/>
              </w:rPr>
            </w:pPr>
            <w:r>
              <w:rPr>
                <w:bCs/>
                <w:noProof/>
                <w:lang w:eastAsia="ko-KR"/>
              </w:rPr>
              <w:t xml:space="preserve">If this field is set to </w:t>
            </w:r>
            <w:r>
              <w:rPr>
                <w:bCs/>
                <w:i/>
                <w:noProof/>
                <w:lang w:eastAsia="ko-KR"/>
              </w:rPr>
              <w:t xml:space="preserve">TRUE </w:t>
            </w:r>
            <w:r>
              <w:rPr>
                <w:bCs/>
                <w:noProof/>
                <w:lang w:eastAsia="ko-KR"/>
              </w:rPr>
              <w:t xml:space="preserve">the </w:t>
            </w:r>
            <w:r>
              <w:rPr>
                <w:bCs/>
                <w:noProof/>
                <w:lang w:eastAsia="en-GB"/>
              </w:rPr>
              <w:t xml:space="preserve">UE shall include </w:t>
            </w:r>
            <w:r>
              <w:rPr>
                <w:lang w:eastAsia="en-GB"/>
              </w:rPr>
              <w:t>rsrp</w:t>
            </w:r>
            <w:r>
              <w:rPr>
                <w:lang w:eastAsia="zh-CN"/>
              </w:rPr>
              <w:t xml:space="preserve">, </w:t>
            </w:r>
            <w:r>
              <w:rPr>
                <w:lang w:eastAsia="en-GB"/>
              </w:rPr>
              <w:t xml:space="preserve">rsrq </w:t>
            </w:r>
            <w:r>
              <w:rPr>
                <w:lang w:eastAsia="zh-CN"/>
              </w:rPr>
              <w:t xml:space="preserve">together with </w:t>
            </w:r>
            <w:r>
              <w:rPr>
                <w:rFonts w:eastAsia="Batang"/>
                <w:lang w:eastAsia="en-GB"/>
              </w:rPr>
              <w:t>csi-</w:t>
            </w:r>
            <w:r>
              <w:rPr>
                <w:lang w:eastAsia="zh-CN"/>
              </w:rPr>
              <w:t>rsrp</w:t>
            </w:r>
            <w:r>
              <w:rPr>
                <w:lang w:eastAsia="en-GB"/>
              </w:rPr>
              <w:t xml:space="preserve"> in the measurement report, if possible</w:t>
            </w:r>
            <w:r>
              <w:rPr>
                <w:bCs/>
                <w:noProof/>
                <w:lang w:eastAsia="en-GB"/>
              </w:rPr>
              <w:t>.</w:t>
            </w:r>
          </w:p>
        </w:tc>
      </w:tr>
      <w:tr w:rsidR="00F937EF" w14:paraId="3E268FD5"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50E9BD" w14:textId="77777777" w:rsidR="00F937EF" w:rsidRDefault="00F937EF">
            <w:pPr>
              <w:pStyle w:val="TAL"/>
              <w:rPr>
                <w:b/>
                <w:bCs/>
                <w:i/>
                <w:noProof/>
                <w:lang w:eastAsia="en-GB"/>
              </w:rPr>
            </w:pPr>
            <w:r>
              <w:rPr>
                <w:b/>
                <w:bCs/>
                <w:i/>
                <w:noProof/>
                <w:lang w:eastAsia="en-GB"/>
              </w:rPr>
              <w:t>reportOnLeave/ a6-ReportOnLeave/ a4-a5-ReportOnLeave</w:t>
            </w:r>
          </w:p>
          <w:p w14:paraId="6823BD6B" w14:textId="77777777" w:rsidR="00F937EF" w:rsidRDefault="00F937EF">
            <w:pPr>
              <w:pStyle w:val="TAL"/>
              <w:rPr>
                <w:bCs/>
                <w:noProof/>
                <w:lang w:eastAsia="en-GB"/>
              </w:rPr>
            </w:pPr>
            <w:r>
              <w:rPr>
                <w:bCs/>
                <w:noProof/>
                <w:lang w:eastAsia="en-GB"/>
              </w:rPr>
              <w:t xml:space="preserve">Indicates whether or not the UE shall initiate the measurement reporting procedure when the leaving condition is met for a cell in </w:t>
            </w:r>
            <w:r>
              <w:rPr>
                <w:bCs/>
                <w:i/>
                <w:noProof/>
                <w:lang w:eastAsia="en-GB"/>
              </w:rPr>
              <w:t>cellsTriggeredList</w:t>
            </w:r>
            <w:r>
              <w:rPr>
                <w:bCs/>
                <w:noProof/>
                <w:lang w:eastAsia="en-GB"/>
              </w:rPr>
              <w:t>, as specified in 5.5.4.1.</w:t>
            </w:r>
          </w:p>
        </w:tc>
      </w:tr>
      <w:tr w:rsidR="00F937EF" w14:paraId="0E7B614F"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68AFAD" w14:textId="77777777" w:rsidR="00F937EF" w:rsidRDefault="00F937EF">
            <w:pPr>
              <w:keepNext/>
              <w:keepLines/>
              <w:spacing w:after="0"/>
              <w:rPr>
                <w:rFonts w:ascii="Arial" w:hAnsi="Arial"/>
                <w:b/>
                <w:bCs/>
                <w:i/>
                <w:noProof/>
                <w:sz w:val="18"/>
                <w:lang w:eastAsia="zh-CN"/>
              </w:rPr>
            </w:pPr>
            <w:r>
              <w:rPr>
                <w:rFonts w:ascii="Arial" w:hAnsi="Arial"/>
                <w:b/>
                <w:bCs/>
                <w:i/>
                <w:noProof/>
                <w:sz w:val="18"/>
              </w:rPr>
              <w:t>reportQuantity</w:t>
            </w:r>
          </w:p>
          <w:p w14:paraId="13285CC3" w14:textId="77777777" w:rsidR="00F937EF" w:rsidRDefault="00F937EF">
            <w:pPr>
              <w:pStyle w:val="TAL"/>
              <w:rPr>
                <w:noProof/>
                <w:lang w:eastAsia="en-GB"/>
              </w:rPr>
            </w:pPr>
            <w:r>
              <w:rPr>
                <w:bCs/>
                <w:noProof/>
                <w:lang w:eastAsia="en-GB"/>
              </w:rPr>
              <w:t>The quantities to be included in the measurement report</w:t>
            </w:r>
            <w:r>
              <w:rPr>
                <w:b/>
                <w:bCs/>
                <w:i/>
                <w:noProof/>
                <w:lang w:eastAsia="en-GB"/>
              </w:rPr>
              <w:t xml:space="preserve">. </w:t>
            </w:r>
            <w:r>
              <w:rPr>
                <w:lang w:eastAsia="en-GB"/>
              </w:rPr>
              <w:t>The value both means that both the rsrp and rsrq quantities are to be included in the measurement report.</w:t>
            </w:r>
            <w:r>
              <w:rPr>
                <w:lang w:eastAsia="zh-CN"/>
              </w:rPr>
              <w:t xml:space="preserve"> </w:t>
            </w:r>
            <w:r>
              <w:rPr>
                <w:lang w:eastAsia="en-GB"/>
              </w:rPr>
              <w:t xml:space="preserve">The value </w:t>
            </w:r>
            <w:r>
              <w:rPr>
                <w:i/>
                <w:lang w:eastAsia="en-GB"/>
              </w:rPr>
              <w:t>rsrpANDsinr</w:t>
            </w:r>
            <w:r>
              <w:rPr>
                <w:lang w:eastAsia="en-GB"/>
              </w:rPr>
              <w:t xml:space="preserve"> and </w:t>
            </w:r>
            <w:r>
              <w:rPr>
                <w:i/>
                <w:lang w:eastAsia="en-GB"/>
              </w:rPr>
              <w:t>rsrqANDsinr</w:t>
            </w:r>
            <w:r>
              <w:rPr>
                <w:lang w:eastAsia="en-GB"/>
              </w:rPr>
              <w:t xml:space="preserve"> mean that both </w:t>
            </w:r>
            <w:r>
              <w:rPr>
                <w:i/>
                <w:lang w:eastAsia="en-GB"/>
              </w:rPr>
              <w:t>rsrp</w:t>
            </w:r>
            <w:r>
              <w:rPr>
                <w:lang w:eastAsia="en-GB"/>
              </w:rPr>
              <w:t xml:space="preserve"> and </w:t>
            </w:r>
            <w:r>
              <w:rPr>
                <w:i/>
                <w:lang w:eastAsia="en-GB"/>
              </w:rPr>
              <w:t>rs-sinr</w:t>
            </w:r>
            <w:r>
              <w:rPr>
                <w:lang w:eastAsia="en-GB"/>
              </w:rPr>
              <w:t xml:space="preserve"> quantities, and both </w:t>
            </w:r>
            <w:r>
              <w:rPr>
                <w:i/>
                <w:lang w:eastAsia="en-GB"/>
              </w:rPr>
              <w:t>rsrq</w:t>
            </w:r>
            <w:r>
              <w:rPr>
                <w:lang w:eastAsia="en-GB"/>
              </w:rPr>
              <w:t xml:space="preserve"> and </w:t>
            </w:r>
            <w:r>
              <w:rPr>
                <w:i/>
                <w:lang w:eastAsia="en-GB"/>
              </w:rPr>
              <w:t>rs-sinr</w:t>
            </w:r>
            <w:r>
              <w:rPr>
                <w:lang w:eastAsia="en-GB"/>
              </w:rPr>
              <w:t xml:space="preserve"> quantities are to be included respectively in the measurement report. The value </w:t>
            </w:r>
            <w:r>
              <w:rPr>
                <w:i/>
                <w:lang w:eastAsia="en-GB"/>
              </w:rPr>
              <w:t>all</w:t>
            </w:r>
            <w:r>
              <w:rPr>
                <w:lang w:eastAsia="en-GB"/>
              </w:rPr>
              <w:t xml:space="preserve"> means that </w:t>
            </w:r>
            <w:r>
              <w:rPr>
                <w:i/>
                <w:lang w:eastAsia="en-GB"/>
              </w:rPr>
              <w:t>rsrp</w:t>
            </w:r>
            <w:r>
              <w:rPr>
                <w:lang w:eastAsia="en-GB"/>
              </w:rPr>
              <w:t xml:space="preserve">, </w:t>
            </w:r>
            <w:r>
              <w:rPr>
                <w:i/>
                <w:lang w:eastAsia="en-GB"/>
              </w:rPr>
              <w:t>rsrq</w:t>
            </w:r>
            <w:r>
              <w:rPr>
                <w:lang w:eastAsia="en-GB"/>
              </w:rPr>
              <w:t xml:space="preserve"> and </w:t>
            </w:r>
            <w:r>
              <w:rPr>
                <w:i/>
                <w:lang w:eastAsia="en-GB"/>
              </w:rPr>
              <w:t>rs-sinr</w:t>
            </w:r>
            <w:r>
              <w:rPr>
                <w:lang w:eastAsia="en-GB"/>
              </w:rPr>
              <w:t xml:space="preserve"> are to be included in the measurement report. </w:t>
            </w:r>
            <w:r>
              <w:rPr>
                <w:lang w:eastAsia="zh-CN"/>
              </w:rPr>
              <w:t>I</w:t>
            </w:r>
            <w:r>
              <w:rPr>
                <w:lang w:eastAsia="en-GB"/>
              </w:rPr>
              <w:t>n case</w:t>
            </w:r>
            <w:r>
              <w:rPr>
                <w:i/>
                <w:lang w:eastAsia="en-GB"/>
              </w:rPr>
              <w:t xml:space="preserve"> triggerQuantityCSI-RS</w:t>
            </w:r>
            <w:r>
              <w:rPr>
                <w:lang w:eastAsia="en-GB"/>
              </w:rPr>
              <w:t xml:space="preserve"> is </w:t>
            </w:r>
            <w:r>
              <w:t xml:space="preserve">set to </w:t>
            </w:r>
            <w:r>
              <w:rPr>
                <w:i/>
              </w:rPr>
              <w:t>TRUE</w:t>
            </w:r>
            <w:r>
              <w:rPr>
                <w:lang w:eastAsia="zh-CN"/>
              </w:rPr>
              <w:t xml:space="preserve">, </w:t>
            </w:r>
            <w:r>
              <w:rPr>
                <w:lang w:eastAsia="en-GB"/>
              </w:rPr>
              <w:t xml:space="preserve">only value </w:t>
            </w:r>
            <w:r>
              <w:rPr>
                <w:i/>
                <w:lang w:eastAsia="en-GB"/>
              </w:rPr>
              <w:t xml:space="preserve">sameAsTriggerQuantity </w:t>
            </w:r>
            <w:r>
              <w:rPr>
                <w:lang w:eastAsia="en-GB"/>
              </w:rPr>
              <w:t>appl</w:t>
            </w:r>
            <w:r>
              <w:rPr>
                <w:lang w:eastAsia="zh-CN"/>
              </w:rPr>
              <w:t>ies</w:t>
            </w:r>
            <w:r>
              <w:rPr>
                <w:lang w:eastAsia="en-GB"/>
              </w:rPr>
              <w:t>.</w:t>
            </w:r>
            <w:r>
              <w:t xml:space="preserve"> </w:t>
            </w:r>
            <w:r>
              <w:rPr>
                <w:lang w:eastAsia="en-GB"/>
              </w:rPr>
              <w:t xml:space="preserve">If </w:t>
            </w:r>
            <w:r>
              <w:rPr>
                <w:i/>
                <w:lang w:eastAsia="en-GB"/>
              </w:rPr>
              <w:t>reportQuantity</w:t>
            </w:r>
            <w:r>
              <w:rPr>
                <w:lang w:eastAsia="zh-CN"/>
              </w:rPr>
              <w:t>-v</w:t>
            </w:r>
            <w:r>
              <w:rPr>
                <w:i/>
                <w:lang w:eastAsia="en-GB"/>
              </w:rPr>
              <w:t>1310</w:t>
            </w:r>
            <w:r>
              <w:rPr>
                <w:lang w:eastAsia="en-GB"/>
              </w:rPr>
              <w:t xml:space="preserve"> is configured, the UE only considers this extension (and ignores </w:t>
            </w:r>
            <w:r>
              <w:rPr>
                <w:i/>
                <w:lang w:eastAsia="en-GB"/>
              </w:rPr>
              <w:t>reportQuantity</w:t>
            </w:r>
            <w:r>
              <w:rPr>
                <w:lang w:eastAsia="en-GB"/>
              </w:rPr>
              <w:t xml:space="preserve"> i.e. without suffix).</w:t>
            </w:r>
          </w:p>
        </w:tc>
      </w:tr>
      <w:tr w:rsidR="00F937EF" w14:paraId="1E1DD584"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50DD94" w14:textId="77777777" w:rsidR="00F937EF" w:rsidRDefault="00F937EF">
            <w:pPr>
              <w:keepNext/>
              <w:keepLines/>
              <w:spacing w:after="0"/>
              <w:rPr>
                <w:rFonts w:ascii="Arial" w:hAnsi="Arial"/>
                <w:b/>
                <w:bCs/>
                <w:i/>
                <w:noProof/>
                <w:sz w:val="18"/>
                <w:lang w:eastAsia="zh-CN"/>
              </w:rPr>
            </w:pPr>
            <w:r>
              <w:rPr>
                <w:rFonts w:ascii="Arial" w:hAnsi="Arial"/>
                <w:b/>
                <w:bCs/>
                <w:i/>
                <w:noProof/>
                <w:sz w:val="18"/>
              </w:rPr>
              <w:t>reportSSTD-Meas</w:t>
            </w:r>
          </w:p>
          <w:p w14:paraId="6F515459" w14:textId="77777777" w:rsidR="00F937EF" w:rsidRDefault="00F937EF">
            <w:pPr>
              <w:keepNext/>
              <w:keepLines/>
              <w:spacing w:after="0"/>
              <w:rPr>
                <w:rFonts w:ascii="Arial" w:hAnsi="Arial"/>
                <w:b/>
                <w:bCs/>
                <w:i/>
                <w:noProof/>
                <w:sz w:val="18"/>
                <w:lang w:eastAsia="ja-JP"/>
              </w:rPr>
            </w:pPr>
            <w:r>
              <w:rPr>
                <w:rFonts w:ascii="Arial" w:hAnsi="Arial"/>
                <w:bCs/>
                <w:noProof/>
                <w:sz w:val="18"/>
              </w:rPr>
              <w:t>I</w:t>
            </w:r>
            <w:r>
              <w:rPr>
                <w:rFonts w:ascii="Arial" w:hAnsi="Arial"/>
                <w:sz w:val="18"/>
              </w:rPr>
              <w:t xml:space="preserve">f this field is set to </w:t>
            </w:r>
            <w:r>
              <w:rPr>
                <w:rFonts w:ascii="Arial" w:hAnsi="Arial"/>
                <w:i/>
                <w:sz w:val="18"/>
              </w:rPr>
              <w:t>true</w:t>
            </w:r>
            <w:r>
              <w:rPr>
                <w:rFonts w:ascii="Arial" w:hAnsi="Arial"/>
                <w:sz w:val="18"/>
              </w:rPr>
              <w:t xml:space="preserve">, the UE shall measure SSTD between the PCell and the PSCell as specified in TS 36.214 [48] and ignore the </w:t>
            </w:r>
            <w:r>
              <w:rPr>
                <w:rFonts w:ascii="Arial" w:hAnsi="Arial"/>
                <w:i/>
                <w:sz w:val="18"/>
              </w:rPr>
              <w:t>triggerQuantity</w:t>
            </w:r>
            <w:r>
              <w:rPr>
                <w:rFonts w:ascii="Arial" w:hAnsi="Arial"/>
                <w:sz w:val="18"/>
              </w:rPr>
              <w:t xml:space="preserve">, </w:t>
            </w:r>
            <w:r>
              <w:rPr>
                <w:rFonts w:ascii="Arial" w:hAnsi="Arial"/>
                <w:i/>
                <w:sz w:val="18"/>
              </w:rPr>
              <w:t>reportQuantity</w:t>
            </w:r>
            <w:r>
              <w:rPr>
                <w:rFonts w:ascii="Arial" w:hAnsi="Arial"/>
                <w:sz w:val="18"/>
              </w:rPr>
              <w:t xml:space="preserve"> and </w:t>
            </w:r>
            <w:r>
              <w:rPr>
                <w:rFonts w:ascii="Arial" w:hAnsi="Arial"/>
                <w:i/>
                <w:sz w:val="18"/>
              </w:rPr>
              <w:t>maxReportCells</w:t>
            </w:r>
            <w:r>
              <w:rPr>
                <w:rFonts w:ascii="Arial" w:hAnsi="Arial"/>
                <w:sz w:val="18"/>
              </w:rPr>
              <w:t xml:space="preserve"> fields. E-UTRAN sets this field to </w:t>
            </w:r>
            <w:r>
              <w:rPr>
                <w:rFonts w:ascii="Arial" w:hAnsi="Arial"/>
                <w:i/>
                <w:sz w:val="18"/>
              </w:rPr>
              <w:t>true</w:t>
            </w:r>
            <w:r>
              <w:rPr>
                <w:rFonts w:ascii="Arial" w:hAnsi="Arial"/>
                <w:sz w:val="18"/>
              </w:rPr>
              <w:t xml:space="preserve"> only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w:t>
            </w:r>
          </w:p>
        </w:tc>
      </w:tr>
      <w:tr w:rsidR="00F937EF" w14:paraId="6D6F8AD7"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94F41A" w14:textId="77777777" w:rsidR="00F937EF" w:rsidRDefault="00F937EF">
            <w:pPr>
              <w:pStyle w:val="TAL"/>
              <w:rPr>
                <w:b/>
                <w:bCs/>
                <w:i/>
                <w:noProof/>
                <w:lang w:eastAsia="zh-CN"/>
              </w:rPr>
            </w:pPr>
            <w:r>
              <w:rPr>
                <w:b/>
                <w:bCs/>
                <w:i/>
                <w:noProof/>
                <w:lang w:eastAsia="en-GB"/>
              </w:rPr>
              <w:t>reportStrongestCSI-RSs</w:t>
            </w:r>
          </w:p>
          <w:p w14:paraId="626590C4" w14:textId="77777777" w:rsidR="00F937EF" w:rsidRDefault="00F937EF">
            <w:pPr>
              <w:pStyle w:val="TAL"/>
              <w:rPr>
                <w:b/>
                <w:bCs/>
                <w:i/>
                <w:noProof/>
                <w:lang w:eastAsia="en-GB"/>
              </w:rPr>
            </w:pPr>
            <w:r>
              <w:rPr>
                <w:lang w:eastAsia="zh-CN"/>
              </w:rPr>
              <w:t xml:space="preserve">Indicates that periodical CSI-RS measurement report is performed. EUTRAN configures value </w:t>
            </w:r>
            <w:r>
              <w:rPr>
                <w:i/>
                <w:lang w:eastAsia="zh-CN"/>
              </w:rPr>
              <w:t>TRUE</w:t>
            </w:r>
            <w:r>
              <w:rPr>
                <w:lang w:eastAsia="zh-CN"/>
              </w:rPr>
              <w:t xml:space="preserve"> only if </w:t>
            </w:r>
            <w:r>
              <w:rPr>
                <w:i/>
                <w:lang w:eastAsia="zh-CN"/>
              </w:rPr>
              <w:t>measDS-Config</w:t>
            </w:r>
            <w:r>
              <w:rPr>
                <w:lang w:eastAsia="zh-CN"/>
              </w:rPr>
              <w:t xml:space="preserve"> is configured in the associated </w:t>
            </w:r>
            <w:r>
              <w:rPr>
                <w:i/>
                <w:lang w:eastAsia="zh-CN"/>
              </w:rPr>
              <w:t>measObject</w:t>
            </w:r>
            <w:r>
              <w:rPr>
                <w:lang w:eastAsia="zh-CN"/>
              </w:rPr>
              <w:t xml:space="preserve"> with one or more CSI-RS resources.</w:t>
            </w:r>
          </w:p>
        </w:tc>
      </w:tr>
      <w:tr w:rsidR="00F937EF" w14:paraId="63A9C57F" w14:textId="77777777" w:rsidTr="00F937E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B2E3990" w14:textId="241045F1" w:rsidR="00F937EF" w:rsidDel="0007553A" w:rsidRDefault="00F937EF">
            <w:pPr>
              <w:pStyle w:val="TAL"/>
              <w:rPr>
                <w:del w:id="1000" w:author="Huawei_Post 110e_701" w:date="2020-06-15T14:30:00Z"/>
                <w:b/>
                <w:bCs/>
                <w:i/>
                <w:iCs/>
                <w:noProof/>
                <w:lang w:eastAsia="en-GB"/>
              </w:rPr>
            </w:pPr>
            <w:del w:id="1001" w:author="Huawei_Post 110e_701" w:date="2020-06-15T14:30:00Z">
              <w:r w:rsidDel="0007553A">
                <w:rPr>
                  <w:b/>
                  <w:bCs/>
                  <w:i/>
                  <w:iCs/>
                  <w:noProof/>
                  <w:lang w:eastAsia="en-GB"/>
                </w:rPr>
                <w:lastRenderedPageBreak/>
                <w:delText>s1-Threshold, s2-Threshold</w:delText>
              </w:r>
            </w:del>
          </w:p>
          <w:p w14:paraId="67633309" w14:textId="1868F83C" w:rsidR="00F937EF" w:rsidRDefault="00F937EF">
            <w:pPr>
              <w:pStyle w:val="TAL"/>
              <w:rPr>
                <w:noProof/>
                <w:lang w:eastAsia="en-GB"/>
              </w:rPr>
            </w:pPr>
            <w:del w:id="1002" w:author="Huawei_Post 110e_701" w:date="2020-06-15T14:30:00Z">
              <w:r w:rsidDel="0007553A">
                <w:rPr>
                  <w:noProof/>
                  <w:lang w:eastAsia="en-GB"/>
                </w:rPr>
                <w:delText xml:space="preserve">Threshold used for events s1 and s2 specified in subclauses 5.5.4.18 and 5.5.4.19, respectively. They are containers with contents being </w:delText>
              </w:r>
              <w:r w:rsidDel="0007553A">
                <w:rPr>
                  <w:i/>
                  <w:iCs/>
                  <w:noProof/>
                  <w:lang w:eastAsia="en-GB"/>
                </w:rPr>
                <w:delText>c1-Threshold</w:delText>
              </w:r>
              <w:r w:rsidDel="0007553A">
                <w:rPr>
                  <w:noProof/>
                  <w:lang w:eastAsia="en-GB"/>
                </w:rPr>
                <w:delText xml:space="preserve"> IE and </w:delText>
              </w:r>
              <w:r w:rsidDel="0007553A">
                <w:rPr>
                  <w:i/>
                  <w:iCs/>
                  <w:noProof/>
                  <w:lang w:eastAsia="en-GB"/>
                </w:rPr>
                <w:delText>c2-Threshold</w:delText>
              </w:r>
              <w:r w:rsidDel="0007553A">
                <w:rPr>
                  <w:noProof/>
                  <w:lang w:eastAsia="en-GB"/>
                </w:rPr>
                <w:delText xml:space="preserve"> IE respectively, as specified in TS 38.331 [82].</w:delText>
              </w:r>
            </w:del>
          </w:p>
        </w:tc>
      </w:tr>
      <w:tr w:rsidR="00F937EF" w14:paraId="0C475CF9"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030A8231" w14:textId="77777777" w:rsidR="00F937EF" w:rsidRDefault="00F937EF">
            <w:pPr>
              <w:keepNext/>
              <w:keepLines/>
              <w:spacing w:after="0"/>
              <w:rPr>
                <w:rFonts w:ascii="Arial" w:hAnsi="Arial"/>
                <w:b/>
                <w:bCs/>
                <w:i/>
                <w:noProof/>
                <w:sz w:val="18"/>
                <w:lang w:eastAsia="ja-JP"/>
              </w:rPr>
            </w:pPr>
            <w:r>
              <w:rPr>
                <w:rFonts w:ascii="Arial" w:hAnsi="Arial"/>
                <w:b/>
                <w:bCs/>
                <w:i/>
                <w:noProof/>
                <w:sz w:val="18"/>
              </w:rPr>
              <w:t>si-RequestForHO</w:t>
            </w:r>
          </w:p>
          <w:p w14:paraId="4531383D" w14:textId="77777777" w:rsidR="00F937EF" w:rsidRDefault="00F937EF">
            <w:pPr>
              <w:keepNext/>
              <w:keepLines/>
              <w:spacing w:after="0"/>
              <w:rPr>
                <w:rFonts w:ascii="Arial" w:hAnsi="Arial"/>
                <w:b/>
                <w:bCs/>
                <w:i/>
                <w:noProof/>
                <w:sz w:val="18"/>
                <w:lang w:eastAsia="ko-KR"/>
              </w:rPr>
            </w:pPr>
            <w:r>
              <w:rPr>
                <w:rFonts w:ascii="Arial" w:hAnsi="Arial"/>
                <w:iCs/>
                <w:noProof/>
                <w:sz w:val="18"/>
              </w:rPr>
              <w:t xml:space="preserve">The field applies to the </w:t>
            </w:r>
            <w:r>
              <w:rPr>
                <w:rFonts w:ascii="Arial" w:hAnsi="Arial"/>
                <w:i/>
                <w:noProof/>
                <w:sz w:val="18"/>
              </w:rPr>
              <w:t>reportCGI</w:t>
            </w:r>
            <w:r>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F937EF" w14:paraId="3DEE3C6A"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8C67AA6" w14:textId="77777777" w:rsidR="00F937EF" w:rsidRDefault="00F937EF">
            <w:pPr>
              <w:keepNext/>
              <w:keepLines/>
              <w:spacing w:after="0"/>
              <w:rPr>
                <w:rFonts w:ascii="Arial" w:hAnsi="Arial"/>
                <w:b/>
                <w:bCs/>
                <w:i/>
                <w:noProof/>
                <w:sz w:val="18"/>
                <w:lang w:eastAsia="ko-KR"/>
              </w:rPr>
            </w:pPr>
            <w:r>
              <w:rPr>
                <w:rFonts w:ascii="Arial" w:hAnsi="Arial"/>
                <w:b/>
                <w:bCs/>
                <w:i/>
                <w:noProof/>
                <w:sz w:val="18"/>
                <w:lang w:eastAsia="ko-KR"/>
              </w:rPr>
              <w:t>ThresholdEUTRA</w:t>
            </w:r>
          </w:p>
          <w:p w14:paraId="615C0300" w14:textId="77777777" w:rsidR="00F937EF" w:rsidRDefault="00F937EF">
            <w:pPr>
              <w:keepNext/>
              <w:keepLines/>
              <w:spacing w:after="0"/>
              <w:rPr>
                <w:rFonts w:ascii="Arial" w:hAnsi="Arial"/>
                <w:sz w:val="18"/>
                <w:lang w:eastAsia="ko-KR"/>
              </w:rPr>
            </w:pPr>
            <w:r>
              <w:rPr>
                <w:rFonts w:ascii="Arial" w:hAnsi="Arial"/>
                <w:sz w:val="18"/>
                <w:lang w:eastAsia="ko-KR"/>
              </w:rPr>
              <w:t>For RSRP: RSRP based threshold for event evaluation. The actual value is field value – 140 dBm.</w:t>
            </w:r>
          </w:p>
          <w:p w14:paraId="21EC08E5" w14:textId="77777777" w:rsidR="00F937EF" w:rsidRDefault="00F937EF">
            <w:pPr>
              <w:keepNext/>
              <w:keepLines/>
              <w:spacing w:after="0"/>
              <w:rPr>
                <w:rFonts w:ascii="Arial" w:hAnsi="Arial"/>
                <w:sz w:val="18"/>
                <w:lang w:eastAsia="ja-JP"/>
              </w:rPr>
            </w:pPr>
            <w:r>
              <w:rPr>
                <w:rFonts w:ascii="Arial" w:hAnsi="Arial"/>
                <w:sz w:val="18"/>
                <w:lang w:eastAsia="ko-KR"/>
              </w:rPr>
              <w:t>For RSRQ: RSRQ based threshold for event evaluation. The actual value is (field value – 40)/2 dB.</w:t>
            </w:r>
          </w:p>
          <w:p w14:paraId="771DF043" w14:textId="77777777" w:rsidR="00F937EF" w:rsidRDefault="00F937EF">
            <w:pPr>
              <w:keepNext/>
              <w:keepLines/>
              <w:spacing w:after="0"/>
              <w:rPr>
                <w:rFonts w:ascii="Arial" w:hAnsi="Arial"/>
                <w:sz w:val="18"/>
                <w:lang w:eastAsia="zh-CN"/>
              </w:rPr>
            </w:pPr>
            <w:r>
              <w:rPr>
                <w:rFonts w:ascii="Arial" w:hAnsi="Arial"/>
                <w:sz w:val="18"/>
              </w:rPr>
              <w:t>For RS-SINR: RS-SINR based threshold for event evaluation. The actual value is (field value -46)/2 dB.</w:t>
            </w:r>
          </w:p>
          <w:p w14:paraId="52972796" w14:textId="77777777" w:rsidR="00F937EF" w:rsidRDefault="00F937EF">
            <w:pPr>
              <w:keepNext/>
              <w:keepLines/>
              <w:spacing w:after="0"/>
              <w:rPr>
                <w:rFonts w:ascii="Arial" w:hAnsi="Arial"/>
                <w:sz w:val="18"/>
                <w:lang w:eastAsia="ko-KR"/>
              </w:rPr>
            </w:pPr>
            <w:r>
              <w:rPr>
                <w:rFonts w:ascii="Arial" w:hAnsi="Arial"/>
                <w:sz w:val="18"/>
                <w:lang w:eastAsia="ko-KR"/>
              </w:rPr>
              <w:t xml:space="preserve">For </w:t>
            </w:r>
            <w:r>
              <w:rPr>
                <w:rFonts w:ascii="Arial" w:hAnsi="Arial"/>
                <w:sz w:val="18"/>
                <w:lang w:eastAsia="zh-CN"/>
              </w:rPr>
              <w:t>CSI-</w:t>
            </w:r>
            <w:r>
              <w:rPr>
                <w:rFonts w:ascii="Arial" w:hAnsi="Arial"/>
                <w:sz w:val="18"/>
                <w:lang w:eastAsia="ko-KR"/>
              </w:rPr>
              <w:t>RSR</w:t>
            </w:r>
            <w:r>
              <w:rPr>
                <w:rFonts w:ascii="Arial" w:hAnsi="Arial"/>
                <w:sz w:val="18"/>
                <w:lang w:eastAsia="zh-CN"/>
              </w:rPr>
              <w:t>P</w:t>
            </w:r>
            <w:r>
              <w:rPr>
                <w:rFonts w:ascii="Arial" w:hAnsi="Arial"/>
                <w:sz w:val="18"/>
                <w:lang w:eastAsia="ko-KR"/>
              </w:rPr>
              <w:t xml:space="preserve">: </w:t>
            </w:r>
            <w:r>
              <w:rPr>
                <w:rFonts w:ascii="Arial" w:hAnsi="Arial"/>
                <w:sz w:val="18"/>
                <w:lang w:eastAsia="zh-CN"/>
              </w:rPr>
              <w:t>CSI-</w:t>
            </w:r>
            <w:r>
              <w:rPr>
                <w:rFonts w:ascii="Arial" w:hAnsi="Arial"/>
                <w:sz w:val="18"/>
                <w:lang w:eastAsia="ko-KR"/>
              </w:rPr>
              <w:t>RSR</w:t>
            </w:r>
            <w:r>
              <w:rPr>
                <w:rFonts w:ascii="Arial" w:hAnsi="Arial"/>
                <w:sz w:val="18"/>
                <w:lang w:eastAsia="zh-CN"/>
              </w:rPr>
              <w:t>P</w:t>
            </w:r>
            <w:r>
              <w:rPr>
                <w:rFonts w:ascii="Arial" w:hAnsi="Arial"/>
                <w:sz w:val="18"/>
                <w:lang w:eastAsia="ko-KR"/>
              </w:rPr>
              <w:t xml:space="preserve"> based threshold for event evaluation. The actual value is field value – 140 dBm.</w:t>
            </w:r>
          </w:p>
          <w:p w14:paraId="0BD6790A" w14:textId="77777777" w:rsidR="00F937EF" w:rsidRDefault="00F937EF">
            <w:pPr>
              <w:keepNext/>
              <w:keepLines/>
              <w:spacing w:after="0"/>
              <w:rPr>
                <w:rFonts w:ascii="Arial" w:hAnsi="Arial"/>
                <w:sz w:val="18"/>
                <w:lang w:eastAsia="ko-KR"/>
              </w:rPr>
            </w:pPr>
            <w:r>
              <w:rPr>
                <w:rFonts w:ascii="Arial" w:hAnsi="Arial"/>
                <w:sz w:val="18"/>
                <w:lang w:eastAsia="ko-KR"/>
              </w:rPr>
              <w:t>EUTRAN configures the same threshold quantity for all the thresholds of an event.</w:t>
            </w:r>
          </w:p>
        </w:tc>
      </w:tr>
      <w:tr w:rsidR="00F937EF" w14:paraId="7806CB18"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9088CB" w14:textId="77777777" w:rsidR="00F937EF" w:rsidRDefault="00F937EF">
            <w:pPr>
              <w:pStyle w:val="TAL"/>
              <w:rPr>
                <w:b/>
                <w:bCs/>
                <w:i/>
                <w:noProof/>
                <w:lang w:eastAsia="en-GB"/>
              </w:rPr>
            </w:pPr>
            <w:r>
              <w:rPr>
                <w:b/>
                <w:bCs/>
                <w:i/>
                <w:noProof/>
                <w:lang w:eastAsia="en-GB"/>
              </w:rPr>
              <w:t>timeToTrigger</w:t>
            </w:r>
          </w:p>
          <w:p w14:paraId="7EDCCF39" w14:textId="77777777" w:rsidR="00F937EF" w:rsidRDefault="00F937EF">
            <w:pPr>
              <w:pStyle w:val="TAL"/>
              <w:rPr>
                <w:lang w:eastAsia="en-GB"/>
              </w:rPr>
            </w:pPr>
            <w:r>
              <w:rPr>
                <w:lang w:eastAsia="en-GB"/>
              </w:rPr>
              <w:t>Time during which specific criteria for the event needs to be met in order to trigger a measurement report.</w:t>
            </w:r>
          </w:p>
        </w:tc>
      </w:tr>
      <w:tr w:rsidR="00F937EF" w14:paraId="1878669A"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AA4EA1" w14:textId="77777777" w:rsidR="00F937EF" w:rsidRDefault="00F937EF">
            <w:pPr>
              <w:pStyle w:val="TAL"/>
              <w:rPr>
                <w:b/>
                <w:bCs/>
                <w:i/>
                <w:noProof/>
                <w:lang w:eastAsia="en-GB"/>
              </w:rPr>
            </w:pPr>
            <w:r>
              <w:rPr>
                <w:b/>
                <w:bCs/>
                <w:i/>
                <w:noProof/>
                <w:lang w:eastAsia="en-GB"/>
              </w:rPr>
              <w:t>triggerQuantity</w:t>
            </w:r>
          </w:p>
          <w:p w14:paraId="1B975A85" w14:textId="77777777" w:rsidR="00F937EF" w:rsidRDefault="00F937EF">
            <w:pPr>
              <w:pStyle w:val="TAL"/>
              <w:rPr>
                <w:lang w:eastAsia="en-GB"/>
              </w:rPr>
            </w:pPr>
            <w:r>
              <w:rPr>
                <w:bCs/>
                <w:noProof/>
                <w:lang w:eastAsia="en-GB"/>
              </w:rPr>
              <w:t>The quantity used to evaluate the triggering condition for the event</w:t>
            </w:r>
            <w:r>
              <w:rPr>
                <w:lang w:eastAsia="zh-CN"/>
              </w:rPr>
              <w:t xml:space="preserve"> concerning CRS</w:t>
            </w:r>
            <w:r>
              <w:rPr>
                <w:b/>
                <w:bCs/>
                <w:i/>
                <w:noProof/>
                <w:lang w:eastAsia="en-GB"/>
              </w:rPr>
              <w:t xml:space="preserve">. </w:t>
            </w:r>
            <w:r>
              <w:rPr>
                <w:bCs/>
                <w:noProof/>
                <w:lang w:eastAsia="en-GB"/>
              </w:rPr>
              <w:t xml:space="preserve">EUTRAN sets the value according to the quantity of the </w:t>
            </w:r>
            <w:r>
              <w:rPr>
                <w:bCs/>
                <w:i/>
                <w:noProof/>
                <w:lang w:eastAsia="en-GB"/>
              </w:rPr>
              <w:t xml:space="preserve">ThresholdEUTRA </w:t>
            </w:r>
            <w:r>
              <w:rPr>
                <w:bCs/>
                <w:noProof/>
                <w:lang w:eastAsia="en-GB"/>
              </w:rPr>
              <w:t xml:space="preserve">for this event. </w:t>
            </w:r>
            <w:r>
              <w:rPr>
                <w:lang w:eastAsia="en-GB"/>
              </w:rPr>
              <w:t xml:space="preserve">The values rsrp, rsrq and </w:t>
            </w:r>
            <w:r>
              <w:rPr>
                <w:i/>
                <w:lang w:eastAsia="en-GB"/>
              </w:rPr>
              <w:t>sinr</w:t>
            </w:r>
            <w:r>
              <w:rPr>
                <w:lang w:eastAsia="en-GB"/>
              </w:rPr>
              <w:t xml:space="preserve"> correspond to Reference Signal Received Power (RSRP), Reference Signal Received Quality (RSRQ) and Reference Signal Signal to Noise and Interference Ratio (RS-SINR), see TS 36.214 [48]. If </w:t>
            </w:r>
            <w:r>
              <w:rPr>
                <w:i/>
                <w:lang w:eastAsia="en-GB"/>
              </w:rPr>
              <w:t>triggerQuantity-v1310</w:t>
            </w:r>
            <w:r>
              <w:rPr>
                <w:lang w:eastAsia="en-GB"/>
              </w:rPr>
              <w:t xml:space="preserve"> is configured, the UE only considers this extension (and ignores </w:t>
            </w:r>
            <w:r>
              <w:rPr>
                <w:i/>
                <w:lang w:eastAsia="en-GB"/>
              </w:rPr>
              <w:t>triggerQuantity</w:t>
            </w:r>
            <w:r>
              <w:rPr>
                <w:lang w:eastAsia="en-GB"/>
              </w:rPr>
              <w:t xml:space="preserve"> i.e. without suffix).</w:t>
            </w:r>
          </w:p>
        </w:tc>
      </w:tr>
      <w:tr w:rsidR="00F937EF" w14:paraId="22211976" w14:textId="77777777" w:rsidTr="00F937E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04E3F5" w14:textId="77777777" w:rsidR="00F937EF" w:rsidRDefault="00F937EF">
            <w:pPr>
              <w:pStyle w:val="TAL"/>
              <w:rPr>
                <w:b/>
                <w:bCs/>
                <w:i/>
                <w:noProof/>
                <w:lang w:eastAsia="en-GB"/>
              </w:rPr>
            </w:pPr>
            <w:r>
              <w:rPr>
                <w:b/>
                <w:bCs/>
                <w:i/>
                <w:noProof/>
                <w:lang w:eastAsia="en-GB"/>
              </w:rPr>
              <w:t>triggerQuantityC</w:t>
            </w:r>
            <w:r>
              <w:rPr>
                <w:b/>
                <w:bCs/>
                <w:i/>
                <w:noProof/>
                <w:lang w:eastAsia="zh-CN"/>
              </w:rPr>
              <w:t>SI-RS</w:t>
            </w:r>
          </w:p>
          <w:p w14:paraId="7CAA08D0" w14:textId="77777777" w:rsidR="00F937EF" w:rsidRDefault="00F937EF">
            <w:pPr>
              <w:pStyle w:val="TAL"/>
              <w:rPr>
                <w:b/>
                <w:bCs/>
                <w:i/>
                <w:noProof/>
                <w:lang w:eastAsia="en-GB"/>
              </w:rPr>
            </w:pPr>
            <w:r>
              <w:rPr>
                <w:bCs/>
                <w:noProof/>
                <w:lang w:eastAsia="en-GB"/>
              </w:rPr>
              <w:t>The quantity used to evaluate the triggering condition for the event</w:t>
            </w:r>
            <w:r>
              <w:rPr>
                <w:bCs/>
                <w:noProof/>
                <w:lang w:eastAsia="zh-CN"/>
              </w:rPr>
              <w:t xml:space="preserve"> concerning CSI-RS</w:t>
            </w:r>
            <w:r>
              <w:rPr>
                <w:b/>
                <w:bCs/>
                <w:i/>
                <w:noProof/>
                <w:lang w:eastAsia="en-GB"/>
              </w:rPr>
              <w:t xml:space="preserve">. </w:t>
            </w:r>
            <w:r>
              <w:rPr>
                <w:lang w:eastAsia="zh-CN"/>
              </w:rPr>
              <w:t xml:space="preserve">The </w:t>
            </w:r>
            <w:r>
              <w:rPr>
                <w:lang w:eastAsia="en-GB"/>
              </w:rPr>
              <w:t xml:space="preserve">value </w:t>
            </w:r>
            <w:r>
              <w:rPr>
                <w:i/>
                <w:lang w:eastAsia="zh-CN"/>
              </w:rPr>
              <w:t>TRUE</w:t>
            </w:r>
            <w:r>
              <w:rPr>
                <w:lang w:eastAsia="en-GB"/>
              </w:rPr>
              <w:t xml:space="preserve"> correspond</w:t>
            </w:r>
            <w:r>
              <w:rPr>
                <w:lang w:eastAsia="zh-CN"/>
              </w:rPr>
              <w:t>s</w:t>
            </w:r>
            <w:r>
              <w:rPr>
                <w:lang w:eastAsia="en-GB"/>
              </w:rPr>
              <w:t xml:space="preserve"> to</w:t>
            </w:r>
            <w:r>
              <w:rPr>
                <w:lang w:eastAsia="zh-CN"/>
              </w:rPr>
              <w:t xml:space="preserve"> CSI </w:t>
            </w:r>
            <w:r>
              <w:rPr>
                <w:lang w:eastAsia="en-GB"/>
              </w:rPr>
              <w:t>Reference Signal Received Power (</w:t>
            </w:r>
            <w:r>
              <w:rPr>
                <w:lang w:eastAsia="zh-CN"/>
              </w:rPr>
              <w:t>CSI-</w:t>
            </w:r>
            <w:r>
              <w:rPr>
                <w:lang w:eastAsia="en-GB"/>
              </w:rPr>
              <w:t>RSRP)</w:t>
            </w:r>
            <w:r>
              <w:rPr>
                <w:lang w:eastAsia="zh-CN"/>
              </w:rPr>
              <w:t>,</w:t>
            </w:r>
            <w:r>
              <w:rPr>
                <w:lang w:eastAsia="en-GB"/>
              </w:rPr>
              <w:t xml:space="preserve"> see TS 36.214 [48]. E-UTRAN configures </w:t>
            </w:r>
            <w:r>
              <w:rPr>
                <w:bCs/>
                <w:noProof/>
                <w:lang w:eastAsia="ko-KR"/>
              </w:rPr>
              <w:t xml:space="preserve">value </w:t>
            </w:r>
            <w:r>
              <w:rPr>
                <w:bCs/>
                <w:i/>
                <w:noProof/>
                <w:lang w:eastAsia="ko-KR"/>
              </w:rPr>
              <w:t>TRUE</w:t>
            </w:r>
            <w:r>
              <w:rPr>
                <w:bCs/>
                <w:noProof/>
                <w:lang w:eastAsia="ko-KR"/>
              </w:rPr>
              <w:t xml:space="preserve"> if and only if </w:t>
            </w:r>
            <w:r>
              <w:rPr>
                <w:lang w:eastAsia="en-GB"/>
              </w:rPr>
              <w:t>the measurement reporting event concerns CSI-RS.</w:t>
            </w:r>
          </w:p>
        </w:tc>
      </w:tr>
      <w:tr w:rsidR="00F937EF" w14:paraId="3BBDF7E1"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6ADA8E1E" w14:textId="77777777" w:rsidR="00F937EF" w:rsidRDefault="00F937EF">
            <w:pPr>
              <w:keepNext/>
              <w:keepLines/>
              <w:spacing w:after="0"/>
              <w:ind w:rightChars="-617" w:right="-1234"/>
              <w:rPr>
                <w:rFonts w:ascii="Arial" w:eastAsia="宋体" w:hAnsi="Arial"/>
                <w:b/>
                <w:bCs/>
                <w:i/>
                <w:noProof/>
                <w:sz w:val="18"/>
                <w:lang w:eastAsia="zh-CN"/>
              </w:rPr>
            </w:pPr>
            <w:r>
              <w:rPr>
                <w:rFonts w:ascii="Arial" w:hAnsi="Arial"/>
                <w:b/>
                <w:bCs/>
                <w:i/>
                <w:noProof/>
                <w:sz w:val="18"/>
                <w:lang w:eastAsia="ko-KR"/>
              </w:rPr>
              <w:t>ue-RxTxTimeDiff</w:t>
            </w:r>
            <w:r>
              <w:rPr>
                <w:rFonts w:ascii="Arial" w:eastAsia="宋体" w:hAnsi="Arial"/>
                <w:b/>
                <w:bCs/>
                <w:i/>
                <w:noProof/>
                <w:sz w:val="18"/>
                <w:lang w:eastAsia="zh-CN"/>
              </w:rPr>
              <w:t>P</w:t>
            </w:r>
            <w:r>
              <w:rPr>
                <w:rFonts w:ascii="Arial" w:hAnsi="Arial"/>
                <w:b/>
                <w:bCs/>
                <w:i/>
                <w:noProof/>
                <w:sz w:val="18"/>
                <w:lang w:eastAsia="ko-KR"/>
              </w:rPr>
              <w:t>eriodical</w:t>
            </w:r>
          </w:p>
          <w:p w14:paraId="5D8B1553" w14:textId="77777777" w:rsidR="00F937EF" w:rsidRDefault="00F937EF">
            <w:pPr>
              <w:keepNext/>
              <w:keepLines/>
              <w:spacing w:after="0"/>
              <w:rPr>
                <w:rFonts w:ascii="Arial" w:eastAsia="Times New Roman" w:hAnsi="Arial"/>
                <w:b/>
                <w:bCs/>
                <w:i/>
                <w:noProof/>
                <w:sz w:val="18"/>
                <w:lang w:eastAsia="ja-JP"/>
              </w:rPr>
            </w:pPr>
            <w:r>
              <w:rPr>
                <w:rFonts w:ascii="Arial" w:hAnsi="Arial"/>
                <w:bCs/>
                <w:noProof/>
                <w:sz w:val="18"/>
                <w:lang w:eastAsia="ko-KR"/>
              </w:rPr>
              <w:t xml:space="preserve">If this field is present, the UE shall perform UE Rx-Tx time difference measurement reporting and ignore the fields </w:t>
            </w:r>
            <w:r>
              <w:rPr>
                <w:rFonts w:ascii="Arial" w:hAnsi="Arial"/>
                <w:i/>
                <w:sz w:val="18"/>
              </w:rPr>
              <w:t>triggerQuantity</w:t>
            </w:r>
            <w:r>
              <w:rPr>
                <w:rFonts w:ascii="Arial" w:hAnsi="Arial" w:cs="Arial"/>
                <w:lang w:eastAsia="zh-CN"/>
              </w:rPr>
              <w:t xml:space="preserve">, </w:t>
            </w:r>
            <w:r>
              <w:rPr>
                <w:rFonts w:ascii="Arial" w:hAnsi="Arial"/>
                <w:i/>
                <w:sz w:val="18"/>
              </w:rPr>
              <w:t>reportQuantity</w:t>
            </w:r>
            <w:r>
              <w:rPr>
                <w:rFonts w:ascii="Arial" w:hAnsi="Arial" w:cs="Arial"/>
                <w:lang w:eastAsia="zh-CN"/>
              </w:rPr>
              <w:t xml:space="preserve"> </w:t>
            </w:r>
            <w:r>
              <w:rPr>
                <w:rFonts w:ascii="Arial" w:hAnsi="Arial" w:cs="Arial"/>
                <w:bCs/>
                <w:noProof/>
                <w:sz w:val="18"/>
                <w:lang w:eastAsia="ko-KR"/>
              </w:rPr>
              <w:t>and</w:t>
            </w:r>
            <w:r>
              <w:rPr>
                <w:rFonts w:ascii="Arial" w:hAnsi="Arial" w:cs="Arial"/>
                <w:lang w:eastAsia="zh-CN"/>
              </w:rPr>
              <w:t xml:space="preserve"> </w:t>
            </w:r>
            <w:r>
              <w:rPr>
                <w:rFonts w:ascii="Arial" w:hAnsi="Arial"/>
                <w:i/>
                <w:sz w:val="18"/>
              </w:rPr>
              <w:t>maxReportCells</w:t>
            </w:r>
            <w:r>
              <w:rPr>
                <w:rFonts w:ascii="Arial" w:hAnsi="Arial"/>
                <w:bCs/>
                <w:noProof/>
                <w:sz w:val="18"/>
                <w:lang w:eastAsia="ko-KR"/>
              </w:rPr>
              <w:t xml:space="preserve">. If the field is present, the only applicable values for the corresponding </w:t>
            </w:r>
            <w:r>
              <w:rPr>
                <w:rFonts w:ascii="Arial" w:hAnsi="Arial"/>
                <w:bCs/>
                <w:i/>
                <w:noProof/>
                <w:sz w:val="18"/>
                <w:lang w:eastAsia="ko-KR"/>
              </w:rPr>
              <w:t>triggerType</w:t>
            </w:r>
            <w:r>
              <w:rPr>
                <w:rFonts w:ascii="Arial" w:hAnsi="Arial"/>
                <w:bCs/>
                <w:noProof/>
                <w:sz w:val="18"/>
                <w:lang w:eastAsia="ko-KR"/>
              </w:rPr>
              <w:t xml:space="preserve"> and </w:t>
            </w:r>
            <w:r>
              <w:rPr>
                <w:rFonts w:ascii="Arial" w:hAnsi="Arial"/>
                <w:bCs/>
                <w:i/>
                <w:noProof/>
                <w:sz w:val="18"/>
                <w:lang w:eastAsia="ko-KR"/>
              </w:rPr>
              <w:t>purpose</w:t>
            </w:r>
            <w:r>
              <w:rPr>
                <w:rFonts w:ascii="Arial" w:hAnsi="Arial"/>
                <w:bCs/>
                <w:noProof/>
                <w:sz w:val="18"/>
                <w:lang w:eastAsia="ko-KR"/>
              </w:rPr>
              <w:t xml:space="preserve"> are periodical and reportStrongestCells respectively</w:t>
            </w:r>
            <w:r>
              <w:rPr>
                <w:rFonts w:ascii="Arial" w:eastAsia="宋体" w:hAnsi="Arial"/>
                <w:bCs/>
                <w:noProof/>
                <w:sz w:val="18"/>
                <w:lang w:eastAsia="zh-CN"/>
              </w:rPr>
              <w:t>.</w:t>
            </w:r>
          </w:p>
        </w:tc>
      </w:tr>
      <w:tr w:rsidR="00F937EF" w14:paraId="2F192571"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01DB4DB5" w14:textId="77777777" w:rsidR="00F937EF" w:rsidRDefault="00F937EF">
            <w:pPr>
              <w:keepNext/>
              <w:keepLines/>
              <w:spacing w:after="0"/>
              <w:ind w:rightChars="-617" w:right="-1234"/>
              <w:rPr>
                <w:b/>
                <w:i/>
                <w:lang w:eastAsia="zh-CN"/>
              </w:rPr>
            </w:pPr>
            <w:r>
              <w:rPr>
                <w:rFonts w:ascii="Arial" w:hAnsi="Arial"/>
                <w:b/>
                <w:bCs/>
                <w:i/>
                <w:noProof/>
                <w:sz w:val="18"/>
                <w:lang w:eastAsia="ko-KR"/>
              </w:rPr>
              <w:t>ue-RxTxTimeDiffPeriodicalTDD</w:t>
            </w:r>
          </w:p>
          <w:p w14:paraId="5540B97F" w14:textId="77777777" w:rsidR="00F937EF" w:rsidRDefault="00F937EF">
            <w:pPr>
              <w:keepNext/>
              <w:keepLines/>
              <w:spacing w:after="0"/>
              <w:rPr>
                <w:rFonts w:ascii="Arial" w:hAnsi="Arial"/>
                <w:bCs/>
                <w:noProof/>
                <w:sz w:val="18"/>
                <w:lang w:eastAsia="zh-CN"/>
              </w:rPr>
            </w:pPr>
            <w:r>
              <w:rPr>
                <w:rFonts w:ascii="Arial" w:hAnsi="Arial"/>
                <w:bCs/>
                <w:noProof/>
                <w:sz w:val="18"/>
                <w:lang w:eastAsia="ko-KR"/>
              </w:rPr>
              <w:t xml:space="preserve">If this field is set to </w:t>
            </w:r>
            <w:r>
              <w:rPr>
                <w:rFonts w:ascii="Arial" w:hAnsi="Arial"/>
                <w:bCs/>
                <w:i/>
                <w:noProof/>
                <w:sz w:val="18"/>
                <w:lang w:eastAsia="ko-KR"/>
              </w:rPr>
              <w:t>TRUE</w:t>
            </w:r>
            <w:r>
              <w:rPr>
                <w:rFonts w:ascii="Arial" w:hAnsi="Arial"/>
                <w:bCs/>
                <w:noProof/>
                <w:sz w:val="18"/>
                <w:lang w:eastAsia="ko-KR"/>
              </w:rPr>
              <w:t>, the UE shall perform</w:t>
            </w:r>
            <w:r>
              <w:rPr>
                <w:rFonts w:ascii="Arial" w:hAnsi="Arial"/>
                <w:bCs/>
                <w:i/>
                <w:noProof/>
                <w:sz w:val="18"/>
                <w:lang w:eastAsia="ko-KR"/>
              </w:rPr>
              <w:t xml:space="preserve"> </w:t>
            </w:r>
            <w:r>
              <w:rPr>
                <w:rFonts w:ascii="Arial" w:hAnsi="Arial"/>
                <w:bCs/>
                <w:noProof/>
                <w:sz w:val="18"/>
                <w:lang w:eastAsia="ko-KR"/>
              </w:rPr>
              <w:t>UE Rx-Tx time difference measurement reporting according to EUTRAN TDD UE Rx-Tx time difference report mapping in TS 36.133 [16]</w:t>
            </w:r>
            <w:r>
              <w:rPr>
                <w:rFonts w:ascii="Arial" w:hAnsi="Arial"/>
                <w:bCs/>
                <w:noProof/>
                <w:sz w:val="18"/>
                <w:lang w:eastAsia="zh-CN"/>
              </w:rPr>
              <w:t xml:space="preserve">. If the field is configured, the </w:t>
            </w:r>
            <w:r>
              <w:rPr>
                <w:rFonts w:ascii="Arial" w:hAnsi="Arial"/>
                <w:bCs/>
                <w:i/>
                <w:noProof/>
                <w:sz w:val="18"/>
                <w:lang w:eastAsia="zh-CN"/>
              </w:rPr>
              <w:t>ue-RxTxTimeDiffPeriodical</w:t>
            </w:r>
            <w:r>
              <w:rPr>
                <w:rFonts w:ascii="Arial" w:hAnsi="Arial"/>
                <w:bCs/>
                <w:noProof/>
                <w:sz w:val="18"/>
                <w:lang w:eastAsia="zh-CN"/>
              </w:rPr>
              <w:t xml:space="preserve"> shall be configured. The field is applicable for TDD only.</w:t>
            </w:r>
          </w:p>
        </w:tc>
      </w:tr>
      <w:tr w:rsidR="00F937EF" w14:paraId="3EA57220"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72BE2488" w14:textId="77777777" w:rsidR="00F937EF" w:rsidRDefault="00F937EF">
            <w:pPr>
              <w:keepNext/>
              <w:keepLines/>
              <w:spacing w:after="0"/>
              <w:ind w:rightChars="-617" w:right="-1234"/>
              <w:rPr>
                <w:rFonts w:ascii="Arial" w:hAnsi="Arial"/>
                <w:b/>
                <w:bCs/>
                <w:i/>
                <w:noProof/>
                <w:sz w:val="18"/>
                <w:lang w:eastAsia="ko-KR"/>
              </w:rPr>
            </w:pPr>
            <w:r>
              <w:rPr>
                <w:rFonts w:ascii="Arial" w:hAnsi="Arial"/>
                <w:b/>
                <w:bCs/>
                <w:i/>
                <w:noProof/>
                <w:sz w:val="18"/>
                <w:lang w:eastAsia="ko-KR"/>
              </w:rPr>
              <w:t>usePSCell</w:t>
            </w:r>
          </w:p>
          <w:p w14:paraId="038C765D" w14:textId="77777777" w:rsidR="00F937EF" w:rsidRDefault="00F937EF">
            <w:pPr>
              <w:pStyle w:val="TAL"/>
              <w:rPr>
                <w:b/>
                <w:bCs/>
                <w:i/>
                <w:noProof/>
                <w:lang w:eastAsia="ko-KR"/>
              </w:rPr>
            </w:pPr>
            <w:r>
              <w:rPr>
                <w:bCs/>
                <w:noProof/>
                <w:lang w:eastAsia="ko-KR"/>
              </w:rPr>
              <w:t xml:space="preserve">If this field is set to </w:t>
            </w:r>
            <w:r>
              <w:rPr>
                <w:bCs/>
                <w:i/>
                <w:noProof/>
                <w:lang w:eastAsia="ko-KR"/>
              </w:rPr>
              <w:t xml:space="preserve">TRUE </w:t>
            </w:r>
            <w:r>
              <w:rPr>
                <w:bCs/>
                <w:noProof/>
                <w:lang w:eastAsia="ko-KR"/>
              </w:rPr>
              <w:t xml:space="preserve">the UE shall use the PSCell instead of the PCell. E-UTRAN configures value </w:t>
            </w:r>
            <w:r>
              <w:rPr>
                <w:bCs/>
                <w:i/>
                <w:noProof/>
                <w:lang w:eastAsia="ko-KR"/>
              </w:rPr>
              <w:t>TRUE</w:t>
            </w:r>
            <w:r>
              <w:rPr>
                <w:bCs/>
                <w:noProof/>
                <w:lang w:eastAsia="ko-KR"/>
              </w:rPr>
              <w:t xml:space="preserve"> only for events A3 and A5, see 5.5.4.4 and 5.5.4.6.</w:t>
            </w:r>
          </w:p>
        </w:tc>
      </w:tr>
      <w:tr w:rsidR="00F937EF" w14:paraId="7066D106"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6C181322" w14:textId="77777777" w:rsidR="00F937EF" w:rsidRDefault="00F937EF">
            <w:pPr>
              <w:keepNext/>
              <w:keepLines/>
              <w:spacing w:after="0"/>
              <w:ind w:rightChars="-617" w:right="-1234"/>
              <w:rPr>
                <w:rFonts w:eastAsia="宋体"/>
                <w:noProof/>
                <w:lang w:eastAsia="ko-KR"/>
              </w:rPr>
            </w:pPr>
            <w:r>
              <w:rPr>
                <w:rFonts w:ascii="Arial" w:hAnsi="Arial"/>
                <w:b/>
                <w:bCs/>
                <w:i/>
                <w:noProof/>
                <w:sz w:val="18"/>
                <w:lang w:eastAsia="ko-KR"/>
              </w:rPr>
              <w:t>useT312</w:t>
            </w:r>
          </w:p>
          <w:p w14:paraId="72A2F390" w14:textId="77777777" w:rsidR="00F937EF" w:rsidRDefault="00F937EF">
            <w:pPr>
              <w:pStyle w:val="TAL"/>
              <w:rPr>
                <w:rFonts w:eastAsia="Times New Roman"/>
                <w:noProof/>
                <w:lang w:eastAsia="ko-KR"/>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w:t>
            </w:r>
            <w:r>
              <w:rPr>
                <w:noProof/>
                <w:lang w:eastAsia="ko-KR"/>
              </w:rPr>
              <w:t xml:space="preserve">. If the corresponding </w:t>
            </w:r>
            <w:r>
              <w:rPr>
                <w:i/>
                <w:lang w:eastAsia="en-GB"/>
              </w:rPr>
              <w:t>measObject</w:t>
            </w:r>
            <w:r>
              <w:rPr>
                <w:noProof/>
                <w:lang w:eastAsia="ko-KR"/>
              </w:rPr>
              <w:t xml:space="preserve"> does not include the timer T312 then the timer T312 is considered as not configured.</w:t>
            </w:r>
            <w:r>
              <w:rPr>
                <w:lang w:eastAsia="en-GB"/>
              </w:rPr>
              <w:t xml:space="preserve"> E-UTRAN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en-GB"/>
              </w:rPr>
              <w:t>triggerType</w:t>
            </w:r>
            <w:r>
              <w:rPr>
                <w:lang w:eastAsia="en-GB"/>
              </w:rPr>
              <w:t xml:space="preserve"> is set to </w:t>
            </w:r>
            <w:r>
              <w:rPr>
                <w:i/>
                <w:lang w:eastAsia="en-GB"/>
              </w:rPr>
              <w:t>event</w:t>
            </w:r>
            <w:r>
              <w:rPr>
                <w:lang w:eastAsia="en-GB"/>
              </w:rPr>
              <w:t>.</w:t>
            </w:r>
          </w:p>
        </w:tc>
      </w:tr>
      <w:tr w:rsidR="00F937EF" w14:paraId="2208128E"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336DBACE" w14:textId="77777777" w:rsidR="00F937EF" w:rsidRDefault="00F937EF">
            <w:pPr>
              <w:pStyle w:val="TAL"/>
              <w:rPr>
                <w:noProof/>
                <w:lang w:eastAsia="ko-KR"/>
              </w:rPr>
            </w:pPr>
            <w:r>
              <w:rPr>
                <w:b/>
                <w:bCs/>
                <w:i/>
                <w:noProof/>
                <w:lang w:eastAsia="ko-KR"/>
              </w:rPr>
              <w:t>useWhiteCellList</w:t>
            </w:r>
          </w:p>
          <w:p w14:paraId="13A452C5" w14:textId="77777777" w:rsidR="00F937EF" w:rsidRDefault="00F937EF">
            <w:pPr>
              <w:pStyle w:val="TAL"/>
              <w:rPr>
                <w:noProof/>
                <w:lang w:eastAsia="ko-KR"/>
              </w:rPr>
            </w:pPr>
            <w:r>
              <w:rPr>
                <w:noProof/>
                <w:lang w:eastAsia="ko-KR"/>
              </w:rPr>
              <w:t xml:space="preserve">Indicates whether only the cells included in the white-list of the associated </w:t>
            </w:r>
            <w:r>
              <w:rPr>
                <w:i/>
                <w:noProof/>
                <w:lang w:eastAsia="ko-KR"/>
              </w:rPr>
              <w:t>measObject</w:t>
            </w:r>
            <w:r>
              <w:rPr>
                <w:noProof/>
                <w:lang w:eastAsia="ko-KR"/>
              </w:rPr>
              <w:t xml:space="preserve"> are applicable as specified in 5.5.4.1. E-UTRAN does not configure the field for events A1, A2, C1 and C2.</w:t>
            </w:r>
          </w:p>
        </w:tc>
      </w:tr>
      <w:tr w:rsidR="00F937EF" w14:paraId="737BBCC9" w14:textId="77777777" w:rsidTr="00F937EF">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hideMark/>
          </w:tcPr>
          <w:p w14:paraId="2ABC93E6" w14:textId="77777777" w:rsidR="00F937EF" w:rsidRDefault="00F937EF">
            <w:pPr>
              <w:pStyle w:val="TAL"/>
              <w:rPr>
                <w:b/>
                <w:i/>
                <w:lang w:eastAsia="en-GB"/>
              </w:rPr>
            </w:pPr>
            <w:r>
              <w:rPr>
                <w:b/>
                <w:i/>
                <w:lang w:eastAsia="en-GB"/>
              </w:rPr>
              <w:t>ul-DelayConfig</w:t>
            </w:r>
          </w:p>
          <w:p w14:paraId="1F82AEE1" w14:textId="77777777" w:rsidR="00F937EF" w:rsidRDefault="00F937EF">
            <w:pPr>
              <w:pStyle w:val="TAL"/>
              <w:rPr>
                <w:b/>
                <w:bCs/>
                <w:i/>
                <w:noProof/>
                <w:lang w:eastAsia="ko-KR"/>
              </w:rPr>
            </w:pPr>
            <w:r>
              <w:rPr>
                <w:lang w:eastAsia="en-GB"/>
              </w:rPr>
              <w:t xml:space="preserve">If the field is present, E-UTRAN configures UL PDCP Packet Delay per QCI measurement and the UE shall </w:t>
            </w:r>
            <w:r>
              <w:rPr>
                <w:bCs/>
                <w:noProof/>
                <w:lang w:eastAsia="ko-KR"/>
              </w:rPr>
              <w:t xml:space="preserve">ignore the fields </w:t>
            </w:r>
            <w:r>
              <w:rPr>
                <w:i/>
              </w:rPr>
              <w:t>triggerQuantity</w:t>
            </w:r>
            <w:r>
              <w:rPr>
                <w:rFonts w:cs="Arial"/>
                <w:lang w:eastAsia="zh-CN"/>
              </w:rPr>
              <w:t xml:space="preserve"> a</w:t>
            </w:r>
            <w:r>
              <w:rPr>
                <w:rFonts w:cs="Arial"/>
                <w:bCs/>
                <w:noProof/>
                <w:lang w:eastAsia="ko-KR"/>
              </w:rPr>
              <w:t>nd</w:t>
            </w:r>
            <w:r>
              <w:rPr>
                <w:rFonts w:cs="Arial"/>
                <w:lang w:eastAsia="zh-CN"/>
              </w:rPr>
              <w:t xml:space="preserve"> </w:t>
            </w:r>
            <w:r>
              <w:rPr>
                <w:i/>
              </w:rPr>
              <w:t>maxReportCells</w:t>
            </w:r>
            <w:r>
              <w:rPr>
                <w:bCs/>
                <w:noProof/>
                <w:lang w:eastAsia="ko-KR"/>
              </w:rPr>
              <w:t xml:space="preserve">. The applicable values for the corresponding </w:t>
            </w:r>
            <w:r>
              <w:rPr>
                <w:bCs/>
                <w:i/>
                <w:noProof/>
                <w:lang w:eastAsia="ko-KR"/>
              </w:rPr>
              <w:t>triggerType</w:t>
            </w:r>
            <w:r>
              <w:rPr>
                <w:bCs/>
                <w:noProof/>
                <w:lang w:eastAsia="ko-KR"/>
              </w:rPr>
              <w:t xml:space="preserve"> and </w:t>
            </w:r>
            <w:r>
              <w:rPr>
                <w:bCs/>
                <w:i/>
                <w:noProof/>
                <w:lang w:eastAsia="ko-KR"/>
              </w:rPr>
              <w:t>reportInterval</w:t>
            </w:r>
            <w:r>
              <w:rPr>
                <w:bCs/>
                <w:noProof/>
                <w:lang w:eastAsia="ko-KR"/>
              </w:rPr>
              <w:t xml:space="preserve"> are </w:t>
            </w:r>
            <w:r>
              <w:rPr>
                <w:bCs/>
                <w:i/>
                <w:noProof/>
                <w:lang w:eastAsia="ko-KR"/>
              </w:rPr>
              <w:t>periodical</w:t>
            </w:r>
            <w:r>
              <w:rPr>
                <w:bCs/>
                <w:noProof/>
                <w:lang w:eastAsia="ko-KR"/>
              </w:rPr>
              <w:t xml:space="preserve"> and (one of the) </w:t>
            </w:r>
            <w:r>
              <w:t>ms1024, ms2048, ms5120 or ms10240</w:t>
            </w:r>
            <w:r>
              <w:rPr>
                <w:rFonts w:eastAsia="宋体"/>
                <w:bCs/>
                <w:i/>
                <w:noProof/>
                <w:lang w:eastAsia="zh-CN"/>
              </w:rPr>
              <w:t xml:space="preserve"> </w:t>
            </w:r>
            <w:r>
              <w:rPr>
                <w:rFonts w:eastAsia="宋体"/>
                <w:bCs/>
                <w:noProof/>
                <w:lang w:eastAsia="zh-CN"/>
              </w:rPr>
              <w:t xml:space="preserve">respectively.The </w:t>
            </w:r>
            <w:r>
              <w:rPr>
                <w:rFonts w:eastAsia="宋体"/>
                <w:bCs/>
                <w:i/>
                <w:noProof/>
                <w:lang w:eastAsia="zh-CN"/>
              </w:rPr>
              <w:t>reportInterval</w:t>
            </w:r>
            <w:r>
              <w:rPr>
                <w:rFonts w:eastAsia="宋体"/>
                <w:bCs/>
                <w:noProof/>
                <w:lang w:eastAsia="zh-CN"/>
              </w:rPr>
              <w:t xml:space="preserve"> indicates the periodicity for performing and reporting of UL PDCP Delay per QCI measurement as specified in TS 36.314 [71].</w:t>
            </w:r>
          </w:p>
        </w:tc>
      </w:tr>
      <w:tr w:rsidR="00F937EF" w14:paraId="7445590A" w14:textId="77777777" w:rsidTr="00F937EF">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065D0F" w14:textId="77777777" w:rsidR="00F937EF" w:rsidRDefault="00F937EF">
            <w:pPr>
              <w:pStyle w:val="TAL"/>
              <w:rPr>
                <w:b/>
                <w:i/>
                <w:lang w:eastAsia="en-GB"/>
              </w:rPr>
            </w:pPr>
            <w:r>
              <w:rPr>
                <w:b/>
                <w:i/>
                <w:lang w:eastAsia="en-GB"/>
              </w:rPr>
              <w:t>ul-DelayValueConfig</w:t>
            </w:r>
          </w:p>
          <w:p w14:paraId="282CF3F9" w14:textId="77777777" w:rsidR="00F937EF" w:rsidRDefault="00F937EF">
            <w:pPr>
              <w:pStyle w:val="TAL"/>
              <w:rPr>
                <w:szCs w:val="22"/>
                <w:lang w:eastAsia="ko-KR"/>
              </w:rPr>
            </w:pPr>
            <w:r>
              <w:rPr>
                <w:szCs w:val="22"/>
                <w:lang w:eastAsia="ko-KR"/>
              </w:rPr>
              <w:t xml:space="preserve">If the field is present, the UE shall perform the </w:t>
            </w:r>
            <w:r>
              <w:t>UL PDCP Packet Delay</w:t>
            </w:r>
            <w:r>
              <w:rPr>
                <w:szCs w:val="22"/>
                <w:lang w:eastAsia="ko-KR"/>
              </w:rPr>
              <w:t xml:space="preserve"> measurement per DRB as specified in TS 38.314 [103] and the UE shall ignore the fields </w:t>
            </w:r>
            <w:r>
              <w:rPr>
                <w:i/>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w:t>
            </w:r>
            <w:r>
              <w:t xml:space="preserve"> </w:t>
            </w:r>
            <w:r>
              <w:rPr>
                <w:szCs w:val="22"/>
                <w:lang w:eastAsia="ko-KR"/>
              </w:rPr>
              <w:t>ms120, ms240, ms480, ms640, ms1024, ms2048, ms5120, ms10240,</w:t>
            </w:r>
          </w:p>
          <w:p w14:paraId="5F98641B" w14:textId="77777777" w:rsidR="00F937EF" w:rsidRDefault="00F937EF">
            <w:pPr>
              <w:pStyle w:val="TAL"/>
              <w:rPr>
                <w:b/>
                <w:i/>
                <w:lang w:eastAsia="en-GB"/>
              </w:rPr>
            </w:pPr>
            <w:r>
              <w:rPr>
                <w:szCs w:val="22"/>
                <w:lang w:eastAsia="ko-KR"/>
              </w:rPr>
              <w:t xml:space="preserve">min1, min6, min12, min30, min60}. The </w:t>
            </w:r>
            <w:r>
              <w:rPr>
                <w:i/>
                <w:iCs/>
                <w:szCs w:val="22"/>
                <w:lang w:eastAsia="ko-KR"/>
              </w:rPr>
              <w:t>reportInterval</w:t>
            </w:r>
            <w:r>
              <w:rPr>
                <w:szCs w:val="22"/>
                <w:lang w:eastAsia="ko-KR"/>
              </w:rPr>
              <w:t xml:space="preserve"> indicates the periodicity for reporting of UL PDCP Packet Delay per DRB measurement as specified in TS 38.314 [103].</w:t>
            </w:r>
          </w:p>
        </w:tc>
      </w:tr>
    </w:tbl>
    <w:p w14:paraId="2375D0CB" w14:textId="77777777" w:rsidR="00F937EF" w:rsidRDefault="00F937EF" w:rsidP="00F937EF">
      <w:pPr>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937EF" w14:paraId="465112B9" w14:textId="77777777" w:rsidTr="00F937E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9D7AE78" w14:textId="77777777" w:rsidR="00F937EF" w:rsidRDefault="00F937E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24D30AC" w14:textId="77777777" w:rsidR="00F937EF" w:rsidRDefault="00F937EF">
            <w:pPr>
              <w:pStyle w:val="TAH"/>
              <w:rPr>
                <w:lang w:eastAsia="en-GB"/>
              </w:rPr>
            </w:pPr>
            <w:r>
              <w:rPr>
                <w:iCs/>
                <w:lang w:eastAsia="en-GB"/>
              </w:rPr>
              <w:t>Explanation</w:t>
            </w:r>
          </w:p>
        </w:tc>
      </w:tr>
      <w:tr w:rsidR="00F937EF" w14:paraId="4C766BB6" w14:textId="77777777" w:rsidTr="00F937E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F480DB0" w14:textId="77777777" w:rsidR="00F937EF" w:rsidRDefault="00F937EF">
            <w:pPr>
              <w:pStyle w:val="TAL"/>
              <w:rPr>
                <w:i/>
                <w:noProof/>
                <w:lang w:eastAsia="en-GB"/>
              </w:rPr>
            </w:pPr>
            <w:r>
              <w:rPr>
                <w:i/>
                <w:noProof/>
                <w:lang w:eastAsia="en-GB"/>
              </w:rPr>
              <w:t>reportCGI</w:t>
            </w:r>
          </w:p>
        </w:tc>
        <w:tc>
          <w:tcPr>
            <w:tcW w:w="7371" w:type="dxa"/>
            <w:tcBorders>
              <w:top w:val="single" w:sz="4" w:space="0" w:color="808080"/>
              <w:left w:val="single" w:sz="4" w:space="0" w:color="808080"/>
              <w:bottom w:val="single" w:sz="4" w:space="0" w:color="808080"/>
              <w:right w:val="single" w:sz="4" w:space="0" w:color="808080"/>
            </w:tcBorders>
            <w:hideMark/>
          </w:tcPr>
          <w:p w14:paraId="7A41E18A" w14:textId="77777777" w:rsidR="00F937EF" w:rsidRDefault="00F937EF">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F937EF" w14:paraId="68B81571" w14:textId="77777777" w:rsidTr="00F937E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60EF344" w14:textId="77777777" w:rsidR="00F937EF" w:rsidRDefault="00F937EF">
            <w:pPr>
              <w:pStyle w:val="TAL"/>
              <w:rPr>
                <w:i/>
                <w:noProof/>
                <w:lang w:eastAsia="en-GB"/>
              </w:rPr>
            </w:pPr>
            <w:r>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hideMark/>
          </w:tcPr>
          <w:p w14:paraId="369762DA" w14:textId="77777777" w:rsidR="00F937EF" w:rsidRDefault="00F937EF">
            <w:pPr>
              <w:pStyle w:val="TAL"/>
              <w:rPr>
                <w:lang w:eastAsia="en-GB"/>
              </w:rPr>
            </w:pPr>
            <w:r>
              <w:rPr>
                <w:lang w:eastAsia="en-GB"/>
              </w:rPr>
              <w:t>This field is optional, need OR, in case eventId is set to eventA3 or eventA4 or eventA5; otherwise, this field is not present and the UE shall delete any existing value of this field.</w:t>
            </w:r>
          </w:p>
        </w:tc>
      </w:tr>
      <w:tr w:rsidR="00F937EF" w14:paraId="1447C4E6" w14:textId="77777777" w:rsidTr="00F937E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91B7E7E" w14:textId="77777777" w:rsidR="00F937EF" w:rsidRDefault="00F937EF">
            <w:pPr>
              <w:pStyle w:val="TAL"/>
              <w:rPr>
                <w:i/>
                <w:noProof/>
                <w:lang w:eastAsia="en-GB"/>
              </w:rPr>
            </w:pPr>
            <w:r>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hideMark/>
          </w:tcPr>
          <w:p w14:paraId="2ED09DF0" w14:textId="77777777" w:rsidR="00F937EF" w:rsidRDefault="00F937EF">
            <w:pPr>
              <w:pStyle w:val="TAL"/>
              <w:rPr>
                <w:lang w:eastAsia="en-GB"/>
              </w:rPr>
            </w:pPr>
            <w:r>
              <w:rPr>
                <w:lang w:eastAsia="en-GB"/>
              </w:rPr>
              <w:t>This field is optional, need OR, in case eventId is set to eventA4 or eventA5; otherwise, this field is not present and the UE shall delete any existing value of this field.</w:t>
            </w:r>
          </w:p>
        </w:tc>
      </w:tr>
    </w:tbl>
    <w:p w14:paraId="205974B0" w14:textId="77777777" w:rsidR="00F937EF" w:rsidRDefault="00F937EF" w:rsidP="00F937EF">
      <w:pPr>
        <w:rPr>
          <w:rFonts w:eastAsia="Times New Roman"/>
          <w:lang w:eastAsia="ja-JP"/>
        </w:rPr>
      </w:pPr>
    </w:p>
    <w:p w14:paraId="4AB847A6" w14:textId="77777777" w:rsidR="00F937EF" w:rsidRDefault="00F937EF" w:rsidP="00F937EF">
      <w:pPr>
        <w:rPr>
          <w:rFonts w:eastAsia="Times New Roman"/>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07553A" w14:paraId="3B03CD39" w14:textId="77777777" w:rsidTr="004B053E">
        <w:trPr>
          <w:jc w:val="center"/>
        </w:trPr>
        <w:tc>
          <w:tcPr>
            <w:tcW w:w="9855" w:type="dxa"/>
            <w:shd w:val="clear" w:color="auto" w:fill="FDE9D9"/>
            <w:vAlign w:val="center"/>
          </w:tcPr>
          <w:p w14:paraId="3E14B22A" w14:textId="64845BCF" w:rsidR="0007553A" w:rsidRDefault="0007553A" w:rsidP="004B053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1D004A8D" w14:textId="77777777" w:rsidR="0007553A" w:rsidRDefault="0007553A" w:rsidP="0007553A">
      <w:pPr>
        <w:pStyle w:val="3"/>
        <w:rPr>
          <w:lang w:eastAsia="ja-JP"/>
        </w:rPr>
      </w:pPr>
      <w:bookmarkStart w:id="1003" w:name="_Toc37082607"/>
      <w:bookmarkStart w:id="1004" w:name="_Toc36939627"/>
      <w:bookmarkStart w:id="1005" w:name="_Toc36846974"/>
      <w:bookmarkStart w:id="1006" w:name="_Toc36810610"/>
      <w:bookmarkStart w:id="1007" w:name="_Toc36567164"/>
      <w:bookmarkStart w:id="1008" w:name="_Toc29343898"/>
      <w:bookmarkStart w:id="1009" w:name="_Toc29342759"/>
      <w:bookmarkStart w:id="1010" w:name="_Toc20487460"/>
      <w:r>
        <w:t>6.3.6</w:t>
      </w:r>
      <w:r>
        <w:tab/>
        <w:t>Other information elements</w:t>
      </w:r>
      <w:bookmarkEnd w:id="1003"/>
      <w:bookmarkEnd w:id="1004"/>
      <w:bookmarkEnd w:id="1005"/>
      <w:bookmarkEnd w:id="1006"/>
      <w:bookmarkEnd w:id="1007"/>
      <w:bookmarkEnd w:id="1008"/>
      <w:bookmarkEnd w:id="1009"/>
      <w:bookmarkEnd w:id="1010"/>
    </w:p>
    <w:p w14:paraId="744B85E8" w14:textId="77777777" w:rsidR="0007553A" w:rsidRDefault="0007553A" w:rsidP="0007553A">
      <w:pPr>
        <w:pStyle w:val="4"/>
        <w:rPr>
          <w:lang w:eastAsia="ja-JP"/>
        </w:rPr>
      </w:pPr>
      <w:bookmarkStart w:id="1011" w:name="_Toc37082626"/>
      <w:bookmarkStart w:id="1012" w:name="_Toc36939646"/>
      <w:bookmarkStart w:id="1013" w:name="_Toc36846993"/>
      <w:bookmarkStart w:id="1014" w:name="_Toc36810629"/>
      <w:bookmarkStart w:id="1015" w:name="_Toc36567182"/>
      <w:bookmarkStart w:id="1016" w:name="_Toc29343916"/>
      <w:bookmarkStart w:id="1017" w:name="_Toc29342777"/>
      <w:bookmarkStart w:id="1018" w:name="_Toc20487477"/>
      <w:r>
        <w:t>–</w:t>
      </w:r>
      <w:r>
        <w:tab/>
      </w:r>
      <w:r>
        <w:rPr>
          <w:i/>
        </w:rPr>
        <w:t>OtherConfig</w:t>
      </w:r>
      <w:bookmarkEnd w:id="1011"/>
      <w:bookmarkEnd w:id="1012"/>
      <w:bookmarkEnd w:id="1013"/>
      <w:bookmarkEnd w:id="1014"/>
      <w:bookmarkEnd w:id="1015"/>
      <w:bookmarkEnd w:id="1016"/>
      <w:bookmarkEnd w:id="1017"/>
      <w:bookmarkEnd w:id="1018"/>
    </w:p>
    <w:p w14:paraId="105D127D" w14:textId="77777777" w:rsidR="0007553A" w:rsidRDefault="0007553A" w:rsidP="0007553A">
      <w:pPr>
        <w:keepNext/>
        <w:keepLines/>
        <w:rPr>
          <w:iCs/>
        </w:rPr>
      </w:pPr>
      <w:r>
        <w:rPr>
          <w:iCs/>
        </w:rPr>
        <w:t xml:space="preserve">The IE </w:t>
      </w:r>
      <w:r>
        <w:rPr>
          <w:i/>
          <w:iCs/>
        </w:rPr>
        <w:t>OtherConfig</w:t>
      </w:r>
      <w:r>
        <w:rPr>
          <w:iCs/>
        </w:rPr>
        <w:t xml:space="preserve"> contains configuration related to other configuration.</w:t>
      </w:r>
    </w:p>
    <w:p w14:paraId="5D9B0CF7" w14:textId="77777777" w:rsidR="0007553A" w:rsidRDefault="0007553A" w:rsidP="0007553A">
      <w:pPr>
        <w:pStyle w:val="TH"/>
        <w:rPr>
          <w:bCs/>
          <w:i/>
          <w:iCs/>
        </w:rPr>
      </w:pPr>
      <w:r>
        <w:rPr>
          <w:bCs/>
          <w:i/>
          <w:iCs/>
        </w:rPr>
        <w:t xml:space="preserve">OtherConfig </w:t>
      </w:r>
      <w:r>
        <w:rPr>
          <w:bCs/>
          <w:iCs/>
        </w:rPr>
        <w:t>information element</w:t>
      </w:r>
    </w:p>
    <w:p w14:paraId="204D4B7B" w14:textId="77777777" w:rsidR="0007553A" w:rsidRDefault="0007553A" w:rsidP="0007553A">
      <w:pPr>
        <w:pStyle w:val="PL"/>
        <w:shd w:val="clear" w:color="auto" w:fill="E6E6E6"/>
      </w:pPr>
      <w:r>
        <w:t>-- ASN1START</w:t>
      </w:r>
    </w:p>
    <w:p w14:paraId="505568CD" w14:textId="77777777" w:rsidR="0007553A" w:rsidRDefault="0007553A" w:rsidP="0007553A">
      <w:pPr>
        <w:pStyle w:val="PL"/>
        <w:shd w:val="clear" w:color="auto" w:fill="E6E6E6"/>
      </w:pPr>
    </w:p>
    <w:p w14:paraId="77A2665F" w14:textId="77777777" w:rsidR="0007553A" w:rsidRDefault="0007553A" w:rsidP="0007553A">
      <w:pPr>
        <w:pStyle w:val="PL"/>
        <w:shd w:val="clear" w:color="auto" w:fill="E6E6E6"/>
      </w:pPr>
      <w:r>
        <w:t>OtherConfig-r9 ::= SEQUENCE</w:t>
      </w:r>
      <w:r>
        <w:tab/>
        <w:t>{</w:t>
      </w:r>
    </w:p>
    <w:p w14:paraId="2C3E4BEA" w14:textId="77777777" w:rsidR="0007553A" w:rsidRDefault="0007553A" w:rsidP="0007553A">
      <w:pPr>
        <w:pStyle w:val="PL"/>
        <w:shd w:val="clear" w:color="auto" w:fill="E6E6E6"/>
      </w:pPr>
      <w:r>
        <w:tab/>
        <w:t>reportProximityConfig-r9</w:t>
      </w:r>
      <w:r>
        <w:tab/>
      </w:r>
      <w:r>
        <w:tab/>
      </w:r>
      <w:r>
        <w:tab/>
        <w:t>ReportProximityConfig-r9</w:t>
      </w:r>
      <w:r>
        <w:tab/>
      </w:r>
      <w:r>
        <w:tab/>
        <w:t>OPTIONAL,</w:t>
      </w:r>
      <w:r>
        <w:tab/>
        <w:t>-- Need ON</w:t>
      </w:r>
    </w:p>
    <w:p w14:paraId="6CF31E28" w14:textId="77777777" w:rsidR="0007553A" w:rsidRDefault="0007553A" w:rsidP="0007553A">
      <w:pPr>
        <w:pStyle w:val="PL"/>
        <w:shd w:val="clear" w:color="auto" w:fill="E6E6E6"/>
      </w:pPr>
      <w:r>
        <w:tab/>
        <w:t>...,</w:t>
      </w:r>
    </w:p>
    <w:p w14:paraId="45D8CFAE" w14:textId="77777777" w:rsidR="0007553A" w:rsidRDefault="0007553A" w:rsidP="0007553A">
      <w:pPr>
        <w:pStyle w:val="PL"/>
        <w:shd w:val="clear" w:color="auto" w:fill="E6E6E6"/>
      </w:pPr>
      <w:r>
        <w:tab/>
        <w:t>[[</w:t>
      </w:r>
      <w:r>
        <w:tab/>
        <w:t>idc-Config-r11</w:t>
      </w:r>
      <w:r>
        <w:tab/>
      </w:r>
      <w:r>
        <w:tab/>
      </w:r>
      <w:r>
        <w:tab/>
      </w:r>
      <w:r>
        <w:tab/>
      </w:r>
      <w:r>
        <w:tab/>
        <w:t>IDC-Config-r11</w:t>
      </w:r>
      <w:r>
        <w:tab/>
      </w:r>
      <w:r>
        <w:tab/>
      </w:r>
      <w:r>
        <w:tab/>
      </w:r>
      <w:r>
        <w:tab/>
      </w:r>
      <w:r>
        <w:tab/>
        <w:t>OPTIONAL,</w:t>
      </w:r>
      <w:r>
        <w:tab/>
        <w:t>-- Need ON</w:t>
      </w:r>
    </w:p>
    <w:p w14:paraId="29A41676" w14:textId="77777777" w:rsidR="0007553A" w:rsidRDefault="0007553A" w:rsidP="0007553A">
      <w:pPr>
        <w:pStyle w:val="PL"/>
        <w:shd w:val="clear" w:color="auto" w:fill="E6E6E6"/>
      </w:pPr>
      <w:r>
        <w:tab/>
      </w:r>
      <w:r>
        <w:tab/>
        <w:t>powerPrefIndicationConfig-r11</w:t>
      </w:r>
      <w:r>
        <w:tab/>
        <w:t>PowerPrefIndicationConfig-r11</w:t>
      </w:r>
      <w:r>
        <w:tab/>
        <w:t>OPTIONAL,</w:t>
      </w:r>
      <w:r>
        <w:tab/>
        <w:t>-- Need ON</w:t>
      </w:r>
    </w:p>
    <w:p w14:paraId="16FE74F3" w14:textId="77777777" w:rsidR="0007553A" w:rsidRDefault="0007553A" w:rsidP="0007553A">
      <w:pPr>
        <w:pStyle w:val="PL"/>
        <w:shd w:val="clear" w:color="auto" w:fill="E6E6E6"/>
      </w:pPr>
      <w:r>
        <w:tab/>
      </w:r>
      <w:r>
        <w:tab/>
        <w:t>obtainLocationConfig-r11</w:t>
      </w:r>
      <w:r>
        <w:tab/>
      </w:r>
      <w:r>
        <w:tab/>
        <w:t>ObtainLocationConfig-r11</w:t>
      </w:r>
      <w:r>
        <w:tab/>
      </w:r>
      <w:r>
        <w:tab/>
        <w:t>OPTIONAL</w:t>
      </w:r>
      <w:r>
        <w:tab/>
        <w:t>-- Need ON</w:t>
      </w:r>
    </w:p>
    <w:p w14:paraId="3AD95E14" w14:textId="77777777" w:rsidR="0007553A" w:rsidRDefault="0007553A" w:rsidP="0007553A">
      <w:pPr>
        <w:pStyle w:val="PL"/>
        <w:shd w:val="clear" w:color="auto" w:fill="E6E6E6"/>
      </w:pPr>
      <w:r>
        <w:tab/>
        <w:t>]],</w:t>
      </w:r>
    </w:p>
    <w:p w14:paraId="3FFAE9E6" w14:textId="77777777" w:rsidR="0007553A" w:rsidRDefault="0007553A" w:rsidP="0007553A">
      <w:pPr>
        <w:pStyle w:val="PL"/>
        <w:shd w:val="clear" w:color="auto" w:fill="E6E6E6"/>
      </w:pPr>
      <w:r>
        <w:tab/>
        <w:t>[[</w:t>
      </w:r>
      <w:r>
        <w:tab/>
        <w:t>bw-PreferenceIndicationTimer-r14</w:t>
      </w:r>
      <w:r>
        <w:tab/>
        <w:t>ENUMERATED {s0, s0dot5, s1, s2, s5, s10, s20,</w:t>
      </w:r>
    </w:p>
    <w:p w14:paraId="17EC0515" w14:textId="77777777" w:rsidR="0007553A" w:rsidRDefault="0007553A" w:rsidP="0007553A">
      <w:pPr>
        <w:pStyle w:val="PL"/>
        <w:shd w:val="clear" w:color="auto" w:fill="E6E6E6"/>
      </w:pPr>
      <w:r>
        <w:tab/>
      </w:r>
      <w:r>
        <w:tab/>
      </w:r>
      <w:r>
        <w:tab/>
      </w:r>
      <w:r>
        <w:tab/>
      </w:r>
      <w:r>
        <w:tab/>
      </w:r>
      <w:r>
        <w:tab/>
      </w:r>
      <w:r>
        <w:tab/>
      </w:r>
      <w:r>
        <w:tab/>
      </w:r>
      <w:r>
        <w:tab/>
      </w:r>
      <w:r>
        <w:tab/>
      </w:r>
      <w:r>
        <w:tab/>
      </w:r>
      <w:r>
        <w:tab/>
        <w:t>s30, s60, s90, s120, s300, s600, spare3,</w:t>
      </w:r>
    </w:p>
    <w:p w14:paraId="548BB904" w14:textId="77777777" w:rsidR="0007553A" w:rsidRDefault="0007553A" w:rsidP="0007553A">
      <w:pPr>
        <w:pStyle w:val="PL"/>
        <w:shd w:val="clear" w:color="auto" w:fill="E6E6E6"/>
      </w:pPr>
      <w:r>
        <w:tab/>
      </w:r>
      <w:r>
        <w:tab/>
      </w:r>
      <w:r>
        <w:tab/>
      </w:r>
      <w:r>
        <w:tab/>
      </w:r>
      <w:r>
        <w:tab/>
      </w:r>
      <w:r>
        <w:tab/>
      </w:r>
      <w:r>
        <w:tab/>
      </w:r>
      <w:r>
        <w:tab/>
      </w:r>
      <w:r>
        <w:tab/>
      </w:r>
      <w:r>
        <w:tab/>
      </w:r>
      <w:r>
        <w:tab/>
      </w:r>
      <w:r>
        <w:tab/>
        <w:t>spare2, spare1}</w:t>
      </w:r>
      <w:r>
        <w:tab/>
      </w:r>
      <w:r>
        <w:tab/>
      </w:r>
      <w:r>
        <w:tab/>
        <w:t>OPTIONAL,</w:t>
      </w:r>
      <w:r>
        <w:tab/>
        <w:t>-- Need OR</w:t>
      </w:r>
    </w:p>
    <w:p w14:paraId="0F45A5BF" w14:textId="77777777" w:rsidR="0007553A" w:rsidRDefault="0007553A" w:rsidP="0007553A">
      <w:pPr>
        <w:pStyle w:val="PL"/>
        <w:shd w:val="clear" w:color="auto" w:fill="E6E6E6"/>
        <w:tabs>
          <w:tab w:val="clear" w:pos="3072"/>
          <w:tab w:val="clear" w:pos="8448"/>
          <w:tab w:val="left" w:pos="2995"/>
          <w:tab w:val="left" w:pos="8365"/>
        </w:tabs>
      </w:pPr>
      <w:r>
        <w:tab/>
      </w:r>
      <w:r>
        <w:tab/>
        <w:t>sps-AssistanceInfoReport-r14</w:t>
      </w:r>
      <w:r>
        <w:tab/>
      </w:r>
      <w:r>
        <w:tab/>
        <w:t>BOOLEAN</w:t>
      </w:r>
      <w:r>
        <w:tab/>
      </w:r>
      <w:r>
        <w:tab/>
      </w:r>
      <w:r>
        <w:tab/>
        <w:t>OPTIONAL,</w:t>
      </w:r>
      <w:r>
        <w:tab/>
        <w:t>-- Need ON</w:t>
      </w:r>
    </w:p>
    <w:p w14:paraId="7DF45B50" w14:textId="77777777" w:rsidR="0007553A" w:rsidRDefault="0007553A" w:rsidP="0007553A">
      <w:pPr>
        <w:pStyle w:val="PL"/>
        <w:shd w:val="clear" w:color="auto" w:fill="E6E6E6"/>
      </w:pPr>
      <w:r>
        <w:tab/>
      </w:r>
      <w:r>
        <w:tab/>
        <w:t>delayBudgetReportingConfig-r14</w:t>
      </w:r>
      <w:r>
        <w:tab/>
        <w:t>CHOICE{</w:t>
      </w:r>
    </w:p>
    <w:p w14:paraId="225FFE7B" w14:textId="77777777" w:rsidR="0007553A" w:rsidRDefault="0007553A" w:rsidP="0007553A">
      <w:pPr>
        <w:pStyle w:val="PL"/>
        <w:shd w:val="clear" w:color="auto" w:fill="E6E6E6"/>
      </w:pPr>
      <w:r>
        <w:tab/>
      </w:r>
      <w:r>
        <w:tab/>
      </w:r>
      <w:r>
        <w:tab/>
        <w:t>release</w:t>
      </w:r>
      <w:r>
        <w:tab/>
      </w:r>
      <w:r>
        <w:tab/>
      </w:r>
      <w:r>
        <w:tab/>
      </w:r>
      <w:r>
        <w:tab/>
      </w:r>
      <w:r>
        <w:tab/>
        <w:t>NULL,</w:t>
      </w:r>
    </w:p>
    <w:p w14:paraId="57B2763F" w14:textId="77777777" w:rsidR="0007553A" w:rsidRDefault="0007553A" w:rsidP="0007553A">
      <w:pPr>
        <w:pStyle w:val="PL"/>
        <w:shd w:val="clear" w:color="auto" w:fill="E6E6E6"/>
      </w:pPr>
      <w:r>
        <w:tab/>
      </w:r>
      <w:r>
        <w:tab/>
      </w:r>
      <w:r>
        <w:tab/>
        <w:t>setup</w:t>
      </w:r>
      <w:r>
        <w:tab/>
      </w:r>
      <w:r>
        <w:tab/>
      </w:r>
      <w:r>
        <w:tab/>
      </w:r>
      <w:r>
        <w:tab/>
      </w:r>
      <w:r>
        <w:tab/>
        <w:t>SEQUENCE{</w:t>
      </w:r>
    </w:p>
    <w:p w14:paraId="746F2640" w14:textId="77777777" w:rsidR="0007553A" w:rsidRDefault="0007553A" w:rsidP="0007553A">
      <w:pPr>
        <w:pStyle w:val="PL"/>
        <w:shd w:val="clear" w:color="auto" w:fill="E6E6E6"/>
      </w:pPr>
      <w:r>
        <w:tab/>
      </w:r>
      <w:r>
        <w:tab/>
      </w:r>
      <w:r>
        <w:tab/>
      </w:r>
      <w:r>
        <w:tab/>
        <w:t>delayBudgetReportingProhibitTimer-r14</w:t>
      </w:r>
      <w:r>
        <w:tab/>
        <w:t>ENUMERATED {</w:t>
      </w:r>
    </w:p>
    <w:p w14:paraId="671B5D82"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r>
      <w:r>
        <w:tab/>
      </w:r>
      <w:r>
        <w:tab/>
        <w:t>s0, s0dot4, s0dot8,</w:t>
      </w:r>
    </w:p>
    <w:p w14:paraId="1FDF3299"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r>
      <w:r>
        <w:tab/>
      </w:r>
      <w:r>
        <w:tab/>
        <w:t>s1dot6, s3, s6, s12, s30}</w:t>
      </w:r>
    </w:p>
    <w:p w14:paraId="50A4E069" w14:textId="77777777" w:rsidR="0007553A" w:rsidRDefault="0007553A" w:rsidP="0007553A">
      <w:pPr>
        <w:pStyle w:val="PL"/>
        <w:shd w:val="clear" w:color="auto" w:fill="E6E6E6"/>
      </w:pPr>
      <w:r>
        <w:tab/>
      </w:r>
      <w:r>
        <w:tab/>
      </w:r>
      <w:r>
        <w:tab/>
        <w:t>}</w:t>
      </w:r>
    </w:p>
    <w:p w14:paraId="60420B43" w14:textId="77777777" w:rsidR="0007553A" w:rsidRDefault="0007553A" w:rsidP="0007553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60B6F17D" w14:textId="77777777" w:rsidR="0007553A" w:rsidRDefault="0007553A" w:rsidP="0007553A">
      <w:pPr>
        <w:pStyle w:val="PL"/>
        <w:shd w:val="clear" w:color="auto" w:fill="E6E6E6"/>
      </w:pPr>
      <w:r>
        <w:tab/>
      </w:r>
      <w:r>
        <w:tab/>
        <w:t>rlm-ReportConfig-r14</w:t>
      </w:r>
      <w:r>
        <w:tab/>
      </w:r>
      <w:r>
        <w:tab/>
      </w:r>
      <w:r>
        <w:tab/>
        <w:t>CHOICE {</w:t>
      </w:r>
    </w:p>
    <w:p w14:paraId="655B34AE" w14:textId="77777777" w:rsidR="0007553A" w:rsidRDefault="0007553A" w:rsidP="0007553A">
      <w:pPr>
        <w:pStyle w:val="PL"/>
        <w:shd w:val="clear" w:color="auto" w:fill="E6E6E6"/>
      </w:pPr>
      <w:r>
        <w:tab/>
      </w:r>
      <w:r>
        <w:tab/>
      </w:r>
      <w:r>
        <w:tab/>
        <w:t>release</w:t>
      </w:r>
      <w:r>
        <w:tab/>
      </w:r>
      <w:r>
        <w:tab/>
      </w:r>
      <w:r>
        <w:tab/>
      </w:r>
      <w:r>
        <w:tab/>
      </w:r>
      <w:r>
        <w:tab/>
        <w:t>NULL,</w:t>
      </w:r>
    </w:p>
    <w:p w14:paraId="7700E31B" w14:textId="77777777" w:rsidR="0007553A" w:rsidRDefault="0007553A" w:rsidP="0007553A">
      <w:pPr>
        <w:pStyle w:val="PL"/>
        <w:shd w:val="clear" w:color="auto" w:fill="E6E6E6"/>
      </w:pPr>
      <w:r>
        <w:tab/>
      </w:r>
      <w:r>
        <w:tab/>
      </w:r>
      <w:r>
        <w:tab/>
        <w:t>setup</w:t>
      </w:r>
      <w:r>
        <w:tab/>
      </w:r>
      <w:r>
        <w:tab/>
      </w:r>
      <w:r>
        <w:tab/>
      </w:r>
      <w:r>
        <w:tab/>
      </w:r>
      <w:r>
        <w:tab/>
        <w:t>SEQUENCE{</w:t>
      </w:r>
    </w:p>
    <w:p w14:paraId="78157239" w14:textId="77777777" w:rsidR="0007553A" w:rsidRDefault="0007553A" w:rsidP="0007553A">
      <w:pPr>
        <w:pStyle w:val="PL"/>
        <w:shd w:val="clear" w:color="auto" w:fill="E6E6E6"/>
      </w:pPr>
      <w:r>
        <w:tab/>
      </w:r>
      <w:r>
        <w:tab/>
      </w:r>
      <w:r>
        <w:tab/>
      </w:r>
      <w:r>
        <w:tab/>
        <w:t>rlmReportTimer-r14</w:t>
      </w:r>
      <w:r>
        <w:tab/>
      </w:r>
      <w:r>
        <w:tab/>
      </w:r>
      <w:r>
        <w:tab/>
      </w:r>
      <w:r>
        <w:tab/>
        <w:t>ENUMERATED {s0, s0dot5, s1, s2, s5, s10, s20, s30,</w:t>
      </w:r>
    </w:p>
    <w:p w14:paraId="69CBF8CE" w14:textId="77777777" w:rsidR="0007553A" w:rsidRDefault="0007553A" w:rsidP="0007553A">
      <w:pPr>
        <w:pStyle w:val="PL"/>
        <w:shd w:val="clear" w:color="auto" w:fill="E6E6E6"/>
      </w:pPr>
      <w:r>
        <w:tab/>
      </w:r>
      <w:r>
        <w:tab/>
      </w:r>
      <w:r>
        <w:tab/>
      </w:r>
      <w:r>
        <w:tab/>
      </w:r>
      <w:r>
        <w:tab/>
      </w:r>
      <w:r>
        <w:tab/>
      </w:r>
      <w:r>
        <w:tab/>
      </w:r>
      <w:r>
        <w:tab/>
      </w:r>
      <w:r>
        <w:tab/>
      </w:r>
      <w:r>
        <w:tab/>
      </w:r>
      <w:r>
        <w:tab/>
      </w:r>
      <w:r>
        <w:tab/>
        <w:t>s60, s90, s120, s300, s600, spare3, spare2, spare1},</w:t>
      </w:r>
    </w:p>
    <w:p w14:paraId="5114D9AA" w14:textId="77777777" w:rsidR="0007553A" w:rsidRDefault="0007553A" w:rsidP="0007553A">
      <w:pPr>
        <w:pStyle w:val="PL"/>
        <w:shd w:val="clear" w:color="auto" w:fill="E6E6E6"/>
      </w:pPr>
      <w:r>
        <w:tab/>
      </w:r>
      <w:r>
        <w:tab/>
      </w:r>
      <w:r>
        <w:tab/>
      </w:r>
      <w:r>
        <w:tab/>
        <w:t>rlmReportRep-MPDCCH-r14</w:t>
      </w:r>
      <w:r>
        <w:tab/>
      </w:r>
      <w:r>
        <w:tab/>
      </w:r>
      <w:r>
        <w:tab/>
        <w:t>ENUMERATED {setup}</w:t>
      </w:r>
      <w:r>
        <w:tab/>
      </w:r>
      <w:r>
        <w:tab/>
        <w:t>OPTIONAL</w:t>
      </w:r>
      <w:r>
        <w:tab/>
        <w:t>-- Need OR</w:t>
      </w:r>
    </w:p>
    <w:p w14:paraId="27EF3F01" w14:textId="77777777" w:rsidR="0007553A" w:rsidRDefault="0007553A" w:rsidP="0007553A">
      <w:pPr>
        <w:pStyle w:val="PL"/>
        <w:shd w:val="clear" w:color="auto" w:fill="E6E6E6"/>
      </w:pPr>
      <w:r>
        <w:tab/>
      </w:r>
      <w:r>
        <w:tab/>
      </w:r>
      <w:r>
        <w:tab/>
        <w:t>}</w:t>
      </w:r>
    </w:p>
    <w:p w14:paraId="2050C096" w14:textId="77777777" w:rsidR="0007553A" w:rsidRDefault="0007553A" w:rsidP="0007553A">
      <w:pPr>
        <w:pStyle w:val="PL"/>
        <w:shd w:val="clear" w:color="auto" w:fill="E6E6E6"/>
      </w:pPr>
      <w:r>
        <w:tab/>
      </w:r>
      <w:r>
        <w:tab/>
        <w:t>}</w:t>
      </w:r>
      <w:r>
        <w:tab/>
        <w:t>OPTIONAL</w:t>
      </w:r>
      <w:r>
        <w:tab/>
        <w:t>-- Need ON</w:t>
      </w:r>
    </w:p>
    <w:p w14:paraId="54F90F4F" w14:textId="77777777" w:rsidR="0007553A" w:rsidRDefault="0007553A" w:rsidP="0007553A">
      <w:pPr>
        <w:pStyle w:val="PL"/>
        <w:shd w:val="clear" w:color="auto" w:fill="E6E6E6"/>
      </w:pPr>
      <w:r>
        <w:tab/>
        <w:t>]],</w:t>
      </w:r>
    </w:p>
    <w:p w14:paraId="71CD3B36" w14:textId="77777777" w:rsidR="0007553A" w:rsidRDefault="0007553A" w:rsidP="0007553A">
      <w:pPr>
        <w:pStyle w:val="PL"/>
        <w:shd w:val="clear" w:color="auto" w:fill="E6E6E6"/>
      </w:pPr>
      <w:r>
        <w:tab/>
        <w:t>[[</w:t>
      </w:r>
      <w:r>
        <w:tab/>
        <w:t>overheatingAssistanceConfig-r14</w:t>
      </w:r>
      <w:r>
        <w:tab/>
        <w:t>CHOICE{</w:t>
      </w:r>
    </w:p>
    <w:p w14:paraId="69658DEF" w14:textId="77777777" w:rsidR="0007553A" w:rsidRDefault="0007553A" w:rsidP="0007553A">
      <w:pPr>
        <w:pStyle w:val="PL"/>
        <w:shd w:val="clear" w:color="auto" w:fill="E6E6E6"/>
      </w:pPr>
      <w:r>
        <w:tab/>
      </w:r>
      <w:r>
        <w:tab/>
      </w:r>
      <w:r>
        <w:tab/>
        <w:t>release</w:t>
      </w:r>
      <w:r>
        <w:tab/>
      </w:r>
      <w:r>
        <w:tab/>
      </w:r>
      <w:r>
        <w:tab/>
      </w:r>
      <w:r>
        <w:tab/>
      </w:r>
      <w:r>
        <w:tab/>
        <w:t>NULL,</w:t>
      </w:r>
    </w:p>
    <w:p w14:paraId="78030BD2" w14:textId="77777777" w:rsidR="0007553A" w:rsidRDefault="0007553A" w:rsidP="0007553A">
      <w:pPr>
        <w:pStyle w:val="PL"/>
        <w:shd w:val="clear" w:color="auto" w:fill="E6E6E6"/>
      </w:pPr>
      <w:r>
        <w:tab/>
      </w:r>
      <w:r>
        <w:tab/>
      </w:r>
      <w:r>
        <w:tab/>
        <w:t>setup</w:t>
      </w:r>
      <w:r>
        <w:tab/>
      </w:r>
      <w:r>
        <w:tab/>
      </w:r>
      <w:r>
        <w:tab/>
      </w:r>
      <w:r>
        <w:tab/>
      </w:r>
      <w:r>
        <w:tab/>
        <w:t>SEQUENCE{</w:t>
      </w:r>
    </w:p>
    <w:p w14:paraId="27E97D1D" w14:textId="77777777" w:rsidR="0007553A" w:rsidRDefault="0007553A" w:rsidP="0007553A">
      <w:pPr>
        <w:pStyle w:val="PL"/>
        <w:shd w:val="clear" w:color="auto" w:fill="E6E6E6"/>
      </w:pPr>
      <w:r>
        <w:tab/>
      </w:r>
      <w:r>
        <w:tab/>
      </w:r>
      <w:r>
        <w:tab/>
      </w:r>
      <w:r>
        <w:tab/>
        <w:t>overheatingIndicationProhibitTimer-r14</w:t>
      </w:r>
      <w:r>
        <w:tab/>
        <w:t>ENUMERATED {s0, s0dot5, s1, s2, s5, s10,</w:t>
      </w:r>
    </w:p>
    <w:p w14:paraId="437184E5"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t>s20, s30, s60, s90, s120, s300, s600,</w:t>
      </w:r>
    </w:p>
    <w:p w14:paraId="75042A57"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t>spare3, spare2, spare1}</w:t>
      </w:r>
    </w:p>
    <w:p w14:paraId="3BD9540D" w14:textId="77777777" w:rsidR="0007553A" w:rsidRDefault="0007553A" w:rsidP="0007553A">
      <w:pPr>
        <w:pStyle w:val="PL"/>
        <w:shd w:val="clear" w:color="auto" w:fill="E6E6E6"/>
      </w:pPr>
      <w:r>
        <w:tab/>
      </w:r>
      <w:r>
        <w:tab/>
      </w:r>
      <w:r>
        <w:tab/>
        <w:t>}</w:t>
      </w:r>
    </w:p>
    <w:p w14:paraId="1B7A47B9" w14:textId="77777777" w:rsidR="0007553A" w:rsidRDefault="0007553A" w:rsidP="0007553A">
      <w:pPr>
        <w:pStyle w:val="PL"/>
        <w:shd w:val="clear" w:color="auto" w:fill="E6E6E6"/>
      </w:pPr>
      <w:r>
        <w:tab/>
      </w:r>
      <w:r>
        <w:tab/>
        <w:t>}</w:t>
      </w:r>
      <w:r>
        <w:tab/>
        <w:t>OPTIONAL</w:t>
      </w:r>
      <w:r>
        <w:tab/>
      </w:r>
      <w:r>
        <w:tab/>
        <w:t>-- Need ON</w:t>
      </w:r>
    </w:p>
    <w:p w14:paraId="3D1E453F" w14:textId="77777777" w:rsidR="0007553A" w:rsidRDefault="0007553A" w:rsidP="0007553A">
      <w:pPr>
        <w:pStyle w:val="PL"/>
        <w:shd w:val="clear" w:color="auto" w:fill="E6E6E6"/>
      </w:pPr>
      <w:r>
        <w:tab/>
        <w:t>]],</w:t>
      </w:r>
    </w:p>
    <w:p w14:paraId="4D534ED6" w14:textId="77777777" w:rsidR="0007553A" w:rsidRDefault="0007553A" w:rsidP="0007553A">
      <w:pPr>
        <w:pStyle w:val="PL"/>
        <w:shd w:val="clear" w:color="auto" w:fill="E6E6E6"/>
      </w:pPr>
      <w:r>
        <w:tab/>
        <w:t>[[</w:t>
      </w:r>
      <w:r>
        <w:tab/>
        <w:t>measConfigAppLayer-r15</w:t>
      </w:r>
      <w:r>
        <w:tab/>
      </w:r>
      <w:r>
        <w:tab/>
        <w:t>CHOICE{</w:t>
      </w:r>
    </w:p>
    <w:p w14:paraId="1004567D" w14:textId="77777777" w:rsidR="0007553A" w:rsidRDefault="0007553A" w:rsidP="0007553A">
      <w:pPr>
        <w:pStyle w:val="PL"/>
        <w:shd w:val="clear" w:color="auto" w:fill="E6E6E6"/>
      </w:pPr>
      <w:r>
        <w:tab/>
      </w:r>
      <w:r>
        <w:tab/>
      </w:r>
      <w:r>
        <w:tab/>
        <w:t>release</w:t>
      </w:r>
      <w:r>
        <w:tab/>
      </w:r>
      <w:r>
        <w:tab/>
      </w:r>
      <w:r>
        <w:tab/>
      </w:r>
      <w:r>
        <w:tab/>
      </w:r>
      <w:r>
        <w:tab/>
        <w:t>NULL,</w:t>
      </w:r>
    </w:p>
    <w:p w14:paraId="1176BEB9" w14:textId="77777777" w:rsidR="0007553A" w:rsidRDefault="0007553A" w:rsidP="0007553A">
      <w:pPr>
        <w:pStyle w:val="PL"/>
        <w:shd w:val="clear" w:color="auto" w:fill="E6E6E6"/>
      </w:pPr>
      <w:r>
        <w:tab/>
      </w:r>
      <w:r>
        <w:tab/>
      </w:r>
      <w:r>
        <w:tab/>
        <w:t>setup</w:t>
      </w:r>
      <w:r>
        <w:tab/>
      </w:r>
      <w:r>
        <w:tab/>
      </w:r>
      <w:r>
        <w:tab/>
      </w:r>
      <w:r>
        <w:tab/>
      </w:r>
      <w:r>
        <w:tab/>
        <w:t>SEQUENCE{</w:t>
      </w:r>
    </w:p>
    <w:p w14:paraId="137F735C" w14:textId="77777777" w:rsidR="0007553A" w:rsidRDefault="0007553A" w:rsidP="0007553A">
      <w:pPr>
        <w:pStyle w:val="PL"/>
        <w:shd w:val="clear" w:color="auto" w:fill="E6E6E6"/>
      </w:pPr>
      <w:r>
        <w:tab/>
      </w:r>
      <w:r>
        <w:tab/>
      </w:r>
      <w:r>
        <w:tab/>
      </w:r>
      <w:r>
        <w:tab/>
        <w:t>measConfigAppLayerContainer-r15</w:t>
      </w:r>
      <w:r>
        <w:tab/>
      </w:r>
      <w:r>
        <w:tab/>
        <w:t>OCTET STRING (SIZE(1..1000)),</w:t>
      </w:r>
    </w:p>
    <w:p w14:paraId="1B795416" w14:textId="77777777" w:rsidR="0007553A" w:rsidRDefault="0007553A" w:rsidP="0007553A">
      <w:pPr>
        <w:pStyle w:val="PL"/>
        <w:shd w:val="clear" w:color="auto" w:fill="E6E6E6"/>
      </w:pPr>
      <w:r>
        <w:tab/>
      </w:r>
      <w:r>
        <w:tab/>
      </w:r>
      <w:r>
        <w:tab/>
      </w:r>
      <w:r>
        <w:tab/>
        <w:t>serviceType-r15</w:t>
      </w:r>
      <w:r>
        <w:tab/>
      </w:r>
      <w:r>
        <w:tab/>
      </w:r>
      <w:r>
        <w:tab/>
      </w:r>
      <w:r>
        <w:tab/>
      </w:r>
      <w:r>
        <w:tab/>
      </w:r>
      <w:r>
        <w:tab/>
        <w:t>ENUMERATED {qoe, qoemtsi, spare6, spare5, spare4, spare3, spare2, spare1}</w:t>
      </w:r>
    </w:p>
    <w:p w14:paraId="189B844B" w14:textId="77777777" w:rsidR="0007553A" w:rsidRDefault="0007553A" w:rsidP="0007553A">
      <w:pPr>
        <w:pStyle w:val="PL"/>
        <w:shd w:val="clear" w:color="auto" w:fill="E6E6E6"/>
      </w:pPr>
      <w:r>
        <w:tab/>
      </w:r>
      <w:r>
        <w:tab/>
      </w:r>
      <w:r>
        <w:tab/>
        <w:t>}</w:t>
      </w:r>
    </w:p>
    <w:p w14:paraId="212F02D8" w14:textId="77777777" w:rsidR="0007553A" w:rsidRDefault="0007553A" w:rsidP="0007553A">
      <w:pPr>
        <w:pStyle w:val="PL"/>
        <w:shd w:val="clear" w:color="auto" w:fill="E6E6E6"/>
      </w:pPr>
      <w:r>
        <w:tab/>
      </w:r>
      <w:r>
        <w:tab/>
        <w:t>}</w:t>
      </w:r>
      <w:r>
        <w:tab/>
        <w:t>OPTIONAL,</w:t>
      </w:r>
      <w:r>
        <w:tab/>
        <w:t>-- Need ON</w:t>
      </w:r>
      <w:r>
        <w:tab/>
      </w:r>
    </w:p>
    <w:p w14:paraId="238CEAE4" w14:textId="77777777" w:rsidR="0007553A" w:rsidRDefault="0007553A" w:rsidP="0007553A">
      <w:pPr>
        <w:pStyle w:val="PL"/>
        <w:shd w:val="clear" w:color="auto" w:fill="E6E6E6"/>
      </w:pPr>
      <w:r>
        <w:tab/>
      </w:r>
      <w:r>
        <w:tab/>
        <w:t>ailc-BitConfig-r15</w:t>
      </w:r>
      <w:r>
        <w:tab/>
      </w:r>
      <w:r>
        <w:tab/>
      </w:r>
      <w:r>
        <w:tab/>
      </w:r>
      <w:r>
        <w:tab/>
        <w:t>BOOLEAN</w:t>
      </w:r>
      <w:r>
        <w:tab/>
      </w:r>
      <w:r>
        <w:tab/>
      </w:r>
      <w:r>
        <w:tab/>
      </w:r>
      <w:r>
        <w:tab/>
      </w:r>
      <w:r>
        <w:tab/>
      </w:r>
      <w:r>
        <w:tab/>
      </w:r>
      <w:r>
        <w:tab/>
        <w:t>OPTIONAL,</w:t>
      </w:r>
      <w:r>
        <w:tab/>
        <w:t>-- Need ON</w:t>
      </w:r>
    </w:p>
    <w:p w14:paraId="701BFF2C" w14:textId="77777777" w:rsidR="0007553A" w:rsidRDefault="0007553A" w:rsidP="0007553A">
      <w:pPr>
        <w:pStyle w:val="PL"/>
        <w:shd w:val="clear" w:color="auto" w:fill="E6E6E6"/>
      </w:pPr>
      <w:r>
        <w:tab/>
      </w:r>
      <w:r>
        <w:tab/>
        <w:t>bt-NameListConfig-r15</w:t>
      </w:r>
      <w:r>
        <w:tab/>
      </w:r>
      <w:r>
        <w:tab/>
        <w:t>BT-NameListConfig-r15</w:t>
      </w:r>
      <w:r>
        <w:tab/>
      </w:r>
      <w:r>
        <w:tab/>
      </w:r>
      <w:r>
        <w:tab/>
      </w:r>
      <w:r>
        <w:tab/>
      </w:r>
      <w:r>
        <w:tab/>
        <w:t>OPTIONAL,</w:t>
      </w:r>
      <w:r>
        <w:tab/>
        <w:t>--Need ON</w:t>
      </w:r>
    </w:p>
    <w:p w14:paraId="7D192CB9" w14:textId="77777777" w:rsidR="0007553A" w:rsidRDefault="0007553A" w:rsidP="0007553A">
      <w:pPr>
        <w:pStyle w:val="PL"/>
        <w:shd w:val="clear" w:color="auto" w:fill="E6E6E6"/>
      </w:pPr>
      <w:r>
        <w:tab/>
      </w:r>
      <w:r>
        <w:tab/>
        <w:t>wlan-NameListConfig-r15</w:t>
      </w:r>
      <w:r>
        <w:tab/>
      </w:r>
      <w:r>
        <w:tab/>
        <w:t>WLAN-NameListConfig-r15</w:t>
      </w:r>
      <w:r>
        <w:tab/>
      </w:r>
      <w:r>
        <w:tab/>
      </w:r>
      <w:r>
        <w:tab/>
      </w:r>
      <w:r>
        <w:tab/>
      </w:r>
      <w:r>
        <w:tab/>
        <w:t>OPTIONAL</w:t>
      </w:r>
      <w:r>
        <w:tab/>
      </w:r>
      <w:r>
        <w:tab/>
        <w:t>--Need ON</w:t>
      </w:r>
    </w:p>
    <w:p w14:paraId="49D5AB38" w14:textId="43D89BC1" w:rsidR="0007553A" w:rsidDel="0007553A" w:rsidRDefault="0007553A" w:rsidP="0007553A">
      <w:pPr>
        <w:pStyle w:val="PL"/>
        <w:shd w:val="clear" w:color="auto" w:fill="E6E6E6"/>
        <w:rPr>
          <w:del w:id="1019" w:author="Huawei_Post 110e_701" w:date="2020-06-15T14:33:00Z"/>
        </w:rPr>
      </w:pPr>
      <w:del w:id="1020" w:author="Huawei_Post 110e_701" w:date="2020-06-15T14:33:00Z">
        <w:r w:rsidDel="0007553A">
          <w:tab/>
          <w:delText>]],</w:delText>
        </w:r>
      </w:del>
    </w:p>
    <w:p w14:paraId="2516607B" w14:textId="67DC1CAB" w:rsidR="0007553A" w:rsidDel="0007553A" w:rsidRDefault="0007553A" w:rsidP="0007553A">
      <w:pPr>
        <w:pStyle w:val="PL"/>
        <w:shd w:val="clear" w:color="auto" w:fill="E6E6E6"/>
        <w:rPr>
          <w:del w:id="1021" w:author="Huawei_Post 110e_701" w:date="2020-06-15T14:33:00Z"/>
        </w:rPr>
      </w:pPr>
      <w:del w:id="1022" w:author="Huawei_Post 110e_701" w:date="2020-06-15T14:33:00Z">
        <w:r w:rsidDel="0007553A">
          <w:tab/>
          <w:delText>[[</w:delText>
        </w:r>
        <w:r w:rsidDel="0007553A">
          <w:tab/>
          <w:delText>configurdGrantAssistanceInfoReport-r16</w:delText>
        </w:r>
        <w:r w:rsidDel="0007553A">
          <w:tab/>
        </w:r>
        <w:r w:rsidDel="0007553A">
          <w:tab/>
          <w:delText>BOOLEAN</w:delText>
        </w:r>
        <w:r w:rsidDel="0007553A">
          <w:tab/>
        </w:r>
        <w:r w:rsidDel="0007553A">
          <w:tab/>
        </w:r>
        <w:r w:rsidDel="0007553A">
          <w:tab/>
          <w:delText>OPTIONAL</w:delText>
        </w:r>
        <w:r w:rsidDel="0007553A">
          <w:tab/>
          <w:delText>-- Need ON</w:delText>
        </w:r>
      </w:del>
    </w:p>
    <w:p w14:paraId="6680200E" w14:textId="77777777" w:rsidR="0007553A" w:rsidRDefault="0007553A" w:rsidP="0007553A">
      <w:pPr>
        <w:pStyle w:val="PL"/>
        <w:shd w:val="clear" w:color="auto" w:fill="E6E6E6"/>
      </w:pPr>
      <w:r>
        <w:tab/>
        <w:t>]]</w:t>
      </w:r>
    </w:p>
    <w:p w14:paraId="5C5A9CF7" w14:textId="77777777" w:rsidR="0007553A" w:rsidRDefault="0007553A" w:rsidP="0007553A">
      <w:pPr>
        <w:pStyle w:val="PL"/>
        <w:shd w:val="clear" w:color="auto" w:fill="E6E6E6"/>
      </w:pPr>
      <w:r>
        <w:t>}</w:t>
      </w:r>
    </w:p>
    <w:p w14:paraId="1B448E71" w14:textId="77777777" w:rsidR="0007553A" w:rsidRDefault="0007553A" w:rsidP="0007553A">
      <w:pPr>
        <w:pStyle w:val="PL"/>
        <w:shd w:val="clear" w:color="auto" w:fill="E6E6E6"/>
      </w:pPr>
    </w:p>
    <w:p w14:paraId="30194F4E" w14:textId="77777777" w:rsidR="0007553A" w:rsidRDefault="0007553A" w:rsidP="0007553A">
      <w:pPr>
        <w:pStyle w:val="PL"/>
        <w:shd w:val="clear" w:color="auto" w:fill="E6E6E6"/>
      </w:pPr>
      <w:r>
        <w:t>IDC-Config-r11 ::=</w:t>
      </w:r>
      <w:r>
        <w:tab/>
      </w:r>
      <w:r>
        <w:tab/>
      </w:r>
      <w:r>
        <w:tab/>
      </w:r>
      <w:r>
        <w:tab/>
        <w:t>SEQUENCE {</w:t>
      </w:r>
    </w:p>
    <w:p w14:paraId="56043D66" w14:textId="77777777" w:rsidR="0007553A" w:rsidRDefault="0007553A" w:rsidP="0007553A">
      <w:pPr>
        <w:pStyle w:val="PL"/>
        <w:shd w:val="clear" w:color="auto" w:fill="E6E6E6"/>
      </w:pPr>
      <w:r>
        <w:tab/>
        <w:t>idc-Indication-r11</w:t>
      </w:r>
      <w:r>
        <w:tab/>
      </w:r>
      <w:r>
        <w:tab/>
      </w:r>
      <w:r>
        <w:tab/>
      </w:r>
      <w:r>
        <w:tab/>
      </w:r>
      <w:r>
        <w:tab/>
        <w:t>ENUMERATED {setup}</w:t>
      </w:r>
      <w:r>
        <w:tab/>
      </w:r>
      <w:r>
        <w:tab/>
      </w:r>
      <w:r>
        <w:tab/>
      </w:r>
      <w:r>
        <w:tab/>
        <w:t>OPTIONAL,</w:t>
      </w:r>
      <w:r>
        <w:tab/>
        <w:t>-- Need OR</w:t>
      </w:r>
    </w:p>
    <w:p w14:paraId="7BB458A1" w14:textId="77777777" w:rsidR="0007553A" w:rsidRDefault="0007553A" w:rsidP="0007553A">
      <w:pPr>
        <w:pStyle w:val="PL"/>
        <w:shd w:val="clear" w:color="auto" w:fill="E6E6E6"/>
      </w:pPr>
      <w:r>
        <w:tab/>
        <w:t>autonomousDenialParameters-r11</w:t>
      </w:r>
      <w:r>
        <w:tab/>
      </w:r>
      <w:r>
        <w:tab/>
        <w:t>SEQUENCE {</w:t>
      </w:r>
    </w:p>
    <w:p w14:paraId="50B90BE1" w14:textId="77777777" w:rsidR="0007553A" w:rsidRDefault="0007553A" w:rsidP="0007553A">
      <w:pPr>
        <w:pStyle w:val="PL"/>
        <w:shd w:val="clear" w:color="auto" w:fill="E6E6E6"/>
      </w:pPr>
      <w:r>
        <w:tab/>
      </w:r>
      <w:r>
        <w:tab/>
      </w:r>
      <w:r>
        <w:tab/>
      </w:r>
      <w:bookmarkStart w:id="1023" w:name="OLE_LINK56"/>
      <w:r>
        <w:t>autonomousDenialSubframes</w:t>
      </w:r>
      <w:bookmarkEnd w:id="1023"/>
      <w:r>
        <w:t>-r11</w:t>
      </w:r>
      <w:r>
        <w:tab/>
      </w:r>
      <w:r>
        <w:tab/>
      </w:r>
      <w:r>
        <w:tab/>
        <w:t>ENUMERATED {n2, n5, n10, n15,</w:t>
      </w:r>
    </w:p>
    <w:p w14:paraId="66098616"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t>n20, n30, spare2, spare1},</w:t>
      </w:r>
    </w:p>
    <w:p w14:paraId="1669E18C" w14:textId="77777777" w:rsidR="0007553A" w:rsidRDefault="0007553A" w:rsidP="0007553A">
      <w:pPr>
        <w:pStyle w:val="PL"/>
        <w:shd w:val="clear" w:color="auto" w:fill="E6E6E6"/>
      </w:pPr>
      <w:r>
        <w:tab/>
      </w:r>
      <w:r>
        <w:tab/>
      </w:r>
      <w:r>
        <w:tab/>
        <w:t>autonomousDenialValidity-r11</w:t>
      </w:r>
      <w:r>
        <w:tab/>
      </w:r>
      <w:r>
        <w:tab/>
      </w:r>
      <w:r>
        <w:tab/>
        <w:t>ENUMERATED {</w:t>
      </w:r>
    </w:p>
    <w:p w14:paraId="76FE6C62"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t>sf200, sf500, sf1000, sf2000,</w:t>
      </w:r>
    </w:p>
    <w:p w14:paraId="1990D21B" w14:textId="77777777" w:rsidR="0007553A" w:rsidRDefault="0007553A" w:rsidP="0007553A">
      <w:pPr>
        <w:pStyle w:val="PL"/>
        <w:shd w:val="clear" w:color="auto" w:fill="E6E6E6"/>
      </w:pPr>
      <w:r>
        <w:tab/>
      </w:r>
      <w:r>
        <w:tab/>
      </w:r>
      <w:r>
        <w:tab/>
      </w:r>
      <w:r>
        <w:tab/>
      </w:r>
      <w:r>
        <w:tab/>
      </w:r>
      <w:r>
        <w:tab/>
      </w:r>
      <w:r>
        <w:tab/>
      </w:r>
      <w:r>
        <w:tab/>
      </w:r>
      <w:r>
        <w:tab/>
      </w:r>
      <w:r>
        <w:tab/>
      </w:r>
      <w:r>
        <w:tab/>
      </w:r>
      <w:r>
        <w:tab/>
      </w:r>
      <w:r>
        <w:tab/>
      </w:r>
      <w:r>
        <w:tab/>
        <w:t>spare4, spare3, spare2, spare1}</w:t>
      </w:r>
    </w:p>
    <w:p w14:paraId="63D91BDD" w14:textId="77777777" w:rsidR="0007553A" w:rsidRDefault="0007553A" w:rsidP="0007553A">
      <w:pPr>
        <w:pStyle w:val="PL"/>
        <w:shd w:val="clear" w:color="auto" w:fill="E6E6E6"/>
      </w:pPr>
      <w:r>
        <w:tab/>
        <w:t>}</w:t>
      </w:r>
      <w:r>
        <w:tab/>
      </w:r>
      <w:r>
        <w:tab/>
        <w:t>OPTIONAL,</w:t>
      </w:r>
      <w:r>
        <w:tab/>
      </w:r>
      <w:r>
        <w:tab/>
        <w:t>-- Need OR</w:t>
      </w:r>
    </w:p>
    <w:p w14:paraId="1B0EE71F" w14:textId="77777777" w:rsidR="0007553A" w:rsidRDefault="0007553A" w:rsidP="0007553A">
      <w:pPr>
        <w:pStyle w:val="PL"/>
        <w:shd w:val="clear" w:color="auto" w:fill="E6E6E6"/>
      </w:pPr>
      <w:r>
        <w:tab/>
        <w:t>...,</w:t>
      </w:r>
    </w:p>
    <w:p w14:paraId="25C55114" w14:textId="77777777" w:rsidR="0007553A" w:rsidRDefault="0007553A" w:rsidP="0007553A">
      <w:pPr>
        <w:pStyle w:val="PL"/>
        <w:shd w:val="clear" w:color="auto" w:fill="E6E6E6"/>
      </w:pPr>
      <w:r>
        <w:lastRenderedPageBreak/>
        <w:tab/>
        <w:t>[[</w:t>
      </w:r>
      <w:r>
        <w:tab/>
        <w:t>idc-Indication-UL-CA-r11</w:t>
      </w:r>
      <w:r>
        <w:tab/>
      </w:r>
      <w:r>
        <w:tab/>
      </w:r>
      <w:r>
        <w:tab/>
        <w:t>ENUMERATED {setup}</w:t>
      </w:r>
      <w:r>
        <w:tab/>
      </w:r>
      <w:r>
        <w:tab/>
        <w:t>OPTIONAL</w:t>
      </w:r>
      <w:r>
        <w:tab/>
        <w:t>-- Cond idc-Ind</w:t>
      </w:r>
    </w:p>
    <w:p w14:paraId="1DC42450" w14:textId="77777777" w:rsidR="0007553A" w:rsidRDefault="0007553A" w:rsidP="0007553A">
      <w:pPr>
        <w:pStyle w:val="PL"/>
        <w:shd w:val="clear" w:color="auto" w:fill="E6E6E6"/>
      </w:pPr>
      <w:r>
        <w:tab/>
        <w:t>]],</w:t>
      </w:r>
    </w:p>
    <w:p w14:paraId="08B1E5CF" w14:textId="77777777" w:rsidR="0007553A" w:rsidRDefault="0007553A" w:rsidP="0007553A">
      <w:pPr>
        <w:pStyle w:val="PL"/>
        <w:shd w:val="clear" w:color="auto" w:fill="E6E6E6"/>
      </w:pPr>
      <w:r>
        <w:tab/>
        <w:t>[[</w:t>
      </w:r>
      <w:r>
        <w:tab/>
        <w:t>idc-HardwareSharingIndication-r13</w:t>
      </w:r>
      <w:r>
        <w:tab/>
        <w:t>ENUMERATED {setup}</w:t>
      </w:r>
      <w:r>
        <w:tab/>
      </w:r>
      <w:r>
        <w:tab/>
        <w:t>OPTIONAL</w:t>
      </w:r>
      <w:r>
        <w:tab/>
        <w:t>-- Need OR</w:t>
      </w:r>
    </w:p>
    <w:p w14:paraId="2BC9FA63" w14:textId="77777777" w:rsidR="0007553A" w:rsidRDefault="0007553A" w:rsidP="0007553A">
      <w:pPr>
        <w:pStyle w:val="PL"/>
        <w:shd w:val="clear" w:color="auto" w:fill="E6E6E6"/>
      </w:pPr>
      <w:r>
        <w:tab/>
        <w:t>]],</w:t>
      </w:r>
    </w:p>
    <w:p w14:paraId="7E9766AD" w14:textId="77777777" w:rsidR="0007553A" w:rsidRDefault="0007553A" w:rsidP="0007553A">
      <w:pPr>
        <w:pStyle w:val="PL"/>
        <w:shd w:val="clear" w:color="auto" w:fill="E6E6E6"/>
      </w:pPr>
      <w:r>
        <w:tab/>
        <w:t>[[</w:t>
      </w:r>
      <w:r>
        <w:tab/>
        <w:t>idc-Indication-MRDC-r15</w:t>
      </w:r>
      <w:r>
        <w:tab/>
      </w:r>
      <w:r>
        <w:tab/>
        <w:t>CHOICE{</w:t>
      </w:r>
    </w:p>
    <w:p w14:paraId="114AFC54" w14:textId="77777777" w:rsidR="0007553A" w:rsidRDefault="0007553A" w:rsidP="0007553A">
      <w:pPr>
        <w:pStyle w:val="PL"/>
        <w:shd w:val="clear" w:color="auto" w:fill="E6E6E6"/>
      </w:pPr>
      <w:r>
        <w:tab/>
      </w:r>
      <w:r>
        <w:tab/>
      </w:r>
      <w:r>
        <w:tab/>
        <w:t>release</w:t>
      </w:r>
      <w:r>
        <w:tab/>
      </w:r>
      <w:r>
        <w:tab/>
      </w:r>
      <w:r>
        <w:tab/>
      </w:r>
      <w:r>
        <w:tab/>
      </w:r>
      <w:r>
        <w:tab/>
        <w:t>NULL,</w:t>
      </w:r>
    </w:p>
    <w:p w14:paraId="04BED133" w14:textId="77777777" w:rsidR="0007553A" w:rsidRDefault="0007553A" w:rsidP="0007553A">
      <w:pPr>
        <w:pStyle w:val="PL"/>
        <w:shd w:val="clear" w:color="auto" w:fill="E6E6E6"/>
      </w:pPr>
      <w:r>
        <w:tab/>
      </w:r>
      <w:r>
        <w:tab/>
      </w:r>
      <w:r>
        <w:tab/>
        <w:t>setup</w:t>
      </w:r>
      <w:r>
        <w:tab/>
      </w:r>
      <w:r>
        <w:tab/>
      </w:r>
      <w:r>
        <w:tab/>
      </w:r>
      <w:r>
        <w:tab/>
      </w:r>
      <w:r>
        <w:tab/>
        <w:t>CandidateServingFreqListNR-r15</w:t>
      </w:r>
    </w:p>
    <w:p w14:paraId="276C4B39" w14:textId="77777777" w:rsidR="0007553A" w:rsidRDefault="0007553A" w:rsidP="0007553A">
      <w:pPr>
        <w:pStyle w:val="PL"/>
        <w:shd w:val="clear" w:color="auto" w:fill="E6E6E6"/>
      </w:pPr>
      <w:r>
        <w:tab/>
      </w:r>
      <w:r>
        <w:tab/>
        <w:t>}</w:t>
      </w:r>
      <w:r>
        <w:tab/>
      </w:r>
      <w:r>
        <w:tab/>
      </w:r>
      <w:r>
        <w:tab/>
        <w:t>OPTIONAL</w:t>
      </w:r>
      <w:r>
        <w:tab/>
        <w:t>-- Cond idc-Ind</w:t>
      </w:r>
    </w:p>
    <w:p w14:paraId="008E9E4E" w14:textId="77777777" w:rsidR="0007553A" w:rsidRDefault="0007553A" w:rsidP="0007553A">
      <w:pPr>
        <w:pStyle w:val="PL"/>
        <w:shd w:val="clear" w:color="auto" w:fill="E6E6E6"/>
      </w:pPr>
      <w:r>
        <w:tab/>
        <w:t>]]</w:t>
      </w:r>
    </w:p>
    <w:p w14:paraId="7A5BCC95" w14:textId="77777777" w:rsidR="0007553A" w:rsidRDefault="0007553A" w:rsidP="0007553A">
      <w:pPr>
        <w:pStyle w:val="PL"/>
        <w:shd w:val="clear" w:color="auto" w:fill="E6E6E6"/>
      </w:pPr>
      <w:r>
        <w:t>}</w:t>
      </w:r>
    </w:p>
    <w:p w14:paraId="2EC45D74" w14:textId="77777777" w:rsidR="0007553A" w:rsidRDefault="0007553A" w:rsidP="0007553A">
      <w:pPr>
        <w:pStyle w:val="PL"/>
        <w:shd w:val="clear" w:color="auto" w:fill="E6E6E6"/>
      </w:pPr>
    </w:p>
    <w:p w14:paraId="3E41EAC1" w14:textId="77777777" w:rsidR="0007553A" w:rsidRDefault="0007553A" w:rsidP="0007553A">
      <w:pPr>
        <w:pStyle w:val="PL"/>
        <w:shd w:val="clear" w:color="auto" w:fill="E6E6E6"/>
      </w:pPr>
      <w:r>
        <w:t>ObtainLocationConfig-r11 ::= SEQUENCE {</w:t>
      </w:r>
    </w:p>
    <w:p w14:paraId="01D7D020" w14:textId="77777777" w:rsidR="0007553A" w:rsidRDefault="0007553A" w:rsidP="0007553A">
      <w:pPr>
        <w:pStyle w:val="PL"/>
        <w:shd w:val="clear" w:color="auto" w:fill="E6E6E6"/>
      </w:pPr>
      <w:r>
        <w:tab/>
        <w:t>obtainLocation-r11</w:t>
      </w:r>
      <w:r>
        <w:tab/>
      </w:r>
      <w:r>
        <w:tab/>
      </w:r>
      <w:r>
        <w:tab/>
      </w:r>
      <w:r>
        <w:tab/>
        <w:t>ENUMERATED {setup}</w:t>
      </w:r>
      <w:r>
        <w:tab/>
      </w:r>
      <w:r>
        <w:tab/>
      </w:r>
      <w:r>
        <w:tab/>
      </w:r>
      <w:r>
        <w:tab/>
      </w:r>
      <w:r>
        <w:tab/>
        <w:t>OPTIONAL</w:t>
      </w:r>
      <w:r>
        <w:tab/>
        <w:t>-- Need OR</w:t>
      </w:r>
    </w:p>
    <w:p w14:paraId="4F57FF37" w14:textId="77777777" w:rsidR="0007553A" w:rsidRDefault="0007553A" w:rsidP="0007553A">
      <w:pPr>
        <w:pStyle w:val="PL"/>
        <w:shd w:val="clear" w:color="auto" w:fill="E6E6E6"/>
      </w:pPr>
      <w:r>
        <w:t>}</w:t>
      </w:r>
    </w:p>
    <w:p w14:paraId="7DE6C588" w14:textId="77777777" w:rsidR="0007553A" w:rsidRDefault="0007553A" w:rsidP="0007553A">
      <w:pPr>
        <w:pStyle w:val="PL"/>
        <w:shd w:val="clear" w:color="auto" w:fill="E6E6E6"/>
      </w:pPr>
    </w:p>
    <w:p w14:paraId="19350079" w14:textId="77777777" w:rsidR="0007553A" w:rsidRDefault="0007553A" w:rsidP="0007553A">
      <w:pPr>
        <w:pStyle w:val="PL"/>
        <w:shd w:val="clear" w:color="auto" w:fill="E6E6E6"/>
      </w:pPr>
      <w:r>
        <w:t>PowerPrefIndicationConfig-r11 ::= CHOICE{</w:t>
      </w:r>
    </w:p>
    <w:p w14:paraId="215FE46C" w14:textId="77777777" w:rsidR="0007553A" w:rsidRDefault="0007553A" w:rsidP="0007553A">
      <w:pPr>
        <w:pStyle w:val="PL"/>
        <w:shd w:val="clear" w:color="auto" w:fill="E6E6E6"/>
      </w:pPr>
      <w:r>
        <w:tab/>
        <w:t>release</w:t>
      </w:r>
      <w:r>
        <w:tab/>
      </w:r>
      <w:r>
        <w:tab/>
      </w:r>
      <w:r>
        <w:tab/>
      </w:r>
      <w:r>
        <w:tab/>
      </w:r>
      <w:r>
        <w:tab/>
        <w:t>NULL,</w:t>
      </w:r>
    </w:p>
    <w:p w14:paraId="76CABB21" w14:textId="77777777" w:rsidR="0007553A" w:rsidRDefault="0007553A" w:rsidP="0007553A">
      <w:pPr>
        <w:pStyle w:val="PL"/>
        <w:shd w:val="clear" w:color="auto" w:fill="E6E6E6"/>
      </w:pPr>
      <w:r>
        <w:tab/>
        <w:t>setup</w:t>
      </w:r>
      <w:r>
        <w:tab/>
      </w:r>
      <w:r>
        <w:tab/>
      </w:r>
      <w:r>
        <w:tab/>
      </w:r>
      <w:r>
        <w:tab/>
      </w:r>
      <w:r>
        <w:tab/>
        <w:t>SEQUENCE{</w:t>
      </w:r>
    </w:p>
    <w:p w14:paraId="5A79CE28" w14:textId="77777777" w:rsidR="0007553A" w:rsidRDefault="0007553A" w:rsidP="0007553A">
      <w:pPr>
        <w:pStyle w:val="PL"/>
        <w:shd w:val="clear" w:color="auto" w:fill="E6E6E6"/>
      </w:pPr>
      <w:r>
        <w:tab/>
      </w:r>
      <w:r>
        <w:tab/>
        <w:t>powerPrefIndicationTimer-r11</w:t>
      </w:r>
      <w:r>
        <w:tab/>
      </w:r>
      <w:r>
        <w:tab/>
        <w:t>ENUMERATED {s0, s0dot5, s1, s2, s5, s10, s20,</w:t>
      </w:r>
    </w:p>
    <w:p w14:paraId="0DE6C766" w14:textId="77777777" w:rsidR="0007553A" w:rsidRDefault="0007553A" w:rsidP="0007553A">
      <w:pPr>
        <w:pStyle w:val="PL"/>
        <w:shd w:val="clear" w:color="auto" w:fill="E6E6E6"/>
      </w:pPr>
      <w:r>
        <w:tab/>
      </w:r>
      <w:r>
        <w:tab/>
      </w:r>
      <w:r>
        <w:tab/>
      </w:r>
      <w:r>
        <w:tab/>
      </w:r>
      <w:r>
        <w:tab/>
      </w:r>
      <w:r>
        <w:tab/>
      </w:r>
      <w:r>
        <w:tab/>
      </w:r>
      <w:r>
        <w:tab/>
      </w:r>
      <w:r>
        <w:tab/>
      </w:r>
      <w:r>
        <w:tab/>
      </w:r>
      <w:r>
        <w:tab/>
        <w:t>s30, s60, s90, s120, s300, s600, spare3,</w:t>
      </w:r>
    </w:p>
    <w:p w14:paraId="697C58FD" w14:textId="77777777" w:rsidR="0007553A" w:rsidRDefault="0007553A" w:rsidP="0007553A">
      <w:pPr>
        <w:pStyle w:val="PL"/>
        <w:shd w:val="clear" w:color="auto" w:fill="E6E6E6"/>
      </w:pPr>
      <w:r>
        <w:tab/>
      </w:r>
      <w:r>
        <w:tab/>
      </w:r>
      <w:r>
        <w:tab/>
      </w:r>
      <w:r>
        <w:tab/>
      </w:r>
      <w:r>
        <w:tab/>
      </w:r>
      <w:r>
        <w:tab/>
      </w:r>
      <w:r>
        <w:tab/>
      </w:r>
      <w:r>
        <w:tab/>
      </w:r>
      <w:r>
        <w:tab/>
      </w:r>
      <w:r>
        <w:tab/>
      </w:r>
      <w:r>
        <w:tab/>
        <w:t>spare2, spare1}</w:t>
      </w:r>
    </w:p>
    <w:p w14:paraId="626EBFF2" w14:textId="77777777" w:rsidR="0007553A" w:rsidRDefault="0007553A" w:rsidP="0007553A">
      <w:pPr>
        <w:pStyle w:val="PL"/>
        <w:shd w:val="clear" w:color="auto" w:fill="E6E6E6"/>
      </w:pPr>
      <w:r>
        <w:tab/>
        <w:t>}</w:t>
      </w:r>
    </w:p>
    <w:p w14:paraId="4DC67F2E" w14:textId="77777777" w:rsidR="0007553A" w:rsidRDefault="0007553A" w:rsidP="0007553A">
      <w:pPr>
        <w:pStyle w:val="PL"/>
        <w:shd w:val="clear" w:color="auto" w:fill="E6E6E6"/>
      </w:pPr>
      <w:r>
        <w:t>}</w:t>
      </w:r>
    </w:p>
    <w:p w14:paraId="5309E080" w14:textId="77777777" w:rsidR="0007553A" w:rsidRDefault="0007553A" w:rsidP="0007553A">
      <w:pPr>
        <w:pStyle w:val="PL"/>
        <w:shd w:val="clear" w:color="auto" w:fill="E6E6E6"/>
      </w:pPr>
    </w:p>
    <w:p w14:paraId="3CF671B5" w14:textId="77777777" w:rsidR="0007553A" w:rsidRDefault="0007553A" w:rsidP="0007553A">
      <w:pPr>
        <w:pStyle w:val="PL"/>
        <w:shd w:val="clear" w:color="auto" w:fill="E6E6E6"/>
      </w:pPr>
      <w:r>
        <w:t>ReportProximityConfig-r9 ::= SEQUENCE {</w:t>
      </w:r>
    </w:p>
    <w:p w14:paraId="5574F31C" w14:textId="77777777" w:rsidR="0007553A" w:rsidRDefault="0007553A" w:rsidP="0007553A">
      <w:pPr>
        <w:pStyle w:val="PL"/>
        <w:shd w:val="clear" w:color="auto" w:fill="E6E6E6"/>
      </w:pPr>
      <w:r>
        <w:tab/>
        <w:t>proximityIndicationEUTRA-r9</w:t>
      </w:r>
      <w:r>
        <w:tab/>
      </w:r>
      <w:r>
        <w:tab/>
        <w:t>ENUMERATED {enabled}</w:t>
      </w:r>
      <w:r>
        <w:tab/>
      </w:r>
      <w:r>
        <w:tab/>
      </w:r>
      <w:r>
        <w:tab/>
        <w:t>OPTIONAL,</w:t>
      </w:r>
      <w:r>
        <w:tab/>
        <w:t>-- Need OR</w:t>
      </w:r>
    </w:p>
    <w:p w14:paraId="029F6885" w14:textId="77777777" w:rsidR="0007553A" w:rsidRDefault="0007553A" w:rsidP="0007553A">
      <w:pPr>
        <w:pStyle w:val="PL"/>
        <w:shd w:val="clear" w:color="auto" w:fill="E6E6E6"/>
      </w:pPr>
      <w:r>
        <w:tab/>
        <w:t>proximityIndicationUTRA-r9</w:t>
      </w:r>
      <w:r>
        <w:tab/>
      </w:r>
      <w:r>
        <w:tab/>
        <w:t>ENUMERATED {enabled}</w:t>
      </w:r>
      <w:r>
        <w:tab/>
      </w:r>
      <w:r>
        <w:tab/>
      </w:r>
      <w:r>
        <w:tab/>
        <w:t>OPTIONAL</w:t>
      </w:r>
      <w:r>
        <w:tab/>
        <w:t>-- Need OR</w:t>
      </w:r>
    </w:p>
    <w:p w14:paraId="387966A5" w14:textId="77777777" w:rsidR="0007553A" w:rsidRDefault="0007553A" w:rsidP="0007553A">
      <w:pPr>
        <w:pStyle w:val="PL"/>
        <w:shd w:val="clear" w:color="auto" w:fill="E6E6E6"/>
      </w:pPr>
      <w:r>
        <w:t>}</w:t>
      </w:r>
    </w:p>
    <w:p w14:paraId="2463A7DB" w14:textId="77777777" w:rsidR="0007553A" w:rsidRDefault="0007553A" w:rsidP="0007553A">
      <w:pPr>
        <w:pStyle w:val="PL"/>
        <w:shd w:val="clear" w:color="auto" w:fill="E6E6E6"/>
      </w:pPr>
    </w:p>
    <w:p w14:paraId="1E2B33DC" w14:textId="77777777" w:rsidR="0007553A" w:rsidRDefault="0007553A" w:rsidP="0007553A">
      <w:pPr>
        <w:pStyle w:val="PL"/>
        <w:shd w:val="clear" w:color="auto" w:fill="E6E6E6"/>
      </w:pPr>
      <w:r>
        <w:t>CandidateServingFreqListNR-r15 ::= SEQUENCE (SIZE (1..maxFreqIDC-r11)) OF ARFCN-ValueNR-r15</w:t>
      </w:r>
    </w:p>
    <w:p w14:paraId="7A713458" w14:textId="77777777" w:rsidR="0007553A" w:rsidRDefault="0007553A" w:rsidP="0007553A">
      <w:pPr>
        <w:pStyle w:val="PL"/>
        <w:shd w:val="clear" w:color="auto" w:fill="E6E6E6"/>
      </w:pPr>
    </w:p>
    <w:p w14:paraId="63F2015D" w14:textId="77777777" w:rsidR="0007553A" w:rsidRDefault="0007553A" w:rsidP="0007553A">
      <w:pPr>
        <w:pStyle w:val="PL"/>
        <w:shd w:val="clear" w:color="auto" w:fill="E6E6E6"/>
      </w:pPr>
      <w:r>
        <w:t>-- ASN1STOP</w:t>
      </w:r>
    </w:p>
    <w:p w14:paraId="562B2E1E" w14:textId="77777777" w:rsidR="0007553A" w:rsidRDefault="0007553A" w:rsidP="0007553A"/>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7553A" w14:paraId="5E1B5D90"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950CDD" w14:textId="77777777" w:rsidR="0007553A" w:rsidRDefault="0007553A">
            <w:pPr>
              <w:pStyle w:val="TAH"/>
              <w:rPr>
                <w:lang w:eastAsia="en-GB"/>
              </w:rPr>
            </w:pPr>
            <w:r>
              <w:rPr>
                <w:i/>
                <w:noProof/>
                <w:lang w:eastAsia="en-GB"/>
              </w:rPr>
              <w:lastRenderedPageBreak/>
              <w:t>OtherConfig</w:t>
            </w:r>
            <w:r>
              <w:rPr>
                <w:iCs/>
                <w:noProof/>
                <w:lang w:eastAsia="en-GB"/>
              </w:rPr>
              <w:t xml:space="preserve"> field descriptions</w:t>
            </w:r>
          </w:p>
        </w:tc>
      </w:tr>
      <w:tr w:rsidR="0007553A" w14:paraId="7C5E59C5"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E15100" w14:textId="77777777" w:rsidR="0007553A" w:rsidRDefault="0007553A">
            <w:pPr>
              <w:pStyle w:val="TAL"/>
              <w:rPr>
                <w:b/>
                <w:i/>
                <w:noProof/>
                <w:lang w:eastAsia="ja-JP"/>
              </w:rPr>
            </w:pPr>
            <w:r>
              <w:rPr>
                <w:b/>
                <w:i/>
                <w:noProof/>
                <w:lang w:eastAsia="zh-CN"/>
              </w:rPr>
              <w:t>a</w:t>
            </w:r>
            <w:r>
              <w:rPr>
                <w:b/>
                <w:i/>
                <w:noProof/>
              </w:rPr>
              <w:t>ilc-BitConfig</w:t>
            </w:r>
          </w:p>
          <w:p w14:paraId="10ED583A" w14:textId="77777777" w:rsidR="0007553A" w:rsidRDefault="0007553A">
            <w:pPr>
              <w:pStyle w:val="TAL"/>
              <w:rPr>
                <w:noProof/>
                <w:lang w:eastAsia="zh-CN"/>
              </w:rPr>
            </w:pPr>
            <w:r>
              <w:rPr>
                <w:kern w:val="2"/>
              </w:rPr>
              <w:t>Indicates whether the UE is allowed to provide assistance information</w:t>
            </w:r>
            <w:r>
              <w:rPr>
                <w:kern w:val="2"/>
                <w:lang w:eastAsia="zh-CN"/>
              </w:rPr>
              <w:t xml:space="preserve"> bit</w:t>
            </w:r>
            <w:r>
              <w:rPr>
                <w:kern w:val="2"/>
              </w:rPr>
              <w:t xml:space="preserve"> for local cache.</w:t>
            </w:r>
            <w:r>
              <w:rPr>
                <w:kern w:val="2"/>
                <w:lang w:eastAsia="zh-CN"/>
              </w:rPr>
              <w:t xml:space="preserve"> If configured, the UE shall only apply to a DRB configured with 12-bit PDCP SN format as specified in TS 36.323 [8].</w:t>
            </w:r>
          </w:p>
        </w:tc>
      </w:tr>
      <w:tr w:rsidR="0007553A" w14:paraId="59B1B2B4"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A6DD51" w14:textId="77777777" w:rsidR="0007553A" w:rsidRDefault="0007553A">
            <w:pPr>
              <w:pStyle w:val="TAL"/>
              <w:rPr>
                <w:b/>
                <w:bCs/>
                <w:i/>
                <w:noProof/>
                <w:lang w:eastAsia="zh-CN"/>
              </w:rPr>
            </w:pPr>
            <w:r>
              <w:rPr>
                <w:b/>
                <w:bCs/>
                <w:i/>
                <w:noProof/>
                <w:lang w:eastAsia="en-GB"/>
              </w:rPr>
              <w:t>autonomousDenial</w:t>
            </w:r>
            <w:r>
              <w:rPr>
                <w:b/>
                <w:bCs/>
                <w:i/>
                <w:noProof/>
                <w:lang w:eastAsia="zh-CN"/>
              </w:rPr>
              <w:t>Subframes</w:t>
            </w:r>
          </w:p>
          <w:p w14:paraId="7E8544EA" w14:textId="77777777" w:rsidR="0007553A" w:rsidRDefault="0007553A">
            <w:pPr>
              <w:pStyle w:val="TAL"/>
              <w:rPr>
                <w:i/>
                <w:noProof/>
                <w:lang w:eastAsia="en-GB"/>
              </w:rPr>
            </w:pPr>
            <w:r>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07553A" w14:paraId="5D98E392"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17A3C" w14:textId="77777777" w:rsidR="0007553A" w:rsidRDefault="0007553A">
            <w:pPr>
              <w:pStyle w:val="TAL"/>
              <w:rPr>
                <w:b/>
                <w:bCs/>
                <w:i/>
                <w:noProof/>
                <w:lang w:eastAsia="en-GB"/>
              </w:rPr>
            </w:pPr>
            <w:r>
              <w:rPr>
                <w:b/>
                <w:bCs/>
                <w:i/>
                <w:noProof/>
                <w:lang w:eastAsia="en-GB"/>
              </w:rPr>
              <w:t>autonomousDenialValidity</w:t>
            </w:r>
          </w:p>
          <w:p w14:paraId="4C5B1747" w14:textId="77777777" w:rsidR="0007553A" w:rsidRDefault="0007553A">
            <w:pPr>
              <w:pStyle w:val="TAL"/>
              <w:rPr>
                <w:i/>
                <w:noProof/>
                <w:lang w:eastAsia="en-GB"/>
              </w:rPr>
            </w:pPr>
            <w:r>
              <w:rPr>
                <w:bCs/>
                <w:noProof/>
                <w:lang w:eastAsia="en-GB"/>
              </w:rPr>
              <w:t>Indicates the validity period over which the UL autonomous denial subframes shall be counted. Value sf200 corresponds to 200 subframes, sf500 corresponds to 500 subframes and so on.</w:t>
            </w:r>
          </w:p>
        </w:tc>
      </w:tr>
      <w:tr w:rsidR="0007553A" w14:paraId="1A73C45F"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5F3DA4" w14:textId="77777777" w:rsidR="0007553A" w:rsidRDefault="0007553A">
            <w:pPr>
              <w:pStyle w:val="TAL"/>
              <w:rPr>
                <w:b/>
                <w:bCs/>
                <w:i/>
                <w:noProof/>
                <w:lang w:eastAsia="en-GB"/>
              </w:rPr>
            </w:pPr>
            <w:r>
              <w:rPr>
                <w:b/>
                <w:bCs/>
                <w:i/>
                <w:noProof/>
                <w:lang w:eastAsia="en-GB"/>
              </w:rPr>
              <w:t>bw-PreferenceIndicationTimer</w:t>
            </w:r>
          </w:p>
          <w:p w14:paraId="59CCA21B" w14:textId="77777777" w:rsidR="0007553A" w:rsidRDefault="0007553A">
            <w:pPr>
              <w:pStyle w:val="TAL"/>
              <w:rPr>
                <w:bCs/>
                <w:noProof/>
                <w:lang w:eastAsia="en-GB"/>
              </w:rPr>
            </w:pPr>
            <w:r>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07553A" w14:paraId="55C3669E"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412CD4" w14:textId="77777777" w:rsidR="0007553A" w:rsidRDefault="0007553A">
            <w:pPr>
              <w:pStyle w:val="TAL"/>
              <w:rPr>
                <w:b/>
                <w:i/>
              </w:rPr>
            </w:pPr>
            <w:r>
              <w:rPr>
                <w:b/>
                <w:i/>
              </w:rPr>
              <w:t>CandidateServingFreqListNR</w:t>
            </w:r>
          </w:p>
          <w:p w14:paraId="6D61A352" w14:textId="77777777" w:rsidR="0007553A" w:rsidRDefault="0007553A">
            <w:pPr>
              <w:pStyle w:val="TAL"/>
              <w:rPr>
                <w:b/>
                <w:bCs/>
                <w:i/>
                <w:noProof/>
                <w:lang w:eastAsia="en-GB"/>
              </w:rPr>
            </w:pPr>
            <w:r>
              <w:rPr>
                <w:rFonts w:eastAsia="Yu Mincho"/>
                <w:bCs/>
                <w:noProof/>
              </w:rPr>
              <w:t>Indicates for each candidate NR serving cells, the center frequency around which UE is requested to report IDC issues for MR-DC.</w:t>
            </w:r>
          </w:p>
        </w:tc>
      </w:tr>
      <w:tr w:rsidR="0007553A" w14:paraId="5E775314"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448F8B" w14:textId="76E5EB3E" w:rsidR="0007553A" w:rsidDel="0007553A" w:rsidRDefault="0007553A">
            <w:pPr>
              <w:pStyle w:val="TAL"/>
              <w:rPr>
                <w:del w:id="1024" w:author="Huawei_Post 110e_701" w:date="2020-06-15T14:32:00Z"/>
                <w:b/>
                <w:bCs/>
                <w:i/>
                <w:iCs/>
                <w:lang w:eastAsia="en-GB"/>
              </w:rPr>
            </w:pPr>
            <w:del w:id="1025" w:author="Huawei_Post 110e_701" w:date="2020-06-15T14:32:00Z">
              <w:r w:rsidDel="0007553A">
                <w:rPr>
                  <w:b/>
                  <w:bCs/>
                  <w:i/>
                  <w:iCs/>
                  <w:lang w:eastAsia="en-GB"/>
                </w:rPr>
                <w:delText>configuredGrantAssistanceInfoReport</w:delText>
              </w:r>
            </w:del>
          </w:p>
          <w:p w14:paraId="1543A0AA" w14:textId="6D7E8FF3" w:rsidR="0007553A" w:rsidRDefault="0007553A">
            <w:pPr>
              <w:pStyle w:val="TAL"/>
              <w:rPr>
                <w:lang w:eastAsia="ja-JP"/>
              </w:rPr>
            </w:pPr>
            <w:del w:id="1026" w:author="Huawei_Post 110e_701" w:date="2020-06-15T14:32:00Z">
              <w:r w:rsidDel="0007553A">
                <w:rPr>
                  <w:rFonts w:eastAsia="Yu Mincho"/>
                  <w:noProof/>
                </w:rPr>
                <w:delText>Value TRUE indicates that the UE is allowed to report configuredGrantAssistanceInfo.</w:delText>
              </w:r>
            </w:del>
          </w:p>
        </w:tc>
      </w:tr>
      <w:tr w:rsidR="0007553A" w14:paraId="5C8D0D96"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BAFE62" w14:textId="77777777" w:rsidR="0007553A" w:rsidRDefault="0007553A">
            <w:pPr>
              <w:pStyle w:val="TAL"/>
              <w:rPr>
                <w:b/>
                <w:bCs/>
                <w:i/>
                <w:noProof/>
                <w:lang w:eastAsia="en-GB"/>
              </w:rPr>
            </w:pPr>
            <w:r>
              <w:rPr>
                <w:b/>
                <w:bCs/>
                <w:i/>
                <w:noProof/>
                <w:lang w:eastAsia="en-GB"/>
              </w:rPr>
              <w:t>delayBudgetReportingProhibitTimer</w:t>
            </w:r>
          </w:p>
          <w:p w14:paraId="7ABDC074" w14:textId="77777777" w:rsidR="0007553A" w:rsidRDefault="0007553A">
            <w:pPr>
              <w:pStyle w:val="TAL"/>
              <w:rPr>
                <w:b/>
                <w:bCs/>
                <w:i/>
                <w:noProof/>
                <w:lang w:eastAsia="en-GB"/>
              </w:rPr>
            </w:pPr>
            <w:r>
              <w:rPr>
                <w:bCs/>
                <w:noProof/>
                <w:lang w:eastAsia="en-GB"/>
              </w:rPr>
              <w:t>Prohibit timer for delay budget reporting. Value in seconds. Value s0 means prohibit timer is set to 0 second, value s0dot4 means prohibit timer is set to 0.4 second, and so on.</w:t>
            </w:r>
          </w:p>
        </w:tc>
      </w:tr>
      <w:tr w:rsidR="0007553A" w14:paraId="2145B2F0"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4F1F9E" w14:textId="77777777" w:rsidR="0007553A" w:rsidRDefault="0007553A">
            <w:pPr>
              <w:pStyle w:val="TAL"/>
              <w:rPr>
                <w:lang w:eastAsia="ja-JP"/>
              </w:rPr>
            </w:pPr>
            <w:r>
              <w:rPr>
                <w:b/>
                <w:bCs/>
                <w:i/>
                <w:noProof/>
                <w:lang w:eastAsia="zh-CN"/>
              </w:rPr>
              <w:t>idc-HardwareSharingIndication</w:t>
            </w:r>
          </w:p>
          <w:p w14:paraId="387CA7FF" w14:textId="77777777" w:rsidR="0007553A" w:rsidRDefault="0007553A">
            <w:pPr>
              <w:pStyle w:val="TAL"/>
              <w:rPr>
                <w:b/>
                <w:bCs/>
                <w:i/>
                <w:noProof/>
                <w:lang w:eastAsia="zh-CN"/>
              </w:rPr>
            </w:pPr>
            <w:r>
              <w:rPr>
                <w:lang w:eastAsia="zh-CN"/>
              </w:rPr>
              <w:t xml:space="preserve">The field is used to indicate whether the UE is allowed indicate in </w:t>
            </w:r>
            <w:r>
              <w:rPr>
                <w:i/>
                <w:lang w:eastAsia="zh-CN"/>
              </w:rPr>
              <w:t>InDeviceCoexIndication</w:t>
            </w:r>
            <w:r>
              <w:rPr>
                <w:lang w:eastAsia="zh-CN"/>
              </w:rPr>
              <w:t xml:space="preserve"> that the cause of the problems are due to hardware sharing, and whether the UE is allowed to omit the TDM assistance information.</w:t>
            </w:r>
          </w:p>
        </w:tc>
      </w:tr>
      <w:tr w:rsidR="0007553A" w14:paraId="3C937DDE"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9EE57BD" w14:textId="77777777" w:rsidR="0007553A" w:rsidRDefault="0007553A">
            <w:pPr>
              <w:pStyle w:val="TAL"/>
              <w:rPr>
                <w:b/>
                <w:bCs/>
                <w:i/>
                <w:noProof/>
                <w:lang w:eastAsia="en-GB"/>
              </w:rPr>
            </w:pPr>
            <w:r>
              <w:rPr>
                <w:b/>
                <w:bCs/>
                <w:i/>
                <w:noProof/>
                <w:lang w:eastAsia="zh-CN"/>
              </w:rPr>
              <w:t>idc-Indication</w:t>
            </w:r>
          </w:p>
          <w:p w14:paraId="17A8AA21" w14:textId="77777777" w:rsidR="0007553A" w:rsidRDefault="0007553A">
            <w:pPr>
              <w:pStyle w:val="TAL"/>
              <w:rPr>
                <w:b/>
                <w:bCs/>
                <w:i/>
                <w:noProof/>
                <w:lang w:eastAsia="en-GB"/>
              </w:rPr>
            </w:pPr>
            <w:r>
              <w:rPr>
                <w:lang w:eastAsia="zh-CN"/>
              </w:rPr>
              <w:t>The field is used to i</w:t>
            </w:r>
            <w:r>
              <w:rPr>
                <w:lang w:eastAsia="en-GB"/>
              </w:rPr>
              <w:t>ndicate whether</w:t>
            </w:r>
            <w:r>
              <w:rPr>
                <w:lang w:eastAsia="zh-CN"/>
              </w:rPr>
              <w:t xml:space="preserve"> the UE is configured to initiate transmission of</w:t>
            </w:r>
            <w:r>
              <w:rPr>
                <w:lang w:eastAsia="en-GB"/>
              </w:rPr>
              <w:t xml:space="preserve"> </w:t>
            </w:r>
            <w:r>
              <w:rPr>
                <w:lang w:eastAsia="zh-CN"/>
              </w:rPr>
              <w:t xml:space="preserve">the </w:t>
            </w:r>
            <w:r>
              <w:rPr>
                <w:i/>
                <w:lang w:eastAsia="en-GB"/>
              </w:rPr>
              <w:t>InDeviceCoexIndication</w:t>
            </w:r>
            <w:r>
              <w:rPr>
                <w:lang w:eastAsia="en-GB"/>
              </w:rPr>
              <w:t xml:space="preserve"> message </w:t>
            </w:r>
            <w:r>
              <w:rPr>
                <w:lang w:eastAsia="zh-CN"/>
              </w:rPr>
              <w:t>to the network.</w:t>
            </w:r>
          </w:p>
        </w:tc>
      </w:tr>
      <w:tr w:rsidR="0007553A" w14:paraId="6319E58D"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508B3D" w14:textId="77777777" w:rsidR="0007553A" w:rsidRDefault="0007553A">
            <w:pPr>
              <w:pStyle w:val="TAL"/>
              <w:widowControl w:val="0"/>
              <w:tabs>
                <w:tab w:val="right" w:leader="dot" w:pos="9639"/>
              </w:tabs>
              <w:ind w:left="1701" w:right="425" w:hanging="1701"/>
              <w:rPr>
                <w:b/>
                <w:i/>
                <w:lang w:eastAsia="en-GB"/>
              </w:rPr>
            </w:pPr>
            <w:r>
              <w:rPr>
                <w:b/>
                <w:i/>
                <w:lang w:eastAsia="en-GB"/>
              </w:rPr>
              <w:t>idc-Indication-MRDC</w:t>
            </w:r>
          </w:p>
          <w:p w14:paraId="09FA519F" w14:textId="77777777" w:rsidR="0007553A" w:rsidRDefault="0007553A">
            <w:pPr>
              <w:pStyle w:val="TAL"/>
              <w:rPr>
                <w:b/>
                <w:bCs/>
                <w:i/>
                <w:noProof/>
                <w:lang w:eastAsia="zh-CN"/>
              </w:rPr>
            </w:pPr>
            <w:r>
              <w:rPr>
                <w:lang w:eastAsia="en-GB"/>
              </w:rPr>
              <w:t>The field is used to indicate whether the UE is configured to provide IDC indications for MR-DC using the InDeviceCoexIndication message.</w:t>
            </w:r>
          </w:p>
        </w:tc>
      </w:tr>
      <w:tr w:rsidR="0007553A" w14:paraId="4F8F4F55"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3883EAE" w14:textId="77777777" w:rsidR="0007553A" w:rsidRDefault="0007553A">
            <w:pPr>
              <w:pStyle w:val="TAL"/>
              <w:widowControl w:val="0"/>
              <w:tabs>
                <w:tab w:val="right" w:leader="dot" w:pos="9639"/>
              </w:tabs>
              <w:ind w:left="1701" w:right="425" w:hanging="1701"/>
              <w:rPr>
                <w:b/>
                <w:i/>
                <w:lang w:eastAsia="en-GB"/>
              </w:rPr>
            </w:pPr>
            <w:r>
              <w:rPr>
                <w:b/>
                <w:i/>
                <w:lang w:eastAsia="en-GB"/>
              </w:rPr>
              <w:t>idc-Indication-UL-CA</w:t>
            </w:r>
          </w:p>
          <w:p w14:paraId="4CD9834F" w14:textId="77777777" w:rsidR="0007553A" w:rsidRDefault="0007553A">
            <w:pPr>
              <w:pStyle w:val="TAL"/>
              <w:rPr>
                <w:b/>
                <w:bCs/>
                <w:i/>
                <w:noProof/>
                <w:lang w:eastAsia="zh-CN"/>
              </w:rPr>
            </w:pPr>
            <w:r>
              <w:rPr>
                <w:lang w:eastAsia="zh-CN"/>
              </w:rPr>
              <w:t>The field is used to i</w:t>
            </w:r>
            <w:r>
              <w:rPr>
                <w:lang w:eastAsia="en-GB"/>
              </w:rPr>
              <w:t>ndicate whether</w:t>
            </w:r>
            <w:r>
              <w:rPr>
                <w:lang w:eastAsia="zh-CN"/>
              </w:rPr>
              <w:t xml:space="preserve"> the UE is configured to provide IDC indications for UL CA using the </w:t>
            </w:r>
            <w:r>
              <w:rPr>
                <w:i/>
                <w:lang w:eastAsia="en-GB"/>
              </w:rPr>
              <w:t>InDeviceCoexIndication</w:t>
            </w:r>
            <w:r>
              <w:rPr>
                <w:lang w:eastAsia="en-GB"/>
              </w:rPr>
              <w:t xml:space="preserve"> message</w:t>
            </w:r>
            <w:r>
              <w:rPr>
                <w:lang w:eastAsia="zh-CN"/>
              </w:rPr>
              <w:t>.</w:t>
            </w:r>
          </w:p>
        </w:tc>
      </w:tr>
      <w:tr w:rsidR="0007553A" w14:paraId="199C0663"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E33D5B" w14:textId="77777777" w:rsidR="0007553A" w:rsidRDefault="0007553A">
            <w:pPr>
              <w:pStyle w:val="TAL"/>
              <w:rPr>
                <w:b/>
                <w:bCs/>
                <w:i/>
                <w:noProof/>
                <w:lang w:eastAsia="zh-CN"/>
              </w:rPr>
            </w:pPr>
            <w:r>
              <w:rPr>
                <w:b/>
                <w:bCs/>
                <w:i/>
                <w:noProof/>
                <w:lang w:eastAsia="zh-CN"/>
              </w:rPr>
              <w:t>measConfigAppLayerContainer</w:t>
            </w:r>
          </w:p>
          <w:p w14:paraId="73B59EDA" w14:textId="77777777" w:rsidR="0007553A" w:rsidRDefault="0007553A">
            <w:pPr>
              <w:pStyle w:val="TAL"/>
              <w:rPr>
                <w:b/>
                <w:i/>
                <w:lang w:eastAsia="en-GB"/>
              </w:rPr>
            </w:pPr>
            <w:r>
              <w:rPr>
                <w:lang w:eastAsia="zh-CN"/>
              </w:rPr>
              <w:t xml:space="preserve">The field contains configuration of application layer measurements, see Annex L (normative) in TS 26.247 [90] </w:t>
            </w:r>
            <w:r>
              <w:t>and clause 16.5 in TS 26.114 [99]</w:t>
            </w:r>
            <w:r>
              <w:rPr>
                <w:lang w:eastAsia="zh-CN"/>
              </w:rPr>
              <w:t>.</w:t>
            </w:r>
          </w:p>
        </w:tc>
      </w:tr>
      <w:tr w:rsidR="0007553A" w14:paraId="7E1134C8" w14:textId="77777777" w:rsidTr="0007553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ADBABE" w14:textId="77777777" w:rsidR="0007553A" w:rsidRDefault="0007553A">
            <w:pPr>
              <w:pStyle w:val="TAL"/>
              <w:widowControl w:val="0"/>
              <w:tabs>
                <w:tab w:val="right" w:leader="dot" w:pos="9639"/>
              </w:tabs>
              <w:ind w:left="1701" w:right="425" w:hanging="1701"/>
              <w:rPr>
                <w:b/>
                <w:i/>
                <w:lang w:eastAsia="en-GB"/>
              </w:rPr>
            </w:pPr>
            <w:r>
              <w:rPr>
                <w:b/>
                <w:bCs/>
                <w:i/>
                <w:noProof/>
                <w:lang w:eastAsia="en-GB"/>
              </w:rPr>
              <w:t>serviceType</w:t>
            </w:r>
          </w:p>
          <w:p w14:paraId="50E1B608" w14:textId="77777777" w:rsidR="0007553A" w:rsidRDefault="0007553A">
            <w:pPr>
              <w:pStyle w:val="TAL"/>
              <w:rPr>
                <w:b/>
                <w:bCs/>
                <w:i/>
                <w:noProof/>
                <w:lang w:eastAsia="zh-CN"/>
              </w:rPr>
            </w:pPr>
            <w:r>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07553A" w14:paraId="1F474494"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2E1BA" w14:textId="77777777" w:rsidR="0007553A" w:rsidRDefault="0007553A">
            <w:pPr>
              <w:pStyle w:val="TAL"/>
              <w:rPr>
                <w:b/>
                <w:bCs/>
                <w:i/>
                <w:noProof/>
                <w:lang w:eastAsia="en-GB"/>
              </w:rPr>
            </w:pPr>
            <w:r>
              <w:rPr>
                <w:b/>
                <w:bCs/>
                <w:i/>
                <w:noProof/>
                <w:lang w:eastAsia="en-GB"/>
              </w:rPr>
              <w:t>obtainLocation</w:t>
            </w:r>
          </w:p>
          <w:p w14:paraId="563A8D30" w14:textId="77777777" w:rsidR="0007553A" w:rsidRDefault="0007553A">
            <w:pPr>
              <w:pStyle w:val="TAL"/>
              <w:rPr>
                <w:bCs/>
                <w:noProof/>
                <w:lang w:eastAsia="en-GB"/>
              </w:rPr>
            </w:pPr>
            <w:r>
              <w:rPr>
                <w:bCs/>
                <w:noProof/>
                <w:lang w:eastAsia="en-GB"/>
              </w:rPr>
              <w:t xml:space="preserve">Requests the UE to attempt to have detailed location information available using GNSS. E-UTRAN configures the field only if </w:t>
            </w:r>
            <w:r>
              <w:rPr>
                <w:bCs/>
                <w:i/>
                <w:noProof/>
                <w:lang w:eastAsia="en-GB"/>
              </w:rPr>
              <w:t>includeLocationInfo</w:t>
            </w:r>
            <w:r>
              <w:rPr>
                <w:bCs/>
                <w:noProof/>
                <w:lang w:eastAsia="en-GB"/>
              </w:rPr>
              <w:t xml:space="preserve"> is configured for one or more measurements.</w:t>
            </w:r>
          </w:p>
        </w:tc>
      </w:tr>
      <w:tr w:rsidR="0007553A" w14:paraId="479F49CC"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1EA8F3" w14:textId="77777777" w:rsidR="0007553A" w:rsidRDefault="0007553A">
            <w:pPr>
              <w:pStyle w:val="TAL"/>
              <w:rPr>
                <w:b/>
                <w:bCs/>
                <w:i/>
                <w:noProof/>
                <w:lang w:eastAsia="en-GB"/>
              </w:rPr>
            </w:pPr>
            <w:r>
              <w:rPr>
                <w:b/>
                <w:bCs/>
                <w:i/>
                <w:noProof/>
                <w:lang w:eastAsia="en-GB"/>
              </w:rPr>
              <w:t>overheatingAssistanceConfig</w:t>
            </w:r>
          </w:p>
          <w:p w14:paraId="0F443B30" w14:textId="77777777" w:rsidR="0007553A" w:rsidRDefault="0007553A">
            <w:pPr>
              <w:pStyle w:val="TAL"/>
              <w:rPr>
                <w:b/>
                <w:i/>
                <w:noProof/>
                <w:lang w:eastAsia="en-GB"/>
              </w:rPr>
            </w:pPr>
            <w:r>
              <w:rPr>
                <w:bCs/>
                <w:noProof/>
                <w:lang w:eastAsia="en-GB"/>
              </w:rPr>
              <w:t xml:space="preserve">Configuration for the UE to report assistance information to </w:t>
            </w:r>
            <w:r>
              <w:t>inform the eNB about UE detected internal overheating</w:t>
            </w:r>
            <w:r>
              <w:rPr>
                <w:bCs/>
                <w:noProof/>
                <w:lang w:eastAsia="en-GB"/>
              </w:rPr>
              <w:t>.</w:t>
            </w:r>
          </w:p>
        </w:tc>
      </w:tr>
      <w:tr w:rsidR="0007553A" w14:paraId="1A7863CD"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DEFB24" w14:textId="77777777" w:rsidR="0007553A" w:rsidRDefault="0007553A">
            <w:pPr>
              <w:pStyle w:val="TAL"/>
              <w:rPr>
                <w:b/>
                <w:bCs/>
                <w:i/>
                <w:noProof/>
                <w:lang w:eastAsia="en-GB"/>
              </w:rPr>
            </w:pPr>
            <w:r>
              <w:rPr>
                <w:b/>
                <w:bCs/>
                <w:i/>
                <w:noProof/>
                <w:lang w:eastAsia="en-GB"/>
              </w:rPr>
              <w:t>overheatingIndicationProhibitTimer</w:t>
            </w:r>
          </w:p>
          <w:p w14:paraId="39555A5D" w14:textId="77777777" w:rsidR="0007553A" w:rsidRDefault="0007553A">
            <w:pPr>
              <w:pStyle w:val="TAL"/>
              <w:rPr>
                <w:b/>
                <w:i/>
                <w:noProof/>
                <w:lang w:eastAsia="en-GB"/>
              </w:rPr>
            </w:pPr>
            <w:r>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07553A" w14:paraId="4731053F"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9963ED" w14:textId="77777777" w:rsidR="0007553A" w:rsidRDefault="0007553A">
            <w:pPr>
              <w:pStyle w:val="TAL"/>
              <w:rPr>
                <w:b/>
                <w:i/>
                <w:noProof/>
                <w:lang w:eastAsia="en-GB"/>
              </w:rPr>
            </w:pPr>
            <w:r>
              <w:rPr>
                <w:b/>
                <w:i/>
                <w:noProof/>
                <w:lang w:eastAsia="en-GB"/>
              </w:rPr>
              <w:t>powerPrefIndicationTimer</w:t>
            </w:r>
          </w:p>
          <w:p w14:paraId="729B3444" w14:textId="77777777" w:rsidR="0007553A" w:rsidRDefault="0007553A">
            <w:pPr>
              <w:pStyle w:val="TAL"/>
              <w:rPr>
                <w:lang w:eastAsia="en-GB"/>
              </w:rPr>
            </w:pPr>
            <w:r>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07553A" w14:paraId="58EF3D89"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A31522" w14:textId="77777777" w:rsidR="0007553A" w:rsidRDefault="0007553A">
            <w:pPr>
              <w:pStyle w:val="TAL"/>
              <w:rPr>
                <w:b/>
                <w:bCs/>
                <w:i/>
                <w:noProof/>
                <w:lang w:eastAsia="en-GB"/>
              </w:rPr>
            </w:pPr>
            <w:r>
              <w:rPr>
                <w:b/>
                <w:bCs/>
                <w:i/>
                <w:noProof/>
                <w:lang w:eastAsia="en-GB"/>
              </w:rPr>
              <w:t>reportProximityConfig</w:t>
            </w:r>
          </w:p>
          <w:p w14:paraId="116E8BA0" w14:textId="77777777" w:rsidR="0007553A" w:rsidRDefault="0007553A">
            <w:pPr>
              <w:pStyle w:val="TAL"/>
              <w:rPr>
                <w:bCs/>
                <w:noProof/>
                <w:lang w:eastAsia="en-GB"/>
              </w:rPr>
            </w:pPr>
            <w:r>
              <w:rPr>
                <w:bCs/>
                <w:noProof/>
                <w:lang w:eastAsia="en-GB"/>
              </w:rPr>
              <w:t>Indicates, for each of the applicable RATs (EUTRA, UTRA), whether or not proximity indication is enabled for CSG member cell(s) of the concerned RAT. Note.</w:t>
            </w:r>
          </w:p>
        </w:tc>
      </w:tr>
      <w:tr w:rsidR="0007553A" w14:paraId="51FE3882"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188463" w14:textId="77777777" w:rsidR="0007553A" w:rsidRDefault="0007553A">
            <w:pPr>
              <w:pStyle w:val="TAL"/>
              <w:rPr>
                <w:b/>
                <w:bCs/>
                <w:i/>
                <w:noProof/>
                <w:lang w:eastAsia="en-GB"/>
              </w:rPr>
            </w:pPr>
            <w:r>
              <w:rPr>
                <w:b/>
                <w:bCs/>
                <w:i/>
                <w:noProof/>
                <w:lang w:eastAsia="en-GB"/>
              </w:rPr>
              <w:t>rlmReportTimer</w:t>
            </w:r>
          </w:p>
          <w:p w14:paraId="609BBF13" w14:textId="77777777" w:rsidR="0007553A" w:rsidRDefault="0007553A">
            <w:pPr>
              <w:pStyle w:val="TAL"/>
              <w:rPr>
                <w:b/>
                <w:bCs/>
                <w:i/>
                <w:noProof/>
                <w:lang w:eastAsia="en-GB"/>
              </w:rPr>
            </w:pPr>
            <w:r>
              <w:rPr>
                <w:lang w:eastAsia="en-GB"/>
              </w:rPr>
              <w:t xml:space="preserve">Prohibit timer for RLM event reporting, i.e. </w:t>
            </w:r>
            <w:r>
              <w:rPr>
                <w:noProof/>
              </w:rPr>
              <w:t>"</w:t>
            </w:r>
            <w:r>
              <w:rPr>
                <w:lang w:eastAsia="en-GB"/>
              </w:rPr>
              <w:t>early-out-of-sync</w:t>
            </w:r>
            <w:r>
              <w:rPr>
                <w:noProof/>
              </w:rPr>
              <w:t>"</w:t>
            </w:r>
            <w:r>
              <w:rPr>
                <w:lang w:eastAsia="en-GB"/>
              </w:rPr>
              <w:t xml:space="preserve"> and </w:t>
            </w:r>
            <w:r>
              <w:rPr>
                <w:noProof/>
              </w:rPr>
              <w:t>"</w:t>
            </w:r>
            <w:r>
              <w:rPr>
                <w:lang w:eastAsia="en-GB"/>
              </w:rPr>
              <w:t>early-in-sync</w:t>
            </w:r>
            <w:r>
              <w:rPr>
                <w:noProof/>
              </w:rPr>
              <w:t>"</w:t>
            </w:r>
            <w:r>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07553A" w14:paraId="3F0B7665"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CAAFB1" w14:textId="77777777" w:rsidR="0007553A" w:rsidRDefault="0007553A">
            <w:pPr>
              <w:pStyle w:val="TAL"/>
              <w:rPr>
                <w:b/>
                <w:bCs/>
                <w:i/>
                <w:noProof/>
                <w:lang w:eastAsia="en-GB"/>
              </w:rPr>
            </w:pPr>
            <w:r>
              <w:rPr>
                <w:b/>
                <w:i/>
              </w:rPr>
              <w:t>rlmReportRep-MPDCCH</w:t>
            </w:r>
          </w:p>
          <w:p w14:paraId="1AC2D253" w14:textId="77777777" w:rsidR="0007553A" w:rsidRDefault="0007553A">
            <w:pPr>
              <w:pStyle w:val="TAL"/>
              <w:rPr>
                <w:b/>
                <w:bCs/>
                <w:i/>
                <w:noProof/>
                <w:lang w:eastAsia="en-GB"/>
              </w:rPr>
            </w:pPr>
            <w:r>
              <w:rPr>
                <w:lang w:eastAsia="zh-CN"/>
              </w:rPr>
              <w:t>The field is used to i</w:t>
            </w:r>
            <w:r>
              <w:rPr>
                <w:lang w:eastAsia="en-GB"/>
              </w:rPr>
              <w:t>ndicate whether</w:t>
            </w:r>
            <w:r>
              <w:rPr>
                <w:lang w:eastAsia="zh-CN"/>
              </w:rPr>
              <w:t xml:space="preserve"> the UE is configured to report excess </w:t>
            </w:r>
            <w:r>
              <w:rPr>
                <w:bCs/>
                <w:noProof/>
                <w:lang w:eastAsia="en-GB"/>
              </w:rPr>
              <w:t xml:space="preserve">repetitions on MPDCCH. </w:t>
            </w:r>
          </w:p>
        </w:tc>
      </w:tr>
      <w:tr w:rsidR="0007553A" w14:paraId="689FCF77" w14:textId="77777777" w:rsidTr="0007553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5C9DC08" w14:textId="77777777" w:rsidR="0007553A" w:rsidRDefault="0007553A">
            <w:pPr>
              <w:pStyle w:val="TAL"/>
              <w:rPr>
                <w:b/>
                <w:bCs/>
                <w:i/>
                <w:noProof/>
                <w:lang w:eastAsia="en-GB"/>
              </w:rPr>
            </w:pPr>
            <w:r>
              <w:rPr>
                <w:b/>
                <w:bCs/>
                <w:i/>
                <w:noProof/>
                <w:lang w:eastAsia="en-GB"/>
              </w:rPr>
              <w:t>sps-AssistanceInfoReport</w:t>
            </w:r>
          </w:p>
          <w:p w14:paraId="1C0AE27E" w14:textId="77777777" w:rsidR="0007553A" w:rsidRDefault="0007553A">
            <w:pPr>
              <w:pStyle w:val="TAL"/>
              <w:rPr>
                <w:bCs/>
                <w:noProof/>
                <w:lang w:eastAsia="en-GB"/>
              </w:rPr>
            </w:pPr>
            <w:r>
              <w:rPr>
                <w:bCs/>
                <w:kern w:val="2"/>
                <w:lang w:eastAsia="en-GB"/>
              </w:rPr>
              <w:t xml:space="preserve">Value TRUE indicates </w:t>
            </w:r>
            <w:r>
              <w:rPr>
                <w:bCs/>
                <w:noProof/>
                <w:lang w:eastAsia="en-GB"/>
              </w:rPr>
              <w:t>that the UE is allowed to report SPS-AssistanceInformation.</w:t>
            </w:r>
          </w:p>
        </w:tc>
      </w:tr>
    </w:tbl>
    <w:p w14:paraId="55E70450" w14:textId="77777777" w:rsidR="0007553A" w:rsidRDefault="0007553A" w:rsidP="0007553A">
      <w:pPr>
        <w:rPr>
          <w:rFonts w:eastAsia="Times New Roman"/>
          <w:lang w:eastAsia="ja-JP"/>
        </w:rPr>
      </w:pPr>
    </w:p>
    <w:p w14:paraId="1A9D431D" w14:textId="77777777" w:rsidR="0007553A" w:rsidRDefault="0007553A" w:rsidP="0007553A">
      <w:pPr>
        <w:pStyle w:val="NO"/>
      </w:pPr>
      <w:r>
        <w:lastRenderedPageBreak/>
        <w:t>NOTE:</w:t>
      </w:r>
      <w:r>
        <w:tab/>
        <w:t>Enabling/ disabling of proximity indication includes enabling/ disabling of the related functionality e.g. autonomous search in connected mode.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553A" w14:paraId="77289505" w14:textId="77777777" w:rsidTr="0007553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E245F0B" w14:textId="77777777" w:rsidR="0007553A" w:rsidRDefault="0007553A">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745EE29D" w14:textId="77777777" w:rsidR="0007553A" w:rsidRDefault="0007553A">
            <w:pPr>
              <w:pStyle w:val="TAH"/>
              <w:rPr>
                <w:lang w:eastAsia="en-GB"/>
              </w:rPr>
            </w:pPr>
            <w:r>
              <w:rPr>
                <w:iCs/>
                <w:lang w:eastAsia="en-GB"/>
              </w:rPr>
              <w:t>Explanation</w:t>
            </w:r>
          </w:p>
        </w:tc>
      </w:tr>
      <w:tr w:rsidR="0007553A" w14:paraId="0FA2D8B1" w14:textId="77777777" w:rsidTr="0007553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E9E7E9" w14:textId="77777777" w:rsidR="0007553A" w:rsidRDefault="0007553A">
            <w:pPr>
              <w:pStyle w:val="TAL"/>
              <w:rPr>
                <w:i/>
                <w:noProof/>
                <w:lang w:eastAsia="en-GB"/>
              </w:rPr>
            </w:pPr>
            <w:r>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hideMark/>
          </w:tcPr>
          <w:p w14:paraId="2A72C2AB" w14:textId="77777777" w:rsidR="0007553A" w:rsidRDefault="0007553A">
            <w:pPr>
              <w:pStyle w:val="TAL"/>
              <w:rPr>
                <w:b/>
                <w:lang w:eastAsia="en-GB"/>
              </w:rPr>
            </w:pPr>
            <w:r>
              <w:rPr>
                <w:lang w:eastAsia="en-GB"/>
              </w:rPr>
              <w:t xml:space="preserve">The field is optionally present if </w:t>
            </w:r>
            <w:r>
              <w:rPr>
                <w:i/>
                <w:noProof/>
                <w:lang w:eastAsia="en-GB"/>
              </w:rPr>
              <w:t>idc-Indication</w:t>
            </w:r>
            <w:r>
              <w:rPr>
                <w:noProof/>
                <w:lang w:eastAsia="en-GB"/>
              </w:rPr>
              <w:t xml:space="preserve"> is present, need OR. </w:t>
            </w:r>
            <w:r>
              <w:rPr>
                <w:lang w:eastAsia="en-GB"/>
              </w:rPr>
              <w:t>Otherwise the field is not present.</w:t>
            </w:r>
          </w:p>
        </w:tc>
      </w:tr>
    </w:tbl>
    <w:p w14:paraId="38AE7BC5" w14:textId="77777777" w:rsidR="00093F92" w:rsidRDefault="00093F92" w:rsidP="00093F92">
      <w:pPr>
        <w:rPr>
          <w:rFonts w:eastAsia="Times New Roman"/>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093F92" w14:paraId="57FE7942" w14:textId="77777777" w:rsidTr="004B053E">
        <w:trPr>
          <w:jc w:val="center"/>
        </w:trPr>
        <w:tc>
          <w:tcPr>
            <w:tcW w:w="9855" w:type="dxa"/>
            <w:shd w:val="clear" w:color="auto" w:fill="FDE9D9"/>
            <w:vAlign w:val="center"/>
          </w:tcPr>
          <w:p w14:paraId="18CEFE4C" w14:textId="77777777" w:rsidR="00093F92" w:rsidRDefault="00093F92" w:rsidP="004B053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084B2DAB" w14:textId="77777777" w:rsidR="00093F92" w:rsidRDefault="00093F92" w:rsidP="00093F92">
      <w:pPr>
        <w:pStyle w:val="2"/>
        <w:rPr>
          <w:lang w:eastAsia="ja-JP"/>
        </w:rPr>
      </w:pPr>
      <w:bookmarkStart w:id="1027" w:name="_Toc37082694"/>
      <w:bookmarkStart w:id="1028" w:name="_Toc36939714"/>
      <w:bookmarkStart w:id="1029" w:name="_Toc36847061"/>
      <w:bookmarkStart w:id="1030" w:name="_Toc36810697"/>
      <w:bookmarkStart w:id="1031" w:name="_Toc36567249"/>
      <w:bookmarkStart w:id="1032" w:name="_Toc29343983"/>
      <w:bookmarkStart w:id="1033" w:name="_Toc29342844"/>
      <w:bookmarkStart w:id="1034" w:name="_Toc20487543"/>
      <w:r>
        <w:t>6.4</w:t>
      </w:r>
      <w:r>
        <w:tab/>
        <w:t>RRC multiplicity and type constraint values</w:t>
      </w:r>
      <w:bookmarkEnd w:id="1027"/>
      <w:bookmarkEnd w:id="1028"/>
      <w:bookmarkEnd w:id="1029"/>
      <w:bookmarkEnd w:id="1030"/>
      <w:bookmarkEnd w:id="1031"/>
      <w:bookmarkEnd w:id="1032"/>
      <w:bookmarkEnd w:id="1033"/>
      <w:bookmarkEnd w:id="1034"/>
    </w:p>
    <w:p w14:paraId="1F089367" w14:textId="77777777" w:rsidR="00093F92" w:rsidRDefault="00093F92" w:rsidP="00093F92">
      <w:pPr>
        <w:pStyle w:val="3"/>
        <w:rPr>
          <w:lang w:eastAsia="ja-JP"/>
        </w:rPr>
      </w:pPr>
      <w:bookmarkStart w:id="1035" w:name="_Toc37082695"/>
      <w:bookmarkStart w:id="1036" w:name="_Toc36939715"/>
      <w:bookmarkStart w:id="1037" w:name="_Toc36847062"/>
      <w:bookmarkStart w:id="1038" w:name="_Toc36810698"/>
      <w:bookmarkStart w:id="1039" w:name="_Toc36567250"/>
      <w:bookmarkStart w:id="1040" w:name="_Toc29343984"/>
      <w:bookmarkStart w:id="1041" w:name="_Toc29342845"/>
      <w:bookmarkStart w:id="1042" w:name="_Toc20487544"/>
      <w:r>
        <w:t>–</w:t>
      </w:r>
      <w:r>
        <w:tab/>
        <w:t>Multiplicity and type constraint definitions</w:t>
      </w:r>
      <w:bookmarkEnd w:id="1035"/>
      <w:bookmarkEnd w:id="1036"/>
      <w:bookmarkEnd w:id="1037"/>
      <w:bookmarkEnd w:id="1038"/>
      <w:bookmarkEnd w:id="1039"/>
      <w:bookmarkEnd w:id="1040"/>
      <w:bookmarkEnd w:id="1041"/>
      <w:bookmarkEnd w:id="1042"/>
    </w:p>
    <w:p w14:paraId="270B864D" w14:textId="77777777" w:rsidR="00093F92" w:rsidRDefault="00093F92" w:rsidP="00093F92">
      <w:pPr>
        <w:pStyle w:val="PL"/>
        <w:shd w:val="clear" w:color="auto" w:fill="E6E6E6"/>
      </w:pPr>
      <w:r>
        <w:t>-- ASN1START</w:t>
      </w:r>
    </w:p>
    <w:p w14:paraId="002BEE13" w14:textId="77777777" w:rsidR="00093F92" w:rsidRDefault="00093F92" w:rsidP="00093F92">
      <w:pPr>
        <w:pStyle w:val="PL"/>
        <w:shd w:val="clear" w:color="auto" w:fill="E6E6E6"/>
      </w:pPr>
    </w:p>
    <w:p w14:paraId="305907ED" w14:textId="77777777" w:rsidR="00093F92" w:rsidRDefault="00093F92" w:rsidP="00093F92">
      <w:pPr>
        <w:pStyle w:val="PL"/>
        <w:shd w:val="clear" w:color="auto" w:fill="E6E6E6"/>
      </w:pPr>
      <w:r>
        <w:t>ffsValue</w:t>
      </w:r>
      <w:r>
        <w:tab/>
      </w:r>
      <w:r>
        <w:tab/>
      </w:r>
      <w:r>
        <w:tab/>
      </w:r>
      <w:r>
        <w:tab/>
      </w:r>
      <w:r>
        <w:tab/>
        <w:t>INTEGER ::= 65536 -- Placeholder for all FFS value</w:t>
      </w:r>
    </w:p>
    <w:p w14:paraId="6291CB57" w14:textId="77777777" w:rsidR="00093F92" w:rsidRDefault="00093F92" w:rsidP="00093F92">
      <w:pPr>
        <w:pStyle w:val="PL"/>
        <w:shd w:val="clear" w:color="auto" w:fill="E6E6E6"/>
      </w:pPr>
      <w:r>
        <w:t>hiFFS</w:t>
      </w:r>
      <w:r>
        <w:tab/>
      </w:r>
      <w:r>
        <w:tab/>
      </w:r>
      <w:r>
        <w:tab/>
      </w:r>
      <w:r>
        <w:tab/>
      </w:r>
      <w:r>
        <w:tab/>
      </w:r>
      <w:r>
        <w:tab/>
        <w:t>INTEGER ::= 64</w:t>
      </w:r>
      <w:r>
        <w:tab/>
      </w:r>
      <w:r>
        <w:tab/>
        <w:t>-- Highest value of a range that still is FFS. To be removed.</w:t>
      </w:r>
    </w:p>
    <w:p w14:paraId="0E32B255" w14:textId="77777777" w:rsidR="00093F92" w:rsidRDefault="00093F92" w:rsidP="00093F92">
      <w:pPr>
        <w:pStyle w:val="PL"/>
        <w:shd w:val="clear" w:color="auto" w:fill="E6E6E6"/>
      </w:pPr>
      <w:r>
        <w:t>maxAccessCat-1-r15</w:t>
      </w:r>
      <w:r>
        <w:tab/>
      </w:r>
      <w:r>
        <w:tab/>
      </w:r>
      <w:r>
        <w:tab/>
        <w:t>INTEGER ::=</w:t>
      </w:r>
      <w:r>
        <w:tab/>
        <w:t>63</w:t>
      </w:r>
      <w:r>
        <w:tab/>
        <w:t>-- Maximum number of Access Categories - 1</w:t>
      </w:r>
    </w:p>
    <w:p w14:paraId="49F025AB" w14:textId="77777777" w:rsidR="00093F92" w:rsidRDefault="00093F92" w:rsidP="00093F92">
      <w:pPr>
        <w:pStyle w:val="PL"/>
        <w:shd w:val="clear" w:color="auto" w:fill="E6E6E6"/>
      </w:pPr>
      <w:r>
        <w:t>maxACDC-Cat-r13</w:t>
      </w:r>
      <w:r>
        <w:tab/>
      </w:r>
      <w:r>
        <w:tab/>
      </w:r>
      <w:r>
        <w:tab/>
      </w:r>
      <w:r>
        <w:tab/>
        <w:t>INTEGER ::=</w:t>
      </w:r>
      <w:r>
        <w:tab/>
        <w:t>16</w:t>
      </w:r>
      <w:r>
        <w:tab/>
        <w:t>-- Maximum number of ACDC categories (per PLMN)</w:t>
      </w:r>
    </w:p>
    <w:p w14:paraId="1CE1F334" w14:textId="77777777" w:rsidR="00093F92" w:rsidRDefault="00093F92" w:rsidP="00093F92">
      <w:pPr>
        <w:pStyle w:val="PL"/>
        <w:shd w:val="clear" w:color="auto" w:fill="E6E6E6"/>
      </w:pPr>
      <w:r>
        <w:t>maxAvailNarrowBands-r13</w:t>
      </w:r>
      <w:r>
        <w:tab/>
      </w:r>
      <w:r>
        <w:tab/>
        <w:t>INTEGER ::=</w:t>
      </w:r>
      <w:r>
        <w:tab/>
        <w:t>16</w:t>
      </w:r>
      <w:r>
        <w:tab/>
        <w:t>-- Maximum number of narrowbands</w:t>
      </w:r>
    </w:p>
    <w:p w14:paraId="233BE2D1" w14:textId="77777777" w:rsidR="00093F92" w:rsidRDefault="00093F92" w:rsidP="00093F92">
      <w:pPr>
        <w:pStyle w:val="PL"/>
        <w:shd w:val="clear" w:color="auto" w:fill="E6E6E6"/>
      </w:pPr>
      <w:r>
        <w:t>maxBandComb-r10</w:t>
      </w:r>
      <w:r>
        <w:tab/>
      </w:r>
      <w:r>
        <w:tab/>
      </w:r>
      <w:r>
        <w:tab/>
      </w:r>
      <w:r>
        <w:tab/>
        <w:t>INTEGER ::=</w:t>
      </w:r>
      <w:r>
        <w:tab/>
        <w:t>128</w:t>
      </w:r>
      <w:r>
        <w:tab/>
        <w:t>-- Maximum number of band combinations.</w:t>
      </w:r>
    </w:p>
    <w:p w14:paraId="4B7925FF" w14:textId="77777777" w:rsidR="00093F92" w:rsidRDefault="00093F92" w:rsidP="00093F92">
      <w:pPr>
        <w:pStyle w:val="PL"/>
        <w:shd w:val="clear" w:color="auto" w:fill="E6E6E6"/>
      </w:pPr>
      <w:r>
        <w:t>maxBandComb-r11</w:t>
      </w:r>
      <w:r>
        <w:tab/>
      </w:r>
      <w:r>
        <w:tab/>
      </w:r>
      <w:r>
        <w:tab/>
      </w:r>
      <w:r>
        <w:tab/>
        <w:t>INTEGER ::=</w:t>
      </w:r>
      <w:r>
        <w:tab/>
        <w:t>256</w:t>
      </w:r>
      <w:r>
        <w:tab/>
        <w:t>-- Maximum number of additional band combinations.</w:t>
      </w:r>
    </w:p>
    <w:p w14:paraId="01B378B7" w14:textId="77777777" w:rsidR="00093F92" w:rsidRDefault="00093F92" w:rsidP="00093F92">
      <w:pPr>
        <w:pStyle w:val="PL"/>
        <w:shd w:val="clear" w:color="auto" w:fill="E6E6E6"/>
      </w:pPr>
      <w:r>
        <w:t>maxBandComb-r13</w:t>
      </w:r>
      <w:r>
        <w:tab/>
      </w:r>
      <w:r>
        <w:tab/>
      </w:r>
      <w:r>
        <w:tab/>
      </w:r>
      <w:r>
        <w:tab/>
        <w:t>INTEGER ::=</w:t>
      </w:r>
      <w:r>
        <w:tab/>
        <w:t>384 -- Maximum number of band combinations in Rel-13</w:t>
      </w:r>
    </w:p>
    <w:p w14:paraId="5D2AA61F" w14:textId="77777777" w:rsidR="00093F92" w:rsidRDefault="00093F92" w:rsidP="00093F92">
      <w:pPr>
        <w:pStyle w:val="PL"/>
        <w:shd w:val="clear" w:color="auto" w:fill="E6E6E6"/>
      </w:pPr>
      <w:r>
        <w:t>maxBands</w:t>
      </w:r>
      <w:r>
        <w:tab/>
      </w:r>
      <w:r>
        <w:tab/>
      </w:r>
      <w:r>
        <w:tab/>
      </w:r>
      <w:r>
        <w:tab/>
      </w:r>
      <w:r>
        <w:tab/>
        <w:t>INTEGER ::= 64</w:t>
      </w:r>
      <w:r>
        <w:tab/>
        <w:t>-- Maximum number of bands listed in EUTRA UE caps</w:t>
      </w:r>
    </w:p>
    <w:p w14:paraId="4833E275" w14:textId="77777777" w:rsidR="00093F92" w:rsidRDefault="00093F92" w:rsidP="00093F92">
      <w:pPr>
        <w:pStyle w:val="PL"/>
        <w:shd w:val="clear" w:color="auto" w:fill="E6E6E6"/>
      </w:pPr>
      <w:r>
        <w:t>maxBandsNR-r15</w:t>
      </w:r>
      <w:r>
        <w:tab/>
      </w:r>
      <w:r>
        <w:tab/>
      </w:r>
      <w:r>
        <w:tab/>
      </w:r>
      <w:r>
        <w:tab/>
        <w:t>INTEGER ::= 1024</w:t>
      </w:r>
      <w:r>
        <w:tab/>
        <w:t>-- Maximum number of NR bands listed in EUTRA UE caps</w:t>
      </w:r>
    </w:p>
    <w:p w14:paraId="09838244" w14:textId="77777777" w:rsidR="00093F92" w:rsidRDefault="00093F92" w:rsidP="00093F92">
      <w:pPr>
        <w:pStyle w:val="PL"/>
        <w:shd w:val="clear" w:color="auto" w:fill="E6E6E6"/>
      </w:pPr>
      <w:r>
        <w:t>maxBandwidthClass-r10</w:t>
      </w:r>
      <w:r>
        <w:tab/>
      </w:r>
      <w:r>
        <w:tab/>
        <w:t>INTEGER ::=</w:t>
      </w:r>
      <w:r>
        <w:tab/>
        <w:t>16</w:t>
      </w:r>
      <w:r>
        <w:tab/>
        <w:t>-- Maximum number of supported CA BW classes per band</w:t>
      </w:r>
    </w:p>
    <w:p w14:paraId="1529236D" w14:textId="77777777" w:rsidR="00093F92" w:rsidRDefault="00093F92" w:rsidP="00093F92">
      <w:pPr>
        <w:pStyle w:val="PL"/>
        <w:shd w:val="clear" w:color="auto" w:fill="E6E6E6"/>
      </w:pPr>
      <w:r>
        <w:t>maxBandwidthCombSet-r10</w:t>
      </w:r>
      <w:r>
        <w:tab/>
      </w:r>
      <w:r>
        <w:tab/>
        <w:t>INTEGER ::=</w:t>
      </w:r>
      <w:r>
        <w:tab/>
        <w:t>32</w:t>
      </w:r>
      <w:r>
        <w:tab/>
        <w:t>-- Maximum number of bandwidth combination sets per</w:t>
      </w:r>
    </w:p>
    <w:p w14:paraId="6640D354" w14:textId="77777777" w:rsidR="00093F92" w:rsidRDefault="00093F92" w:rsidP="00093F92">
      <w:pPr>
        <w:pStyle w:val="PL"/>
        <w:shd w:val="clear" w:color="auto" w:fill="E6E6E6"/>
      </w:pPr>
      <w:r>
        <w:tab/>
      </w:r>
      <w:r>
        <w:tab/>
      </w:r>
      <w:r>
        <w:tab/>
      </w:r>
      <w:r>
        <w:tab/>
      </w:r>
      <w:r>
        <w:tab/>
      </w:r>
      <w:r>
        <w:tab/>
      </w:r>
      <w:r>
        <w:tab/>
      </w:r>
      <w:r>
        <w:tab/>
      </w:r>
      <w:r>
        <w:tab/>
      </w:r>
      <w:r>
        <w:tab/>
      </w:r>
      <w:r>
        <w:tab/>
        <w:t>-- supported band combination</w:t>
      </w:r>
    </w:p>
    <w:p w14:paraId="5FF82956" w14:textId="77777777" w:rsidR="00093F92" w:rsidRDefault="00093F92" w:rsidP="00093F92">
      <w:pPr>
        <w:pStyle w:val="PL"/>
        <w:shd w:val="clear" w:color="auto" w:fill="E6E6E6"/>
      </w:pPr>
      <w:r>
        <w:t>maxBarringInfoSet-r15</w:t>
      </w:r>
      <w:r>
        <w:tab/>
      </w:r>
      <w:r>
        <w:tab/>
        <w:t>INTEGER ::= 8</w:t>
      </w:r>
      <w:r>
        <w:tab/>
        <w:t>-- Maximum number of UAC barring information sets</w:t>
      </w:r>
    </w:p>
    <w:p w14:paraId="4E56B0B1" w14:textId="77777777" w:rsidR="00093F92" w:rsidRDefault="00093F92" w:rsidP="00093F92">
      <w:pPr>
        <w:pStyle w:val="PL"/>
        <w:shd w:val="clear" w:color="auto" w:fill="E6E6E6"/>
      </w:pPr>
      <w:r>
        <w:t>maxBT-IdReport-r15</w:t>
      </w:r>
      <w:r>
        <w:tab/>
      </w:r>
      <w:r>
        <w:tab/>
      </w:r>
      <w:r>
        <w:tab/>
        <w:t>INTEGER ::= 32</w:t>
      </w:r>
      <w:r>
        <w:tab/>
        <w:t>-- Maximum number of Bluetooth IDs to report</w:t>
      </w:r>
    </w:p>
    <w:p w14:paraId="6EC55814" w14:textId="77777777" w:rsidR="00093F92" w:rsidRDefault="00093F92" w:rsidP="00093F92">
      <w:pPr>
        <w:pStyle w:val="PL"/>
        <w:shd w:val="clear" w:color="auto" w:fill="E6E6E6"/>
      </w:pPr>
      <w:r>
        <w:t>maxBT-Name-r15</w:t>
      </w:r>
      <w:r>
        <w:tab/>
      </w:r>
      <w:r>
        <w:tab/>
      </w:r>
      <w:r>
        <w:tab/>
      </w:r>
      <w:r>
        <w:tab/>
        <w:t>INTEGER ::= 4</w:t>
      </w:r>
      <w:r>
        <w:tab/>
        <w:t>-- Maximum number of Bluetooth name</w:t>
      </w:r>
    </w:p>
    <w:p w14:paraId="23D0F90B" w14:textId="77777777" w:rsidR="00093F92" w:rsidRDefault="00093F92" w:rsidP="00093F92">
      <w:pPr>
        <w:pStyle w:val="PL"/>
        <w:shd w:val="clear" w:color="auto" w:fill="E6E6E6"/>
      </w:pPr>
      <w:r>
        <w:t>maxCBR-Level-r14</w:t>
      </w:r>
      <w:r>
        <w:tab/>
      </w:r>
      <w:r>
        <w:tab/>
      </w:r>
      <w:r>
        <w:tab/>
        <w:t>INTEGER ::= 16</w:t>
      </w:r>
      <w:r>
        <w:tab/>
        <w:t>-- Maximum number of CBR levels</w:t>
      </w:r>
    </w:p>
    <w:p w14:paraId="22EEE58D" w14:textId="77777777" w:rsidR="00093F92" w:rsidRDefault="00093F92" w:rsidP="00093F92">
      <w:pPr>
        <w:pStyle w:val="PL"/>
        <w:shd w:val="clear" w:color="auto" w:fill="E6E6E6"/>
      </w:pPr>
      <w:r>
        <w:t>maxCBR-Level-1-r14</w:t>
      </w:r>
      <w:r>
        <w:tab/>
      </w:r>
      <w:r>
        <w:tab/>
      </w:r>
      <w:r>
        <w:tab/>
        <w:t>INTEGER ::= 15</w:t>
      </w:r>
    </w:p>
    <w:p w14:paraId="41E921CC" w14:textId="77777777" w:rsidR="00093F92" w:rsidRDefault="00093F92" w:rsidP="00093F92">
      <w:pPr>
        <w:pStyle w:val="PL"/>
        <w:shd w:val="clear" w:color="auto" w:fill="E6E6E6"/>
      </w:pPr>
      <w:r>
        <w:t>maxCBR-Report-r14</w:t>
      </w:r>
      <w:r>
        <w:tab/>
      </w:r>
      <w:r>
        <w:tab/>
      </w:r>
      <w:r>
        <w:tab/>
        <w:t>INTEGER ::= 72</w:t>
      </w:r>
      <w:r>
        <w:tab/>
        <w:t>-- Maximum number of CBR results in a report</w:t>
      </w:r>
    </w:p>
    <w:p w14:paraId="27C26534" w14:textId="24C5CD11" w:rsidR="00093F92" w:rsidDel="00093F92" w:rsidRDefault="00093F92" w:rsidP="00093F92">
      <w:pPr>
        <w:pStyle w:val="PL"/>
        <w:shd w:val="clear" w:color="auto" w:fill="E6E6E6"/>
        <w:rPr>
          <w:del w:id="1043" w:author="Huawei_Post 110e_701" w:date="2020-06-15T14:35:00Z"/>
        </w:rPr>
      </w:pPr>
      <w:del w:id="1044" w:author="Huawei_Post 110e_701" w:date="2020-06-15T14:35:00Z">
        <w:r w:rsidDel="00093F92">
          <w:delText>maxCBR-ReportNR-r16</w:delText>
        </w:r>
        <w:r w:rsidDel="00093F92">
          <w:tab/>
        </w:r>
        <w:r w:rsidDel="00093F92">
          <w:tab/>
        </w:r>
        <w:r w:rsidDel="00093F92">
          <w:tab/>
          <w:delText>INTEGER ::= 72</w:delText>
        </w:r>
        <w:r w:rsidDel="00093F92">
          <w:tab/>
          <w:delText>-- Maximum number of CBR results in a report for NR</w:delText>
        </w:r>
      </w:del>
    </w:p>
    <w:p w14:paraId="67B14A6A" w14:textId="0ED8C306" w:rsidR="00093F92" w:rsidDel="00093F92" w:rsidRDefault="00093F92" w:rsidP="00093F92">
      <w:pPr>
        <w:pStyle w:val="PL"/>
        <w:shd w:val="clear" w:color="auto" w:fill="E6E6E6"/>
        <w:rPr>
          <w:del w:id="1045" w:author="Huawei_Post 110e_701" w:date="2020-06-15T14:35:00Z"/>
        </w:rPr>
      </w:pPr>
      <w:del w:id="1046" w:author="Huawei_Post 110e_701" w:date="2020-06-15T14:35:00Z">
        <w:r w:rsidDel="00093F92">
          <w:tab/>
        </w:r>
        <w:r w:rsidDel="00093F92">
          <w:tab/>
        </w:r>
        <w:r w:rsidDel="00093F92">
          <w:tab/>
        </w:r>
        <w:r w:rsidDel="00093F92">
          <w:tab/>
        </w:r>
        <w:r w:rsidDel="00093F92">
          <w:tab/>
        </w:r>
        <w:r w:rsidDel="00093F92">
          <w:tab/>
        </w:r>
        <w:r w:rsidDel="00093F92">
          <w:tab/>
        </w:r>
        <w:r w:rsidDel="00093F92">
          <w:tab/>
        </w:r>
        <w:r w:rsidDel="00093F92">
          <w:tab/>
        </w:r>
        <w:r w:rsidDel="00093F92">
          <w:tab/>
        </w:r>
        <w:r w:rsidDel="00093F92">
          <w:tab/>
          <w:delText>-- sidelink communication</w:delText>
        </w:r>
      </w:del>
    </w:p>
    <w:p w14:paraId="1780AC23" w14:textId="77777777" w:rsidR="00093F92" w:rsidRDefault="00093F92" w:rsidP="00093F92">
      <w:pPr>
        <w:pStyle w:val="PL"/>
        <w:shd w:val="clear" w:color="auto" w:fill="E6E6E6"/>
      </w:pPr>
      <w:r>
        <w:t>maxCDMA-BandClass</w:t>
      </w:r>
      <w:r>
        <w:tab/>
      </w:r>
      <w:r>
        <w:tab/>
      </w:r>
      <w:r>
        <w:tab/>
        <w:t>INTEGER ::= 32</w:t>
      </w:r>
      <w:r>
        <w:tab/>
        <w:t>-- Maximum value of the CDMA band classes</w:t>
      </w:r>
    </w:p>
    <w:p w14:paraId="3E587635" w14:textId="77777777" w:rsidR="00093F92" w:rsidRDefault="00093F92" w:rsidP="00093F92">
      <w:pPr>
        <w:pStyle w:val="PL"/>
        <w:shd w:val="clear" w:color="auto" w:fill="E6E6E6"/>
      </w:pPr>
      <w:r>
        <w:t>maxCE-Level-r13</w:t>
      </w:r>
      <w:r>
        <w:tab/>
      </w:r>
      <w:r>
        <w:tab/>
      </w:r>
      <w:r>
        <w:tab/>
      </w:r>
      <w:r>
        <w:tab/>
        <w:t>INTEGER ::=</w:t>
      </w:r>
      <w:r>
        <w:tab/>
        <w:t>4</w:t>
      </w:r>
      <w:r>
        <w:tab/>
        <w:t>-- Maximum number of CE levels</w:t>
      </w:r>
    </w:p>
    <w:p w14:paraId="62BBB1A2" w14:textId="77777777" w:rsidR="00093F92" w:rsidRDefault="00093F92" w:rsidP="00093F92">
      <w:pPr>
        <w:pStyle w:val="PL"/>
        <w:shd w:val="clear" w:color="auto" w:fill="E6E6E6"/>
      </w:pPr>
      <w:r>
        <w:t>maxCellBlack</w:t>
      </w:r>
      <w:r>
        <w:tab/>
      </w:r>
      <w:r>
        <w:tab/>
      </w:r>
      <w:r>
        <w:tab/>
      </w:r>
      <w:r>
        <w:tab/>
        <w:t>INTEGER ::= 16</w:t>
      </w:r>
      <w:r>
        <w:tab/>
        <w:t>-- Maximum number of blacklisted physical cell identity</w:t>
      </w:r>
    </w:p>
    <w:p w14:paraId="559A80A5" w14:textId="77777777" w:rsidR="00093F92" w:rsidRDefault="00093F92" w:rsidP="00093F92">
      <w:pPr>
        <w:pStyle w:val="PL"/>
        <w:shd w:val="clear" w:color="auto" w:fill="E6E6E6"/>
      </w:pPr>
      <w:r>
        <w:tab/>
      </w:r>
      <w:r>
        <w:tab/>
      </w:r>
      <w:r>
        <w:tab/>
      </w:r>
      <w:r>
        <w:tab/>
      </w:r>
      <w:r>
        <w:tab/>
      </w:r>
      <w:r>
        <w:tab/>
      </w:r>
      <w:r>
        <w:tab/>
      </w:r>
      <w:r>
        <w:tab/>
      </w:r>
      <w:r>
        <w:tab/>
      </w:r>
      <w:r>
        <w:tab/>
      </w:r>
      <w:r>
        <w:tab/>
        <w:t>-- ranges listed in SIB type 4 and 5</w:t>
      </w:r>
    </w:p>
    <w:p w14:paraId="23463041" w14:textId="77777777" w:rsidR="00093F92" w:rsidRDefault="00093F92" w:rsidP="00093F92">
      <w:pPr>
        <w:pStyle w:val="PL"/>
        <w:shd w:val="clear" w:color="auto" w:fill="E6E6E6"/>
        <w:ind w:left="2304" w:hanging="2304"/>
      </w:pPr>
      <w:r>
        <w:t>maxCellHistory-r12</w:t>
      </w:r>
      <w:r>
        <w:tab/>
      </w:r>
      <w:r>
        <w:tab/>
      </w:r>
      <w:r>
        <w:tab/>
        <w:t>INTEGER ::= 16</w:t>
      </w:r>
      <w:r>
        <w:tab/>
        <w:t>-- Maximum number of visited EUTRA cells reported</w:t>
      </w:r>
    </w:p>
    <w:p w14:paraId="56B6002F" w14:textId="77777777" w:rsidR="00093F92" w:rsidRDefault="00093F92" w:rsidP="00093F92">
      <w:pPr>
        <w:pStyle w:val="PL"/>
        <w:shd w:val="clear" w:color="auto" w:fill="E6E6E6"/>
      </w:pPr>
      <w:r>
        <w:t>maxCellInfoGERAN-r9</w:t>
      </w:r>
      <w:r>
        <w:tab/>
      </w:r>
      <w:r>
        <w:tab/>
        <w:t>INTEGER ::=</w:t>
      </w:r>
      <w:r>
        <w:tab/>
        <w:t>32</w:t>
      </w:r>
      <w:r>
        <w:tab/>
        <w:t>-- Maximum number of GERAN cells for which system in-</w:t>
      </w:r>
    </w:p>
    <w:p w14:paraId="1F31EB5C" w14:textId="77777777" w:rsidR="00093F92" w:rsidRDefault="00093F92" w:rsidP="00093F92">
      <w:pPr>
        <w:pStyle w:val="PL"/>
        <w:shd w:val="clear" w:color="auto" w:fill="E6E6E6"/>
      </w:pPr>
      <w:r>
        <w:tab/>
      </w:r>
      <w:r>
        <w:tab/>
      </w:r>
      <w:r>
        <w:tab/>
      </w:r>
      <w:r>
        <w:tab/>
      </w:r>
      <w:r>
        <w:tab/>
      </w:r>
      <w:r>
        <w:tab/>
      </w:r>
      <w:r>
        <w:tab/>
      </w:r>
      <w:r>
        <w:tab/>
      </w:r>
      <w:r>
        <w:tab/>
      </w:r>
      <w:r>
        <w:tab/>
      </w:r>
      <w:r>
        <w:tab/>
        <w:t>-- formation can be provided as redirection assistance</w:t>
      </w:r>
    </w:p>
    <w:p w14:paraId="591EEB8E" w14:textId="77777777" w:rsidR="00093F92" w:rsidRDefault="00093F92" w:rsidP="00093F92">
      <w:pPr>
        <w:pStyle w:val="PL"/>
        <w:shd w:val="clear" w:color="auto" w:fill="E6E6E6"/>
      </w:pPr>
      <w:r>
        <w:t>maxCellInfoUTRA-r9</w:t>
      </w:r>
      <w:r>
        <w:tab/>
      </w:r>
      <w:r>
        <w:tab/>
      </w:r>
      <w:r>
        <w:tab/>
        <w:t>INTEGER ::=</w:t>
      </w:r>
      <w:r>
        <w:tab/>
        <w:t>16</w:t>
      </w:r>
      <w:r>
        <w:tab/>
        <w:t>-- Maximum number of UTRA cells for which system</w:t>
      </w:r>
    </w:p>
    <w:p w14:paraId="123F9D33" w14:textId="77777777" w:rsidR="00093F92" w:rsidRDefault="00093F92" w:rsidP="00093F92">
      <w:pPr>
        <w:pStyle w:val="PL"/>
        <w:shd w:val="clear" w:color="auto" w:fill="E6E6E6"/>
      </w:pPr>
      <w:r>
        <w:tab/>
      </w:r>
      <w:r>
        <w:tab/>
      </w:r>
      <w:r>
        <w:tab/>
      </w:r>
      <w:r>
        <w:tab/>
      </w:r>
      <w:r>
        <w:tab/>
      </w:r>
      <w:r>
        <w:tab/>
      </w:r>
      <w:r>
        <w:tab/>
      </w:r>
      <w:r>
        <w:tab/>
      </w:r>
      <w:r>
        <w:tab/>
      </w:r>
      <w:r>
        <w:tab/>
      </w:r>
      <w:r>
        <w:tab/>
        <w:t>-- information can be provided as redirection</w:t>
      </w:r>
    </w:p>
    <w:p w14:paraId="2D7E759C" w14:textId="77777777" w:rsidR="00093F92" w:rsidRDefault="00093F92" w:rsidP="00093F92">
      <w:pPr>
        <w:pStyle w:val="PL"/>
        <w:shd w:val="clear" w:color="auto" w:fill="E6E6E6"/>
      </w:pPr>
      <w:r>
        <w:tab/>
      </w:r>
      <w:r>
        <w:tab/>
      </w:r>
      <w:r>
        <w:tab/>
      </w:r>
      <w:r>
        <w:tab/>
      </w:r>
      <w:r>
        <w:tab/>
      </w:r>
      <w:r>
        <w:tab/>
      </w:r>
      <w:r>
        <w:tab/>
      </w:r>
      <w:r>
        <w:tab/>
      </w:r>
      <w:r>
        <w:tab/>
      </w:r>
      <w:r>
        <w:tab/>
      </w:r>
      <w:r>
        <w:tab/>
        <w:t>-- assistance</w:t>
      </w:r>
    </w:p>
    <w:p w14:paraId="6772B178" w14:textId="77777777" w:rsidR="00093F92" w:rsidRDefault="00093F92" w:rsidP="00093F92">
      <w:pPr>
        <w:pStyle w:val="PL"/>
        <w:shd w:val="clear" w:color="auto" w:fill="E6E6E6"/>
      </w:pPr>
      <w:r>
        <w:t>maxCellMeasIdle-r15</w:t>
      </w:r>
      <w:r>
        <w:tab/>
      </w:r>
      <w:r>
        <w:tab/>
      </w:r>
      <w:r>
        <w:tab/>
        <w:t>INTEGER ::= 8</w:t>
      </w:r>
      <w:r>
        <w:tab/>
        <w:t>-- Maximum number of neighbouring inter-frequency</w:t>
      </w:r>
    </w:p>
    <w:p w14:paraId="360F3398" w14:textId="77777777" w:rsidR="00093F92" w:rsidRDefault="00093F92" w:rsidP="00093F92">
      <w:pPr>
        <w:pStyle w:val="PL"/>
        <w:shd w:val="clear" w:color="auto" w:fill="E6E6E6"/>
      </w:pPr>
      <w:r>
        <w:tab/>
      </w:r>
      <w:r>
        <w:tab/>
      </w:r>
      <w:r>
        <w:tab/>
      </w:r>
      <w:r>
        <w:tab/>
      </w:r>
      <w:r>
        <w:tab/>
      </w:r>
      <w:r>
        <w:tab/>
      </w:r>
      <w:r>
        <w:tab/>
      </w:r>
      <w:r>
        <w:tab/>
      </w:r>
      <w:r>
        <w:tab/>
      </w:r>
      <w:r>
        <w:tab/>
      </w:r>
      <w:r>
        <w:tab/>
        <w:t>-- cells per carrier measured in RRC_IDLE and RRC_INACTIVE</w:t>
      </w:r>
    </w:p>
    <w:p w14:paraId="003B1062" w14:textId="77777777" w:rsidR="00093F92" w:rsidRDefault="00093F92" w:rsidP="00093F92">
      <w:pPr>
        <w:pStyle w:val="PL"/>
        <w:shd w:val="clear" w:color="auto" w:fill="E6E6E6"/>
      </w:pPr>
      <w:r>
        <w:t>maxCellMeasIdle-r16</w:t>
      </w:r>
      <w:r>
        <w:tab/>
      </w:r>
      <w:r>
        <w:tab/>
        <w:t>INTEGER ::= 8</w:t>
      </w:r>
      <w:r>
        <w:tab/>
        <w:t>-- Value FFS</w:t>
      </w:r>
    </w:p>
    <w:p w14:paraId="74F041FC" w14:textId="77777777" w:rsidR="00093F92" w:rsidRDefault="00093F92" w:rsidP="00093F92">
      <w:pPr>
        <w:pStyle w:val="PL"/>
        <w:shd w:val="clear" w:color="auto" w:fill="E6E6E6"/>
      </w:pPr>
      <w:r>
        <w:t>maxCombIDC-r11</w:t>
      </w:r>
      <w:r>
        <w:tab/>
      </w:r>
      <w:r>
        <w:tab/>
      </w:r>
      <w:r>
        <w:tab/>
      </w:r>
      <w:r>
        <w:tab/>
        <w:t>INTEGER ::= 128</w:t>
      </w:r>
      <w:r>
        <w:tab/>
        <w:t>-- Maximum number of reported UL CA or</w:t>
      </w:r>
    </w:p>
    <w:p w14:paraId="40205E34" w14:textId="77777777" w:rsidR="00093F92" w:rsidRDefault="00093F92" w:rsidP="00093F92">
      <w:pPr>
        <w:pStyle w:val="PL"/>
        <w:shd w:val="clear" w:color="auto" w:fill="E6E6E6"/>
      </w:pPr>
      <w:r>
        <w:tab/>
      </w:r>
      <w:r>
        <w:tab/>
      </w:r>
      <w:r>
        <w:tab/>
      </w:r>
      <w:r>
        <w:tab/>
      </w:r>
      <w:r>
        <w:tab/>
      </w:r>
      <w:r>
        <w:tab/>
      </w:r>
      <w:r>
        <w:tab/>
      </w:r>
      <w:r>
        <w:tab/>
      </w:r>
      <w:r>
        <w:tab/>
      </w:r>
      <w:r>
        <w:tab/>
      </w:r>
      <w:r>
        <w:tab/>
        <w:t>-- MR-DC combinations</w:t>
      </w:r>
    </w:p>
    <w:p w14:paraId="34CACA48" w14:textId="77777777" w:rsidR="00093F92" w:rsidRDefault="00093F92" w:rsidP="00093F92">
      <w:pPr>
        <w:pStyle w:val="PL"/>
        <w:shd w:val="clear" w:color="auto" w:fill="E6E6E6"/>
      </w:pPr>
      <w:r>
        <w:t>maxCSI-IM-r11</w:t>
      </w:r>
      <w:r>
        <w:tab/>
      </w:r>
      <w:r>
        <w:tab/>
      </w:r>
      <w:r>
        <w:tab/>
      </w:r>
      <w:r>
        <w:tab/>
        <w:t>INTEGER ::= 3</w:t>
      </w:r>
      <w:r>
        <w:tab/>
        <w:t>-- Maximum number of CSI-IM configurations</w:t>
      </w:r>
    </w:p>
    <w:p w14:paraId="62BEFA61"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53984D5A" w14:textId="77777777" w:rsidR="00093F92" w:rsidRDefault="00093F92" w:rsidP="00093F92">
      <w:pPr>
        <w:pStyle w:val="PL"/>
        <w:shd w:val="clear" w:color="auto" w:fill="E6E6E6"/>
      </w:pPr>
      <w:r>
        <w:t>maxCSI-IM-r12</w:t>
      </w:r>
      <w:r>
        <w:tab/>
      </w:r>
      <w:r>
        <w:tab/>
      </w:r>
      <w:r>
        <w:tab/>
      </w:r>
      <w:r>
        <w:tab/>
        <w:t>INTEGER ::= 4</w:t>
      </w:r>
      <w:r>
        <w:tab/>
        <w:t>-- Maximum number of CSI-IM configurations</w:t>
      </w:r>
    </w:p>
    <w:p w14:paraId="14DC680A"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66900226" w14:textId="77777777" w:rsidR="00093F92" w:rsidRDefault="00093F92" w:rsidP="00093F92">
      <w:pPr>
        <w:pStyle w:val="PL"/>
        <w:shd w:val="clear" w:color="auto" w:fill="E6E6E6"/>
      </w:pPr>
      <w:r>
        <w:t>minCSI-IM-r13</w:t>
      </w:r>
      <w:r>
        <w:tab/>
      </w:r>
      <w:r>
        <w:tab/>
      </w:r>
      <w:r>
        <w:tab/>
      </w:r>
      <w:r>
        <w:tab/>
        <w:t>INTEGER ::= 5</w:t>
      </w:r>
      <w:r>
        <w:tab/>
        <w:t>-- Minimum number of CSI IM configurations from which</w:t>
      </w:r>
    </w:p>
    <w:p w14:paraId="3DAF66B0" w14:textId="77777777" w:rsidR="00093F92" w:rsidRDefault="00093F92" w:rsidP="00093F92">
      <w:pPr>
        <w:pStyle w:val="PL"/>
        <w:shd w:val="clear" w:color="auto" w:fill="E6E6E6"/>
      </w:pPr>
      <w:r>
        <w:tab/>
      </w:r>
      <w:r>
        <w:tab/>
      </w:r>
      <w:r>
        <w:tab/>
      </w:r>
      <w:r>
        <w:tab/>
      </w:r>
      <w:r>
        <w:tab/>
      </w:r>
      <w:r>
        <w:tab/>
      </w:r>
      <w:r>
        <w:tab/>
      </w:r>
      <w:r>
        <w:tab/>
      </w:r>
      <w:r>
        <w:tab/>
      </w:r>
      <w:r>
        <w:tab/>
      </w:r>
      <w:r>
        <w:tab/>
        <w:t>-- REL-13 extension is used</w:t>
      </w:r>
    </w:p>
    <w:p w14:paraId="0D034395" w14:textId="77777777" w:rsidR="00093F92" w:rsidRDefault="00093F92" w:rsidP="00093F92">
      <w:pPr>
        <w:pStyle w:val="PL"/>
        <w:shd w:val="clear" w:color="auto" w:fill="E6E6E6"/>
      </w:pPr>
      <w:r>
        <w:t>maxCSI-IM-r13</w:t>
      </w:r>
      <w:r>
        <w:tab/>
      </w:r>
      <w:r>
        <w:tab/>
      </w:r>
      <w:r>
        <w:tab/>
      </w:r>
      <w:r>
        <w:tab/>
        <w:t>INTEGER ::= 24</w:t>
      </w:r>
      <w:r>
        <w:tab/>
        <w:t>-- Maximum number of CSI-IM configurations</w:t>
      </w:r>
    </w:p>
    <w:p w14:paraId="51447635"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4A77A93E" w14:textId="77777777" w:rsidR="00093F92" w:rsidRDefault="00093F92" w:rsidP="00093F92">
      <w:pPr>
        <w:pStyle w:val="PL"/>
        <w:shd w:val="clear" w:color="auto" w:fill="E6E6E6"/>
      </w:pPr>
      <w:r>
        <w:t>maxCSI-IM-v1310</w:t>
      </w:r>
      <w:r>
        <w:tab/>
      </w:r>
      <w:r>
        <w:tab/>
      </w:r>
      <w:r>
        <w:tab/>
      </w:r>
      <w:r>
        <w:tab/>
        <w:t>INTEGER ::= 20</w:t>
      </w:r>
      <w:r>
        <w:tab/>
        <w:t>-- Maximum number of additional CSI-IM configurations</w:t>
      </w:r>
    </w:p>
    <w:p w14:paraId="6BA48F21"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2313DC80" w14:textId="77777777" w:rsidR="00093F92" w:rsidRDefault="00093F92" w:rsidP="00093F92">
      <w:pPr>
        <w:pStyle w:val="PL"/>
        <w:shd w:val="clear" w:color="auto" w:fill="E6E6E6"/>
      </w:pPr>
      <w:r>
        <w:t>maxCSI-Proc-r11</w:t>
      </w:r>
      <w:r>
        <w:tab/>
      </w:r>
      <w:r>
        <w:tab/>
      </w:r>
      <w:r>
        <w:tab/>
      </w:r>
      <w:r>
        <w:tab/>
        <w:t>INTEGER ::= 4</w:t>
      </w:r>
      <w:r>
        <w:tab/>
        <w:t>-- Maximum number of CSI processes (per carrier</w:t>
      </w:r>
    </w:p>
    <w:p w14:paraId="4BFEE98D" w14:textId="77777777" w:rsidR="00093F92" w:rsidRDefault="00093F92" w:rsidP="00093F92">
      <w:pPr>
        <w:pStyle w:val="PL"/>
        <w:shd w:val="clear" w:color="auto" w:fill="E6E6E6"/>
      </w:pPr>
      <w:r>
        <w:tab/>
      </w:r>
      <w:r>
        <w:tab/>
      </w:r>
      <w:r>
        <w:tab/>
      </w:r>
      <w:r>
        <w:tab/>
      </w:r>
      <w:r>
        <w:tab/>
      </w:r>
      <w:r>
        <w:tab/>
      </w:r>
      <w:r>
        <w:tab/>
      </w:r>
      <w:r>
        <w:tab/>
      </w:r>
      <w:r>
        <w:tab/>
      </w:r>
      <w:r>
        <w:tab/>
      </w:r>
      <w:r>
        <w:tab/>
        <w:t>-- frequency)</w:t>
      </w:r>
    </w:p>
    <w:p w14:paraId="0D5291E7" w14:textId="77777777" w:rsidR="00093F92" w:rsidRDefault="00093F92" w:rsidP="00093F92">
      <w:pPr>
        <w:pStyle w:val="PL"/>
        <w:shd w:val="clear" w:color="auto" w:fill="E6E6E6"/>
      </w:pPr>
      <w:r>
        <w:t>maxCSI-RS-NZP-r11</w:t>
      </w:r>
      <w:r>
        <w:tab/>
      </w:r>
      <w:r>
        <w:tab/>
      </w:r>
      <w:r>
        <w:tab/>
        <w:t>INTEGER ::= 3</w:t>
      </w:r>
      <w:r>
        <w:tab/>
        <w:t>-- Maximum number of CSI RS resource</w:t>
      </w:r>
    </w:p>
    <w:p w14:paraId="33B40FEE" w14:textId="77777777" w:rsidR="00093F92" w:rsidRDefault="00093F92" w:rsidP="00093F92">
      <w:pPr>
        <w:pStyle w:val="PL"/>
        <w:shd w:val="clear" w:color="auto" w:fill="E6E6E6"/>
      </w:pPr>
      <w:r>
        <w:tab/>
      </w:r>
      <w:r>
        <w:tab/>
      </w:r>
      <w:r>
        <w:tab/>
      </w:r>
      <w:r>
        <w:tab/>
      </w:r>
      <w:r>
        <w:tab/>
      </w:r>
      <w:r>
        <w:tab/>
      </w:r>
      <w:r>
        <w:tab/>
      </w:r>
      <w:r>
        <w:tab/>
      </w:r>
      <w:r>
        <w:tab/>
      </w:r>
      <w:r>
        <w:tab/>
      </w:r>
      <w:r>
        <w:tab/>
        <w:t>-- configurations using non-zero Tx power</w:t>
      </w:r>
    </w:p>
    <w:p w14:paraId="1DD3DC1A"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63AFA597" w14:textId="77777777" w:rsidR="00093F92" w:rsidRDefault="00093F92" w:rsidP="00093F92">
      <w:pPr>
        <w:pStyle w:val="PL"/>
        <w:shd w:val="clear" w:color="auto" w:fill="E6E6E6"/>
      </w:pPr>
      <w:r>
        <w:t>minCSI-RS-NZP-r13</w:t>
      </w:r>
      <w:r>
        <w:tab/>
      </w:r>
      <w:r>
        <w:tab/>
      </w:r>
      <w:r>
        <w:tab/>
        <w:t>INTEGER ::= 4</w:t>
      </w:r>
      <w:r>
        <w:tab/>
        <w:t>-- Minimum number of CSI RS resource from which</w:t>
      </w:r>
    </w:p>
    <w:p w14:paraId="64706B05" w14:textId="77777777" w:rsidR="00093F92" w:rsidRDefault="00093F92" w:rsidP="00093F92">
      <w:pPr>
        <w:pStyle w:val="PL"/>
        <w:shd w:val="clear" w:color="auto" w:fill="E6E6E6"/>
      </w:pPr>
      <w:r>
        <w:tab/>
      </w:r>
      <w:r>
        <w:tab/>
      </w:r>
      <w:r>
        <w:tab/>
      </w:r>
      <w:r>
        <w:tab/>
      </w:r>
      <w:r>
        <w:tab/>
      </w:r>
      <w:r>
        <w:tab/>
      </w:r>
      <w:r>
        <w:tab/>
      </w:r>
      <w:r>
        <w:tab/>
      </w:r>
      <w:r>
        <w:tab/>
      </w:r>
      <w:r>
        <w:tab/>
      </w:r>
      <w:r>
        <w:tab/>
        <w:t>-- REL-13 extension is used</w:t>
      </w:r>
    </w:p>
    <w:p w14:paraId="47C67E80" w14:textId="77777777" w:rsidR="00093F92" w:rsidRDefault="00093F92" w:rsidP="00093F92">
      <w:pPr>
        <w:pStyle w:val="PL"/>
        <w:shd w:val="clear" w:color="auto" w:fill="E6E6E6"/>
      </w:pPr>
      <w:r>
        <w:t>maxCSI-RS-NZP-r13</w:t>
      </w:r>
      <w:r>
        <w:tab/>
      </w:r>
      <w:r>
        <w:tab/>
      </w:r>
      <w:r>
        <w:tab/>
        <w:t>INTEGER ::= 24</w:t>
      </w:r>
      <w:r>
        <w:tab/>
        <w:t>-- Maximum number of CSI RS resource</w:t>
      </w:r>
    </w:p>
    <w:p w14:paraId="24EFCC9E" w14:textId="77777777" w:rsidR="00093F92" w:rsidRDefault="00093F92" w:rsidP="00093F92">
      <w:pPr>
        <w:pStyle w:val="PL"/>
        <w:shd w:val="clear" w:color="auto" w:fill="E6E6E6"/>
      </w:pPr>
      <w:r>
        <w:tab/>
      </w:r>
      <w:r>
        <w:tab/>
      </w:r>
      <w:r>
        <w:tab/>
      </w:r>
      <w:r>
        <w:tab/>
      </w:r>
      <w:r>
        <w:tab/>
      </w:r>
      <w:r>
        <w:tab/>
      </w:r>
      <w:r>
        <w:tab/>
      </w:r>
      <w:r>
        <w:tab/>
      </w:r>
      <w:r>
        <w:tab/>
      </w:r>
      <w:r>
        <w:tab/>
      </w:r>
      <w:r>
        <w:tab/>
        <w:t>-- configurations using non-zero Tx power</w:t>
      </w:r>
    </w:p>
    <w:p w14:paraId="1E899441" w14:textId="77777777" w:rsidR="00093F92" w:rsidRDefault="00093F92" w:rsidP="00093F92">
      <w:pPr>
        <w:pStyle w:val="PL"/>
        <w:shd w:val="clear" w:color="auto" w:fill="E6E6E6"/>
      </w:pPr>
      <w:r>
        <w:lastRenderedPageBreak/>
        <w:tab/>
      </w:r>
      <w:r>
        <w:tab/>
      </w:r>
      <w:r>
        <w:tab/>
      </w:r>
      <w:r>
        <w:tab/>
      </w:r>
      <w:r>
        <w:tab/>
      </w:r>
      <w:r>
        <w:tab/>
      </w:r>
      <w:r>
        <w:tab/>
      </w:r>
      <w:r>
        <w:tab/>
      </w:r>
      <w:r>
        <w:tab/>
      </w:r>
      <w:r>
        <w:tab/>
      </w:r>
      <w:r>
        <w:tab/>
        <w:t>-- (per carrier frequency)</w:t>
      </w:r>
    </w:p>
    <w:p w14:paraId="1F0946B3" w14:textId="77777777" w:rsidR="00093F92" w:rsidRDefault="00093F92" w:rsidP="00093F92">
      <w:pPr>
        <w:pStyle w:val="PL"/>
        <w:shd w:val="clear" w:color="auto" w:fill="E6E6E6"/>
      </w:pPr>
      <w:r>
        <w:t>maxCSI-RS-NZP-v1310</w:t>
      </w:r>
      <w:r>
        <w:tab/>
      </w:r>
      <w:r>
        <w:tab/>
      </w:r>
      <w:r>
        <w:tab/>
        <w:t>INTEGER ::= 21</w:t>
      </w:r>
      <w:r>
        <w:tab/>
        <w:t>-- Maximum number of additional CSI RS resource</w:t>
      </w:r>
    </w:p>
    <w:p w14:paraId="41EA06A3" w14:textId="77777777" w:rsidR="00093F92" w:rsidRDefault="00093F92" w:rsidP="00093F92">
      <w:pPr>
        <w:pStyle w:val="PL"/>
        <w:shd w:val="clear" w:color="auto" w:fill="E6E6E6"/>
      </w:pPr>
      <w:r>
        <w:tab/>
      </w:r>
      <w:r>
        <w:tab/>
      </w:r>
      <w:r>
        <w:tab/>
      </w:r>
      <w:r>
        <w:tab/>
      </w:r>
      <w:r>
        <w:tab/>
      </w:r>
      <w:r>
        <w:tab/>
      </w:r>
      <w:r>
        <w:tab/>
      </w:r>
      <w:r>
        <w:tab/>
      </w:r>
      <w:r>
        <w:tab/>
      </w:r>
      <w:r>
        <w:tab/>
      </w:r>
      <w:r>
        <w:tab/>
        <w:t>-- configurations using non-zero Tx power</w:t>
      </w:r>
    </w:p>
    <w:p w14:paraId="4A0D6B3D"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7FD7DCB2" w14:textId="77777777" w:rsidR="00093F92" w:rsidRDefault="00093F92" w:rsidP="00093F92">
      <w:pPr>
        <w:pStyle w:val="PL"/>
        <w:shd w:val="clear" w:color="auto" w:fill="E6E6E6"/>
      </w:pPr>
      <w:r>
        <w:t>maxCSI-RS-ZP-r11</w:t>
      </w:r>
      <w:r>
        <w:tab/>
      </w:r>
      <w:r>
        <w:tab/>
      </w:r>
      <w:r>
        <w:tab/>
        <w:t>INTEGER ::= 4</w:t>
      </w:r>
      <w:r>
        <w:tab/>
        <w:t>-- Maximum number of CSI RS resource</w:t>
      </w:r>
    </w:p>
    <w:p w14:paraId="173A9B31" w14:textId="77777777" w:rsidR="00093F92" w:rsidRDefault="00093F92" w:rsidP="00093F92">
      <w:pPr>
        <w:pStyle w:val="PL"/>
        <w:shd w:val="clear" w:color="auto" w:fill="E6E6E6"/>
      </w:pPr>
      <w:r>
        <w:tab/>
      </w:r>
      <w:r>
        <w:tab/>
      </w:r>
      <w:r>
        <w:tab/>
      </w:r>
      <w:r>
        <w:tab/>
      </w:r>
      <w:r>
        <w:tab/>
      </w:r>
      <w:r>
        <w:tab/>
      </w:r>
      <w:r>
        <w:tab/>
      </w:r>
      <w:r>
        <w:tab/>
      </w:r>
      <w:r>
        <w:tab/>
      </w:r>
      <w:r>
        <w:tab/>
      </w:r>
      <w:r>
        <w:tab/>
        <w:t>-- configurations using zero Tx power(per carrier</w:t>
      </w:r>
    </w:p>
    <w:p w14:paraId="3E606A76" w14:textId="77777777" w:rsidR="00093F92" w:rsidRDefault="00093F92" w:rsidP="00093F92">
      <w:pPr>
        <w:pStyle w:val="PL"/>
        <w:shd w:val="clear" w:color="auto" w:fill="E6E6E6"/>
      </w:pPr>
      <w:r>
        <w:tab/>
      </w:r>
      <w:r>
        <w:tab/>
      </w:r>
      <w:r>
        <w:tab/>
      </w:r>
      <w:r>
        <w:tab/>
      </w:r>
      <w:r>
        <w:tab/>
      </w:r>
      <w:r>
        <w:tab/>
      </w:r>
      <w:r>
        <w:tab/>
      </w:r>
      <w:r>
        <w:tab/>
      </w:r>
      <w:r>
        <w:tab/>
      </w:r>
      <w:r>
        <w:tab/>
      </w:r>
      <w:r>
        <w:tab/>
        <w:t>-- frequency)</w:t>
      </w:r>
    </w:p>
    <w:p w14:paraId="13E10B89" w14:textId="77777777" w:rsidR="00093F92" w:rsidRDefault="00093F92" w:rsidP="00093F92">
      <w:pPr>
        <w:pStyle w:val="PL"/>
        <w:shd w:val="clear" w:color="auto" w:fill="E6E6E6"/>
      </w:pPr>
      <w:r>
        <w:t>maxCQI-ProcExt-r11</w:t>
      </w:r>
      <w:r>
        <w:tab/>
      </w:r>
      <w:r>
        <w:tab/>
      </w:r>
      <w:r>
        <w:tab/>
        <w:t>INTEGER ::= 3</w:t>
      </w:r>
      <w:r>
        <w:tab/>
        <w:t>-- Maximum number of additional periodic CQI</w:t>
      </w:r>
    </w:p>
    <w:p w14:paraId="3B843201" w14:textId="77777777" w:rsidR="00093F92" w:rsidRDefault="00093F92" w:rsidP="00093F92">
      <w:pPr>
        <w:pStyle w:val="PL"/>
        <w:shd w:val="clear" w:color="auto" w:fill="E6E6E6"/>
      </w:pPr>
      <w:r>
        <w:tab/>
      </w:r>
      <w:r>
        <w:tab/>
      </w:r>
      <w:r>
        <w:tab/>
      </w:r>
      <w:r>
        <w:tab/>
      </w:r>
      <w:r>
        <w:tab/>
      </w:r>
      <w:r>
        <w:tab/>
      </w:r>
      <w:r>
        <w:tab/>
      </w:r>
      <w:r>
        <w:tab/>
      </w:r>
      <w:r>
        <w:tab/>
      </w:r>
      <w:r>
        <w:tab/>
      </w:r>
      <w:r>
        <w:tab/>
        <w:t>-- configurations (per carrier frequency)</w:t>
      </w:r>
    </w:p>
    <w:p w14:paraId="597F22C8" w14:textId="77777777" w:rsidR="00093F92" w:rsidRDefault="00093F92" w:rsidP="00093F92">
      <w:pPr>
        <w:pStyle w:val="PL"/>
        <w:shd w:val="clear" w:color="auto" w:fill="E6E6E6"/>
      </w:pPr>
      <w:r>
        <w:t>maxFreqUTRA-TDD-r10</w:t>
      </w:r>
      <w:r>
        <w:tab/>
      </w:r>
      <w:r>
        <w:tab/>
      </w:r>
      <w:r>
        <w:tab/>
        <w:t>INTEGER ::=</w:t>
      </w:r>
      <w:r>
        <w:tab/>
        <w:t>6</w:t>
      </w:r>
      <w:r>
        <w:tab/>
        <w:t>-- Maximum number of UTRA TDD carrier frequencies for</w:t>
      </w:r>
    </w:p>
    <w:p w14:paraId="7D664B5D" w14:textId="77777777" w:rsidR="00093F92" w:rsidRDefault="00093F92" w:rsidP="00093F92">
      <w:pPr>
        <w:pStyle w:val="PL"/>
        <w:shd w:val="clear" w:color="auto" w:fill="E6E6E6"/>
      </w:pPr>
      <w:r>
        <w:tab/>
      </w:r>
      <w:r>
        <w:tab/>
      </w:r>
      <w:r>
        <w:tab/>
      </w:r>
      <w:r>
        <w:tab/>
      </w:r>
      <w:r>
        <w:tab/>
      </w:r>
      <w:r>
        <w:tab/>
      </w:r>
      <w:r>
        <w:tab/>
      </w:r>
      <w:r>
        <w:tab/>
      </w:r>
      <w:r>
        <w:tab/>
      </w:r>
      <w:r>
        <w:tab/>
      </w:r>
      <w:r>
        <w:tab/>
        <w:t>-- which system information can be provided as</w:t>
      </w:r>
    </w:p>
    <w:p w14:paraId="58662086" w14:textId="77777777" w:rsidR="00093F92" w:rsidRDefault="00093F92" w:rsidP="00093F92">
      <w:pPr>
        <w:pStyle w:val="PL"/>
        <w:shd w:val="clear" w:color="auto" w:fill="E6E6E6"/>
      </w:pPr>
      <w:r>
        <w:tab/>
      </w:r>
      <w:r>
        <w:tab/>
      </w:r>
      <w:r>
        <w:tab/>
      </w:r>
      <w:r>
        <w:tab/>
      </w:r>
      <w:r>
        <w:tab/>
      </w:r>
      <w:r>
        <w:tab/>
      </w:r>
      <w:r>
        <w:tab/>
      </w:r>
      <w:r>
        <w:tab/>
      </w:r>
      <w:r>
        <w:tab/>
      </w:r>
      <w:r>
        <w:tab/>
      </w:r>
      <w:r>
        <w:tab/>
        <w:t>-- redirection assistance</w:t>
      </w:r>
    </w:p>
    <w:p w14:paraId="60FAAAB1" w14:textId="77777777" w:rsidR="00093F92" w:rsidRDefault="00093F92" w:rsidP="00093F92">
      <w:pPr>
        <w:pStyle w:val="PL"/>
        <w:shd w:val="clear" w:color="auto" w:fill="E6E6E6"/>
      </w:pPr>
      <w:r>
        <w:t>maxCellInter</w:t>
      </w:r>
      <w:r>
        <w:tab/>
      </w:r>
      <w:r>
        <w:tab/>
      </w:r>
      <w:r>
        <w:tab/>
      </w:r>
      <w:r>
        <w:tab/>
        <w:t>INTEGER ::= 16</w:t>
      </w:r>
      <w:r>
        <w:tab/>
        <w:t>-- Maximum number of neighbouring inter-frequency</w:t>
      </w:r>
    </w:p>
    <w:p w14:paraId="0B73255E" w14:textId="77777777" w:rsidR="00093F92" w:rsidRDefault="00093F92" w:rsidP="00093F92">
      <w:pPr>
        <w:pStyle w:val="PL"/>
        <w:shd w:val="clear" w:color="auto" w:fill="E6E6E6"/>
      </w:pPr>
      <w:r>
        <w:tab/>
      </w:r>
      <w:r>
        <w:tab/>
      </w:r>
      <w:r>
        <w:tab/>
      </w:r>
      <w:r>
        <w:tab/>
      </w:r>
      <w:r>
        <w:tab/>
      </w:r>
      <w:r>
        <w:tab/>
      </w:r>
      <w:r>
        <w:tab/>
      </w:r>
      <w:r>
        <w:tab/>
      </w:r>
      <w:r>
        <w:tab/>
      </w:r>
      <w:r>
        <w:tab/>
      </w:r>
      <w:r>
        <w:tab/>
        <w:t>-- cells listed in SIB type 5</w:t>
      </w:r>
    </w:p>
    <w:p w14:paraId="5B6D2B30" w14:textId="77777777" w:rsidR="00093F92" w:rsidRDefault="00093F92" w:rsidP="00093F92">
      <w:pPr>
        <w:pStyle w:val="PL"/>
        <w:shd w:val="clear" w:color="auto" w:fill="E6E6E6"/>
      </w:pPr>
      <w:r>
        <w:t>maxCellIntra</w:t>
      </w:r>
      <w:r>
        <w:tab/>
      </w:r>
      <w:r>
        <w:tab/>
      </w:r>
      <w:r>
        <w:tab/>
      </w:r>
      <w:r>
        <w:tab/>
        <w:t>INTEGER ::= 16</w:t>
      </w:r>
      <w:r>
        <w:tab/>
        <w:t>-- Maximum number of neighbouring intra-frequency</w:t>
      </w:r>
    </w:p>
    <w:p w14:paraId="061EB871" w14:textId="77777777" w:rsidR="00093F92" w:rsidRDefault="00093F92" w:rsidP="00093F92">
      <w:pPr>
        <w:pStyle w:val="PL"/>
        <w:shd w:val="clear" w:color="auto" w:fill="E6E6E6"/>
      </w:pPr>
      <w:r>
        <w:tab/>
      </w:r>
      <w:r>
        <w:tab/>
      </w:r>
      <w:r>
        <w:tab/>
      </w:r>
      <w:r>
        <w:tab/>
      </w:r>
      <w:r>
        <w:tab/>
      </w:r>
      <w:r>
        <w:tab/>
      </w:r>
      <w:r>
        <w:tab/>
      </w:r>
      <w:r>
        <w:tab/>
      </w:r>
      <w:r>
        <w:tab/>
      </w:r>
      <w:r>
        <w:tab/>
      </w:r>
      <w:r>
        <w:tab/>
        <w:t>-- cells listed in SIB type 4</w:t>
      </w:r>
    </w:p>
    <w:p w14:paraId="63967F05" w14:textId="77777777" w:rsidR="00093F92" w:rsidRDefault="00093F92" w:rsidP="00093F92">
      <w:pPr>
        <w:pStyle w:val="PL"/>
        <w:shd w:val="clear" w:color="auto" w:fill="E6E6E6"/>
      </w:pPr>
      <w:r>
        <w:t>maxCellListGERAN</w:t>
      </w:r>
      <w:r>
        <w:tab/>
      </w:r>
      <w:r>
        <w:tab/>
      </w:r>
      <w:r>
        <w:tab/>
        <w:t>INTEGER ::= 3</w:t>
      </w:r>
      <w:r>
        <w:tab/>
        <w:t>-- Maximum number of lists of GERAN cells</w:t>
      </w:r>
    </w:p>
    <w:p w14:paraId="1F93D6F5" w14:textId="77777777" w:rsidR="00093F92" w:rsidRDefault="00093F92" w:rsidP="00093F92">
      <w:pPr>
        <w:pStyle w:val="PL"/>
        <w:shd w:val="clear" w:color="auto" w:fill="E6E6E6"/>
      </w:pPr>
      <w:r>
        <w:t>maxCellMeas</w:t>
      </w:r>
      <w:r>
        <w:tab/>
      </w:r>
      <w:r>
        <w:tab/>
      </w:r>
      <w:r>
        <w:tab/>
      </w:r>
      <w:r>
        <w:tab/>
      </w:r>
      <w:r>
        <w:tab/>
        <w:t>INTEGER ::= 32</w:t>
      </w:r>
      <w:r>
        <w:tab/>
        <w:t>-- Maximum number of entries in each of the</w:t>
      </w:r>
    </w:p>
    <w:p w14:paraId="05AA3D50" w14:textId="77777777" w:rsidR="00093F92" w:rsidRDefault="00093F92" w:rsidP="00093F92">
      <w:pPr>
        <w:pStyle w:val="PL"/>
        <w:shd w:val="clear" w:color="auto" w:fill="E6E6E6"/>
      </w:pPr>
      <w:r>
        <w:tab/>
      </w:r>
      <w:r>
        <w:tab/>
      </w:r>
      <w:r>
        <w:tab/>
      </w:r>
      <w:r>
        <w:tab/>
      </w:r>
      <w:r>
        <w:tab/>
      </w:r>
      <w:r>
        <w:tab/>
      </w:r>
      <w:r>
        <w:tab/>
      </w:r>
      <w:r>
        <w:tab/>
      </w:r>
      <w:r>
        <w:tab/>
      </w:r>
      <w:r>
        <w:tab/>
      </w:r>
      <w:r>
        <w:tab/>
        <w:t>-- cell lists in a measurement object</w:t>
      </w:r>
    </w:p>
    <w:p w14:paraId="6EFEE466" w14:textId="77777777" w:rsidR="00093F92" w:rsidRDefault="00093F92" w:rsidP="00093F92">
      <w:pPr>
        <w:pStyle w:val="PL"/>
        <w:shd w:val="clear" w:color="auto" w:fill="E6E6E6"/>
      </w:pPr>
      <w:r>
        <w:t>maxCellReport</w:t>
      </w:r>
      <w:r>
        <w:tab/>
      </w:r>
      <w:r>
        <w:tab/>
      </w:r>
      <w:r>
        <w:tab/>
      </w:r>
      <w:r>
        <w:tab/>
        <w:t>INTEGER ::= 8</w:t>
      </w:r>
      <w:r>
        <w:tab/>
        <w:t>-- Maximum number of reported cells/CSI-RS resources</w:t>
      </w:r>
    </w:p>
    <w:p w14:paraId="438D220D" w14:textId="77777777" w:rsidR="00093F92" w:rsidRDefault="00093F92" w:rsidP="00093F92">
      <w:pPr>
        <w:pStyle w:val="PL"/>
        <w:shd w:val="clear" w:color="auto" w:fill="E6E6E6"/>
      </w:pPr>
      <w:r>
        <w:t>maxCellSFTD</w:t>
      </w:r>
      <w:r>
        <w:tab/>
      </w:r>
      <w:r>
        <w:tab/>
      </w:r>
      <w:r>
        <w:tab/>
      </w:r>
      <w:r>
        <w:tab/>
        <w:t>INTEGER ::= 3</w:t>
      </w:r>
      <w:r>
        <w:tab/>
        <w:t>-- Maximum number of cells for SFTD reporting</w:t>
      </w:r>
    </w:p>
    <w:p w14:paraId="18603673" w14:textId="77777777" w:rsidR="00093F92" w:rsidRDefault="00093F92" w:rsidP="00093F92">
      <w:pPr>
        <w:pStyle w:val="PL"/>
        <w:shd w:val="clear" w:color="auto" w:fill="E6E6E6"/>
      </w:pPr>
      <w:r>
        <w:t>maxCondConfig-r16</w:t>
      </w:r>
      <w:r>
        <w:tab/>
      </w:r>
      <w:r>
        <w:tab/>
      </w:r>
      <w:r>
        <w:tab/>
        <w:t>INTEGER ::= 8</w:t>
      </w:r>
      <w:r>
        <w:tab/>
        <w:t>-- Maximum number of conditional configurations</w:t>
      </w:r>
    </w:p>
    <w:p w14:paraId="3E159891" w14:textId="77777777" w:rsidR="00093F92" w:rsidRDefault="00093F92" w:rsidP="00093F92">
      <w:pPr>
        <w:pStyle w:val="PL"/>
        <w:shd w:val="clear" w:color="auto" w:fill="E6E6E6"/>
      </w:pPr>
      <w:r>
        <w:t>maxConfigSPS-r14</w:t>
      </w:r>
      <w:r>
        <w:tab/>
      </w:r>
      <w:r>
        <w:tab/>
      </w:r>
      <w:r>
        <w:tab/>
        <w:t>INTEGER ::= 8</w:t>
      </w:r>
      <w:r>
        <w:tab/>
        <w:t>-- Maximum number of simultaneous SPS configurations</w:t>
      </w:r>
    </w:p>
    <w:p w14:paraId="5D8AD4C1" w14:textId="77777777" w:rsidR="00093F92" w:rsidRDefault="00093F92" w:rsidP="00093F92">
      <w:pPr>
        <w:pStyle w:val="PL"/>
        <w:shd w:val="clear" w:color="auto" w:fill="E6E6E6"/>
      </w:pPr>
      <w:r>
        <w:t>maxConfigSPS-r15</w:t>
      </w:r>
      <w:r>
        <w:tab/>
      </w:r>
      <w:r>
        <w:tab/>
      </w:r>
      <w:r>
        <w:tab/>
        <w:t>INTEGER ::= 6</w:t>
      </w:r>
      <w:r>
        <w:tab/>
        <w:t>-- Maximum number of simultaneous SPS configurations</w:t>
      </w:r>
    </w:p>
    <w:p w14:paraId="3210E766" w14:textId="77777777" w:rsidR="00093F92" w:rsidRDefault="00093F92" w:rsidP="00093F92">
      <w:pPr>
        <w:pStyle w:val="PL"/>
        <w:shd w:val="clear" w:color="auto" w:fill="E6E6E6"/>
      </w:pPr>
      <w:r>
        <w:tab/>
      </w:r>
      <w:r>
        <w:tab/>
      </w:r>
      <w:r>
        <w:tab/>
      </w:r>
      <w:r>
        <w:tab/>
      </w:r>
      <w:r>
        <w:tab/>
      </w:r>
      <w:r>
        <w:tab/>
      </w:r>
      <w:r>
        <w:tab/>
      </w:r>
      <w:r>
        <w:tab/>
      </w:r>
      <w:r>
        <w:tab/>
      </w:r>
      <w:r>
        <w:tab/>
      </w:r>
      <w:r>
        <w:tab/>
        <w:t>-- configured with SPS C-RNTI</w:t>
      </w:r>
    </w:p>
    <w:p w14:paraId="4D8A147D" w14:textId="77777777" w:rsidR="00093F92" w:rsidRDefault="00093F92" w:rsidP="00093F92">
      <w:pPr>
        <w:pStyle w:val="PL"/>
        <w:shd w:val="clear" w:color="auto" w:fill="E6E6E6"/>
      </w:pPr>
      <w:r>
        <w:t>maxCSI-RS-Meas-r12</w:t>
      </w:r>
      <w:r>
        <w:tab/>
      </w:r>
      <w:r>
        <w:tab/>
      </w:r>
      <w:r>
        <w:tab/>
        <w:t>INTEGER ::= 96</w:t>
      </w:r>
      <w:r>
        <w:tab/>
        <w:t>-- Maximum number of entries in the CSI-RS list</w:t>
      </w:r>
    </w:p>
    <w:p w14:paraId="4540D07C" w14:textId="77777777" w:rsidR="00093F92" w:rsidRDefault="00093F92" w:rsidP="00093F92">
      <w:pPr>
        <w:pStyle w:val="PL"/>
        <w:shd w:val="clear" w:color="auto" w:fill="E6E6E6"/>
      </w:pPr>
      <w:r>
        <w:tab/>
      </w:r>
      <w:r>
        <w:tab/>
      </w:r>
      <w:r>
        <w:tab/>
      </w:r>
      <w:r>
        <w:tab/>
      </w:r>
      <w:r>
        <w:tab/>
      </w:r>
      <w:r>
        <w:tab/>
      </w:r>
      <w:r>
        <w:tab/>
      </w:r>
      <w:r>
        <w:tab/>
      </w:r>
      <w:r>
        <w:tab/>
      </w:r>
      <w:r>
        <w:tab/>
      </w:r>
      <w:r>
        <w:tab/>
        <w:t>-- in a measurement object</w:t>
      </w:r>
    </w:p>
    <w:p w14:paraId="628AED0D" w14:textId="77777777" w:rsidR="00093F92" w:rsidRDefault="00093F92" w:rsidP="00093F92">
      <w:pPr>
        <w:pStyle w:val="PL"/>
        <w:shd w:val="clear" w:color="auto" w:fill="E6E6E6"/>
      </w:pPr>
      <w:r>
        <w:t>maxDRB</w:t>
      </w:r>
      <w:r>
        <w:tab/>
      </w:r>
      <w:r>
        <w:tab/>
      </w:r>
      <w:r>
        <w:tab/>
      </w:r>
      <w:r>
        <w:tab/>
      </w:r>
      <w:r>
        <w:tab/>
      </w:r>
      <w:r>
        <w:tab/>
        <w:t>INTEGER ::= 11</w:t>
      </w:r>
      <w:r>
        <w:tab/>
        <w:t>-- Maximum number of Data Radio Bearers</w:t>
      </w:r>
    </w:p>
    <w:p w14:paraId="06B4FAEC" w14:textId="77777777" w:rsidR="00093F92" w:rsidRDefault="00093F92" w:rsidP="00093F92">
      <w:pPr>
        <w:pStyle w:val="PL"/>
        <w:shd w:val="clear" w:color="auto" w:fill="E6E6E6"/>
      </w:pPr>
      <w:r>
        <w:t>maxDRBExt-r15</w:t>
      </w:r>
      <w:r>
        <w:tab/>
      </w:r>
      <w:r>
        <w:tab/>
      </w:r>
      <w:r>
        <w:tab/>
      </w:r>
      <w:r>
        <w:tab/>
        <w:t>INTEGER ::= 4</w:t>
      </w:r>
      <w:r>
        <w:tab/>
        <w:t>-- Maximum number of additional DRBs</w:t>
      </w:r>
    </w:p>
    <w:p w14:paraId="680AD220" w14:textId="77777777" w:rsidR="00093F92" w:rsidRDefault="00093F92" w:rsidP="00093F92">
      <w:pPr>
        <w:pStyle w:val="PL"/>
        <w:shd w:val="clear" w:color="auto" w:fill="E6E6E6"/>
      </w:pPr>
      <w:r>
        <w:t>maxDRB-r15</w:t>
      </w:r>
      <w:r>
        <w:tab/>
      </w:r>
      <w:r>
        <w:tab/>
      </w:r>
      <w:r>
        <w:tab/>
      </w:r>
      <w:r>
        <w:tab/>
      </w:r>
      <w:r>
        <w:tab/>
        <w:t>INTEGER ::= 15</w:t>
      </w:r>
      <w:r>
        <w:tab/>
        <w:t>-- Highest value of extended maximum number of DRBs</w:t>
      </w:r>
    </w:p>
    <w:p w14:paraId="022BFDC8" w14:textId="77777777" w:rsidR="00093F92" w:rsidRDefault="00093F92" w:rsidP="00093F92">
      <w:pPr>
        <w:pStyle w:val="PL"/>
        <w:shd w:val="clear" w:color="auto" w:fill="E6E6E6"/>
      </w:pPr>
      <w:r>
        <w:t>maxDS-Duration-r12</w:t>
      </w:r>
      <w:r>
        <w:tab/>
      </w:r>
      <w:r>
        <w:tab/>
      </w:r>
      <w:r>
        <w:tab/>
        <w:t>INTEGER ::= 5</w:t>
      </w:r>
      <w:r>
        <w:tab/>
        <w:t>-- Maximum number of subframes in a discovery signals</w:t>
      </w:r>
    </w:p>
    <w:p w14:paraId="6CB38133" w14:textId="77777777" w:rsidR="00093F92" w:rsidRDefault="00093F92" w:rsidP="00093F92">
      <w:pPr>
        <w:pStyle w:val="PL"/>
        <w:shd w:val="clear" w:color="auto" w:fill="E6E6E6"/>
      </w:pPr>
      <w:r>
        <w:tab/>
      </w:r>
      <w:r>
        <w:tab/>
      </w:r>
      <w:r>
        <w:tab/>
      </w:r>
      <w:r>
        <w:tab/>
      </w:r>
      <w:r>
        <w:tab/>
      </w:r>
      <w:r>
        <w:tab/>
      </w:r>
      <w:r>
        <w:tab/>
      </w:r>
      <w:r>
        <w:tab/>
      </w:r>
      <w:r>
        <w:tab/>
      </w:r>
      <w:r>
        <w:tab/>
      </w:r>
      <w:r>
        <w:tab/>
        <w:t>-- occasion</w:t>
      </w:r>
    </w:p>
    <w:p w14:paraId="3D706D6D" w14:textId="77777777" w:rsidR="00093F92" w:rsidRDefault="00093F92" w:rsidP="00093F92">
      <w:pPr>
        <w:pStyle w:val="PL"/>
        <w:shd w:val="clear" w:color="auto" w:fill="E6E6E6"/>
        <w:ind w:left="3072" w:hanging="3072"/>
      </w:pPr>
      <w:r>
        <w:t>maxDS-ZTP-CSI-RS-r12</w:t>
      </w:r>
      <w:r>
        <w:tab/>
      </w:r>
      <w:r>
        <w:tab/>
        <w:t>INTEGER ::= 5</w:t>
      </w:r>
      <w:r>
        <w:tab/>
        <w:t>-- Maximum number of zero transmission power CSI-RS for</w:t>
      </w:r>
    </w:p>
    <w:p w14:paraId="1D22CEBC" w14:textId="77777777" w:rsidR="00093F92" w:rsidRDefault="00093F92" w:rsidP="00093F92">
      <w:pPr>
        <w:pStyle w:val="PL"/>
        <w:shd w:val="clear" w:color="auto" w:fill="E6E6E6"/>
      </w:pPr>
      <w:r>
        <w:tab/>
      </w:r>
      <w:r>
        <w:tab/>
      </w:r>
      <w:r>
        <w:tab/>
      </w:r>
      <w:r>
        <w:tab/>
      </w:r>
      <w:r>
        <w:tab/>
      </w:r>
      <w:r>
        <w:tab/>
      </w:r>
      <w:r>
        <w:tab/>
      </w:r>
      <w:r>
        <w:tab/>
      </w:r>
      <w:r>
        <w:tab/>
      </w:r>
      <w:r>
        <w:tab/>
      </w:r>
      <w:r>
        <w:tab/>
        <w:t>-- a serving cell concerning discovery signals</w:t>
      </w:r>
    </w:p>
    <w:p w14:paraId="5B61B77F" w14:textId="77777777" w:rsidR="00093F92" w:rsidRDefault="00093F92" w:rsidP="00093F92">
      <w:pPr>
        <w:pStyle w:val="PL"/>
        <w:shd w:val="clear" w:color="auto" w:fill="E6E6E6"/>
      </w:pPr>
      <w:r>
        <w:t>maxEARFCN</w:t>
      </w:r>
      <w:r>
        <w:tab/>
      </w:r>
      <w:r>
        <w:tab/>
      </w:r>
      <w:r>
        <w:tab/>
      </w:r>
      <w:r>
        <w:tab/>
      </w:r>
      <w:r>
        <w:tab/>
        <w:t xml:space="preserve">INTEGER ::= </w:t>
      </w:r>
      <w:r>
        <w:rPr>
          <w:rFonts w:eastAsia="宋体"/>
        </w:rPr>
        <w:t>65535</w:t>
      </w:r>
      <w:r>
        <w:tab/>
        <w:t>-- Maximum value of EUTRA carrier frequency</w:t>
      </w:r>
    </w:p>
    <w:p w14:paraId="4EC95BA0" w14:textId="77777777" w:rsidR="00093F92" w:rsidRDefault="00093F92" w:rsidP="00093F92">
      <w:pPr>
        <w:pStyle w:val="PL"/>
        <w:shd w:val="clear" w:color="auto" w:fill="E6E6E6"/>
      </w:pPr>
      <w:r>
        <w:t>maxEARFCN-Plus1</w:t>
      </w:r>
      <w:r>
        <w:tab/>
      </w:r>
      <w:r>
        <w:tab/>
      </w:r>
      <w:r>
        <w:tab/>
      </w:r>
      <w:r>
        <w:tab/>
        <w:t>INTEGER ::= 65536</w:t>
      </w:r>
      <w:r>
        <w:tab/>
        <w:t>-- Lowest value extended EARFCN range</w:t>
      </w:r>
    </w:p>
    <w:p w14:paraId="1DCCF6D3" w14:textId="77777777" w:rsidR="00093F92" w:rsidRDefault="00093F92" w:rsidP="00093F92">
      <w:pPr>
        <w:pStyle w:val="PL"/>
        <w:shd w:val="clear" w:color="auto" w:fill="E6E6E6"/>
      </w:pPr>
      <w:r>
        <w:t>maxEARFCN2</w:t>
      </w:r>
      <w:r>
        <w:tab/>
      </w:r>
      <w:r>
        <w:tab/>
      </w:r>
      <w:r>
        <w:tab/>
      </w:r>
      <w:r>
        <w:tab/>
      </w:r>
      <w:r>
        <w:tab/>
        <w:t>INTEGER ::= 262143</w:t>
      </w:r>
      <w:r>
        <w:tab/>
        <w:t>-- Highest value extended EARFCN range</w:t>
      </w:r>
    </w:p>
    <w:p w14:paraId="5B25AD21" w14:textId="77777777" w:rsidR="00093F92" w:rsidRDefault="00093F92" w:rsidP="00093F92">
      <w:pPr>
        <w:pStyle w:val="PL"/>
        <w:shd w:val="clear" w:color="auto" w:fill="E6E6E6"/>
      </w:pPr>
      <w:r>
        <w:t>maxEPDCCH-Set-r11</w:t>
      </w:r>
      <w:r>
        <w:tab/>
      </w:r>
      <w:r>
        <w:tab/>
      </w:r>
      <w:r>
        <w:tab/>
        <w:t>INTEGER ::= 2</w:t>
      </w:r>
      <w:r>
        <w:tab/>
        <w:t>-- Maximum number of EPDCCH sets</w:t>
      </w:r>
    </w:p>
    <w:p w14:paraId="4F6FB8D5" w14:textId="77777777" w:rsidR="00093F92" w:rsidRDefault="00093F92" w:rsidP="00093F92">
      <w:pPr>
        <w:pStyle w:val="PL"/>
        <w:shd w:val="clear" w:color="auto" w:fill="E6E6E6"/>
      </w:pPr>
      <w:r>
        <w:t>maxFBI</w:t>
      </w:r>
      <w:r>
        <w:tab/>
      </w:r>
      <w:r>
        <w:tab/>
      </w:r>
      <w:r>
        <w:tab/>
      </w:r>
      <w:r>
        <w:tab/>
      </w:r>
      <w:r>
        <w:tab/>
      </w:r>
      <w:r>
        <w:tab/>
        <w:t>INTEGER ::= 64</w:t>
      </w:r>
      <w:r>
        <w:tab/>
        <w:t>-- Maximum value of fequency band indicator</w:t>
      </w:r>
    </w:p>
    <w:p w14:paraId="0C12A829" w14:textId="77777777" w:rsidR="00093F92" w:rsidRDefault="00093F92" w:rsidP="00093F92">
      <w:pPr>
        <w:pStyle w:val="PL"/>
        <w:shd w:val="clear" w:color="auto" w:fill="E6E6E6"/>
      </w:pPr>
      <w:r>
        <w:t>maxFBI-NR-r15</w:t>
      </w:r>
      <w:r>
        <w:tab/>
      </w:r>
      <w:r>
        <w:tab/>
      </w:r>
      <w:r>
        <w:tab/>
      </w:r>
      <w:r>
        <w:tab/>
        <w:t>INTEGER ::= 1024</w:t>
      </w:r>
      <w:r>
        <w:tab/>
        <w:t>-- Highest value FBI range for NR.</w:t>
      </w:r>
    </w:p>
    <w:p w14:paraId="42C9EC22" w14:textId="77777777" w:rsidR="00093F92" w:rsidRDefault="00093F92" w:rsidP="00093F92">
      <w:pPr>
        <w:pStyle w:val="PL"/>
        <w:shd w:val="clear" w:color="auto" w:fill="E6E6E6"/>
      </w:pPr>
      <w:r>
        <w:t>maxFBI-Plus1</w:t>
      </w:r>
      <w:r>
        <w:tab/>
      </w:r>
      <w:r>
        <w:tab/>
      </w:r>
      <w:r>
        <w:tab/>
      </w:r>
      <w:r>
        <w:tab/>
        <w:t>INTEGER ::= 65</w:t>
      </w:r>
      <w:r>
        <w:tab/>
        <w:t>-- Lowest value extended FBI range</w:t>
      </w:r>
    </w:p>
    <w:p w14:paraId="5774B9E1" w14:textId="77777777" w:rsidR="00093F92" w:rsidRDefault="00093F92" w:rsidP="00093F92">
      <w:pPr>
        <w:pStyle w:val="PL"/>
        <w:shd w:val="clear" w:color="auto" w:fill="E6E6E6"/>
      </w:pPr>
      <w:r>
        <w:t>maxFBI2</w:t>
      </w:r>
      <w:r>
        <w:tab/>
      </w:r>
      <w:r>
        <w:tab/>
      </w:r>
      <w:r>
        <w:tab/>
      </w:r>
      <w:r>
        <w:tab/>
      </w:r>
      <w:r>
        <w:tab/>
      </w:r>
      <w:r>
        <w:tab/>
        <w:t>INTEGER ::= 256</w:t>
      </w:r>
      <w:r>
        <w:tab/>
        <w:t>-- Highest value extended FBI range</w:t>
      </w:r>
    </w:p>
    <w:p w14:paraId="340BCB4D" w14:textId="77777777" w:rsidR="00093F92" w:rsidRDefault="00093F92" w:rsidP="00093F92">
      <w:pPr>
        <w:pStyle w:val="PL"/>
        <w:shd w:val="clear" w:color="auto" w:fill="E6E6E6"/>
      </w:pPr>
      <w:r>
        <w:t>maxFeatureSets-r15</w:t>
      </w:r>
      <w:r>
        <w:tab/>
      </w:r>
      <w:r>
        <w:tab/>
      </w:r>
      <w:r>
        <w:tab/>
        <w:t>INTEGER ::= 256</w:t>
      </w:r>
      <w:r>
        <w:tab/>
        <w:t>-- Total number of feature sets (size of pool)</w:t>
      </w:r>
    </w:p>
    <w:p w14:paraId="4383054A" w14:textId="77777777" w:rsidR="00093F92" w:rsidRDefault="00093F92" w:rsidP="00093F92">
      <w:pPr>
        <w:pStyle w:val="PL"/>
        <w:shd w:val="clear" w:color="auto" w:fill="E6E6E6"/>
      </w:pPr>
      <w:r>
        <w:t>maxPerCC-FeatureSets-r15</w:t>
      </w:r>
      <w:r>
        <w:tab/>
        <w:t>INTEGER ::= 32</w:t>
      </w:r>
      <w:r>
        <w:tab/>
        <w:t>-- Total number of CC-specific feature sets</w:t>
      </w:r>
    </w:p>
    <w:p w14:paraId="146ECA31" w14:textId="77777777" w:rsidR="00093F92" w:rsidRDefault="00093F92" w:rsidP="00093F92">
      <w:pPr>
        <w:pStyle w:val="PL"/>
        <w:shd w:val="clear" w:color="auto" w:fill="E6E6E6"/>
      </w:pPr>
      <w:r>
        <w:tab/>
      </w:r>
      <w:r>
        <w:tab/>
      </w:r>
      <w:r>
        <w:tab/>
      </w:r>
      <w:r>
        <w:tab/>
      </w:r>
      <w:r>
        <w:tab/>
      </w:r>
      <w:r>
        <w:tab/>
      </w:r>
      <w:r>
        <w:tab/>
      </w:r>
      <w:r>
        <w:tab/>
      </w:r>
      <w:r>
        <w:tab/>
      </w:r>
      <w:r>
        <w:tab/>
      </w:r>
      <w:r>
        <w:tab/>
      </w:r>
      <w:r>
        <w:tab/>
        <w:t>-- (size of the pool)</w:t>
      </w:r>
    </w:p>
    <w:p w14:paraId="794F7943" w14:textId="77777777" w:rsidR="00093F92" w:rsidRDefault="00093F92" w:rsidP="00093F92">
      <w:pPr>
        <w:pStyle w:val="PL"/>
        <w:shd w:val="clear" w:color="auto" w:fill="E6E6E6"/>
      </w:pPr>
      <w:r>
        <w:t>maxFFS</w:t>
      </w:r>
      <w:r>
        <w:tab/>
      </w:r>
      <w:r>
        <w:tab/>
      </w:r>
      <w:r>
        <w:tab/>
      </w:r>
      <w:r>
        <w:tab/>
      </w:r>
      <w:r>
        <w:tab/>
      </w:r>
      <w:r>
        <w:tab/>
        <w:t>INTEGER ::= 8</w:t>
      </w:r>
      <w:r>
        <w:tab/>
        <w:t>-- Maximum number value FFS</w:t>
      </w:r>
    </w:p>
    <w:p w14:paraId="78EBF9C5" w14:textId="77777777" w:rsidR="00093F92" w:rsidRDefault="00093F92" w:rsidP="00093F92">
      <w:pPr>
        <w:pStyle w:val="PL"/>
        <w:shd w:val="clear" w:color="auto" w:fill="E6E6E6"/>
      </w:pPr>
      <w:r>
        <w:t>maxFreq</w:t>
      </w:r>
      <w:r>
        <w:tab/>
      </w:r>
      <w:r>
        <w:tab/>
      </w:r>
      <w:r>
        <w:tab/>
      </w:r>
      <w:r>
        <w:tab/>
      </w:r>
      <w:r>
        <w:tab/>
      </w:r>
      <w:r>
        <w:tab/>
        <w:t>INTEGER ::= 8</w:t>
      </w:r>
      <w:r>
        <w:tab/>
        <w:t>-- Maximum number of carrier frequencies</w:t>
      </w:r>
    </w:p>
    <w:p w14:paraId="0FD9F347" w14:textId="77777777" w:rsidR="00093F92" w:rsidRDefault="00093F92" w:rsidP="00093F92">
      <w:pPr>
        <w:pStyle w:val="PL"/>
        <w:shd w:val="clear" w:color="auto" w:fill="E6E6E6"/>
      </w:pPr>
      <w:r>
        <w:t>maxFreqIDC-r11</w:t>
      </w:r>
      <w:r>
        <w:tab/>
      </w:r>
      <w:r>
        <w:tab/>
      </w:r>
      <w:r>
        <w:tab/>
      </w:r>
      <w:r>
        <w:tab/>
        <w:t>INTEGER ::= 32</w:t>
      </w:r>
      <w:r>
        <w:tab/>
        <w:t>-- Maximum number of carrier frequencies that are</w:t>
      </w:r>
    </w:p>
    <w:p w14:paraId="3756B63F" w14:textId="77777777" w:rsidR="00093F92" w:rsidRDefault="00093F92" w:rsidP="00093F92">
      <w:pPr>
        <w:pStyle w:val="PL"/>
        <w:shd w:val="clear" w:color="auto" w:fill="E6E6E6"/>
      </w:pPr>
      <w:r>
        <w:tab/>
      </w:r>
      <w:r>
        <w:tab/>
      </w:r>
      <w:r>
        <w:tab/>
      </w:r>
      <w:r>
        <w:tab/>
      </w:r>
      <w:r>
        <w:tab/>
      </w:r>
      <w:r>
        <w:tab/>
      </w:r>
      <w:r>
        <w:tab/>
      </w:r>
      <w:r>
        <w:tab/>
      </w:r>
      <w:r>
        <w:tab/>
      </w:r>
      <w:r>
        <w:tab/>
      </w:r>
      <w:r>
        <w:tab/>
        <w:t>-- affected by the IDC problems</w:t>
      </w:r>
    </w:p>
    <w:p w14:paraId="149A655B" w14:textId="77777777" w:rsidR="00093F92" w:rsidRDefault="00093F92" w:rsidP="00093F92">
      <w:pPr>
        <w:pStyle w:val="PL"/>
        <w:shd w:val="clear" w:color="auto" w:fill="E6E6E6"/>
      </w:pPr>
      <w:r>
        <w:t>maxFreqIdle-r15</w:t>
      </w:r>
      <w:r>
        <w:tab/>
      </w:r>
      <w:r>
        <w:tab/>
      </w:r>
      <w:r>
        <w:tab/>
      </w:r>
      <w:r>
        <w:tab/>
        <w:t>INTEGER ::= 8</w:t>
      </w:r>
      <w:r>
        <w:tab/>
        <w:t>-- Maximum number of carrier frequencies for</w:t>
      </w:r>
    </w:p>
    <w:p w14:paraId="022F1F11" w14:textId="77777777" w:rsidR="00093F92" w:rsidRDefault="00093F92" w:rsidP="00093F92">
      <w:pPr>
        <w:pStyle w:val="PL"/>
        <w:shd w:val="clear" w:color="auto" w:fill="E6E6E6"/>
      </w:pPr>
      <w:r>
        <w:tab/>
      </w:r>
      <w:r>
        <w:tab/>
      </w:r>
      <w:r>
        <w:tab/>
      </w:r>
      <w:r>
        <w:tab/>
      </w:r>
      <w:r>
        <w:tab/>
      </w:r>
      <w:r>
        <w:tab/>
      </w:r>
      <w:r>
        <w:tab/>
      </w:r>
      <w:r>
        <w:tab/>
      </w:r>
      <w:r>
        <w:tab/>
      </w:r>
      <w:r>
        <w:tab/>
      </w:r>
      <w:r>
        <w:tab/>
      </w:r>
      <w:r>
        <w:tab/>
        <w:t>-- IDLE mode measurements configured by eNB</w:t>
      </w:r>
    </w:p>
    <w:p w14:paraId="64C77BD5" w14:textId="77777777" w:rsidR="00093F92" w:rsidRDefault="00093F92" w:rsidP="00093F92">
      <w:pPr>
        <w:pStyle w:val="PL"/>
        <w:shd w:val="clear" w:color="auto" w:fill="E6E6E6"/>
      </w:pPr>
      <w:r>
        <w:t>maxFreqIdle-r16</w:t>
      </w:r>
      <w:r>
        <w:tab/>
      </w:r>
      <w:r>
        <w:tab/>
      </w:r>
      <w:r>
        <w:tab/>
      </w:r>
      <w:r>
        <w:tab/>
        <w:t>INTEGER ::= 8</w:t>
      </w:r>
      <w:r>
        <w:tab/>
        <w:t>-- Value FFS</w:t>
      </w:r>
    </w:p>
    <w:p w14:paraId="53E67E1C" w14:textId="77777777" w:rsidR="00093F92" w:rsidRDefault="00093F92" w:rsidP="00093F92">
      <w:pPr>
        <w:pStyle w:val="PL"/>
        <w:shd w:val="clear" w:color="auto" w:fill="E6E6E6"/>
      </w:pPr>
      <w:r>
        <w:t>maxFreqMBMS-r11</w:t>
      </w:r>
      <w:r>
        <w:tab/>
      </w:r>
      <w:r>
        <w:tab/>
      </w:r>
      <w:r>
        <w:tab/>
      </w:r>
      <w:r>
        <w:tab/>
        <w:t>INTEGER ::= 5</w:t>
      </w:r>
      <w:r>
        <w:tab/>
        <w:t>-- Maximum number of carrier frequencies for which an</w:t>
      </w:r>
    </w:p>
    <w:p w14:paraId="4C80DFF2" w14:textId="77777777" w:rsidR="00093F92" w:rsidRDefault="00093F92" w:rsidP="00093F92">
      <w:pPr>
        <w:pStyle w:val="PL"/>
        <w:shd w:val="clear" w:color="auto" w:fill="E6E6E6"/>
      </w:pPr>
      <w:r>
        <w:tab/>
      </w:r>
      <w:r>
        <w:tab/>
      </w:r>
      <w:r>
        <w:tab/>
      </w:r>
      <w:r>
        <w:tab/>
      </w:r>
      <w:r>
        <w:tab/>
      </w:r>
      <w:r>
        <w:tab/>
      </w:r>
      <w:r>
        <w:tab/>
      </w:r>
      <w:r>
        <w:tab/>
      </w:r>
      <w:r>
        <w:tab/>
      </w:r>
      <w:r>
        <w:tab/>
      </w:r>
      <w:r>
        <w:tab/>
        <w:t>-- MBMS capable UE may indicate an interest</w:t>
      </w:r>
    </w:p>
    <w:p w14:paraId="071C36B6" w14:textId="77777777" w:rsidR="00093F92" w:rsidRDefault="00093F92" w:rsidP="00093F92">
      <w:pPr>
        <w:pStyle w:val="PL"/>
        <w:shd w:val="clear" w:color="auto" w:fill="E6E6E6"/>
      </w:pPr>
      <w:r>
        <w:t>maxFreqNBIOT-r16</w:t>
      </w:r>
      <w:r>
        <w:tab/>
      </w:r>
      <w:r>
        <w:tab/>
      </w:r>
      <w:r>
        <w:tab/>
        <w:t>INTEGER ::= 8</w:t>
      </w:r>
      <w:r>
        <w:tab/>
        <w:t>-- Maximum number of NB-IoT carrier frequencies that can</w:t>
      </w:r>
    </w:p>
    <w:p w14:paraId="606B97E4" w14:textId="77777777" w:rsidR="00093F92" w:rsidRDefault="00093F92" w:rsidP="00093F92">
      <w:pPr>
        <w:pStyle w:val="PL"/>
        <w:shd w:val="clear" w:color="auto" w:fill="E6E6E6"/>
      </w:pPr>
      <w:r>
        <w:tab/>
      </w:r>
      <w:r>
        <w:tab/>
      </w:r>
      <w:r>
        <w:tab/>
      </w:r>
      <w:r>
        <w:tab/>
      </w:r>
      <w:r>
        <w:tab/>
      </w:r>
      <w:r>
        <w:tab/>
      </w:r>
      <w:r>
        <w:tab/>
      </w:r>
      <w:r>
        <w:tab/>
      </w:r>
      <w:r>
        <w:tab/>
      </w:r>
      <w:r>
        <w:tab/>
      </w:r>
      <w:r>
        <w:tab/>
        <w:t>-- be provided as assistance information for inter-RAT</w:t>
      </w:r>
    </w:p>
    <w:p w14:paraId="1AAEF360" w14:textId="77777777" w:rsidR="00093F92" w:rsidRDefault="00093F92" w:rsidP="00093F92">
      <w:pPr>
        <w:pStyle w:val="PL"/>
        <w:shd w:val="clear" w:color="auto" w:fill="E6E6E6"/>
      </w:pPr>
      <w:r>
        <w:tab/>
      </w:r>
      <w:r>
        <w:tab/>
      </w:r>
      <w:r>
        <w:tab/>
      </w:r>
      <w:r>
        <w:tab/>
      </w:r>
      <w:r>
        <w:tab/>
      </w:r>
      <w:r>
        <w:tab/>
      </w:r>
      <w:r>
        <w:tab/>
      </w:r>
      <w:r>
        <w:tab/>
      </w:r>
      <w:r>
        <w:tab/>
      </w:r>
      <w:r>
        <w:tab/>
      </w:r>
      <w:r>
        <w:tab/>
        <w:t>-- cell selection</w:t>
      </w:r>
    </w:p>
    <w:p w14:paraId="44BB72C8" w14:textId="77777777" w:rsidR="00093F92" w:rsidRDefault="00093F92" w:rsidP="00093F92">
      <w:pPr>
        <w:pStyle w:val="PL"/>
        <w:shd w:val="clear" w:color="auto" w:fill="E6E6E6"/>
      </w:pPr>
      <w:r>
        <w:t>maxFreqNR-r15</w:t>
      </w:r>
      <w:r>
        <w:tab/>
      </w:r>
      <w:r>
        <w:tab/>
      </w:r>
      <w:r>
        <w:tab/>
      </w:r>
      <w:r>
        <w:tab/>
        <w:t>INTEGER ::= 5</w:t>
      </w:r>
      <w:r>
        <w:tab/>
        <w:t>-- Maximum number of NR carrier frequencies for</w:t>
      </w:r>
    </w:p>
    <w:p w14:paraId="662F3261" w14:textId="77777777" w:rsidR="00093F92" w:rsidRDefault="00093F92" w:rsidP="00093F92">
      <w:pPr>
        <w:pStyle w:val="PL"/>
        <w:shd w:val="clear" w:color="auto" w:fill="E6E6E6"/>
      </w:pPr>
      <w:r>
        <w:tab/>
      </w:r>
      <w:r>
        <w:tab/>
      </w:r>
      <w:r>
        <w:tab/>
      </w:r>
      <w:r>
        <w:tab/>
      </w:r>
      <w:r>
        <w:tab/>
      </w:r>
      <w:r>
        <w:tab/>
      </w:r>
      <w:r>
        <w:tab/>
      </w:r>
      <w:r>
        <w:tab/>
      </w:r>
      <w:r>
        <w:tab/>
      </w:r>
      <w:r>
        <w:tab/>
      </w:r>
      <w:r>
        <w:tab/>
        <w:t>-- which a UE may provide measurement results upon</w:t>
      </w:r>
    </w:p>
    <w:p w14:paraId="3BAC9745" w14:textId="77777777" w:rsidR="00093F92" w:rsidRDefault="00093F92" w:rsidP="00093F92">
      <w:pPr>
        <w:pStyle w:val="PL"/>
        <w:shd w:val="clear" w:color="auto" w:fill="E6E6E6"/>
      </w:pPr>
      <w:r>
        <w:tab/>
      </w:r>
      <w:r>
        <w:tab/>
      </w:r>
      <w:r>
        <w:tab/>
      </w:r>
      <w:r>
        <w:tab/>
      </w:r>
      <w:r>
        <w:tab/>
      </w:r>
      <w:r>
        <w:tab/>
      </w:r>
      <w:r>
        <w:tab/>
      </w:r>
      <w:r>
        <w:tab/>
      </w:r>
      <w:r>
        <w:tab/>
      </w:r>
      <w:r>
        <w:tab/>
      </w:r>
      <w:r>
        <w:tab/>
        <w:t>-- NR SCG failure</w:t>
      </w:r>
    </w:p>
    <w:p w14:paraId="6733F859" w14:textId="6AE89AC4" w:rsidR="00093F92" w:rsidDel="00093F92" w:rsidRDefault="00093F92" w:rsidP="00093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47" w:author="Huawei_Post 110e_701" w:date="2020-06-15T14:36:00Z"/>
          <w:rFonts w:ascii="Courier New" w:hAnsi="Courier New"/>
          <w:noProof/>
          <w:sz w:val="16"/>
        </w:rPr>
      </w:pPr>
      <w:del w:id="1048" w:author="Huawei_Post 110e_701" w:date="2020-06-15T14:36:00Z">
        <w:r w:rsidDel="00093F92">
          <w:rPr>
            <w:rFonts w:ascii="Courier New" w:hAnsi="Courier New"/>
            <w:noProof/>
            <w:sz w:val="16"/>
          </w:rPr>
          <w:delText>maxFreqSL-NR-r16</w:delText>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delText>INTEGER ::= 8</w:delText>
        </w:r>
        <w:r w:rsidDel="00093F92">
          <w:rPr>
            <w:rFonts w:ascii="Courier New" w:hAnsi="Courier New"/>
            <w:noProof/>
            <w:sz w:val="16"/>
          </w:rPr>
          <w:tab/>
          <w:delText>-- Maximum number of NR anchor carrier frequencies on</w:delText>
        </w:r>
      </w:del>
    </w:p>
    <w:p w14:paraId="4FCB56B5" w14:textId="4EFA2DA3" w:rsidR="00093F92" w:rsidDel="00093F92" w:rsidRDefault="00093F92" w:rsidP="00093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49" w:author="Huawei_Post 110e_701" w:date="2020-06-15T14:36:00Z"/>
          <w:rFonts w:ascii="Courier New" w:hAnsi="Courier New"/>
          <w:noProof/>
          <w:sz w:val="16"/>
        </w:rPr>
      </w:pPr>
      <w:del w:id="1050" w:author="Huawei_Post 110e_701" w:date="2020-06-15T14:36:00Z">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delText>-- which configurations for V2X sidelink communication</w:delText>
        </w:r>
      </w:del>
    </w:p>
    <w:p w14:paraId="46CA3891" w14:textId="3B89A553" w:rsidR="00093F92" w:rsidDel="00093F92" w:rsidRDefault="00093F92" w:rsidP="00093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51" w:author="Huawei_Post 110e_701" w:date="2020-06-15T14:36:00Z"/>
          <w:rFonts w:ascii="Courier New" w:hAnsi="Courier New"/>
          <w:noProof/>
          <w:sz w:val="16"/>
        </w:rPr>
      </w:pPr>
      <w:del w:id="1052" w:author="Huawei_Post 110e_701" w:date="2020-06-15T14:36:00Z">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r>
        <w:r w:rsidDel="00093F92">
          <w:rPr>
            <w:rFonts w:ascii="Courier New" w:hAnsi="Courier New"/>
            <w:noProof/>
            <w:sz w:val="16"/>
          </w:rPr>
          <w:tab/>
          <w:delText>-- are provided</w:delText>
        </w:r>
      </w:del>
    </w:p>
    <w:p w14:paraId="56E8F235" w14:textId="77777777" w:rsidR="00093F92" w:rsidRDefault="00093F92" w:rsidP="00093F92">
      <w:pPr>
        <w:pStyle w:val="PL"/>
        <w:shd w:val="clear" w:color="auto" w:fill="E6E6E6"/>
      </w:pPr>
      <w:r>
        <w:t>maxFreqV2X-r14</w:t>
      </w:r>
      <w:r>
        <w:tab/>
      </w:r>
      <w:r>
        <w:tab/>
      </w:r>
      <w:r>
        <w:tab/>
      </w:r>
      <w:r>
        <w:tab/>
        <w:t>INTEGER ::= 8</w:t>
      </w:r>
      <w:r>
        <w:tab/>
        <w:t>-- Maximum number of carrier frequencies for which V2X</w:t>
      </w:r>
    </w:p>
    <w:p w14:paraId="41A0CBCC" w14:textId="77777777" w:rsidR="00093F92" w:rsidRDefault="00093F92" w:rsidP="00093F92">
      <w:pPr>
        <w:pStyle w:val="PL"/>
        <w:shd w:val="clear" w:color="auto" w:fill="E6E6E6"/>
      </w:pPr>
      <w:r>
        <w:tab/>
      </w:r>
      <w:r>
        <w:tab/>
      </w:r>
      <w:r>
        <w:tab/>
      </w:r>
      <w:r>
        <w:tab/>
      </w:r>
      <w:r>
        <w:tab/>
      </w:r>
      <w:r>
        <w:tab/>
      </w:r>
      <w:r>
        <w:tab/>
      </w:r>
      <w:r>
        <w:tab/>
      </w:r>
      <w:r>
        <w:tab/>
      </w:r>
      <w:r>
        <w:tab/>
      </w:r>
      <w:r>
        <w:tab/>
        <w:t>-- sidelink communication can be configured</w:t>
      </w:r>
    </w:p>
    <w:p w14:paraId="50B72434" w14:textId="77777777" w:rsidR="00093F92" w:rsidRDefault="00093F92" w:rsidP="00093F92">
      <w:pPr>
        <w:pStyle w:val="PL"/>
        <w:shd w:val="clear" w:color="auto" w:fill="E6E6E6"/>
      </w:pPr>
      <w:r>
        <w:t>maxFreqV2X-1-r14</w:t>
      </w:r>
      <w:r>
        <w:tab/>
      </w:r>
      <w:r>
        <w:tab/>
      </w:r>
      <w:r>
        <w:tab/>
        <w:t>INTEGER ::= 7</w:t>
      </w:r>
      <w:r>
        <w:tab/>
        <w:t>-- Highest index of frequencies</w:t>
      </w:r>
    </w:p>
    <w:p w14:paraId="1CF4C997" w14:textId="77777777" w:rsidR="00093F92" w:rsidRDefault="00093F92" w:rsidP="00093F92">
      <w:pPr>
        <w:pStyle w:val="PL"/>
        <w:shd w:val="clear" w:color="auto" w:fill="E6E6E6"/>
      </w:pPr>
      <w:r>
        <w:t>maxGERAN-SI</w:t>
      </w:r>
      <w:r>
        <w:tab/>
      </w:r>
      <w:r>
        <w:tab/>
      </w:r>
      <w:r>
        <w:tab/>
      </w:r>
      <w:r>
        <w:tab/>
      </w:r>
      <w:r>
        <w:tab/>
        <w:t>INTEGER ::= 10</w:t>
      </w:r>
      <w:r>
        <w:tab/>
        <w:t>-- Maximum number of GERAN SI blocks that can be</w:t>
      </w:r>
    </w:p>
    <w:p w14:paraId="75E67281" w14:textId="77777777" w:rsidR="00093F92" w:rsidRDefault="00093F92" w:rsidP="00093F92">
      <w:pPr>
        <w:pStyle w:val="PL"/>
        <w:shd w:val="clear" w:color="auto" w:fill="E6E6E6"/>
      </w:pPr>
      <w:r>
        <w:tab/>
      </w:r>
      <w:r>
        <w:tab/>
      </w:r>
      <w:r>
        <w:tab/>
      </w:r>
      <w:r>
        <w:tab/>
      </w:r>
      <w:r>
        <w:tab/>
      </w:r>
      <w:r>
        <w:tab/>
      </w:r>
      <w:r>
        <w:tab/>
      </w:r>
      <w:r>
        <w:tab/>
      </w:r>
      <w:r>
        <w:tab/>
      </w:r>
      <w:r>
        <w:tab/>
      </w:r>
      <w:r>
        <w:tab/>
        <w:t>-- provided as part of NACC information</w:t>
      </w:r>
    </w:p>
    <w:p w14:paraId="24C3B819" w14:textId="77777777" w:rsidR="00093F92" w:rsidRDefault="00093F92" w:rsidP="00093F92">
      <w:pPr>
        <w:pStyle w:val="PL"/>
        <w:shd w:val="clear" w:color="auto" w:fill="E6E6E6"/>
      </w:pPr>
      <w:r>
        <w:t>maxGNFG</w:t>
      </w:r>
      <w:r>
        <w:tab/>
      </w:r>
      <w:r>
        <w:tab/>
      </w:r>
      <w:r>
        <w:tab/>
      </w:r>
      <w:r>
        <w:tab/>
      </w:r>
      <w:r>
        <w:tab/>
      </w:r>
      <w:r>
        <w:tab/>
        <w:t>INTEGER ::= 16</w:t>
      </w:r>
      <w:r>
        <w:tab/>
        <w:t>-- Maximum number of GERAN neighbour freq groups</w:t>
      </w:r>
    </w:p>
    <w:p w14:paraId="037A6D07" w14:textId="77777777" w:rsidR="00093F92" w:rsidRDefault="00093F92" w:rsidP="00093F92">
      <w:pPr>
        <w:pStyle w:val="PL"/>
        <w:shd w:val="clear" w:color="auto" w:fill="E6E6E6"/>
      </w:pPr>
      <w:r>
        <w:t>maxGWUS-Groups-1-r16</w:t>
      </w:r>
      <w:r>
        <w:tab/>
      </w:r>
      <w:r>
        <w:tab/>
        <w:t>INTEGER ::= 31</w:t>
      </w:r>
      <w:r>
        <w:tab/>
        <w:t>-- Maximum number of groups minus one for each</w:t>
      </w:r>
    </w:p>
    <w:p w14:paraId="0AB56622" w14:textId="77777777" w:rsidR="00093F92" w:rsidRDefault="00093F92" w:rsidP="00093F92">
      <w:pPr>
        <w:pStyle w:val="PL"/>
        <w:shd w:val="clear" w:color="auto" w:fill="E6E6E6"/>
      </w:pPr>
      <w:r>
        <w:tab/>
      </w:r>
      <w:r>
        <w:tab/>
      </w:r>
      <w:r>
        <w:tab/>
      </w:r>
      <w:r>
        <w:tab/>
      </w:r>
      <w:r>
        <w:tab/>
      </w:r>
      <w:r>
        <w:tab/>
      </w:r>
      <w:r>
        <w:tab/>
      </w:r>
      <w:r>
        <w:tab/>
      </w:r>
      <w:r>
        <w:tab/>
      </w:r>
      <w:r>
        <w:tab/>
      </w:r>
      <w:r>
        <w:tab/>
        <w:t>-- probability group</w:t>
      </w:r>
    </w:p>
    <w:p w14:paraId="6C1BEFDB" w14:textId="77777777" w:rsidR="00093F92" w:rsidRDefault="00093F92" w:rsidP="00093F92">
      <w:pPr>
        <w:pStyle w:val="PL"/>
        <w:shd w:val="clear" w:color="auto" w:fill="E6E6E6"/>
      </w:pPr>
      <w:r>
        <w:t>maxGWUS-Resources-r16</w:t>
      </w:r>
      <w:r>
        <w:tab/>
      </w:r>
      <w:r>
        <w:tab/>
        <w:t>INTEGER</w:t>
      </w:r>
      <w:r>
        <w:tab/>
        <w:t>::= 4</w:t>
      </w:r>
      <w:r>
        <w:tab/>
        <w:t>-- Maximum number of GWUS resources for each group</w:t>
      </w:r>
    </w:p>
    <w:p w14:paraId="06CD85AB" w14:textId="77777777" w:rsidR="00093F92" w:rsidRDefault="00093F92" w:rsidP="00093F92">
      <w:pPr>
        <w:pStyle w:val="PL"/>
        <w:shd w:val="clear" w:color="auto" w:fill="E6E6E6"/>
      </w:pPr>
      <w:r>
        <w:t>maxGWUS-ProbThresholds-r16</w:t>
      </w:r>
      <w:r>
        <w:tab/>
        <w:t>INTEGER</w:t>
      </w:r>
      <w:r>
        <w:tab/>
        <w:t>::= 3</w:t>
      </w:r>
      <w:r>
        <w:tab/>
        <w:t>-- Maximum number of paging probability thresholds</w:t>
      </w:r>
    </w:p>
    <w:p w14:paraId="158DB42F" w14:textId="77777777" w:rsidR="00093F92" w:rsidRDefault="00093F92" w:rsidP="00093F92">
      <w:pPr>
        <w:pStyle w:val="PL"/>
        <w:shd w:val="clear" w:color="auto" w:fill="E6E6E6"/>
      </w:pPr>
      <w:r>
        <w:t>maxIdleMeasCarriers-r15</w:t>
      </w:r>
      <w:r>
        <w:tab/>
      </w:r>
      <w:r>
        <w:tab/>
        <w:t>INTEGER ::= 3</w:t>
      </w:r>
      <w:r>
        <w:tab/>
        <w:t>-- Maximum number of neighbouring inter-</w:t>
      </w:r>
    </w:p>
    <w:p w14:paraId="7846385A" w14:textId="77777777" w:rsidR="00093F92" w:rsidRDefault="00093F92" w:rsidP="00093F92">
      <w:pPr>
        <w:pStyle w:val="PL"/>
        <w:shd w:val="clear" w:color="auto" w:fill="E6E6E6"/>
      </w:pPr>
      <w:r>
        <w:tab/>
      </w:r>
      <w:r>
        <w:tab/>
      </w:r>
      <w:r>
        <w:tab/>
      </w:r>
      <w:r>
        <w:tab/>
      </w:r>
      <w:r>
        <w:tab/>
      </w:r>
      <w:r>
        <w:tab/>
      </w:r>
      <w:r>
        <w:tab/>
      </w:r>
      <w:r>
        <w:tab/>
      </w:r>
      <w:r>
        <w:tab/>
      </w:r>
      <w:r>
        <w:tab/>
      </w:r>
      <w:r>
        <w:tab/>
      </w:r>
      <w:r>
        <w:tab/>
        <w:t>-- frequency carriers measured in RRC_IDLE and RRC_INACTIVE</w:t>
      </w:r>
    </w:p>
    <w:p w14:paraId="38ECC743" w14:textId="77777777" w:rsidR="00093F92" w:rsidRDefault="00093F92" w:rsidP="00093F92">
      <w:pPr>
        <w:pStyle w:val="PL"/>
        <w:shd w:val="clear" w:color="auto" w:fill="E6E6E6"/>
      </w:pPr>
      <w:r>
        <w:t>maxLCG-r13</w:t>
      </w:r>
      <w:r>
        <w:tab/>
      </w:r>
      <w:r>
        <w:tab/>
      </w:r>
      <w:r>
        <w:tab/>
      </w:r>
      <w:r>
        <w:tab/>
      </w:r>
      <w:r>
        <w:tab/>
        <w:t>INTEGER ::= 4</w:t>
      </w:r>
      <w:r>
        <w:tab/>
        <w:t>-- Maximum number of logical channel groups</w:t>
      </w:r>
    </w:p>
    <w:p w14:paraId="6EA524D6" w14:textId="77777777" w:rsidR="00093F92" w:rsidRDefault="00093F92" w:rsidP="00093F92">
      <w:pPr>
        <w:pStyle w:val="PL"/>
        <w:shd w:val="clear" w:color="auto" w:fill="E6E6E6"/>
      </w:pPr>
      <w:r>
        <w:t>maxLogMeasReport-r10</w:t>
      </w:r>
      <w:r>
        <w:tab/>
      </w:r>
      <w:r>
        <w:tab/>
        <w:t>INTEGER ::= 520</w:t>
      </w:r>
      <w:r>
        <w:tab/>
        <w:t>-- Maximum number of logged measurement entries</w:t>
      </w:r>
    </w:p>
    <w:p w14:paraId="50831B3B" w14:textId="77777777" w:rsidR="00093F92" w:rsidRDefault="00093F92" w:rsidP="00093F92">
      <w:pPr>
        <w:pStyle w:val="PL"/>
        <w:shd w:val="clear" w:color="auto" w:fill="E6E6E6"/>
      </w:pPr>
      <w:r>
        <w:lastRenderedPageBreak/>
        <w:tab/>
      </w:r>
      <w:r>
        <w:tab/>
      </w:r>
      <w:r>
        <w:tab/>
      </w:r>
      <w:r>
        <w:tab/>
      </w:r>
      <w:r>
        <w:tab/>
      </w:r>
      <w:r>
        <w:tab/>
      </w:r>
      <w:r>
        <w:tab/>
      </w:r>
      <w:r>
        <w:tab/>
      </w:r>
      <w:r>
        <w:tab/>
      </w:r>
      <w:r>
        <w:tab/>
      </w:r>
      <w:r>
        <w:tab/>
        <w:t>-- that can be reported by the UE in one message</w:t>
      </w:r>
    </w:p>
    <w:p w14:paraId="50B87914" w14:textId="77777777" w:rsidR="00093F92" w:rsidRDefault="00093F92" w:rsidP="00093F92">
      <w:pPr>
        <w:pStyle w:val="PL"/>
        <w:shd w:val="clear" w:color="auto" w:fill="E6E6E6"/>
      </w:pPr>
      <w:r>
        <w:t>maxMBSFN-Allocations</w:t>
      </w:r>
      <w:r>
        <w:tab/>
      </w:r>
      <w:r>
        <w:tab/>
        <w:t>INTEGER ::= 8</w:t>
      </w:r>
      <w:r>
        <w:tab/>
        <w:t>-- Maximum number of MBSFN frame allocations with</w:t>
      </w:r>
    </w:p>
    <w:p w14:paraId="5009DB84" w14:textId="77777777" w:rsidR="00093F92" w:rsidRDefault="00093F92" w:rsidP="00093F92">
      <w:pPr>
        <w:pStyle w:val="PL"/>
        <w:shd w:val="clear" w:color="auto" w:fill="E6E6E6"/>
      </w:pPr>
      <w:r>
        <w:tab/>
      </w:r>
      <w:r>
        <w:tab/>
      </w:r>
      <w:r>
        <w:tab/>
      </w:r>
      <w:r>
        <w:tab/>
      </w:r>
      <w:r>
        <w:tab/>
      </w:r>
      <w:r>
        <w:tab/>
      </w:r>
      <w:r>
        <w:tab/>
      </w:r>
      <w:r>
        <w:tab/>
      </w:r>
      <w:r>
        <w:tab/>
      </w:r>
      <w:r>
        <w:tab/>
      </w:r>
      <w:r>
        <w:tab/>
        <w:t>-- different offset</w:t>
      </w:r>
    </w:p>
    <w:p w14:paraId="25373C55" w14:textId="77777777" w:rsidR="00093F92" w:rsidRDefault="00093F92" w:rsidP="00093F92">
      <w:pPr>
        <w:pStyle w:val="PL"/>
        <w:shd w:val="clear" w:color="auto" w:fill="E6E6E6"/>
      </w:pPr>
      <w:r>
        <w:t>maxMBSFN-Area</w:t>
      </w:r>
      <w:r>
        <w:tab/>
      </w:r>
      <w:r>
        <w:tab/>
      </w:r>
      <w:r>
        <w:tab/>
      </w:r>
      <w:r>
        <w:tab/>
        <w:t>INTEGER ::= 8</w:t>
      </w:r>
    </w:p>
    <w:p w14:paraId="53125980" w14:textId="77777777" w:rsidR="00093F92" w:rsidRDefault="00093F92" w:rsidP="00093F92">
      <w:pPr>
        <w:pStyle w:val="PL"/>
        <w:shd w:val="clear" w:color="auto" w:fill="E6E6E6"/>
      </w:pPr>
      <w:r>
        <w:t>maxMBSFN-Area-1</w:t>
      </w:r>
      <w:r>
        <w:tab/>
      </w:r>
      <w:r>
        <w:tab/>
      </w:r>
      <w:r>
        <w:tab/>
      </w:r>
      <w:r>
        <w:tab/>
        <w:t>INTEGER ::= 7</w:t>
      </w:r>
    </w:p>
    <w:p w14:paraId="02006E6D" w14:textId="77777777" w:rsidR="00093F92" w:rsidRDefault="00093F92" w:rsidP="00093F92">
      <w:pPr>
        <w:pStyle w:val="PL"/>
        <w:shd w:val="clear" w:color="auto" w:fill="E6E6E6"/>
      </w:pPr>
      <w:r>
        <w:t>maxMBMS-ServiceListPerUE-r13</w:t>
      </w:r>
      <w:r>
        <w:tab/>
        <w:t>INTEGER ::= 15</w:t>
      </w:r>
      <w:r>
        <w:tab/>
        <w:t>-- Maximum number of services which the UE can</w:t>
      </w:r>
    </w:p>
    <w:p w14:paraId="659906CA" w14:textId="77777777" w:rsidR="00093F92" w:rsidRDefault="00093F92" w:rsidP="00093F92">
      <w:pPr>
        <w:pStyle w:val="PL"/>
        <w:shd w:val="clear" w:color="auto" w:fill="E6E6E6"/>
      </w:pPr>
      <w:r>
        <w:tab/>
      </w:r>
      <w:r>
        <w:tab/>
      </w:r>
      <w:r>
        <w:tab/>
      </w:r>
      <w:r>
        <w:tab/>
      </w:r>
      <w:r>
        <w:tab/>
      </w:r>
      <w:r>
        <w:tab/>
      </w:r>
      <w:r>
        <w:tab/>
      </w:r>
      <w:r>
        <w:tab/>
      </w:r>
      <w:r>
        <w:tab/>
      </w:r>
      <w:r>
        <w:tab/>
        <w:t>-- include in the MBMS interest indication</w:t>
      </w:r>
    </w:p>
    <w:p w14:paraId="3AA66042" w14:textId="77777777" w:rsidR="00093F92" w:rsidRDefault="00093F92" w:rsidP="00093F92">
      <w:pPr>
        <w:pStyle w:val="PL"/>
        <w:shd w:val="clear" w:color="auto" w:fill="E6E6E6"/>
      </w:pPr>
      <w:r>
        <w:t>maxMeasId</w:t>
      </w:r>
      <w:r>
        <w:tab/>
      </w:r>
      <w:r>
        <w:tab/>
      </w:r>
      <w:r>
        <w:tab/>
      </w:r>
      <w:r>
        <w:tab/>
      </w:r>
      <w:r>
        <w:tab/>
        <w:t>INTEGER ::= 32</w:t>
      </w:r>
    </w:p>
    <w:p w14:paraId="1BC78B89" w14:textId="77777777" w:rsidR="00093F92" w:rsidRDefault="00093F92" w:rsidP="00093F92">
      <w:pPr>
        <w:pStyle w:val="PL"/>
        <w:shd w:val="clear" w:color="auto" w:fill="E6E6E6"/>
      </w:pPr>
      <w:r>
        <w:t>maxMeasId-Plus1</w:t>
      </w:r>
      <w:r>
        <w:tab/>
      </w:r>
      <w:r>
        <w:tab/>
      </w:r>
      <w:r>
        <w:tab/>
      </w:r>
      <w:r>
        <w:tab/>
        <w:t>INTEGER ::= 33</w:t>
      </w:r>
    </w:p>
    <w:p w14:paraId="5140CC27" w14:textId="77777777" w:rsidR="00093F92" w:rsidRDefault="00093F92" w:rsidP="00093F92">
      <w:pPr>
        <w:pStyle w:val="PL"/>
        <w:shd w:val="clear" w:color="auto" w:fill="E6E6E6"/>
      </w:pPr>
      <w:r>
        <w:t>maxMeasId-r12</w:t>
      </w:r>
      <w:r>
        <w:tab/>
      </w:r>
      <w:r>
        <w:tab/>
      </w:r>
      <w:r>
        <w:tab/>
      </w:r>
      <w:r>
        <w:tab/>
        <w:t>INTEGER ::= 64</w:t>
      </w:r>
    </w:p>
    <w:p w14:paraId="3DE4D5A6" w14:textId="77777777" w:rsidR="00093F92" w:rsidRDefault="00093F92" w:rsidP="00093F92">
      <w:pPr>
        <w:pStyle w:val="PL"/>
        <w:shd w:val="clear" w:color="auto" w:fill="E6E6E6"/>
      </w:pPr>
      <w:r>
        <w:t>maxMultiBands</w:t>
      </w:r>
      <w:r>
        <w:tab/>
      </w:r>
      <w:r>
        <w:tab/>
      </w:r>
      <w:r>
        <w:tab/>
      </w:r>
      <w:r>
        <w:tab/>
        <w:t>INTEGER ::= 8</w:t>
      </w:r>
      <w:r>
        <w:tab/>
        <w:t>-- Maximum number of additional frequency bands</w:t>
      </w:r>
    </w:p>
    <w:p w14:paraId="0EE52736" w14:textId="77777777" w:rsidR="00093F92" w:rsidRDefault="00093F92" w:rsidP="00093F92">
      <w:pPr>
        <w:pStyle w:val="PL"/>
        <w:shd w:val="clear" w:color="auto" w:fill="E6E6E6"/>
      </w:pPr>
      <w:r>
        <w:tab/>
      </w:r>
      <w:r>
        <w:tab/>
      </w:r>
      <w:r>
        <w:tab/>
      </w:r>
      <w:r>
        <w:tab/>
      </w:r>
      <w:r>
        <w:tab/>
      </w:r>
      <w:r>
        <w:tab/>
      </w:r>
      <w:r>
        <w:tab/>
      </w:r>
      <w:r>
        <w:tab/>
      </w:r>
      <w:r>
        <w:tab/>
      </w:r>
      <w:r>
        <w:tab/>
      </w:r>
      <w:r>
        <w:tab/>
        <w:t>-- that a cell belongs to</w:t>
      </w:r>
    </w:p>
    <w:p w14:paraId="081DF74C" w14:textId="77777777" w:rsidR="00093F92" w:rsidRDefault="00093F92" w:rsidP="00093F92">
      <w:pPr>
        <w:pStyle w:val="PL"/>
        <w:shd w:val="clear" w:color="auto" w:fill="E6E6E6"/>
      </w:pPr>
      <w:r>
        <w:t>maxMultiBandsNR-r15</w:t>
      </w:r>
      <w:r>
        <w:tab/>
      </w:r>
      <w:r>
        <w:tab/>
      </w:r>
      <w:r>
        <w:tab/>
        <w:t>INTEGER ::= 32</w:t>
      </w:r>
      <w:r>
        <w:tab/>
        <w:t>-- Maximum number of additional NR frequency bands</w:t>
      </w:r>
    </w:p>
    <w:p w14:paraId="00A4C653" w14:textId="77777777" w:rsidR="00093F92" w:rsidRDefault="00093F92" w:rsidP="00093F92">
      <w:pPr>
        <w:pStyle w:val="PL"/>
        <w:shd w:val="clear" w:color="auto" w:fill="E6E6E6"/>
      </w:pPr>
      <w:r>
        <w:tab/>
      </w:r>
      <w:r>
        <w:tab/>
      </w:r>
      <w:r>
        <w:tab/>
      </w:r>
      <w:r>
        <w:tab/>
      </w:r>
      <w:r>
        <w:tab/>
      </w:r>
      <w:r>
        <w:tab/>
      </w:r>
      <w:r>
        <w:tab/>
      </w:r>
      <w:r>
        <w:tab/>
      </w:r>
      <w:r>
        <w:tab/>
      </w:r>
      <w:r>
        <w:tab/>
      </w:r>
      <w:r>
        <w:tab/>
        <w:t>-- that a cell belongs to</w:t>
      </w:r>
    </w:p>
    <w:p w14:paraId="4C591BF8" w14:textId="77777777" w:rsidR="00093F92" w:rsidRDefault="00093F92" w:rsidP="00093F92">
      <w:pPr>
        <w:pStyle w:val="PL"/>
        <w:shd w:val="clear" w:color="auto" w:fill="E6E6E6"/>
      </w:pPr>
      <w:r>
        <w:t>maxMultiBandsNR-1-r15</w:t>
      </w:r>
      <w:r>
        <w:tab/>
      </w:r>
      <w:r>
        <w:tab/>
        <w:t>INTEGER ::= 31</w:t>
      </w:r>
    </w:p>
    <w:p w14:paraId="1192CD51" w14:textId="77777777" w:rsidR="00093F92" w:rsidRDefault="00093F92" w:rsidP="00093F92">
      <w:pPr>
        <w:pStyle w:val="PL"/>
        <w:shd w:val="clear" w:color="auto" w:fill="E6E6E6"/>
      </w:pPr>
      <w:r>
        <w:t>maxNS-Pmax-r10</w:t>
      </w:r>
      <w:r>
        <w:tab/>
      </w:r>
      <w:r>
        <w:tab/>
      </w:r>
      <w:r>
        <w:tab/>
      </w:r>
      <w:r>
        <w:tab/>
        <w:t>INTEGER ::= 8</w:t>
      </w:r>
      <w:r>
        <w:tab/>
        <w:t>-- Maximum number of NS and P-Max values per band</w:t>
      </w:r>
    </w:p>
    <w:p w14:paraId="47DB61A9" w14:textId="77777777" w:rsidR="00093F92" w:rsidRDefault="00093F92" w:rsidP="00093F92">
      <w:pPr>
        <w:pStyle w:val="PL"/>
        <w:shd w:val="clear" w:color="auto" w:fill="E6E6E6"/>
      </w:pPr>
      <w:r>
        <w:t>maxNAICS-Entries-r12</w:t>
      </w:r>
      <w:r>
        <w:tab/>
      </w:r>
      <w:r>
        <w:tab/>
        <w:t>INTEGER ::= 8</w:t>
      </w:r>
      <w:r>
        <w:tab/>
        <w:t>-- Maximum number of supported NAICS combination(s)</w:t>
      </w:r>
    </w:p>
    <w:p w14:paraId="463E63F1" w14:textId="77777777" w:rsidR="00093F92" w:rsidRDefault="00093F92" w:rsidP="00093F92">
      <w:pPr>
        <w:pStyle w:val="PL"/>
        <w:shd w:val="clear" w:color="auto" w:fill="E6E6E6"/>
      </w:pPr>
      <w:r>
        <w:t>maxNeighCell-r12</w:t>
      </w:r>
      <w:r>
        <w:tab/>
      </w:r>
      <w:r>
        <w:tab/>
      </w:r>
      <w:r>
        <w:tab/>
        <w:t>INTEGER ::= 8</w:t>
      </w:r>
      <w:r>
        <w:tab/>
        <w:t>-- Maximum number of neighbouring cells in NAICS</w:t>
      </w:r>
    </w:p>
    <w:p w14:paraId="628CDC55" w14:textId="77777777" w:rsidR="00093F92" w:rsidRDefault="00093F92" w:rsidP="00093F92">
      <w:pPr>
        <w:pStyle w:val="PL"/>
        <w:shd w:val="clear" w:color="auto" w:fill="E6E6E6"/>
      </w:pPr>
      <w:r>
        <w:tab/>
      </w:r>
      <w:r>
        <w:tab/>
      </w:r>
      <w:r>
        <w:tab/>
      </w:r>
      <w:r>
        <w:tab/>
      </w:r>
      <w:r>
        <w:tab/>
      </w:r>
      <w:r>
        <w:tab/>
      </w:r>
      <w:r>
        <w:tab/>
      </w:r>
      <w:r>
        <w:tab/>
      </w:r>
      <w:r>
        <w:tab/>
      </w:r>
      <w:r>
        <w:tab/>
      </w:r>
      <w:r>
        <w:tab/>
        <w:t>-- configuration (per carrier frequency)</w:t>
      </w:r>
    </w:p>
    <w:p w14:paraId="50ED832B" w14:textId="77777777" w:rsidR="00093F92" w:rsidRDefault="00093F92" w:rsidP="00093F92">
      <w:pPr>
        <w:pStyle w:val="PL"/>
        <w:shd w:val="clear" w:color="auto" w:fill="E6E6E6"/>
      </w:pPr>
      <w:r>
        <w:t>maxNeighCell-SCPTM-r13</w:t>
      </w:r>
      <w:r>
        <w:tab/>
      </w:r>
      <w:r>
        <w:tab/>
        <w:t>INTEGER ::= 8</w:t>
      </w:r>
      <w:r>
        <w:tab/>
        <w:t>-- Maximum number of SCPTM neighbour cells</w:t>
      </w:r>
    </w:p>
    <w:p w14:paraId="42CDDDBD" w14:textId="77777777" w:rsidR="00093F92" w:rsidRDefault="00093F92" w:rsidP="00093F92">
      <w:pPr>
        <w:pStyle w:val="PL"/>
        <w:shd w:val="clear" w:color="auto" w:fill="E6E6E6"/>
      </w:pPr>
      <w:r>
        <w:t>maxNrofPCI-PerSMTC-r16</w:t>
      </w:r>
      <w:r>
        <w:tab/>
      </w:r>
      <w:r>
        <w:tab/>
        <w:t>INTEGER ::= 64  -- Maximum number of PCIs per SMTC</w:t>
      </w:r>
    </w:p>
    <w:p w14:paraId="6EC082AF" w14:textId="77777777" w:rsidR="00093F92" w:rsidRDefault="00093F92" w:rsidP="00093F92">
      <w:pPr>
        <w:pStyle w:val="PL"/>
        <w:shd w:val="clear" w:color="auto" w:fill="E6E6E6"/>
      </w:pPr>
      <w:r>
        <w:t>maxNrofS-NSSAI-r15</w:t>
      </w:r>
      <w:r>
        <w:tab/>
      </w:r>
      <w:r>
        <w:tab/>
      </w:r>
      <w:r>
        <w:tab/>
        <w:t>INTEGER ::= 8</w:t>
      </w:r>
      <w:r>
        <w:tab/>
        <w:t>-- Maximum number of S-NSSAI</w:t>
      </w:r>
    </w:p>
    <w:p w14:paraId="6A626A69" w14:textId="77777777" w:rsidR="00093F92" w:rsidRDefault="00093F92" w:rsidP="00093F92">
      <w:pPr>
        <w:pStyle w:val="PL"/>
        <w:shd w:val="clear" w:color="auto" w:fill="E6E6E6"/>
      </w:pPr>
      <w:r>
        <w:t>maxObjectId</w:t>
      </w:r>
      <w:r>
        <w:tab/>
      </w:r>
      <w:r>
        <w:tab/>
      </w:r>
      <w:r>
        <w:tab/>
      </w:r>
      <w:r>
        <w:tab/>
      </w:r>
      <w:r>
        <w:tab/>
        <w:t>INTEGER ::= 32</w:t>
      </w:r>
    </w:p>
    <w:p w14:paraId="5C991B47" w14:textId="77777777" w:rsidR="00093F92" w:rsidRDefault="00093F92" w:rsidP="00093F92">
      <w:pPr>
        <w:pStyle w:val="PL"/>
        <w:shd w:val="clear" w:color="auto" w:fill="E6E6E6"/>
        <w:tabs>
          <w:tab w:val="clear" w:pos="3072"/>
        </w:tabs>
      </w:pPr>
      <w:r>
        <w:t>maxObjectId-Plus1-r13</w:t>
      </w:r>
      <w:r>
        <w:tab/>
      </w:r>
      <w:r>
        <w:tab/>
        <w:t>INTEGER ::= 33</w:t>
      </w:r>
    </w:p>
    <w:p w14:paraId="78B86A86" w14:textId="77777777" w:rsidR="00093F92" w:rsidRDefault="00093F92" w:rsidP="00093F92">
      <w:pPr>
        <w:pStyle w:val="PL"/>
        <w:shd w:val="clear" w:color="auto" w:fill="E6E6E6"/>
      </w:pPr>
      <w:r>
        <w:t>maxObjectId-r13</w:t>
      </w:r>
      <w:r>
        <w:tab/>
      </w:r>
      <w:r>
        <w:tab/>
      </w:r>
      <w:r>
        <w:tab/>
      </w:r>
      <w:r>
        <w:tab/>
        <w:t>INTEGER ::= 64</w:t>
      </w:r>
    </w:p>
    <w:p w14:paraId="55DBA0EC" w14:textId="77777777" w:rsidR="00093F92" w:rsidRDefault="00093F92" w:rsidP="00093F92">
      <w:pPr>
        <w:pStyle w:val="PL"/>
        <w:shd w:val="clear" w:color="auto" w:fill="E6E6E6"/>
      </w:pPr>
      <w:r>
        <w:t>maxP-a-PerNeighCell-r12</w:t>
      </w:r>
      <w:r>
        <w:tab/>
      </w:r>
      <w:r>
        <w:tab/>
        <w:t>INTEGER ::= 3</w:t>
      </w:r>
      <w:r>
        <w:tab/>
        <w:t>-- Maximum number of power offsets for a neighbour cell</w:t>
      </w:r>
    </w:p>
    <w:p w14:paraId="65B95C84" w14:textId="77777777" w:rsidR="00093F92" w:rsidRDefault="00093F92" w:rsidP="00093F92">
      <w:pPr>
        <w:pStyle w:val="PL"/>
        <w:shd w:val="clear" w:color="auto" w:fill="E6E6E6"/>
      </w:pPr>
      <w:r>
        <w:tab/>
      </w:r>
      <w:r>
        <w:tab/>
      </w:r>
      <w:r>
        <w:tab/>
      </w:r>
      <w:r>
        <w:tab/>
      </w:r>
      <w:r>
        <w:tab/>
      </w:r>
      <w:r>
        <w:tab/>
      </w:r>
      <w:r>
        <w:tab/>
      </w:r>
      <w:r>
        <w:tab/>
      </w:r>
      <w:r>
        <w:tab/>
      </w:r>
      <w:r>
        <w:tab/>
      </w:r>
      <w:r>
        <w:tab/>
        <w:t>-- in NAICS configuration</w:t>
      </w:r>
    </w:p>
    <w:p w14:paraId="131F2B8B" w14:textId="77777777" w:rsidR="00093F92" w:rsidRDefault="00093F92" w:rsidP="00093F92">
      <w:pPr>
        <w:pStyle w:val="PL"/>
        <w:shd w:val="clear" w:color="auto" w:fill="E6E6E6"/>
      </w:pPr>
      <w:r>
        <w:t>maxPageRec</w:t>
      </w:r>
      <w:r>
        <w:tab/>
      </w:r>
      <w:r>
        <w:tab/>
      </w:r>
      <w:r>
        <w:tab/>
      </w:r>
      <w:r>
        <w:tab/>
      </w:r>
      <w:r>
        <w:tab/>
        <w:t>INTEGER ::= 16</w:t>
      </w:r>
      <w:r>
        <w:tab/>
        <w:t>--</w:t>
      </w:r>
    </w:p>
    <w:p w14:paraId="2DD62314" w14:textId="77777777" w:rsidR="00093F92" w:rsidRDefault="00093F92" w:rsidP="00093F92">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B0C76DB" w14:textId="77777777" w:rsidR="00093F92" w:rsidRDefault="00093F92" w:rsidP="00093F92">
      <w:pPr>
        <w:pStyle w:val="PL"/>
        <w:shd w:val="clear" w:color="auto" w:fill="E6E6E6"/>
      </w:pPr>
      <w:r>
        <w:t>maxPLMN-r11</w:t>
      </w:r>
      <w:r>
        <w:tab/>
      </w:r>
      <w:r>
        <w:tab/>
      </w:r>
      <w:r>
        <w:tab/>
      </w:r>
      <w:r>
        <w:tab/>
      </w:r>
      <w:r>
        <w:tab/>
        <w:t>INTEGER ::=</w:t>
      </w:r>
      <w:r>
        <w:tab/>
        <w:t>6</w:t>
      </w:r>
      <w:r>
        <w:tab/>
        <w:t>-- Maximum number of PLMNs</w:t>
      </w:r>
    </w:p>
    <w:p w14:paraId="7838790F" w14:textId="77777777" w:rsidR="00093F92" w:rsidRDefault="00093F92" w:rsidP="00093F92">
      <w:pPr>
        <w:pStyle w:val="PL"/>
        <w:shd w:val="clear" w:color="auto" w:fill="E6E6E6"/>
      </w:pPr>
      <w:r>
        <w:t>maxPLMN-1-r14</w:t>
      </w:r>
      <w:r>
        <w:tab/>
      </w:r>
      <w:r>
        <w:tab/>
      </w:r>
      <w:r>
        <w:tab/>
      </w:r>
      <w:r>
        <w:tab/>
        <w:t>INTEGER ::=</w:t>
      </w:r>
      <w:r>
        <w:tab/>
        <w:t>5</w:t>
      </w:r>
      <w:r>
        <w:tab/>
        <w:t>-- Maximum number of PLMNs minus one</w:t>
      </w:r>
    </w:p>
    <w:p w14:paraId="29893BEC" w14:textId="77777777" w:rsidR="00093F92" w:rsidRDefault="00093F92" w:rsidP="00093F92">
      <w:pPr>
        <w:pStyle w:val="PL"/>
        <w:shd w:val="clear" w:color="auto" w:fill="E6E6E6"/>
      </w:pPr>
      <w:r>
        <w:t>maxPLMN-r15</w:t>
      </w:r>
      <w:r>
        <w:tab/>
      </w:r>
      <w:r>
        <w:tab/>
      </w:r>
      <w:r>
        <w:tab/>
      </w:r>
      <w:r>
        <w:tab/>
      </w:r>
      <w:r>
        <w:tab/>
        <w:t>INTEGER ::= 8</w:t>
      </w:r>
      <w:r>
        <w:tab/>
        <w:t>-- Maximum number of PLMNs for RNA configuration</w:t>
      </w:r>
    </w:p>
    <w:p w14:paraId="10CC8FCC" w14:textId="77777777" w:rsidR="00093F92" w:rsidRDefault="00093F92" w:rsidP="00093F92">
      <w:pPr>
        <w:pStyle w:val="PL"/>
        <w:shd w:val="clear" w:color="auto" w:fill="E6E6E6"/>
      </w:pPr>
      <w:r>
        <w:t>maxPLMN-NR-r15</w:t>
      </w:r>
      <w:r>
        <w:tab/>
      </w:r>
      <w:r>
        <w:tab/>
      </w:r>
      <w:r>
        <w:tab/>
      </w:r>
      <w:r>
        <w:tab/>
        <w:t>INTEGER ::= 12</w:t>
      </w:r>
      <w:r>
        <w:tab/>
        <w:t>-- Maximum number of NR PLMNs</w:t>
      </w:r>
    </w:p>
    <w:p w14:paraId="12B54E64" w14:textId="77777777" w:rsidR="00093F92" w:rsidRDefault="00093F92" w:rsidP="00093F92">
      <w:pPr>
        <w:pStyle w:val="PL"/>
        <w:shd w:val="clear" w:color="auto" w:fill="E6E6E6"/>
      </w:pPr>
      <w:r>
        <w:t>maxPNOffset</w:t>
      </w:r>
      <w:r>
        <w:tab/>
      </w:r>
      <w:r>
        <w:tab/>
      </w:r>
      <w:r>
        <w:tab/>
      </w:r>
      <w:r>
        <w:tab/>
      </w:r>
      <w:r>
        <w:tab/>
        <w:t>INTEGER ::=</w:t>
      </w:r>
      <w:r>
        <w:tab/>
        <w:t>511</w:t>
      </w:r>
      <w:r>
        <w:tab/>
        <w:t>-- Maximum number of CDMA2000 PNOffsets</w:t>
      </w:r>
    </w:p>
    <w:p w14:paraId="508D1E88" w14:textId="77777777" w:rsidR="00093F92" w:rsidRDefault="00093F92" w:rsidP="00093F92">
      <w:pPr>
        <w:pStyle w:val="PL"/>
        <w:shd w:val="clear" w:color="auto" w:fill="E6E6E6"/>
      </w:pPr>
      <w:r>
        <w:t>maxPMCH-PerMBSFN</w:t>
      </w:r>
      <w:r>
        <w:tab/>
      </w:r>
      <w:r>
        <w:tab/>
      </w:r>
      <w:r>
        <w:tab/>
        <w:t>INTEGER ::= 15</w:t>
      </w:r>
    </w:p>
    <w:p w14:paraId="50D916D4" w14:textId="77777777" w:rsidR="00093F92" w:rsidRDefault="00093F92" w:rsidP="00093F92">
      <w:pPr>
        <w:pStyle w:val="PL"/>
        <w:shd w:val="clear" w:color="auto" w:fill="E6E6E6"/>
      </w:pPr>
      <w:r>
        <w:t>maxPSSCH-TxConfig-r14</w:t>
      </w:r>
      <w:r>
        <w:tab/>
      </w:r>
      <w:r>
        <w:tab/>
        <w:t>INTEGER ::= 16</w:t>
      </w:r>
      <w:r>
        <w:tab/>
        <w:t>-- Maximum number of PSSCH TX configurations</w:t>
      </w:r>
    </w:p>
    <w:p w14:paraId="334DB189" w14:textId="77777777" w:rsidR="00093F92" w:rsidRDefault="00093F92" w:rsidP="00093F92">
      <w:pPr>
        <w:pStyle w:val="PL"/>
        <w:shd w:val="clear" w:color="auto" w:fill="E6E6E6"/>
      </w:pPr>
      <w:r>
        <w:t>maxQuantSetsNR-r15</w:t>
      </w:r>
      <w:r>
        <w:tab/>
      </w:r>
      <w:r>
        <w:tab/>
      </w:r>
      <w:r>
        <w:tab/>
        <w:t>INTEGER ::= 2</w:t>
      </w:r>
      <w:r>
        <w:tab/>
        <w:t>-- Maximum number of NR quantity configuration sets</w:t>
      </w:r>
    </w:p>
    <w:p w14:paraId="46A0AB89" w14:textId="77777777" w:rsidR="00093F92" w:rsidRDefault="00093F92" w:rsidP="00093F92">
      <w:pPr>
        <w:pStyle w:val="PL"/>
        <w:shd w:val="clear" w:color="auto" w:fill="E6E6E6"/>
      </w:pPr>
      <w:r>
        <w:t>maxQCI-r13</w:t>
      </w:r>
      <w:r>
        <w:tab/>
      </w:r>
      <w:r>
        <w:tab/>
      </w:r>
      <w:r>
        <w:tab/>
      </w:r>
      <w:r>
        <w:tab/>
      </w:r>
      <w:r>
        <w:tab/>
        <w:t>INTEGER ::= 6</w:t>
      </w:r>
      <w:r>
        <w:tab/>
        <w:t>-- Maximum number of QCIs</w:t>
      </w:r>
    </w:p>
    <w:p w14:paraId="1CE18DA6" w14:textId="77777777" w:rsidR="00093F92" w:rsidRDefault="00093F92" w:rsidP="00093F92">
      <w:pPr>
        <w:pStyle w:val="PL"/>
        <w:shd w:val="clear" w:color="auto" w:fill="E6E6E6"/>
      </w:pPr>
      <w:r>
        <w:t>maxRAT-Capabilities</w:t>
      </w:r>
      <w:r>
        <w:tab/>
      </w:r>
      <w:r>
        <w:tab/>
      </w:r>
      <w:r>
        <w:tab/>
        <w:t>INTEGER ::= 8</w:t>
      </w:r>
      <w:r>
        <w:tab/>
        <w:t>-- Maximum number of interworking RATs (incl EUTRA)</w:t>
      </w:r>
    </w:p>
    <w:p w14:paraId="1403DBD8" w14:textId="77777777" w:rsidR="00093F92" w:rsidRDefault="00093F92" w:rsidP="00093F92">
      <w:pPr>
        <w:pStyle w:val="PL"/>
        <w:shd w:val="clear" w:color="auto" w:fill="E6E6E6"/>
      </w:pPr>
      <w:r>
        <w:t>maxRE-MapQCL-r11</w:t>
      </w:r>
      <w:r>
        <w:tab/>
      </w:r>
      <w:r>
        <w:tab/>
      </w:r>
      <w:r>
        <w:tab/>
        <w:t>INTEGER ::= 4</w:t>
      </w:r>
      <w:r>
        <w:tab/>
        <w:t>-- Maximum number of PDSCH RE Mapping configurations</w:t>
      </w:r>
    </w:p>
    <w:p w14:paraId="7315AC55" w14:textId="77777777" w:rsidR="00093F92" w:rsidRDefault="00093F92" w:rsidP="00093F92">
      <w:pPr>
        <w:pStyle w:val="PL"/>
        <w:shd w:val="clear" w:color="auto" w:fill="E6E6E6"/>
      </w:pPr>
      <w:r>
        <w:tab/>
      </w:r>
      <w:r>
        <w:tab/>
      </w:r>
      <w:r>
        <w:tab/>
      </w:r>
      <w:r>
        <w:tab/>
      </w:r>
      <w:r>
        <w:tab/>
      </w:r>
      <w:r>
        <w:tab/>
      </w:r>
      <w:r>
        <w:tab/>
      </w:r>
      <w:r>
        <w:tab/>
      </w:r>
      <w:r>
        <w:tab/>
      </w:r>
      <w:r>
        <w:tab/>
      </w:r>
      <w:r>
        <w:tab/>
        <w:t>-- (per carrier frequency)</w:t>
      </w:r>
    </w:p>
    <w:p w14:paraId="218121EE" w14:textId="77777777" w:rsidR="00093F92" w:rsidRDefault="00093F92" w:rsidP="00093F92">
      <w:pPr>
        <w:pStyle w:val="PL"/>
        <w:shd w:val="clear" w:color="auto" w:fill="E6E6E6"/>
      </w:pPr>
      <w:r>
        <w:t>maxReportConfigId</w:t>
      </w:r>
      <w:r>
        <w:tab/>
      </w:r>
      <w:r>
        <w:tab/>
      </w:r>
      <w:r>
        <w:tab/>
        <w:t>INTEGER ::= 32</w:t>
      </w:r>
    </w:p>
    <w:p w14:paraId="71FF7469" w14:textId="77777777" w:rsidR="00093F92" w:rsidRDefault="00093F92" w:rsidP="00093F92">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7021CEE3" w14:textId="77777777" w:rsidR="00093F92" w:rsidRDefault="00093F92" w:rsidP="00093F92">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5C0AC649" w14:textId="77777777" w:rsidR="00093F92" w:rsidRDefault="00093F92" w:rsidP="00093F92">
      <w:pPr>
        <w:pStyle w:val="PL"/>
        <w:shd w:val="clear" w:color="auto" w:fill="E6E6E6"/>
      </w:pPr>
      <w:r>
        <w:t>maxRS-Index-r15</w:t>
      </w:r>
      <w:r>
        <w:tab/>
      </w:r>
      <w:r>
        <w:tab/>
      </w:r>
      <w:r>
        <w:tab/>
      </w:r>
      <w:r>
        <w:tab/>
        <w:t>INTEGER ::= 64</w:t>
      </w:r>
      <w:r>
        <w:tab/>
        <w:t>-- Maximum number of RS indices</w:t>
      </w:r>
    </w:p>
    <w:p w14:paraId="2465C70C" w14:textId="77777777" w:rsidR="00093F92" w:rsidRDefault="00093F92" w:rsidP="00093F92">
      <w:pPr>
        <w:pStyle w:val="PL"/>
        <w:shd w:val="clear" w:color="auto" w:fill="E6E6E6"/>
      </w:pPr>
      <w:r>
        <w:t>maxRS-Index-1-r15</w:t>
      </w:r>
      <w:r>
        <w:tab/>
      </w:r>
      <w:r>
        <w:tab/>
      </w:r>
      <w:r>
        <w:tab/>
        <w:t>INTEGER ::= 63</w:t>
      </w:r>
      <w:r>
        <w:tab/>
        <w:t>-- Highest value of RS index as used to identify</w:t>
      </w:r>
    </w:p>
    <w:p w14:paraId="6F91D9BE" w14:textId="77777777" w:rsidR="00093F92" w:rsidRDefault="00093F92" w:rsidP="00093F92">
      <w:pPr>
        <w:pStyle w:val="PL"/>
        <w:shd w:val="clear" w:color="auto" w:fill="E6E6E6"/>
      </w:pPr>
      <w:r>
        <w:tab/>
      </w:r>
      <w:r>
        <w:tab/>
      </w:r>
      <w:r>
        <w:tab/>
      </w:r>
      <w:r>
        <w:tab/>
      </w:r>
      <w:r>
        <w:tab/>
      </w:r>
      <w:r>
        <w:tab/>
      </w:r>
      <w:r>
        <w:tab/>
      </w:r>
      <w:r>
        <w:tab/>
      </w:r>
      <w:r>
        <w:tab/>
      </w:r>
      <w:r>
        <w:tab/>
      </w:r>
      <w:r>
        <w:tab/>
        <w:t>-- RS index in RRM reports.</w:t>
      </w:r>
    </w:p>
    <w:p w14:paraId="495B4BAE" w14:textId="77777777" w:rsidR="00093F92" w:rsidRDefault="00093F92" w:rsidP="00093F92">
      <w:pPr>
        <w:pStyle w:val="PL"/>
        <w:shd w:val="clear" w:color="auto" w:fill="E6E6E6"/>
      </w:pPr>
      <w:r>
        <w:t>maxRS-IndexCellQual-r15</w:t>
      </w:r>
      <w:r>
        <w:tab/>
      </w:r>
      <w:r>
        <w:tab/>
        <w:t>INTEGER ::= 16</w:t>
      </w:r>
      <w:r>
        <w:tab/>
        <w:t>-- Maximum number of RS indices averaged to derive</w:t>
      </w:r>
    </w:p>
    <w:p w14:paraId="4E731D37" w14:textId="77777777" w:rsidR="00093F92" w:rsidRDefault="00093F92" w:rsidP="00093F92">
      <w:pPr>
        <w:pStyle w:val="PL"/>
        <w:shd w:val="clear" w:color="auto" w:fill="E6E6E6"/>
      </w:pPr>
      <w:r>
        <w:tab/>
      </w:r>
      <w:r>
        <w:tab/>
      </w:r>
      <w:r>
        <w:tab/>
      </w:r>
      <w:r>
        <w:tab/>
      </w:r>
      <w:r>
        <w:tab/>
      </w:r>
      <w:r>
        <w:tab/>
      </w:r>
      <w:r>
        <w:tab/>
      </w:r>
      <w:r>
        <w:tab/>
      </w:r>
      <w:r>
        <w:tab/>
      </w:r>
      <w:r>
        <w:tab/>
      </w:r>
      <w:r>
        <w:tab/>
        <w:t>-- cell quality for RRM.</w:t>
      </w:r>
    </w:p>
    <w:p w14:paraId="31349A01" w14:textId="77777777" w:rsidR="00093F92" w:rsidRDefault="00093F92" w:rsidP="00093F92">
      <w:pPr>
        <w:pStyle w:val="PL"/>
        <w:shd w:val="clear" w:color="auto" w:fill="E6E6E6"/>
      </w:pPr>
      <w:r>
        <w:t>maxRS-IndexReport-r15</w:t>
      </w:r>
      <w:r>
        <w:tab/>
      </w:r>
      <w:r>
        <w:tab/>
        <w:t>INTEGER ::= 32</w:t>
      </w:r>
      <w:r>
        <w:tab/>
        <w:t>-- Maximum number of RS indices for RRM.</w:t>
      </w:r>
    </w:p>
    <w:p w14:paraId="4A04D5BB" w14:textId="77777777" w:rsidR="00093F92" w:rsidRDefault="00093F92" w:rsidP="00093F92">
      <w:pPr>
        <w:pStyle w:val="PL"/>
        <w:shd w:val="clear" w:color="auto" w:fill="E6E6E6"/>
      </w:pPr>
      <w:r>
        <w:t>maxRSTD-Freq-r10</w:t>
      </w:r>
      <w:r>
        <w:tab/>
      </w:r>
      <w:r>
        <w:tab/>
      </w:r>
      <w:r>
        <w:tab/>
        <w:t>INTEGER ::= 3</w:t>
      </w:r>
      <w:r>
        <w:tab/>
        <w:t>-- Maximum number of frequency layers for RSTD</w:t>
      </w:r>
    </w:p>
    <w:p w14:paraId="368837B5" w14:textId="77777777" w:rsidR="00093F92" w:rsidRDefault="00093F92" w:rsidP="00093F92">
      <w:pPr>
        <w:pStyle w:val="PL"/>
        <w:shd w:val="clear" w:color="auto" w:fill="E6E6E6"/>
      </w:pPr>
      <w:r>
        <w:tab/>
      </w:r>
      <w:r>
        <w:tab/>
      </w:r>
      <w:r>
        <w:tab/>
      </w:r>
      <w:r>
        <w:tab/>
      </w:r>
      <w:r>
        <w:tab/>
      </w:r>
      <w:r>
        <w:tab/>
      </w:r>
      <w:r>
        <w:tab/>
      </w:r>
      <w:r>
        <w:tab/>
      </w:r>
      <w:r>
        <w:tab/>
      </w:r>
      <w:r>
        <w:tab/>
      </w:r>
      <w:r>
        <w:tab/>
        <w:t>-- measurement</w:t>
      </w:r>
    </w:p>
    <w:p w14:paraId="22CDED41" w14:textId="77777777" w:rsidR="00093F92" w:rsidRDefault="00093F92" w:rsidP="00093F92">
      <w:pPr>
        <w:pStyle w:val="PL"/>
        <w:shd w:val="clear" w:color="auto" w:fill="E6E6E6"/>
      </w:pPr>
      <w:r>
        <w:t>maxSAI-MBMS-r11</w:t>
      </w:r>
      <w:r>
        <w:tab/>
      </w:r>
      <w:r>
        <w:tab/>
      </w:r>
      <w:r>
        <w:tab/>
      </w:r>
      <w:r>
        <w:tab/>
        <w:t>INTEGER ::= 64</w:t>
      </w:r>
      <w:r>
        <w:tab/>
        <w:t>-- Maximum number of MBMS service area identities</w:t>
      </w:r>
    </w:p>
    <w:p w14:paraId="51138990" w14:textId="77777777" w:rsidR="00093F92" w:rsidRDefault="00093F92" w:rsidP="00093F92">
      <w:pPr>
        <w:pStyle w:val="PL"/>
        <w:shd w:val="clear" w:color="auto" w:fill="E6E6E6"/>
      </w:pPr>
      <w:r>
        <w:tab/>
      </w:r>
      <w:r>
        <w:tab/>
      </w:r>
      <w:r>
        <w:tab/>
      </w:r>
      <w:r>
        <w:tab/>
      </w:r>
      <w:r>
        <w:tab/>
      </w:r>
      <w:r>
        <w:tab/>
      </w:r>
      <w:r>
        <w:tab/>
      </w:r>
      <w:r>
        <w:tab/>
      </w:r>
      <w:r>
        <w:tab/>
      </w:r>
      <w:r>
        <w:tab/>
      </w:r>
      <w:r>
        <w:tab/>
        <w:t>-- broadcast per carrier frequency</w:t>
      </w:r>
    </w:p>
    <w:p w14:paraId="759146EE" w14:textId="77777777" w:rsidR="00093F92" w:rsidRDefault="00093F92" w:rsidP="00093F92">
      <w:pPr>
        <w:pStyle w:val="PL"/>
        <w:shd w:val="clear" w:color="auto" w:fill="E6E6E6"/>
      </w:pPr>
      <w:r>
        <w:t>maxSCell-r10</w:t>
      </w:r>
      <w:r>
        <w:tab/>
      </w:r>
      <w:r>
        <w:tab/>
      </w:r>
      <w:r>
        <w:tab/>
      </w:r>
      <w:r>
        <w:tab/>
        <w:t>INTEGER ::= 4</w:t>
      </w:r>
      <w:r>
        <w:tab/>
        <w:t>-- Maximum number of SCells</w:t>
      </w:r>
    </w:p>
    <w:p w14:paraId="615B0EB2" w14:textId="77777777" w:rsidR="00093F92" w:rsidRDefault="00093F92" w:rsidP="00093F92">
      <w:pPr>
        <w:pStyle w:val="PL"/>
        <w:shd w:val="clear" w:color="auto" w:fill="E6E6E6"/>
      </w:pPr>
      <w:r>
        <w:t>maxSCell-r13</w:t>
      </w:r>
      <w:r>
        <w:tab/>
      </w:r>
      <w:r>
        <w:tab/>
      </w:r>
      <w:r>
        <w:tab/>
      </w:r>
      <w:r>
        <w:tab/>
        <w:t>INTEGER ::= 31</w:t>
      </w:r>
      <w:r>
        <w:tab/>
        <w:t>-- Highest value of extended number range of SCells</w:t>
      </w:r>
    </w:p>
    <w:p w14:paraId="7D4FB4C7" w14:textId="77777777" w:rsidR="00093F92" w:rsidRDefault="00093F92" w:rsidP="00093F92">
      <w:pPr>
        <w:pStyle w:val="PL"/>
        <w:shd w:val="clear" w:color="auto" w:fill="E6E6E6"/>
      </w:pPr>
      <w:r>
        <w:t>maxSCellGroups-r15</w:t>
      </w:r>
      <w:r>
        <w:tab/>
      </w:r>
      <w:r>
        <w:tab/>
      </w:r>
      <w:r>
        <w:tab/>
        <w:t>INTEGER ::= 4</w:t>
      </w:r>
      <w:r>
        <w:tab/>
        <w:t>-- Maximum number of SCell common parameter groups</w:t>
      </w:r>
    </w:p>
    <w:p w14:paraId="75D728A1" w14:textId="77777777" w:rsidR="00093F92" w:rsidRDefault="00093F92" w:rsidP="00093F92">
      <w:pPr>
        <w:pStyle w:val="PL"/>
        <w:shd w:val="clear" w:color="auto" w:fill="E6E6E6"/>
      </w:pPr>
      <w:r>
        <w:t>maxSC-MTCH-r13</w:t>
      </w:r>
      <w:r>
        <w:tab/>
      </w:r>
      <w:r>
        <w:tab/>
      </w:r>
      <w:r>
        <w:tab/>
      </w:r>
      <w:r>
        <w:tab/>
        <w:t>INTEGER ::= 1023</w:t>
      </w:r>
      <w:r>
        <w:tab/>
        <w:t>-- Maximum number of SC-MTCHs in one cell</w:t>
      </w:r>
    </w:p>
    <w:p w14:paraId="5A3EAFE2" w14:textId="77777777" w:rsidR="00093F92" w:rsidRDefault="00093F92" w:rsidP="00093F92">
      <w:pPr>
        <w:pStyle w:val="PL"/>
        <w:shd w:val="clear" w:color="auto" w:fill="E6E6E6"/>
      </w:pPr>
      <w:r>
        <w:t>maxSC-MTCH-BR-r14</w:t>
      </w:r>
      <w:r>
        <w:tab/>
      </w:r>
      <w:r>
        <w:tab/>
      </w:r>
      <w:r>
        <w:tab/>
        <w:t>INTEGER ::= 128</w:t>
      </w:r>
      <w:r>
        <w:tab/>
        <w:t>-- Maximum number of SC-MTCHs in one cell for feMTC</w:t>
      </w:r>
    </w:p>
    <w:p w14:paraId="31EE53A2" w14:textId="77777777" w:rsidR="00093F92" w:rsidRDefault="00093F92" w:rsidP="00093F92">
      <w:pPr>
        <w:pStyle w:val="PL"/>
        <w:shd w:val="clear" w:color="auto" w:fill="E6E6E6"/>
      </w:pPr>
      <w:r>
        <w:t>maxSL-CommRxPoolNFreq-r13</w:t>
      </w:r>
      <w:r>
        <w:tab/>
        <w:t>INTEGER ::= 32</w:t>
      </w:r>
      <w:r>
        <w:tab/>
        <w:t>-- Maximum number of individual sidelink communication</w:t>
      </w:r>
    </w:p>
    <w:p w14:paraId="1F0B4239" w14:textId="77777777" w:rsidR="00093F92" w:rsidRDefault="00093F92" w:rsidP="00093F92">
      <w:pPr>
        <w:pStyle w:val="PL"/>
        <w:shd w:val="clear" w:color="auto" w:fill="E6E6E6"/>
      </w:pPr>
      <w:r>
        <w:tab/>
      </w:r>
      <w:r>
        <w:tab/>
      </w:r>
      <w:r>
        <w:tab/>
      </w:r>
      <w:r>
        <w:tab/>
      </w:r>
      <w:r>
        <w:tab/>
      </w:r>
      <w:r>
        <w:tab/>
      </w:r>
      <w:r>
        <w:tab/>
      </w:r>
      <w:r>
        <w:tab/>
      </w:r>
      <w:r>
        <w:tab/>
      </w:r>
      <w:r>
        <w:tab/>
      </w:r>
      <w:r>
        <w:tab/>
        <w:t>-- Rx resource pools on neighbouring freq</w:t>
      </w:r>
    </w:p>
    <w:p w14:paraId="0DF84C6B" w14:textId="77777777" w:rsidR="00093F92" w:rsidRDefault="00093F92" w:rsidP="00093F92">
      <w:pPr>
        <w:pStyle w:val="PL"/>
        <w:shd w:val="clear" w:color="auto" w:fill="E6E6E6"/>
      </w:pPr>
      <w:r>
        <w:t>maxSL-CommRxPoolPreconf-v1310</w:t>
      </w:r>
      <w:r>
        <w:tab/>
        <w:t>INTEGER ::= 12</w:t>
      </w:r>
      <w:r>
        <w:tab/>
        <w:t>-- Maximum number of additional preconfigured</w:t>
      </w:r>
    </w:p>
    <w:p w14:paraId="099851D5" w14:textId="77777777" w:rsidR="00093F92" w:rsidRDefault="00093F92" w:rsidP="00093F92">
      <w:pPr>
        <w:pStyle w:val="PL"/>
        <w:shd w:val="clear" w:color="auto" w:fill="E6E6E6"/>
      </w:pPr>
      <w:r>
        <w:tab/>
      </w:r>
      <w:r>
        <w:tab/>
      </w:r>
      <w:r>
        <w:tab/>
      </w:r>
      <w:r>
        <w:tab/>
      </w:r>
      <w:r>
        <w:tab/>
      </w:r>
      <w:r>
        <w:tab/>
      </w:r>
      <w:r>
        <w:tab/>
      </w:r>
      <w:r>
        <w:tab/>
      </w:r>
      <w:r>
        <w:tab/>
      </w:r>
      <w:r>
        <w:tab/>
      </w:r>
      <w:r>
        <w:tab/>
      </w:r>
      <w:r>
        <w:tab/>
        <w:t>-- sidelink communication Rx resource pool entries</w:t>
      </w:r>
    </w:p>
    <w:p w14:paraId="33880B42" w14:textId="77777777" w:rsidR="00093F92" w:rsidRDefault="00093F92" w:rsidP="00093F92">
      <w:pPr>
        <w:pStyle w:val="PL"/>
        <w:shd w:val="clear" w:color="auto" w:fill="E6E6E6"/>
      </w:pPr>
      <w:r>
        <w:t>maxSL-TxPool-r12Plus1-r13</w:t>
      </w:r>
      <w:r>
        <w:tab/>
        <w:t>INTEGER ::= 5</w:t>
      </w:r>
      <w:r>
        <w:tab/>
        <w:t>-- First additional individual sidelink</w:t>
      </w:r>
    </w:p>
    <w:p w14:paraId="0524A345" w14:textId="77777777" w:rsidR="00093F92" w:rsidRDefault="00093F92" w:rsidP="00093F92">
      <w:pPr>
        <w:pStyle w:val="PL"/>
        <w:shd w:val="clear" w:color="auto" w:fill="E6E6E6"/>
      </w:pPr>
      <w:r>
        <w:tab/>
      </w:r>
      <w:r>
        <w:tab/>
      </w:r>
      <w:r>
        <w:tab/>
      </w:r>
      <w:r>
        <w:tab/>
      </w:r>
      <w:r>
        <w:tab/>
      </w:r>
      <w:r>
        <w:tab/>
      </w:r>
      <w:r>
        <w:tab/>
      </w:r>
      <w:r>
        <w:tab/>
      </w:r>
      <w:r>
        <w:tab/>
      </w:r>
      <w:r>
        <w:tab/>
      </w:r>
      <w:r>
        <w:tab/>
      </w:r>
      <w:r>
        <w:tab/>
        <w:t>-- Tx resource pool</w:t>
      </w:r>
    </w:p>
    <w:p w14:paraId="69983BB2" w14:textId="77777777" w:rsidR="00093F92" w:rsidRDefault="00093F92" w:rsidP="00093F92">
      <w:pPr>
        <w:pStyle w:val="PL"/>
        <w:shd w:val="clear" w:color="auto" w:fill="E6E6E6"/>
      </w:pPr>
      <w:r>
        <w:t>maxSL-TxPool-v1310</w:t>
      </w:r>
      <w:r>
        <w:tab/>
      </w:r>
      <w:r>
        <w:tab/>
      </w:r>
      <w:r>
        <w:tab/>
        <w:t>INTEGER ::= 4</w:t>
      </w:r>
      <w:r>
        <w:tab/>
        <w:t>-- Maximum number of additional sidelink</w:t>
      </w:r>
    </w:p>
    <w:p w14:paraId="10370D42" w14:textId="77777777" w:rsidR="00093F92" w:rsidRDefault="00093F92" w:rsidP="00093F92">
      <w:pPr>
        <w:pStyle w:val="PL"/>
        <w:shd w:val="clear" w:color="auto" w:fill="E6E6E6"/>
      </w:pPr>
      <w:r>
        <w:tab/>
      </w:r>
      <w:r>
        <w:tab/>
      </w:r>
      <w:r>
        <w:tab/>
      </w:r>
      <w:r>
        <w:tab/>
      </w:r>
      <w:r>
        <w:tab/>
      </w:r>
      <w:r>
        <w:tab/>
      </w:r>
      <w:r>
        <w:tab/>
      </w:r>
      <w:r>
        <w:tab/>
      </w:r>
      <w:r>
        <w:tab/>
      </w:r>
      <w:r>
        <w:tab/>
      </w:r>
      <w:r>
        <w:tab/>
      </w:r>
      <w:r>
        <w:tab/>
        <w:t>-- Tx resource pool entries</w:t>
      </w:r>
    </w:p>
    <w:p w14:paraId="2B045E8A" w14:textId="77777777" w:rsidR="00093F92" w:rsidRDefault="00093F92" w:rsidP="00093F92">
      <w:pPr>
        <w:pStyle w:val="PL"/>
        <w:shd w:val="clear" w:color="auto" w:fill="E6E6E6"/>
      </w:pPr>
      <w:r>
        <w:t>maxSL-TxPool-r13</w:t>
      </w:r>
      <w:r>
        <w:tab/>
      </w:r>
      <w:r>
        <w:tab/>
      </w:r>
      <w:r>
        <w:tab/>
        <w:t>INTEGER ::= 8</w:t>
      </w:r>
      <w:r>
        <w:tab/>
        <w:t>-- Maximum number of individual sidelink</w:t>
      </w:r>
    </w:p>
    <w:p w14:paraId="61ABAB7F" w14:textId="77777777" w:rsidR="00093F92" w:rsidRDefault="00093F92" w:rsidP="00093F92">
      <w:pPr>
        <w:pStyle w:val="PL"/>
        <w:shd w:val="clear" w:color="auto" w:fill="E6E6E6"/>
      </w:pPr>
      <w:r>
        <w:tab/>
      </w:r>
      <w:r>
        <w:tab/>
      </w:r>
      <w:r>
        <w:tab/>
      </w:r>
      <w:r>
        <w:tab/>
      </w:r>
      <w:r>
        <w:tab/>
      </w:r>
      <w:r>
        <w:tab/>
      </w:r>
      <w:r>
        <w:tab/>
      </w:r>
      <w:r>
        <w:tab/>
      </w:r>
      <w:r>
        <w:tab/>
      </w:r>
      <w:r>
        <w:tab/>
      </w:r>
      <w:r>
        <w:tab/>
      </w:r>
      <w:r>
        <w:tab/>
        <w:t>-- Tx resource pools</w:t>
      </w:r>
    </w:p>
    <w:p w14:paraId="11DF1F66" w14:textId="77777777" w:rsidR="00093F92" w:rsidRDefault="00093F92" w:rsidP="00093F92">
      <w:pPr>
        <w:pStyle w:val="PL"/>
        <w:shd w:val="clear" w:color="auto" w:fill="E6E6E6"/>
      </w:pPr>
      <w:r>
        <w:t>maxSL-CommTxPoolPreconf-v1310</w:t>
      </w:r>
      <w:r>
        <w:tab/>
        <w:t>INTEGER ::= 7</w:t>
      </w:r>
      <w:r>
        <w:tab/>
        <w:t>-- Maximum number of additional preconfigured</w:t>
      </w:r>
    </w:p>
    <w:p w14:paraId="37C453FD" w14:textId="77777777" w:rsidR="00093F92" w:rsidRDefault="00093F92" w:rsidP="00093F92">
      <w:pPr>
        <w:pStyle w:val="PL"/>
        <w:shd w:val="clear" w:color="auto" w:fill="E6E6E6"/>
      </w:pPr>
      <w:r>
        <w:tab/>
      </w:r>
      <w:r>
        <w:tab/>
      </w:r>
      <w:r>
        <w:tab/>
      </w:r>
      <w:r>
        <w:tab/>
      </w:r>
      <w:r>
        <w:tab/>
      </w:r>
      <w:r>
        <w:tab/>
      </w:r>
      <w:r>
        <w:tab/>
      </w:r>
      <w:r>
        <w:tab/>
      </w:r>
      <w:r>
        <w:tab/>
      </w:r>
      <w:r>
        <w:tab/>
      </w:r>
      <w:r>
        <w:tab/>
      </w:r>
      <w:r>
        <w:tab/>
        <w:t>-- sidelink Tx resource pool entries</w:t>
      </w:r>
    </w:p>
    <w:p w14:paraId="01D6D2C7" w14:textId="77777777" w:rsidR="00093F92" w:rsidRDefault="00093F92" w:rsidP="00093F92">
      <w:pPr>
        <w:pStyle w:val="PL"/>
        <w:shd w:val="clear" w:color="auto" w:fill="E6E6E6"/>
      </w:pPr>
      <w:r>
        <w:t>maxSL-Dest-r12</w:t>
      </w:r>
      <w:r>
        <w:tab/>
      </w:r>
      <w:r>
        <w:tab/>
      </w:r>
      <w:r>
        <w:tab/>
        <w:t>INTEGER ::= 16</w:t>
      </w:r>
      <w:r>
        <w:tab/>
      </w:r>
      <w:r>
        <w:tab/>
      </w:r>
      <w:r>
        <w:tab/>
        <w:t>-- Maximum number of sidelink destinations</w:t>
      </w:r>
    </w:p>
    <w:p w14:paraId="2960C2CF" w14:textId="77777777" w:rsidR="00093F92" w:rsidRDefault="00093F92" w:rsidP="00093F92">
      <w:pPr>
        <w:pStyle w:val="PL"/>
        <w:shd w:val="clear" w:color="auto" w:fill="E6E6E6"/>
      </w:pPr>
      <w:r>
        <w:t>maxSL-DiscCells-r13</w:t>
      </w:r>
      <w:r>
        <w:tab/>
      </w:r>
      <w:r>
        <w:tab/>
        <w:t>INTEGER ::= 16</w:t>
      </w:r>
      <w:r>
        <w:tab/>
      </w:r>
      <w:r>
        <w:tab/>
      </w:r>
      <w:r>
        <w:tab/>
        <w:t>-- Maximum number of cells with similar sidelink</w:t>
      </w:r>
    </w:p>
    <w:p w14:paraId="001E409E" w14:textId="77777777" w:rsidR="00093F92" w:rsidRDefault="00093F92" w:rsidP="00093F92">
      <w:pPr>
        <w:pStyle w:val="PL"/>
        <w:shd w:val="clear" w:color="auto" w:fill="E6E6E6"/>
      </w:pPr>
      <w:r>
        <w:tab/>
      </w:r>
      <w:r>
        <w:tab/>
      </w:r>
      <w:r>
        <w:tab/>
      </w:r>
      <w:r>
        <w:tab/>
      </w:r>
      <w:r>
        <w:tab/>
      </w:r>
      <w:r>
        <w:tab/>
      </w:r>
      <w:r>
        <w:tab/>
      </w:r>
      <w:r>
        <w:tab/>
      </w:r>
      <w:r>
        <w:tab/>
      </w:r>
      <w:r>
        <w:tab/>
      </w:r>
      <w:r>
        <w:tab/>
      </w:r>
      <w:r>
        <w:tab/>
        <w:t>-- configurations</w:t>
      </w:r>
    </w:p>
    <w:p w14:paraId="23A1A778" w14:textId="77777777" w:rsidR="00093F92" w:rsidRDefault="00093F92" w:rsidP="00093F92">
      <w:pPr>
        <w:pStyle w:val="PL"/>
        <w:shd w:val="clear" w:color="auto" w:fill="E6E6E6"/>
      </w:pPr>
      <w:r>
        <w:t>maxSL-DiscPowerClass-r12</w:t>
      </w:r>
      <w:r>
        <w:tab/>
        <w:t>INTEGER ::= 3</w:t>
      </w:r>
      <w:r>
        <w:tab/>
      </w:r>
      <w:r>
        <w:tab/>
        <w:t>-- Maximum number of sidelink power classes</w:t>
      </w:r>
    </w:p>
    <w:p w14:paraId="0BA277AC" w14:textId="77777777" w:rsidR="00093F92" w:rsidRDefault="00093F92" w:rsidP="00093F92">
      <w:pPr>
        <w:pStyle w:val="PL"/>
        <w:shd w:val="clear" w:color="auto" w:fill="E6E6E6"/>
      </w:pPr>
      <w:r>
        <w:t>maxSL-DiscRxPoolPreconf-r13</w:t>
      </w:r>
      <w:r>
        <w:tab/>
      </w:r>
      <w:r>
        <w:tab/>
        <w:t>INTEGER ::= 16</w:t>
      </w:r>
      <w:r>
        <w:tab/>
        <w:t>-- Maximum number of preconfigured sidelink</w:t>
      </w:r>
    </w:p>
    <w:p w14:paraId="72D5B183" w14:textId="77777777" w:rsidR="00093F92" w:rsidRDefault="00093F92" w:rsidP="00093F92">
      <w:pPr>
        <w:pStyle w:val="PL"/>
        <w:shd w:val="clear" w:color="auto" w:fill="E6E6E6"/>
      </w:pPr>
      <w:r>
        <w:tab/>
      </w:r>
      <w:r>
        <w:tab/>
      </w:r>
      <w:r>
        <w:tab/>
      </w:r>
      <w:r>
        <w:tab/>
      </w:r>
      <w:r>
        <w:tab/>
      </w:r>
      <w:r>
        <w:tab/>
      </w:r>
      <w:r>
        <w:tab/>
      </w:r>
      <w:r>
        <w:tab/>
      </w:r>
      <w:r>
        <w:tab/>
      </w:r>
      <w:r>
        <w:tab/>
      </w:r>
      <w:r>
        <w:tab/>
      </w:r>
      <w:r>
        <w:tab/>
        <w:t>-- discovery Rx resource pool entries</w:t>
      </w:r>
    </w:p>
    <w:p w14:paraId="0B07D8FE" w14:textId="77777777" w:rsidR="00093F92" w:rsidRDefault="00093F92" w:rsidP="00093F92">
      <w:pPr>
        <w:pStyle w:val="PL"/>
        <w:shd w:val="clear" w:color="auto" w:fill="E6E6E6"/>
      </w:pPr>
      <w:r>
        <w:t>maxSL-DiscSysInfoReportFreq-r13</w:t>
      </w:r>
      <w:r>
        <w:tab/>
        <w:t>INTEGER ::= 8</w:t>
      </w:r>
      <w:r>
        <w:tab/>
        <w:t>-- Maximum number of frequencies to include in a</w:t>
      </w:r>
    </w:p>
    <w:p w14:paraId="471C390D" w14:textId="77777777" w:rsidR="00093F92" w:rsidRDefault="00093F92" w:rsidP="00093F92">
      <w:pPr>
        <w:pStyle w:val="PL"/>
        <w:shd w:val="clear" w:color="auto" w:fill="E6E6E6"/>
      </w:pPr>
      <w:r>
        <w:lastRenderedPageBreak/>
        <w:tab/>
      </w:r>
      <w:r>
        <w:tab/>
      </w:r>
      <w:r>
        <w:tab/>
      </w:r>
      <w:r>
        <w:tab/>
      </w:r>
      <w:r>
        <w:tab/>
      </w:r>
      <w:r>
        <w:tab/>
      </w:r>
      <w:r>
        <w:tab/>
      </w:r>
      <w:r>
        <w:tab/>
      </w:r>
      <w:r>
        <w:tab/>
      </w:r>
      <w:r>
        <w:tab/>
      </w:r>
      <w:r>
        <w:tab/>
      </w:r>
      <w:r>
        <w:tab/>
        <w:t>-- SidelinkUEInformation for SI reporting</w:t>
      </w:r>
    </w:p>
    <w:p w14:paraId="20C58B14" w14:textId="77777777" w:rsidR="00093F92" w:rsidRDefault="00093F92" w:rsidP="00093F92">
      <w:pPr>
        <w:pStyle w:val="PL"/>
        <w:shd w:val="clear" w:color="auto" w:fill="E6E6E6"/>
      </w:pPr>
      <w:r>
        <w:t>maxSL-DiscTxPoolPreconf-r13</w:t>
      </w:r>
      <w:r>
        <w:tab/>
      </w:r>
      <w:r>
        <w:tab/>
        <w:t>INTEGER ::= 4</w:t>
      </w:r>
      <w:r>
        <w:tab/>
        <w:t>-- Maximum number of preconfigured sidelink</w:t>
      </w:r>
    </w:p>
    <w:p w14:paraId="5575528F" w14:textId="77777777" w:rsidR="00093F92" w:rsidRDefault="00093F92" w:rsidP="00093F92">
      <w:pPr>
        <w:pStyle w:val="PL"/>
        <w:shd w:val="clear" w:color="auto" w:fill="E6E6E6"/>
      </w:pPr>
      <w:r>
        <w:tab/>
      </w:r>
      <w:r>
        <w:tab/>
      </w:r>
      <w:r>
        <w:tab/>
      </w:r>
      <w:r>
        <w:tab/>
      </w:r>
      <w:r>
        <w:tab/>
      </w:r>
      <w:r>
        <w:tab/>
      </w:r>
      <w:r>
        <w:tab/>
      </w:r>
      <w:r>
        <w:tab/>
      </w:r>
      <w:r>
        <w:tab/>
      </w:r>
      <w:r>
        <w:tab/>
      </w:r>
      <w:r>
        <w:tab/>
      </w:r>
      <w:r>
        <w:tab/>
        <w:t>-- discovery Tx resource pool entries</w:t>
      </w:r>
    </w:p>
    <w:p w14:paraId="10ED1F0E" w14:textId="77777777" w:rsidR="00093F92" w:rsidRDefault="00093F92" w:rsidP="00093F92">
      <w:pPr>
        <w:pStyle w:val="PL"/>
        <w:shd w:val="clear" w:color="auto" w:fill="E6E6E6"/>
      </w:pPr>
      <w:r>
        <w:t>maxSL-GP-r13</w:t>
      </w:r>
      <w:r>
        <w:tab/>
      </w:r>
      <w:r>
        <w:tab/>
      </w:r>
      <w:r>
        <w:tab/>
        <w:t>INTEGER ::= 8</w:t>
      </w:r>
      <w:r>
        <w:tab/>
        <w:t>-- Maximum number of gap patterns that can be requested</w:t>
      </w:r>
    </w:p>
    <w:p w14:paraId="73CD0D29" w14:textId="77777777" w:rsidR="00093F92" w:rsidRDefault="00093F92" w:rsidP="00093F92">
      <w:pPr>
        <w:pStyle w:val="PL"/>
        <w:shd w:val="clear" w:color="auto" w:fill="E6E6E6"/>
      </w:pPr>
      <w:r>
        <w:tab/>
      </w:r>
      <w:r>
        <w:tab/>
      </w:r>
      <w:r>
        <w:tab/>
      </w:r>
      <w:r>
        <w:tab/>
      </w:r>
      <w:r>
        <w:tab/>
      </w:r>
      <w:r>
        <w:tab/>
      </w:r>
      <w:r>
        <w:tab/>
      </w:r>
      <w:r>
        <w:tab/>
      </w:r>
      <w:r>
        <w:tab/>
      </w:r>
      <w:r>
        <w:tab/>
        <w:t>-- for a frequency or assigned</w:t>
      </w:r>
    </w:p>
    <w:p w14:paraId="1C7EDD20" w14:textId="77777777" w:rsidR="00093F92" w:rsidRDefault="00093F92" w:rsidP="00093F92">
      <w:pPr>
        <w:pStyle w:val="PL"/>
        <w:shd w:val="clear" w:color="auto" w:fill="E6E6E6"/>
      </w:pPr>
      <w:r>
        <w:t>maxSL-PoolToMeasure-r14</w:t>
      </w:r>
      <w:r>
        <w:tab/>
        <w:t>INTEGER ::= 72</w:t>
      </w:r>
      <w:r>
        <w:tab/>
        <w:t>-- Maximum number of TX resource pools for CBR</w:t>
      </w:r>
    </w:p>
    <w:p w14:paraId="49F5D896"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measurement and report</w:t>
      </w:r>
    </w:p>
    <w:p w14:paraId="7782C2AA" w14:textId="17E601E4" w:rsidR="00093F92" w:rsidDel="0091607F" w:rsidRDefault="00093F92" w:rsidP="00093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53" w:author="Huawei_Post 110e_701" w:date="2020-06-15T14:37:00Z"/>
          <w:rFonts w:ascii="Courier New" w:hAnsi="Courier New"/>
          <w:sz w:val="16"/>
        </w:rPr>
      </w:pPr>
      <w:del w:id="1054" w:author="Huawei_Post 110e_701" w:date="2020-06-15T14:37:00Z">
        <w:r w:rsidDel="0091607F">
          <w:rPr>
            <w:rFonts w:ascii="Courier New" w:hAnsi="Courier New"/>
            <w:noProof/>
            <w:sz w:val="16"/>
          </w:rPr>
          <w:delText>maxSL-PoolToMeasureNR-r16</w:delText>
        </w:r>
        <w:r w:rsidDel="0091607F">
          <w:rPr>
            <w:rFonts w:ascii="Courier New" w:hAnsi="Courier New"/>
            <w:noProof/>
            <w:sz w:val="16"/>
          </w:rPr>
          <w:tab/>
          <w:delText>INTEGER ::= 8</w:delText>
        </w:r>
        <w:r w:rsidDel="0091607F">
          <w:rPr>
            <w:rFonts w:ascii="Courier New" w:hAnsi="Courier New"/>
            <w:noProof/>
            <w:sz w:val="16"/>
          </w:rPr>
          <w:tab/>
        </w:r>
        <w:r w:rsidDel="0091607F">
          <w:rPr>
            <w:rFonts w:ascii="Courier New" w:hAnsi="Courier New"/>
            <w:sz w:val="16"/>
          </w:rPr>
          <w:delText xml:space="preserve">-- Maximum number of resource pool for NR sidelink </w:delText>
        </w:r>
      </w:del>
    </w:p>
    <w:p w14:paraId="6E72DB3B" w14:textId="44918C8A" w:rsidR="00093F92" w:rsidDel="0091607F" w:rsidRDefault="00093F92" w:rsidP="00093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55" w:author="Huawei_Post 110e_701" w:date="2020-06-15T14:37:00Z"/>
          <w:rFonts w:ascii="Courier New" w:hAnsi="Courier New"/>
          <w:sz w:val="16"/>
        </w:rPr>
      </w:pPr>
      <w:del w:id="1056" w:author="Huawei_Post 110e_701" w:date="2020-06-15T14:37:00Z">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r>
        <w:r w:rsidDel="0091607F">
          <w:rPr>
            <w:rFonts w:ascii="Courier New" w:hAnsi="Courier New"/>
            <w:sz w:val="16"/>
          </w:rPr>
          <w:tab/>
          <w:delText>-- measurement to measure for each measurement object</w:delText>
        </w:r>
      </w:del>
    </w:p>
    <w:p w14:paraId="475160CB" w14:textId="77777777" w:rsidR="00093F92" w:rsidRDefault="00093F92" w:rsidP="00093F92">
      <w:pPr>
        <w:pStyle w:val="PL"/>
        <w:shd w:val="clear" w:color="auto" w:fill="E6E6E6"/>
      </w:pPr>
      <w:r>
        <w:t>maxSL-Prio-r13</w:t>
      </w:r>
      <w:r>
        <w:tab/>
      </w:r>
      <w:r>
        <w:tab/>
      </w:r>
      <w:r>
        <w:tab/>
        <w:t>INTEGER ::= 8</w:t>
      </w:r>
      <w:r>
        <w:tab/>
        <w:t>-- Maximum number of entries in sidelink priority list</w:t>
      </w:r>
    </w:p>
    <w:p w14:paraId="17FB170D" w14:textId="77777777" w:rsidR="00093F92" w:rsidRDefault="00093F92" w:rsidP="00093F92">
      <w:pPr>
        <w:pStyle w:val="PL"/>
        <w:shd w:val="clear" w:color="auto" w:fill="E6E6E6"/>
      </w:pPr>
      <w:r>
        <w:t>maxSL-RxPool-r12</w:t>
      </w:r>
      <w:r>
        <w:tab/>
      </w:r>
      <w:r>
        <w:tab/>
      </w:r>
      <w:r>
        <w:tab/>
        <w:t>INTEGER ::= 16</w:t>
      </w:r>
      <w:r>
        <w:tab/>
        <w:t>-- Maximum number of individual sidelink Rx resource pools</w:t>
      </w:r>
    </w:p>
    <w:p w14:paraId="16B01642" w14:textId="77777777" w:rsidR="00093F92" w:rsidRDefault="00093F92" w:rsidP="00093F92">
      <w:pPr>
        <w:pStyle w:val="PL"/>
        <w:shd w:val="clear" w:color="auto" w:fill="E6E6E6"/>
      </w:pPr>
      <w:r>
        <w:t>maxSL-Reliability-r15</w:t>
      </w:r>
      <w:r>
        <w:tab/>
        <w:t>INTEGER ::= 8</w:t>
      </w:r>
      <w:r>
        <w:tab/>
        <w:t>-- Maximum number of entries in sidelink reliability list</w:t>
      </w:r>
    </w:p>
    <w:p w14:paraId="7C528EDB" w14:textId="77777777" w:rsidR="00093F92" w:rsidRDefault="00093F92" w:rsidP="00093F92">
      <w:pPr>
        <w:pStyle w:val="PL"/>
        <w:shd w:val="clear" w:color="auto" w:fill="E6E6E6"/>
      </w:pPr>
      <w:r>
        <w:t>maxSL-SyncConfig-r12</w:t>
      </w:r>
      <w:r>
        <w:tab/>
      </w:r>
      <w:r>
        <w:tab/>
        <w:t>INTEGER ::= 16</w:t>
      </w:r>
      <w:r>
        <w:tab/>
        <w:t>-- Maximum number of sidelink Sync configurations</w:t>
      </w:r>
    </w:p>
    <w:p w14:paraId="063F6032" w14:textId="77777777" w:rsidR="00093F92" w:rsidRDefault="00093F92" w:rsidP="00093F92">
      <w:pPr>
        <w:pStyle w:val="PL"/>
        <w:shd w:val="clear" w:color="auto" w:fill="E6E6E6"/>
      </w:pPr>
      <w:r>
        <w:t>maxSL-TF-IndexPair-r12</w:t>
      </w:r>
      <w:r>
        <w:tab/>
        <w:t>INTEGER ::= 64</w:t>
      </w:r>
      <w:r>
        <w:tab/>
        <w:t>-- Maximum number of sidelink Time Freq resource index</w:t>
      </w:r>
    </w:p>
    <w:p w14:paraId="485A22B9" w14:textId="77777777" w:rsidR="00093F92" w:rsidRDefault="00093F92" w:rsidP="00093F92">
      <w:pPr>
        <w:pStyle w:val="PL"/>
        <w:shd w:val="clear" w:color="auto" w:fill="E6E6E6"/>
      </w:pPr>
      <w:r>
        <w:tab/>
      </w:r>
      <w:r>
        <w:tab/>
      </w:r>
      <w:r>
        <w:tab/>
      </w:r>
      <w:r>
        <w:tab/>
      </w:r>
      <w:r>
        <w:tab/>
      </w:r>
      <w:r>
        <w:tab/>
      </w:r>
      <w:r>
        <w:tab/>
      </w:r>
      <w:r>
        <w:tab/>
      </w:r>
      <w:r>
        <w:tab/>
      </w:r>
      <w:r>
        <w:tab/>
      </w:r>
      <w:r>
        <w:tab/>
        <w:t>-- pairs</w:t>
      </w:r>
    </w:p>
    <w:p w14:paraId="44F2F4C4" w14:textId="77777777" w:rsidR="00093F92" w:rsidRDefault="00093F92" w:rsidP="00093F92">
      <w:pPr>
        <w:pStyle w:val="PL"/>
        <w:shd w:val="clear" w:color="auto" w:fill="E6E6E6"/>
      </w:pPr>
      <w:r>
        <w:t>maxSL-TxPool-r12</w:t>
      </w:r>
      <w:r>
        <w:tab/>
      </w:r>
      <w:r>
        <w:tab/>
      </w:r>
      <w:r>
        <w:tab/>
        <w:t>INTEGER ::= 4</w:t>
      </w:r>
      <w:r>
        <w:tab/>
        <w:t>-- Maximum number of individual sidelink Tx resource pools</w:t>
      </w:r>
    </w:p>
    <w:p w14:paraId="37A4C9B6" w14:textId="77777777" w:rsidR="00093F92" w:rsidRDefault="00093F92" w:rsidP="00093F92">
      <w:pPr>
        <w:pStyle w:val="PL"/>
        <w:shd w:val="clear" w:color="auto" w:fill="E6E6E6"/>
        <w:ind w:left="2304" w:hanging="2304"/>
      </w:pPr>
      <w:r>
        <w:t>maxSL-V2X-RxPool-r14</w:t>
      </w:r>
      <w:r>
        <w:tab/>
      </w:r>
      <w:r>
        <w:tab/>
        <w:t>INTEGER ::= 16</w:t>
      </w:r>
      <w:r>
        <w:tab/>
        <w:t>-- Maximum number of RX resource pools for</w:t>
      </w:r>
    </w:p>
    <w:p w14:paraId="47DB2209"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V2X sidelink communication</w:t>
      </w:r>
    </w:p>
    <w:p w14:paraId="3CB581B8" w14:textId="77777777" w:rsidR="00093F92" w:rsidRDefault="00093F92" w:rsidP="00093F92">
      <w:pPr>
        <w:pStyle w:val="PL"/>
        <w:shd w:val="clear" w:color="auto" w:fill="E6E6E6"/>
        <w:ind w:left="2304" w:hanging="2304"/>
      </w:pPr>
      <w:r>
        <w:t>maxSL-V2X-RxPoolPreconf-r14</w:t>
      </w:r>
      <w:r>
        <w:tab/>
        <w:t>INTEGER ::= 16</w:t>
      </w:r>
      <w:r>
        <w:tab/>
      </w:r>
      <w:r>
        <w:tab/>
        <w:t>-- Maximum number of RX resource pools for</w:t>
      </w:r>
    </w:p>
    <w:p w14:paraId="1A3E5081"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V2X sidelink communication</w:t>
      </w:r>
    </w:p>
    <w:p w14:paraId="63A3247A" w14:textId="77777777" w:rsidR="00093F92" w:rsidRDefault="00093F92" w:rsidP="00093F92">
      <w:pPr>
        <w:pStyle w:val="PL"/>
        <w:shd w:val="clear" w:color="auto" w:fill="E6E6E6"/>
      </w:pPr>
      <w:r>
        <w:t>maxSL-V2X-TxPool-r14</w:t>
      </w:r>
      <w:r>
        <w:tab/>
      </w:r>
      <w:r>
        <w:tab/>
        <w:t>INTEGER ::= 8</w:t>
      </w:r>
      <w:r>
        <w:tab/>
        <w:t>-- Maximum number of TX resource pools for</w:t>
      </w:r>
    </w:p>
    <w:p w14:paraId="04BB3E55"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V2X sidelink communication</w:t>
      </w:r>
    </w:p>
    <w:p w14:paraId="1E52E679" w14:textId="77777777" w:rsidR="00093F92" w:rsidRDefault="00093F92" w:rsidP="00093F92">
      <w:pPr>
        <w:pStyle w:val="PL"/>
        <w:shd w:val="clear" w:color="auto" w:fill="E6E6E6"/>
        <w:ind w:left="2304" w:hanging="2304"/>
      </w:pPr>
      <w:r>
        <w:t>maxSL-V2X-TxPoolPreconf-r14</w:t>
      </w:r>
      <w:r>
        <w:tab/>
        <w:t>INTEGER ::= 8</w:t>
      </w:r>
      <w:r>
        <w:tab/>
      </w:r>
      <w:r>
        <w:tab/>
        <w:t>-- Maximum number of TX resource pools for</w:t>
      </w:r>
    </w:p>
    <w:p w14:paraId="6D606E25"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V2X sidelink communication</w:t>
      </w:r>
    </w:p>
    <w:p w14:paraId="276E7881" w14:textId="77777777" w:rsidR="00093F92" w:rsidRDefault="00093F92" w:rsidP="00093F92">
      <w:pPr>
        <w:pStyle w:val="PL"/>
        <w:shd w:val="clear" w:color="auto" w:fill="E6E6E6"/>
        <w:ind w:left="2304" w:hanging="2304"/>
      </w:pPr>
      <w:r>
        <w:t>maxSL-V2X-SyncConfig-r14</w:t>
      </w:r>
      <w:r>
        <w:tab/>
        <w:t>INTEGER ::= 16</w:t>
      </w:r>
      <w:r>
        <w:tab/>
        <w:t>-- Maximum number of sidelink Sync configurations</w:t>
      </w:r>
    </w:p>
    <w:p w14:paraId="5411B877"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for V2X sidelink communication</w:t>
      </w:r>
    </w:p>
    <w:p w14:paraId="46DE91A2" w14:textId="77777777" w:rsidR="00093F92" w:rsidRDefault="00093F92" w:rsidP="00093F92">
      <w:pPr>
        <w:pStyle w:val="PL"/>
        <w:shd w:val="clear" w:color="auto" w:fill="E6E6E6"/>
        <w:ind w:left="2304" w:hanging="2304"/>
      </w:pPr>
      <w:r>
        <w:t>maxSL-V2X-CBRConfig-r14</w:t>
      </w:r>
      <w:r>
        <w:tab/>
      </w:r>
      <w:r>
        <w:tab/>
        <w:t>INTEGER ::= 4</w:t>
      </w:r>
      <w:r>
        <w:tab/>
        <w:t>-- Maximum number of CBR range configurations</w:t>
      </w:r>
    </w:p>
    <w:p w14:paraId="6385DCF9"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17B3698"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control</w:t>
      </w:r>
    </w:p>
    <w:p w14:paraId="0EEA1B8C" w14:textId="77777777" w:rsidR="00093F92" w:rsidRDefault="00093F92" w:rsidP="00093F92">
      <w:pPr>
        <w:pStyle w:val="PL"/>
        <w:shd w:val="clear" w:color="auto" w:fill="E6E6E6"/>
        <w:ind w:left="2304" w:hanging="2304"/>
      </w:pPr>
      <w:r>
        <w:t>maxSL-V2X-CBRConfig-1-r14</w:t>
      </w:r>
      <w:r>
        <w:tab/>
        <w:t>INTEGER ::= 3</w:t>
      </w:r>
    </w:p>
    <w:p w14:paraId="462F716C" w14:textId="77777777" w:rsidR="00093F92" w:rsidRDefault="00093F92" w:rsidP="00093F92">
      <w:pPr>
        <w:pStyle w:val="PL"/>
        <w:shd w:val="clear" w:color="auto" w:fill="E6E6E6"/>
        <w:ind w:left="2304" w:hanging="2304"/>
      </w:pPr>
      <w:r>
        <w:t>maxSL-V2X-TxConfig-r14</w:t>
      </w:r>
      <w:r>
        <w:tab/>
      </w:r>
      <w:r>
        <w:tab/>
        <w:t>INTEGER ::= 64</w:t>
      </w:r>
      <w:r>
        <w:tab/>
        <w:t>-- Maximum number of TX parameter configurations</w:t>
      </w:r>
    </w:p>
    <w:p w14:paraId="251F127B"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414AEC8"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control</w:t>
      </w:r>
    </w:p>
    <w:p w14:paraId="18820E0B" w14:textId="77777777" w:rsidR="00093F92" w:rsidRDefault="00093F92" w:rsidP="00093F92">
      <w:pPr>
        <w:pStyle w:val="PL"/>
        <w:shd w:val="clear" w:color="auto" w:fill="E6E6E6"/>
        <w:ind w:left="2304" w:hanging="2304"/>
      </w:pPr>
      <w:r>
        <w:t>maxSL-V2X-TxConfig-1-r14</w:t>
      </w:r>
      <w:r>
        <w:tab/>
        <w:t>INTEGER ::= 63</w:t>
      </w:r>
    </w:p>
    <w:p w14:paraId="5061783D" w14:textId="77777777" w:rsidR="00093F92" w:rsidRDefault="00093F92" w:rsidP="00093F92">
      <w:pPr>
        <w:pStyle w:val="PL"/>
        <w:shd w:val="clear" w:color="auto" w:fill="E6E6E6"/>
        <w:ind w:left="2304" w:hanging="2304"/>
      </w:pPr>
      <w:r>
        <w:t>maxSL-V2X-CBRConfig2-r14</w:t>
      </w:r>
      <w:r>
        <w:tab/>
      </w:r>
      <w:r>
        <w:tab/>
        <w:t>INTEGER ::= 8</w:t>
      </w:r>
      <w:r>
        <w:tab/>
        <w:t>-- Maximum number of CBR range configurations in</w:t>
      </w:r>
    </w:p>
    <w:p w14:paraId="464E977F"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pre-configuration for V2X sidelink</w:t>
      </w:r>
    </w:p>
    <w:p w14:paraId="5016CD16"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communication congestion control</w:t>
      </w:r>
    </w:p>
    <w:p w14:paraId="15C698B1" w14:textId="77777777" w:rsidR="00093F92" w:rsidRDefault="00093F92" w:rsidP="00093F92">
      <w:pPr>
        <w:pStyle w:val="PL"/>
        <w:shd w:val="clear" w:color="auto" w:fill="E6E6E6"/>
        <w:ind w:left="2304" w:hanging="2304"/>
      </w:pPr>
      <w:r>
        <w:t>maxSL-V2X-CBRConfig2-1-r14</w:t>
      </w:r>
      <w:r>
        <w:tab/>
        <w:t>INTEGER ::= 7</w:t>
      </w:r>
    </w:p>
    <w:p w14:paraId="7EDC6DA7" w14:textId="77777777" w:rsidR="00093F92" w:rsidRDefault="00093F92" w:rsidP="00093F92">
      <w:pPr>
        <w:pStyle w:val="PL"/>
        <w:shd w:val="clear" w:color="auto" w:fill="E6E6E6"/>
        <w:ind w:left="2304" w:hanging="2304"/>
      </w:pPr>
      <w:r>
        <w:t>maxSL-V2X-TxConfig2-r14</w:t>
      </w:r>
      <w:r>
        <w:tab/>
      </w:r>
      <w:r>
        <w:tab/>
        <w:t>INTEGER ::= 128</w:t>
      </w:r>
      <w:r>
        <w:tab/>
        <w:t>-- Maximum number of TX parameter</w:t>
      </w:r>
    </w:p>
    <w:p w14:paraId="69679813"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46420D35" w14:textId="77777777" w:rsidR="00093F92" w:rsidRDefault="00093F92" w:rsidP="00093F92">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6F019134" w14:textId="77777777" w:rsidR="00093F92" w:rsidRDefault="00093F92" w:rsidP="00093F92">
      <w:pPr>
        <w:pStyle w:val="PL"/>
        <w:shd w:val="clear" w:color="auto" w:fill="E6E6E6"/>
        <w:ind w:left="2304" w:hanging="2304"/>
      </w:pPr>
      <w:r>
        <w:t>maxSL-V2X-TxConfig2-1-r14</w:t>
      </w:r>
      <w:r>
        <w:tab/>
        <w:t>INTEGER ::= 127</w:t>
      </w:r>
    </w:p>
    <w:p w14:paraId="2A2C67C3" w14:textId="77777777" w:rsidR="00093F92" w:rsidRDefault="00093F92" w:rsidP="00093F92">
      <w:pPr>
        <w:pStyle w:val="PL"/>
        <w:shd w:val="clear" w:color="auto" w:fill="E6E6E6"/>
      </w:pPr>
      <w:r>
        <w:t>maxSTAG-r11</w:t>
      </w:r>
      <w:r>
        <w:tab/>
      </w:r>
      <w:r>
        <w:tab/>
      </w:r>
      <w:r>
        <w:tab/>
      </w:r>
      <w:r>
        <w:tab/>
      </w:r>
      <w:r>
        <w:tab/>
        <w:t>INTEGER ::= 3</w:t>
      </w:r>
      <w:r>
        <w:tab/>
        <w:t>-- Maximum number of STAGs</w:t>
      </w:r>
    </w:p>
    <w:p w14:paraId="04955EAA" w14:textId="77777777" w:rsidR="00093F92" w:rsidRDefault="00093F92" w:rsidP="00093F92">
      <w:pPr>
        <w:pStyle w:val="PL"/>
        <w:shd w:val="clear" w:color="auto" w:fill="E6E6E6"/>
      </w:pPr>
      <w:r>
        <w:t>maxServCell-r10</w:t>
      </w:r>
      <w:r>
        <w:tab/>
      </w:r>
      <w:r>
        <w:tab/>
      </w:r>
      <w:r>
        <w:tab/>
      </w:r>
      <w:r>
        <w:tab/>
        <w:t>INTEGER ::= 5</w:t>
      </w:r>
      <w:r>
        <w:tab/>
        <w:t>-- Maximum number of Serving cells</w:t>
      </w:r>
    </w:p>
    <w:p w14:paraId="715D436C" w14:textId="77777777" w:rsidR="00093F92" w:rsidRDefault="00093F92" w:rsidP="00093F92">
      <w:pPr>
        <w:pStyle w:val="PL"/>
        <w:shd w:val="clear" w:color="auto" w:fill="E6E6E6"/>
      </w:pPr>
      <w:r>
        <w:t>maxServCell-r13</w:t>
      </w:r>
      <w:r>
        <w:tab/>
      </w:r>
      <w:r>
        <w:tab/>
      </w:r>
      <w:r>
        <w:tab/>
      </w:r>
      <w:r>
        <w:tab/>
        <w:t>INTEGER ::= 32</w:t>
      </w:r>
      <w:r>
        <w:tab/>
        <w:t>-- Highest value of extended number range of Serving cells</w:t>
      </w:r>
    </w:p>
    <w:p w14:paraId="21F071C2" w14:textId="77777777" w:rsidR="00093F92" w:rsidRDefault="00093F92" w:rsidP="00093F92">
      <w:pPr>
        <w:pStyle w:val="PL"/>
        <w:shd w:val="clear" w:color="auto" w:fill="E6E6E6"/>
      </w:pPr>
      <w:r>
        <w:t>maxServCellNR-r15</w:t>
      </w:r>
      <w:r>
        <w:tab/>
      </w:r>
      <w:r>
        <w:tab/>
      </w:r>
      <w:r>
        <w:tab/>
        <w:t>INTEGER ::= 16</w:t>
      </w:r>
      <w:r>
        <w:tab/>
        <w:t>-- Maximum number of NR serving cells</w:t>
      </w:r>
    </w:p>
    <w:p w14:paraId="2048EC21" w14:textId="77777777" w:rsidR="00093F92" w:rsidRDefault="00093F92" w:rsidP="00093F92">
      <w:pPr>
        <w:pStyle w:val="PL"/>
        <w:shd w:val="clear" w:color="auto" w:fill="E6E6E6"/>
      </w:pPr>
      <w:r>
        <w:t>maxServiceCount</w:t>
      </w:r>
      <w:r>
        <w:tab/>
      </w:r>
      <w:r>
        <w:tab/>
      </w:r>
      <w:r>
        <w:tab/>
        <w:t>INTEGER ::= 16</w:t>
      </w:r>
      <w:r>
        <w:tab/>
        <w:t>-- Maximum number of MBMS services that can be included</w:t>
      </w:r>
    </w:p>
    <w:p w14:paraId="289780DC" w14:textId="77777777" w:rsidR="00093F92" w:rsidRDefault="00093F92" w:rsidP="00093F92">
      <w:pPr>
        <w:pStyle w:val="PL"/>
        <w:shd w:val="clear" w:color="auto" w:fill="E6E6E6"/>
      </w:pPr>
      <w:r>
        <w:tab/>
      </w:r>
      <w:r>
        <w:tab/>
      </w:r>
      <w:r>
        <w:tab/>
      </w:r>
      <w:r>
        <w:tab/>
      </w:r>
      <w:r>
        <w:tab/>
      </w:r>
      <w:r>
        <w:tab/>
      </w:r>
      <w:r>
        <w:tab/>
      </w:r>
      <w:r>
        <w:tab/>
      </w:r>
      <w:r>
        <w:tab/>
      </w:r>
      <w:r>
        <w:tab/>
      </w:r>
      <w:r>
        <w:tab/>
        <w:t>-- in an MBMS counting request and response</w:t>
      </w:r>
    </w:p>
    <w:p w14:paraId="57374DB7" w14:textId="77777777" w:rsidR="00093F92" w:rsidRDefault="00093F92" w:rsidP="00093F92">
      <w:pPr>
        <w:pStyle w:val="PL"/>
        <w:shd w:val="clear" w:color="auto" w:fill="E6E6E6"/>
      </w:pPr>
      <w:r>
        <w:t>maxServiceCount-1</w:t>
      </w:r>
      <w:r>
        <w:tab/>
      </w:r>
      <w:r>
        <w:tab/>
      </w:r>
      <w:r>
        <w:tab/>
        <w:t>INTEGER ::= 15</w:t>
      </w:r>
    </w:p>
    <w:p w14:paraId="7FAD3E7E" w14:textId="77777777" w:rsidR="00093F92" w:rsidRDefault="00093F92" w:rsidP="00093F92">
      <w:pPr>
        <w:pStyle w:val="PL"/>
        <w:shd w:val="clear" w:color="auto" w:fill="E6E6E6"/>
      </w:pPr>
      <w:r>
        <w:t>maxSessionPerPMCH</w:t>
      </w:r>
      <w:r>
        <w:tab/>
      </w:r>
      <w:r>
        <w:tab/>
      </w:r>
      <w:r>
        <w:tab/>
        <w:t>INTEGER ::= 29</w:t>
      </w:r>
    </w:p>
    <w:p w14:paraId="34435FE2" w14:textId="77777777" w:rsidR="00093F92" w:rsidRDefault="00093F92" w:rsidP="00093F92">
      <w:pPr>
        <w:pStyle w:val="PL"/>
        <w:shd w:val="clear" w:color="auto" w:fill="E6E6E6"/>
      </w:pPr>
      <w:r>
        <w:t>maxSessionPerPMCH-1</w:t>
      </w:r>
      <w:r>
        <w:tab/>
      </w:r>
      <w:r>
        <w:tab/>
      </w:r>
      <w:r>
        <w:tab/>
        <w:t>INTEGER ::= 28</w:t>
      </w:r>
    </w:p>
    <w:p w14:paraId="17C24189" w14:textId="77777777" w:rsidR="00093F92" w:rsidRDefault="00093F92" w:rsidP="00093F92">
      <w:pPr>
        <w:pStyle w:val="PL"/>
        <w:shd w:val="clear" w:color="auto" w:fill="E6E6E6"/>
      </w:pPr>
      <w:r>
        <w:t>maxSIB</w:t>
      </w:r>
      <w:r>
        <w:tab/>
      </w:r>
      <w:r>
        <w:tab/>
      </w:r>
      <w:r>
        <w:tab/>
      </w:r>
      <w:r>
        <w:tab/>
      </w:r>
      <w:r>
        <w:tab/>
      </w:r>
      <w:r>
        <w:tab/>
        <w:t>INTEGER ::= 32</w:t>
      </w:r>
      <w:r>
        <w:tab/>
        <w:t>-- Maximum number of SIBs</w:t>
      </w:r>
    </w:p>
    <w:p w14:paraId="1258F5D8" w14:textId="77777777" w:rsidR="00093F92" w:rsidRDefault="00093F92" w:rsidP="00093F92">
      <w:pPr>
        <w:pStyle w:val="PL"/>
        <w:shd w:val="clear" w:color="auto" w:fill="E6E6E6"/>
      </w:pPr>
      <w:r>
        <w:t>maxSIB-1</w:t>
      </w:r>
      <w:r>
        <w:tab/>
      </w:r>
      <w:r>
        <w:tab/>
      </w:r>
      <w:r>
        <w:tab/>
      </w:r>
      <w:r>
        <w:tab/>
      </w:r>
      <w:r>
        <w:tab/>
        <w:t>INTEGER ::= 31</w:t>
      </w:r>
    </w:p>
    <w:p w14:paraId="79DC2779" w14:textId="77777777" w:rsidR="00093F92" w:rsidRDefault="00093F92" w:rsidP="00093F92">
      <w:pPr>
        <w:pStyle w:val="PL"/>
        <w:shd w:val="clear" w:color="auto" w:fill="E6E6E6"/>
      </w:pPr>
      <w:r>
        <w:t>maxSI-Message</w:t>
      </w:r>
      <w:r>
        <w:tab/>
      </w:r>
      <w:r>
        <w:tab/>
      </w:r>
      <w:r>
        <w:tab/>
      </w:r>
      <w:r>
        <w:tab/>
        <w:t>INTEGER ::= 32</w:t>
      </w:r>
      <w:r>
        <w:tab/>
        <w:t>-- Maximum number of SI messages</w:t>
      </w:r>
    </w:p>
    <w:p w14:paraId="0DE33C27" w14:textId="77777777" w:rsidR="00093F92" w:rsidRDefault="00093F92" w:rsidP="00093F92">
      <w:pPr>
        <w:pStyle w:val="PL"/>
        <w:shd w:val="clear" w:color="auto" w:fill="E6E6E6"/>
      </w:pPr>
      <w:r>
        <w:t>maxSimultaneousBands-r10</w:t>
      </w:r>
      <w:r>
        <w:tab/>
        <w:t>INTEGER ::= 64</w:t>
      </w:r>
      <w:r>
        <w:tab/>
        <w:t>-- Maximum number of simultaneously aggregated bands</w:t>
      </w:r>
    </w:p>
    <w:p w14:paraId="61876CEC" w14:textId="77777777" w:rsidR="00093F92" w:rsidRDefault="00093F92" w:rsidP="00093F92">
      <w:pPr>
        <w:pStyle w:val="PL"/>
        <w:shd w:val="clear" w:color="auto" w:fill="E6E6E6"/>
      </w:pPr>
      <w:r>
        <w:t>maxSubframePatternIDC-r11</w:t>
      </w:r>
      <w:r>
        <w:tab/>
        <w:t>INTEGER ::= 8</w:t>
      </w:r>
      <w:r>
        <w:tab/>
        <w:t>-- Maximum number of subframe reservation patterns</w:t>
      </w:r>
    </w:p>
    <w:p w14:paraId="236A81E3" w14:textId="77777777" w:rsidR="00093F92" w:rsidRDefault="00093F92" w:rsidP="00093F92">
      <w:pPr>
        <w:pStyle w:val="PL"/>
        <w:shd w:val="clear" w:color="auto" w:fill="E6E6E6"/>
      </w:pPr>
      <w:r>
        <w:tab/>
      </w:r>
      <w:r>
        <w:tab/>
      </w:r>
      <w:r>
        <w:tab/>
      </w:r>
      <w:r>
        <w:tab/>
      </w:r>
      <w:r>
        <w:tab/>
      </w:r>
      <w:r>
        <w:tab/>
      </w:r>
      <w:r>
        <w:tab/>
      </w:r>
      <w:r>
        <w:tab/>
      </w:r>
      <w:r>
        <w:tab/>
      </w:r>
      <w:r>
        <w:tab/>
      </w:r>
      <w:r>
        <w:tab/>
        <w:t>-- that the UE can simultaneously recommend to the</w:t>
      </w:r>
    </w:p>
    <w:p w14:paraId="4805A75F" w14:textId="77777777" w:rsidR="00093F92" w:rsidRDefault="00093F92" w:rsidP="00093F92">
      <w:pPr>
        <w:pStyle w:val="PL"/>
        <w:shd w:val="clear" w:color="auto" w:fill="E6E6E6"/>
      </w:pPr>
      <w:r>
        <w:tab/>
      </w:r>
      <w:r>
        <w:tab/>
      </w:r>
      <w:r>
        <w:tab/>
      </w:r>
      <w:r>
        <w:tab/>
      </w:r>
      <w:r>
        <w:tab/>
      </w:r>
      <w:r>
        <w:tab/>
      </w:r>
      <w:r>
        <w:tab/>
      </w:r>
      <w:r>
        <w:tab/>
      </w:r>
      <w:r>
        <w:tab/>
      </w:r>
      <w:r>
        <w:tab/>
      </w:r>
      <w:r>
        <w:tab/>
        <w:t>-- E-UTRAN for use.</w:t>
      </w:r>
    </w:p>
    <w:p w14:paraId="1BF2D369" w14:textId="77777777" w:rsidR="00093F92" w:rsidRDefault="00093F92" w:rsidP="00093F92">
      <w:pPr>
        <w:pStyle w:val="PL"/>
        <w:shd w:val="clear" w:color="auto" w:fill="E6E6E6"/>
      </w:pPr>
      <w:r>
        <w:t>maxTrafficPattern-r14</w:t>
      </w:r>
      <w:r>
        <w:tab/>
      </w:r>
      <w:r>
        <w:tab/>
        <w:t>INTEGER ::= 8</w:t>
      </w:r>
      <w:r>
        <w:tab/>
        <w:t>-- Maximum number of periodical traffic patterns</w:t>
      </w:r>
    </w:p>
    <w:p w14:paraId="4DA52C33" w14:textId="77777777" w:rsidR="00093F92" w:rsidRDefault="00093F92" w:rsidP="00093F92">
      <w:pPr>
        <w:pStyle w:val="PL"/>
        <w:shd w:val="clear" w:color="auto" w:fill="E6E6E6"/>
      </w:pPr>
      <w:r>
        <w:tab/>
      </w:r>
      <w:r>
        <w:tab/>
      </w:r>
      <w:r>
        <w:tab/>
      </w:r>
      <w:r>
        <w:tab/>
      </w:r>
      <w:r>
        <w:tab/>
      </w:r>
      <w:r>
        <w:tab/>
      </w:r>
      <w:r>
        <w:tab/>
      </w:r>
      <w:r>
        <w:tab/>
      </w:r>
      <w:r>
        <w:tab/>
      </w:r>
      <w:r>
        <w:tab/>
      </w:r>
      <w:r>
        <w:tab/>
        <w:t>-- that the UE can simultaneously report to the</w:t>
      </w:r>
    </w:p>
    <w:p w14:paraId="549D7E30" w14:textId="77777777" w:rsidR="00093F92" w:rsidRDefault="00093F92" w:rsidP="00093F92">
      <w:pPr>
        <w:pStyle w:val="PL"/>
        <w:shd w:val="clear" w:color="auto" w:fill="E6E6E6"/>
      </w:pPr>
      <w:r>
        <w:tab/>
      </w:r>
      <w:r>
        <w:tab/>
      </w:r>
      <w:r>
        <w:tab/>
      </w:r>
      <w:r>
        <w:tab/>
      </w:r>
      <w:r>
        <w:tab/>
      </w:r>
      <w:r>
        <w:tab/>
      </w:r>
      <w:r>
        <w:tab/>
      </w:r>
      <w:r>
        <w:tab/>
      </w:r>
      <w:r>
        <w:tab/>
      </w:r>
      <w:r>
        <w:tab/>
      </w:r>
      <w:r>
        <w:tab/>
        <w:t>-- E-UTRAN.</w:t>
      </w:r>
    </w:p>
    <w:p w14:paraId="38FED33A" w14:textId="77777777" w:rsidR="00093F92" w:rsidRDefault="00093F92" w:rsidP="00093F92">
      <w:pPr>
        <w:pStyle w:val="PL"/>
        <w:shd w:val="clear" w:color="auto" w:fill="E6E6E6"/>
      </w:pPr>
      <w:r>
        <w:t>maxUTRA-FDD-Carrier</w:t>
      </w:r>
      <w:r>
        <w:tab/>
      </w:r>
      <w:r>
        <w:tab/>
      </w:r>
      <w:r>
        <w:tab/>
        <w:t>INTEGER ::= 16</w:t>
      </w:r>
      <w:r>
        <w:tab/>
        <w:t>-- Maximum number of UTRA FDD carrier frequencies</w:t>
      </w:r>
    </w:p>
    <w:p w14:paraId="22FA1F1B" w14:textId="77777777" w:rsidR="00093F92" w:rsidRDefault="00093F92" w:rsidP="00093F92">
      <w:pPr>
        <w:pStyle w:val="PL"/>
        <w:shd w:val="clear" w:color="auto" w:fill="E6E6E6"/>
      </w:pPr>
      <w:r>
        <w:t>maxUTRA-TDD-Carrier</w:t>
      </w:r>
      <w:r>
        <w:tab/>
      </w:r>
      <w:r>
        <w:tab/>
      </w:r>
      <w:r>
        <w:tab/>
        <w:t>INTEGER ::= 16</w:t>
      </w:r>
      <w:r>
        <w:tab/>
        <w:t>-- Maximum number of UTRA TDD carrier frequencies</w:t>
      </w:r>
    </w:p>
    <w:p w14:paraId="708809C6" w14:textId="77777777" w:rsidR="00093F92" w:rsidRDefault="00093F92" w:rsidP="00093F92">
      <w:pPr>
        <w:pStyle w:val="PL"/>
        <w:shd w:val="clear" w:color="auto" w:fill="E6E6E6"/>
      </w:pPr>
      <w:r>
        <w:t>maxWayPoint-r15</w:t>
      </w:r>
      <w:r>
        <w:tab/>
      </w:r>
      <w:r>
        <w:tab/>
      </w:r>
      <w:r>
        <w:tab/>
      </w:r>
      <w:r>
        <w:tab/>
        <w:t>INTEGER ::= 20</w:t>
      </w:r>
      <w:r>
        <w:tab/>
        <w:t>-- Maximum number of flight path information waypoints</w:t>
      </w:r>
    </w:p>
    <w:p w14:paraId="2DEBEF43" w14:textId="77777777" w:rsidR="00093F92" w:rsidRDefault="00093F92" w:rsidP="00093F92">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4F469A68" w14:textId="77777777" w:rsidR="00093F92" w:rsidRDefault="00093F92" w:rsidP="00093F92">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629E630B" w14:textId="77777777" w:rsidR="00093F92" w:rsidRDefault="00093F92" w:rsidP="00093F92">
      <w:pPr>
        <w:pStyle w:val="PL"/>
        <w:shd w:val="clear" w:color="auto" w:fill="E6E6E6"/>
      </w:pPr>
      <w:r>
        <w:t>maxWLAN-Id-r13</w:t>
      </w:r>
      <w:r>
        <w:tab/>
      </w:r>
      <w:r>
        <w:tab/>
      </w:r>
      <w:r>
        <w:tab/>
      </w:r>
      <w:r>
        <w:tab/>
        <w:t>INTEGER ::= 32</w:t>
      </w:r>
      <w:r>
        <w:tab/>
        <w:t>-- Maximum number of WLAN identifiers</w:t>
      </w:r>
    </w:p>
    <w:p w14:paraId="714A7FF9" w14:textId="77777777" w:rsidR="00093F92" w:rsidRDefault="00093F92" w:rsidP="00093F92">
      <w:pPr>
        <w:pStyle w:val="PL"/>
        <w:shd w:val="clear" w:color="auto" w:fill="E6E6E6"/>
      </w:pPr>
      <w:r>
        <w:t>maxWLAN-Channels-r13</w:t>
      </w:r>
      <w:r>
        <w:tab/>
      </w:r>
      <w:r>
        <w:tab/>
        <w:t>INTEGER ::= 16</w:t>
      </w:r>
      <w:r>
        <w:tab/>
        <w:t>-- maximum number of WLAN channels used in</w:t>
      </w:r>
    </w:p>
    <w:p w14:paraId="521C71A3" w14:textId="77777777" w:rsidR="00093F92" w:rsidRDefault="00093F92" w:rsidP="00093F92">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28404F8F" w14:textId="77777777" w:rsidR="00093F92" w:rsidRDefault="00093F92" w:rsidP="00093F92">
      <w:pPr>
        <w:pStyle w:val="PL"/>
        <w:shd w:val="clear" w:color="auto" w:fill="E6E6E6"/>
      </w:pPr>
      <w:r>
        <w:t>maxWLAN-CarrierInfo-r13</w:t>
      </w:r>
      <w:r>
        <w:tab/>
        <w:t>INTEGER ::= 8</w:t>
      </w:r>
      <w:r>
        <w:tab/>
        <w:t>-- Maximum number of WLAN Carrier Information</w:t>
      </w:r>
    </w:p>
    <w:p w14:paraId="4638F684" w14:textId="77777777" w:rsidR="00093F92" w:rsidRDefault="00093F92" w:rsidP="00093F92">
      <w:pPr>
        <w:pStyle w:val="PL"/>
        <w:shd w:val="clear" w:color="auto" w:fill="E6E6E6"/>
      </w:pPr>
      <w:r>
        <w:t>maxWLAN-Id-Report-r14</w:t>
      </w:r>
      <w:r>
        <w:tab/>
      </w:r>
      <w:r>
        <w:tab/>
        <w:t>INTEGER ::= 32</w:t>
      </w:r>
      <w:r>
        <w:tab/>
        <w:t>-- Maximum number of WLAN IDs to report</w:t>
      </w:r>
    </w:p>
    <w:p w14:paraId="1256106E" w14:textId="77777777" w:rsidR="00093F92" w:rsidRDefault="00093F92" w:rsidP="00093F92">
      <w:pPr>
        <w:pStyle w:val="PL"/>
        <w:shd w:val="clear" w:color="auto" w:fill="E6E6E6"/>
      </w:pPr>
      <w:r>
        <w:t>maxWLAN-Name-r15</w:t>
      </w:r>
      <w:r>
        <w:tab/>
      </w:r>
      <w:r>
        <w:tab/>
      </w:r>
      <w:r>
        <w:tab/>
        <w:t>INTEGER ::= 4</w:t>
      </w:r>
      <w:r>
        <w:tab/>
        <w:t>-- Maximum number of WLAN name</w:t>
      </w:r>
    </w:p>
    <w:p w14:paraId="0AC103B6" w14:textId="77777777" w:rsidR="00093F92" w:rsidRDefault="00093F92" w:rsidP="00093F92">
      <w:pPr>
        <w:pStyle w:val="PL"/>
        <w:shd w:val="clear" w:color="auto" w:fill="E6E6E6"/>
      </w:pPr>
    </w:p>
    <w:p w14:paraId="29B815FD" w14:textId="77777777" w:rsidR="00093F92" w:rsidRDefault="00093F92" w:rsidP="00093F92">
      <w:pPr>
        <w:pStyle w:val="PL"/>
        <w:shd w:val="clear" w:color="auto" w:fill="E6E6E6"/>
      </w:pPr>
      <w:r>
        <w:t>-- ASN1STOP</w:t>
      </w:r>
    </w:p>
    <w:p w14:paraId="16305F95" w14:textId="77777777" w:rsidR="00093F92" w:rsidRDefault="00093F92" w:rsidP="00093F92">
      <w:pPr>
        <w:pStyle w:val="NO"/>
      </w:pPr>
      <w:r>
        <w:t>NOTE: The value of maxDRB aligns with SA2.</w:t>
      </w:r>
    </w:p>
    <w:p w14:paraId="0764958C" w14:textId="3419C258" w:rsidR="00E03704" w:rsidRPr="0091607F" w:rsidRDefault="00093F92" w:rsidP="0091607F">
      <w:pPr>
        <w:pStyle w:val="EditorsNote"/>
        <w:rPr>
          <w:color w:val="auto"/>
        </w:rPr>
      </w:pPr>
      <w:r>
        <w:rPr>
          <w:color w:val="auto"/>
        </w:rPr>
        <w:lastRenderedPageBreak/>
        <w:t>Editor's Note: The value of maxFreqNBIOT-r16 is FFS.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E03704" w14:paraId="31D34007" w14:textId="77777777" w:rsidTr="00CD7CAA">
        <w:trPr>
          <w:jc w:val="center"/>
        </w:trPr>
        <w:tc>
          <w:tcPr>
            <w:tcW w:w="9855" w:type="dxa"/>
            <w:shd w:val="clear" w:color="auto" w:fill="FDE9D9"/>
            <w:vAlign w:val="center"/>
          </w:tcPr>
          <w:p w14:paraId="38C9D3E8" w14:textId="568EAC41" w:rsidR="00E03704" w:rsidRDefault="0091607F" w:rsidP="00CD7CA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E2B99C7" w14:textId="77777777" w:rsidR="0091607F" w:rsidRDefault="0091607F" w:rsidP="0091607F">
      <w:pPr>
        <w:pStyle w:val="2"/>
        <w:rPr>
          <w:lang w:eastAsia="ja-JP"/>
        </w:rPr>
      </w:pPr>
      <w:bookmarkStart w:id="1057" w:name="_Toc37082821"/>
      <w:bookmarkStart w:id="1058" w:name="_Toc36939841"/>
      <w:bookmarkStart w:id="1059" w:name="_Toc36847188"/>
      <w:bookmarkStart w:id="1060" w:name="_Toc36810824"/>
      <w:bookmarkStart w:id="1061" w:name="_Toc36567366"/>
      <w:bookmarkStart w:id="1062" w:name="_Toc29344100"/>
      <w:bookmarkStart w:id="1063" w:name="_Toc29342961"/>
      <w:bookmarkStart w:id="1064" w:name="_Toc20487654"/>
      <w:r>
        <w:t>7.1</w:t>
      </w:r>
      <w:r>
        <w:tab/>
        <w:t>UE variables</w:t>
      </w:r>
      <w:bookmarkEnd w:id="1057"/>
      <w:bookmarkEnd w:id="1058"/>
      <w:bookmarkEnd w:id="1059"/>
      <w:bookmarkEnd w:id="1060"/>
      <w:bookmarkEnd w:id="1061"/>
      <w:bookmarkEnd w:id="1062"/>
      <w:bookmarkEnd w:id="1063"/>
      <w:bookmarkEnd w:id="1064"/>
    </w:p>
    <w:p w14:paraId="5565D1BF" w14:textId="77777777" w:rsidR="0091607F" w:rsidRDefault="0091607F" w:rsidP="0091607F">
      <w:pPr>
        <w:pStyle w:val="4"/>
        <w:rPr>
          <w:lang w:eastAsia="ja-JP"/>
        </w:rPr>
      </w:pPr>
      <w:bookmarkStart w:id="1065" w:name="_Toc37082830"/>
      <w:bookmarkStart w:id="1066" w:name="_Toc36939850"/>
      <w:bookmarkStart w:id="1067" w:name="_Toc36847197"/>
      <w:bookmarkStart w:id="1068" w:name="_Toc36810833"/>
      <w:bookmarkStart w:id="1069" w:name="_Toc36567374"/>
      <w:bookmarkStart w:id="1070" w:name="_Toc29344108"/>
      <w:bookmarkStart w:id="1071" w:name="_Toc29342969"/>
      <w:bookmarkStart w:id="1072" w:name="_Toc20487662"/>
      <w:r>
        <w:t>–</w:t>
      </w:r>
      <w:r>
        <w:tab/>
      </w:r>
      <w:r>
        <w:rPr>
          <w:i/>
        </w:rPr>
        <w:t>VarMeasReportList</w:t>
      </w:r>
      <w:bookmarkEnd w:id="1065"/>
      <w:bookmarkEnd w:id="1066"/>
      <w:bookmarkEnd w:id="1067"/>
      <w:bookmarkEnd w:id="1068"/>
      <w:bookmarkEnd w:id="1069"/>
      <w:bookmarkEnd w:id="1070"/>
      <w:bookmarkEnd w:id="1071"/>
      <w:bookmarkEnd w:id="1072"/>
    </w:p>
    <w:p w14:paraId="3E2C5EF5" w14:textId="77777777" w:rsidR="0091607F" w:rsidRDefault="0091607F" w:rsidP="0091607F">
      <w:r>
        <w:t xml:space="preserve">The UE variable </w:t>
      </w:r>
      <w:r>
        <w:rPr>
          <w:i/>
          <w:noProof/>
        </w:rPr>
        <w:t>VarMeasReportList</w:t>
      </w:r>
      <w:r>
        <w:t xml:space="preserve"> includes information about the measurements for which the triggering conditions have been met.</w:t>
      </w:r>
    </w:p>
    <w:p w14:paraId="4743BD49" w14:textId="77777777" w:rsidR="0091607F" w:rsidRDefault="0091607F" w:rsidP="0091607F">
      <w:pPr>
        <w:pStyle w:val="TH"/>
      </w:pPr>
      <w:r>
        <w:rPr>
          <w:bCs/>
          <w:i/>
          <w:iCs/>
        </w:rPr>
        <w:t xml:space="preserve">VarMeasReportList </w:t>
      </w:r>
      <w:r>
        <w:t>UE variable</w:t>
      </w:r>
    </w:p>
    <w:p w14:paraId="0CC18306" w14:textId="77777777" w:rsidR="0091607F" w:rsidRDefault="0091607F" w:rsidP="0091607F">
      <w:pPr>
        <w:pStyle w:val="PL"/>
        <w:shd w:val="clear" w:color="auto" w:fill="E6E6E6"/>
      </w:pPr>
      <w:r>
        <w:t>-- ASN1START</w:t>
      </w:r>
    </w:p>
    <w:p w14:paraId="76CC2710" w14:textId="77777777" w:rsidR="0091607F" w:rsidRDefault="0091607F" w:rsidP="0091607F">
      <w:pPr>
        <w:pStyle w:val="PL"/>
        <w:shd w:val="clear" w:color="auto" w:fill="E6E6E6"/>
      </w:pPr>
    </w:p>
    <w:p w14:paraId="11037F43" w14:textId="77777777" w:rsidR="0091607F" w:rsidRDefault="0091607F" w:rsidP="0091607F">
      <w:pPr>
        <w:pStyle w:val="PL"/>
        <w:shd w:val="clear" w:color="auto" w:fill="E6E6E6"/>
      </w:pPr>
      <w:r>
        <w:t>VarMeasReportList ::=</w:t>
      </w:r>
      <w:r>
        <w:tab/>
      </w:r>
      <w:r>
        <w:tab/>
      </w:r>
      <w:r>
        <w:tab/>
      </w:r>
      <w:r>
        <w:tab/>
        <w:t>SEQUENCE (SIZE (1..maxMeasId)) OF VarMeasReport</w:t>
      </w:r>
    </w:p>
    <w:p w14:paraId="4E35D6ED" w14:textId="77777777" w:rsidR="0091607F" w:rsidRDefault="0091607F" w:rsidP="0091607F">
      <w:pPr>
        <w:pStyle w:val="PL"/>
        <w:shd w:val="clear" w:color="auto" w:fill="E6E6E6"/>
      </w:pPr>
      <w:r>
        <w:t>VarMeasReportList-r12 ::=</w:t>
      </w:r>
      <w:r>
        <w:tab/>
      </w:r>
      <w:r>
        <w:tab/>
      </w:r>
      <w:r>
        <w:tab/>
        <w:t>SEQUENCE (SIZE (1..maxMeasId-r12)) OF VarMeasReport</w:t>
      </w:r>
    </w:p>
    <w:p w14:paraId="028314AC" w14:textId="77777777" w:rsidR="0091607F" w:rsidRDefault="0091607F" w:rsidP="0091607F">
      <w:pPr>
        <w:pStyle w:val="PL"/>
        <w:shd w:val="clear" w:color="auto" w:fill="E6E6E6"/>
      </w:pPr>
    </w:p>
    <w:p w14:paraId="79BCC467" w14:textId="77777777" w:rsidR="0091607F" w:rsidRDefault="0091607F" w:rsidP="0091607F">
      <w:pPr>
        <w:pStyle w:val="PL"/>
        <w:shd w:val="clear" w:color="auto" w:fill="E6E6E6"/>
      </w:pPr>
      <w:r>
        <w:t>VarMeasReport ::=</w:t>
      </w:r>
      <w:r>
        <w:tab/>
      </w:r>
      <w:r>
        <w:tab/>
      </w:r>
      <w:r>
        <w:tab/>
      </w:r>
      <w:r>
        <w:tab/>
      </w:r>
      <w:r>
        <w:tab/>
        <w:t>SEQUENCE {</w:t>
      </w:r>
    </w:p>
    <w:p w14:paraId="59C78CEB" w14:textId="77777777" w:rsidR="0091607F" w:rsidRDefault="0091607F" w:rsidP="0091607F">
      <w:pPr>
        <w:pStyle w:val="PL"/>
        <w:shd w:val="clear" w:color="auto" w:fill="E6E6E6"/>
      </w:pPr>
      <w:r>
        <w:tab/>
        <w:t>-- List of measurement that have been triggered</w:t>
      </w:r>
    </w:p>
    <w:p w14:paraId="5775FAB2" w14:textId="77777777" w:rsidR="0091607F" w:rsidRDefault="0091607F" w:rsidP="0091607F">
      <w:pPr>
        <w:pStyle w:val="PL"/>
        <w:shd w:val="clear" w:color="auto" w:fill="E6E6E6"/>
      </w:pPr>
      <w:r>
        <w:tab/>
        <w:t>measId</w:t>
      </w:r>
      <w:r>
        <w:tab/>
      </w:r>
      <w:r>
        <w:tab/>
      </w:r>
      <w:r>
        <w:tab/>
      </w:r>
      <w:r>
        <w:tab/>
      </w:r>
      <w:r>
        <w:tab/>
      </w:r>
      <w:r>
        <w:tab/>
      </w:r>
      <w:r>
        <w:tab/>
      </w:r>
      <w:r>
        <w:tab/>
        <w:t>MeasId,</w:t>
      </w:r>
    </w:p>
    <w:p w14:paraId="641F6B02" w14:textId="77777777" w:rsidR="0091607F" w:rsidRDefault="0091607F" w:rsidP="0091607F">
      <w:pPr>
        <w:pStyle w:val="PL"/>
        <w:shd w:val="clear" w:color="auto" w:fill="E6E6E6"/>
      </w:pPr>
      <w:r>
        <w:tab/>
        <w:t>measId-v1250</w:t>
      </w:r>
      <w:r>
        <w:tab/>
      </w:r>
      <w:r>
        <w:tab/>
      </w:r>
      <w:r>
        <w:tab/>
      </w:r>
      <w:r>
        <w:tab/>
      </w:r>
      <w:r>
        <w:tab/>
      </w:r>
      <w:r>
        <w:tab/>
        <w:t>MeasId-v1250</w:t>
      </w:r>
      <w:r>
        <w:tab/>
      </w:r>
      <w:r>
        <w:tab/>
      </w:r>
      <w:r>
        <w:tab/>
      </w:r>
      <w:r>
        <w:tab/>
      </w:r>
      <w:r>
        <w:tab/>
        <w:t>OPTIONAL,</w:t>
      </w:r>
    </w:p>
    <w:p w14:paraId="24591E98" w14:textId="77777777" w:rsidR="0091607F" w:rsidRDefault="0091607F" w:rsidP="0091607F">
      <w:pPr>
        <w:pStyle w:val="PL"/>
        <w:shd w:val="clear" w:color="auto" w:fill="E6E6E6"/>
      </w:pPr>
      <w:r>
        <w:tab/>
        <w:t>cellsTriggeredList</w:t>
      </w:r>
      <w:r>
        <w:tab/>
      </w:r>
      <w:r>
        <w:tab/>
      </w:r>
      <w:r>
        <w:tab/>
      </w:r>
      <w:r>
        <w:tab/>
      </w:r>
      <w:r>
        <w:tab/>
        <w:t>CellsTriggeredList</w:t>
      </w:r>
      <w:r>
        <w:tab/>
      </w:r>
      <w:r>
        <w:tab/>
      </w:r>
      <w:r>
        <w:tab/>
      </w:r>
      <w:r>
        <w:tab/>
        <w:t>OPTIONAL,</w:t>
      </w:r>
    </w:p>
    <w:p w14:paraId="09F77228" w14:textId="77777777" w:rsidR="0091607F" w:rsidRDefault="0091607F" w:rsidP="0091607F">
      <w:pPr>
        <w:pStyle w:val="PL"/>
        <w:shd w:val="clear" w:color="auto" w:fill="E6E6E6"/>
      </w:pPr>
      <w:r>
        <w:tab/>
        <w:t>csi-RS-TriggeredList-r12</w:t>
      </w:r>
      <w:r>
        <w:tab/>
      </w:r>
      <w:r>
        <w:tab/>
      </w:r>
      <w:r>
        <w:tab/>
        <w:t>CSI-RS-TriggeredList-r12</w:t>
      </w:r>
      <w:r>
        <w:tab/>
      </w:r>
      <w:r>
        <w:tab/>
        <w:t>OPTIONAL,</w:t>
      </w:r>
    </w:p>
    <w:p w14:paraId="74E32033" w14:textId="77777777" w:rsidR="0091607F" w:rsidRDefault="0091607F" w:rsidP="0091607F">
      <w:pPr>
        <w:pStyle w:val="PL"/>
        <w:shd w:val="clear" w:color="auto" w:fill="E6E6E6"/>
      </w:pPr>
      <w:r>
        <w:rPr>
          <w:rFonts w:cs="Courier New"/>
          <w:szCs w:val="16"/>
        </w:rPr>
        <w:tab/>
        <w:t>poolsTriggeredList-r14</w:t>
      </w:r>
      <w:r>
        <w:rPr>
          <w:rFonts w:cs="Courier New"/>
          <w:szCs w:val="16"/>
        </w:rPr>
        <w:tab/>
      </w:r>
      <w:r>
        <w:rPr>
          <w:rFonts w:cs="Courier New"/>
          <w:szCs w:val="16"/>
        </w:rPr>
        <w:tab/>
      </w:r>
      <w:r>
        <w:rPr>
          <w:rFonts w:cs="Courier New"/>
          <w:szCs w:val="16"/>
        </w:rPr>
        <w:tab/>
      </w:r>
      <w:r>
        <w:rPr>
          <w:rFonts w:cs="Courier New"/>
          <w:szCs w:val="16"/>
        </w:rPr>
        <w:tab/>
      </w:r>
      <w:r>
        <w:t>Tx-ResourcePoolMeasList-r14</w:t>
      </w:r>
      <w:r>
        <w:tab/>
        <w:t>OPTIONAL,</w:t>
      </w:r>
    </w:p>
    <w:p w14:paraId="48574328" w14:textId="54A229F1" w:rsidR="0091607F" w:rsidDel="0091607F" w:rsidRDefault="0091607F" w:rsidP="0091607F">
      <w:pPr>
        <w:pStyle w:val="PL"/>
        <w:shd w:val="clear" w:color="auto" w:fill="E6E6E6"/>
        <w:rPr>
          <w:del w:id="1073" w:author="Huawei_Post 110e_701" w:date="2020-06-15T14:41:00Z"/>
        </w:rPr>
      </w:pPr>
      <w:bookmarkStart w:id="1074" w:name="_GoBack"/>
      <w:del w:id="1075" w:author="Huawei_Post 110e_701" w:date="2020-06-15T14:41:00Z">
        <w:r w:rsidDel="0091607F">
          <w:tab/>
          <w:delText>poolsTriggeredListNR-r16</w:delText>
        </w:r>
        <w:r w:rsidDel="0091607F">
          <w:tab/>
        </w:r>
        <w:r w:rsidDel="0091607F">
          <w:tab/>
        </w:r>
        <w:r w:rsidDel="0091607F">
          <w:tab/>
          <w:delText>Tx-PoolMeasToAddModListNR-r16</w:delText>
        </w:r>
        <w:r w:rsidDel="0091607F">
          <w:tab/>
        </w:r>
        <w:r w:rsidDel="0091607F">
          <w:tab/>
          <w:delText>OPTIONAL,</w:delText>
        </w:r>
      </w:del>
    </w:p>
    <w:bookmarkEnd w:id="1074"/>
    <w:p w14:paraId="56B82E78" w14:textId="77777777" w:rsidR="0091607F" w:rsidRDefault="0091607F" w:rsidP="0091607F">
      <w:pPr>
        <w:pStyle w:val="PL"/>
        <w:shd w:val="clear" w:color="auto" w:fill="E6E6E6"/>
      </w:pPr>
      <w:r>
        <w:tab/>
        <w:t>numberOfReportsSent</w:t>
      </w:r>
      <w:r>
        <w:tab/>
      </w:r>
      <w:r>
        <w:tab/>
      </w:r>
      <w:r>
        <w:tab/>
      </w:r>
      <w:r>
        <w:tab/>
      </w:r>
      <w:r>
        <w:tab/>
        <w:t>INTEGER</w:t>
      </w:r>
    </w:p>
    <w:p w14:paraId="72DBA2BC" w14:textId="77777777" w:rsidR="0091607F" w:rsidRDefault="0091607F" w:rsidP="0091607F">
      <w:pPr>
        <w:pStyle w:val="PL"/>
        <w:shd w:val="clear" w:color="auto" w:fill="E6E6E6"/>
      </w:pPr>
      <w:r>
        <w:t>}</w:t>
      </w:r>
    </w:p>
    <w:p w14:paraId="6EFEEAC6" w14:textId="77777777" w:rsidR="0091607F" w:rsidRDefault="0091607F" w:rsidP="0091607F">
      <w:pPr>
        <w:pStyle w:val="PL"/>
        <w:shd w:val="clear" w:color="auto" w:fill="E6E6E6"/>
      </w:pPr>
    </w:p>
    <w:p w14:paraId="44819E19" w14:textId="77777777" w:rsidR="0091607F" w:rsidRDefault="0091607F" w:rsidP="0091607F">
      <w:pPr>
        <w:pStyle w:val="PL"/>
        <w:shd w:val="clear" w:color="auto" w:fill="E6E6E6"/>
      </w:pPr>
      <w:r>
        <w:t>CellsTriggeredList ::=</w:t>
      </w:r>
      <w:r>
        <w:tab/>
      </w:r>
      <w:r>
        <w:tab/>
      </w:r>
      <w:r>
        <w:tab/>
      </w:r>
      <w:r>
        <w:tab/>
        <w:t>SEQUENCE (SIZE (1..maxCellMeas)) OF CHOICE {</w:t>
      </w:r>
    </w:p>
    <w:p w14:paraId="3B9AFBC6" w14:textId="77777777" w:rsidR="0091607F" w:rsidRDefault="0091607F" w:rsidP="0091607F">
      <w:pPr>
        <w:pStyle w:val="PL"/>
        <w:shd w:val="clear" w:color="auto" w:fill="E6E6E6"/>
      </w:pPr>
      <w:r>
        <w:tab/>
        <w:t>physCellIdEUTRA</w:t>
      </w:r>
      <w:r>
        <w:tab/>
      </w:r>
      <w:r>
        <w:tab/>
      </w:r>
      <w:r>
        <w:tab/>
      </w:r>
      <w:r>
        <w:tab/>
      </w:r>
      <w:r>
        <w:tab/>
      </w:r>
      <w:r>
        <w:tab/>
      </w:r>
      <w:r>
        <w:tab/>
        <w:t>PhysCellId,</w:t>
      </w:r>
    </w:p>
    <w:p w14:paraId="43B9BAD7" w14:textId="77777777" w:rsidR="0091607F" w:rsidRDefault="0091607F" w:rsidP="0091607F">
      <w:pPr>
        <w:pStyle w:val="PL"/>
        <w:shd w:val="clear" w:color="auto" w:fill="E6E6E6"/>
      </w:pPr>
      <w:r>
        <w:tab/>
        <w:t>physCellIdUTRA</w:t>
      </w:r>
      <w:r>
        <w:tab/>
      </w:r>
      <w:r>
        <w:tab/>
      </w:r>
      <w:r>
        <w:tab/>
      </w:r>
      <w:r>
        <w:tab/>
      </w:r>
      <w:r>
        <w:tab/>
      </w:r>
      <w:r>
        <w:tab/>
      </w:r>
      <w:r>
        <w:tab/>
        <w:t>CHOICE {</w:t>
      </w:r>
    </w:p>
    <w:p w14:paraId="474190C3" w14:textId="77777777" w:rsidR="0091607F" w:rsidRDefault="0091607F" w:rsidP="0091607F">
      <w:pPr>
        <w:pStyle w:val="PL"/>
        <w:shd w:val="clear" w:color="auto" w:fill="E6E6E6"/>
      </w:pPr>
      <w:r>
        <w:tab/>
      </w:r>
      <w:r>
        <w:tab/>
        <w:t>fdd</w:t>
      </w:r>
      <w:r>
        <w:tab/>
      </w:r>
      <w:r>
        <w:tab/>
      </w:r>
      <w:r>
        <w:tab/>
      </w:r>
      <w:r>
        <w:tab/>
      </w:r>
      <w:r>
        <w:tab/>
      </w:r>
      <w:r>
        <w:tab/>
      </w:r>
      <w:r>
        <w:tab/>
      </w:r>
      <w:r>
        <w:tab/>
      </w:r>
      <w:r>
        <w:tab/>
      </w:r>
      <w:r>
        <w:tab/>
        <w:t>PhysCellIdUTRA-FDD,</w:t>
      </w:r>
    </w:p>
    <w:p w14:paraId="395B6DB2" w14:textId="77777777" w:rsidR="0091607F" w:rsidRDefault="0091607F" w:rsidP="0091607F">
      <w:pPr>
        <w:pStyle w:val="PL"/>
        <w:shd w:val="clear" w:color="auto" w:fill="E6E6E6"/>
      </w:pPr>
      <w:r>
        <w:tab/>
      </w:r>
      <w:r>
        <w:tab/>
        <w:t>tdd</w:t>
      </w:r>
      <w:r>
        <w:tab/>
      </w:r>
      <w:r>
        <w:tab/>
      </w:r>
      <w:r>
        <w:tab/>
      </w:r>
      <w:r>
        <w:tab/>
      </w:r>
      <w:r>
        <w:tab/>
      </w:r>
      <w:r>
        <w:tab/>
      </w:r>
      <w:r>
        <w:tab/>
      </w:r>
      <w:r>
        <w:tab/>
      </w:r>
      <w:r>
        <w:tab/>
      </w:r>
      <w:r>
        <w:tab/>
        <w:t>PhysCellIdUTRA-TDD</w:t>
      </w:r>
    </w:p>
    <w:p w14:paraId="038C0BE0" w14:textId="77777777" w:rsidR="0091607F" w:rsidRDefault="0091607F" w:rsidP="0091607F">
      <w:pPr>
        <w:pStyle w:val="PL"/>
        <w:shd w:val="clear" w:color="auto" w:fill="E6E6E6"/>
      </w:pPr>
      <w:r>
        <w:tab/>
        <w:t>},</w:t>
      </w:r>
    </w:p>
    <w:p w14:paraId="2EB04B6B" w14:textId="77777777" w:rsidR="0091607F" w:rsidRDefault="0091607F" w:rsidP="0091607F">
      <w:pPr>
        <w:pStyle w:val="PL"/>
        <w:shd w:val="clear" w:color="auto" w:fill="E6E6E6"/>
      </w:pPr>
      <w:r>
        <w:tab/>
        <w:t>physCellIdGERAN</w:t>
      </w:r>
      <w:r>
        <w:tab/>
      </w:r>
      <w:r>
        <w:tab/>
      </w:r>
      <w:r>
        <w:tab/>
      </w:r>
      <w:r>
        <w:tab/>
      </w:r>
      <w:r>
        <w:tab/>
      </w:r>
      <w:r>
        <w:tab/>
      </w:r>
      <w:r>
        <w:tab/>
        <w:t>SEQUENCE {</w:t>
      </w:r>
    </w:p>
    <w:p w14:paraId="3C4A26CE" w14:textId="77777777" w:rsidR="0091607F" w:rsidRDefault="0091607F" w:rsidP="0091607F">
      <w:pPr>
        <w:pStyle w:val="PL"/>
        <w:shd w:val="clear" w:color="auto" w:fill="E6E6E6"/>
      </w:pPr>
      <w:r>
        <w:tab/>
      </w:r>
      <w:r>
        <w:tab/>
        <w:t>carrierFreq</w:t>
      </w:r>
      <w:r>
        <w:tab/>
      </w:r>
      <w:r>
        <w:tab/>
      </w:r>
      <w:r>
        <w:tab/>
      </w:r>
      <w:r>
        <w:tab/>
      </w:r>
      <w:r>
        <w:tab/>
      </w:r>
      <w:r>
        <w:tab/>
      </w:r>
      <w:r>
        <w:tab/>
      </w:r>
      <w:r>
        <w:tab/>
        <w:t>CarrierFreqGERAN,</w:t>
      </w:r>
    </w:p>
    <w:p w14:paraId="03BF8C00" w14:textId="77777777" w:rsidR="0091607F" w:rsidRDefault="0091607F" w:rsidP="0091607F">
      <w:pPr>
        <w:pStyle w:val="PL"/>
        <w:shd w:val="clear" w:color="auto" w:fill="E6E6E6"/>
      </w:pPr>
      <w:r>
        <w:tab/>
      </w:r>
      <w:r>
        <w:tab/>
        <w:t>physCellId</w:t>
      </w:r>
      <w:r>
        <w:tab/>
      </w:r>
      <w:r>
        <w:tab/>
      </w:r>
      <w:r>
        <w:tab/>
      </w:r>
      <w:r>
        <w:tab/>
      </w:r>
      <w:r>
        <w:tab/>
      </w:r>
      <w:r>
        <w:tab/>
      </w:r>
      <w:r>
        <w:tab/>
      </w:r>
      <w:r>
        <w:tab/>
        <w:t>PhysCellIdGERAN</w:t>
      </w:r>
    </w:p>
    <w:p w14:paraId="666A8356" w14:textId="77777777" w:rsidR="0091607F" w:rsidRDefault="0091607F" w:rsidP="0091607F">
      <w:pPr>
        <w:pStyle w:val="PL"/>
        <w:shd w:val="clear" w:color="auto" w:fill="E6E6E6"/>
      </w:pPr>
      <w:r>
        <w:tab/>
        <w:t>},</w:t>
      </w:r>
    </w:p>
    <w:p w14:paraId="1F3D61F2" w14:textId="77777777" w:rsidR="0091607F" w:rsidRDefault="0091607F" w:rsidP="0091607F">
      <w:pPr>
        <w:pStyle w:val="PL"/>
        <w:shd w:val="clear" w:color="auto" w:fill="E6E6E6"/>
      </w:pPr>
      <w:r>
        <w:tab/>
        <w:t>physCellIdCDMA2000</w:t>
      </w:r>
      <w:r>
        <w:tab/>
      </w:r>
      <w:r>
        <w:tab/>
      </w:r>
      <w:r>
        <w:tab/>
      </w:r>
      <w:r>
        <w:tab/>
      </w:r>
      <w:r>
        <w:tab/>
      </w:r>
      <w:r>
        <w:tab/>
        <w:t>PhysCellIdCDMA2000,</w:t>
      </w:r>
    </w:p>
    <w:p w14:paraId="10E34361" w14:textId="77777777" w:rsidR="0091607F" w:rsidRDefault="0091607F" w:rsidP="0091607F">
      <w:pPr>
        <w:pStyle w:val="PL"/>
        <w:shd w:val="clear" w:color="auto" w:fill="E6E6E6"/>
      </w:pPr>
      <w:r>
        <w:rPr>
          <w:rFonts w:cs="Courier New"/>
          <w:szCs w:val="16"/>
        </w:rPr>
        <w:tab/>
        <w:t>wlan-Identifiers-r13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WLAN-Identifiers-r12,</w:t>
      </w:r>
    </w:p>
    <w:p w14:paraId="799C9822" w14:textId="77777777" w:rsidR="0091607F" w:rsidRDefault="0091607F" w:rsidP="0091607F">
      <w:pPr>
        <w:pStyle w:val="PL"/>
        <w:shd w:val="clear" w:color="auto" w:fill="E6E6E6"/>
      </w:pPr>
      <w:r>
        <w:tab/>
        <w:t>physCellIdNR-r15</w:t>
      </w:r>
      <w:r>
        <w:tab/>
      </w:r>
      <w:r>
        <w:tab/>
      </w:r>
      <w:r>
        <w:tab/>
      </w:r>
      <w:r>
        <w:tab/>
      </w:r>
      <w:r>
        <w:tab/>
      </w:r>
      <w:r>
        <w:tab/>
        <w:t>SEQUENCE {</w:t>
      </w:r>
    </w:p>
    <w:p w14:paraId="07853D87" w14:textId="77777777" w:rsidR="0091607F" w:rsidRDefault="0091607F" w:rsidP="0091607F">
      <w:pPr>
        <w:pStyle w:val="PL"/>
        <w:shd w:val="clear" w:color="auto" w:fill="E6E6E6"/>
      </w:pPr>
      <w:r>
        <w:tab/>
      </w:r>
      <w:r>
        <w:tab/>
        <w:t>carrierFreq</w:t>
      </w:r>
      <w:r>
        <w:tab/>
      </w:r>
      <w:r>
        <w:tab/>
      </w:r>
      <w:r>
        <w:tab/>
      </w:r>
      <w:r>
        <w:tab/>
      </w:r>
      <w:r>
        <w:tab/>
      </w:r>
      <w:r>
        <w:tab/>
      </w:r>
      <w:r>
        <w:tab/>
      </w:r>
      <w:r>
        <w:tab/>
        <w:t>ARFCN-ValueNR-r15,</w:t>
      </w:r>
    </w:p>
    <w:p w14:paraId="1D960A2F" w14:textId="77777777" w:rsidR="0091607F" w:rsidRDefault="0091607F" w:rsidP="0091607F">
      <w:pPr>
        <w:pStyle w:val="PL"/>
        <w:shd w:val="clear" w:color="auto" w:fill="E6E6E6"/>
      </w:pPr>
      <w:r>
        <w:tab/>
      </w:r>
      <w:r>
        <w:tab/>
        <w:t>physCellId</w:t>
      </w:r>
      <w:r>
        <w:tab/>
      </w:r>
      <w:r>
        <w:tab/>
      </w:r>
      <w:r>
        <w:tab/>
      </w:r>
      <w:r>
        <w:tab/>
      </w:r>
      <w:r>
        <w:tab/>
      </w:r>
      <w:r>
        <w:tab/>
      </w:r>
      <w:r>
        <w:tab/>
      </w:r>
      <w:r>
        <w:tab/>
        <w:t>PhysCellIdNR-r15,</w:t>
      </w:r>
    </w:p>
    <w:p w14:paraId="20117203" w14:textId="77777777" w:rsidR="0091607F" w:rsidRDefault="0091607F" w:rsidP="0091607F">
      <w:pPr>
        <w:pStyle w:val="PL"/>
        <w:shd w:val="clear" w:color="auto" w:fill="E6E6E6"/>
      </w:pPr>
      <w:r>
        <w:tab/>
      </w:r>
      <w:r>
        <w:tab/>
        <w:t>rs-IndexList-r15</w:t>
      </w:r>
      <w:r>
        <w:tab/>
      </w:r>
      <w:r>
        <w:tab/>
      </w:r>
      <w:r>
        <w:tab/>
      </w:r>
      <w:r>
        <w:tab/>
      </w:r>
      <w:r>
        <w:tab/>
      </w:r>
      <w:r>
        <w:tab/>
        <w:t>SSB-IndexList-r15</w:t>
      </w:r>
      <w:r>
        <w:tab/>
      </w:r>
      <w:r>
        <w:tab/>
      </w:r>
      <w:r>
        <w:tab/>
      </w:r>
      <w:r>
        <w:tab/>
        <w:t>OPTIONAL</w:t>
      </w:r>
    </w:p>
    <w:p w14:paraId="584F94C3" w14:textId="77777777" w:rsidR="0091607F" w:rsidRDefault="0091607F" w:rsidP="0091607F">
      <w:pPr>
        <w:pStyle w:val="PL"/>
        <w:shd w:val="clear" w:color="auto" w:fill="E6E6E6"/>
      </w:pPr>
      <w:r>
        <w:tab/>
        <w:t>}</w:t>
      </w:r>
    </w:p>
    <w:p w14:paraId="000AD51C" w14:textId="77777777" w:rsidR="0091607F" w:rsidRDefault="0091607F" w:rsidP="0091607F">
      <w:pPr>
        <w:pStyle w:val="PL"/>
        <w:shd w:val="clear" w:color="auto" w:fill="E6E6E6"/>
      </w:pPr>
      <w:r>
        <w:t>}</w:t>
      </w:r>
    </w:p>
    <w:p w14:paraId="3A9E4599" w14:textId="77777777" w:rsidR="0091607F" w:rsidRDefault="0091607F" w:rsidP="0091607F">
      <w:pPr>
        <w:pStyle w:val="PL"/>
        <w:shd w:val="clear" w:color="auto" w:fill="E6E6E6"/>
      </w:pPr>
    </w:p>
    <w:p w14:paraId="64E0E1C9" w14:textId="77777777" w:rsidR="0091607F" w:rsidRDefault="0091607F" w:rsidP="0091607F">
      <w:pPr>
        <w:pStyle w:val="PL"/>
        <w:shd w:val="clear" w:color="auto" w:fill="E6E6E6"/>
      </w:pPr>
      <w:r>
        <w:t>CSI-RS-TriggeredList-r12 ::=</w:t>
      </w:r>
      <w:r>
        <w:tab/>
      </w:r>
      <w:r>
        <w:tab/>
        <w:t>SEQUENCE (SIZE (1..maxCSI-RS-Meas-r12)) OF MeasCSI-RS-Id-r12</w:t>
      </w:r>
    </w:p>
    <w:p w14:paraId="2242D661" w14:textId="77777777" w:rsidR="0091607F" w:rsidRDefault="0091607F" w:rsidP="0091607F">
      <w:pPr>
        <w:pStyle w:val="PL"/>
        <w:shd w:val="clear" w:color="auto" w:fill="E6E6E6"/>
      </w:pPr>
    </w:p>
    <w:p w14:paraId="79271277" w14:textId="77777777" w:rsidR="0091607F" w:rsidRDefault="0091607F" w:rsidP="0091607F">
      <w:pPr>
        <w:pStyle w:val="PL"/>
        <w:shd w:val="clear" w:color="auto" w:fill="E6E6E6"/>
      </w:pPr>
      <w:r>
        <w:t>SSB-IndexList-r15::=</w:t>
      </w:r>
      <w:r>
        <w:tab/>
      </w:r>
      <w:r>
        <w:tab/>
      </w:r>
      <w:r>
        <w:tab/>
        <w:t>SEQUENCE (SIZE (1..maxRS-Index-r15)) OF RS-IndexNR-r15</w:t>
      </w:r>
    </w:p>
    <w:p w14:paraId="6AFC4727" w14:textId="77777777" w:rsidR="0091607F" w:rsidRDefault="0091607F" w:rsidP="0091607F">
      <w:pPr>
        <w:pStyle w:val="PL"/>
        <w:shd w:val="clear" w:color="auto" w:fill="E6E6E6"/>
      </w:pPr>
    </w:p>
    <w:p w14:paraId="6B42A0F8" w14:textId="77777777" w:rsidR="0091607F" w:rsidRDefault="0091607F" w:rsidP="0091607F">
      <w:pPr>
        <w:pStyle w:val="PL"/>
        <w:shd w:val="clear" w:color="auto" w:fill="E6E6E6"/>
      </w:pPr>
      <w:r>
        <w:t>-- ASN1STOP</w:t>
      </w:r>
    </w:p>
    <w:p w14:paraId="629443F2" w14:textId="29EFE2CB" w:rsidR="0091607F" w:rsidRPr="0091607F" w:rsidRDefault="0091607F" w:rsidP="0091607F">
      <w:pPr>
        <w:pStyle w:val="EditorsNote"/>
        <w:ind w:left="0" w:firstLine="0"/>
        <w:rPr>
          <w:color w:val="auto"/>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91607F" w14:paraId="2250DDB5" w14:textId="77777777" w:rsidTr="004B053E">
        <w:trPr>
          <w:jc w:val="center"/>
        </w:trPr>
        <w:tc>
          <w:tcPr>
            <w:tcW w:w="9855" w:type="dxa"/>
            <w:shd w:val="clear" w:color="auto" w:fill="FDE9D9"/>
            <w:vAlign w:val="center"/>
          </w:tcPr>
          <w:p w14:paraId="6CFF89A8" w14:textId="32506531" w:rsidR="0091607F" w:rsidRDefault="0091607F" w:rsidP="004B053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CHANGE END</w:t>
            </w:r>
          </w:p>
        </w:tc>
      </w:tr>
    </w:tbl>
    <w:p w14:paraId="78D57DA4" w14:textId="0474992A" w:rsidR="005B7097" w:rsidRPr="00521487" w:rsidRDefault="005B7097" w:rsidP="00E03704">
      <w:pPr>
        <w:keepLines/>
        <w:overflowPunct w:val="0"/>
        <w:autoSpaceDE w:val="0"/>
        <w:autoSpaceDN w:val="0"/>
        <w:adjustRightInd w:val="0"/>
        <w:textAlignment w:val="baseline"/>
      </w:pPr>
    </w:p>
    <w:sectPr w:rsidR="005B7097" w:rsidRPr="00521487" w:rsidSect="00B367E7">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_Post 110e_701" w:date="2020-06-15T14:04:00Z" w:initials="HW">
    <w:p w14:paraId="4B1118E5" w14:textId="011084EE" w:rsidR="004B053E" w:rsidRDefault="004B053E">
      <w:pPr>
        <w:pStyle w:val="ac"/>
        <w:rPr>
          <w:lang w:eastAsia="zh-CN"/>
        </w:rPr>
      </w:pPr>
      <w:r>
        <w:rPr>
          <w:rStyle w:val="ab"/>
        </w:rPr>
        <w:annotationRef/>
      </w:r>
      <w:r>
        <w:rPr>
          <w:rFonts w:hint="eastAsia"/>
          <w:lang w:eastAsia="zh-CN"/>
        </w:rPr>
        <w:t>S</w:t>
      </w:r>
      <w:r>
        <w:rPr>
          <w:lang w:eastAsia="zh-CN"/>
        </w:rPr>
        <w:t>UI and UAI will be deleted according to R2-2005767</w:t>
      </w:r>
    </w:p>
  </w:comment>
  <w:comment w:id="9" w:author="Huawei_Post 110e_701" w:date="2020-06-15T14:20:00Z" w:initials="HW">
    <w:p w14:paraId="3AB555AC" w14:textId="2D9A38AF" w:rsidR="004B053E" w:rsidRDefault="004B053E">
      <w:pPr>
        <w:pStyle w:val="ac"/>
        <w:rPr>
          <w:lang w:eastAsia="zh-CN"/>
        </w:rPr>
      </w:pPr>
      <w:r>
        <w:rPr>
          <w:rStyle w:val="ab"/>
        </w:rPr>
        <w:annotationRef/>
      </w:r>
      <w:r>
        <w:rPr>
          <w:rFonts w:hint="eastAsia"/>
          <w:lang w:eastAsia="zh-CN"/>
        </w:rPr>
        <w:t>M</w:t>
      </w:r>
      <w:r>
        <w:rPr>
          <w:lang w:eastAsia="zh-CN"/>
        </w:rPr>
        <w:t>easObjectNR-SL will be deleted according to R2-2005767</w:t>
      </w:r>
    </w:p>
  </w:comment>
  <w:comment w:id="88" w:author="Huawei (Xiaox)" w:date="2020-06-10T10:20:00Z" w:initials="HW">
    <w:p w14:paraId="51D2BE57" w14:textId="0C334BEB" w:rsidR="004B053E" w:rsidRDefault="004B053E">
      <w:pPr>
        <w:pStyle w:val="ac"/>
        <w:rPr>
          <w:lang w:eastAsia="zh-CN"/>
        </w:rPr>
      </w:pPr>
      <w:r>
        <w:rPr>
          <w:rStyle w:val="ab"/>
        </w:rPr>
        <w:annotationRef/>
      </w:r>
      <w:r w:rsidRPr="003D1879">
        <w:rPr>
          <w:highlight w:val="yellow"/>
          <w:lang w:eastAsia="zh-CN"/>
        </w:rPr>
        <w:t xml:space="preserve">Merge </w:t>
      </w:r>
      <w:r w:rsidRPr="003D1879">
        <w:rPr>
          <w:noProof/>
          <w:highlight w:val="yellow"/>
        </w:rPr>
        <w:t>R2-2004486</w:t>
      </w:r>
      <w:r w:rsidRPr="003D1879">
        <w:rPr>
          <w:noProof/>
          <w:highlight w:val="yellow"/>
        </w:rPr>
        <w:tab/>
        <w:t>R2-20xxxxx_Introduction of segementation for SIB28</w:t>
      </w:r>
    </w:p>
  </w:comment>
  <w:comment w:id="382" w:author="Huawei (Xiaox)" w:date="2020-06-10T10:26:00Z" w:initials="HW">
    <w:p w14:paraId="394D9C2D" w14:textId="77777777" w:rsidR="004B053E" w:rsidRPr="003D1879" w:rsidRDefault="004B053E" w:rsidP="00415BA7">
      <w:pPr>
        <w:pStyle w:val="ac"/>
        <w:rPr>
          <w:highlight w:val="yellow"/>
          <w:lang w:eastAsia="zh-CN"/>
        </w:rPr>
      </w:pPr>
      <w:r w:rsidRPr="003D1879">
        <w:rPr>
          <w:rStyle w:val="ab"/>
          <w:highlight w:val="yellow"/>
        </w:rPr>
        <w:annotationRef/>
      </w:r>
      <w:r w:rsidRPr="003D1879">
        <w:rPr>
          <w:rFonts w:hint="eastAsia"/>
          <w:highlight w:val="yellow"/>
          <w:lang w:eastAsia="zh-CN"/>
        </w:rPr>
        <w:t>R</w:t>
      </w:r>
      <w:r w:rsidRPr="003D1879">
        <w:rPr>
          <w:highlight w:val="yellow"/>
          <w:lang w:eastAsia="zh-CN"/>
        </w:rPr>
        <w:t>IL E241</w:t>
      </w:r>
    </w:p>
    <w:p w14:paraId="716D40F6" w14:textId="77777777" w:rsidR="004B053E" w:rsidRDefault="004B053E" w:rsidP="00415BA7">
      <w:pPr>
        <w:pStyle w:val="ac"/>
        <w:rPr>
          <w:lang w:eastAsia="zh-CN"/>
        </w:rPr>
      </w:pPr>
      <w:r w:rsidRPr="003D1879">
        <w:rPr>
          <w:highlight w:val="yellow"/>
          <w:lang w:eastAsia="zh-CN"/>
        </w:rPr>
        <w:t>Also I make similar changes to 1b, 1c and 1d.</w:t>
      </w:r>
      <w:r>
        <w:rPr>
          <w:lang w:eastAsia="zh-CN"/>
        </w:rPr>
        <w:t xml:space="preserve"> </w:t>
      </w:r>
    </w:p>
  </w:comment>
  <w:comment w:id="803" w:author="Huawei (Xiaox)" w:date="2020-06-10T10:20:00Z" w:initials="HW">
    <w:p w14:paraId="43100EC4" w14:textId="19E4D97F" w:rsidR="004B053E" w:rsidRDefault="004B053E">
      <w:pPr>
        <w:pStyle w:val="ac"/>
        <w:rPr>
          <w:lang w:eastAsia="zh-CN"/>
        </w:rPr>
      </w:pPr>
      <w:r>
        <w:rPr>
          <w:rStyle w:val="ab"/>
        </w:rPr>
        <w:annotationRef/>
      </w:r>
      <w:r w:rsidRPr="003D1879">
        <w:rPr>
          <w:highlight w:val="yellow"/>
          <w:lang w:eastAsia="zh-CN"/>
        </w:rPr>
        <w:t xml:space="preserve">Merge </w:t>
      </w:r>
      <w:r w:rsidRPr="003D1879">
        <w:rPr>
          <w:noProof/>
          <w:highlight w:val="yellow"/>
        </w:rPr>
        <w:t>R2-2004486</w:t>
      </w:r>
      <w:r w:rsidRPr="003D1879">
        <w:rPr>
          <w:noProof/>
          <w:highlight w:val="yellow"/>
        </w:rPr>
        <w:tab/>
        <w:t>R2-20xxxxx_Introduction of segementation for SIB28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118E5" w15:done="0"/>
  <w15:commentEx w15:paraId="3AB555AC" w15:done="0"/>
  <w15:commentEx w15:paraId="51D2BE57" w15:done="0"/>
  <w15:commentEx w15:paraId="716D40F6" w15:done="0"/>
  <w15:commentEx w15:paraId="43100EC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1796" w14:textId="77777777" w:rsidR="00661CC9" w:rsidRDefault="00661CC9">
      <w:r>
        <w:separator/>
      </w:r>
    </w:p>
  </w:endnote>
  <w:endnote w:type="continuationSeparator" w:id="0">
    <w:p w14:paraId="32568817" w14:textId="77777777" w:rsidR="00661CC9" w:rsidRDefault="006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0B08" w14:textId="77777777" w:rsidR="00661CC9" w:rsidRDefault="00661CC9">
      <w:r>
        <w:separator/>
      </w:r>
    </w:p>
  </w:footnote>
  <w:footnote w:type="continuationSeparator" w:id="0">
    <w:p w14:paraId="1F9F52FB" w14:textId="77777777" w:rsidR="00661CC9" w:rsidRDefault="0066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11F4" w14:textId="77777777" w:rsidR="004B053E" w:rsidRDefault="004B05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203C0" w14:textId="77777777" w:rsidR="004B053E" w:rsidRDefault="004B05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1C5E" w14:textId="77777777" w:rsidR="004B053E" w:rsidRDefault="004B053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6FC2" w14:textId="77777777" w:rsidR="004B053E" w:rsidRDefault="004B05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7B29"/>
      </v:shape>
    </w:pict>
  </w:numPicBullet>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4F732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3445C6"/>
    <w:multiLevelType w:val="hybridMultilevel"/>
    <w:tmpl w:val="2C8C4E74"/>
    <w:lvl w:ilvl="0" w:tplc="58BE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1834976"/>
    <w:multiLevelType w:val="hybridMultilevel"/>
    <w:tmpl w:val="F8C42924"/>
    <w:lvl w:ilvl="0" w:tplc="C37C131E">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FE47209"/>
    <w:multiLevelType w:val="hybridMultilevel"/>
    <w:tmpl w:val="79E6D0CE"/>
    <w:lvl w:ilvl="0" w:tplc="FE8A9B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A7B07AB"/>
    <w:multiLevelType w:val="hybridMultilevel"/>
    <w:tmpl w:val="3798315E"/>
    <w:lvl w:ilvl="0" w:tplc="D354EA5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B55D2"/>
    <w:multiLevelType w:val="hybridMultilevel"/>
    <w:tmpl w:val="638A4286"/>
    <w:lvl w:ilvl="0" w:tplc="3FE6ACD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505AE6"/>
    <w:multiLevelType w:val="hybridMultilevel"/>
    <w:tmpl w:val="D8BE6D6A"/>
    <w:lvl w:ilvl="0" w:tplc="04090007">
      <w:start w:val="1"/>
      <w:numFmt w:val="bullet"/>
      <w:lvlText w:val=""/>
      <w:lvlPicBulletId w:val="0"/>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4EB11F96"/>
    <w:multiLevelType w:val="hybridMultilevel"/>
    <w:tmpl w:val="AF4441BA"/>
    <w:lvl w:ilvl="0" w:tplc="0BC0322C">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1190A"/>
    <w:multiLevelType w:val="hybridMultilevel"/>
    <w:tmpl w:val="F8C42924"/>
    <w:lvl w:ilvl="0" w:tplc="C37C131E">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0D7780"/>
    <w:multiLevelType w:val="multilevel"/>
    <w:tmpl w:val="28B8617E"/>
    <w:lvl w:ilvl="0">
      <w:start w:val="1"/>
      <w:numFmt w:val="decimal"/>
      <w:lvlText w:val="%1."/>
      <w:lvlJc w:val="left"/>
      <w:pPr>
        <w:ind w:left="420" w:hanging="420"/>
      </w:pPr>
      <w:rPr>
        <w:rFonts w:ascii="Arial" w:hAnsi="Arial" w:cs="Arial" w:hint="default"/>
        <w:sz w:val="20"/>
        <w:szCs w:val="20"/>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9"/>
  </w:num>
  <w:num w:numId="2">
    <w:abstractNumId w:val="18"/>
  </w:num>
  <w:num w:numId="3">
    <w:abstractNumId w:val="4"/>
  </w:num>
  <w:num w:numId="4">
    <w:abstractNumId w:val="15"/>
  </w:num>
  <w:num w:numId="5">
    <w:abstractNumId w:val="2"/>
  </w:num>
  <w:num w:numId="6">
    <w:abstractNumId w:val="22"/>
  </w:num>
  <w:num w:numId="7">
    <w:abstractNumId w:val="20"/>
  </w:num>
  <w:num w:numId="8">
    <w:abstractNumId w:val="7"/>
  </w:num>
  <w:num w:numId="9">
    <w:abstractNumId w:val="1"/>
  </w:num>
  <w:num w:numId="10">
    <w:abstractNumId w:val="12"/>
  </w:num>
  <w:num w:numId="11">
    <w:abstractNumId w:val="3"/>
  </w:num>
  <w:num w:numId="12">
    <w:abstractNumId w:val="9"/>
  </w:num>
  <w:num w:numId="13">
    <w:abstractNumId w:val="6"/>
  </w:num>
  <w:num w:numId="14">
    <w:abstractNumId w:val="24"/>
  </w:num>
  <w:num w:numId="15">
    <w:abstractNumId w:val="27"/>
  </w:num>
  <w:num w:numId="16">
    <w:abstractNumId w:val="0"/>
    <w:lvlOverride w:ilvl="0">
      <w:startOverride w:val="1"/>
    </w:lvlOverride>
  </w:num>
  <w:num w:numId="17">
    <w:abstractNumId w:val="26"/>
  </w:num>
  <w:num w:numId="18">
    <w:abstractNumId w:val="13"/>
  </w:num>
  <w:num w:numId="19">
    <w:abstractNumId w:val="17"/>
  </w:num>
  <w:num w:numId="20">
    <w:abstractNumId w:val="11"/>
  </w:num>
  <w:num w:numId="21">
    <w:abstractNumId w:val="8"/>
  </w:num>
  <w:num w:numId="22">
    <w:abstractNumId w:val="5"/>
  </w:num>
  <w:num w:numId="23">
    <w:abstractNumId w:val="21"/>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Post 110e_701">
    <w15:presenceInfo w15:providerId="None" w15:userId="Huawei_Post 110e_701"/>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49"/>
    <w:rsid w:val="00022E4A"/>
    <w:rsid w:val="00032582"/>
    <w:rsid w:val="00052D64"/>
    <w:rsid w:val="0007553A"/>
    <w:rsid w:val="00093F92"/>
    <w:rsid w:val="0009536D"/>
    <w:rsid w:val="000A6394"/>
    <w:rsid w:val="000B7FED"/>
    <w:rsid w:val="000C038A"/>
    <w:rsid w:val="000C6598"/>
    <w:rsid w:val="000D1C5D"/>
    <w:rsid w:val="0011503A"/>
    <w:rsid w:val="001216FD"/>
    <w:rsid w:val="00121A46"/>
    <w:rsid w:val="001233B0"/>
    <w:rsid w:val="00145D43"/>
    <w:rsid w:val="00146F4D"/>
    <w:rsid w:val="001919A3"/>
    <w:rsid w:val="00192C46"/>
    <w:rsid w:val="001A08B3"/>
    <w:rsid w:val="001A0CCA"/>
    <w:rsid w:val="001A7B60"/>
    <w:rsid w:val="001B52F0"/>
    <w:rsid w:val="001B7A65"/>
    <w:rsid w:val="001C19F0"/>
    <w:rsid w:val="001C43CF"/>
    <w:rsid w:val="001C7599"/>
    <w:rsid w:val="001D079F"/>
    <w:rsid w:val="001E41F3"/>
    <w:rsid w:val="0022219C"/>
    <w:rsid w:val="00235440"/>
    <w:rsid w:val="00245E26"/>
    <w:rsid w:val="0025788C"/>
    <w:rsid w:val="0026004D"/>
    <w:rsid w:val="002640DD"/>
    <w:rsid w:val="00275D12"/>
    <w:rsid w:val="00284FEB"/>
    <w:rsid w:val="002860C4"/>
    <w:rsid w:val="002A4988"/>
    <w:rsid w:val="002B0E33"/>
    <w:rsid w:val="002B377E"/>
    <w:rsid w:val="002B5741"/>
    <w:rsid w:val="002C10FB"/>
    <w:rsid w:val="002D7ED4"/>
    <w:rsid w:val="002E2131"/>
    <w:rsid w:val="002E3065"/>
    <w:rsid w:val="002F2D2E"/>
    <w:rsid w:val="00305409"/>
    <w:rsid w:val="003154AF"/>
    <w:rsid w:val="0034442C"/>
    <w:rsid w:val="0035172B"/>
    <w:rsid w:val="003609EF"/>
    <w:rsid w:val="00360B8D"/>
    <w:rsid w:val="0036231A"/>
    <w:rsid w:val="003669EE"/>
    <w:rsid w:val="00374DD4"/>
    <w:rsid w:val="003D1879"/>
    <w:rsid w:val="003E1A36"/>
    <w:rsid w:val="003E6A10"/>
    <w:rsid w:val="00410371"/>
    <w:rsid w:val="00415BA7"/>
    <w:rsid w:val="004242F1"/>
    <w:rsid w:val="004737A1"/>
    <w:rsid w:val="00483A2F"/>
    <w:rsid w:val="00486BAC"/>
    <w:rsid w:val="00487E6D"/>
    <w:rsid w:val="004969DB"/>
    <w:rsid w:val="004A34C9"/>
    <w:rsid w:val="004A4A14"/>
    <w:rsid w:val="004B053E"/>
    <w:rsid w:val="004B75B7"/>
    <w:rsid w:val="004D2639"/>
    <w:rsid w:val="004E06A5"/>
    <w:rsid w:val="004F792B"/>
    <w:rsid w:val="005000C9"/>
    <w:rsid w:val="00503F71"/>
    <w:rsid w:val="0051580D"/>
    <w:rsid w:val="005206AD"/>
    <w:rsid w:val="00521487"/>
    <w:rsid w:val="00526830"/>
    <w:rsid w:val="00531B7F"/>
    <w:rsid w:val="005425E6"/>
    <w:rsid w:val="00547111"/>
    <w:rsid w:val="00564A36"/>
    <w:rsid w:val="005776A1"/>
    <w:rsid w:val="00592D74"/>
    <w:rsid w:val="005A522E"/>
    <w:rsid w:val="005B7097"/>
    <w:rsid w:val="005E136D"/>
    <w:rsid w:val="005E2C44"/>
    <w:rsid w:val="005E6DE8"/>
    <w:rsid w:val="005F06B0"/>
    <w:rsid w:val="005F44B0"/>
    <w:rsid w:val="00621188"/>
    <w:rsid w:val="00621729"/>
    <w:rsid w:val="006257ED"/>
    <w:rsid w:val="00646CA5"/>
    <w:rsid w:val="00661CC9"/>
    <w:rsid w:val="00664DBA"/>
    <w:rsid w:val="00693808"/>
    <w:rsid w:val="00695808"/>
    <w:rsid w:val="006B46FB"/>
    <w:rsid w:val="006E21FB"/>
    <w:rsid w:val="006E3F26"/>
    <w:rsid w:val="007142B7"/>
    <w:rsid w:val="007443FC"/>
    <w:rsid w:val="007553CE"/>
    <w:rsid w:val="00792342"/>
    <w:rsid w:val="007977A8"/>
    <w:rsid w:val="007A0ECD"/>
    <w:rsid w:val="007A321F"/>
    <w:rsid w:val="007A6179"/>
    <w:rsid w:val="007B512A"/>
    <w:rsid w:val="007C2097"/>
    <w:rsid w:val="007D6A07"/>
    <w:rsid w:val="007F2985"/>
    <w:rsid w:val="007F33D4"/>
    <w:rsid w:val="007F7259"/>
    <w:rsid w:val="00802D3A"/>
    <w:rsid w:val="008040A8"/>
    <w:rsid w:val="00810657"/>
    <w:rsid w:val="008279FA"/>
    <w:rsid w:val="00836AD6"/>
    <w:rsid w:val="0084132A"/>
    <w:rsid w:val="0085690E"/>
    <w:rsid w:val="008626E7"/>
    <w:rsid w:val="008633EA"/>
    <w:rsid w:val="00870EE7"/>
    <w:rsid w:val="008863B9"/>
    <w:rsid w:val="008A45A6"/>
    <w:rsid w:val="008A557C"/>
    <w:rsid w:val="008B45A7"/>
    <w:rsid w:val="008F686C"/>
    <w:rsid w:val="009148DE"/>
    <w:rsid w:val="00915E64"/>
    <w:rsid w:val="0091607F"/>
    <w:rsid w:val="00923053"/>
    <w:rsid w:val="009348BA"/>
    <w:rsid w:val="00941E30"/>
    <w:rsid w:val="00970083"/>
    <w:rsid w:val="009777D9"/>
    <w:rsid w:val="00977CDC"/>
    <w:rsid w:val="0098211C"/>
    <w:rsid w:val="00991B88"/>
    <w:rsid w:val="00992C9E"/>
    <w:rsid w:val="009965EE"/>
    <w:rsid w:val="009A5753"/>
    <w:rsid w:val="009A579D"/>
    <w:rsid w:val="009E3297"/>
    <w:rsid w:val="009E3E26"/>
    <w:rsid w:val="009F734F"/>
    <w:rsid w:val="00A0171A"/>
    <w:rsid w:val="00A15A2F"/>
    <w:rsid w:val="00A246B6"/>
    <w:rsid w:val="00A36A1D"/>
    <w:rsid w:val="00A47E70"/>
    <w:rsid w:val="00A50CF0"/>
    <w:rsid w:val="00A52AB5"/>
    <w:rsid w:val="00A66E90"/>
    <w:rsid w:val="00A74E45"/>
    <w:rsid w:val="00A7671C"/>
    <w:rsid w:val="00A915CB"/>
    <w:rsid w:val="00A965A6"/>
    <w:rsid w:val="00AA2CBC"/>
    <w:rsid w:val="00AC5820"/>
    <w:rsid w:val="00AD1CD8"/>
    <w:rsid w:val="00B00513"/>
    <w:rsid w:val="00B1011A"/>
    <w:rsid w:val="00B258BB"/>
    <w:rsid w:val="00B367E7"/>
    <w:rsid w:val="00B44B7B"/>
    <w:rsid w:val="00B57096"/>
    <w:rsid w:val="00B6668A"/>
    <w:rsid w:val="00B67B97"/>
    <w:rsid w:val="00B968C8"/>
    <w:rsid w:val="00B97063"/>
    <w:rsid w:val="00BA3EC5"/>
    <w:rsid w:val="00BA51D9"/>
    <w:rsid w:val="00BB2F61"/>
    <w:rsid w:val="00BB50AD"/>
    <w:rsid w:val="00BB5DFC"/>
    <w:rsid w:val="00BC6B49"/>
    <w:rsid w:val="00BC7175"/>
    <w:rsid w:val="00BC73B6"/>
    <w:rsid w:val="00BD279D"/>
    <w:rsid w:val="00BD6BB8"/>
    <w:rsid w:val="00C02ABB"/>
    <w:rsid w:val="00C4409C"/>
    <w:rsid w:val="00C5149A"/>
    <w:rsid w:val="00C55A89"/>
    <w:rsid w:val="00C66BA2"/>
    <w:rsid w:val="00C75EBD"/>
    <w:rsid w:val="00C91DFD"/>
    <w:rsid w:val="00C95985"/>
    <w:rsid w:val="00C9745D"/>
    <w:rsid w:val="00CC5026"/>
    <w:rsid w:val="00CC68D0"/>
    <w:rsid w:val="00CD7CAA"/>
    <w:rsid w:val="00CF4A34"/>
    <w:rsid w:val="00D03F9A"/>
    <w:rsid w:val="00D06D51"/>
    <w:rsid w:val="00D07678"/>
    <w:rsid w:val="00D14DA8"/>
    <w:rsid w:val="00D24991"/>
    <w:rsid w:val="00D50255"/>
    <w:rsid w:val="00D50616"/>
    <w:rsid w:val="00D609BD"/>
    <w:rsid w:val="00D66520"/>
    <w:rsid w:val="00D70830"/>
    <w:rsid w:val="00D87D10"/>
    <w:rsid w:val="00DE34CF"/>
    <w:rsid w:val="00E03704"/>
    <w:rsid w:val="00E07D78"/>
    <w:rsid w:val="00E13F3D"/>
    <w:rsid w:val="00E34898"/>
    <w:rsid w:val="00E505F3"/>
    <w:rsid w:val="00E522ED"/>
    <w:rsid w:val="00E535E4"/>
    <w:rsid w:val="00E8255D"/>
    <w:rsid w:val="00EB09B7"/>
    <w:rsid w:val="00ED1830"/>
    <w:rsid w:val="00EE4B4D"/>
    <w:rsid w:val="00EE7D7C"/>
    <w:rsid w:val="00F25D98"/>
    <w:rsid w:val="00F300FB"/>
    <w:rsid w:val="00F45A0E"/>
    <w:rsid w:val="00F50E2B"/>
    <w:rsid w:val="00F5288D"/>
    <w:rsid w:val="00F71B5E"/>
    <w:rsid w:val="00F84D49"/>
    <w:rsid w:val="00F87C0A"/>
    <w:rsid w:val="00F937EF"/>
    <w:rsid w:val="00FB1F76"/>
    <w:rsid w:val="00FB6386"/>
    <w:rsid w:val="00FF3992"/>
    <w:rsid w:val="00FF433A"/>
    <w:rsid w:val="00FF79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0EF08"/>
  <w15:docId w15:val="{045E810F-9E74-4B4A-8896-1C12621F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semiHidden/>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1233B0"/>
    <w:rPr>
      <w:rFonts w:ascii="Times New Roman" w:hAnsi="Times New Roman"/>
      <w:lang w:val="en-GB" w:eastAsia="en-US"/>
    </w:rPr>
  </w:style>
  <w:style w:type="character" w:customStyle="1" w:styleId="EditorsNoteChar">
    <w:name w:val="Editor's Note Char"/>
    <w:aliases w:val="EN Char"/>
    <w:link w:val="EditorsNote"/>
    <w:qFormat/>
    <w:rsid w:val="001233B0"/>
    <w:rPr>
      <w:rFonts w:ascii="Times New Roman" w:hAnsi="Times New Roman"/>
      <w:color w:val="FF0000"/>
      <w:lang w:val="en-GB" w:eastAsia="en-US"/>
    </w:rPr>
  </w:style>
  <w:style w:type="character" w:customStyle="1" w:styleId="B2Char">
    <w:name w:val="B2 Char"/>
    <w:link w:val="B2"/>
    <w:qFormat/>
    <w:rsid w:val="001233B0"/>
    <w:rPr>
      <w:rFonts w:ascii="Times New Roman" w:hAnsi="Times New Roman"/>
      <w:lang w:val="en-GB" w:eastAsia="en-US"/>
    </w:rPr>
  </w:style>
  <w:style w:type="character" w:customStyle="1" w:styleId="TALCar">
    <w:name w:val="TAL Car"/>
    <w:link w:val="TAL"/>
    <w:qFormat/>
    <w:rsid w:val="00B1011A"/>
    <w:rPr>
      <w:rFonts w:ascii="Arial" w:hAnsi="Arial"/>
      <w:sz w:val="18"/>
      <w:lang w:val="en-GB" w:eastAsia="en-US"/>
    </w:rPr>
  </w:style>
  <w:style w:type="character" w:customStyle="1" w:styleId="TAHCar">
    <w:name w:val="TAH Car"/>
    <w:link w:val="TAH"/>
    <w:qFormat/>
    <w:locked/>
    <w:rsid w:val="00B1011A"/>
    <w:rPr>
      <w:rFonts w:ascii="Arial" w:hAnsi="Arial"/>
      <w:b/>
      <w:sz w:val="18"/>
      <w:lang w:val="en-GB" w:eastAsia="en-US"/>
    </w:rPr>
  </w:style>
  <w:style w:type="character" w:customStyle="1" w:styleId="PLChar">
    <w:name w:val="PL Char"/>
    <w:link w:val="PL"/>
    <w:qFormat/>
    <w:rsid w:val="00802D3A"/>
    <w:rPr>
      <w:rFonts w:ascii="Courier New" w:hAnsi="Courier New"/>
      <w:noProof/>
      <w:sz w:val="16"/>
      <w:lang w:val="en-GB" w:eastAsia="en-US"/>
    </w:rPr>
  </w:style>
  <w:style w:type="character" w:customStyle="1" w:styleId="Char">
    <w:name w:val="批注文字 Char"/>
    <w:basedOn w:val="a0"/>
    <w:link w:val="ac"/>
    <w:uiPriority w:val="99"/>
    <w:qFormat/>
    <w:rsid w:val="00C5149A"/>
    <w:rPr>
      <w:rFonts w:ascii="Times New Roman" w:hAnsi="Times New Roman"/>
      <w:lang w:val="en-GB" w:eastAsia="en-US"/>
    </w:rPr>
  </w:style>
  <w:style w:type="paragraph" w:styleId="af1">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564A36"/>
    <w:pPr>
      <w:ind w:firstLineChars="200" w:firstLine="420"/>
    </w:pPr>
  </w:style>
  <w:style w:type="character" w:customStyle="1" w:styleId="NOChar">
    <w:name w:val="NO Char"/>
    <w:link w:val="NO"/>
    <w:qFormat/>
    <w:rsid w:val="00D14DA8"/>
    <w:rPr>
      <w:rFonts w:ascii="Times New Roman" w:hAnsi="Times New Roman"/>
      <w:lang w:val="en-GB" w:eastAsia="en-US"/>
    </w:rPr>
  </w:style>
  <w:style w:type="numbering" w:customStyle="1" w:styleId="12">
    <w:name w:val="无列表1"/>
    <w:next w:val="a2"/>
    <w:uiPriority w:val="99"/>
    <w:semiHidden/>
    <w:unhideWhenUsed/>
    <w:rsid w:val="00483A2F"/>
  </w:style>
  <w:style w:type="character" w:customStyle="1" w:styleId="3Char">
    <w:name w:val="标题 3 Char"/>
    <w:link w:val="3"/>
    <w:rsid w:val="00483A2F"/>
    <w:rPr>
      <w:rFonts w:ascii="Arial" w:hAnsi="Arial"/>
      <w:sz w:val="28"/>
      <w:lang w:val="en-GB" w:eastAsia="en-US"/>
    </w:rPr>
  </w:style>
  <w:style w:type="character" w:customStyle="1" w:styleId="4Char">
    <w:name w:val="标题 4 Char"/>
    <w:link w:val="4"/>
    <w:locked/>
    <w:rsid w:val="00483A2F"/>
    <w:rPr>
      <w:rFonts w:ascii="Arial" w:hAnsi="Arial"/>
      <w:sz w:val="24"/>
      <w:lang w:val="en-GB" w:eastAsia="en-US"/>
    </w:rPr>
  </w:style>
  <w:style w:type="character" w:customStyle="1" w:styleId="9Char">
    <w:name w:val="标题 9 Char"/>
    <w:link w:val="9"/>
    <w:rsid w:val="00483A2F"/>
    <w:rPr>
      <w:rFonts w:ascii="Arial" w:hAnsi="Arial"/>
      <w:sz w:val="36"/>
      <w:lang w:val="en-GB" w:eastAsia="en-US"/>
    </w:rPr>
  </w:style>
  <w:style w:type="character" w:customStyle="1" w:styleId="THChar">
    <w:name w:val="TH Char"/>
    <w:link w:val="TH"/>
    <w:qFormat/>
    <w:rsid w:val="00483A2F"/>
    <w:rPr>
      <w:rFonts w:ascii="Arial" w:hAnsi="Arial"/>
      <w:b/>
      <w:lang w:val="en-GB" w:eastAsia="en-US"/>
    </w:rPr>
  </w:style>
  <w:style w:type="character" w:customStyle="1" w:styleId="TFChar">
    <w:name w:val="TF Char"/>
    <w:link w:val="TF"/>
    <w:uiPriority w:val="99"/>
    <w:rsid w:val="00483A2F"/>
    <w:rPr>
      <w:rFonts w:ascii="Arial" w:hAnsi="Arial"/>
      <w:b/>
      <w:lang w:val="en-GB" w:eastAsia="en-US"/>
    </w:rPr>
  </w:style>
  <w:style w:type="character" w:customStyle="1" w:styleId="B3Char2">
    <w:name w:val="B3 Char2"/>
    <w:link w:val="B3"/>
    <w:qFormat/>
    <w:rsid w:val="00483A2F"/>
    <w:rPr>
      <w:rFonts w:ascii="Times New Roman" w:hAnsi="Times New Roman"/>
      <w:lang w:val="en-GB" w:eastAsia="en-US"/>
    </w:rPr>
  </w:style>
  <w:style w:type="character" w:customStyle="1" w:styleId="B4Char">
    <w:name w:val="B4 Char"/>
    <w:link w:val="B4"/>
    <w:qFormat/>
    <w:rsid w:val="00483A2F"/>
    <w:rPr>
      <w:rFonts w:ascii="Times New Roman" w:hAnsi="Times New Roman"/>
      <w:lang w:val="en-GB" w:eastAsia="en-US"/>
    </w:rPr>
  </w:style>
  <w:style w:type="character" w:customStyle="1" w:styleId="B5Char">
    <w:name w:val="B5 Char"/>
    <w:link w:val="B5"/>
    <w:qFormat/>
    <w:rsid w:val="00483A2F"/>
    <w:rPr>
      <w:rFonts w:ascii="Times New Roman" w:hAnsi="Times New Roman"/>
      <w:lang w:val="en-GB" w:eastAsia="en-US"/>
    </w:rPr>
  </w:style>
  <w:style w:type="paragraph" w:customStyle="1" w:styleId="B8">
    <w:name w:val="B8"/>
    <w:basedOn w:val="B7"/>
    <w:link w:val="B8Char"/>
    <w:qFormat/>
    <w:rsid w:val="00483A2F"/>
    <w:pPr>
      <w:ind w:left="2552"/>
    </w:pPr>
    <w:rPr>
      <w:lang w:val="x-none" w:eastAsia="x-none"/>
    </w:rPr>
  </w:style>
  <w:style w:type="paragraph" w:customStyle="1" w:styleId="B7">
    <w:name w:val="B7"/>
    <w:basedOn w:val="B6"/>
    <w:link w:val="B7Char"/>
    <w:qFormat/>
    <w:rsid w:val="00483A2F"/>
    <w:pPr>
      <w:ind w:left="2269"/>
    </w:pPr>
  </w:style>
  <w:style w:type="paragraph" w:customStyle="1" w:styleId="B6">
    <w:name w:val="B6"/>
    <w:basedOn w:val="B5"/>
    <w:link w:val="B6Char"/>
    <w:qFormat/>
    <w:rsid w:val="00483A2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83A2F"/>
    <w:rPr>
      <w:rFonts w:ascii="Times New Roman" w:eastAsia="MS Mincho" w:hAnsi="Times New Roman"/>
      <w:lang w:val="en-GB" w:eastAsia="ja-JP"/>
    </w:rPr>
  </w:style>
  <w:style w:type="character" w:customStyle="1" w:styleId="B7Char">
    <w:name w:val="B7 Char"/>
    <w:link w:val="B7"/>
    <w:rsid w:val="00483A2F"/>
    <w:rPr>
      <w:rFonts w:ascii="Times New Roman" w:eastAsia="MS Mincho" w:hAnsi="Times New Roman"/>
      <w:lang w:val="en-GB" w:eastAsia="ja-JP"/>
    </w:rPr>
  </w:style>
  <w:style w:type="character" w:customStyle="1" w:styleId="B8Char">
    <w:name w:val="B8 Char"/>
    <w:link w:val="B8"/>
    <w:rsid w:val="00483A2F"/>
    <w:rPr>
      <w:rFonts w:ascii="Times New Roman" w:eastAsia="MS Mincho" w:hAnsi="Times New Roman"/>
      <w:lang w:val="x-none" w:eastAsia="x-none"/>
    </w:rPr>
  </w:style>
  <w:style w:type="character" w:customStyle="1" w:styleId="Char0">
    <w:name w:val="批注框文本 Char"/>
    <w:basedOn w:val="a0"/>
    <w:link w:val="ae"/>
    <w:semiHidden/>
    <w:rsid w:val="00483A2F"/>
    <w:rPr>
      <w:rFonts w:ascii="Tahoma" w:hAnsi="Tahoma" w:cs="Tahoma"/>
      <w:sz w:val="16"/>
      <w:szCs w:val="16"/>
      <w:lang w:val="en-GB" w:eastAsia="en-US"/>
    </w:rPr>
  </w:style>
  <w:style w:type="paragraph" w:styleId="af2">
    <w:name w:val="Revision"/>
    <w:hidden/>
    <w:uiPriority w:val="99"/>
    <w:semiHidden/>
    <w:rsid w:val="00483A2F"/>
    <w:rPr>
      <w:rFonts w:ascii="Times New Roman" w:eastAsia="MS Mincho" w:hAnsi="Times New Roman"/>
      <w:lang w:val="en-GB" w:eastAsia="en-US"/>
    </w:rPr>
  </w:style>
  <w:style w:type="character" w:customStyle="1" w:styleId="Char1">
    <w:name w:val="批注主题 Char"/>
    <w:basedOn w:val="Char"/>
    <w:link w:val="af"/>
    <w:rsid w:val="00483A2F"/>
    <w:rPr>
      <w:rFonts w:ascii="Times New Roman" w:hAnsi="Times New Roman"/>
      <w:b/>
      <w:bCs/>
      <w:lang w:val="en-GB" w:eastAsia="en-US"/>
    </w:rPr>
  </w:style>
  <w:style w:type="paragraph" w:customStyle="1" w:styleId="Agreement">
    <w:name w:val="Agreement"/>
    <w:basedOn w:val="a"/>
    <w:next w:val="a"/>
    <w:qFormat/>
    <w:rsid w:val="00483A2F"/>
    <w:pPr>
      <w:numPr>
        <w:numId w:val="17"/>
      </w:numPr>
      <w:spacing w:before="60" w:after="0"/>
    </w:pPr>
    <w:rPr>
      <w:rFonts w:ascii="Arial" w:eastAsia="MS Mincho" w:hAnsi="Arial"/>
      <w:b/>
      <w:szCs w:val="24"/>
      <w:lang w:eastAsia="en-GB"/>
    </w:rPr>
  </w:style>
  <w:style w:type="paragraph" w:styleId="af3">
    <w:name w:val="Body Text"/>
    <w:basedOn w:val="a"/>
    <w:link w:val="Char3"/>
    <w:rsid w:val="00483A2F"/>
    <w:pPr>
      <w:spacing w:after="120"/>
    </w:pPr>
    <w:rPr>
      <w:rFonts w:ascii="Arial" w:eastAsia="宋体" w:hAnsi="Arial"/>
      <w:lang w:eastAsia="x-none"/>
    </w:rPr>
  </w:style>
  <w:style w:type="character" w:customStyle="1" w:styleId="Char3">
    <w:name w:val="正文文本 Char"/>
    <w:basedOn w:val="a0"/>
    <w:link w:val="af3"/>
    <w:rsid w:val="00483A2F"/>
    <w:rPr>
      <w:rFonts w:ascii="Arial" w:eastAsia="宋体" w:hAnsi="Arial"/>
      <w:lang w:val="en-GB" w:eastAsia="x-none"/>
    </w:rPr>
  </w:style>
  <w:style w:type="character" w:customStyle="1" w:styleId="EXChar">
    <w:name w:val="EX Char"/>
    <w:link w:val="EX"/>
    <w:locked/>
    <w:rsid w:val="00483A2F"/>
    <w:rPr>
      <w:rFonts w:ascii="Times New Roman" w:hAnsi="Times New Roman"/>
      <w:lang w:val="en-GB" w:eastAsia="en-US"/>
    </w:rPr>
  </w:style>
  <w:style w:type="character" w:customStyle="1" w:styleId="5Char">
    <w:name w:val="标题 5 Char"/>
    <w:link w:val="5"/>
    <w:rsid w:val="00483A2F"/>
    <w:rPr>
      <w:rFonts w:ascii="Arial" w:hAnsi="Arial"/>
      <w:sz w:val="22"/>
      <w:lang w:val="en-GB" w:eastAsia="en-US"/>
    </w:rPr>
  </w:style>
  <w:style w:type="character" w:customStyle="1" w:styleId="Char2">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1"/>
    <w:uiPriority w:val="34"/>
    <w:qFormat/>
    <w:locked/>
    <w:rsid w:val="00483A2F"/>
    <w:rPr>
      <w:rFonts w:ascii="Times New Roman" w:hAnsi="Times New Roman"/>
      <w:lang w:val="en-GB" w:eastAsia="en-US"/>
    </w:rPr>
  </w:style>
  <w:style w:type="character" w:customStyle="1" w:styleId="B1Char">
    <w:name w:val="B1 Char"/>
    <w:qFormat/>
    <w:locked/>
    <w:rsid w:val="00483A2F"/>
    <w:rPr>
      <w:rFonts w:ascii="Times New Roman" w:hAnsi="Times New Roman"/>
      <w:lang w:val="en-GB" w:eastAsia="en-US"/>
    </w:rPr>
  </w:style>
  <w:style w:type="character" w:customStyle="1" w:styleId="B3Char">
    <w:name w:val="B3 Char"/>
    <w:qFormat/>
    <w:locked/>
    <w:rsid w:val="00483A2F"/>
    <w:rPr>
      <w:rFonts w:ascii="Times New Roman" w:hAnsi="Times New Roman"/>
      <w:lang w:val="en-GB" w:eastAsia="en-US"/>
    </w:rPr>
  </w:style>
  <w:style w:type="character" w:customStyle="1" w:styleId="B1Zchn">
    <w:name w:val="B1 Zchn"/>
    <w:locked/>
    <w:rsid w:val="00483A2F"/>
    <w:rPr>
      <w:rFonts w:eastAsia="Times New Roman"/>
      <w:lang w:val="x-none" w:eastAsia="x-none"/>
    </w:rPr>
  </w:style>
  <w:style w:type="character" w:customStyle="1" w:styleId="CRCoverPageZchn">
    <w:name w:val="CR Cover Page Zchn"/>
    <w:link w:val="CRCoverPage"/>
    <w:qFormat/>
    <w:locked/>
    <w:rsid w:val="00CD7CA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168">
      <w:bodyDiv w:val="1"/>
      <w:marLeft w:val="0"/>
      <w:marRight w:val="0"/>
      <w:marTop w:val="0"/>
      <w:marBottom w:val="0"/>
      <w:divBdr>
        <w:top w:val="none" w:sz="0" w:space="0" w:color="auto"/>
        <w:left w:val="none" w:sz="0" w:space="0" w:color="auto"/>
        <w:bottom w:val="none" w:sz="0" w:space="0" w:color="auto"/>
        <w:right w:val="none" w:sz="0" w:space="0" w:color="auto"/>
      </w:divBdr>
    </w:div>
    <w:div w:id="73597827">
      <w:bodyDiv w:val="1"/>
      <w:marLeft w:val="0"/>
      <w:marRight w:val="0"/>
      <w:marTop w:val="0"/>
      <w:marBottom w:val="0"/>
      <w:divBdr>
        <w:top w:val="none" w:sz="0" w:space="0" w:color="auto"/>
        <w:left w:val="none" w:sz="0" w:space="0" w:color="auto"/>
        <w:bottom w:val="none" w:sz="0" w:space="0" w:color="auto"/>
        <w:right w:val="none" w:sz="0" w:space="0" w:color="auto"/>
      </w:divBdr>
    </w:div>
    <w:div w:id="99111421">
      <w:bodyDiv w:val="1"/>
      <w:marLeft w:val="0"/>
      <w:marRight w:val="0"/>
      <w:marTop w:val="0"/>
      <w:marBottom w:val="0"/>
      <w:divBdr>
        <w:top w:val="none" w:sz="0" w:space="0" w:color="auto"/>
        <w:left w:val="none" w:sz="0" w:space="0" w:color="auto"/>
        <w:bottom w:val="none" w:sz="0" w:space="0" w:color="auto"/>
        <w:right w:val="none" w:sz="0" w:space="0" w:color="auto"/>
      </w:divBdr>
    </w:div>
    <w:div w:id="113132999">
      <w:bodyDiv w:val="1"/>
      <w:marLeft w:val="0"/>
      <w:marRight w:val="0"/>
      <w:marTop w:val="0"/>
      <w:marBottom w:val="0"/>
      <w:divBdr>
        <w:top w:val="none" w:sz="0" w:space="0" w:color="auto"/>
        <w:left w:val="none" w:sz="0" w:space="0" w:color="auto"/>
        <w:bottom w:val="none" w:sz="0" w:space="0" w:color="auto"/>
        <w:right w:val="none" w:sz="0" w:space="0" w:color="auto"/>
      </w:divBdr>
    </w:div>
    <w:div w:id="208498915">
      <w:bodyDiv w:val="1"/>
      <w:marLeft w:val="0"/>
      <w:marRight w:val="0"/>
      <w:marTop w:val="0"/>
      <w:marBottom w:val="0"/>
      <w:divBdr>
        <w:top w:val="none" w:sz="0" w:space="0" w:color="auto"/>
        <w:left w:val="none" w:sz="0" w:space="0" w:color="auto"/>
        <w:bottom w:val="none" w:sz="0" w:space="0" w:color="auto"/>
        <w:right w:val="none" w:sz="0" w:space="0" w:color="auto"/>
      </w:divBdr>
    </w:div>
    <w:div w:id="353239169">
      <w:bodyDiv w:val="1"/>
      <w:marLeft w:val="0"/>
      <w:marRight w:val="0"/>
      <w:marTop w:val="0"/>
      <w:marBottom w:val="0"/>
      <w:divBdr>
        <w:top w:val="none" w:sz="0" w:space="0" w:color="auto"/>
        <w:left w:val="none" w:sz="0" w:space="0" w:color="auto"/>
        <w:bottom w:val="none" w:sz="0" w:space="0" w:color="auto"/>
        <w:right w:val="none" w:sz="0" w:space="0" w:color="auto"/>
      </w:divBdr>
    </w:div>
    <w:div w:id="445123855">
      <w:bodyDiv w:val="1"/>
      <w:marLeft w:val="0"/>
      <w:marRight w:val="0"/>
      <w:marTop w:val="0"/>
      <w:marBottom w:val="0"/>
      <w:divBdr>
        <w:top w:val="none" w:sz="0" w:space="0" w:color="auto"/>
        <w:left w:val="none" w:sz="0" w:space="0" w:color="auto"/>
        <w:bottom w:val="none" w:sz="0" w:space="0" w:color="auto"/>
        <w:right w:val="none" w:sz="0" w:space="0" w:color="auto"/>
      </w:divBdr>
    </w:div>
    <w:div w:id="445194735">
      <w:bodyDiv w:val="1"/>
      <w:marLeft w:val="0"/>
      <w:marRight w:val="0"/>
      <w:marTop w:val="0"/>
      <w:marBottom w:val="0"/>
      <w:divBdr>
        <w:top w:val="none" w:sz="0" w:space="0" w:color="auto"/>
        <w:left w:val="none" w:sz="0" w:space="0" w:color="auto"/>
        <w:bottom w:val="none" w:sz="0" w:space="0" w:color="auto"/>
        <w:right w:val="none" w:sz="0" w:space="0" w:color="auto"/>
      </w:divBdr>
    </w:div>
    <w:div w:id="452791961">
      <w:bodyDiv w:val="1"/>
      <w:marLeft w:val="0"/>
      <w:marRight w:val="0"/>
      <w:marTop w:val="0"/>
      <w:marBottom w:val="0"/>
      <w:divBdr>
        <w:top w:val="none" w:sz="0" w:space="0" w:color="auto"/>
        <w:left w:val="none" w:sz="0" w:space="0" w:color="auto"/>
        <w:bottom w:val="none" w:sz="0" w:space="0" w:color="auto"/>
        <w:right w:val="none" w:sz="0" w:space="0" w:color="auto"/>
      </w:divBdr>
    </w:div>
    <w:div w:id="487095895">
      <w:bodyDiv w:val="1"/>
      <w:marLeft w:val="0"/>
      <w:marRight w:val="0"/>
      <w:marTop w:val="0"/>
      <w:marBottom w:val="0"/>
      <w:divBdr>
        <w:top w:val="none" w:sz="0" w:space="0" w:color="auto"/>
        <w:left w:val="none" w:sz="0" w:space="0" w:color="auto"/>
        <w:bottom w:val="none" w:sz="0" w:space="0" w:color="auto"/>
        <w:right w:val="none" w:sz="0" w:space="0" w:color="auto"/>
      </w:divBdr>
    </w:div>
    <w:div w:id="601762108">
      <w:bodyDiv w:val="1"/>
      <w:marLeft w:val="0"/>
      <w:marRight w:val="0"/>
      <w:marTop w:val="0"/>
      <w:marBottom w:val="0"/>
      <w:divBdr>
        <w:top w:val="none" w:sz="0" w:space="0" w:color="auto"/>
        <w:left w:val="none" w:sz="0" w:space="0" w:color="auto"/>
        <w:bottom w:val="none" w:sz="0" w:space="0" w:color="auto"/>
        <w:right w:val="none" w:sz="0" w:space="0" w:color="auto"/>
      </w:divBdr>
    </w:div>
    <w:div w:id="634987438">
      <w:bodyDiv w:val="1"/>
      <w:marLeft w:val="0"/>
      <w:marRight w:val="0"/>
      <w:marTop w:val="0"/>
      <w:marBottom w:val="0"/>
      <w:divBdr>
        <w:top w:val="none" w:sz="0" w:space="0" w:color="auto"/>
        <w:left w:val="none" w:sz="0" w:space="0" w:color="auto"/>
        <w:bottom w:val="none" w:sz="0" w:space="0" w:color="auto"/>
        <w:right w:val="none" w:sz="0" w:space="0" w:color="auto"/>
      </w:divBdr>
    </w:div>
    <w:div w:id="652805060">
      <w:bodyDiv w:val="1"/>
      <w:marLeft w:val="0"/>
      <w:marRight w:val="0"/>
      <w:marTop w:val="0"/>
      <w:marBottom w:val="0"/>
      <w:divBdr>
        <w:top w:val="none" w:sz="0" w:space="0" w:color="auto"/>
        <w:left w:val="none" w:sz="0" w:space="0" w:color="auto"/>
        <w:bottom w:val="none" w:sz="0" w:space="0" w:color="auto"/>
        <w:right w:val="none" w:sz="0" w:space="0" w:color="auto"/>
      </w:divBdr>
    </w:div>
    <w:div w:id="717052232">
      <w:bodyDiv w:val="1"/>
      <w:marLeft w:val="0"/>
      <w:marRight w:val="0"/>
      <w:marTop w:val="0"/>
      <w:marBottom w:val="0"/>
      <w:divBdr>
        <w:top w:val="none" w:sz="0" w:space="0" w:color="auto"/>
        <w:left w:val="none" w:sz="0" w:space="0" w:color="auto"/>
        <w:bottom w:val="none" w:sz="0" w:space="0" w:color="auto"/>
        <w:right w:val="none" w:sz="0" w:space="0" w:color="auto"/>
      </w:divBdr>
    </w:div>
    <w:div w:id="724333081">
      <w:bodyDiv w:val="1"/>
      <w:marLeft w:val="0"/>
      <w:marRight w:val="0"/>
      <w:marTop w:val="0"/>
      <w:marBottom w:val="0"/>
      <w:divBdr>
        <w:top w:val="none" w:sz="0" w:space="0" w:color="auto"/>
        <w:left w:val="none" w:sz="0" w:space="0" w:color="auto"/>
        <w:bottom w:val="none" w:sz="0" w:space="0" w:color="auto"/>
        <w:right w:val="none" w:sz="0" w:space="0" w:color="auto"/>
      </w:divBdr>
    </w:div>
    <w:div w:id="810754104">
      <w:bodyDiv w:val="1"/>
      <w:marLeft w:val="0"/>
      <w:marRight w:val="0"/>
      <w:marTop w:val="0"/>
      <w:marBottom w:val="0"/>
      <w:divBdr>
        <w:top w:val="none" w:sz="0" w:space="0" w:color="auto"/>
        <w:left w:val="none" w:sz="0" w:space="0" w:color="auto"/>
        <w:bottom w:val="none" w:sz="0" w:space="0" w:color="auto"/>
        <w:right w:val="none" w:sz="0" w:space="0" w:color="auto"/>
      </w:divBdr>
    </w:div>
    <w:div w:id="819926942">
      <w:bodyDiv w:val="1"/>
      <w:marLeft w:val="0"/>
      <w:marRight w:val="0"/>
      <w:marTop w:val="0"/>
      <w:marBottom w:val="0"/>
      <w:divBdr>
        <w:top w:val="none" w:sz="0" w:space="0" w:color="auto"/>
        <w:left w:val="none" w:sz="0" w:space="0" w:color="auto"/>
        <w:bottom w:val="none" w:sz="0" w:space="0" w:color="auto"/>
        <w:right w:val="none" w:sz="0" w:space="0" w:color="auto"/>
      </w:divBdr>
    </w:div>
    <w:div w:id="829515855">
      <w:bodyDiv w:val="1"/>
      <w:marLeft w:val="0"/>
      <w:marRight w:val="0"/>
      <w:marTop w:val="0"/>
      <w:marBottom w:val="0"/>
      <w:divBdr>
        <w:top w:val="none" w:sz="0" w:space="0" w:color="auto"/>
        <w:left w:val="none" w:sz="0" w:space="0" w:color="auto"/>
        <w:bottom w:val="none" w:sz="0" w:space="0" w:color="auto"/>
        <w:right w:val="none" w:sz="0" w:space="0" w:color="auto"/>
      </w:divBdr>
    </w:div>
    <w:div w:id="943414223">
      <w:bodyDiv w:val="1"/>
      <w:marLeft w:val="0"/>
      <w:marRight w:val="0"/>
      <w:marTop w:val="0"/>
      <w:marBottom w:val="0"/>
      <w:divBdr>
        <w:top w:val="none" w:sz="0" w:space="0" w:color="auto"/>
        <w:left w:val="none" w:sz="0" w:space="0" w:color="auto"/>
        <w:bottom w:val="none" w:sz="0" w:space="0" w:color="auto"/>
        <w:right w:val="none" w:sz="0" w:space="0" w:color="auto"/>
      </w:divBdr>
    </w:div>
    <w:div w:id="1059785895">
      <w:bodyDiv w:val="1"/>
      <w:marLeft w:val="0"/>
      <w:marRight w:val="0"/>
      <w:marTop w:val="0"/>
      <w:marBottom w:val="0"/>
      <w:divBdr>
        <w:top w:val="none" w:sz="0" w:space="0" w:color="auto"/>
        <w:left w:val="none" w:sz="0" w:space="0" w:color="auto"/>
        <w:bottom w:val="none" w:sz="0" w:space="0" w:color="auto"/>
        <w:right w:val="none" w:sz="0" w:space="0" w:color="auto"/>
      </w:divBdr>
    </w:div>
    <w:div w:id="1064991043">
      <w:bodyDiv w:val="1"/>
      <w:marLeft w:val="0"/>
      <w:marRight w:val="0"/>
      <w:marTop w:val="0"/>
      <w:marBottom w:val="0"/>
      <w:divBdr>
        <w:top w:val="none" w:sz="0" w:space="0" w:color="auto"/>
        <w:left w:val="none" w:sz="0" w:space="0" w:color="auto"/>
        <w:bottom w:val="none" w:sz="0" w:space="0" w:color="auto"/>
        <w:right w:val="none" w:sz="0" w:space="0" w:color="auto"/>
      </w:divBdr>
    </w:div>
    <w:div w:id="1129054763">
      <w:bodyDiv w:val="1"/>
      <w:marLeft w:val="0"/>
      <w:marRight w:val="0"/>
      <w:marTop w:val="0"/>
      <w:marBottom w:val="0"/>
      <w:divBdr>
        <w:top w:val="none" w:sz="0" w:space="0" w:color="auto"/>
        <w:left w:val="none" w:sz="0" w:space="0" w:color="auto"/>
        <w:bottom w:val="none" w:sz="0" w:space="0" w:color="auto"/>
        <w:right w:val="none" w:sz="0" w:space="0" w:color="auto"/>
      </w:divBdr>
    </w:div>
    <w:div w:id="1187862383">
      <w:bodyDiv w:val="1"/>
      <w:marLeft w:val="0"/>
      <w:marRight w:val="0"/>
      <w:marTop w:val="0"/>
      <w:marBottom w:val="0"/>
      <w:divBdr>
        <w:top w:val="none" w:sz="0" w:space="0" w:color="auto"/>
        <w:left w:val="none" w:sz="0" w:space="0" w:color="auto"/>
        <w:bottom w:val="none" w:sz="0" w:space="0" w:color="auto"/>
        <w:right w:val="none" w:sz="0" w:space="0" w:color="auto"/>
      </w:divBdr>
    </w:div>
    <w:div w:id="1216354133">
      <w:bodyDiv w:val="1"/>
      <w:marLeft w:val="0"/>
      <w:marRight w:val="0"/>
      <w:marTop w:val="0"/>
      <w:marBottom w:val="0"/>
      <w:divBdr>
        <w:top w:val="none" w:sz="0" w:space="0" w:color="auto"/>
        <w:left w:val="none" w:sz="0" w:space="0" w:color="auto"/>
        <w:bottom w:val="none" w:sz="0" w:space="0" w:color="auto"/>
        <w:right w:val="none" w:sz="0" w:space="0" w:color="auto"/>
      </w:divBdr>
    </w:div>
    <w:div w:id="1279726985">
      <w:bodyDiv w:val="1"/>
      <w:marLeft w:val="0"/>
      <w:marRight w:val="0"/>
      <w:marTop w:val="0"/>
      <w:marBottom w:val="0"/>
      <w:divBdr>
        <w:top w:val="none" w:sz="0" w:space="0" w:color="auto"/>
        <w:left w:val="none" w:sz="0" w:space="0" w:color="auto"/>
        <w:bottom w:val="none" w:sz="0" w:space="0" w:color="auto"/>
        <w:right w:val="none" w:sz="0" w:space="0" w:color="auto"/>
      </w:divBdr>
    </w:div>
    <w:div w:id="1314873482">
      <w:bodyDiv w:val="1"/>
      <w:marLeft w:val="0"/>
      <w:marRight w:val="0"/>
      <w:marTop w:val="0"/>
      <w:marBottom w:val="0"/>
      <w:divBdr>
        <w:top w:val="none" w:sz="0" w:space="0" w:color="auto"/>
        <w:left w:val="none" w:sz="0" w:space="0" w:color="auto"/>
        <w:bottom w:val="none" w:sz="0" w:space="0" w:color="auto"/>
        <w:right w:val="none" w:sz="0" w:space="0" w:color="auto"/>
      </w:divBdr>
    </w:div>
    <w:div w:id="1319458738">
      <w:bodyDiv w:val="1"/>
      <w:marLeft w:val="0"/>
      <w:marRight w:val="0"/>
      <w:marTop w:val="0"/>
      <w:marBottom w:val="0"/>
      <w:divBdr>
        <w:top w:val="none" w:sz="0" w:space="0" w:color="auto"/>
        <w:left w:val="none" w:sz="0" w:space="0" w:color="auto"/>
        <w:bottom w:val="none" w:sz="0" w:space="0" w:color="auto"/>
        <w:right w:val="none" w:sz="0" w:space="0" w:color="auto"/>
      </w:divBdr>
    </w:div>
    <w:div w:id="1328747338">
      <w:bodyDiv w:val="1"/>
      <w:marLeft w:val="0"/>
      <w:marRight w:val="0"/>
      <w:marTop w:val="0"/>
      <w:marBottom w:val="0"/>
      <w:divBdr>
        <w:top w:val="none" w:sz="0" w:space="0" w:color="auto"/>
        <w:left w:val="none" w:sz="0" w:space="0" w:color="auto"/>
        <w:bottom w:val="none" w:sz="0" w:space="0" w:color="auto"/>
        <w:right w:val="none" w:sz="0" w:space="0" w:color="auto"/>
      </w:divBdr>
    </w:div>
    <w:div w:id="1357199069">
      <w:bodyDiv w:val="1"/>
      <w:marLeft w:val="0"/>
      <w:marRight w:val="0"/>
      <w:marTop w:val="0"/>
      <w:marBottom w:val="0"/>
      <w:divBdr>
        <w:top w:val="none" w:sz="0" w:space="0" w:color="auto"/>
        <w:left w:val="none" w:sz="0" w:space="0" w:color="auto"/>
        <w:bottom w:val="none" w:sz="0" w:space="0" w:color="auto"/>
        <w:right w:val="none" w:sz="0" w:space="0" w:color="auto"/>
      </w:divBdr>
    </w:div>
    <w:div w:id="1374036179">
      <w:bodyDiv w:val="1"/>
      <w:marLeft w:val="0"/>
      <w:marRight w:val="0"/>
      <w:marTop w:val="0"/>
      <w:marBottom w:val="0"/>
      <w:divBdr>
        <w:top w:val="none" w:sz="0" w:space="0" w:color="auto"/>
        <w:left w:val="none" w:sz="0" w:space="0" w:color="auto"/>
        <w:bottom w:val="none" w:sz="0" w:space="0" w:color="auto"/>
        <w:right w:val="none" w:sz="0" w:space="0" w:color="auto"/>
      </w:divBdr>
    </w:div>
    <w:div w:id="1488593872">
      <w:bodyDiv w:val="1"/>
      <w:marLeft w:val="0"/>
      <w:marRight w:val="0"/>
      <w:marTop w:val="0"/>
      <w:marBottom w:val="0"/>
      <w:divBdr>
        <w:top w:val="none" w:sz="0" w:space="0" w:color="auto"/>
        <w:left w:val="none" w:sz="0" w:space="0" w:color="auto"/>
        <w:bottom w:val="none" w:sz="0" w:space="0" w:color="auto"/>
        <w:right w:val="none" w:sz="0" w:space="0" w:color="auto"/>
      </w:divBdr>
    </w:div>
    <w:div w:id="1535848838">
      <w:bodyDiv w:val="1"/>
      <w:marLeft w:val="0"/>
      <w:marRight w:val="0"/>
      <w:marTop w:val="0"/>
      <w:marBottom w:val="0"/>
      <w:divBdr>
        <w:top w:val="none" w:sz="0" w:space="0" w:color="auto"/>
        <w:left w:val="none" w:sz="0" w:space="0" w:color="auto"/>
        <w:bottom w:val="none" w:sz="0" w:space="0" w:color="auto"/>
        <w:right w:val="none" w:sz="0" w:space="0" w:color="auto"/>
      </w:divBdr>
    </w:div>
    <w:div w:id="1546261186">
      <w:bodyDiv w:val="1"/>
      <w:marLeft w:val="0"/>
      <w:marRight w:val="0"/>
      <w:marTop w:val="0"/>
      <w:marBottom w:val="0"/>
      <w:divBdr>
        <w:top w:val="none" w:sz="0" w:space="0" w:color="auto"/>
        <w:left w:val="none" w:sz="0" w:space="0" w:color="auto"/>
        <w:bottom w:val="none" w:sz="0" w:space="0" w:color="auto"/>
        <w:right w:val="none" w:sz="0" w:space="0" w:color="auto"/>
      </w:divBdr>
    </w:div>
    <w:div w:id="1556116428">
      <w:bodyDiv w:val="1"/>
      <w:marLeft w:val="0"/>
      <w:marRight w:val="0"/>
      <w:marTop w:val="0"/>
      <w:marBottom w:val="0"/>
      <w:divBdr>
        <w:top w:val="none" w:sz="0" w:space="0" w:color="auto"/>
        <w:left w:val="none" w:sz="0" w:space="0" w:color="auto"/>
        <w:bottom w:val="none" w:sz="0" w:space="0" w:color="auto"/>
        <w:right w:val="none" w:sz="0" w:space="0" w:color="auto"/>
      </w:divBdr>
    </w:div>
    <w:div w:id="1630236695">
      <w:bodyDiv w:val="1"/>
      <w:marLeft w:val="0"/>
      <w:marRight w:val="0"/>
      <w:marTop w:val="0"/>
      <w:marBottom w:val="0"/>
      <w:divBdr>
        <w:top w:val="none" w:sz="0" w:space="0" w:color="auto"/>
        <w:left w:val="none" w:sz="0" w:space="0" w:color="auto"/>
        <w:bottom w:val="none" w:sz="0" w:space="0" w:color="auto"/>
        <w:right w:val="none" w:sz="0" w:space="0" w:color="auto"/>
      </w:divBdr>
    </w:div>
    <w:div w:id="1647006024">
      <w:bodyDiv w:val="1"/>
      <w:marLeft w:val="0"/>
      <w:marRight w:val="0"/>
      <w:marTop w:val="0"/>
      <w:marBottom w:val="0"/>
      <w:divBdr>
        <w:top w:val="none" w:sz="0" w:space="0" w:color="auto"/>
        <w:left w:val="none" w:sz="0" w:space="0" w:color="auto"/>
        <w:bottom w:val="none" w:sz="0" w:space="0" w:color="auto"/>
        <w:right w:val="none" w:sz="0" w:space="0" w:color="auto"/>
      </w:divBdr>
    </w:div>
    <w:div w:id="1651981248">
      <w:bodyDiv w:val="1"/>
      <w:marLeft w:val="0"/>
      <w:marRight w:val="0"/>
      <w:marTop w:val="0"/>
      <w:marBottom w:val="0"/>
      <w:divBdr>
        <w:top w:val="none" w:sz="0" w:space="0" w:color="auto"/>
        <w:left w:val="none" w:sz="0" w:space="0" w:color="auto"/>
        <w:bottom w:val="none" w:sz="0" w:space="0" w:color="auto"/>
        <w:right w:val="none" w:sz="0" w:space="0" w:color="auto"/>
      </w:divBdr>
    </w:div>
    <w:div w:id="1689258298">
      <w:bodyDiv w:val="1"/>
      <w:marLeft w:val="0"/>
      <w:marRight w:val="0"/>
      <w:marTop w:val="0"/>
      <w:marBottom w:val="0"/>
      <w:divBdr>
        <w:top w:val="none" w:sz="0" w:space="0" w:color="auto"/>
        <w:left w:val="none" w:sz="0" w:space="0" w:color="auto"/>
        <w:bottom w:val="none" w:sz="0" w:space="0" w:color="auto"/>
        <w:right w:val="none" w:sz="0" w:space="0" w:color="auto"/>
      </w:divBdr>
    </w:div>
    <w:div w:id="1689603722">
      <w:bodyDiv w:val="1"/>
      <w:marLeft w:val="0"/>
      <w:marRight w:val="0"/>
      <w:marTop w:val="0"/>
      <w:marBottom w:val="0"/>
      <w:divBdr>
        <w:top w:val="none" w:sz="0" w:space="0" w:color="auto"/>
        <w:left w:val="none" w:sz="0" w:space="0" w:color="auto"/>
        <w:bottom w:val="none" w:sz="0" w:space="0" w:color="auto"/>
        <w:right w:val="none" w:sz="0" w:space="0" w:color="auto"/>
      </w:divBdr>
    </w:div>
    <w:div w:id="1712070214">
      <w:bodyDiv w:val="1"/>
      <w:marLeft w:val="0"/>
      <w:marRight w:val="0"/>
      <w:marTop w:val="0"/>
      <w:marBottom w:val="0"/>
      <w:divBdr>
        <w:top w:val="none" w:sz="0" w:space="0" w:color="auto"/>
        <w:left w:val="none" w:sz="0" w:space="0" w:color="auto"/>
        <w:bottom w:val="none" w:sz="0" w:space="0" w:color="auto"/>
        <w:right w:val="none" w:sz="0" w:space="0" w:color="auto"/>
      </w:divBdr>
    </w:div>
    <w:div w:id="1823309356">
      <w:bodyDiv w:val="1"/>
      <w:marLeft w:val="0"/>
      <w:marRight w:val="0"/>
      <w:marTop w:val="0"/>
      <w:marBottom w:val="0"/>
      <w:divBdr>
        <w:top w:val="none" w:sz="0" w:space="0" w:color="auto"/>
        <w:left w:val="none" w:sz="0" w:space="0" w:color="auto"/>
        <w:bottom w:val="none" w:sz="0" w:space="0" w:color="auto"/>
        <w:right w:val="none" w:sz="0" w:space="0" w:color="auto"/>
      </w:divBdr>
    </w:div>
    <w:div w:id="1870140622">
      <w:bodyDiv w:val="1"/>
      <w:marLeft w:val="0"/>
      <w:marRight w:val="0"/>
      <w:marTop w:val="0"/>
      <w:marBottom w:val="0"/>
      <w:divBdr>
        <w:top w:val="none" w:sz="0" w:space="0" w:color="auto"/>
        <w:left w:val="none" w:sz="0" w:space="0" w:color="auto"/>
        <w:bottom w:val="none" w:sz="0" w:space="0" w:color="auto"/>
        <w:right w:val="none" w:sz="0" w:space="0" w:color="auto"/>
      </w:divBdr>
    </w:div>
    <w:div w:id="1941793417">
      <w:bodyDiv w:val="1"/>
      <w:marLeft w:val="0"/>
      <w:marRight w:val="0"/>
      <w:marTop w:val="0"/>
      <w:marBottom w:val="0"/>
      <w:divBdr>
        <w:top w:val="none" w:sz="0" w:space="0" w:color="auto"/>
        <w:left w:val="none" w:sz="0" w:space="0" w:color="auto"/>
        <w:bottom w:val="none" w:sz="0" w:space="0" w:color="auto"/>
        <w:right w:val="none" w:sz="0" w:space="0" w:color="auto"/>
      </w:divBdr>
    </w:div>
    <w:div w:id="1975670992">
      <w:bodyDiv w:val="1"/>
      <w:marLeft w:val="0"/>
      <w:marRight w:val="0"/>
      <w:marTop w:val="0"/>
      <w:marBottom w:val="0"/>
      <w:divBdr>
        <w:top w:val="none" w:sz="0" w:space="0" w:color="auto"/>
        <w:left w:val="none" w:sz="0" w:space="0" w:color="auto"/>
        <w:bottom w:val="none" w:sz="0" w:space="0" w:color="auto"/>
        <w:right w:val="none" w:sz="0" w:space="0" w:color="auto"/>
      </w:divBdr>
    </w:div>
    <w:div w:id="2000034653">
      <w:bodyDiv w:val="1"/>
      <w:marLeft w:val="0"/>
      <w:marRight w:val="0"/>
      <w:marTop w:val="0"/>
      <w:marBottom w:val="0"/>
      <w:divBdr>
        <w:top w:val="none" w:sz="0" w:space="0" w:color="auto"/>
        <w:left w:val="none" w:sz="0" w:space="0" w:color="auto"/>
        <w:bottom w:val="none" w:sz="0" w:space="0" w:color="auto"/>
        <w:right w:val="none" w:sz="0" w:space="0" w:color="auto"/>
      </w:divBdr>
    </w:div>
    <w:div w:id="2011055227">
      <w:bodyDiv w:val="1"/>
      <w:marLeft w:val="0"/>
      <w:marRight w:val="0"/>
      <w:marTop w:val="0"/>
      <w:marBottom w:val="0"/>
      <w:divBdr>
        <w:top w:val="none" w:sz="0" w:space="0" w:color="auto"/>
        <w:left w:val="none" w:sz="0" w:space="0" w:color="auto"/>
        <w:bottom w:val="none" w:sz="0" w:space="0" w:color="auto"/>
        <w:right w:val="none" w:sz="0" w:space="0" w:color="auto"/>
      </w:divBdr>
    </w:div>
    <w:div w:id="2055883727">
      <w:bodyDiv w:val="1"/>
      <w:marLeft w:val="0"/>
      <w:marRight w:val="0"/>
      <w:marTop w:val="0"/>
      <w:marBottom w:val="0"/>
      <w:divBdr>
        <w:top w:val="none" w:sz="0" w:space="0" w:color="auto"/>
        <w:left w:val="none" w:sz="0" w:space="0" w:color="auto"/>
        <w:bottom w:val="none" w:sz="0" w:space="0" w:color="auto"/>
        <w:right w:val="none" w:sz="0" w:space="0" w:color="auto"/>
      </w:divBdr>
    </w:div>
    <w:div w:id="2071998023">
      <w:bodyDiv w:val="1"/>
      <w:marLeft w:val="0"/>
      <w:marRight w:val="0"/>
      <w:marTop w:val="0"/>
      <w:marBottom w:val="0"/>
      <w:divBdr>
        <w:top w:val="none" w:sz="0" w:space="0" w:color="auto"/>
        <w:left w:val="none" w:sz="0" w:space="0" w:color="auto"/>
        <w:bottom w:val="none" w:sz="0" w:space="0" w:color="auto"/>
        <w:right w:val="none" w:sz="0" w:space="0" w:color="auto"/>
      </w:divBdr>
    </w:div>
    <w:div w:id="21468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B9C6-50E2-4CBD-B22D-99C038F9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379</TotalTime>
  <Pages>61</Pages>
  <Words>27805</Words>
  <Characters>158490</Characters>
  <Application>Microsoft Office Word</Application>
  <DocSecurity>0</DocSecurity>
  <Lines>1320</Lines>
  <Paragraphs>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Huawei_Post 110e_701</cp:lastModifiedBy>
  <cp:revision>37</cp:revision>
  <cp:lastPrinted>1899-12-31T23:00:00Z</cp:lastPrinted>
  <dcterms:created xsi:type="dcterms:W3CDTF">2020-04-22T14:24:00Z</dcterms:created>
  <dcterms:modified xsi:type="dcterms:W3CDTF">2020-06-15T09:34:00Z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(3)/OawIUFOhG64pgvNUUjlXlPSNXj+GDjbYtwPBtHi6M85BKpPlw/fTNV7BjZMR23j2IQnO8gk
SIw3Ys5INTeFIRDNe/Gw8YyPX4mUdTrB5F4mEv7vdmdBzWo7+9afNwmQz9vS2grGqv/0cG6+
yd285EHK0rIPBYi7LU0CR9lyWfTfjDbWVosfvvj2pxOA5yeGoH7uiTNpW7GlnuqYQtsiIHyr
FhmhPqSk8cY7psL8eQ</vt:lpwstr>
  </property>
  <property fmtid="{D5CDD505-2E9C-101B-9397-08002B2CF9AE}" pid="22" name="_2015_ms_pID_7253431">
    <vt:lpwstr>j57mJah6S+pntP1+vc4Dt3BRuT4g4fx7w30kOR5Bilu2h5kWW2hAX7
0vW7d+gpVJgsAbM8WDqYOZVgouvuQRJdv4uUKvY39YxCuXCXlIYqqg+R4zUiZvZG2tnw5BNL
QmaE+TgAkEGe9A/3vBpb/x1gpUKZIKSCf7/5EU8CpyTduDz3+j33hs4wYMpb6Ds0c6L9R9VM
490BTyC/dkCzqXLEE0ynMnMcEl0QBPa9iT6f</vt:lpwstr>
  </property>
  <property fmtid="{D5CDD505-2E9C-101B-9397-08002B2CF9AE}" pid="23" name="_2015_ms_pID_7253432">
    <vt:lpwstr>xryT1BDZgXgFwhQZLSClSbQ=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1592206857</vt:lpwstr>
  </property>
</Properties>
</file>