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5D216FA7" w:rsidR="004168A5" w:rsidRDefault="004168A5" w:rsidP="00960875">
      <w:pPr>
        <w:pStyle w:val="CRCoverPage"/>
        <w:tabs>
          <w:tab w:val="right" w:pos="9639"/>
        </w:tabs>
        <w:spacing w:after="0"/>
        <w:rPr>
          <w:b/>
          <w:i/>
          <w:noProof/>
          <w:sz w:val="28"/>
        </w:rPr>
      </w:pPr>
      <w:r>
        <w:rPr>
          <w:b/>
          <w:noProof/>
          <w:sz w:val="24"/>
        </w:rPr>
        <w:t>3GPP TSG-RAN2 Meeting #</w:t>
      </w:r>
      <w:r w:rsidR="00851FD1">
        <w:rPr>
          <w:b/>
          <w:noProof/>
          <w:sz w:val="24"/>
        </w:rPr>
        <w:t>110-e</w:t>
      </w:r>
      <w:r>
        <w:rPr>
          <w:b/>
          <w:i/>
          <w:noProof/>
          <w:sz w:val="28"/>
        </w:rPr>
        <w:tab/>
      </w:r>
      <w:r w:rsidR="00851FD1">
        <w:rPr>
          <w:b/>
          <w:i/>
          <w:noProof/>
          <w:sz w:val="28"/>
        </w:rPr>
        <w:t>R2-2006172</w:t>
      </w:r>
    </w:p>
    <w:p w14:paraId="08C6E4EB" w14:textId="29D8E977" w:rsidR="004168A5" w:rsidRDefault="00851FD1" w:rsidP="004168A5">
      <w:pPr>
        <w:pStyle w:val="CRCoverPage"/>
        <w:outlineLvl w:val="0"/>
        <w:rPr>
          <w:b/>
          <w:noProof/>
          <w:sz w:val="24"/>
        </w:rPr>
      </w:pPr>
      <w:r>
        <w:rPr>
          <w:rFonts w:cs="Arial"/>
          <w:b/>
          <w:sz w:val="22"/>
        </w:rPr>
        <w:t>Electronic, 01 – 12 Jun</w:t>
      </w:r>
      <w:r w:rsidR="004168A5" w:rsidRPr="005D71CC">
        <w:rPr>
          <w:rFonts w:cs="Arial"/>
          <w:b/>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10270216" w:rsidR="001E41F3" w:rsidRPr="00410371" w:rsidRDefault="00EA360F" w:rsidP="00E13F3D">
            <w:pPr>
              <w:pStyle w:val="CRCoverPage"/>
              <w:spacing w:after="0"/>
              <w:jc w:val="right"/>
              <w:rPr>
                <w:b/>
                <w:noProof/>
                <w:sz w:val="28"/>
              </w:rPr>
            </w:pPr>
            <w:r>
              <w:rPr>
                <w:b/>
                <w:noProof/>
                <w:sz w:val="28"/>
              </w:rPr>
              <w:t>38.3</w:t>
            </w:r>
            <w:r w:rsidR="00851FD1">
              <w:rPr>
                <w:b/>
                <w:noProof/>
                <w:sz w:val="28"/>
              </w:rPr>
              <w:t>21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687EFFB" w:rsidR="001E41F3" w:rsidRPr="007D342D" w:rsidRDefault="006F4F4E" w:rsidP="00742C2B">
            <w:pPr>
              <w:pStyle w:val="CRCoverPage"/>
              <w:spacing w:after="0"/>
              <w:jc w:val="center"/>
              <w:rPr>
                <w:b/>
                <w:noProof/>
                <w:sz w:val="28"/>
                <w:lang w:eastAsia="zh-CN"/>
              </w:rPr>
            </w:pPr>
            <w:r>
              <w:rPr>
                <w:sz w:val="22"/>
                <w:szCs w:val="22"/>
              </w:rPr>
              <w:t>0758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2CF71CC" w:rsidR="001E41F3" w:rsidRPr="00410371" w:rsidRDefault="007D342D" w:rsidP="00E13F3D">
            <w:pPr>
              <w:pStyle w:val="CRCoverPage"/>
              <w:spacing w:after="0"/>
              <w:jc w:val="center"/>
              <w:rPr>
                <w:b/>
                <w:noProof/>
              </w:rPr>
            </w:pPr>
            <w:r>
              <w:rPr>
                <w:rFonts w:hint="eastAsia"/>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B1BB7E7" w:rsidR="001E41F3" w:rsidRDefault="00851FD1">
            <w:pPr>
              <w:pStyle w:val="CRCoverPage"/>
              <w:spacing w:after="0"/>
              <w:ind w:left="100"/>
              <w:rPr>
                <w:noProof/>
              </w:rPr>
            </w:pPr>
            <w:r>
              <w:t>Running CR for MAC in R16 positioning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135C5B32" w:rsidR="001E41F3" w:rsidRPr="008E2E25" w:rsidRDefault="00E6660E" w:rsidP="00851FD1">
            <w:pPr>
              <w:pStyle w:val="CRCoverPage"/>
              <w:spacing w:after="0"/>
              <w:ind w:left="100"/>
              <w:rPr>
                <w:noProof/>
                <w:lang w:val="it-IT"/>
              </w:rPr>
            </w:pPr>
            <w:r w:rsidRPr="008E2E25">
              <w:rPr>
                <w:noProof/>
                <w:lang w:val="it-IT"/>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B40C512" w:rsidR="001E41F3" w:rsidRDefault="008D64F2" w:rsidP="007D342D">
            <w:pPr>
              <w:pStyle w:val="CRCoverPage"/>
              <w:spacing w:after="0"/>
              <w:ind w:left="100"/>
              <w:rPr>
                <w:noProof/>
              </w:rPr>
            </w:pPr>
            <w:r>
              <w:rPr>
                <w:noProof/>
              </w:rPr>
              <w:t>2020-0</w:t>
            </w:r>
            <w:r w:rsidR="00851FD1">
              <w:rPr>
                <w:noProof/>
              </w:rPr>
              <w:t>6-01</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3C44F948" w:rsidR="001E41F3" w:rsidRDefault="00851FD1"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E00573" w14:textId="77777777" w:rsidR="00F002EC" w:rsidRDefault="00F002EC" w:rsidP="00F002EC">
            <w:pPr>
              <w:pStyle w:val="CRCoverPage"/>
              <w:ind w:left="100"/>
              <w:rPr>
                <w:lang w:eastAsia="zh-CN"/>
              </w:rPr>
            </w:pPr>
            <w:r>
              <w:rPr>
                <w:lang w:eastAsia="zh-CN"/>
              </w:rPr>
              <w:t>Some editorial changes are included, which include:</w:t>
            </w:r>
          </w:p>
          <w:p w14:paraId="1D3DE425" w14:textId="77777777" w:rsidR="00F002EC" w:rsidRDefault="00F002EC" w:rsidP="00F002EC">
            <w:pPr>
              <w:pStyle w:val="CRCoverPage"/>
              <w:ind w:left="100"/>
              <w:rPr>
                <w:lang w:eastAsia="zh-CN"/>
              </w:rPr>
            </w:pPr>
            <w:r>
              <w:rPr>
                <w:lang w:eastAsia="zh-CN"/>
              </w:rPr>
              <w:t>-</w:t>
            </w:r>
            <w:r>
              <w:rPr>
                <w:lang w:eastAsia="zh-CN"/>
              </w:rPr>
              <w:tab/>
              <w:t xml:space="preserve">Change to the name of the field name nr-DL-PRS-Resource ID to nr-DL-PRS-ResourceId according to the latest LPP spec. </w:t>
            </w:r>
          </w:p>
          <w:p w14:paraId="6A663156" w14:textId="77777777" w:rsidR="00F002EC" w:rsidRDefault="00F002EC" w:rsidP="00F002EC">
            <w:pPr>
              <w:pStyle w:val="CRCoverPage"/>
              <w:ind w:left="100"/>
              <w:rPr>
                <w:lang w:eastAsia="zh-CN"/>
              </w:rPr>
            </w:pPr>
            <w:r>
              <w:rPr>
                <w:lang w:eastAsia="zh-CN"/>
              </w:rPr>
              <w:t>-</w:t>
            </w:r>
            <w:r>
              <w:rPr>
                <w:lang w:eastAsia="zh-CN"/>
              </w:rPr>
              <w:tab/>
              <w:t xml:space="preserve">Previously, the definition of the field DL-PRS ID is given as the identity of the DL-PRS resource. However, according to the LPP spec, this field is more like an identity associated with a TRP.  </w:t>
            </w:r>
          </w:p>
          <w:p w14:paraId="6D7F9E89" w14:textId="77777777" w:rsidR="00F002EC" w:rsidRDefault="00F002EC" w:rsidP="00F002EC">
            <w:pPr>
              <w:pStyle w:val="CRCoverPage"/>
              <w:ind w:left="100"/>
              <w:rPr>
                <w:lang w:eastAsia="zh-CN"/>
              </w:rPr>
            </w:pPr>
            <w:r>
              <w:rPr>
                <w:lang w:eastAsia="zh-CN"/>
              </w:rPr>
              <w:t>-</w:t>
            </w:r>
            <w:r>
              <w:rPr>
                <w:lang w:eastAsia="zh-CN"/>
              </w:rPr>
              <w:tab/>
              <w:t xml:space="preserve">For the field description of the field C, there is a double condition for A/D and C. In order to provide the definition with clarify, the condition for “Otherwise” can be clarified. </w:t>
            </w:r>
          </w:p>
          <w:p w14:paraId="53F1D5FE" w14:textId="77777777" w:rsidR="00F002EC" w:rsidRDefault="00F002EC" w:rsidP="00F002EC">
            <w:pPr>
              <w:pStyle w:val="CRCoverPage"/>
              <w:ind w:left="100"/>
              <w:rPr>
                <w:lang w:eastAsia="zh-CN"/>
              </w:rPr>
            </w:pPr>
          </w:p>
          <w:p w14:paraId="7FAB6496" w14:textId="77777777" w:rsidR="00F002EC" w:rsidRDefault="00F002EC" w:rsidP="00F002EC">
            <w:pPr>
              <w:pStyle w:val="CRCoverPage"/>
              <w:ind w:left="100"/>
              <w:rPr>
                <w:lang w:eastAsia="zh-CN"/>
              </w:rPr>
            </w:pPr>
            <w:r>
              <w:rPr>
                <w:lang w:eastAsia="zh-CN"/>
              </w:rPr>
              <w:t xml:space="preserve">Update during </w:t>
            </w:r>
            <w:r w:rsidRPr="00C87B43">
              <w:rPr>
                <w:highlight w:val="yellow"/>
                <w:lang w:eastAsia="zh-CN"/>
              </w:rPr>
              <w:t>RAN2#109bis-e</w:t>
            </w:r>
          </w:p>
          <w:p w14:paraId="6D3EBD3C" w14:textId="77777777" w:rsidR="00F002EC" w:rsidRDefault="00F002EC" w:rsidP="00F002EC">
            <w:pPr>
              <w:pStyle w:val="CRCoverPage"/>
              <w:ind w:left="100"/>
              <w:rPr>
                <w:lang w:eastAsia="zh-CN"/>
              </w:rPr>
            </w:pPr>
            <w:r>
              <w:rPr>
                <w:lang w:eastAsia="zh-CN"/>
              </w:rPr>
              <w:t>-</w:t>
            </w:r>
            <w:r>
              <w:rPr>
                <w:lang w:eastAsia="zh-CN"/>
              </w:rPr>
              <w:tab/>
              <w:t xml:space="preserve">Remove the change to DL PRS id to wait for the conclusions for TRP-ID discussion. </w:t>
            </w:r>
          </w:p>
          <w:p w14:paraId="22DCC94E" w14:textId="1AEE929F" w:rsidR="00F002EC" w:rsidRDefault="00F002EC" w:rsidP="00F002EC">
            <w:pPr>
              <w:pStyle w:val="CRCoverPage"/>
              <w:ind w:left="100"/>
              <w:rPr>
                <w:lang w:eastAsia="zh-CN"/>
              </w:rPr>
            </w:pPr>
            <w:r>
              <w:rPr>
                <w:lang w:eastAsia="zh-CN"/>
              </w:rPr>
              <w:t>-</w:t>
            </w:r>
            <w:r>
              <w:rPr>
                <w:lang w:eastAsia="zh-CN"/>
              </w:rPr>
              <w:tab/>
              <w:t>The LCID/eLCID of SP positioning SRS activation/deactivation MAC CE should be above 64, i.e., set2</w:t>
            </w:r>
          </w:p>
          <w:p w14:paraId="4D7B9FEC" w14:textId="77777777" w:rsidR="00F002EC" w:rsidRDefault="00F002EC" w:rsidP="00F002EC">
            <w:pPr>
              <w:pStyle w:val="CRCoverPage"/>
              <w:ind w:left="100"/>
              <w:rPr>
                <w:lang w:eastAsia="zh-CN"/>
              </w:rPr>
            </w:pPr>
          </w:p>
          <w:p w14:paraId="0CEC9F8D" w14:textId="5324C6FC" w:rsidR="00851FD1" w:rsidRDefault="00C17F9A" w:rsidP="00851FD1">
            <w:pPr>
              <w:pStyle w:val="CRCoverPage"/>
              <w:ind w:left="100"/>
              <w:rPr>
                <w:lang w:eastAsia="zh-CN"/>
              </w:rPr>
            </w:pPr>
            <w:r>
              <w:rPr>
                <w:rFonts w:hint="eastAsia"/>
                <w:lang w:eastAsia="zh-CN"/>
              </w:rPr>
              <w:t>T</w:t>
            </w:r>
            <w:r>
              <w:rPr>
                <w:lang w:eastAsia="zh-CN"/>
              </w:rPr>
              <w:t xml:space="preserve">he CR for the R16 positioning is updated based on the following agreemetns in </w:t>
            </w:r>
            <w:r w:rsidRPr="00C87B43">
              <w:rPr>
                <w:highlight w:val="yellow"/>
                <w:lang w:eastAsia="zh-CN"/>
              </w:rPr>
              <w:t>RAN2#110-e:</w:t>
            </w:r>
          </w:p>
          <w:p w14:paraId="500480D3"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Agreements:</w:t>
            </w:r>
          </w:p>
          <w:p w14:paraId="57CEF5F1"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includes UL carrier indication, i.e., no change to the current spec. </w:t>
            </w:r>
          </w:p>
          <w:p w14:paraId="39BE0FD8"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spatial relations.</w:t>
            </w:r>
          </w:p>
          <w:p w14:paraId="4B729D8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DL PRS resource ID</w:t>
            </w:r>
          </w:p>
          <w:p w14:paraId="0711DF2C"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should optionally </w:t>
            </w:r>
            <w:r>
              <w:lastRenderedPageBreak/>
              <w:t>contain indication of SSB index</w:t>
            </w:r>
          </w:p>
          <w:p w14:paraId="53AB450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PHR should not be triggered when pathloss reference for positioning SRS has changed more than phr-TxPowerFactorChange</w:t>
            </w:r>
          </w:p>
          <w:p w14:paraId="6C83A6D5" w14:textId="77777777" w:rsidR="00C17F9A" w:rsidRPr="001F5791" w:rsidRDefault="00C17F9A" w:rsidP="00C17F9A">
            <w:pPr>
              <w:pStyle w:val="Doc-text2"/>
              <w:pBdr>
                <w:top w:val="single" w:sz="4" w:space="1" w:color="auto"/>
                <w:left w:val="single" w:sz="4" w:space="4" w:color="auto"/>
                <w:bottom w:val="single" w:sz="4" w:space="1" w:color="auto"/>
                <w:right w:val="single" w:sz="4" w:space="4" w:color="auto"/>
              </w:pBdr>
              <w:ind w:leftChars="62" w:left="487"/>
            </w:pPr>
            <w:r>
              <w:t>TP from R2-2005905 is endorsed as a baseline,</w:t>
            </w:r>
          </w:p>
          <w:p w14:paraId="44F299C6" w14:textId="77777777" w:rsidR="00C17F9A" w:rsidRPr="00C17F9A" w:rsidRDefault="00C17F9A" w:rsidP="00851FD1">
            <w:pPr>
              <w:pStyle w:val="CRCoverPage"/>
              <w:ind w:left="100"/>
              <w:rPr>
                <w:lang w:eastAsia="zh-CN"/>
              </w:rPr>
            </w:pPr>
          </w:p>
          <w:p w14:paraId="548609B4" w14:textId="6F4F172B" w:rsidR="008A27A6" w:rsidRPr="00A513A1" w:rsidRDefault="00C17F9A" w:rsidP="00C17F9A">
            <w:pPr>
              <w:pStyle w:val="CRCoverPage"/>
              <w:rPr>
                <w:lang w:eastAsia="zh-CN"/>
              </w:rPr>
            </w:pPr>
            <w:r>
              <w:rPr>
                <w:lang w:eastAsia="zh-CN"/>
              </w:rPr>
              <w:t>The CRis proposed based on this</w:t>
            </w:r>
          </w:p>
        </w:tc>
      </w:tr>
      <w:tr w:rsidR="001E41F3" w14:paraId="247118E2" w14:textId="77777777" w:rsidTr="00547111">
        <w:tc>
          <w:tcPr>
            <w:tcW w:w="2694" w:type="dxa"/>
            <w:gridSpan w:val="2"/>
            <w:tcBorders>
              <w:left w:val="single" w:sz="4" w:space="0" w:color="auto"/>
            </w:tcBorders>
          </w:tcPr>
          <w:p w14:paraId="69A7ADC7" w14:textId="2A020DCF"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7351C0" w14:textId="695FAA9F" w:rsidR="00105128" w:rsidRDefault="00C17F9A" w:rsidP="00105128">
            <w:pPr>
              <w:pStyle w:val="CRCoverPage"/>
              <w:ind w:left="100"/>
              <w:rPr>
                <w:noProof/>
                <w:lang w:eastAsia="zh-CN"/>
              </w:rPr>
            </w:pPr>
            <w:r>
              <w:rPr>
                <w:rFonts w:hint="eastAsia"/>
                <w:noProof/>
                <w:lang w:eastAsia="zh-CN"/>
              </w:rPr>
              <w:t>1</w:t>
            </w:r>
            <w:r>
              <w:rPr>
                <w:noProof/>
                <w:lang w:eastAsia="zh-CN"/>
              </w:rPr>
              <w:t xml:space="preserve">/ addition of fields </w:t>
            </w:r>
            <w:r w:rsidR="00105128">
              <w:rPr>
                <w:noProof/>
                <w:lang w:eastAsia="zh-CN"/>
              </w:rPr>
              <w:t xml:space="preserve">S, </w:t>
            </w:r>
            <w:r>
              <w:rPr>
                <w:noProof/>
                <w:lang w:eastAsia="zh-CN"/>
              </w:rPr>
              <w:t>P</w:t>
            </w:r>
            <w:r w:rsidR="00105128">
              <w:rPr>
                <w:noProof/>
                <w:lang w:eastAsia="zh-CN"/>
              </w:rPr>
              <w:t>I</w:t>
            </w:r>
            <w:r>
              <w:rPr>
                <w:noProof/>
                <w:lang w:eastAsia="zh-CN"/>
              </w:rPr>
              <w:t>,</w:t>
            </w:r>
            <w:r w:rsidR="00105128">
              <w:rPr>
                <w:noProof/>
                <w:lang w:eastAsia="zh-CN"/>
              </w:rPr>
              <w:t xml:space="preserve"> </w:t>
            </w:r>
            <w:r>
              <w:rPr>
                <w:noProof/>
                <w:lang w:eastAsia="zh-CN"/>
              </w:rPr>
              <w:t>S</w:t>
            </w:r>
            <w:r w:rsidR="00105128">
              <w:rPr>
                <w:noProof/>
                <w:lang w:eastAsia="zh-CN"/>
              </w:rPr>
              <w:t>I to indicate the presence of Spatial Relations for resource i, presence of DL</w:t>
            </w:r>
            <w:r w:rsidR="00105128">
              <w:rPr>
                <w:rFonts w:hint="eastAsia"/>
                <w:noProof/>
                <w:lang w:eastAsia="zh-CN"/>
              </w:rPr>
              <w:t>-</w:t>
            </w:r>
            <w:r w:rsidR="00105128">
              <w:rPr>
                <w:noProof/>
                <w:lang w:eastAsia="zh-CN"/>
              </w:rPr>
              <w:t>PRS resource id and SSB index, respectively.</w:t>
            </w:r>
          </w:p>
          <w:p w14:paraId="16218602" w14:textId="12762530" w:rsidR="00105128" w:rsidRDefault="00105128" w:rsidP="00105128">
            <w:pPr>
              <w:pStyle w:val="CRCoverPage"/>
              <w:ind w:left="100"/>
              <w:rPr>
                <w:noProof/>
                <w:lang w:eastAsia="zh-CN"/>
              </w:rPr>
            </w:pPr>
            <w:r>
              <w:rPr>
                <w:noProof/>
                <w:lang w:eastAsia="zh-CN"/>
              </w:rPr>
              <w:t>2/ Update the figure for the MAC CE accordingly</w:t>
            </w:r>
          </w:p>
          <w:p w14:paraId="597D5C95" w14:textId="55635B9E" w:rsidR="00105128" w:rsidRPr="005F718A" w:rsidRDefault="00105128" w:rsidP="00105128">
            <w:pPr>
              <w:pStyle w:val="CRCoverPage"/>
              <w:ind w:left="100"/>
              <w:rPr>
                <w:noProof/>
                <w:lang w:eastAsia="zh-CN"/>
              </w:rPr>
            </w:pPr>
            <w:r>
              <w:rPr>
                <w:noProof/>
                <w:lang w:eastAsia="zh-CN"/>
              </w:rPr>
              <w:t>3/ Clarif</w:t>
            </w:r>
            <w:r w:rsidR="005F718A">
              <w:rPr>
                <w:noProof/>
                <w:lang w:eastAsia="zh-CN"/>
              </w:rPr>
              <w:t xml:space="preserve">y that </w:t>
            </w:r>
            <w:r w:rsidR="005F718A" w:rsidRPr="005F718A">
              <w:rPr>
                <w:noProof/>
                <w:lang w:eastAsia="zh-CN"/>
              </w:rPr>
              <w:t>PHR should not be triggered when pathloss reference for positioning SRS has changed more than phr-TxPowerFactorChange</w:t>
            </w:r>
          </w:p>
          <w:p w14:paraId="4B628A75" w14:textId="296832D8" w:rsidR="00105128" w:rsidRPr="000E7EAD" w:rsidRDefault="00105128" w:rsidP="00105128">
            <w:pPr>
              <w:pStyle w:val="CRCoverPage"/>
              <w:ind w:left="100"/>
              <w:rPr>
                <w:noProof/>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A65639C" w:rsidR="001E41F3" w:rsidRDefault="001E41F3" w:rsidP="00D62262">
            <w:pPr>
              <w:pStyle w:val="CRCoverPage"/>
              <w:ind w:left="100"/>
              <w:rPr>
                <w:noProof/>
              </w:rPr>
            </w:pP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6EAB0719" w:rsidR="001E41F3" w:rsidRDefault="001E41F3" w:rsidP="005624DE">
            <w:pPr>
              <w:pStyle w:val="CRCoverPage"/>
              <w:spacing w:after="0"/>
              <w:ind w:left="100"/>
              <w:rPr>
                <w:noProof/>
              </w:rPr>
            </w:pP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269224" w14:textId="77777777" w:rsidR="001247BC" w:rsidRDefault="001247BC" w:rsidP="001247BC">
      <w:pPr>
        <w:rPr>
          <w:rFonts w:eastAsia="宋体"/>
        </w:rPr>
      </w:pPr>
      <w:r w:rsidRPr="00430098">
        <w:rPr>
          <w:rFonts w:eastAsia="宋体"/>
        </w:rPr>
        <w:lastRenderedPageBreak/>
        <w:t>============================FIRST CHANGE============================================</w:t>
      </w:r>
    </w:p>
    <w:p w14:paraId="5AC165EA" w14:textId="77777777" w:rsidR="001247BC" w:rsidRPr="00E90265" w:rsidRDefault="001247BC" w:rsidP="001247BC">
      <w:pPr>
        <w:keepNext/>
        <w:keepLines/>
        <w:spacing w:before="120"/>
        <w:outlineLvl w:val="2"/>
        <w:rPr>
          <w:sz w:val="28"/>
          <w:lang w:eastAsia="ko-KR"/>
        </w:rPr>
      </w:pPr>
      <w:bookmarkStart w:id="2" w:name="_Toc37296205"/>
      <w:r w:rsidRPr="00E90265">
        <w:rPr>
          <w:sz w:val="28"/>
          <w:lang w:eastAsia="ko-KR"/>
        </w:rPr>
        <w:t>5.4.6</w:t>
      </w:r>
      <w:r w:rsidRPr="00E90265">
        <w:rPr>
          <w:sz w:val="28"/>
          <w:lang w:eastAsia="ko-KR"/>
        </w:rPr>
        <w:tab/>
        <w:t>Power Headroom Reporting</w:t>
      </w:r>
      <w:bookmarkEnd w:id="2"/>
    </w:p>
    <w:p w14:paraId="486F9EFE" w14:textId="77777777" w:rsidR="001247BC" w:rsidRPr="00E90265" w:rsidRDefault="001247BC" w:rsidP="001247BC">
      <w:pPr>
        <w:rPr>
          <w:noProof/>
          <w:lang w:eastAsia="ko-KR"/>
        </w:rPr>
      </w:pPr>
      <w:r w:rsidRPr="00E90265">
        <w:rPr>
          <w:noProof/>
          <w:lang w:eastAsia="ja-JP"/>
        </w:rPr>
        <w:t xml:space="preserve">The Power Headroom reporting procedure is used to provide the serving </w:t>
      </w:r>
      <w:r w:rsidRPr="00E90265">
        <w:rPr>
          <w:noProof/>
          <w:lang w:eastAsia="ko-KR"/>
        </w:rPr>
        <w:t>g</w:t>
      </w:r>
      <w:r w:rsidRPr="00E90265">
        <w:rPr>
          <w:noProof/>
          <w:lang w:eastAsia="ja-JP"/>
        </w:rPr>
        <w:t>NB with</w:t>
      </w:r>
      <w:r w:rsidRPr="00E90265">
        <w:rPr>
          <w:lang w:eastAsia="ja-JP"/>
        </w:rPr>
        <w:t xml:space="preserve"> </w:t>
      </w:r>
      <w:r w:rsidRPr="00E90265">
        <w:rPr>
          <w:noProof/>
          <w:lang w:eastAsia="ja-JP"/>
        </w:rPr>
        <w:t>the following information:</w:t>
      </w:r>
    </w:p>
    <w:p w14:paraId="7D336012"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1 power headroom: the difference between the nominal UE maximum transmit power and the estimated power for UL-SCH transmission per activated Serving Cell;</w:t>
      </w:r>
    </w:p>
    <w:p w14:paraId="36F97EA9"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1C7CF76F"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3 power headroom: the difference between the nominal UE maximum transmit power and the estimated power for SRS transmission per activated Serving Cell.</w:t>
      </w:r>
    </w:p>
    <w:p w14:paraId="012D0F3B" w14:textId="77777777" w:rsidR="001247BC" w:rsidRPr="00E90265" w:rsidRDefault="001247BC" w:rsidP="001247BC">
      <w:pPr>
        <w:rPr>
          <w:lang w:eastAsia="ko-KR"/>
        </w:rPr>
      </w:pPr>
      <w:r w:rsidRPr="00E90265">
        <w:rPr>
          <w:lang w:eastAsia="ko-KR"/>
        </w:rPr>
        <w:t>RRC controls Power Headroom reporting by configuring the following parameters:</w:t>
      </w:r>
    </w:p>
    <w:p w14:paraId="38ADFCDC"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phr-PeriodicTimer</w:t>
      </w:r>
      <w:r w:rsidRPr="00E90265">
        <w:rPr>
          <w:sz w:val="22"/>
          <w:szCs w:val="22"/>
          <w:lang w:val="sv-SE" w:eastAsia="ko-KR"/>
        </w:rPr>
        <w:t>;</w:t>
      </w:r>
    </w:p>
    <w:p w14:paraId="05CA6722"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phr-ProhibitTimer</w:t>
      </w:r>
      <w:r w:rsidRPr="00E90265">
        <w:rPr>
          <w:sz w:val="22"/>
          <w:szCs w:val="22"/>
          <w:lang w:val="sv-SE" w:eastAsia="ko-KR"/>
        </w:rPr>
        <w:t>;</w:t>
      </w:r>
    </w:p>
    <w:p w14:paraId="40E32ECF"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phr-Tx-PowerFactorChange</w:t>
      </w:r>
      <w:r w:rsidRPr="00E90265">
        <w:rPr>
          <w:sz w:val="22"/>
          <w:szCs w:val="22"/>
          <w:lang w:val="sv-SE" w:eastAsia="ko-KR"/>
        </w:rPr>
        <w:t>;</w:t>
      </w:r>
    </w:p>
    <w:p w14:paraId="6687A28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phr-Type2OtherCell</w:t>
      </w:r>
      <w:r w:rsidRPr="00E90265">
        <w:rPr>
          <w:sz w:val="22"/>
          <w:szCs w:val="22"/>
          <w:lang w:val="sv-SE" w:eastAsia="ko-KR"/>
        </w:rPr>
        <w:t>;</w:t>
      </w:r>
    </w:p>
    <w:p w14:paraId="7C72DB0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phr-ModeOtherCG</w:t>
      </w:r>
      <w:r w:rsidRPr="00E90265">
        <w:rPr>
          <w:sz w:val="22"/>
          <w:szCs w:val="22"/>
          <w:lang w:val="sv-SE" w:eastAsia="ko-KR"/>
        </w:rPr>
        <w:t>;</w:t>
      </w:r>
    </w:p>
    <w:p w14:paraId="5D49680B"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multiplePHR</w:t>
      </w:r>
      <w:r w:rsidRPr="00E90265">
        <w:rPr>
          <w:sz w:val="22"/>
          <w:szCs w:val="22"/>
          <w:lang w:val="sv-SE" w:eastAsia="ko-KR"/>
        </w:rPr>
        <w:t>.</w:t>
      </w:r>
    </w:p>
    <w:p w14:paraId="6429595E" w14:textId="77777777" w:rsidR="001247BC" w:rsidRPr="00E90265" w:rsidRDefault="001247BC" w:rsidP="001247BC">
      <w:pPr>
        <w:rPr>
          <w:noProof/>
          <w:lang w:eastAsia="ja-JP"/>
        </w:rPr>
      </w:pPr>
      <w:r w:rsidRPr="00E90265">
        <w:rPr>
          <w:noProof/>
          <w:lang w:eastAsia="ja-JP"/>
        </w:rPr>
        <w:t>A Power Headroom Report (PHR) shall be triggered if any of the following events occur:</w:t>
      </w:r>
    </w:p>
    <w:p w14:paraId="21565027" w14:textId="77777777" w:rsidR="001247BC" w:rsidRPr="00E90265" w:rsidRDefault="001247BC" w:rsidP="001247BC">
      <w:pPr>
        <w:ind w:left="568" w:hanging="284"/>
        <w:rPr>
          <w:noProof/>
          <w:sz w:val="22"/>
          <w:szCs w:val="22"/>
          <w:lang w:val="sv-SE" w:eastAsia="ko-KR"/>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and the path loss has changed more than </w:t>
      </w:r>
      <w:r w:rsidRPr="00E90265">
        <w:rPr>
          <w:i/>
          <w:sz w:val="22"/>
          <w:szCs w:val="22"/>
          <w:lang w:val="sv-SE"/>
        </w:rPr>
        <w:t>phr-Tx-PowerFactorChange</w:t>
      </w:r>
      <w:r w:rsidRPr="00E90265">
        <w:rPr>
          <w:noProof/>
          <w:sz w:val="22"/>
          <w:szCs w:val="22"/>
          <w:lang w:val="sv-SE"/>
        </w:rPr>
        <w:t xml:space="preserve"> dB for at least one activated Serving Cell of any MAC entity which is used as a pathloss reference since the last transmission of a PHR in this MAC entity when the MAC entity has UL resources for new transmission;</w:t>
      </w:r>
    </w:p>
    <w:p w14:paraId="6982F21D" w14:textId="77777777" w:rsidR="00300C8F" w:rsidRPr="00E90265" w:rsidRDefault="001247BC" w:rsidP="00300C8F">
      <w:pPr>
        <w:keepLines/>
        <w:ind w:left="1135" w:hanging="851"/>
        <w:rPr>
          <w:ins w:id="3" w:author="Huawei" w:date="2020-06-15T10:23:00Z"/>
          <w:noProof/>
          <w:sz w:val="22"/>
          <w:szCs w:val="22"/>
          <w:lang w:val="sv-SE" w:eastAsia="ko-KR"/>
        </w:rPr>
      </w:pPr>
      <w:r w:rsidRPr="00E90265">
        <w:rPr>
          <w:noProof/>
          <w:sz w:val="22"/>
          <w:szCs w:val="22"/>
          <w:lang w:val="sv-SE" w:eastAsia="ko-KR"/>
        </w:rPr>
        <w:t>NOTE 1:</w:t>
      </w:r>
      <w:r w:rsidRPr="00E90265">
        <w:rPr>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4" w:author="Huawei" w:date="2020-06-15T10:23:00Z">
        <w:r w:rsidR="00300C8F">
          <w:rPr>
            <w:noProof/>
            <w:sz w:val="22"/>
            <w:szCs w:val="22"/>
            <w:lang w:val="sv-SE" w:eastAsia="ko-KR"/>
          </w:rPr>
          <w:t xml:space="preserve"> </w:t>
        </w:r>
        <w:r w:rsidR="00300C8F" w:rsidRPr="00F30CB5">
          <w:rPr>
            <w:noProof/>
            <w:sz w:val="22"/>
            <w:szCs w:val="22"/>
            <w:lang w:val="sv-SE" w:eastAsia="ko-KR"/>
          </w:rPr>
          <w:t xml:space="preserve">The current pathloss reference for this purpose does not include any pathloss reference configured using </w:t>
        </w:r>
        <w:r w:rsidR="00300C8F" w:rsidRPr="003B395D">
          <w:rPr>
            <w:i/>
            <w:noProof/>
            <w:sz w:val="22"/>
            <w:szCs w:val="22"/>
            <w:lang w:val="sv-SE" w:eastAsia="ko-KR"/>
          </w:rPr>
          <w:t>pathlossReferenceRS-Pos</w:t>
        </w:r>
        <w:r w:rsidR="00300C8F">
          <w:rPr>
            <w:noProof/>
            <w:sz w:val="22"/>
            <w:szCs w:val="22"/>
            <w:lang w:val="sv-SE" w:eastAsia="ko-KR"/>
          </w:rPr>
          <w:t xml:space="preserve"> in TS 38.331 [5]</w:t>
        </w:r>
        <w:r w:rsidR="00300C8F" w:rsidRPr="00F30CB5">
          <w:rPr>
            <w:noProof/>
            <w:sz w:val="22"/>
            <w:szCs w:val="22"/>
            <w:lang w:val="sv-SE" w:eastAsia="ko-KR"/>
          </w:rPr>
          <w:t>.</w:t>
        </w:r>
      </w:ins>
    </w:p>
    <w:p w14:paraId="074DBC51" w14:textId="0A43E3B3" w:rsidR="001247BC" w:rsidRPr="007F0920" w:rsidRDefault="001247BC" w:rsidP="000E3BCE">
      <w:pPr>
        <w:rPr>
          <w:noProof/>
          <w:lang w:val="sv-SE" w:eastAsia="ko-KR"/>
        </w:rPr>
      </w:pPr>
    </w:p>
    <w:p w14:paraId="4C3E223A" w14:textId="77777777" w:rsidR="001247BC" w:rsidRPr="00E90265" w:rsidRDefault="001247BC" w:rsidP="001247BC">
      <w:pPr>
        <w:ind w:left="568" w:hanging="284"/>
        <w:rPr>
          <w:noProof/>
          <w:sz w:val="22"/>
          <w:szCs w:val="22"/>
          <w:lang w:val="sv-SE" w:eastAsia="ja-JP"/>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eriodicTimer</w:t>
      </w:r>
      <w:r w:rsidRPr="00E90265">
        <w:rPr>
          <w:noProof/>
          <w:sz w:val="22"/>
          <w:szCs w:val="22"/>
          <w:lang w:val="sv-SE"/>
        </w:rPr>
        <w:t xml:space="preserve"> expires;</w:t>
      </w:r>
    </w:p>
    <w:p w14:paraId="06B3EAC2"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upon configuration or reconfiguration of the power headroom reporting functionality by upper layers, which is not used to disable the function;</w:t>
      </w:r>
    </w:p>
    <w:p w14:paraId="3F41C63B"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activation of an SCell of any MAC entity with configured uplink</w:t>
      </w:r>
      <w:r w:rsidRPr="00E90265">
        <w:rPr>
          <w:noProof/>
          <w:sz w:val="22"/>
          <w:szCs w:val="22"/>
          <w:lang w:val="sv-SE" w:eastAsia="zh-TW"/>
        </w:rPr>
        <w:t>;</w:t>
      </w:r>
    </w:p>
    <w:p w14:paraId="595E9049"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addition of the PSCell (i.e. PSCell is newly added or changed)</w:t>
      </w:r>
      <w:r w:rsidRPr="00E90265">
        <w:rPr>
          <w:noProof/>
          <w:sz w:val="22"/>
          <w:szCs w:val="22"/>
          <w:lang w:val="sv-SE" w:eastAsia="zh-TW"/>
        </w:rPr>
        <w:t>;</w:t>
      </w:r>
    </w:p>
    <w:p w14:paraId="1BD22BF8"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when the MAC entity has UL resources for new transmission, and the following is true for any of the activated Serving Cells of any MAC entity with configured uplink:</w:t>
      </w:r>
    </w:p>
    <w:p w14:paraId="68ED8EB3" w14:textId="77777777" w:rsidR="001247BC" w:rsidRPr="00E90265" w:rsidRDefault="001247BC" w:rsidP="001247BC">
      <w:pPr>
        <w:ind w:left="851" w:hanging="284"/>
        <w:rPr>
          <w:noProof/>
          <w:sz w:val="22"/>
          <w:szCs w:val="22"/>
          <w:lang w:val="sv-SE"/>
        </w:rPr>
      </w:pPr>
      <w:r w:rsidRPr="00E90265">
        <w:rPr>
          <w:noProof/>
          <w:sz w:val="22"/>
          <w:szCs w:val="22"/>
          <w:lang w:val="sv-SE"/>
        </w:rPr>
        <w:t>-</w:t>
      </w:r>
      <w:r w:rsidRPr="00E90265">
        <w:rPr>
          <w:noProof/>
          <w:sz w:val="22"/>
          <w:szCs w:val="22"/>
          <w:lang w:val="sv-SE"/>
        </w:rPr>
        <w:tab/>
        <w:t>there are UL resources allocated for transmission or there is a PUCCH transmission on this cell, and the required power backoff due to power management (as allowed by P-MPR</w:t>
      </w:r>
      <w:r w:rsidRPr="00E90265">
        <w:rPr>
          <w:noProof/>
          <w:sz w:val="22"/>
          <w:szCs w:val="22"/>
          <w:vertAlign w:val="subscript"/>
          <w:lang w:val="sv-SE"/>
        </w:rPr>
        <w:t>c</w:t>
      </w:r>
      <w:r w:rsidRPr="00E90265">
        <w:rPr>
          <w:noProof/>
          <w:sz w:val="22"/>
          <w:szCs w:val="22"/>
          <w:lang w:val="sv-SE"/>
        </w:rPr>
        <w:t xml:space="preserve"> </w:t>
      </w:r>
      <w:r w:rsidRPr="00E90265">
        <w:rPr>
          <w:noProof/>
          <w:sz w:val="22"/>
          <w:szCs w:val="22"/>
          <w:lang w:val="sv-SE" w:eastAsia="ko-KR"/>
        </w:rPr>
        <w:t xml:space="preserve">as specified in TS 38.101-1 </w:t>
      </w:r>
      <w:r w:rsidRPr="00E90265">
        <w:rPr>
          <w:noProof/>
          <w:sz w:val="22"/>
          <w:szCs w:val="22"/>
          <w:lang w:val="sv-SE"/>
        </w:rPr>
        <w:t>[</w:t>
      </w:r>
      <w:r w:rsidRPr="00E90265">
        <w:rPr>
          <w:noProof/>
          <w:sz w:val="22"/>
          <w:szCs w:val="22"/>
          <w:lang w:val="sv-SE" w:eastAsia="ko-KR"/>
        </w:rPr>
        <w:t>14</w:t>
      </w:r>
      <w:r w:rsidRPr="00E90265">
        <w:rPr>
          <w:noProof/>
          <w:sz w:val="22"/>
          <w:szCs w:val="22"/>
          <w:lang w:val="sv-SE"/>
        </w:rPr>
        <w:t xml:space="preserve">], TS 38.101-2 [15], and TS 38.101-3 [16]) for this cell has changed more than </w:t>
      </w:r>
      <w:r w:rsidRPr="00E90265">
        <w:rPr>
          <w:i/>
          <w:noProof/>
          <w:sz w:val="22"/>
          <w:szCs w:val="22"/>
          <w:lang w:val="sv-SE"/>
        </w:rPr>
        <w:lastRenderedPageBreak/>
        <w:t>phr-Tx-PowerFactorChange</w:t>
      </w:r>
      <w:r w:rsidRPr="00E90265">
        <w:rPr>
          <w:noProof/>
          <w:sz w:val="22"/>
          <w:szCs w:val="22"/>
          <w:lang w:val="sv-SE"/>
        </w:rPr>
        <w:t xml:space="preserve"> dB since the last transmission of a PHR when the MAC entity had UL resources allocated for transmission or PUCCH transmission on this cell.</w:t>
      </w:r>
    </w:p>
    <w:p w14:paraId="7C885F69"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2</w:t>
      </w:r>
      <w:r w:rsidRPr="00E90265">
        <w:rPr>
          <w:noProof/>
          <w:sz w:val="22"/>
          <w:szCs w:val="22"/>
          <w:lang w:val="sv-SE"/>
        </w:rPr>
        <w:t>:</w:t>
      </w:r>
      <w:r w:rsidRPr="00E90265">
        <w:rPr>
          <w:noProof/>
          <w:sz w:val="22"/>
          <w:szCs w:val="22"/>
          <w:lang w:val="sv-SE"/>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/PH when a PHR is triggered by other triggering conditions.</w:t>
      </w:r>
    </w:p>
    <w:p w14:paraId="16C13F0D"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3</w:t>
      </w:r>
      <w:r w:rsidRPr="00E90265">
        <w:rPr>
          <w:noProof/>
          <w:sz w:val="22"/>
          <w:szCs w:val="22"/>
          <w:lang w:val="sv-SE"/>
        </w:rPr>
        <w:t>:</w:t>
      </w:r>
      <w:r w:rsidRPr="00E90265">
        <w:rPr>
          <w:noProof/>
          <w:sz w:val="22"/>
          <w:szCs w:val="22"/>
          <w:lang w:val="sv-SE"/>
        </w:rPr>
        <w:tab/>
        <w:t xml:space="preserve">If a HARQ process is configured with </w:t>
      </w:r>
      <w:r w:rsidRPr="00E90265">
        <w:rPr>
          <w:i/>
          <w:noProof/>
          <w:sz w:val="22"/>
          <w:szCs w:val="22"/>
          <w:lang w:val="sv-SE" w:eastAsia="ko-KR"/>
        </w:rPr>
        <w:t>cg-RetransmissionTimer</w:t>
      </w:r>
      <w:r w:rsidRPr="00E90265">
        <w:rPr>
          <w:noProof/>
          <w:sz w:val="22"/>
          <w:szCs w:val="22"/>
          <w:lang w:val="sv-SE"/>
        </w:rPr>
        <w:t xml:space="preserve"> and if the PHR is already included in a MAC PDU for transmission by this HARQ process, but not yet transmitted by lower layers, it is up to UE implementation how to handle the PHR content.</w:t>
      </w:r>
    </w:p>
    <w:p w14:paraId="0E9C8B99" w14:textId="77777777" w:rsidR="001247BC" w:rsidRPr="00E90265" w:rsidRDefault="001247BC" w:rsidP="001247BC">
      <w:pPr>
        <w:rPr>
          <w:noProof/>
          <w:lang w:eastAsia="ja-JP"/>
        </w:rPr>
      </w:pPr>
      <w:r w:rsidRPr="00E90265">
        <w:rPr>
          <w:noProof/>
          <w:lang w:eastAsia="ja-JP"/>
        </w:rPr>
        <w:t xml:space="preserve">If the MAC entity has UL resources allocated for </w:t>
      </w:r>
      <w:r w:rsidRPr="00E90265">
        <w:rPr>
          <w:noProof/>
          <w:lang w:eastAsia="ko-KR"/>
        </w:rPr>
        <w:t xml:space="preserve">a </w:t>
      </w:r>
      <w:r w:rsidRPr="00E90265">
        <w:rPr>
          <w:noProof/>
          <w:lang w:eastAsia="ja-JP"/>
        </w:rPr>
        <w:t>new transmission the MAC entity shall:</w:t>
      </w:r>
    </w:p>
    <w:p w14:paraId="26A43710"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1&gt;</w:t>
      </w:r>
      <w:r w:rsidRPr="00E90265">
        <w:rPr>
          <w:noProof/>
          <w:sz w:val="22"/>
          <w:szCs w:val="22"/>
          <w:lang w:val="sv-SE"/>
        </w:rPr>
        <w:tab/>
        <w:t>if it is the first UL resource allocated for a new transmission since the last MAC reset</w:t>
      </w:r>
      <w:r w:rsidRPr="00E90265">
        <w:rPr>
          <w:noProof/>
          <w:sz w:val="22"/>
          <w:szCs w:val="22"/>
          <w:lang w:val="sv-SE" w:eastAsia="ko-KR"/>
        </w:rPr>
        <w:t>:</w:t>
      </w:r>
    </w:p>
    <w:p w14:paraId="04E1296C" w14:textId="77777777" w:rsidR="001247BC" w:rsidRPr="00E90265" w:rsidRDefault="001247BC" w:rsidP="001247BC">
      <w:pPr>
        <w:ind w:left="851" w:hanging="284"/>
        <w:rPr>
          <w:noProof/>
          <w:sz w:val="22"/>
          <w:szCs w:val="22"/>
          <w:lang w:val="sv-SE" w:eastAsia="ja-JP"/>
        </w:rPr>
      </w:pPr>
      <w:r w:rsidRPr="00E90265">
        <w:rPr>
          <w:noProof/>
          <w:sz w:val="22"/>
          <w:szCs w:val="22"/>
          <w:lang w:val="sv-SE" w:eastAsia="ko-KR"/>
        </w:rPr>
        <w:t>2&gt;</w:t>
      </w:r>
      <w:r w:rsidRPr="00E90265">
        <w:rPr>
          <w:noProof/>
          <w:sz w:val="22"/>
          <w:szCs w:val="22"/>
          <w:lang w:val="sv-SE" w:eastAsia="ko-KR"/>
        </w:rPr>
        <w:tab/>
      </w:r>
      <w:r w:rsidRPr="00E90265">
        <w:rPr>
          <w:noProof/>
          <w:sz w:val="22"/>
          <w:szCs w:val="22"/>
          <w:lang w:val="sv-SE"/>
        </w:rPr>
        <w:t xml:space="preserve">start </w:t>
      </w:r>
      <w:r w:rsidRPr="00E90265">
        <w:rPr>
          <w:i/>
          <w:noProof/>
          <w:sz w:val="22"/>
          <w:szCs w:val="22"/>
          <w:lang w:val="sv-SE"/>
        </w:rPr>
        <w:t>phr-PeriodicTimer</w:t>
      </w:r>
      <w:r w:rsidRPr="00E90265">
        <w:rPr>
          <w:noProof/>
          <w:sz w:val="22"/>
          <w:szCs w:val="22"/>
          <w:lang w:val="sv-SE"/>
        </w:rPr>
        <w:t>;</w:t>
      </w:r>
    </w:p>
    <w:p w14:paraId="4CFEC816"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if the Power Headroom reporting procedure determines that at least one PHR has been triggered and not cancelled; and</w:t>
      </w:r>
    </w:p>
    <w:p w14:paraId="654EC224"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 xml:space="preserve">if the allocated UL resources can accommodate the MAC </w:t>
      </w:r>
      <w:r w:rsidRPr="00E90265">
        <w:rPr>
          <w:noProof/>
          <w:sz w:val="22"/>
          <w:szCs w:val="22"/>
          <w:lang w:val="sv-SE" w:eastAsia="ko-KR"/>
        </w:rPr>
        <w:t>CE</w:t>
      </w:r>
      <w:r w:rsidRPr="00E90265">
        <w:rPr>
          <w:noProof/>
          <w:sz w:val="22"/>
          <w:szCs w:val="22"/>
          <w:lang w:val="sv-SE"/>
        </w:rPr>
        <w:t xml:space="preserve"> for PHR which the MAC entity is configured to transmit,</w:t>
      </w:r>
      <w:r w:rsidRPr="00E90265">
        <w:rPr>
          <w:sz w:val="22"/>
          <w:szCs w:val="22"/>
          <w:lang w:val="sv-SE"/>
        </w:rPr>
        <w:t xml:space="preserve"> plus its subheader,</w:t>
      </w:r>
      <w:r w:rsidRPr="00E90265">
        <w:rPr>
          <w:noProof/>
          <w:sz w:val="22"/>
          <w:szCs w:val="22"/>
          <w:lang w:val="sv-SE"/>
        </w:rPr>
        <w:t xml:space="preserve"> as a result of</w:t>
      </w:r>
      <w:r w:rsidRPr="00E90265">
        <w:rPr>
          <w:sz w:val="22"/>
          <w:szCs w:val="22"/>
          <w:lang w:val="sv-SE"/>
        </w:rPr>
        <w:t xml:space="preserve"> </w:t>
      </w:r>
      <w:r w:rsidRPr="00E90265">
        <w:rPr>
          <w:noProof/>
          <w:sz w:val="22"/>
          <w:szCs w:val="22"/>
          <w:lang w:val="sv-SE"/>
        </w:rPr>
        <w:t>LCP as defined in clause 5.4.3.1:</w:t>
      </w:r>
    </w:p>
    <w:p w14:paraId="197ACA3A" w14:textId="77777777" w:rsidR="001247BC" w:rsidRPr="00E90265" w:rsidRDefault="001247BC" w:rsidP="001247BC">
      <w:pPr>
        <w:ind w:left="851" w:hanging="284"/>
        <w:rPr>
          <w:noProof/>
          <w:sz w:val="22"/>
          <w:szCs w:val="22"/>
          <w:lang w:val="sv-SE" w:eastAsia="ko-KR"/>
        </w:rPr>
      </w:pPr>
      <w:r w:rsidRPr="00E90265">
        <w:rPr>
          <w:noProof/>
          <w:sz w:val="22"/>
          <w:szCs w:val="22"/>
          <w:lang w:val="sv-SE" w:eastAsia="ko-KR"/>
        </w:rPr>
        <w:t>2&gt;</w:t>
      </w:r>
      <w:r w:rsidRPr="00E90265">
        <w:rPr>
          <w:noProof/>
          <w:sz w:val="22"/>
          <w:szCs w:val="22"/>
          <w:lang w:val="sv-SE" w:eastAsia="ko-KR"/>
        </w:rPr>
        <w:tab/>
        <w:t xml:space="preserve">if </w:t>
      </w:r>
      <w:r w:rsidRPr="00E90265">
        <w:rPr>
          <w:i/>
          <w:noProof/>
          <w:sz w:val="22"/>
          <w:szCs w:val="22"/>
          <w:lang w:val="sv-SE" w:eastAsia="ko-KR"/>
        </w:rPr>
        <w:t>multiplePHR</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16ACE32C"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for each activated Serving Cell with configured uplink associated with any MAC entity:</w:t>
      </w:r>
    </w:p>
    <w:p w14:paraId="0193C922"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obtain the value of the Type 1 or Type 3 power headroom for the corresponding uplink carrier as specified in clause 7.7 of TS 38.213 [6];</w:t>
      </w:r>
    </w:p>
    <w:p w14:paraId="1D97CF08"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this MAC entity has UL resources allocated for transmission on this Serving Cell; or</w:t>
      </w:r>
    </w:p>
    <w:p w14:paraId="63EE29CA"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 xml:space="preserve">if the other MAC entity, if configured, has UL resources allocated for transmission on this Serving Cell and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42C62574"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from the physical layer.</w:t>
      </w:r>
    </w:p>
    <w:p w14:paraId="4697A70F"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 xml:space="preserve">if </w:t>
      </w:r>
      <w:r w:rsidRPr="00E90265">
        <w:rPr>
          <w:i/>
          <w:noProof/>
          <w:sz w:val="22"/>
          <w:szCs w:val="22"/>
          <w:lang w:val="sv-SE" w:eastAsia="ko-KR"/>
        </w:rPr>
        <w:t>phr-Type2OtherCell</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42F0D513"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the other MAC entity is E-UTRA MAC entity:</w:t>
      </w:r>
    </w:p>
    <w:p w14:paraId="2C2AFF96"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of the Type 2 power headroom for the SpCell of the other MAC entity (i.e. E-UTRA MAC entity);</w:t>
      </w:r>
    </w:p>
    <w:p w14:paraId="089BF47D"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 xml:space="preserve">if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61FF0E77" w14:textId="77777777" w:rsidR="001247BC" w:rsidRPr="00E90265" w:rsidRDefault="001247BC" w:rsidP="001247BC">
      <w:pPr>
        <w:ind w:left="1985" w:hanging="284"/>
        <w:rPr>
          <w:noProof/>
          <w:sz w:val="22"/>
          <w:szCs w:val="22"/>
          <w:lang w:val="sv-SE" w:eastAsia="ko-KR"/>
        </w:rPr>
      </w:pPr>
      <w:r w:rsidRPr="00E90265">
        <w:rPr>
          <w:noProof/>
          <w:sz w:val="22"/>
          <w:szCs w:val="22"/>
          <w:lang w:val="sv-SE" w:eastAsia="ko-KR"/>
        </w:rPr>
        <w:t>6&gt;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for the SpCell of the other MAC entity (i.e. E-UTRA MAC entity) from the physical layer.</w:t>
      </w:r>
    </w:p>
    <w:p w14:paraId="10DAC7C5" w14:textId="77777777" w:rsidR="001247BC" w:rsidRPr="00E90265" w:rsidRDefault="001247BC" w:rsidP="001247BC">
      <w:pPr>
        <w:ind w:left="1135" w:hanging="284"/>
        <w:rPr>
          <w:noProof/>
          <w:sz w:val="22"/>
          <w:szCs w:val="22"/>
          <w:lang w:val="sv-SE" w:eastAsia="ja-JP"/>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Multiple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9</w:t>
      </w:r>
      <w:r w:rsidRPr="00E90265">
        <w:rPr>
          <w:noProof/>
          <w:sz w:val="22"/>
          <w:szCs w:val="22"/>
          <w:lang w:val="sv-SE"/>
        </w:rPr>
        <w:t xml:space="preserve"> based on the values reported by the physical layer.</w:t>
      </w:r>
    </w:p>
    <w:p w14:paraId="342E908E"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else</w:t>
      </w:r>
      <w:r w:rsidRPr="00E90265">
        <w:rPr>
          <w:noProof/>
          <w:sz w:val="22"/>
          <w:szCs w:val="22"/>
          <w:lang w:val="sv-SE" w:eastAsia="ko-KR"/>
        </w:rPr>
        <w:t xml:space="preserve"> (i.e. Single Entry PHR format is used)</w:t>
      </w:r>
      <w:r w:rsidRPr="00E90265">
        <w:rPr>
          <w:noProof/>
          <w:sz w:val="22"/>
          <w:szCs w:val="22"/>
          <w:lang w:val="sv-SE"/>
        </w:rPr>
        <w:t>:</w:t>
      </w:r>
    </w:p>
    <w:p w14:paraId="796C7611"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obtain the value of the Type 1 power headroom from the physical layer</w:t>
      </w:r>
      <w:r w:rsidRPr="00E90265">
        <w:rPr>
          <w:noProof/>
          <w:sz w:val="22"/>
          <w:szCs w:val="22"/>
          <w:lang w:val="sv-SE" w:eastAsia="ko-KR"/>
        </w:rPr>
        <w:t xml:space="preserve"> for the corresponding uplink carrier of the PCell</w:t>
      </w:r>
      <w:r w:rsidRPr="00E90265">
        <w:rPr>
          <w:noProof/>
          <w:sz w:val="22"/>
          <w:szCs w:val="22"/>
          <w:lang w:val="sv-SE"/>
        </w:rPr>
        <w:t>;</w:t>
      </w:r>
    </w:p>
    <w:p w14:paraId="50FA6C40" w14:textId="77777777" w:rsidR="001247BC" w:rsidRPr="00E90265" w:rsidRDefault="001247BC" w:rsidP="001247BC">
      <w:pPr>
        <w:ind w:left="1135" w:hanging="284"/>
        <w:rPr>
          <w:noProof/>
          <w:sz w:val="22"/>
          <w:szCs w:val="22"/>
          <w:lang w:val="sv-SE"/>
        </w:rPr>
      </w:pPr>
      <w:r w:rsidRPr="00E90265">
        <w:rPr>
          <w:noProof/>
          <w:sz w:val="22"/>
          <w:szCs w:val="22"/>
          <w:lang w:val="sv-SE"/>
        </w:rPr>
        <w:t>3&gt;</w:t>
      </w:r>
      <w:r w:rsidRPr="00E90265">
        <w:rPr>
          <w:noProof/>
          <w:sz w:val="22"/>
          <w:szCs w:val="22"/>
          <w:lang w:val="sv-SE"/>
        </w:rPr>
        <w:tab/>
        <w:t>obtain the value for the corresponding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 xml:space="preserve"> field from the physical layer;</w:t>
      </w:r>
    </w:p>
    <w:p w14:paraId="3217B9AE"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Single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8</w:t>
      </w:r>
      <w:r w:rsidRPr="00E90265">
        <w:rPr>
          <w:noProof/>
          <w:sz w:val="22"/>
          <w:szCs w:val="22"/>
          <w:lang w:val="sv-SE"/>
        </w:rPr>
        <w:t xml:space="preserve"> based on the values reported by the physical layer.</w:t>
      </w:r>
    </w:p>
    <w:p w14:paraId="533B074D" w14:textId="77777777" w:rsidR="001247BC" w:rsidRPr="00E90265" w:rsidRDefault="001247BC" w:rsidP="001247BC">
      <w:pPr>
        <w:ind w:left="851" w:hanging="284"/>
        <w:rPr>
          <w:noProof/>
          <w:sz w:val="22"/>
          <w:szCs w:val="22"/>
          <w:lang w:val="sv-SE"/>
        </w:rPr>
      </w:pPr>
      <w:r w:rsidRPr="00E90265">
        <w:rPr>
          <w:noProof/>
          <w:sz w:val="22"/>
          <w:szCs w:val="22"/>
          <w:lang w:val="sv-SE" w:eastAsia="ko-KR"/>
        </w:rPr>
        <w:lastRenderedPageBreak/>
        <w:t>2&gt;</w:t>
      </w:r>
      <w:r w:rsidRPr="00E90265">
        <w:rPr>
          <w:noProof/>
          <w:sz w:val="22"/>
          <w:szCs w:val="22"/>
          <w:lang w:val="sv-SE"/>
        </w:rPr>
        <w:tab/>
        <w:t xml:space="preserve">start or restart </w:t>
      </w:r>
      <w:r w:rsidRPr="00E90265">
        <w:rPr>
          <w:i/>
          <w:noProof/>
          <w:sz w:val="22"/>
          <w:szCs w:val="22"/>
          <w:lang w:val="sv-SE"/>
        </w:rPr>
        <w:t>phr-PeriodicTimer</w:t>
      </w:r>
      <w:r w:rsidRPr="00E90265">
        <w:rPr>
          <w:noProof/>
          <w:sz w:val="22"/>
          <w:szCs w:val="22"/>
          <w:lang w:val="sv-SE"/>
        </w:rPr>
        <w:t>;</w:t>
      </w:r>
    </w:p>
    <w:p w14:paraId="1A93EC91"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w:t>
      </w:r>
      <w:r w:rsidRPr="00E90265">
        <w:rPr>
          <w:i/>
          <w:noProof/>
          <w:sz w:val="22"/>
          <w:szCs w:val="22"/>
          <w:lang w:val="sv-SE" w:eastAsia="ko-KR"/>
        </w:rPr>
        <w:t>Prohibit</w:t>
      </w:r>
      <w:r w:rsidRPr="00E90265">
        <w:rPr>
          <w:i/>
          <w:noProof/>
          <w:sz w:val="22"/>
          <w:szCs w:val="22"/>
          <w:lang w:val="sv-SE"/>
        </w:rPr>
        <w:t>Timer</w:t>
      </w:r>
      <w:r w:rsidRPr="00E90265">
        <w:rPr>
          <w:noProof/>
          <w:sz w:val="22"/>
          <w:szCs w:val="22"/>
          <w:lang w:val="sv-SE"/>
        </w:rPr>
        <w:t>;</w:t>
      </w:r>
    </w:p>
    <w:p w14:paraId="37E7371D"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cancel all triggered PHR(s).</w:t>
      </w:r>
    </w:p>
    <w:p w14:paraId="3C3A3578" w14:textId="77777777" w:rsidR="001247BC" w:rsidRDefault="001247BC" w:rsidP="001247BC">
      <w:pPr>
        <w:rPr>
          <w:rFonts w:eastAsia="宋体"/>
        </w:rPr>
      </w:pPr>
    </w:p>
    <w:p w14:paraId="2021FF95" w14:textId="77777777" w:rsidR="001247BC" w:rsidRPr="00430098" w:rsidRDefault="001247BC" w:rsidP="001247BC">
      <w:pPr>
        <w:rPr>
          <w:rFonts w:eastAsia="宋体"/>
        </w:rPr>
      </w:pPr>
      <w:r w:rsidRPr="00430098">
        <w:rPr>
          <w:rFonts w:eastAsia="宋体"/>
        </w:rPr>
        <w:t>=</w:t>
      </w:r>
      <w:r>
        <w:rPr>
          <w:rFonts w:eastAsia="宋体"/>
        </w:rPr>
        <w:t>=========================SECOND</w:t>
      </w:r>
      <w:r w:rsidRPr="00430098">
        <w:rPr>
          <w:rFonts w:eastAsia="宋体"/>
        </w:rPr>
        <w:t xml:space="preserve"> CHANGE============================================</w:t>
      </w:r>
    </w:p>
    <w:p w14:paraId="5356B971" w14:textId="77777777" w:rsidR="001247BC" w:rsidRPr="00430098" w:rsidRDefault="001247BC" w:rsidP="001247BC">
      <w:pPr>
        <w:keepNext/>
        <w:keepLines/>
        <w:spacing w:before="120"/>
        <w:outlineLvl w:val="3"/>
        <w:rPr>
          <w:rFonts w:eastAsia="宋体"/>
          <w:sz w:val="24"/>
          <w:lang w:eastAsia="ko-KR"/>
        </w:rPr>
      </w:pPr>
      <w:bookmarkStart w:id="5" w:name="_Toc37296313"/>
      <w:r w:rsidRPr="00430098">
        <w:rPr>
          <w:rFonts w:eastAsia="宋体"/>
          <w:sz w:val="24"/>
          <w:lang w:eastAsia="ko-KR"/>
        </w:rPr>
        <w:t>6.1.3.36</w:t>
      </w:r>
      <w:r w:rsidRPr="00430098">
        <w:rPr>
          <w:rFonts w:eastAsia="宋体"/>
          <w:sz w:val="24"/>
          <w:lang w:eastAsia="ko-KR"/>
        </w:rPr>
        <w:tab/>
        <w:t>SP Positioning SRS Activation/Deactivation MAC CE</w:t>
      </w:r>
      <w:bookmarkEnd w:id="5"/>
    </w:p>
    <w:p w14:paraId="4114F460" w14:textId="77777777" w:rsidR="001247BC" w:rsidRPr="00430098" w:rsidRDefault="001247BC" w:rsidP="001247BC">
      <w:pPr>
        <w:rPr>
          <w:rFonts w:eastAsia="宋体"/>
          <w:lang w:eastAsia="ko-KR"/>
        </w:rPr>
      </w:pPr>
      <w:r w:rsidRPr="00430098">
        <w:rPr>
          <w:rFonts w:eastAsia="宋体"/>
          <w:lang w:eastAsia="ko-KR"/>
        </w:rPr>
        <w:t>The SP Positioning SRS Activation/Deactivation MAC CE is identified by a MAC subheader with LCID and eLCID as specified in Table 6.2.1-1. It has a variable size with following fields:</w:t>
      </w:r>
    </w:p>
    <w:p w14:paraId="5BEFD5EC"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r>
      <w:r w:rsidRPr="00430098">
        <w:rPr>
          <w:rFonts w:eastAsia="宋体"/>
          <w:noProof/>
          <w:sz w:val="22"/>
          <w:szCs w:val="22"/>
          <w:lang w:eastAsia="ko-KR"/>
        </w:rPr>
        <w:t>A/D</w:t>
      </w:r>
      <w:r w:rsidRPr="00430098">
        <w:rPr>
          <w:rFonts w:eastAsia="宋体"/>
          <w:noProof/>
          <w:sz w:val="22"/>
          <w:szCs w:val="22"/>
        </w:rPr>
        <w:t>: This field indicates whether to activate or deactivate indicated SP Positioning SRS resource set. The field is set to 1 to indicate activation, otherwise it indicates deactivation;</w:t>
      </w:r>
    </w:p>
    <w:p w14:paraId="1AEEB0C7"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Cell ID: This field indicates the identity of the Serving Cell,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Serving Cell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5 bits;</w:t>
      </w:r>
    </w:p>
    <w:p w14:paraId="5200874D"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BWP ID: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BWP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2 bits;</w:t>
      </w:r>
    </w:p>
    <w:p w14:paraId="795379F9" w14:textId="7A2B7036"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C: This field indicates whether the octets containing Resource Serving Cell ID field(s) and Resource BWP ID field(s) withn the field Spatial Relation for Resource ID</w:t>
      </w:r>
      <w:r w:rsidRPr="00430098">
        <w:rPr>
          <w:rFonts w:eastAsia="宋体"/>
          <w:noProof/>
          <w:sz w:val="22"/>
          <w:szCs w:val="22"/>
          <w:vertAlign w:val="subscript"/>
        </w:rPr>
        <w:t xml:space="preserve"> i</w:t>
      </w:r>
      <w:r w:rsidRPr="00430098">
        <w:rPr>
          <w:rFonts w:eastAsia="宋体"/>
          <w:noProof/>
          <w:sz w:val="22"/>
          <w:szCs w:val="22"/>
        </w:rPr>
        <w:t xml:space="preserve"> are present, except for Spatial Relation Resource ID</w:t>
      </w:r>
      <w:r w:rsidRPr="00430098">
        <w:rPr>
          <w:rFonts w:eastAsia="宋体"/>
          <w:noProof/>
          <w:sz w:val="22"/>
          <w:szCs w:val="22"/>
          <w:vertAlign w:val="subscript"/>
        </w:rPr>
        <w:t>i</w:t>
      </w:r>
      <w:r w:rsidRPr="00430098">
        <w:rPr>
          <w:rFonts w:eastAsia="宋体"/>
          <w:noProof/>
          <w:sz w:val="22"/>
          <w:szCs w:val="22"/>
        </w:rPr>
        <w:t xml:space="preserve"> with DL-PRS or SSB. When A/D is set to 1, if this field is set to 1, the octets containing Resource Serving Cell ID field(s) and Resource BWP ID field(s) in the field Spatial Relation for Resource ID</w:t>
      </w:r>
      <w:r w:rsidRPr="00430098">
        <w:rPr>
          <w:rFonts w:eastAsia="宋体"/>
          <w:noProof/>
          <w:sz w:val="22"/>
          <w:szCs w:val="22"/>
          <w:vertAlign w:val="subscript"/>
        </w:rPr>
        <w:t>i</w:t>
      </w:r>
      <w:r w:rsidRPr="00430098">
        <w:rPr>
          <w:rFonts w:eastAsia="宋体"/>
          <w:noProof/>
          <w:sz w:val="22"/>
          <w:szCs w:val="22"/>
        </w:rPr>
        <w:t xml:space="preserve"> are present</w:t>
      </w:r>
      <w:r w:rsidRPr="00430098">
        <w:rPr>
          <w:rFonts w:eastAsia="宋体"/>
          <w:noProof/>
          <w:sz w:val="22"/>
          <w:szCs w:val="22"/>
          <w:lang w:eastAsia="ko-KR"/>
        </w:rPr>
        <w:t>, otherwise</w:t>
      </w:r>
      <w:ins w:id="6" w:author="Huawei" w:date="2020-06-15T10:22:00Z">
        <w:r w:rsidR="00F002EC" w:rsidRPr="00430098">
          <w:rPr>
            <w:rFonts w:eastAsia="宋体"/>
            <w:noProof/>
            <w:sz w:val="22"/>
            <w:szCs w:val="22"/>
            <w:lang w:eastAsia="ko-KR"/>
          </w:rPr>
          <w:t xml:space="preserve"> if this field is set to 0, </w:t>
        </w:r>
      </w:ins>
      <w:r w:rsidRPr="00430098">
        <w:rPr>
          <w:rFonts w:eastAsia="宋体"/>
          <w:noProof/>
          <w:sz w:val="22"/>
          <w:szCs w:val="22"/>
          <w:lang w:eastAsia="ko-KR"/>
        </w:rPr>
        <w:t>they are not present. When A/D is set to 0, this field is always set to 0 that they are not present</w:t>
      </w:r>
      <w:r w:rsidRPr="00430098">
        <w:rPr>
          <w:rFonts w:eastAsia="宋体"/>
          <w:noProof/>
          <w:sz w:val="22"/>
          <w:szCs w:val="22"/>
        </w:rPr>
        <w:t>;</w:t>
      </w:r>
    </w:p>
    <w:p w14:paraId="127B3FF8"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SUL: This field indicates whether the MAC CE applies to the NUL carrier or SUL carrier configuration. This field is set to 1 to indicate </w:t>
      </w:r>
      <w:r w:rsidRPr="00430098">
        <w:rPr>
          <w:rFonts w:eastAsia="宋体"/>
          <w:noProof/>
          <w:sz w:val="22"/>
          <w:szCs w:val="22"/>
          <w:lang w:eastAsia="ko-KR"/>
        </w:rPr>
        <w:t xml:space="preserve">that </w:t>
      </w:r>
      <w:r w:rsidRPr="00430098">
        <w:rPr>
          <w:rFonts w:eastAsia="宋体"/>
          <w:noProof/>
          <w:sz w:val="22"/>
          <w:szCs w:val="22"/>
        </w:rPr>
        <w:t xml:space="preserve">it applies to the SUL carrier configuration, </w:t>
      </w:r>
      <w:r w:rsidRPr="00430098">
        <w:rPr>
          <w:rFonts w:eastAsia="宋体"/>
          <w:noProof/>
          <w:sz w:val="22"/>
          <w:szCs w:val="22"/>
          <w:lang w:eastAsia="ko-KR"/>
        </w:rPr>
        <w:t xml:space="preserve">and </w:t>
      </w:r>
      <w:r w:rsidRPr="00430098">
        <w:rPr>
          <w:rFonts w:eastAsia="宋体"/>
          <w:noProof/>
          <w:sz w:val="22"/>
          <w:szCs w:val="22"/>
        </w:rPr>
        <w:t xml:space="preserve">it is set to 0 to indicate </w:t>
      </w:r>
      <w:r w:rsidRPr="00430098">
        <w:rPr>
          <w:rFonts w:eastAsia="宋体"/>
          <w:noProof/>
          <w:sz w:val="22"/>
          <w:szCs w:val="22"/>
          <w:lang w:eastAsia="ko-KR"/>
        </w:rPr>
        <w:t xml:space="preserve">that </w:t>
      </w:r>
      <w:r w:rsidRPr="00430098">
        <w:rPr>
          <w:rFonts w:eastAsia="宋体"/>
          <w:noProof/>
          <w:sz w:val="22"/>
          <w:szCs w:val="22"/>
        </w:rPr>
        <w:t>it applies to the NUL carrier configuration;</w:t>
      </w:r>
    </w:p>
    <w:p w14:paraId="1D51BFF9" w14:textId="77777777" w:rsidR="001247BC" w:rsidRPr="00430098" w:rsidRDefault="001247BC" w:rsidP="001247BC">
      <w:pPr>
        <w:ind w:left="568" w:hanging="284"/>
        <w:rPr>
          <w:rFonts w:eastAsia="宋体"/>
          <w:noProof/>
          <w:sz w:val="22"/>
          <w:szCs w:val="22"/>
        </w:rPr>
      </w:pPr>
      <w:r w:rsidRPr="00430098">
        <w:rPr>
          <w:rFonts w:eastAsia="宋体"/>
          <w:noProof/>
          <w:sz w:val="22"/>
          <w:szCs w:val="22"/>
          <w:lang w:eastAsia="ko-KR"/>
        </w:rPr>
        <w:t>-</w:t>
      </w:r>
      <w:r w:rsidRPr="00430098">
        <w:rPr>
          <w:rFonts w:eastAsia="宋体"/>
          <w:noProof/>
          <w:sz w:val="22"/>
          <w:szCs w:val="22"/>
          <w:lang w:eastAsia="ko-KR"/>
        </w:rPr>
        <w:tab/>
        <w:t>Positoining SRS Resource Set ID</w:t>
      </w:r>
      <w:r w:rsidRPr="00430098">
        <w:rPr>
          <w:rFonts w:eastAsia="宋体"/>
          <w:noProof/>
          <w:sz w:val="22"/>
          <w:szCs w:val="22"/>
        </w:rPr>
        <w:t xml:space="preserve">: This field indicates the SP Positioning SRS Resource Set identified by </w:t>
      </w:r>
      <w:r w:rsidRPr="00430098">
        <w:rPr>
          <w:rFonts w:eastAsia="宋体"/>
          <w:i/>
          <w:sz w:val="22"/>
          <w:szCs w:val="22"/>
        </w:rPr>
        <w:t>SRS-PosResourceSetId</w:t>
      </w:r>
      <w:r w:rsidRPr="00430098">
        <w:rPr>
          <w:rFonts w:eastAsia="宋体"/>
          <w:sz w:val="22"/>
          <w:szCs w:val="22"/>
        </w:rPr>
        <w:t xml:space="preserve"> as specified in TS 38.331 [5]</w:t>
      </w:r>
      <w:r w:rsidRPr="00430098">
        <w:rPr>
          <w:rFonts w:eastAsia="宋体"/>
          <w:noProof/>
          <w:sz w:val="22"/>
          <w:szCs w:val="22"/>
          <w:lang w:eastAsia="ko-KR"/>
        </w:rPr>
        <w:t xml:space="preserve">, which is to be activated or deactivated. </w:t>
      </w:r>
      <w:r w:rsidRPr="00430098">
        <w:rPr>
          <w:rFonts w:eastAsia="宋体"/>
          <w:noProof/>
          <w:sz w:val="22"/>
          <w:szCs w:val="22"/>
        </w:rPr>
        <w:t>The length of the field is 4 bits;</w:t>
      </w:r>
    </w:p>
    <w:p w14:paraId="438A07DE" w14:textId="3E043E60" w:rsidR="003441D8" w:rsidRPr="003441D8" w:rsidRDefault="001247BC" w:rsidP="003441D8">
      <w:pPr>
        <w:ind w:left="568" w:hanging="284"/>
        <w:rPr>
          <w:ins w:id="7" w:author="Yinghaoguo (Huawei Wireless)" w:date="2020-06-11T12:52:00Z"/>
          <w:rFonts w:eastAsia="Malgun Gothic"/>
          <w:sz w:val="22"/>
          <w:szCs w:val="22"/>
          <w:lang w:eastAsia="ko-KR"/>
        </w:rPr>
      </w:pPr>
      <w:r w:rsidRPr="00430098">
        <w:rPr>
          <w:rFonts w:eastAsia="宋体"/>
          <w:sz w:val="22"/>
          <w:szCs w:val="22"/>
        </w:rPr>
        <w:t>-</w:t>
      </w:r>
      <w:r w:rsidRPr="00430098">
        <w:rPr>
          <w:rFonts w:eastAsia="宋体"/>
          <w:sz w:val="22"/>
          <w:szCs w:val="22"/>
          <w:lang w:eastAsia="ko-KR"/>
        </w:rPr>
        <w:tab/>
        <w:t>Spatial Relation for Resource ID</w:t>
      </w:r>
      <w:r w:rsidRPr="00430098">
        <w:rPr>
          <w:rFonts w:eastAsia="宋体"/>
          <w:sz w:val="22"/>
          <w:szCs w:val="22"/>
          <w:vertAlign w:val="subscript"/>
          <w:lang w:eastAsia="ko-KR"/>
        </w:rPr>
        <w:t>i</w:t>
      </w:r>
      <w:r w:rsidRPr="00430098">
        <w:rPr>
          <w:rFonts w:eastAsia="宋体"/>
          <w:sz w:val="22"/>
          <w:szCs w:val="22"/>
          <w:lang w:eastAsia="ko-KR"/>
        </w:rPr>
        <w:t>: The field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430098">
        <w:rPr>
          <w:rFonts w:eastAsia="宋体"/>
          <w:sz w:val="22"/>
          <w:szCs w:val="22"/>
          <w:vertAlign w:val="subscript"/>
          <w:lang w:eastAsia="ko-KR"/>
        </w:rPr>
        <w:t>i</w:t>
      </w:r>
      <w:r w:rsidRPr="00430098">
        <w:rPr>
          <w:rFonts w:eastAsia="宋体"/>
          <w:sz w:val="22"/>
          <w:szCs w:val="22"/>
          <w:lang w:eastAsia="ko-KR"/>
        </w:rPr>
        <w:t>, which is indicated by the F (F</w:t>
      </w:r>
      <w:r w:rsidRPr="00430098">
        <w:rPr>
          <w:rFonts w:eastAsia="宋体"/>
          <w:sz w:val="22"/>
          <w:szCs w:val="22"/>
          <w:vertAlign w:val="subscript"/>
          <w:lang w:eastAsia="ko-KR"/>
        </w:rPr>
        <w:t>0</w:t>
      </w:r>
      <w:r w:rsidRPr="00430098">
        <w:rPr>
          <w:rFonts w:eastAsia="宋体"/>
          <w:sz w:val="22"/>
          <w:szCs w:val="22"/>
          <w:lang w:eastAsia="ko-KR"/>
        </w:rPr>
        <w:t xml:space="preserve"> and F</w:t>
      </w:r>
      <w:r w:rsidRPr="00430098">
        <w:rPr>
          <w:rFonts w:eastAsia="宋体"/>
          <w:sz w:val="22"/>
          <w:szCs w:val="22"/>
          <w:vertAlign w:val="subscript"/>
          <w:lang w:eastAsia="ko-KR"/>
        </w:rPr>
        <w:t>1</w:t>
      </w:r>
      <w:r w:rsidRPr="00430098">
        <w:rPr>
          <w:rFonts w:eastAsia="宋体"/>
          <w:sz w:val="22"/>
          <w:szCs w:val="22"/>
          <w:lang w:eastAsia="ko-KR"/>
        </w:rPr>
        <w:t>) field within. The fields within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are shown in Figures 6.1.3.36-2 to 6.1.3.36-5 for the 4 types of Spatial Relations for Resource ID</w:t>
      </w:r>
      <w:r w:rsidRPr="00430098">
        <w:rPr>
          <w:rFonts w:eastAsia="宋体"/>
          <w:sz w:val="22"/>
          <w:szCs w:val="22"/>
          <w:vertAlign w:val="subscript"/>
          <w:lang w:eastAsia="ko-KR"/>
        </w:rPr>
        <w:t>i</w:t>
      </w:r>
      <w:r w:rsidRPr="00430098">
        <w:rPr>
          <w:rFonts w:eastAsia="宋体"/>
          <w:sz w:val="22"/>
          <w:szCs w:val="22"/>
          <w:lang w:eastAsia="ko-KR"/>
        </w:rPr>
        <w:t>;</w:t>
      </w:r>
    </w:p>
    <w:p w14:paraId="40A64942" w14:textId="77777777" w:rsidR="00720B80" w:rsidRPr="00575433" w:rsidRDefault="00720B80" w:rsidP="00720B80">
      <w:pPr>
        <w:ind w:left="568" w:hanging="284"/>
        <w:rPr>
          <w:ins w:id="8" w:author="Huawei" w:date="2020-06-15T10:22:00Z"/>
          <w:rFonts w:eastAsia="宋体"/>
          <w:sz w:val="22"/>
          <w:szCs w:val="22"/>
          <w:lang w:eastAsia="ko-KR"/>
        </w:rPr>
      </w:pPr>
      <w:ins w:id="9" w:author="Huawei" w:date="2020-06-15T10:22:00Z">
        <w:r>
          <w:rPr>
            <w:rFonts w:eastAsia="宋体"/>
            <w:sz w:val="22"/>
            <w:szCs w:val="22"/>
            <w:lang w:eastAsia="ko-KR"/>
          </w:rPr>
          <w:t>-</w:t>
        </w:r>
        <w:r>
          <w:rPr>
            <w:rFonts w:eastAsia="宋体"/>
            <w:sz w:val="22"/>
            <w:szCs w:val="22"/>
            <w:lang w:eastAsia="ko-KR"/>
          </w:rPr>
          <w:tab/>
          <w:t>S: This field indicates whether the fields Spatial Relation for Resource ID</w:t>
        </w:r>
        <w:r>
          <w:rPr>
            <w:rFonts w:eastAsia="宋体"/>
            <w:sz w:val="22"/>
            <w:szCs w:val="22"/>
            <w:vertAlign w:val="subscript"/>
            <w:lang w:eastAsia="ko-KR"/>
          </w:rPr>
          <w:t>i</w:t>
        </w:r>
        <w:r>
          <w:rPr>
            <w:rFonts w:eastAsia="宋体"/>
            <w:sz w:val="22"/>
            <w:szCs w:val="22"/>
            <w:lang w:eastAsia="ko-KR"/>
          </w:rPr>
          <w:t xml:space="preserve"> for the positioning SRS resource i within the positioning SRS resource set are present. If the field is set to 1, the fields Spatial Relation for Resource ID</w:t>
        </w:r>
        <w:r>
          <w:rPr>
            <w:rFonts w:eastAsia="宋体"/>
            <w:sz w:val="22"/>
            <w:szCs w:val="22"/>
            <w:vertAlign w:val="subscript"/>
            <w:lang w:eastAsia="ko-KR"/>
          </w:rPr>
          <w:t>i</w:t>
        </w:r>
        <w:r>
          <w:rPr>
            <w:rFonts w:eastAsia="宋体"/>
            <w:sz w:val="22"/>
            <w:szCs w:val="22"/>
            <w:lang w:eastAsia="ko-KR"/>
          </w:rPr>
          <w:t xml:space="preserve"> are present; otherwise, they are absent; </w:t>
        </w:r>
      </w:ins>
    </w:p>
    <w:p w14:paraId="3D2B8CD4" w14:textId="77777777" w:rsidR="001247BC" w:rsidRPr="00430098" w:rsidRDefault="001247BC" w:rsidP="001247BC">
      <w:pPr>
        <w:ind w:left="568" w:hanging="284"/>
        <w:rPr>
          <w:rFonts w:eastAsia="宋体"/>
          <w:sz w:val="22"/>
          <w:szCs w:val="22"/>
          <w:lang w:eastAsia="ko-KR"/>
        </w:rPr>
      </w:pPr>
      <w:r w:rsidRPr="00430098">
        <w:rPr>
          <w:rFonts w:eastAsia="宋体"/>
          <w:sz w:val="22"/>
          <w:szCs w:val="22"/>
          <w:lang w:eastAsia="ko-KR"/>
        </w:rPr>
        <w:t>-</w:t>
      </w:r>
      <w:r w:rsidRPr="00430098">
        <w:rPr>
          <w:rFonts w:eastAsia="宋体"/>
          <w:sz w:val="22"/>
          <w:szCs w:val="22"/>
          <w:lang w:eastAsia="ko-KR"/>
        </w:rPr>
        <w:tab/>
        <w:t>R: Reserved bit, set to 0.</w:t>
      </w:r>
    </w:p>
    <w:p w14:paraId="4AC688F1" w14:textId="77777777" w:rsidR="001247BC" w:rsidRDefault="001247BC" w:rsidP="001247BC">
      <w:pPr>
        <w:keepNext/>
        <w:keepLines/>
        <w:spacing w:before="60"/>
        <w:jc w:val="center"/>
        <w:rPr>
          <w:ins w:id="10" w:author="Huawei" w:date="2020-06-10T17:09:00Z"/>
          <w:b/>
          <w:lang w:eastAsia="ja-JP"/>
        </w:rPr>
      </w:pPr>
      <w:del w:id="11" w:author="Huawei" w:date="2020-06-10T17:09:00Z">
        <w:r w:rsidRPr="00430098" w:rsidDel="00717435">
          <w:rPr>
            <w:b/>
            <w:lang w:eastAsia="ja-JP"/>
          </w:rPr>
          <w:object w:dxaOrig="4575" w:dyaOrig="5565" w14:anchorId="2054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278.5pt" o:ole="">
              <v:imagedata r:id="rId13" o:title=""/>
            </v:shape>
            <o:OLEObject Type="Embed" ProgID="Visio.Drawing.15" ShapeID="_x0000_i1025" DrawAspect="Content" ObjectID="_1653722499" r:id="rId14"/>
          </w:object>
        </w:r>
      </w:del>
    </w:p>
    <w:p w14:paraId="3D805CEB" w14:textId="77777777" w:rsidR="001247BC" w:rsidRPr="00430098" w:rsidRDefault="001247BC" w:rsidP="001247BC">
      <w:pPr>
        <w:keepNext/>
        <w:keepLines/>
        <w:spacing w:before="60"/>
        <w:jc w:val="center"/>
        <w:rPr>
          <w:rFonts w:eastAsia="宋体" w:cs="Arial"/>
          <w:b/>
          <w:sz w:val="22"/>
          <w:szCs w:val="22"/>
          <w:lang w:eastAsia="ja-JP"/>
        </w:rPr>
      </w:pPr>
      <w:ins w:id="12" w:author="Huawei" w:date="2020-06-10T17:10:00Z">
        <w:r w:rsidRPr="00430098">
          <w:rPr>
            <w:b/>
            <w:lang w:eastAsia="ja-JP"/>
          </w:rPr>
          <w:object w:dxaOrig="4590" w:dyaOrig="5581" w14:anchorId="71BF612F">
            <v:shape id="_x0000_i1026" type="#_x0000_t75" style="width:229.6pt;height:278.5pt" o:ole="">
              <v:imagedata r:id="rId15" o:title=""/>
            </v:shape>
            <o:OLEObject Type="Embed" ProgID="Visio.Drawing.15" ShapeID="_x0000_i1026" DrawAspect="Content" ObjectID="_1653722500" r:id="rId16"/>
          </w:object>
        </w:r>
      </w:ins>
    </w:p>
    <w:p w14:paraId="00797546"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6.1.3.36-1: </w:t>
      </w:r>
      <w:r w:rsidRPr="00430098">
        <w:rPr>
          <w:rFonts w:eastAsia="宋体" w:cs="Arial"/>
          <w:b/>
          <w:sz w:val="22"/>
          <w:szCs w:val="22"/>
          <w:lang w:eastAsia="ko-KR"/>
        </w:rPr>
        <w:t>SP Positioning SRS Activation/Deactivation MAC CE</w:t>
      </w:r>
    </w:p>
    <w:p w14:paraId="4E949FFF" w14:textId="77777777" w:rsidR="001247BC" w:rsidRPr="00430098" w:rsidRDefault="001247BC" w:rsidP="001247BC">
      <w:pPr>
        <w:keepNext/>
        <w:keepLines/>
        <w:spacing w:before="60"/>
        <w:jc w:val="center"/>
        <w:rPr>
          <w:rFonts w:eastAsia="宋体" w:cs="Arial"/>
          <w:b/>
          <w:noProof/>
          <w:sz w:val="22"/>
          <w:szCs w:val="22"/>
        </w:rPr>
      </w:pPr>
      <w:r w:rsidRPr="00430098">
        <w:rPr>
          <w:b/>
          <w:lang w:eastAsia="ja-JP"/>
        </w:rPr>
        <w:object w:dxaOrig="4575" w:dyaOrig="2160" w14:anchorId="56003552">
          <v:shape id="_x0000_i1027" type="#_x0000_t75" style="width:228.25pt;height:108pt" o:ole="">
            <v:imagedata r:id="rId17" o:title=""/>
          </v:shape>
          <o:OLEObject Type="Embed" ProgID="Visio.Drawing.15" ShapeID="_x0000_i1027" DrawAspect="Content" ObjectID="_1653722501" r:id="rId18"/>
        </w:object>
      </w:r>
    </w:p>
    <w:p w14:paraId="36CAE1DD" w14:textId="77777777" w:rsidR="001247BC"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6.1.3.36-2: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NZP CSI-RS</w:t>
      </w:r>
    </w:p>
    <w:p w14:paraId="095DDE81" w14:textId="1BE9388E" w:rsidR="006D1A82" w:rsidRPr="00430098" w:rsidRDefault="006D1A82" w:rsidP="001247BC">
      <w:pPr>
        <w:keepLines/>
        <w:spacing w:after="240"/>
        <w:jc w:val="center"/>
        <w:rPr>
          <w:rFonts w:eastAsia="宋体" w:cs="Arial"/>
          <w:b/>
          <w:sz w:val="22"/>
          <w:szCs w:val="22"/>
          <w:lang w:eastAsia="ko-KR"/>
        </w:rPr>
      </w:pPr>
      <w:del w:id="13" w:author="Yinghaoguo (Huawei Wireless)" w:date="2020-06-11T13:38:00Z">
        <w:r w:rsidRPr="00430098" w:rsidDel="006D1A82">
          <w:rPr>
            <w:b/>
            <w:lang w:eastAsia="ja-JP"/>
          </w:rPr>
          <w:object w:dxaOrig="4575" w:dyaOrig="2160" w14:anchorId="712DAF03">
            <v:shape id="_x0000_i1028" type="#_x0000_t75" style="width:228.9pt;height:108pt" o:ole="">
              <v:imagedata r:id="rId19" o:title=""/>
            </v:shape>
            <o:OLEObject Type="Embed" ProgID="Visio.Drawing.15" ShapeID="_x0000_i1028" DrawAspect="Content" ObjectID="_1653722502" r:id="rId20"/>
          </w:object>
        </w:r>
      </w:del>
    </w:p>
    <w:p w14:paraId="2047B3A1" w14:textId="4BBF6EFD" w:rsidR="001247BC" w:rsidRPr="00430098" w:rsidRDefault="006F7E22" w:rsidP="001247BC">
      <w:pPr>
        <w:keepNext/>
        <w:keepLines/>
        <w:spacing w:before="60"/>
        <w:jc w:val="center"/>
        <w:rPr>
          <w:rFonts w:eastAsia="宋体" w:cs="Arial"/>
          <w:b/>
          <w:noProof/>
          <w:sz w:val="22"/>
          <w:szCs w:val="22"/>
        </w:rPr>
      </w:pPr>
      <w:r w:rsidRPr="00430098">
        <w:rPr>
          <w:b/>
          <w:lang w:eastAsia="ja-JP"/>
        </w:rPr>
        <w:object w:dxaOrig="4590" w:dyaOrig="2181" w14:anchorId="610A5E55">
          <v:shape id="_x0000_i1029" type="#_x0000_t75" style="width:229.6pt;height:108.7pt" o:ole="">
            <v:imagedata r:id="rId21" o:title=""/>
          </v:shape>
          <o:OLEObject Type="Embed" ProgID="Visio.Drawing.15" ShapeID="_x0000_i1029" DrawAspect="Content" ObjectID="_1653722503" r:id="rId22"/>
        </w:object>
      </w:r>
    </w:p>
    <w:p w14:paraId="79C2E0E1"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6.1.3.36-3: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SSB</w:t>
      </w:r>
    </w:p>
    <w:p w14:paraId="443A1D30" w14:textId="77777777" w:rsidR="001247BC" w:rsidRPr="00430098" w:rsidRDefault="001247BC" w:rsidP="001247BC">
      <w:pPr>
        <w:keepNext/>
        <w:keepLines/>
        <w:spacing w:before="60"/>
        <w:jc w:val="center"/>
        <w:rPr>
          <w:rFonts w:eastAsia="Malgun Gothic" w:cs="Arial"/>
          <w:b/>
          <w:sz w:val="22"/>
          <w:szCs w:val="22"/>
          <w:lang w:eastAsia="ko-KR"/>
        </w:rPr>
      </w:pPr>
      <w:r w:rsidRPr="00430098">
        <w:rPr>
          <w:b/>
          <w:lang w:eastAsia="ja-JP"/>
        </w:rPr>
        <w:object w:dxaOrig="4575" w:dyaOrig="1605" w14:anchorId="65D1D106">
          <v:shape id="_x0000_i1030" type="#_x0000_t75" style="width:228.25pt;height:80.15pt" o:ole="">
            <v:imagedata r:id="rId23" o:title=""/>
          </v:shape>
          <o:OLEObject Type="Embed" ProgID="Visio.Drawing.15" ShapeID="_x0000_i1030" DrawAspect="Content" ObjectID="_1653722504" r:id="rId24"/>
        </w:object>
      </w:r>
    </w:p>
    <w:p w14:paraId="047E8140" w14:textId="77777777" w:rsidR="001247BC" w:rsidRPr="00430098" w:rsidRDefault="001247BC" w:rsidP="001247BC">
      <w:pPr>
        <w:keepLines/>
        <w:spacing w:after="240"/>
        <w:jc w:val="center"/>
        <w:rPr>
          <w:rFonts w:eastAsia="Malgun Gothic" w:cs="Arial"/>
          <w:b/>
          <w:sz w:val="22"/>
          <w:szCs w:val="22"/>
          <w:lang w:eastAsia="ko-KR"/>
        </w:rPr>
      </w:pPr>
      <w:r w:rsidRPr="00430098">
        <w:rPr>
          <w:rFonts w:eastAsia="宋体" w:cs="Arial"/>
          <w:b/>
          <w:noProof/>
          <w:sz w:val="22"/>
          <w:szCs w:val="22"/>
          <w:lang w:eastAsia="ko-KR"/>
        </w:rPr>
        <w:t xml:space="preserve">Figure 6.1.3.36-4: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SRS</w:t>
      </w:r>
    </w:p>
    <w:p w14:paraId="04311A51" w14:textId="77777777" w:rsidR="001247BC" w:rsidRDefault="001247BC" w:rsidP="001247BC">
      <w:pPr>
        <w:keepNext/>
        <w:keepLines/>
        <w:spacing w:before="60"/>
        <w:jc w:val="center"/>
        <w:rPr>
          <w:ins w:id="14" w:author="Huawei" w:date="2020-06-10T17:10:00Z"/>
          <w:b/>
          <w:lang w:eastAsia="ja-JP"/>
        </w:rPr>
      </w:pPr>
      <w:del w:id="15" w:author="Huawei" w:date="2020-06-10T17:10:00Z">
        <w:r w:rsidRPr="00430098" w:rsidDel="00722049">
          <w:rPr>
            <w:b/>
            <w:lang w:eastAsia="ja-JP"/>
          </w:rPr>
          <w:object w:dxaOrig="4575" w:dyaOrig="2160" w14:anchorId="3D4CAD78">
            <v:shape id="_x0000_i1031" type="#_x0000_t75" style="width:228.25pt;height:108pt" o:ole="">
              <v:imagedata r:id="rId25" o:title=""/>
            </v:shape>
            <o:OLEObject Type="Embed" ProgID="Visio.Drawing.15" ShapeID="_x0000_i1031" DrawAspect="Content" ObjectID="_1653722505" r:id="rId26"/>
          </w:object>
        </w:r>
      </w:del>
    </w:p>
    <w:bookmarkStart w:id="16" w:name="_GoBack"/>
    <w:p w14:paraId="6ACB5364" w14:textId="144A3371" w:rsidR="001247BC" w:rsidRPr="00430098" w:rsidRDefault="006F7E22" w:rsidP="001247BC">
      <w:pPr>
        <w:keepNext/>
        <w:keepLines/>
        <w:spacing w:before="60"/>
        <w:jc w:val="center"/>
        <w:rPr>
          <w:rFonts w:cs="Arial"/>
          <w:b/>
          <w:noProof/>
          <w:sz w:val="22"/>
          <w:szCs w:val="22"/>
        </w:rPr>
      </w:pPr>
      <w:ins w:id="17" w:author="Huawei" w:date="2020-06-10T17:10:00Z">
        <w:r w:rsidRPr="00430098">
          <w:rPr>
            <w:b/>
            <w:lang w:eastAsia="ja-JP"/>
          </w:rPr>
          <w:object w:dxaOrig="4590" w:dyaOrig="2181" w14:anchorId="41A7A9B6">
            <v:shape id="_x0000_i1032" type="#_x0000_t75" style="width:229.6pt;height:108.7pt" o:ole="">
              <v:imagedata r:id="rId27" o:title=""/>
            </v:shape>
            <o:OLEObject Type="Embed" ProgID="Visio.Drawing.15" ShapeID="_x0000_i1032" DrawAspect="Content" ObjectID="_1653722506" r:id="rId28"/>
          </w:object>
        </w:r>
      </w:ins>
      <w:bookmarkEnd w:id="16"/>
    </w:p>
    <w:p w14:paraId="154B057D"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6.1.3.36-5: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DL-PRS</w:t>
      </w:r>
    </w:p>
    <w:p w14:paraId="7A1E3E16" w14:textId="77777777" w:rsidR="001247BC" w:rsidRPr="00430098" w:rsidRDefault="001247BC" w:rsidP="001247BC">
      <w:pPr>
        <w:rPr>
          <w:rFonts w:eastAsia="宋体"/>
          <w:noProof/>
        </w:rPr>
      </w:pPr>
      <w:r w:rsidRPr="00430098">
        <w:rPr>
          <w:rFonts w:eastAsia="宋体"/>
          <w:noProof/>
        </w:rPr>
        <w:t>The field Spatial Relation for Resource ID</w:t>
      </w:r>
      <w:r w:rsidRPr="00430098">
        <w:rPr>
          <w:rFonts w:eastAsia="宋体"/>
          <w:noProof/>
          <w:vertAlign w:val="subscript"/>
        </w:rPr>
        <w:t>i</w:t>
      </w:r>
      <w:r w:rsidRPr="00430098">
        <w:rPr>
          <w:rFonts w:eastAsia="宋体"/>
          <w:noProof/>
        </w:rPr>
        <w:t xml:space="preserve"> consists of the following fields:</w:t>
      </w:r>
    </w:p>
    <w:p w14:paraId="7540BC3D"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0</w:t>
      </w:r>
      <w:r w:rsidRPr="00430098">
        <w:rPr>
          <w:rFonts w:eastAsia="宋体"/>
          <w:noProof/>
          <w:sz w:val="22"/>
          <w:szCs w:val="22"/>
        </w:rPr>
        <w:t xml:space="preserve">: This field </w:t>
      </w:r>
      <w:r w:rsidRPr="00430098">
        <w:rPr>
          <w:rFonts w:eastAsia="宋体"/>
          <w:sz w:val="22"/>
          <w:szCs w:val="22"/>
        </w:rPr>
        <w:t>indicates the type of a resource used as a spatial relation for the i</w:t>
      </w:r>
      <w:r w:rsidRPr="00430098">
        <w:rPr>
          <w:rFonts w:eastAsia="宋体"/>
          <w:sz w:val="22"/>
          <w:szCs w:val="22"/>
          <w:vertAlign w:val="superscript"/>
        </w:rPr>
        <w:t>th</w:t>
      </w:r>
      <w:r w:rsidRPr="00430098">
        <w:rPr>
          <w:rFonts w:eastAsia="宋体"/>
          <w:sz w:val="22"/>
          <w:szCs w:val="22"/>
        </w:rPr>
        <w:t xml:space="preserve"> Positioning </w:t>
      </w:r>
      <w:r w:rsidRPr="00430098">
        <w:rPr>
          <w:rFonts w:eastAsia="宋体"/>
          <w:noProof/>
          <w:sz w:val="22"/>
          <w:szCs w:val="22"/>
        </w:rPr>
        <w:t xml:space="preserve">SRS resource within the Positioning SRS Resource Set indicated with the field Positioning </w:t>
      </w:r>
      <w:r w:rsidRPr="00430098">
        <w:rPr>
          <w:rFonts w:eastAsia="宋体"/>
          <w:noProof/>
          <w:sz w:val="22"/>
          <w:szCs w:val="22"/>
          <w:lang w:eastAsia="ko-KR"/>
        </w:rPr>
        <w:t xml:space="preserve">SRS Resource Set ID. </w:t>
      </w:r>
      <w:r w:rsidRPr="00430098">
        <w:rPr>
          <w:rFonts w:eastAsia="宋体"/>
          <w:sz w:val="22"/>
          <w:szCs w:val="22"/>
        </w:rPr>
        <w:t xml:space="preserve">The field is set to </w:t>
      </w:r>
      <w:r w:rsidRPr="00430098">
        <w:rPr>
          <w:rFonts w:eastAsia="宋体"/>
          <w:noProof/>
          <w:sz w:val="22"/>
          <w:szCs w:val="22"/>
        </w:rPr>
        <w:t>00 to indicate NZP CSI-RS resource index is used;</w:t>
      </w:r>
      <w:r w:rsidRPr="00430098">
        <w:rPr>
          <w:rFonts w:eastAsia="宋体"/>
          <w:noProof/>
          <w:sz w:val="22"/>
          <w:szCs w:val="22"/>
          <w:lang w:eastAsia="ko-KR"/>
        </w:rPr>
        <w:t xml:space="preserve"> </w:t>
      </w:r>
      <w:r w:rsidRPr="00430098">
        <w:rPr>
          <w:rFonts w:eastAsia="宋体"/>
          <w:noProof/>
          <w:sz w:val="22"/>
          <w:szCs w:val="22"/>
        </w:rPr>
        <w:t>it is set to 01 to indicate SSB index is used; it is set to 10 to indicate SRS resource index is used; it is set to 11 to indicate DL-PRS index is used. The length of the field is 2 bits;</w:t>
      </w:r>
    </w:p>
    <w:p w14:paraId="4F825FE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1</w:t>
      </w:r>
      <w:r w:rsidRPr="00430098">
        <w:rPr>
          <w:rFonts w:eastAsia="宋体"/>
          <w:noProof/>
          <w:sz w:val="22"/>
          <w:szCs w:val="22"/>
        </w:rPr>
        <w:t xml:space="preserve">: This field indicates the type of SRS resource used as spatial relation for </w:t>
      </w:r>
      <w:r w:rsidRPr="00430098">
        <w:rPr>
          <w:rFonts w:eastAsia="宋体"/>
          <w:sz w:val="22"/>
          <w:szCs w:val="22"/>
        </w:rPr>
        <w:t>the i</w:t>
      </w:r>
      <w:r w:rsidRPr="00430098">
        <w:rPr>
          <w:rFonts w:eastAsia="宋体"/>
          <w:sz w:val="22"/>
          <w:szCs w:val="22"/>
          <w:vertAlign w:val="superscript"/>
        </w:rPr>
        <w:t>th</w:t>
      </w:r>
      <w:r w:rsidRPr="00430098">
        <w:rPr>
          <w:rFonts w:eastAsia="宋体"/>
          <w:noProof/>
          <w:sz w:val="22"/>
          <w:szCs w:val="22"/>
        </w:rPr>
        <w:t xml:space="preserve"> Positioning SRS resource within the SP Positioning SRS Resource Set indicated with the field Positioning SRS Resource Set ID when F</w:t>
      </w:r>
      <w:r w:rsidRPr="00430098">
        <w:rPr>
          <w:rFonts w:eastAsia="宋体"/>
          <w:noProof/>
          <w:sz w:val="22"/>
          <w:szCs w:val="22"/>
          <w:vertAlign w:val="subscript"/>
        </w:rPr>
        <w:t>0</w:t>
      </w:r>
      <w:r w:rsidRPr="00430098">
        <w:rPr>
          <w:rFonts w:eastAsia="宋体"/>
          <w:noProof/>
          <w:sz w:val="22"/>
          <w:szCs w:val="22"/>
        </w:rPr>
        <w:t xml:space="preserve"> is set to 10. The field is set to 0 to indicate SRS resource index </w:t>
      </w:r>
      <w:r w:rsidRPr="00430098">
        <w:rPr>
          <w:rFonts w:eastAsia="宋体"/>
          <w:i/>
          <w:noProof/>
          <w:sz w:val="22"/>
          <w:szCs w:val="22"/>
        </w:rPr>
        <w:t>SRS-ResourceId</w:t>
      </w:r>
      <w:r w:rsidRPr="00430098">
        <w:rPr>
          <w:rFonts w:eastAsia="宋体"/>
          <w:noProof/>
          <w:sz w:val="22"/>
          <w:szCs w:val="22"/>
        </w:rPr>
        <w:t xml:space="preserve"> as defined in TS 38.331 [5] is used; the field is set to 1 to indicate Positioning SRS resource index </w:t>
      </w:r>
      <w:r w:rsidRPr="00430098">
        <w:rPr>
          <w:rFonts w:eastAsia="宋体"/>
          <w:i/>
          <w:noProof/>
          <w:sz w:val="22"/>
          <w:szCs w:val="22"/>
        </w:rPr>
        <w:t>SRS-PosResourceId</w:t>
      </w:r>
      <w:r w:rsidRPr="00430098">
        <w:rPr>
          <w:rFonts w:eastAsia="宋体"/>
          <w:noProof/>
          <w:sz w:val="22"/>
          <w:szCs w:val="22"/>
        </w:rPr>
        <w:t xml:space="preserve"> as defined in TS 38.331 [5] is used;</w:t>
      </w:r>
    </w:p>
    <w:p w14:paraId="57A50DFC"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NZP CSI-RS Resource ID: This field contains an index of </w:t>
      </w:r>
      <w:r w:rsidRPr="00430098">
        <w:rPr>
          <w:rFonts w:eastAsia="宋体"/>
          <w:i/>
          <w:sz w:val="22"/>
          <w:szCs w:val="22"/>
        </w:rPr>
        <w:t>NZP-CSI-RS-ResourceID</w:t>
      </w:r>
      <w:r w:rsidRPr="00430098">
        <w:rPr>
          <w:rFonts w:eastAsia="宋体"/>
          <w:sz w:val="22"/>
          <w:szCs w:val="22"/>
        </w:rPr>
        <w:t xml:space="preserve">, as specified in TS 38.331 [5], indicating the </w:t>
      </w:r>
      <w:r w:rsidRPr="00430098">
        <w:rPr>
          <w:rFonts w:eastAsia="宋体"/>
          <w:noProof/>
          <w:sz w:val="22"/>
          <w:szCs w:val="22"/>
        </w:rPr>
        <w:t xml:space="preserve">NZP CSI-RS resource, which </w:t>
      </w:r>
      <w:r w:rsidRPr="00430098">
        <w:rPr>
          <w:rFonts w:eastAsia="宋体"/>
          <w:noProof/>
          <w:sz w:val="22"/>
          <w:szCs w:val="22"/>
          <w:lang w:eastAsia="ko-KR"/>
        </w:rPr>
        <w:t>is used to derive the spatial relation for the positioning SRS</w:t>
      </w:r>
      <w:r w:rsidRPr="00430098">
        <w:rPr>
          <w:rFonts w:eastAsia="宋体"/>
          <w:noProof/>
          <w:sz w:val="22"/>
          <w:szCs w:val="22"/>
        </w:rPr>
        <w:t xml:space="preserve">. The length of the field is </w:t>
      </w:r>
      <w:r w:rsidRPr="00430098">
        <w:rPr>
          <w:rFonts w:eastAsia="宋体"/>
          <w:noProof/>
          <w:sz w:val="22"/>
          <w:szCs w:val="22"/>
          <w:lang w:eastAsia="ko-KR"/>
        </w:rPr>
        <w:t>8</w:t>
      </w:r>
      <w:r w:rsidRPr="00430098">
        <w:rPr>
          <w:rFonts w:eastAsia="宋体"/>
          <w:noProof/>
          <w:sz w:val="22"/>
          <w:szCs w:val="22"/>
        </w:rPr>
        <w:t xml:space="preserve"> bits;</w:t>
      </w:r>
    </w:p>
    <w:p w14:paraId="72164ED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SSB index: This field contains an index of SSB </w:t>
      </w:r>
      <w:r w:rsidRPr="00430098">
        <w:rPr>
          <w:rFonts w:eastAsia="宋体"/>
          <w:i/>
          <w:sz w:val="22"/>
          <w:szCs w:val="22"/>
        </w:rPr>
        <w:t>SSB-Index</w:t>
      </w:r>
      <w:r w:rsidRPr="00430098">
        <w:rPr>
          <w:rFonts w:eastAsia="宋体"/>
          <w:sz w:val="22"/>
          <w:szCs w:val="22"/>
        </w:rPr>
        <w:t xml:space="preserve"> as specified in TS 38.331 [5] and/or TS 37.355 [23]. The length of the field is 6 bits;</w:t>
      </w:r>
    </w:p>
    <w:p w14:paraId="5CDA92B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PCI: This field contains physical cell identity </w:t>
      </w:r>
      <w:r w:rsidRPr="00430098">
        <w:rPr>
          <w:rFonts w:eastAsia="宋体"/>
          <w:i/>
          <w:sz w:val="22"/>
          <w:szCs w:val="22"/>
        </w:rPr>
        <w:t xml:space="preserve">PhysCellId </w:t>
      </w:r>
      <w:r w:rsidRPr="00430098">
        <w:rPr>
          <w:rFonts w:eastAsia="宋体"/>
          <w:sz w:val="22"/>
          <w:szCs w:val="22"/>
        </w:rPr>
        <w:t>as specified in TS 38.331 [5] and/or TS 37.355 [23]. The length of the field is 10 bits;</w:t>
      </w:r>
    </w:p>
    <w:p w14:paraId="483AB0B9"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SRS resource ID: </w:t>
      </w:r>
      <w:r w:rsidRPr="00430098">
        <w:rPr>
          <w:rFonts w:eastAsia="宋体"/>
          <w:sz w:val="22"/>
          <w:szCs w:val="22"/>
        </w:rPr>
        <w:t xml:space="preserve">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0, the field indicates an index for SRS resource </w:t>
      </w:r>
      <w:r w:rsidRPr="00430098">
        <w:rPr>
          <w:rFonts w:eastAsia="宋体"/>
          <w:i/>
          <w:sz w:val="22"/>
          <w:szCs w:val="22"/>
        </w:rPr>
        <w:t>SRS-ResourceId</w:t>
      </w:r>
      <w:r w:rsidRPr="00430098">
        <w:rPr>
          <w:rFonts w:eastAsia="宋体"/>
          <w:sz w:val="22"/>
          <w:szCs w:val="22"/>
        </w:rPr>
        <w:t xml:space="preserve"> as defined in TS 38.331 [5]; 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1, the field indicates an index for Positioning SRS resource </w:t>
      </w:r>
      <w:r w:rsidRPr="00430098">
        <w:rPr>
          <w:rFonts w:eastAsia="宋体"/>
          <w:i/>
          <w:sz w:val="22"/>
          <w:szCs w:val="22"/>
        </w:rPr>
        <w:t>SRS-PosResourceId</w:t>
      </w:r>
      <w:r w:rsidRPr="00430098">
        <w:rPr>
          <w:rFonts w:eastAsia="宋体"/>
          <w:sz w:val="22"/>
          <w:szCs w:val="22"/>
        </w:rPr>
        <w:t xml:space="preserve"> as defined in TS 38.331 [5]. The length of the field is 5 bits;</w:t>
      </w:r>
    </w:p>
    <w:p w14:paraId="0E9A7EEE"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 xml:space="preserve">DL-PRS Resource Set ID: This field contains an index for DL-PRS Resource Set </w:t>
      </w:r>
      <w:r w:rsidRPr="00430098">
        <w:rPr>
          <w:rFonts w:eastAsia="宋体"/>
          <w:i/>
          <w:sz w:val="22"/>
          <w:szCs w:val="22"/>
        </w:rPr>
        <w:t>nr-DL-PRS-ResourceSetId</w:t>
      </w:r>
      <w:r w:rsidRPr="00430098">
        <w:rPr>
          <w:rFonts w:eastAsia="宋体"/>
          <w:sz w:val="22"/>
          <w:szCs w:val="22"/>
        </w:rPr>
        <w:t xml:space="preserve"> as defined in TS 37.355 [23]. The length of the field is 3 bits;</w:t>
      </w:r>
    </w:p>
    <w:p w14:paraId="58041C25" w14:textId="02AD7B3D"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DL-PRS Resource ID: This field contains an index for DL-PRS resource </w:t>
      </w:r>
      <w:r w:rsidRPr="00430098">
        <w:rPr>
          <w:rFonts w:eastAsia="宋体"/>
          <w:i/>
          <w:sz w:val="22"/>
          <w:szCs w:val="22"/>
        </w:rPr>
        <w:t>nr-DL-PRS-Resource</w:t>
      </w:r>
      <w:ins w:id="18" w:author="Huawei" w:date="2020-06-15T10:26:00Z">
        <w:r w:rsidR="0089603E">
          <w:rPr>
            <w:rFonts w:eastAsia="宋体"/>
            <w:i/>
            <w:sz w:val="22"/>
            <w:szCs w:val="22"/>
          </w:rPr>
          <w:t>-Id</w:t>
        </w:r>
      </w:ins>
      <w:del w:id="19" w:author="Huawei" w:date="2020-06-15T10:26:00Z">
        <w:r w:rsidRPr="00430098" w:rsidDel="009F4793">
          <w:rPr>
            <w:rFonts w:eastAsia="宋体"/>
            <w:i/>
            <w:sz w:val="22"/>
            <w:szCs w:val="22"/>
          </w:rPr>
          <w:delText xml:space="preserve"> ID</w:delText>
        </w:r>
      </w:del>
      <w:r w:rsidRPr="00430098">
        <w:rPr>
          <w:rFonts w:eastAsia="宋体"/>
          <w:sz w:val="22"/>
          <w:szCs w:val="22"/>
        </w:rPr>
        <w:t xml:space="preserve"> as defined in TS 37.355 [23]. The length of the field is 6 bits;</w:t>
      </w:r>
    </w:p>
    <w:p w14:paraId="30B88D4F" w14:textId="77777777" w:rsidR="001247BC" w:rsidRDefault="001247BC" w:rsidP="001247BC">
      <w:pPr>
        <w:ind w:left="568" w:hanging="284"/>
        <w:rPr>
          <w:ins w:id="20" w:author="YinghaoGuo_rev" w:date="2020-06-10T16:08:00Z"/>
          <w:rFonts w:eastAsia="宋体"/>
          <w:sz w:val="22"/>
          <w:szCs w:val="22"/>
        </w:rPr>
      </w:pPr>
      <w:r w:rsidRPr="00430098">
        <w:rPr>
          <w:rFonts w:eastAsia="宋体"/>
          <w:noProof/>
          <w:sz w:val="22"/>
          <w:szCs w:val="22"/>
        </w:rPr>
        <w:t>-</w:t>
      </w:r>
      <w:r w:rsidRPr="00430098">
        <w:rPr>
          <w:rFonts w:eastAsia="宋体"/>
          <w:noProof/>
          <w:sz w:val="22"/>
          <w:szCs w:val="22"/>
        </w:rPr>
        <w:tab/>
        <w:t xml:space="preserve">DL-PRS ID: This field contains an identity for DL-PRS resource </w:t>
      </w:r>
      <w:r w:rsidRPr="00430098">
        <w:rPr>
          <w:rFonts w:eastAsia="宋体"/>
          <w:i/>
          <w:snapToGrid w:val="0"/>
          <w:sz w:val="22"/>
          <w:szCs w:val="22"/>
        </w:rPr>
        <w:t>dl-PRS-ID</w:t>
      </w:r>
      <w:r w:rsidRPr="00430098">
        <w:rPr>
          <w:rFonts w:eastAsia="宋体"/>
          <w:snapToGrid w:val="0"/>
          <w:sz w:val="22"/>
          <w:szCs w:val="22"/>
        </w:rPr>
        <w:t xml:space="preserve"> </w:t>
      </w:r>
      <w:r w:rsidRPr="00430098">
        <w:rPr>
          <w:rFonts w:eastAsia="宋体"/>
          <w:sz w:val="22"/>
          <w:szCs w:val="22"/>
        </w:rPr>
        <w:t>as defined in TS 37.355 [23]. The length of the field is 8 bits;</w:t>
      </w:r>
    </w:p>
    <w:p w14:paraId="7AD002A7" w14:textId="77777777" w:rsidR="00C32049" w:rsidRDefault="00C32049" w:rsidP="00C32049">
      <w:pPr>
        <w:ind w:left="568" w:hanging="284"/>
        <w:rPr>
          <w:ins w:id="21" w:author="Huawei" w:date="2020-06-15T10:22:00Z"/>
          <w:rFonts w:eastAsia="宋体"/>
          <w:sz w:val="22"/>
          <w:szCs w:val="22"/>
        </w:rPr>
      </w:pPr>
      <w:ins w:id="22" w:author="Huawei" w:date="2020-06-15T10:22:00Z">
        <w:r>
          <w:rPr>
            <w:rFonts w:eastAsia="宋体"/>
            <w:sz w:val="22"/>
            <w:szCs w:val="22"/>
          </w:rPr>
          <w:lastRenderedPageBreak/>
          <w:t>-</w:t>
        </w:r>
        <w:r>
          <w:rPr>
            <w:rFonts w:eastAsia="宋体"/>
            <w:sz w:val="22"/>
            <w:szCs w:val="22"/>
          </w:rPr>
          <w:tab/>
          <w:t>PI: This field indicates whether the field DL-PRS ID is present within the Spatial Relation for Resource ID</w:t>
        </w:r>
        <w:r>
          <w:rPr>
            <w:rFonts w:eastAsia="宋体"/>
            <w:sz w:val="22"/>
            <w:szCs w:val="22"/>
            <w:vertAlign w:val="subscript"/>
          </w:rPr>
          <w:t>i</w:t>
        </w:r>
        <w:r>
          <w:rPr>
            <w:rFonts w:eastAsia="宋体"/>
            <w:sz w:val="22"/>
            <w:szCs w:val="22"/>
          </w:rPr>
          <w:t xml:space="preserve"> with DL-PRS. If the field is set to 1, the field DL-PRS ID is present; otherwise, the field is absent and the corresponding bits are considered as reserved; </w:t>
        </w:r>
      </w:ins>
    </w:p>
    <w:p w14:paraId="20D05331" w14:textId="332A65F4" w:rsidR="001247BC" w:rsidRPr="001247BC" w:rsidRDefault="00C32049" w:rsidP="00641A68">
      <w:pPr>
        <w:ind w:left="568" w:hanging="284"/>
        <w:rPr>
          <w:rFonts w:eastAsia="宋体"/>
          <w:sz w:val="22"/>
          <w:szCs w:val="22"/>
        </w:rPr>
      </w:pPr>
      <w:ins w:id="23" w:author="Huawei" w:date="2020-06-15T10:22:00Z">
        <w:r>
          <w:rPr>
            <w:rFonts w:eastAsia="宋体"/>
            <w:sz w:val="22"/>
            <w:szCs w:val="22"/>
          </w:rPr>
          <w:t>-</w:t>
        </w:r>
        <w:r>
          <w:rPr>
            <w:rFonts w:eastAsia="宋体"/>
            <w:sz w:val="22"/>
            <w:szCs w:val="22"/>
          </w:rPr>
          <w:tab/>
          <w:t>SI: This field indicates whether the field SSB index is present within the Spatial Relation for Resource ID</w:t>
        </w:r>
        <w:r>
          <w:rPr>
            <w:rFonts w:eastAsia="宋体"/>
            <w:sz w:val="22"/>
            <w:szCs w:val="22"/>
            <w:vertAlign w:val="subscript"/>
          </w:rPr>
          <w:t>i</w:t>
        </w:r>
        <w:r>
          <w:rPr>
            <w:rFonts w:eastAsia="宋体"/>
            <w:sz w:val="22"/>
            <w:szCs w:val="22"/>
          </w:rPr>
          <w:t xml:space="preserve"> with SSB. If the field is set to 1, the field SSB index is present; otherwise, the field is absent and the corresponding bits are considered as reserved;</w:t>
        </w:r>
      </w:ins>
    </w:p>
    <w:p w14:paraId="5224DA33" w14:textId="5D15CAC0"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Serving Cell ID</w:t>
      </w:r>
      <w:r w:rsidRPr="00430098">
        <w:rPr>
          <w:rFonts w:eastAsia="宋体"/>
          <w:noProof/>
          <w:sz w:val="22"/>
          <w:szCs w:val="22"/>
          <w:vertAlign w:val="subscript"/>
        </w:rPr>
        <w:t>i</w:t>
      </w:r>
      <w:r w:rsidRPr="00430098">
        <w:rPr>
          <w:rFonts w:eastAsia="宋体"/>
          <w:noProof/>
          <w:sz w:val="22"/>
          <w:szCs w:val="22"/>
        </w:rPr>
        <w:t xml:space="preserve">: This field indicates the identity of the Serving Cell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5 bits;</w:t>
      </w:r>
    </w:p>
    <w:p w14:paraId="6AD3B74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BWP ID</w:t>
      </w:r>
      <w:r w:rsidRPr="00430098">
        <w:rPr>
          <w:rFonts w:eastAsia="宋体"/>
          <w:noProof/>
          <w:sz w:val="22"/>
          <w:szCs w:val="22"/>
          <w:vertAlign w:val="subscript"/>
        </w:rPr>
        <w:t>i</w:t>
      </w:r>
      <w:r w:rsidRPr="00430098">
        <w:rPr>
          <w:rFonts w:eastAsia="宋体"/>
          <w:noProof/>
          <w:sz w:val="22"/>
          <w:szCs w:val="22"/>
        </w:rPr>
        <w:t xml:space="preserve">: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2 bits.</w:t>
      </w:r>
    </w:p>
    <w:p w14:paraId="572A4BEC" w14:textId="004D1E6A" w:rsidR="001247BC" w:rsidRPr="00430098" w:rsidRDefault="001247BC" w:rsidP="001247BC">
      <w:pPr>
        <w:rPr>
          <w:rFonts w:eastAsia="宋体"/>
        </w:rPr>
      </w:pPr>
      <w:r w:rsidRPr="00430098">
        <w:rPr>
          <w:rFonts w:eastAsia="宋体"/>
        </w:rPr>
        <w:t>=</w:t>
      </w:r>
      <w:r>
        <w:rPr>
          <w:rFonts w:eastAsia="宋体"/>
        </w:rPr>
        <w:t>=====================</w:t>
      </w:r>
      <w:r w:rsidR="009F4793">
        <w:rPr>
          <w:rFonts w:eastAsia="宋体"/>
        </w:rPr>
        <w:t>=======THIRD</w:t>
      </w:r>
      <w:r>
        <w:rPr>
          <w:rFonts w:eastAsia="宋体"/>
        </w:rPr>
        <w:t xml:space="preserve"> </w:t>
      </w:r>
      <w:r w:rsidRPr="00430098">
        <w:rPr>
          <w:rFonts w:eastAsia="宋体"/>
        </w:rPr>
        <w:t>CHANGE=========================================</w:t>
      </w:r>
    </w:p>
    <w:p w14:paraId="7545404A" w14:textId="77777777" w:rsidR="009F4793" w:rsidRDefault="009F4793" w:rsidP="009F4793">
      <w:pPr>
        <w:pStyle w:val="2"/>
        <w:rPr>
          <w:lang w:eastAsia="ko-KR"/>
        </w:rPr>
      </w:pPr>
      <w:bookmarkStart w:id="24" w:name="_Toc37296318"/>
      <w:r>
        <w:rPr>
          <w:lang w:eastAsia="ko-KR"/>
        </w:rPr>
        <w:t>6.2</w:t>
      </w:r>
      <w:r>
        <w:rPr>
          <w:lang w:eastAsia="ko-KR"/>
        </w:rPr>
        <w:tab/>
        <w:t>Formats and parameters</w:t>
      </w:r>
      <w:bookmarkEnd w:id="24"/>
    </w:p>
    <w:p w14:paraId="7CC05236" w14:textId="77777777" w:rsidR="009F4793" w:rsidRDefault="009F4793" w:rsidP="009F4793">
      <w:pPr>
        <w:pStyle w:val="3"/>
        <w:rPr>
          <w:lang w:eastAsia="ko-KR"/>
        </w:rPr>
      </w:pPr>
      <w:bookmarkStart w:id="25" w:name="_Toc29239902"/>
      <w:bookmarkStart w:id="26" w:name="_Toc37296319"/>
      <w:r>
        <w:rPr>
          <w:lang w:eastAsia="ko-KR"/>
        </w:rPr>
        <w:t>6.2.1</w:t>
      </w:r>
      <w:r>
        <w:rPr>
          <w:lang w:eastAsia="ko-KR"/>
        </w:rPr>
        <w:tab/>
        <w:t>MAC subheader for DL-SCH and UL-SCH</w:t>
      </w:r>
      <w:bookmarkEnd w:id="25"/>
      <w:bookmarkEnd w:id="26"/>
    </w:p>
    <w:p w14:paraId="791EE138" w14:textId="77777777" w:rsidR="009F4793" w:rsidRDefault="009F4793" w:rsidP="009F4793">
      <w:pPr>
        <w:rPr>
          <w:lang w:eastAsia="ko-KR"/>
        </w:rPr>
      </w:pPr>
      <w:r>
        <w:rPr>
          <w:lang w:eastAsia="ko-KR"/>
        </w:rPr>
        <w:t>The MAC subheader consists of the following fields:</w:t>
      </w:r>
    </w:p>
    <w:p w14:paraId="30B30812" w14:textId="77777777" w:rsidR="009F4793" w:rsidRDefault="009F4793" w:rsidP="009F4793">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F497593" w14:textId="77777777" w:rsidR="009F4793" w:rsidRDefault="009F4793" w:rsidP="009F4793">
      <w:pPr>
        <w:pStyle w:val="B1"/>
        <w:rPr>
          <w:noProof/>
        </w:rPr>
      </w:pPr>
      <w:r>
        <w:rPr>
          <w:noProof/>
        </w:rPr>
        <w:t>-</w:t>
      </w:r>
      <w:r>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20307CD8" w14:textId="77777777" w:rsidR="009F4793" w:rsidRDefault="009F4793" w:rsidP="009F4793">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14:paraId="7F322848" w14:textId="77777777" w:rsidR="009F4793" w:rsidRDefault="009F4793" w:rsidP="009F4793">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42404CBD" w14:textId="77777777" w:rsidR="009F4793" w:rsidRDefault="009F4793" w:rsidP="009F4793">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37CCCECB" w14:textId="77777777" w:rsidR="009F4793" w:rsidRDefault="009F4793" w:rsidP="009F4793">
      <w:pPr>
        <w:pStyle w:val="B1"/>
        <w:rPr>
          <w:noProof/>
          <w:lang w:eastAsia="ja-JP"/>
        </w:rPr>
      </w:pPr>
      <w:r>
        <w:rPr>
          <w:noProof/>
        </w:rPr>
        <w:t>-</w:t>
      </w:r>
      <w:r>
        <w:rPr>
          <w:noProof/>
        </w:rPr>
        <w:tab/>
        <w:t xml:space="preserve">R: Reserved bit, set to </w:t>
      </w:r>
      <w:r>
        <w:rPr>
          <w:noProof/>
          <w:lang w:eastAsia="ko-KR"/>
        </w:rPr>
        <w:t>0</w:t>
      </w:r>
      <w:r>
        <w:rPr>
          <w:noProof/>
        </w:rPr>
        <w:t>.</w:t>
      </w:r>
    </w:p>
    <w:p w14:paraId="47261D4F" w14:textId="77777777" w:rsidR="009F4793" w:rsidRDefault="009F4793" w:rsidP="009F4793">
      <w:pPr>
        <w:rPr>
          <w:noProof/>
          <w:lang w:eastAsia="ko-KR"/>
        </w:rPr>
      </w:pPr>
      <w:r>
        <w:rPr>
          <w:noProof/>
        </w:rPr>
        <w:t xml:space="preserve">The MAC subheader </w:t>
      </w:r>
      <w:r>
        <w:rPr>
          <w:noProof/>
          <w:lang w:eastAsia="ko-KR"/>
        </w:rPr>
        <w:t>is</w:t>
      </w:r>
      <w:r>
        <w:rPr>
          <w:noProof/>
        </w:rPr>
        <w:t xml:space="preserve"> octet aligned.</w:t>
      </w:r>
    </w:p>
    <w:p w14:paraId="1C3F3831" w14:textId="77777777" w:rsidR="009F4793" w:rsidRDefault="009F4793" w:rsidP="009F4793">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71BD87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5B7722" w14:textId="77777777" w:rsidR="009F4793" w:rsidRDefault="009F4793">
            <w:pPr>
              <w:pStyle w:val="TAH"/>
              <w:rPr>
                <w:noProof/>
                <w:lang w:eastAsia="ko-KR"/>
              </w:rPr>
            </w:pPr>
            <w:r>
              <w:rPr>
                <w:noProof/>
                <w:lang w:eastAsia="ko-KR"/>
              </w:rPr>
              <w:t>Codepoint/Index</w:t>
            </w:r>
          </w:p>
        </w:tc>
        <w:tc>
          <w:tcPr>
            <w:tcW w:w="3600" w:type="dxa"/>
            <w:tcBorders>
              <w:top w:val="single" w:sz="4" w:space="0" w:color="auto"/>
              <w:left w:val="single" w:sz="4" w:space="0" w:color="auto"/>
              <w:bottom w:val="single" w:sz="4" w:space="0" w:color="auto"/>
              <w:right w:val="single" w:sz="4" w:space="0" w:color="auto"/>
            </w:tcBorders>
            <w:hideMark/>
          </w:tcPr>
          <w:p w14:paraId="0FF62A32" w14:textId="77777777" w:rsidR="009F4793" w:rsidRDefault="009F4793">
            <w:pPr>
              <w:pStyle w:val="TAH"/>
              <w:rPr>
                <w:noProof/>
                <w:lang w:eastAsia="ko-KR"/>
              </w:rPr>
            </w:pPr>
            <w:r>
              <w:rPr>
                <w:noProof/>
                <w:lang w:eastAsia="ko-KR"/>
              </w:rPr>
              <w:t>LCID values</w:t>
            </w:r>
          </w:p>
        </w:tc>
      </w:tr>
      <w:tr w:rsidR="009F4793" w14:paraId="01FF23D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09A9B9"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00C0DD87" w14:textId="77777777" w:rsidR="009F4793" w:rsidRDefault="009F4793">
            <w:pPr>
              <w:pStyle w:val="TAC"/>
              <w:rPr>
                <w:noProof/>
                <w:lang w:eastAsia="ko-KR"/>
              </w:rPr>
            </w:pPr>
            <w:r>
              <w:rPr>
                <w:noProof/>
                <w:lang w:eastAsia="ko-KR"/>
              </w:rPr>
              <w:t>CCCH</w:t>
            </w:r>
          </w:p>
        </w:tc>
      </w:tr>
      <w:tr w:rsidR="009F4793" w14:paraId="607AF90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40DBD01"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0E18978F" w14:textId="77777777" w:rsidR="009F4793" w:rsidRDefault="009F4793">
            <w:pPr>
              <w:pStyle w:val="TAC"/>
              <w:rPr>
                <w:noProof/>
                <w:lang w:eastAsia="ko-KR"/>
              </w:rPr>
            </w:pPr>
            <w:r>
              <w:rPr>
                <w:noProof/>
                <w:lang w:eastAsia="ko-KR"/>
              </w:rPr>
              <w:t>Identity of the logical channel</w:t>
            </w:r>
          </w:p>
        </w:tc>
      </w:tr>
      <w:tr w:rsidR="009F4793" w14:paraId="219180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8AFE927"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F906578" w14:textId="77777777" w:rsidR="009F4793" w:rsidRDefault="009F4793">
            <w:pPr>
              <w:pStyle w:val="TAC"/>
              <w:rPr>
                <w:noProof/>
                <w:lang w:eastAsia="ko-KR"/>
              </w:rPr>
            </w:pPr>
            <w:r>
              <w:rPr>
                <w:noProof/>
                <w:lang w:eastAsia="ko-KR"/>
              </w:rPr>
              <w:t>Extended logical channel ID field (two-octet eLCID field)</w:t>
            </w:r>
          </w:p>
        </w:tc>
      </w:tr>
      <w:tr w:rsidR="009F4793" w14:paraId="28AF838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5F92C57"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2326F5C6" w14:textId="77777777" w:rsidR="009F4793" w:rsidRDefault="009F4793">
            <w:pPr>
              <w:pStyle w:val="TAC"/>
              <w:rPr>
                <w:noProof/>
                <w:lang w:eastAsia="ko-KR"/>
              </w:rPr>
            </w:pPr>
            <w:r>
              <w:rPr>
                <w:noProof/>
                <w:lang w:eastAsia="ko-KR"/>
              </w:rPr>
              <w:t>Extended logical channel ID field (one–octet eLCID field)</w:t>
            </w:r>
          </w:p>
        </w:tc>
      </w:tr>
      <w:tr w:rsidR="009F4793" w14:paraId="05724CE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0566ACC" w14:textId="77777777" w:rsidR="009F4793" w:rsidRDefault="009F4793">
            <w:pPr>
              <w:pStyle w:val="TAC"/>
              <w:rPr>
                <w:noProof/>
                <w:lang w:eastAsia="ko-KR"/>
              </w:rPr>
            </w:pPr>
            <w:r>
              <w:rPr>
                <w:noProof/>
                <w:lang w:eastAsia="ko-KR"/>
              </w:rPr>
              <w:t>35</w:t>
            </w:r>
          </w:p>
        </w:tc>
        <w:tc>
          <w:tcPr>
            <w:tcW w:w="3600" w:type="dxa"/>
            <w:tcBorders>
              <w:top w:val="single" w:sz="4" w:space="0" w:color="auto"/>
              <w:left w:val="single" w:sz="4" w:space="0" w:color="auto"/>
              <w:bottom w:val="single" w:sz="4" w:space="0" w:color="auto"/>
              <w:right w:val="single" w:sz="4" w:space="0" w:color="auto"/>
            </w:tcBorders>
            <w:hideMark/>
          </w:tcPr>
          <w:p w14:paraId="3E4C0540" w14:textId="77777777" w:rsidR="009F4793" w:rsidRDefault="009F4793">
            <w:pPr>
              <w:pStyle w:val="TAC"/>
              <w:rPr>
                <w:noProof/>
                <w:lang w:eastAsia="ko-KR"/>
              </w:rPr>
            </w:pPr>
            <w:r>
              <w:rPr>
                <w:noProof/>
                <w:lang w:eastAsia="ko-KR"/>
              </w:rPr>
              <w:t>Reserved</w:t>
            </w:r>
          </w:p>
        </w:tc>
      </w:tr>
      <w:tr w:rsidR="009F4793" w:rsidDel="00F93C97" w14:paraId="1CEC9B40" w14:textId="06486434" w:rsidTr="009F4793">
        <w:trPr>
          <w:jc w:val="center"/>
          <w:del w:id="27" w:author="Huawei" w:date="2020-06-15T10:27:00Z"/>
        </w:trPr>
        <w:tc>
          <w:tcPr>
            <w:tcW w:w="1728" w:type="dxa"/>
            <w:tcBorders>
              <w:top w:val="single" w:sz="4" w:space="0" w:color="auto"/>
              <w:left w:val="single" w:sz="4" w:space="0" w:color="auto"/>
              <w:bottom w:val="single" w:sz="4" w:space="0" w:color="auto"/>
              <w:right w:val="single" w:sz="4" w:space="0" w:color="auto"/>
            </w:tcBorders>
            <w:hideMark/>
          </w:tcPr>
          <w:p w14:paraId="0CFC2B68" w14:textId="6FE82FF4" w:rsidR="009F4793" w:rsidDel="00F93C97" w:rsidRDefault="009F4793">
            <w:pPr>
              <w:pStyle w:val="TAC"/>
              <w:rPr>
                <w:del w:id="28" w:author="Huawei" w:date="2020-06-15T10:27:00Z"/>
                <w:noProof/>
                <w:lang w:eastAsia="ko-KR"/>
              </w:rPr>
            </w:pPr>
            <w:del w:id="29" w:author="Huawei" w:date="2020-06-15T10:27:00Z">
              <w:r w:rsidDel="00F93C97">
                <w:rPr>
                  <w:noProof/>
                  <w:lang w:eastAsia="ko-KR"/>
                </w:rPr>
                <w:delText>36</w:delText>
              </w:r>
            </w:del>
          </w:p>
        </w:tc>
        <w:tc>
          <w:tcPr>
            <w:tcW w:w="3600" w:type="dxa"/>
            <w:tcBorders>
              <w:top w:val="single" w:sz="4" w:space="0" w:color="auto"/>
              <w:left w:val="single" w:sz="4" w:space="0" w:color="auto"/>
              <w:bottom w:val="single" w:sz="4" w:space="0" w:color="auto"/>
              <w:right w:val="single" w:sz="4" w:space="0" w:color="auto"/>
            </w:tcBorders>
            <w:hideMark/>
          </w:tcPr>
          <w:p w14:paraId="4119FC30" w14:textId="2C2799EA" w:rsidR="009F4793" w:rsidDel="00F93C97" w:rsidRDefault="009F4793">
            <w:pPr>
              <w:pStyle w:val="TAC"/>
              <w:rPr>
                <w:del w:id="30" w:author="Huawei" w:date="2020-06-15T10:27:00Z"/>
                <w:noProof/>
                <w:lang w:eastAsia="ko-KR"/>
              </w:rPr>
            </w:pPr>
            <w:del w:id="31" w:author="Huawei" w:date="2020-06-15T10:27:00Z">
              <w:r w:rsidDel="00F93C97">
                <w:rPr>
                  <w:noProof/>
                  <w:lang w:eastAsia="zh-CN"/>
                </w:rPr>
                <w:delText>SP Positioning SRS Activation/Deactivation</w:delText>
              </w:r>
            </w:del>
          </w:p>
        </w:tc>
      </w:tr>
      <w:tr w:rsidR="009F4793" w14:paraId="6F4D42B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0CA99C" w14:textId="77777777" w:rsidR="009F4793" w:rsidRDefault="009F4793">
            <w:pPr>
              <w:pStyle w:val="TAC"/>
              <w:rPr>
                <w:noProof/>
                <w:lang w:eastAsia="ko-KR"/>
              </w:rPr>
            </w:pPr>
            <w:r>
              <w:rPr>
                <w:noProof/>
                <w:lang w:eastAsia="ko-KR"/>
              </w:rPr>
              <w:t>37</w:t>
            </w:r>
          </w:p>
        </w:tc>
        <w:tc>
          <w:tcPr>
            <w:tcW w:w="3600" w:type="dxa"/>
            <w:tcBorders>
              <w:top w:val="single" w:sz="4" w:space="0" w:color="auto"/>
              <w:left w:val="single" w:sz="4" w:space="0" w:color="auto"/>
              <w:bottom w:val="single" w:sz="4" w:space="0" w:color="auto"/>
              <w:right w:val="single" w:sz="4" w:space="0" w:color="auto"/>
            </w:tcBorders>
            <w:hideMark/>
          </w:tcPr>
          <w:p w14:paraId="4CD3AAD3" w14:textId="77777777" w:rsidR="009F4793" w:rsidRDefault="009F4793">
            <w:pPr>
              <w:pStyle w:val="TAC"/>
              <w:rPr>
                <w:noProof/>
                <w:lang w:eastAsia="ko-KR"/>
              </w:rPr>
            </w:pPr>
            <w:r>
              <w:rPr>
                <w:rFonts w:eastAsia="Malgun Gothic"/>
                <w:noProof/>
                <w:lang w:eastAsia="ko-KR"/>
              </w:rPr>
              <w:t>Duplication RLC Activation/Deactivation</w:t>
            </w:r>
          </w:p>
        </w:tc>
      </w:tr>
      <w:tr w:rsidR="009F4793" w14:paraId="6106465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05F739" w14:textId="77777777" w:rsidR="009F4793" w:rsidRDefault="009F4793">
            <w:pPr>
              <w:pStyle w:val="TAC"/>
              <w:rPr>
                <w:noProof/>
                <w:lang w:eastAsia="ko-KR"/>
              </w:rPr>
            </w:pPr>
            <w:r>
              <w:rPr>
                <w:noProof/>
                <w:lang w:eastAsia="ko-KR"/>
              </w:rPr>
              <w:t>38</w:t>
            </w:r>
          </w:p>
        </w:tc>
        <w:tc>
          <w:tcPr>
            <w:tcW w:w="3600" w:type="dxa"/>
            <w:tcBorders>
              <w:top w:val="single" w:sz="4" w:space="0" w:color="auto"/>
              <w:left w:val="single" w:sz="4" w:space="0" w:color="auto"/>
              <w:bottom w:val="single" w:sz="4" w:space="0" w:color="auto"/>
              <w:right w:val="single" w:sz="4" w:space="0" w:color="auto"/>
            </w:tcBorders>
            <w:hideMark/>
          </w:tcPr>
          <w:p w14:paraId="39E9FFC7" w14:textId="77777777" w:rsidR="009F4793" w:rsidRDefault="009F4793">
            <w:pPr>
              <w:pStyle w:val="TAC"/>
              <w:rPr>
                <w:noProof/>
                <w:lang w:eastAsia="ko-KR"/>
              </w:rPr>
            </w:pPr>
            <w:r>
              <w:rPr>
                <w:noProof/>
                <w:lang w:eastAsia="ko-KR"/>
              </w:rPr>
              <w:t>Absolute Timing Advance Command</w:t>
            </w:r>
          </w:p>
        </w:tc>
      </w:tr>
      <w:tr w:rsidR="009F4793" w14:paraId="36B5ABF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C66328" w14:textId="77777777" w:rsidR="009F4793" w:rsidRDefault="009F4793">
            <w:pPr>
              <w:pStyle w:val="TAC"/>
              <w:rPr>
                <w:noProof/>
                <w:lang w:eastAsia="ko-KR"/>
              </w:rPr>
            </w:pPr>
            <w:r>
              <w:rPr>
                <w:noProof/>
                <w:lang w:eastAsia="ko-KR"/>
              </w:rPr>
              <w:t>39</w:t>
            </w:r>
          </w:p>
        </w:tc>
        <w:tc>
          <w:tcPr>
            <w:tcW w:w="3600" w:type="dxa"/>
            <w:tcBorders>
              <w:top w:val="single" w:sz="4" w:space="0" w:color="auto"/>
              <w:left w:val="single" w:sz="4" w:space="0" w:color="auto"/>
              <w:bottom w:val="single" w:sz="4" w:space="0" w:color="auto"/>
              <w:right w:val="single" w:sz="4" w:space="0" w:color="auto"/>
            </w:tcBorders>
            <w:hideMark/>
          </w:tcPr>
          <w:p w14:paraId="7DD6DBA8" w14:textId="77777777" w:rsidR="009F4793" w:rsidRDefault="009F4793">
            <w:pPr>
              <w:pStyle w:val="TAC"/>
              <w:rPr>
                <w:noProof/>
                <w:lang w:eastAsia="ko-KR"/>
              </w:rPr>
            </w:pPr>
            <w:r>
              <w:t>CC list-based SRS Activation/Deactivation</w:t>
            </w:r>
          </w:p>
        </w:tc>
      </w:tr>
      <w:tr w:rsidR="009F4793" w14:paraId="6919A0B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29357AE" w14:textId="77777777" w:rsidR="009F4793" w:rsidRDefault="009F4793">
            <w:pPr>
              <w:pStyle w:val="TAC"/>
              <w:rPr>
                <w:noProof/>
                <w:lang w:eastAsia="ko-KR"/>
              </w:rPr>
            </w:pPr>
            <w:r>
              <w:t>40</w:t>
            </w:r>
          </w:p>
        </w:tc>
        <w:tc>
          <w:tcPr>
            <w:tcW w:w="3600" w:type="dxa"/>
            <w:tcBorders>
              <w:top w:val="single" w:sz="4" w:space="0" w:color="auto"/>
              <w:left w:val="single" w:sz="4" w:space="0" w:color="auto"/>
              <w:bottom w:val="single" w:sz="4" w:space="0" w:color="auto"/>
              <w:right w:val="single" w:sz="4" w:space="0" w:color="auto"/>
            </w:tcBorders>
            <w:hideMark/>
          </w:tcPr>
          <w:p w14:paraId="1997A174" w14:textId="77777777" w:rsidR="009F4793" w:rsidRDefault="009F4793">
            <w:pPr>
              <w:pStyle w:val="TAC"/>
              <w:rPr>
                <w:noProof/>
                <w:lang w:eastAsia="ko-KR"/>
              </w:rPr>
            </w:pPr>
            <w:r>
              <w:t>PUSCH Pathloss Reference RS Activation/Deactivation</w:t>
            </w:r>
          </w:p>
        </w:tc>
      </w:tr>
      <w:tr w:rsidR="009F4793" w14:paraId="0A7D6EC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36F0C3" w14:textId="77777777" w:rsidR="009F4793" w:rsidRDefault="009F4793">
            <w:pPr>
              <w:pStyle w:val="TAC"/>
              <w:rPr>
                <w:noProof/>
                <w:lang w:eastAsia="ko-KR"/>
              </w:rPr>
            </w:pPr>
            <w:r>
              <w:t>41</w:t>
            </w:r>
          </w:p>
        </w:tc>
        <w:tc>
          <w:tcPr>
            <w:tcW w:w="3600" w:type="dxa"/>
            <w:tcBorders>
              <w:top w:val="single" w:sz="4" w:space="0" w:color="auto"/>
              <w:left w:val="single" w:sz="4" w:space="0" w:color="auto"/>
              <w:bottom w:val="single" w:sz="4" w:space="0" w:color="auto"/>
              <w:right w:val="single" w:sz="4" w:space="0" w:color="auto"/>
            </w:tcBorders>
            <w:hideMark/>
          </w:tcPr>
          <w:p w14:paraId="31BF1460" w14:textId="77777777" w:rsidR="009F4793" w:rsidRDefault="009F4793">
            <w:pPr>
              <w:pStyle w:val="TAC"/>
              <w:rPr>
                <w:noProof/>
                <w:lang w:eastAsia="ko-KR"/>
              </w:rPr>
            </w:pPr>
            <w:r>
              <w:t>SRS Pathloss Reference RS Activation/Deactivation</w:t>
            </w:r>
          </w:p>
        </w:tc>
      </w:tr>
      <w:tr w:rsidR="009F4793" w14:paraId="2DC5D6B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910BD11" w14:textId="77777777" w:rsidR="009F4793" w:rsidRDefault="009F4793">
            <w:pPr>
              <w:pStyle w:val="TAC"/>
              <w:rPr>
                <w:noProof/>
                <w:lang w:eastAsia="ko-KR"/>
              </w:rPr>
            </w:pPr>
            <w:r>
              <w:t>42</w:t>
            </w:r>
          </w:p>
        </w:tc>
        <w:tc>
          <w:tcPr>
            <w:tcW w:w="3600" w:type="dxa"/>
            <w:tcBorders>
              <w:top w:val="single" w:sz="4" w:space="0" w:color="auto"/>
              <w:left w:val="single" w:sz="4" w:space="0" w:color="auto"/>
              <w:bottom w:val="single" w:sz="4" w:space="0" w:color="auto"/>
              <w:right w:val="single" w:sz="4" w:space="0" w:color="auto"/>
            </w:tcBorders>
            <w:hideMark/>
          </w:tcPr>
          <w:p w14:paraId="6231DBB0" w14:textId="77777777" w:rsidR="009F4793" w:rsidRDefault="009F4793">
            <w:pPr>
              <w:pStyle w:val="TAC"/>
              <w:rPr>
                <w:noProof/>
                <w:lang w:eastAsia="ko-KR"/>
              </w:rPr>
            </w:pPr>
            <w:r>
              <w:t>AP SRS spatial relation Indication</w:t>
            </w:r>
          </w:p>
        </w:tc>
      </w:tr>
      <w:tr w:rsidR="009F4793" w14:paraId="755CE53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9CAF3EA" w14:textId="77777777" w:rsidR="009F4793" w:rsidRDefault="009F4793">
            <w:pPr>
              <w:pStyle w:val="TAC"/>
              <w:rPr>
                <w:noProof/>
                <w:lang w:eastAsia="ko-KR"/>
              </w:rPr>
            </w:pPr>
            <w:r>
              <w:t>43</w:t>
            </w:r>
          </w:p>
        </w:tc>
        <w:tc>
          <w:tcPr>
            <w:tcW w:w="3600" w:type="dxa"/>
            <w:tcBorders>
              <w:top w:val="single" w:sz="4" w:space="0" w:color="auto"/>
              <w:left w:val="single" w:sz="4" w:space="0" w:color="auto"/>
              <w:bottom w:val="single" w:sz="4" w:space="0" w:color="auto"/>
              <w:right w:val="single" w:sz="4" w:space="0" w:color="auto"/>
            </w:tcBorders>
            <w:hideMark/>
          </w:tcPr>
          <w:p w14:paraId="19FC0BC9" w14:textId="77777777" w:rsidR="009F4793" w:rsidRDefault="009F4793">
            <w:pPr>
              <w:pStyle w:val="TAC"/>
              <w:rPr>
                <w:noProof/>
                <w:lang w:eastAsia="ko-KR"/>
              </w:rPr>
            </w:pPr>
            <w:r>
              <w:t>Enhanced PUCCH spatial relation Activation/Deactivation</w:t>
            </w:r>
          </w:p>
        </w:tc>
      </w:tr>
      <w:tr w:rsidR="009F4793" w14:paraId="27BED04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D1C4CD" w14:textId="77777777" w:rsidR="009F4793" w:rsidRDefault="009F4793">
            <w:pPr>
              <w:pStyle w:val="TAC"/>
              <w:rPr>
                <w:noProof/>
                <w:lang w:eastAsia="ko-KR"/>
              </w:rPr>
            </w:pPr>
            <w:r>
              <w:t>44</w:t>
            </w:r>
          </w:p>
        </w:tc>
        <w:tc>
          <w:tcPr>
            <w:tcW w:w="3600" w:type="dxa"/>
            <w:tcBorders>
              <w:top w:val="single" w:sz="4" w:space="0" w:color="auto"/>
              <w:left w:val="single" w:sz="4" w:space="0" w:color="auto"/>
              <w:bottom w:val="single" w:sz="4" w:space="0" w:color="auto"/>
              <w:right w:val="single" w:sz="4" w:space="0" w:color="auto"/>
            </w:tcBorders>
            <w:hideMark/>
          </w:tcPr>
          <w:p w14:paraId="157795E9" w14:textId="77777777" w:rsidR="009F4793" w:rsidRDefault="009F4793">
            <w:pPr>
              <w:pStyle w:val="TAC"/>
              <w:rPr>
                <w:noProof/>
                <w:lang w:eastAsia="ko-KR"/>
              </w:rPr>
            </w:pPr>
            <w:r>
              <w:t>Enhanced TCI States Activation/Deactivation for UE-specific PDSCH</w:t>
            </w:r>
          </w:p>
        </w:tc>
      </w:tr>
      <w:tr w:rsidR="009F4793" w14:paraId="1007EDA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E491C51"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5D0382D" w14:textId="77777777" w:rsidR="009F4793" w:rsidRDefault="009F4793">
            <w:pPr>
              <w:pStyle w:val="TAC"/>
              <w:rPr>
                <w:noProof/>
                <w:lang w:eastAsia="ko-KR"/>
              </w:rPr>
            </w:pPr>
            <w:r>
              <w:rPr>
                <w:noProof/>
                <w:lang w:eastAsia="ko-KR"/>
              </w:rPr>
              <w:t>Number of Provided Guard Symbols</w:t>
            </w:r>
          </w:p>
        </w:tc>
      </w:tr>
      <w:tr w:rsidR="009F4793" w14:paraId="2167C5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347782"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46D98247" w14:textId="77777777" w:rsidR="009F4793" w:rsidRDefault="009F4793">
            <w:pPr>
              <w:pStyle w:val="TAC"/>
              <w:rPr>
                <w:noProof/>
                <w:lang w:eastAsia="ko-KR"/>
              </w:rPr>
            </w:pPr>
            <w:r>
              <w:rPr>
                <w:noProof/>
                <w:lang w:eastAsia="ko-KR"/>
              </w:rPr>
              <w:t>Timing Delta</w:t>
            </w:r>
          </w:p>
        </w:tc>
      </w:tr>
      <w:tr w:rsidR="009F4793" w14:paraId="5FEEF7A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161B57"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C23AE9F" w14:textId="77777777" w:rsidR="009F4793" w:rsidRDefault="009F4793">
            <w:pPr>
              <w:pStyle w:val="TAC"/>
              <w:rPr>
                <w:lang w:eastAsia="ja-JP"/>
              </w:rPr>
            </w:pPr>
            <w:r>
              <w:rPr>
                <w:noProof/>
                <w:lang w:eastAsia="ko-KR"/>
              </w:rPr>
              <w:t>Recommended bit rate</w:t>
            </w:r>
          </w:p>
        </w:tc>
      </w:tr>
      <w:tr w:rsidR="009F4793" w14:paraId="1B79F4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DA0B9F5"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4A0ACD7C" w14:textId="77777777" w:rsidR="009F4793" w:rsidRDefault="009F4793">
            <w:pPr>
              <w:pStyle w:val="TAC"/>
              <w:rPr>
                <w:noProof/>
                <w:lang w:eastAsia="ko-KR"/>
              </w:rPr>
            </w:pPr>
            <w:r>
              <w:t xml:space="preserve">SP ZP CSI-RS Resource Set </w:t>
            </w:r>
            <w:r>
              <w:rPr>
                <w:noProof/>
                <w:lang w:eastAsia="ko-KR"/>
              </w:rPr>
              <w:t>Activation/Deactivation</w:t>
            </w:r>
          </w:p>
        </w:tc>
      </w:tr>
      <w:tr w:rsidR="009F4793" w14:paraId="771BDB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0936C30"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22AA3765" w14:textId="77777777" w:rsidR="009F4793" w:rsidRDefault="009F4793">
            <w:pPr>
              <w:pStyle w:val="TAC"/>
              <w:rPr>
                <w:noProof/>
                <w:lang w:eastAsia="ko-KR"/>
              </w:rPr>
            </w:pPr>
            <w:r>
              <w:rPr>
                <w:noProof/>
                <w:lang w:eastAsia="ko-KR"/>
              </w:rPr>
              <w:t>PUCCH spatial relation Activation/Deactivation</w:t>
            </w:r>
          </w:p>
        </w:tc>
      </w:tr>
      <w:tr w:rsidR="009F4793" w14:paraId="2736964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CF3DCE"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6382AD13" w14:textId="77777777" w:rsidR="009F4793" w:rsidRDefault="009F4793">
            <w:pPr>
              <w:pStyle w:val="TAC"/>
              <w:rPr>
                <w:noProof/>
                <w:lang w:eastAsia="ko-KR"/>
              </w:rPr>
            </w:pPr>
            <w:r>
              <w:rPr>
                <w:lang w:eastAsia="ko-KR"/>
              </w:rPr>
              <w:t xml:space="preserve">SP SRS Activation/Deactivation </w:t>
            </w:r>
          </w:p>
        </w:tc>
      </w:tr>
      <w:tr w:rsidR="009F4793" w14:paraId="5C7D8F6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4312E76"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1DD055F0" w14:textId="77777777" w:rsidR="009F4793" w:rsidRDefault="009F4793">
            <w:pPr>
              <w:pStyle w:val="TAC"/>
              <w:rPr>
                <w:noProof/>
                <w:lang w:eastAsia="ko-KR"/>
              </w:rPr>
            </w:pPr>
            <w:r>
              <w:rPr>
                <w:lang w:eastAsia="ko-KR"/>
              </w:rPr>
              <w:t>SP CSI reporting on PUCCH Activation/Deactivation</w:t>
            </w:r>
          </w:p>
        </w:tc>
      </w:tr>
      <w:tr w:rsidR="009F4793" w14:paraId="73C3700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F383F6"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41A65E2" w14:textId="77777777" w:rsidR="009F4793" w:rsidRDefault="009F4793">
            <w:pPr>
              <w:pStyle w:val="TAC"/>
              <w:rPr>
                <w:noProof/>
                <w:lang w:eastAsia="ko-KR"/>
              </w:rPr>
            </w:pPr>
            <w:r>
              <w:rPr>
                <w:lang w:eastAsia="ko-KR"/>
              </w:rPr>
              <w:t>TCI State Indication for UE-specific PDCCH</w:t>
            </w:r>
          </w:p>
        </w:tc>
      </w:tr>
      <w:tr w:rsidR="009F4793" w14:paraId="46F233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BAECAF0"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6BAC2AC8" w14:textId="77777777" w:rsidR="009F4793" w:rsidRDefault="009F4793">
            <w:pPr>
              <w:pStyle w:val="TAC"/>
              <w:rPr>
                <w:noProof/>
                <w:lang w:eastAsia="ko-KR"/>
              </w:rPr>
            </w:pPr>
            <w:r>
              <w:rPr>
                <w:lang w:eastAsia="ko-KR"/>
              </w:rPr>
              <w:t>TCI States Activation/Deactivation for UE-specific PDSCH</w:t>
            </w:r>
          </w:p>
        </w:tc>
      </w:tr>
      <w:tr w:rsidR="009F4793" w14:paraId="03B53DD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4AC4865"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70623C6E" w14:textId="77777777" w:rsidR="009F4793" w:rsidRDefault="009F4793">
            <w:pPr>
              <w:pStyle w:val="TAC"/>
              <w:rPr>
                <w:noProof/>
                <w:lang w:eastAsia="ko-KR"/>
              </w:rPr>
            </w:pPr>
            <w:r>
              <w:rPr>
                <w:lang w:eastAsia="ko-KR"/>
              </w:rPr>
              <w:t>Aperiodic CSI Trigger State Subselection</w:t>
            </w:r>
          </w:p>
        </w:tc>
      </w:tr>
      <w:tr w:rsidR="009F4793" w14:paraId="22D9A25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B1196DA"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4CD502CF" w14:textId="77777777" w:rsidR="009F4793" w:rsidRDefault="009F4793">
            <w:pPr>
              <w:pStyle w:val="TAC"/>
              <w:rPr>
                <w:noProof/>
                <w:lang w:eastAsia="ko-KR"/>
              </w:rPr>
            </w:pPr>
            <w:r>
              <w:rPr>
                <w:lang w:eastAsia="ko-KR"/>
              </w:rPr>
              <w:t>SP CSI-RS/CSI-IM Resource Set Activation/Deactivation</w:t>
            </w:r>
          </w:p>
        </w:tc>
      </w:tr>
      <w:tr w:rsidR="009F4793" w14:paraId="3831E1F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2355645"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233B622B" w14:textId="77777777" w:rsidR="009F4793" w:rsidRDefault="009F4793">
            <w:pPr>
              <w:pStyle w:val="TAC"/>
              <w:rPr>
                <w:noProof/>
                <w:lang w:eastAsia="ko-KR"/>
              </w:rPr>
            </w:pPr>
            <w:r>
              <w:rPr>
                <w:noProof/>
                <w:lang w:eastAsia="ko-KR"/>
              </w:rPr>
              <w:t>Duplication Activation/Deactivation</w:t>
            </w:r>
          </w:p>
        </w:tc>
      </w:tr>
      <w:tr w:rsidR="009F4793" w14:paraId="77AA2D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CB5979D"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D8663AA" w14:textId="77777777" w:rsidR="009F4793" w:rsidRDefault="009F4793">
            <w:pPr>
              <w:pStyle w:val="TAC"/>
              <w:rPr>
                <w:noProof/>
                <w:lang w:eastAsia="ko-KR"/>
              </w:rPr>
            </w:pPr>
            <w:r>
              <w:rPr>
                <w:noProof/>
                <w:lang w:eastAsia="ko-KR"/>
              </w:rPr>
              <w:t>SCell Activation/Deactivation (four octets)</w:t>
            </w:r>
          </w:p>
        </w:tc>
      </w:tr>
      <w:tr w:rsidR="009F4793" w14:paraId="5F3F69A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6A1536E"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060A9694" w14:textId="77777777" w:rsidR="009F4793" w:rsidRDefault="009F4793">
            <w:pPr>
              <w:pStyle w:val="TAC"/>
              <w:rPr>
                <w:noProof/>
                <w:lang w:eastAsia="ko-KR"/>
              </w:rPr>
            </w:pPr>
            <w:r>
              <w:rPr>
                <w:noProof/>
                <w:lang w:eastAsia="ko-KR"/>
              </w:rPr>
              <w:t>SCell Activation/Deactivation (one octet)</w:t>
            </w:r>
          </w:p>
        </w:tc>
      </w:tr>
      <w:tr w:rsidR="009F4793" w14:paraId="675C13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EC52D39"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0D64995C" w14:textId="77777777" w:rsidR="009F4793" w:rsidRDefault="009F4793">
            <w:pPr>
              <w:pStyle w:val="TAC"/>
              <w:rPr>
                <w:noProof/>
                <w:lang w:eastAsia="ko-KR"/>
              </w:rPr>
            </w:pPr>
            <w:r>
              <w:rPr>
                <w:noProof/>
                <w:lang w:eastAsia="ko-KR"/>
              </w:rPr>
              <w:t>Long DRX Command</w:t>
            </w:r>
          </w:p>
        </w:tc>
      </w:tr>
      <w:tr w:rsidR="009F4793" w14:paraId="2DE00AC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277F29B"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5EA2FD66" w14:textId="77777777" w:rsidR="009F4793" w:rsidRDefault="009F4793">
            <w:pPr>
              <w:pStyle w:val="TAC"/>
              <w:rPr>
                <w:noProof/>
                <w:lang w:eastAsia="ko-KR"/>
              </w:rPr>
            </w:pPr>
            <w:r>
              <w:rPr>
                <w:noProof/>
                <w:lang w:eastAsia="ko-KR"/>
              </w:rPr>
              <w:t>DRX Command</w:t>
            </w:r>
          </w:p>
        </w:tc>
      </w:tr>
      <w:tr w:rsidR="009F4793" w14:paraId="1D1EAC0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0A03CF"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2640C051" w14:textId="77777777" w:rsidR="009F4793" w:rsidRDefault="009F4793">
            <w:pPr>
              <w:pStyle w:val="TAC"/>
              <w:rPr>
                <w:noProof/>
                <w:lang w:eastAsia="ko-KR"/>
              </w:rPr>
            </w:pPr>
            <w:r>
              <w:rPr>
                <w:noProof/>
                <w:lang w:eastAsia="ko-KR"/>
              </w:rPr>
              <w:t>Timing Advance Command</w:t>
            </w:r>
          </w:p>
        </w:tc>
      </w:tr>
      <w:tr w:rsidR="009F4793" w14:paraId="241FFF4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BA891F"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5B2B3869" w14:textId="77777777" w:rsidR="009F4793" w:rsidRDefault="009F4793">
            <w:pPr>
              <w:pStyle w:val="TAC"/>
              <w:rPr>
                <w:noProof/>
                <w:lang w:eastAsia="ko-KR"/>
              </w:rPr>
            </w:pPr>
            <w:r>
              <w:rPr>
                <w:noProof/>
                <w:lang w:eastAsia="ko-KR"/>
              </w:rPr>
              <w:t>UE Contention Resolution Identity</w:t>
            </w:r>
          </w:p>
        </w:tc>
      </w:tr>
      <w:tr w:rsidR="009F4793" w14:paraId="6D4A205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91B057"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4227007A" w14:textId="77777777" w:rsidR="009F4793" w:rsidRDefault="009F4793">
            <w:pPr>
              <w:pStyle w:val="TAC"/>
              <w:rPr>
                <w:noProof/>
                <w:lang w:eastAsia="ko-KR"/>
              </w:rPr>
            </w:pPr>
            <w:r>
              <w:rPr>
                <w:noProof/>
                <w:lang w:eastAsia="ko-KR"/>
              </w:rPr>
              <w:t>Padding</w:t>
            </w:r>
          </w:p>
        </w:tc>
      </w:tr>
    </w:tbl>
    <w:p w14:paraId="4FC853AB" w14:textId="77777777" w:rsidR="009F4793" w:rsidRDefault="009F4793" w:rsidP="009F4793">
      <w:pPr>
        <w:rPr>
          <w:rFonts w:eastAsia="Times New Roman"/>
          <w:noProof/>
          <w:lang w:eastAsia="ko-KR"/>
        </w:rPr>
      </w:pPr>
    </w:p>
    <w:p w14:paraId="533EB6D7" w14:textId="77777777" w:rsidR="009F4793" w:rsidRDefault="009F4793" w:rsidP="009F4793">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F4793" w14:paraId="59F40B9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27F92947" w14:textId="77777777" w:rsidR="009F4793" w:rsidRDefault="009F4793">
            <w:pPr>
              <w:pStyle w:val="TAH"/>
              <w:rPr>
                <w:noProof/>
                <w:lang w:eastAsia="ko-KR"/>
              </w:rPr>
            </w:pPr>
            <w:r>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1CB15419" w14:textId="77777777" w:rsidR="009F4793" w:rsidRDefault="009F4793">
            <w:pPr>
              <w:pStyle w:val="TAH"/>
              <w:rPr>
                <w:noProof/>
                <w:lang w:eastAsia="ko-KR"/>
              </w:rPr>
            </w:pPr>
            <w:r>
              <w:rPr>
                <w:noProof/>
                <w:lang w:eastAsia="ko-KR"/>
              </w:rPr>
              <w:t>LCID values</w:t>
            </w:r>
          </w:p>
        </w:tc>
      </w:tr>
      <w:tr w:rsidR="009F4793" w14:paraId="3B31CD60"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26E5949"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5E63F16D" w14:textId="77777777" w:rsidR="009F4793" w:rsidRDefault="009F4793">
            <w:pPr>
              <w:pStyle w:val="TAC"/>
              <w:rPr>
                <w:noProof/>
                <w:lang w:eastAsia="ko-KR"/>
              </w:rPr>
            </w:pPr>
            <w:r>
              <w:rPr>
                <w:noProof/>
                <w:lang w:eastAsia="ko-KR"/>
              </w:rPr>
              <w:t>Identity of the logical channel</w:t>
            </w:r>
          </w:p>
        </w:tc>
      </w:tr>
      <w:tr w:rsidR="009F4793" w14:paraId="117D340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0A0A024" w14:textId="77777777" w:rsidR="009F4793" w:rsidRDefault="009F4793">
            <w:pPr>
              <w:pStyle w:val="TAC"/>
              <w:jc w:val="left"/>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2D2C2466" w14:textId="77777777" w:rsidR="009F4793" w:rsidRDefault="009F4793">
            <w:pPr>
              <w:pStyle w:val="TAC"/>
              <w:rPr>
                <w:noProof/>
                <w:lang w:eastAsia="ko-KR"/>
              </w:rPr>
            </w:pPr>
            <w:r>
              <w:rPr>
                <w:noProof/>
                <w:lang w:eastAsia="ko-KR"/>
              </w:rPr>
              <w:t>Reserved</w:t>
            </w:r>
          </w:p>
        </w:tc>
      </w:tr>
    </w:tbl>
    <w:p w14:paraId="0B429148" w14:textId="77777777" w:rsidR="009F4793" w:rsidRDefault="009F4793" w:rsidP="009F4793">
      <w:pPr>
        <w:rPr>
          <w:rFonts w:eastAsia="Times New Roman"/>
          <w:noProof/>
          <w:lang w:eastAsia="ko-KR"/>
        </w:rPr>
      </w:pPr>
    </w:p>
    <w:p w14:paraId="13CC3BFB" w14:textId="77777777" w:rsidR="009F4793" w:rsidRDefault="009F4793" w:rsidP="009F4793">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42DD0CD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D25CC96"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4E2661C2"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318127B5" w14:textId="77777777" w:rsidR="009F4793" w:rsidRDefault="009F4793">
            <w:pPr>
              <w:pStyle w:val="TAH"/>
              <w:rPr>
                <w:noProof/>
                <w:lang w:eastAsia="ko-KR"/>
              </w:rPr>
            </w:pPr>
            <w:r>
              <w:rPr>
                <w:noProof/>
                <w:lang w:eastAsia="ko-KR"/>
              </w:rPr>
              <w:t>LCID values</w:t>
            </w:r>
          </w:p>
        </w:tc>
      </w:tr>
      <w:tr w:rsidR="009F4793" w14:paraId="1A6DA6D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54275E3" w14:textId="6071C20B" w:rsidR="009F4793" w:rsidRDefault="009F4793">
            <w:pPr>
              <w:pStyle w:val="TAC"/>
              <w:rPr>
                <w:noProof/>
                <w:lang w:eastAsia="ko-KR"/>
              </w:rPr>
            </w:pPr>
            <w:del w:id="32" w:author="Huawei" w:date="2020-06-15T10:27:00Z">
              <w:r w:rsidDel="00655CB8">
                <w:rPr>
                  <w:noProof/>
                  <w:lang w:eastAsia="ko-KR"/>
                </w:rPr>
                <w:delText>0</w:delText>
              </w:r>
            </w:del>
            <w:ins w:id="33" w:author="Huawei" w:date="2020-06-15T10:27:00Z">
              <w:r w:rsidR="00655CB8">
                <w:rPr>
                  <w:noProof/>
                  <w:lang w:eastAsia="ko-KR"/>
                </w:rPr>
                <w:t>x</w:t>
              </w:r>
            </w:ins>
            <w:r>
              <w:rPr>
                <w:noProof/>
                <w:lang w:eastAsia="ko-KR"/>
              </w:rPr>
              <w:t xml:space="preserve"> to 255</w:t>
            </w:r>
          </w:p>
        </w:tc>
        <w:tc>
          <w:tcPr>
            <w:tcW w:w="1728" w:type="dxa"/>
            <w:tcBorders>
              <w:top w:val="single" w:sz="4" w:space="0" w:color="auto"/>
              <w:left w:val="single" w:sz="4" w:space="0" w:color="auto"/>
              <w:bottom w:val="single" w:sz="4" w:space="0" w:color="auto"/>
              <w:right w:val="single" w:sz="4" w:space="0" w:color="auto"/>
            </w:tcBorders>
            <w:hideMark/>
          </w:tcPr>
          <w:p w14:paraId="51B160E0" w14:textId="19CA49E7" w:rsidR="009F4793" w:rsidRDefault="009F4793">
            <w:pPr>
              <w:pStyle w:val="TAC"/>
              <w:rPr>
                <w:noProof/>
                <w:lang w:eastAsia="ko-KR"/>
              </w:rPr>
            </w:pPr>
            <w:r>
              <w:rPr>
                <w:noProof/>
                <w:lang w:eastAsia="ko-KR"/>
              </w:rPr>
              <w:t>64</w:t>
            </w:r>
            <w:ins w:id="34" w:author="Huawei" w:date="2020-06-15T10:27:00Z">
              <w:r w:rsidR="00655CB8">
                <w:rPr>
                  <w:noProof/>
                  <w:lang w:eastAsia="ko-KR"/>
                </w:rPr>
                <w:t>+x</w:t>
              </w:r>
            </w:ins>
            <w:r>
              <w:rPr>
                <w:noProof/>
                <w:lang w:eastAsia="ko-KR"/>
              </w:rPr>
              <w:t xml:space="preserve"> to 319</w:t>
            </w:r>
          </w:p>
        </w:tc>
        <w:tc>
          <w:tcPr>
            <w:tcW w:w="3600" w:type="dxa"/>
            <w:tcBorders>
              <w:top w:val="single" w:sz="4" w:space="0" w:color="auto"/>
              <w:left w:val="single" w:sz="4" w:space="0" w:color="auto"/>
              <w:bottom w:val="single" w:sz="4" w:space="0" w:color="auto"/>
              <w:right w:val="single" w:sz="4" w:space="0" w:color="auto"/>
            </w:tcBorders>
            <w:hideMark/>
          </w:tcPr>
          <w:p w14:paraId="1CDE624B" w14:textId="77777777" w:rsidR="009F4793" w:rsidRDefault="009F4793">
            <w:pPr>
              <w:pStyle w:val="TAC"/>
              <w:rPr>
                <w:noProof/>
                <w:lang w:eastAsia="ko-KR"/>
              </w:rPr>
            </w:pPr>
            <w:r>
              <w:rPr>
                <w:noProof/>
                <w:lang w:eastAsia="ko-KR"/>
              </w:rPr>
              <w:t>reserved</w:t>
            </w:r>
          </w:p>
        </w:tc>
      </w:tr>
      <w:tr w:rsidR="00F93C97" w14:paraId="0C080F92" w14:textId="77777777" w:rsidTr="00F93C97">
        <w:trPr>
          <w:jc w:val="center"/>
          <w:ins w:id="35" w:author="Huawei" w:date="2020-06-15T10:27:00Z"/>
        </w:trPr>
        <w:tc>
          <w:tcPr>
            <w:tcW w:w="1728" w:type="dxa"/>
            <w:tcBorders>
              <w:top w:val="single" w:sz="4" w:space="0" w:color="auto"/>
              <w:left w:val="single" w:sz="4" w:space="0" w:color="auto"/>
              <w:bottom w:val="single" w:sz="4" w:space="0" w:color="auto"/>
              <w:right w:val="single" w:sz="4" w:space="0" w:color="auto"/>
            </w:tcBorders>
            <w:hideMark/>
          </w:tcPr>
          <w:p w14:paraId="2FACDFDE" w14:textId="77777777" w:rsidR="00F93C97" w:rsidRDefault="00F93C97" w:rsidP="003710A8">
            <w:pPr>
              <w:pStyle w:val="TAC"/>
              <w:rPr>
                <w:ins w:id="36" w:author="Huawei" w:date="2020-06-15T10:27:00Z"/>
                <w:noProof/>
                <w:lang w:eastAsia="ko-KR"/>
              </w:rPr>
            </w:pPr>
            <w:ins w:id="37" w:author="Huawei" w:date="2020-06-15T10:27:00Z">
              <w:r>
                <w:rPr>
                  <w:noProof/>
                  <w:lang w:eastAsia="ko-KR"/>
                </w:rPr>
                <w:t>x</w:t>
              </w:r>
            </w:ins>
          </w:p>
        </w:tc>
        <w:tc>
          <w:tcPr>
            <w:tcW w:w="1728" w:type="dxa"/>
            <w:tcBorders>
              <w:top w:val="single" w:sz="4" w:space="0" w:color="auto"/>
              <w:left w:val="single" w:sz="4" w:space="0" w:color="auto"/>
              <w:bottom w:val="single" w:sz="4" w:space="0" w:color="auto"/>
              <w:right w:val="single" w:sz="4" w:space="0" w:color="auto"/>
            </w:tcBorders>
            <w:hideMark/>
          </w:tcPr>
          <w:p w14:paraId="1615211E" w14:textId="77777777" w:rsidR="00F93C97" w:rsidRDefault="00F93C97" w:rsidP="003710A8">
            <w:pPr>
              <w:pStyle w:val="TAC"/>
              <w:rPr>
                <w:ins w:id="38" w:author="Huawei" w:date="2020-06-15T10:27:00Z"/>
                <w:noProof/>
                <w:lang w:eastAsia="ko-KR"/>
              </w:rPr>
            </w:pPr>
            <w:ins w:id="39" w:author="Huawei" w:date="2020-06-15T10:27:00Z">
              <w:r>
                <w:rPr>
                  <w:noProof/>
                  <w:lang w:eastAsia="ko-KR"/>
                </w:rPr>
                <w:t>64+x</w:t>
              </w:r>
            </w:ins>
          </w:p>
        </w:tc>
        <w:tc>
          <w:tcPr>
            <w:tcW w:w="3600" w:type="dxa"/>
            <w:tcBorders>
              <w:top w:val="single" w:sz="4" w:space="0" w:color="auto"/>
              <w:left w:val="single" w:sz="4" w:space="0" w:color="auto"/>
              <w:bottom w:val="single" w:sz="4" w:space="0" w:color="auto"/>
              <w:right w:val="single" w:sz="4" w:space="0" w:color="auto"/>
            </w:tcBorders>
            <w:hideMark/>
          </w:tcPr>
          <w:p w14:paraId="43A42ABB" w14:textId="77777777" w:rsidR="00F93C97" w:rsidRDefault="00F93C97" w:rsidP="003710A8">
            <w:pPr>
              <w:pStyle w:val="TAC"/>
              <w:rPr>
                <w:ins w:id="40" w:author="Huawei" w:date="2020-06-15T10:27:00Z"/>
                <w:noProof/>
                <w:lang w:eastAsia="ko-KR"/>
              </w:rPr>
            </w:pPr>
            <w:ins w:id="41" w:author="Huawei" w:date="2020-06-15T10:27:00Z">
              <w:r>
                <w:rPr>
                  <w:noProof/>
                  <w:lang w:eastAsia="ko-KR"/>
                </w:rPr>
                <w:t>SP Positioning SRS Activation/Deactivation</w:t>
              </w:r>
            </w:ins>
          </w:p>
        </w:tc>
      </w:tr>
    </w:tbl>
    <w:p w14:paraId="172F4031" w14:textId="77777777" w:rsidR="009F4793" w:rsidRDefault="009F4793" w:rsidP="009F4793">
      <w:pPr>
        <w:jc w:val="center"/>
        <w:rPr>
          <w:rFonts w:eastAsia="Times New Roman"/>
          <w:noProof/>
          <w:lang w:eastAsia="ko-KR"/>
        </w:rPr>
      </w:pPr>
    </w:p>
    <w:p w14:paraId="0ABE5E3D" w14:textId="77777777" w:rsidR="009F4793" w:rsidRDefault="009F4793" w:rsidP="009F4793">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58A46F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431F3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4B60B8F5" w14:textId="77777777" w:rsidR="009F4793" w:rsidRDefault="009F4793">
            <w:pPr>
              <w:pStyle w:val="TAH"/>
              <w:rPr>
                <w:noProof/>
                <w:lang w:eastAsia="ko-KR"/>
              </w:rPr>
            </w:pPr>
            <w:r>
              <w:rPr>
                <w:noProof/>
                <w:lang w:eastAsia="ko-KR"/>
              </w:rPr>
              <w:t>LCID values</w:t>
            </w:r>
          </w:p>
        </w:tc>
      </w:tr>
      <w:tr w:rsidR="009F4793" w14:paraId="28F6F9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E2D05"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4D21E910" w14:textId="77777777" w:rsidR="009F4793" w:rsidRDefault="009F4793">
            <w:pPr>
              <w:pStyle w:val="TAC"/>
              <w:rPr>
                <w:noProof/>
                <w:lang w:eastAsia="ko-KR"/>
              </w:rPr>
            </w:pPr>
            <w:r>
              <w:rPr>
                <w:noProof/>
                <w:lang w:eastAsia="ko-KR"/>
              </w:rPr>
              <w:t>CCCH of size 64 bits (referred to as "CCCH1" in TS 38.331 [5])</w:t>
            </w:r>
          </w:p>
        </w:tc>
      </w:tr>
      <w:tr w:rsidR="009F4793" w14:paraId="5A41529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C528C7"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17BA1EEE" w14:textId="77777777" w:rsidR="009F4793" w:rsidRDefault="009F4793">
            <w:pPr>
              <w:pStyle w:val="TAC"/>
              <w:rPr>
                <w:noProof/>
                <w:lang w:eastAsia="ko-KR"/>
              </w:rPr>
            </w:pPr>
            <w:r>
              <w:rPr>
                <w:noProof/>
                <w:lang w:eastAsia="ko-KR"/>
              </w:rPr>
              <w:t>Identity of the logical channel</w:t>
            </w:r>
          </w:p>
        </w:tc>
      </w:tr>
      <w:tr w:rsidR="009F4793" w14:paraId="5BC477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0B8684"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03426E2" w14:textId="77777777" w:rsidR="009F4793" w:rsidRDefault="009F4793">
            <w:pPr>
              <w:pStyle w:val="TAC"/>
              <w:rPr>
                <w:noProof/>
                <w:lang w:eastAsia="ko-KR"/>
              </w:rPr>
            </w:pPr>
            <w:r>
              <w:rPr>
                <w:noProof/>
                <w:lang w:eastAsia="ko-KR"/>
              </w:rPr>
              <w:t>Extended logical channel ID field (two–octet eLCID field)</w:t>
            </w:r>
          </w:p>
        </w:tc>
      </w:tr>
      <w:tr w:rsidR="009F4793" w14:paraId="4AF8C8F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1739F6"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651753DA" w14:textId="77777777" w:rsidR="009F4793" w:rsidRDefault="009F4793">
            <w:pPr>
              <w:pStyle w:val="TAC"/>
              <w:rPr>
                <w:noProof/>
                <w:lang w:eastAsia="ko-KR"/>
              </w:rPr>
            </w:pPr>
            <w:r>
              <w:rPr>
                <w:noProof/>
                <w:lang w:eastAsia="ko-KR"/>
              </w:rPr>
              <w:t>Extended logical channel ID field (one–octet eLCID field)</w:t>
            </w:r>
          </w:p>
        </w:tc>
      </w:tr>
      <w:tr w:rsidR="009F4793" w14:paraId="43EB8E0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5423506" w14:textId="77777777" w:rsidR="009F4793" w:rsidRDefault="009F4793">
            <w:pPr>
              <w:pStyle w:val="TAC"/>
              <w:rPr>
                <w:noProof/>
                <w:lang w:eastAsia="ko-KR"/>
              </w:rPr>
            </w:pPr>
            <w:r>
              <w:rPr>
                <w:noProof/>
                <w:lang w:eastAsia="ko-KR"/>
              </w:rPr>
              <w:t>35–39</w:t>
            </w:r>
          </w:p>
        </w:tc>
        <w:tc>
          <w:tcPr>
            <w:tcW w:w="3600" w:type="dxa"/>
            <w:tcBorders>
              <w:top w:val="single" w:sz="4" w:space="0" w:color="auto"/>
              <w:left w:val="single" w:sz="4" w:space="0" w:color="auto"/>
              <w:bottom w:val="single" w:sz="4" w:space="0" w:color="auto"/>
              <w:right w:val="single" w:sz="4" w:space="0" w:color="auto"/>
            </w:tcBorders>
            <w:hideMark/>
          </w:tcPr>
          <w:p w14:paraId="17F8EEBD" w14:textId="77777777" w:rsidR="009F4793" w:rsidRDefault="009F4793">
            <w:pPr>
              <w:pStyle w:val="TAC"/>
              <w:rPr>
                <w:noProof/>
                <w:lang w:eastAsia="ko-KR"/>
              </w:rPr>
            </w:pPr>
            <w:r>
              <w:rPr>
                <w:noProof/>
                <w:lang w:eastAsia="ko-KR"/>
              </w:rPr>
              <w:t>Reserved</w:t>
            </w:r>
          </w:p>
        </w:tc>
      </w:tr>
      <w:tr w:rsidR="009F4793" w14:paraId="2BD9E0B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EB51D7A" w14:textId="77777777" w:rsidR="009F4793" w:rsidRDefault="009F4793">
            <w:pPr>
              <w:pStyle w:val="TAC"/>
              <w:rPr>
                <w:noProof/>
                <w:lang w:eastAsia="ko-KR"/>
              </w:rPr>
            </w:pPr>
            <w:r>
              <w:rPr>
                <w:noProof/>
                <w:lang w:eastAsia="ko-KR"/>
              </w:rPr>
              <w:t>40</w:t>
            </w:r>
          </w:p>
        </w:tc>
        <w:tc>
          <w:tcPr>
            <w:tcW w:w="3600" w:type="dxa"/>
            <w:tcBorders>
              <w:top w:val="single" w:sz="4" w:space="0" w:color="auto"/>
              <w:left w:val="single" w:sz="4" w:space="0" w:color="auto"/>
              <w:bottom w:val="single" w:sz="4" w:space="0" w:color="auto"/>
              <w:right w:val="single" w:sz="4" w:space="0" w:color="auto"/>
            </w:tcBorders>
            <w:hideMark/>
          </w:tcPr>
          <w:p w14:paraId="4538B739" w14:textId="77777777" w:rsidR="009F4793" w:rsidRDefault="009F4793">
            <w:pPr>
              <w:pStyle w:val="TAC"/>
              <w:rPr>
                <w:noProof/>
                <w:lang w:eastAsia="ko-KR"/>
              </w:rPr>
            </w:pPr>
            <w:r>
              <w:rPr>
                <w:rFonts w:eastAsia="Malgun Gothic"/>
                <w:noProof/>
                <w:lang w:eastAsia="ko-KR"/>
              </w:rPr>
              <w:t>Sidelink Configured Grant Confirmation</w:t>
            </w:r>
          </w:p>
        </w:tc>
      </w:tr>
      <w:tr w:rsidR="009F4793" w14:paraId="6D3CFC9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08FCD76" w14:textId="77777777" w:rsidR="009F4793" w:rsidRDefault="009F4793">
            <w:pPr>
              <w:pStyle w:val="TAC"/>
              <w:rPr>
                <w:noProof/>
                <w:lang w:eastAsia="ko-KR"/>
              </w:rPr>
            </w:pPr>
            <w:r>
              <w:rPr>
                <w:noProof/>
                <w:lang w:eastAsia="ko-KR"/>
              </w:rPr>
              <w:t>41</w:t>
            </w:r>
          </w:p>
        </w:tc>
        <w:tc>
          <w:tcPr>
            <w:tcW w:w="3600" w:type="dxa"/>
            <w:tcBorders>
              <w:top w:val="single" w:sz="4" w:space="0" w:color="auto"/>
              <w:left w:val="single" w:sz="4" w:space="0" w:color="auto"/>
              <w:bottom w:val="single" w:sz="4" w:space="0" w:color="auto"/>
              <w:right w:val="single" w:sz="4" w:space="0" w:color="auto"/>
            </w:tcBorders>
            <w:hideMark/>
          </w:tcPr>
          <w:p w14:paraId="07CA0C0D" w14:textId="77777777" w:rsidR="009F4793" w:rsidRDefault="009F4793">
            <w:pPr>
              <w:pStyle w:val="TAC"/>
              <w:rPr>
                <w:noProof/>
                <w:lang w:eastAsia="ko-KR"/>
              </w:rPr>
            </w:pPr>
            <w:r>
              <w:rPr>
                <w:noProof/>
              </w:rPr>
              <w:t xml:space="preserve">Truncated </w:t>
            </w:r>
            <w:r>
              <w:rPr>
                <w:noProof/>
                <w:lang w:eastAsia="ko-KR"/>
              </w:rPr>
              <w:t>Sidelink BSR</w:t>
            </w:r>
          </w:p>
        </w:tc>
      </w:tr>
      <w:tr w:rsidR="009F4793" w14:paraId="5EC67F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B299E6" w14:textId="77777777" w:rsidR="009F4793" w:rsidRDefault="009F4793">
            <w:pPr>
              <w:pStyle w:val="TAC"/>
              <w:rPr>
                <w:noProof/>
                <w:lang w:eastAsia="ko-KR"/>
              </w:rPr>
            </w:pPr>
            <w:r>
              <w:rPr>
                <w:noProof/>
                <w:lang w:eastAsia="ko-KR"/>
              </w:rPr>
              <w:t>42</w:t>
            </w:r>
          </w:p>
        </w:tc>
        <w:tc>
          <w:tcPr>
            <w:tcW w:w="3600" w:type="dxa"/>
            <w:tcBorders>
              <w:top w:val="single" w:sz="4" w:space="0" w:color="auto"/>
              <w:left w:val="single" w:sz="4" w:space="0" w:color="auto"/>
              <w:bottom w:val="single" w:sz="4" w:space="0" w:color="auto"/>
              <w:right w:val="single" w:sz="4" w:space="0" w:color="auto"/>
            </w:tcBorders>
            <w:hideMark/>
          </w:tcPr>
          <w:p w14:paraId="79C6E830" w14:textId="77777777" w:rsidR="009F4793" w:rsidRDefault="009F4793">
            <w:pPr>
              <w:pStyle w:val="TAC"/>
              <w:rPr>
                <w:noProof/>
                <w:lang w:eastAsia="ko-KR"/>
              </w:rPr>
            </w:pPr>
            <w:r>
              <w:rPr>
                <w:noProof/>
                <w:lang w:eastAsia="ko-KR"/>
              </w:rPr>
              <w:t>Sidelink BSR</w:t>
            </w:r>
          </w:p>
        </w:tc>
      </w:tr>
      <w:tr w:rsidR="009F4793" w14:paraId="052A0E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00CF0B4" w14:textId="77777777" w:rsidR="009F4793" w:rsidRDefault="009F4793">
            <w:pPr>
              <w:pStyle w:val="TAC"/>
              <w:rPr>
                <w:noProof/>
                <w:lang w:eastAsia="ko-KR"/>
              </w:rPr>
            </w:pPr>
            <w:r>
              <w:rPr>
                <w:noProof/>
                <w:lang w:eastAsia="ko-KR"/>
              </w:rPr>
              <w:t>43</w:t>
            </w:r>
          </w:p>
        </w:tc>
        <w:tc>
          <w:tcPr>
            <w:tcW w:w="3600" w:type="dxa"/>
            <w:tcBorders>
              <w:top w:val="single" w:sz="4" w:space="0" w:color="auto"/>
              <w:left w:val="single" w:sz="4" w:space="0" w:color="auto"/>
              <w:bottom w:val="single" w:sz="4" w:space="0" w:color="auto"/>
              <w:right w:val="single" w:sz="4" w:space="0" w:color="auto"/>
            </w:tcBorders>
            <w:hideMark/>
          </w:tcPr>
          <w:p w14:paraId="0B7AE82F" w14:textId="77777777" w:rsidR="009F4793" w:rsidRDefault="009F4793">
            <w:pPr>
              <w:pStyle w:val="TAC"/>
              <w:rPr>
                <w:noProof/>
                <w:lang w:eastAsia="ko-KR"/>
              </w:rPr>
            </w:pPr>
            <w:r>
              <w:rPr>
                <w:rFonts w:eastAsia="Malgun Gothic"/>
                <w:noProof/>
                <w:lang w:eastAsia="ko-KR"/>
              </w:rPr>
              <w:t>Multiple Entry Configured Grant Confirmation</w:t>
            </w:r>
          </w:p>
        </w:tc>
      </w:tr>
      <w:tr w:rsidR="009F4793" w14:paraId="33BFDD3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866053" w14:textId="77777777" w:rsidR="009F4793" w:rsidRDefault="009F4793">
            <w:pPr>
              <w:pStyle w:val="TAC"/>
              <w:rPr>
                <w:noProof/>
                <w:lang w:eastAsia="ko-KR"/>
              </w:rPr>
            </w:pPr>
            <w:r>
              <w:rPr>
                <w:noProof/>
                <w:lang w:eastAsia="ko-KR"/>
              </w:rPr>
              <w:t>44</w:t>
            </w:r>
          </w:p>
        </w:tc>
        <w:tc>
          <w:tcPr>
            <w:tcW w:w="3600" w:type="dxa"/>
            <w:tcBorders>
              <w:top w:val="single" w:sz="4" w:space="0" w:color="auto"/>
              <w:left w:val="single" w:sz="4" w:space="0" w:color="auto"/>
              <w:bottom w:val="single" w:sz="4" w:space="0" w:color="auto"/>
              <w:right w:val="single" w:sz="4" w:space="0" w:color="auto"/>
            </w:tcBorders>
            <w:hideMark/>
          </w:tcPr>
          <w:p w14:paraId="732A2AFB" w14:textId="77777777" w:rsidR="009F4793" w:rsidRDefault="009F4793">
            <w:pPr>
              <w:pStyle w:val="TAC"/>
              <w:rPr>
                <w:noProof/>
                <w:lang w:eastAsia="ko-KR"/>
              </w:rPr>
            </w:pPr>
            <w:r>
              <w:rPr>
                <w:noProof/>
                <w:lang w:eastAsia="ko-KR"/>
              </w:rPr>
              <w:t>LBT failure (four octets)</w:t>
            </w:r>
          </w:p>
        </w:tc>
      </w:tr>
      <w:tr w:rsidR="009F4793" w14:paraId="7EF2AE6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2964E89"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B4FC984" w14:textId="77777777" w:rsidR="009F4793" w:rsidRDefault="009F4793">
            <w:pPr>
              <w:pStyle w:val="TAC"/>
              <w:rPr>
                <w:noProof/>
                <w:lang w:eastAsia="ko-KR"/>
              </w:rPr>
            </w:pPr>
            <w:r>
              <w:rPr>
                <w:noProof/>
                <w:lang w:eastAsia="ko-KR"/>
              </w:rPr>
              <w:t>LBT failure (one octet)</w:t>
            </w:r>
          </w:p>
        </w:tc>
      </w:tr>
      <w:tr w:rsidR="009F4793" w14:paraId="30F20A4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F1ABE3A"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0000921D" w14:textId="77777777" w:rsidR="009F4793" w:rsidRDefault="009F4793">
            <w:pPr>
              <w:pStyle w:val="TAC"/>
              <w:rPr>
                <w:noProof/>
                <w:lang w:eastAsia="ko-KR"/>
              </w:rPr>
            </w:pPr>
            <w:r>
              <w:rPr>
                <w:rFonts w:eastAsia="Malgun Gothic"/>
                <w:noProof/>
                <w:lang w:eastAsia="ko-KR"/>
              </w:rPr>
              <w:t>SCell BFR (four octets C</w:t>
            </w:r>
            <w:r>
              <w:rPr>
                <w:rFonts w:eastAsia="Malgun Gothic"/>
                <w:noProof/>
                <w:vertAlign w:val="subscript"/>
                <w:lang w:eastAsia="ko-KR"/>
              </w:rPr>
              <w:t>i</w:t>
            </w:r>
            <w:r>
              <w:rPr>
                <w:rFonts w:eastAsia="Malgun Gothic"/>
                <w:noProof/>
                <w:lang w:eastAsia="ko-KR"/>
              </w:rPr>
              <w:t>)</w:t>
            </w:r>
          </w:p>
        </w:tc>
      </w:tr>
      <w:tr w:rsidR="009F4793" w14:paraId="30D6BA0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07FF711"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836292E" w14:textId="77777777" w:rsidR="009F4793" w:rsidRDefault="009F4793">
            <w:pPr>
              <w:pStyle w:val="TAC"/>
              <w:rPr>
                <w:noProof/>
                <w:lang w:eastAsia="ko-KR"/>
              </w:rPr>
            </w:pPr>
            <w:r>
              <w:rPr>
                <w:noProof/>
                <w:lang w:eastAsia="ko-KR"/>
              </w:rPr>
              <w:t xml:space="preserve">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40C9922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8AB8319"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26D126C8" w14:textId="77777777" w:rsidR="009F4793" w:rsidRDefault="009F4793">
            <w:pPr>
              <w:pStyle w:val="TAC"/>
              <w:rPr>
                <w:noProof/>
                <w:lang w:eastAsia="ko-KR"/>
              </w:rPr>
            </w:pPr>
            <w:r>
              <w:rPr>
                <w:rFonts w:eastAsia="Malgun Gothic"/>
                <w:noProof/>
                <w:lang w:eastAsia="ko-KR"/>
              </w:rPr>
              <w:t>Truncated SCell BFR (four octets C</w:t>
            </w:r>
            <w:r>
              <w:rPr>
                <w:rFonts w:eastAsia="Malgun Gothic"/>
                <w:noProof/>
                <w:vertAlign w:val="subscript"/>
                <w:lang w:eastAsia="ko-KR"/>
              </w:rPr>
              <w:t>i</w:t>
            </w:r>
            <w:r>
              <w:rPr>
                <w:rFonts w:eastAsia="Malgun Gothic"/>
                <w:noProof/>
                <w:lang w:eastAsia="ko-KR"/>
              </w:rPr>
              <w:t>)</w:t>
            </w:r>
          </w:p>
        </w:tc>
      </w:tr>
      <w:tr w:rsidR="009F4793" w14:paraId="663DBF5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F9F283"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02D9527A" w14:textId="77777777" w:rsidR="009F4793" w:rsidRDefault="009F4793">
            <w:pPr>
              <w:pStyle w:val="TAC"/>
              <w:rPr>
                <w:noProof/>
                <w:lang w:eastAsia="ko-KR"/>
              </w:rPr>
            </w:pPr>
            <w:r>
              <w:rPr>
                <w:noProof/>
                <w:lang w:eastAsia="ko-KR"/>
              </w:rPr>
              <w:t xml:space="preserve">Truncated 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16DCFF7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9E2BFE7"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3AE8FA74" w14:textId="77777777" w:rsidR="009F4793" w:rsidRDefault="009F4793">
            <w:pPr>
              <w:pStyle w:val="TAC"/>
              <w:rPr>
                <w:noProof/>
                <w:lang w:eastAsia="ko-KR"/>
              </w:rPr>
            </w:pPr>
            <w:r>
              <w:rPr>
                <w:noProof/>
                <w:lang w:eastAsia="ko-KR"/>
              </w:rPr>
              <w:t>Number of Desired Guard Symbols</w:t>
            </w:r>
          </w:p>
        </w:tc>
      </w:tr>
      <w:tr w:rsidR="009F4793" w14:paraId="4576D22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080F2"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409F9729" w14:textId="77777777" w:rsidR="009F4793" w:rsidRDefault="009F4793">
            <w:pPr>
              <w:pStyle w:val="TAC"/>
              <w:rPr>
                <w:noProof/>
                <w:lang w:eastAsia="ko-KR"/>
              </w:rPr>
            </w:pPr>
            <w:r>
              <w:rPr>
                <w:noProof/>
                <w:lang w:eastAsia="ko-KR"/>
              </w:rPr>
              <w:t>Pre-emptive BSR</w:t>
            </w:r>
          </w:p>
        </w:tc>
      </w:tr>
      <w:tr w:rsidR="009F4793" w14:paraId="0472B7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698007"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C618687" w14:textId="77777777" w:rsidR="009F4793" w:rsidRDefault="009F4793">
            <w:pPr>
              <w:pStyle w:val="TAC"/>
              <w:rPr>
                <w:noProof/>
                <w:lang w:eastAsia="ko-KR"/>
              </w:rPr>
            </w:pPr>
            <w:r>
              <w:rPr>
                <w:noProof/>
                <w:lang w:eastAsia="ko-KR"/>
              </w:rPr>
              <w:t>CCCH of size 48 bits (referred to as "CCCH" in TS 38.331 [5])</w:t>
            </w:r>
          </w:p>
        </w:tc>
      </w:tr>
      <w:tr w:rsidR="009F4793" w14:paraId="64D33C0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01BCEA"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1DB93281" w14:textId="77777777" w:rsidR="009F4793" w:rsidRDefault="009F4793">
            <w:pPr>
              <w:pStyle w:val="TAC"/>
              <w:rPr>
                <w:noProof/>
                <w:lang w:eastAsia="ko-KR"/>
              </w:rPr>
            </w:pPr>
            <w:r>
              <w:rPr>
                <w:noProof/>
                <w:lang w:eastAsia="ko-KR"/>
              </w:rPr>
              <w:t>Recommended bit rate query</w:t>
            </w:r>
          </w:p>
        </w:tc>
      </w:tr>
      <w:tr w:rsidR="009F4793" w14:paraId="08CA997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6B1D499"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3F35AA14" w14:textId="77777777" w:rsidR="009F4793" w:rsidRDefault="009F4793">
            <w:pPr>
              <w:pStyle w:val="TAC"/>
              <w:rPr>
                <w:noProof/>
                <w:lang w:eastAsia="ko-KR"/>
              </w:rPr>
            </w:pPr>
            <w:r>
              <w:rPr>
                <w:noProof/>
                <w:lang w:eastAsia="ko-KR"/>
              </w:rPr>
              <w:t>Multiple Entry PHR (four octets C</w:t>
            </w:r>
            <w:r>
              <w:rPr>
                <w:noProof/>
                <w:vertAlign w:val="subscript"/>
                <w:lang w:eastAsia="ko-KR"/>
              </w:rPr>
              <w:t>i</w:t>
            </w:r>
            <w:r>
              <w:rPr>
                <w:noProof/>
                <w:lang w:eastAsia="ko-KR"/>
              </w:rPr>
              <w:t>)</w:t>
            </w:r>
          </w:p>
        </w:tc>
      </w:tr>
      <w:tr w:rsidR="009F4793" w14:paraId="1E0176A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F6DEF53"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17832A7B" w14:textId="77777777" w:rsidR="009F4793" w:rsidRDefault="009F4793">
            <w:pPr>
              <w:pStyle w:val="TAC"/>
              <w:rPr>
                <w:noProof/>
                <w:lang w:eastAsia="ko-KR"/>
              </w:rPr>
            </w:pPr>
            <w:r>
              <w:rPr>
                <w:noProof/>
                <w:lang w:eastAsia="ko-KR"/>
              </w:rPr>
              <w:t>Configured Grant Confirmation</w:t>
            </w:r>
          </w:p>
        </w:tc>
      </w:tr>
      <w:tr w:rsidR="009F4793" w14:paraId="2AE09A7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324AA0"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5965A10F" w14:textId="77777777" w:rsidR="009F4793" w:rsidRDefault="009F4793">
            <w:pPr>
              <w:pStyle w:val="TAC"/>
              <w:rPr>
                <w:noProof/>
                <w:lang w:eastAsia="ko-KR"/>
              </w:rPr>
            </w:pPr>
            <w:r>
              <w:rPr>
                <w:noProof/>
                <w:lang w:eastAsia="ko-KR"/>
              </w:rPr>
              <w:t>Multiple Entry PHR (one octet C</w:t>
            </w:r>
            <w:r>
              <w:rPr>
                <w:noProof/>
                <w:vertAlign w:val="subscript"/>
                <w:lang w:eastAsia="ko-KR"/>
              </w:rPr>
              <w:t>i</w:t>
            </w:r>
            <w:r>
              <w:rPr>
                <w:noProof/>
                <w:lang w:eastAsia="ko-KR"/>
              </w:rPr>
              <w:t>)</w:t>
            </w:r>
          </w:p>
        </w:tc>
      </w:tr>
      <w:tr w:rsidR="009F4793" w14:paraId="31A9866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5935F51"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1BC58DB" w14:textId="77777777" w:rsidR="009F4793" w:rsidRDefault="009F4793">
            <w:pPr>
              <w:pStyle w:val="TAC"/>
              <w:rPr>
                <w:noProof/>
                <w:lang w:eastAsia="ko-KR"/>
              </w:rPr>
            </w:pPr>
            <w:r>
              <w:rPr>
                <w:noProof/>
                <w:lang w:eastAsia="ko-KR"/>
              </w:rPr>
              <w:t>Single Entry PHR</w:t>
            </w:r>
          </w:p>
        </w:tc>
      </w:tr>
      <w:tr w:rsidR="009F4793" w14:paraId="524C566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F95E3C7"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44502947" w14:textId="77777777" w:rsidR="009F4793" w:rsidRDefault="009F4793">
            <w:pPr>
              <w:pStyle w:val="TAC"/>
              <w:rPr>
                <w:noProof/>
                <w:lang w:eastAsia="ko-KR"/>
              </w:rPr>
            </w:pPr>
            <w:r>
              <w:rPr>
                <w:noProof/>
                <w:lang w:eastAsia="ko-KR"/>
              </w:rPr>
              <w:t>C-RNTI</w:t>
            </w:r>
          </w:p>
        </w:tc>
      </w:tr>
      <w:tr w:rsidR="009F4793" w14:paraId="68A8A7B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59C279A"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62A82BE4" w14:textId="77777777" w:rsidR="009F4793" w:rsidRDefault="009F4793">
            <w:pPr>
              <w:pStyle w:val="TAC"/>
              <w:rPr>
                <w:noProof/>
                <w:lang w:eastAsia="ko-KR"/>
              </w:rPr>
            </w:pPr>
            <w:r>
              <w:rPr>
                <w:noProof/>
                <w:lang w:eastAsia="ko-KR"/>
              </w:rPr>
              <w:t>Short Truncated BSR</w:t>
            </w:r>
          </w:p>
        </w:tc>
      </w:tr>
      <w:tr w:rsidR="009F4793" w14:paraId="3D5FF0E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936E1D0"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3981A33B" w14:textId="77777777" w:rsidR="009F4793" w:rsidRDefault="009F4793">
            <w:pPr>
              <w:pStyle w:val="TAC"/>
              <w:rPr>
                <w:noProof/>
                <w:lang w:eastAsia="ko-KR"/>
              </w:rPr>
            </w:pPr>
            <w:r>
              <w:rPr>
                <w:noProof/>
                <w:lang w:eastAsia="ko-KR"/>
              </w:rPr>
              <w:t>Long Truncated BSR</w:t>
            </w:r>
          </w:p>
        </w:tc>
      </w:tr>
      <w:tr w:rsidR="009F4793" w14:paraId="2B7D7C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4A9283B"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08792B44" w14:textId="77777777" w:rsidR="009F4793" w:rsidRDefault="009F4793">
            <w:pPr>
              <w:pStyle w:val="TAC"/>
              <w:rPr>
                <w:noProof/>
                <w:lang w:eastAsia="ko-KR"/>
              </w:rPr>
            </w:pPr>
            <w:r>
              <w:rPr>
                <w:noProof/>
                <w:lang w:eastAsia="ko-KR"/>
              </w:rPr>
              <w:t>Short BSR</w:t>
            </w:r>
          </w:p>
        </w:tc>
      </w:tr>
      <w:tr w:rsidR="009F4793" w14:paraId="5599E8D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815D949"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493D740D" w14:textId="77777777" w:rsidR="009F4793" w:rsidRDefault="009F4793">
            <w:pPr>
              <w:pStyle w:val="TAC"/>
              <w:rPr>
                <w:noProof/>
                <w:lang w:eastAsia="ko-KR"/>
              </w:rPr>
            </w:pPr>
            <w:r>
              <w:rPr>
                <w:noProof/>
                <w:lang w:eastAsia="ko-KR"/>
              </w:rPr>
              <w:t>Long BSR</w:t>
            </w:r>
          </w:p>
        </w:tc>
      </w:tr>
      <w:tr w:rsidR="009F4793" w14:paraId="791B29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86834F"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1F682333" w14:textId="77777777" w:rsidR="009F4793" w:rsidRDefault="009F4793">
            <w:pPr>
              <w:pStyle w:val="TAC"/>
              <w:rPr>
                <w:noProof/>
                <w:lang w:eastAsia="ko-KR"/>
              </w:rPr>
            </w:pPr>
            <w:r>
              <w:rPr>
                <w:noProof/>
                <w:lang w:eastAsia="ko-KR"/>
              </w:rPr>
              <w:t>Padding</w:t>
            </w:r>
          </w:p>
        </w:tc>
      </w:tr>
    </w:tbl>
    <w:p w14:paraId="2214FD42" w14:textId="77777777" w:rsidR="009F4793" w:rsidRDefault="009F4793" w:rsidP="009F4793">
      <w:pPr>
        <w:rPr>
          <w:rFonts w:eastAsia="Times New Roman"/>
          <w:noProof/>
          <w:lang w:eastAsia="ko-KR"/>
        </w:rPr>
      </w:pPr>
    </w:p>
    <w:p w14:paraId="1A447EF5" w14:textId="77777777" w:rsidR="009F4793" w:rsidRDefault="009F4793" w:rsidP="009F4793">
      <w:pPr>
        <w:pStyle w:val="TH"/>
        <w:rPr>
          <w:noProof/>
          <w:lang w:eastAsia="ko-KR"/>
        </w:rPr>
      </w:pPr>
      <w:bookmarkStart w:id="42"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F4793" w14:paraId="6B8419CF"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50C73666" w14:textId="77777777" w:rsidR="009F4793" w:rsidRDefault="009F4793">
            <w:pPr>
              <w:pStyle w:val="TAH"/>
              <w:rPr>
                <w:noProof/>
                <w:lang w:eastAsia="ko-KR"/>
              </w:rPr>
            </w:pPr>
            <w:r>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057EC625" w14:textId="77777777" w:rsidR="009F4793" w:rsidRDefault="009F4793">
            <w:pPr>
              <w:pStyle w:val="TAH"/>
              <w:rPr>
                <w:noProof/>
                <w:lang w:eastAsia="ko-KR"/>
              </w:rPr>
            </w:pPr>
            <w:r>
              <w:rPr>
                <w:noProof/>
                <w:lang w:eastAsia="ko-KR"/>
              </w:rPr>
              <w:t>LCID values</w:t>
            </w:r>
          </w:p>
        </w:tc>
      </w:tr>
      <w:tr w:rsidR="009F4793" w14:paraId="7389B05A"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45DF0605"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7F6D658" w14:textId="77777777" w:rsidR="009F4793" w:rsidRDefault="009F4793">
            <w:pPr>
              <w:pStyle w:val="TAC"/>
              <w:rPr>
                <w:noProof/>
                <w:lang w:eastAsia="ko-KR"/>
              </w:rPr>
            </w:pPr>
            <w:r>
              <w:rPr>
                <w:noProof/>
                <w:lang w:eastAsia="ko-KR"/>
              </w:rPr>
              <w:t>Identity of the logical channel</w:t>
            </w:r>
          </w:p>
        </w:tc>
      </w:tr>
      <w:tr w:rsidR="009F4793" w14:paraId="1749AB0D"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043F6A5B" w14:textId="77777777" w:rsidR="009F4793" w:rsidRDefault="009F4793">
            <w:pPr>
              <w:pStyle w:val="TAC"/>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DFC9B4" w14:textId="77777777" w:rsidR="009F4793" w:rsidRDefault="009F4793">
            <w:pPr>
              <w:pStyle w:val="TAC"/>
              <w:rPr>
                <w:noProof/>
                <w:lang w:eastAsia="ko-KR"/>
              </w:rPr>
            </w:pPr>
            <w:r>
              <w:rPr>
                <w:noProof/>
                <w:lang w:eastAsia="ko-KR"/>
              </w:rPr>
              <w:t>Reserved</w:t>
            </w:r>
          </w:p>
        </w:tc>
      </w:tr>
      <w:bookmarkEnd w:id="42"/>
    </w:tbl>
    <w:p w14:paraId="0033CF18" w14:textId="77777777" w:rsidR="009F4793" w:rsidRDefault="009F4793" w:rsidP="009F4793">
      <w:pPr>
        <w:rPr>
          <w:rFonts w:eastAsia="Times New Roman"/>
          <w:lang w:eastAsia="ko-KR"/>
        </w:rPr>
      </w:pPr>
    </w:p>
    <w:p w14:paraId="5E9C7620" w14:textId="77777777" w:rsidR="009F4793" w:rsidRDefault="009F4793" w:rsidP="009F4793">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174EE3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36CA27D"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69A256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13E6C637" w14:textId="77777777" w:rsidR="009F4793" w:rsidRDefault="009F4793">
            <w:pPr>
              <w:pStyle w:val="TAH"/>
              <w:rPr>
                <w:noProof/>
                <w:lang w:eastAsia="ko-KR"/>
              </w:rPr>
            </w:pPr>
            <w:r>
              <w:rPr>
                <w:noProof/>
                <w:lang w:eastAsia="ko-KR"/>
              </w:rPr>
              <w:t>LCID values</w:t>
            </w:r>
          </w:p>
        </w:tc>
      </w:tr>
      <w:tr w:rsidR="009F4793" w14:paraId="0BD272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88F58C" w14:textId="77777777" w:rsidR="009F4793" w:rsidRDefault="009F4793">
            <w:pPr>
              <w:pStyle w:val="TAC"/>
              <w:rPr>
                <w:noProof/>
                <w:lang w:eastAsia="ko-KR"/>
              </w:rPr>
            </w:pPr>
            <w:r>
              <w:rPr>
                <w:noProof/>
                <w:lang w:eastAsia="ko-KR"/>
              </w:rPr>
              <w:t>0 to 255</w:t>
            </w:r>
          </w:p>
        </w:tc>
        <w:tc>
          <w:tcPr>
            <w:tcW w:w="1728" w:type="dxa"/>
            <w:tcBorders>
              <w:top w:val="single" w:sz="4" w:space="0" w:color="auto"/>
              <w:left w:val="single" w:sz="4" w:space="0" w:color="auto"/>
              <w:bottom w:val="single" w:sz="4" w:space="0" w:color="auto"/>
              <w:right w:val="single" w:sz="4" w:space="0" w:color="auto"/>
            </w:tcBorders>
            <w:hideMark/>
          </w:tcPr>
          <w:p w14:paraId="4940C849" w14:textId="77777777" w:rsidR="009F4793" w:rsidRDefault="009F4793">
            <w:pPr>
              <w:pStyle w:val="TAC"/>
              <w:rPr>
                <w:noProof/>
                <w:lang w:eastAsia="ko-KR"/>
              </w:rPr>
            </w:pPr>
            <w:r>
              <w:rPr>
                <w:noProof/>
                <w:lang w:eastAsia="ko-KR"/>
              </w:rPr>
              <w:t>64 to 319</w:t>
            </w:r>
          </w:p>
        </w:tc>
        <w:tc>
          <w:tcPr>
            <w:tcW w:w="3600" w:type="dxa"/>
            <w:tcBorders>
              <w:top w:val="single" w:sz="4" w:space="0" w:color="auto"/>
              <w:left w:val="single" w:sz="4" w:space="0" w:color="auto"/>
              <w:bottom w:val="single" w:sz="4" w:space="0" w:color="auto"/>
              <w:right w:val="single" w:sz="4" w:space="0" w:color="auto"/>
            </w:tcBorders>
            <w:hideMark/>
          </w:tcPr>
          <w:p w14:paraId="55507CD9" w14:textId="77777777" w:rsidR="009F4793" w:rsidRDefault="009F4793">
            <w:pPr>
              <w:pStyle w:val="TAC"/>
              <w:rPr>
                <w:noProof/>
                <w:lang w:eastAsia="ko-KR"/>
              </w:rPr>
            </w:pPr>
            <w:r>
              <w:rPr>
                <w:noProof/>
                <w:lang w:eastAsia="ko-KR"/>
              </w:rPr>
              <w:t>reserved</w:t>
            </w:r>
          </w:p>
        </w:tc>
      </w:tr>
    </w:tbl>
    <w:p w14:paraId="23922BCE" w14:textId="77777777" w:rsidR="009F4793" w:rsidRDefault="009F4793" w:rsidP="009F4793">
      <w:pPr>
        <w:rPr>
          <w:rFonts w:eastAsia="Times New Roman"/>
          <w:lang w:eastAsia="ko-KR"/>
        </w:rPr>
      </w:pPr>
    </w:p>
    <w:p w14:paraId="39A733C9" w14:textId="77777777" w:rsidR="009F4793" w:rsidRDefault="009F4793" w:rsidP="009F4793">
      <w:pPr>
        <w:pStyle w:val="NO"/>
        <w:rPr>
          <w:noProof/>
          <w:lang w:eastAsia="x-none"/>
        </w:rPr>
      </w:pPr>
      <w:r>
        <w:rPr>
          <w:noProof/>
        </w:rPr>
        <w:t>NOTE 2:</w:t>
      </w:r>
      <w:r>
        <w:rPr>
          <w:noProof/>
        </w:rPr>
        <w:tab/>
        <w:t xml:space="preserve">For the eLCID space, the 16-bit codepoint 000…00 (all zeros) corresponds to the index value of 320, while the 16-bit codepoint 111…11 (all ones) corresponds to the index value of </w:t>
      </w:r>
      <w:r>
        <w:rPr>
          <w:noProof/>
          <w:lang w:eastAsia="ko-KR"/>
        </w:rPr>
        <w:t>2</w:t>
      </w:r>
      <w:r>
        <w:rPr>
          <w:noProof/>
          <w:vertAlign w:val="superscript"/>
          <w:lang w:eastAsia="ko-KR"/>
        </w:rPr>
        <w:t>16</w:t>
      </w:r>
      <w:r>
        <w:rPr>
          <w:noProof/>
          <w:vertAlign w:val="subscript"/>
          <w:lang w:eastAsia="ko-KR"/>
        </w:rPr>
        <w:t xml:space="preserve"> </w:t>
      </w:r>
      <w:r>
        <w:rPr>
          <w:noProof/>
          <w:lang w:eastAsia="ko-KR"/>
        </w:rPr>
        <w:t>+ 319</w:t>
      </w:r>
      <w:r>
        <w:rPr>
          <w:noProof/>
        </w:rPr>
        <w:t>.</w:t>
      </w:r>
    </w:p>
    <w:p w14:paraId="5E7A7777" w14:textId="77777777" w:rsidR="009F4793" w:rsidRDefault="009F4793" w:rsidP="009F4793">
      <w:pPr>
        <w:rPr>
          <w:lang w:eastAsia="zh-CN"/>
        </w:rPr>
      </w:pPr>
    </w:p>
    <w:p w14:paraId="1B45FB15" w14:textId="77777777" w:rsidR="009F4793" w:rsidRDefault="009F4793" w:rsidP="009F4793">
      <w:pPr>
        <w:rPr>
          <w:lang w:eastAsia="zh-CN"/>
        </w:rPr>
      </w:pPr>
      <w:r>
        <w:rPr>
          <w:lang w:eastAsia="zh-CN"/>
        </w:rPr>
        <w:t>===========================END OF CHANGES===========================================</w:t>
      </w:r>
    </w:p>
    <w:p w14:paraId="0CAF7AC6" w14:textId="77777777" w:rsidR="001247BC" w:rsidRPr="00430098" w:rsidRDefault="001247BC" w:rsidP="001247BC">
      <w:pPr>
        <w:rPr>
          <w:lang w:val="de-DE"/>
        </w:rPr>
      </w:pPr>
    </w:p>
    <w:p w14:paraId="583C76CD" w14:textId="323C4976" w:rsidR="00921FF7" w:rsidRPr="001247BC" w:rsidRDefault="00921FF7" w:rsidP="00851FD1">
      <w:pPr>
        <w:jc w:val="center"/>
        <w:rPr>
          <w:noProof/>
          <w:sz w:val="24"/>
          <w:lang w:val="de-DE"/>
        </w:rPr>
      </w:pPr>
    </w:p>
    <w:sectPr w:rsidR="00921FF7" w:rsidRPr="001247B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D145C" w14:textId="77777777" w:rsidR="00D960A3" w:rsidRDefault="00D960A3">
      <w:r>
        <w:separator/>
      </w:r>
    </w:p>
  </w:endnote>
  <w:endnote w:type="continuationSeparator" w:id="0">
    <w:p w14:paraId="31AF242F" w14:textId="77777777" w:rsidR="00D960A3" w:rsidRDefault="00D9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170AE" w14:textId="77777777" w:rsidR="00D960A3" w:rsidRDefault="00D960A3">
      <w:r>
        <w:separator/>
      </w:r>
    </w:p>
  </w:footnote>
  <w:footnote w:type="continuationSeparator" w:id="0">
    <w:p w14:paraId="4D8CA0BD" w14:textId="77777777" w:rsidR="00D960A3" w:rsidRDefault="00D96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inghaoGuo_rev">
    <w15:presenceInfo w15:providerId="None" w15:userId="YinghaoGu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0B"/>
    <w:rsid w:val="00005C8B"/>
    <w:rsid w:val="000148C3"/>
    <w:rsid w:val="0001790D"/>
    <w:rsid w:val="00022E4A"/>
    <w:rsid w:val="000300F4"/>
    <w:rsid w:val="00036F97"/>
    <w:rsid w:val="0004402C"/>
    <w:rsid w:val="00057CBA"/>
    <w:rsid w:val="00064DF0"/>
    <w:rsid w:val="00070AFF"/>
    <w:rsid w:val="00074693"/>
    <w:rsid w:val="000824A1"/>
    <w:rsid w:val="00086665"/>
    <w:rsid w:val="00087662"/>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3BCE"/>
    <w:rsid w:val="000E7EAD"/>
    <w:rsid w:val="000F3DED"/>
    <w:rsid w:val="000F5A08"/>
    <w:rsid w:val="00103B94"/>
    <w:rsid w:val="00105128"/>
    <w:rsid w:val="001247BC"/>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41F3"/>
    <w:rsid w:val="001E6762"/>
    <w:rsid w:val="001F2DCB"/>
    <w:rsid w:val="00206F67"/>
    <w:rsid w:val="00213086"/>
    <w:rsid w:val="00225A3D"/>
    <w:rsid w:val="00240A2B"/>
    <w:rsid w:val="00244E2F"/>
    <w:rsid w:val="002501AF"/>
    <w:rsid w:val="0026004D"/>
    <w:rsid w:val="002640DD"/>
    <w:rsid w:val="00266589"/>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0C8F"/>
    <w:rsid w:val="00302D5E"/>
    <w:rsid w:val="00305409"/>
    <w:rsid w:val="00314930"/>
    <w:rsid w:val="00327C63"/>
    <w:rsid w:val="003323D5"/>
    <w:rsid w:val="00334F5B"/>
    <w:rsid w:val="00337B69"/>
    <w:rsid w:val="003441D8"/>
    <w:rsid w:val="00345FF9"/>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93309"/>
    <w:rsid w:val="0049379E"/>
    <w:rsid w:val="004B1846"/>
    <w:rsid w:val="004B2469"/>
    <w:rsid w:val="004B75B7"/>
    <w:rsid w:val="004C1ADA"/>
    <w:rsid w:val="004C647E"/>
    <w:rsid w:val="004E4D7F"/>
    <w:rsid w:val="004E7832"/>
    <w:rsid w:val="004F0C09"/>
    <w:rsid w:val="005031E4"/>
    <w:rsid w:val="005032F5"/>
    <w:rsid w:val="00505A50"/>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E2C44"/>
    <w:rsid w:val="005F57B1"/>
    <w:rsid w:val="005F718A"/>
    <w:rsid w:val="006078AE"/>
    <w:rsid w:val="0062098E"/>
    <w:rsid w:val="00621188"/>
    <w:rsid w:val="00625433"/>
    <w:rsid w:val="006257ED"/>
    <w:rsid w:val="0063512C"/>
    <w:rsid w:val="00641A68"/>
    <w:rsid w:val="00653429"/>
    <w:rsid w:val="006542E1"/>
    <w:rsid w:val="006550B4"/>
    <w:rsid w:val="00655CB8"/>
    <w:rsid w:val="006602E7"/>
    <w:rsid w:val="00695808"/>
    <w:rsid w:val="00696E4B"/>
    <w:rsid w:val="0069761B"/>
    <w:rsid w:val="006A150C"/>
    <w:rsid w:val="006B46FB"/>
    <w:rsid w:val="006C2E36"/>
    <w:rsid w:val="006C483B"/>
    <w:rsid w:val="006C6E7F"/>
    <w:rsid w:val="006D1371"/>
    <w:rsid w:val="006D1A82"/>
    <w:rsid w:val="006D2E3B"/>
    <w:rsid w:val="006D6996"/>
    <w:rsid w:val="006E21FB"/>
    <w:rsid w:val="006F3077"/>
    <w:rsid w:val="006F4F4E"/>
    <w:rsid w:val="006F6852"/>
    <w:rsid w:val="006F6C1F"/>
    <w:rsid w:val="006F7E22"/>
    <w:rsid w:val="00720B80"/>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920"/>
    <w:rsid w:val="007F1436"/>
    <w:rsid w:val="007F7259"/>
    <w:rsid w:val="0080359F"/>
    <w:rsid w:val="008040A8"/>
    <w:rsid w:val="00811791"/>
    <w:rsid w:val="0081203C"/>
    <w:rsid w:val="00813D4B"/>
    <w:rsid w:val="00816272"/>
    <w:rsid w:val="008279FA"/>
    <w:rsid w:val="00836B87"/>
    <w:rsid w:val="00843593"/>
    <w:rsid w:val="00843B67"/>
    <w:rsid w:val="00847D57"/>
    <w:rsid w:val="00851FD1"/>
    <w:rsid w:val="00855C91"/>
    <w:rsid w:val="008619E6"/>
    <w:rsid w:val="008626E7"/>
    <w:rsid w:val="0086343B"/>
    <w:rsid w:val="0087062E"/>
    <w:rsid w:val="00870EE7"/>
    <w:rsid w:val="0087738C"/>
    <w:rsid w:val="00877D29"/>
    <w:rsid w:val="00880E0A"/>
    <w:rsid w:val="00883271"/>
    <w:rsid w:val="008863B9"/>
    <w:rsid w:val="008909F0"/>
    <w:rsid w:val="0089603E"/>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0011"/>
    <w:rsid w:val="009053F2"/>
    <w:rsid w:val="009078AD"/>
    <w:rsid w:val="009148DE"/>
    <w:rsid w:val="00917DAA"/>
    <w:rsid w:val="00921FF7"/>
    <w:rsid w:val="009258FB"/>
    <w:rsid w:val="00937F7D"/>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4793"/>
    <w:rsid w:val="009F734F"/>
    <w:rsid w:val="00A0138E"/>
    <w:rsid w:val="00A11744"/>
    <w:rsid w:val="00A246B6"/>
    <w:rsid w:val="00A30655"/>
    <w:rsid w:val="00A428CF"/>
    <w:rsid w:val="00A47E70"/>
    <w:rsid w:val="00A50CF0"/>
    <w:rsid w:val="00A513A1"/>
    <w:rsid w:val="00A709AB"/>
    <w:rsid w:val="00A7671C"/>
    <w:rsid w:val="00A84D22"/>
    <w:rsid w:val="00A873CB"/>
    <w:rsid w:val="00A938FE"/>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467"/>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6A49"/>
    <w:rsid w:val="00C0704C"/>
    <w:rsid w:val="00C159F1"/>
    <w:rsid w:val="00C17F9A"/>
    <w:rsid w:val="00C21BCC"/>
    <w:rsid w:val="00C32049"/>
    <w:rsid w:val="00C33677"/>
    <w:rsid w:val="00C44D9B"/>
    <w:rsid w:val="00C466AA"/>
    <w:rsid w:val="00C507D9"/>
    <w:rsid w:val="00C54AC5"/>
    <w:rsid w:val="00C63F44"/>
    <w:rsid w:val="00C66BA2"/>
    <w:rsid w:val="00C67F05"/>
    <w:rsid w:val="00C70453"/>
    <w:rsid w:val="00C75F8E"/>
    <w:rsid w:val="00C82B63"/>
    <w:rsid w:val="00C82C90"/>
    <w:rsid w:val="00C82CC4"/>
    <w:rsid w:val="00C87B43"/>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60A3"/>
    <w:rsid w:val="00DA01B3"/>
    <w:rsid w:val="00DB63DF"/>
    <w:rsid w:val="00DE054F"/>
    <w:rsid w:val="00DE34CF"/>
    <w:rsid w:val="00DF236D"/>
    <w:rsid w:val="00DF7646"/>
    <w:rsid w:val="00E04DD0"/>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59C3"/>
    <w:rsid w:val="00EF76B4"/>
    <w:rsid w:val="00F002EC"/>
    <w:rsid w:val="00F14732"/>
    <w:rsid w:val="00F15A82"/>
    <w:rsid w:val="00F21C1F"/>
    <w:rsid w:val="00F244F0"/>
    <w:rsid w:val="00F24D1D"/>
    <w:rsid w:val="00F25024"/>
    <w:rsid w:val="00F25D98"/>
    <w:rsid w:val="00F27D89"/>
    <w:rsid w:val="00F300FB"/>
    <w:rsid w:val="00F662E0"/>
    <w:rsid w:val="00F700C2"/>
    <w:rsid w:val="00F7448A"/>
    <w:rsid w:val="00F93C97"/>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customStyle="1" w:styleId="Doc-text2">
    <w:name w:val="Doc-text2"/>
    <w:basedOn w:val="a"/>
    <w:link w:val="Doc-text2Char"/>
    <w:qFormat/>
    <w:rsid w:val="00C17F9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7F9A"/>
    <w:rPr>
      <w:rFonts w:ascii="Arial" w:eastAsia="MS Mincho" w:hAnsi="Arial"/>
      <w:szCs w:val="24"/>
      <w:lang w:val="en-GB" w:eastAsia="en-GB"/>
    </w:rPr>
  </w:style>
  <w:style w:type="character" w:customStyle="1" w:styleId="TACChar">
    <w:name w:val="TAC Char"/>
    <w:link w:val="TAC"/>
    <w:locked/>
    <w:rsid w:val="009F4793"/>
    <w:rPr>
      <w:rFonts w:ascii="Arial" w:hAnsi="Arial"/>
      <w:sz w:val="18"/>
      <w:lang w:val="en-GB" w:eastAsia="en-US"/>
    </w:rPr>
  </w:style>
  <w:style w:type="character" w:customStyle="1" w:styleId="NOChar">
    <w:name w:val="NO Char"/>
    <w:link w:val="NO"/>
    <w:qFormat/>
    <w:locked/>
    <w:rsid w:val="009F4793"/>
    <w:rPr>
      <w:rFonts w:ascii="Times New Roman" w:hAnsi="Times New Roman"/>
      <w:lang w:val="en-GB" w:eastAsia="en-US"/>
    </w:rPr>
  </w:style>
  <w:style w:type="character" w:customStyle="1" w:styleId="THChar">
    <w:name w:val="TH Char"/>
    <w:link w:val="TH"/>
    <w:qFormat/>
    <w:locked/>
    <w:rsid w:val="009F47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8287">
      <w:bodyDiv w:val="1"/>
      <w:marLeft w:val="0"/>
      <w:marRight w:val="0"/>
      <w:marTop w:val="0"/>
      <w:marBottom w:val="0"/>
      <w:divBdr>
        <w:top w:val="none" w:sz="0" w:space="0" w:color="auto"/>
        <w:left w:val="none" w:sz="0" w:space="0" w:color="auto"/>
        <w:bottom w:val="none" w:sz="0" w:space="0" w:color="auto"/>
        <w:right w:val="none" w:sz="0" w:space="0" w:color="auto"/>
      </w:divBdr>
    </w:div>
    <w:div w:id="10952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33333.vsdx"/><Relationship Id="rId26" Type="http://schemas.openxmlformats.org/officeDocument/2006/relationships/package" Target="embeddings/Microsoft_Visio_Drawing577777.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22222.vsdx"/><Relationship Id="rId20" Type="http://schemas.openxmlformats.org/officeDocument/2006/relationships/package" Target="embeddings/Microsoft_Visio_Drawing5233334444444.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66666.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88888.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vsdx"/><Relationship Id="rId22" Type="http://schemas.openxmlformats.org/officeDocument/2006/relationships/package" Target="embeddings/Microsoft_Visio_Drawing355555.vsdx"/><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0926-6DD8-408A-BB26-A2874AF2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11</Pages>
  <Words>3254</Words>
  <Characters>18554</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55</cp:revision>
  <cp:lastPrinted>1900-12-31T22:00:00Z</cp:lastPrinted>
  <dcterms:created xsi:type="dcterms:W3CDTF">2020-04-08T06:55:00Z</dcterms:created>
  <dcterms:modified xsi:type="dcterms:W3CDTF">2020-06-15T02:33:00Z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(3)ttTQnVZUnp/7jc3CnA8VB4qw6uW2RVtaw3fG2BzWWpnV7aIE6VIMMIfDj1rAJDS82f18444+
tB7bSsYVzKCik+gT6tFmIO3rqQcYvRGqW0Ot4btQ90qBU2aosRkLsr9HAUILEutVxNq6acMV
C+6CHxq6f+AXZn3zJo1OwC09+LxSTUnvkYWym1VP6rN90VSYN4n66bHGWOV8wLOe3t2IofyG
PkOX8NGDUUYeMsxfj7</vt:lpwstr>
  </property>
  <property fmtid="{D5CDD505-2E9C-101B-9397-08002B2CF9AE}" pid="22" name="_2015_ms_pID_7253431">
    <vt:lpwstr>X5G4+gsUwaQK+O0HcsYvlmtm/N+QO5lWgsZDsKzR1BeeEu6M292uyX
kTZDWOlZF6avOnx8R7bXxS1M6VGSUCKGtUtkltnTMDYiBzJsvaJPbKjtoDlWdsYd/9ISK1ds
on4R40gYVSzP5glImr5uzRk8O4gtP/vf5Agy/ELlnwZ1xJa9imk0IAAiUaBsRTCkPt48NMQ2
e3XOLhw38DtidBq+jQSvsql8M7T9WjHPeCDq</vt:lpwstr>
  </property>
  <property fmtid="{D5CDD505-2E9C-101B-9397-08002B2CF9AE}" pid="23" name="_2015_ms_pID_7253432">
    <vt:lpwstr>1bB5YZXL7u3CGeWvGSDdtxQ=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1591858445</vt:lpwstr>
  </property>
</Properties>
</file>