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78ABC" w14:textId="5BED15C7"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64199A" w:rsidRPr="0064199A">
        <w:rPr>
          <w:b/>
          <w:noProof/>
          <w:sz w:val="24"/>
        </w:rPr>
        <w:t>R2-2006227</w:t>
      </w:r>
    </w:p>
    <w:p w14:paraId="066234BA" w14:textId="74B162FB" w:rsidR="00F81545" w:rsidRPr="00F81545" w:rsidRDefault="00DB64D6" w:rsidP="00F81545">
      <w:pPr>
        <w:widowControl w:val="0"/>
        <w:spacing w:after="0"/>
        <w:rPr>
          <w:rFonts w:ascii="Arial" w:eastAsia="宋体" w:hAnsi="Arial" w:cs="Times New Roman"/>
          <w:b/>
          <w:noProof/>
          <w:sz w:val="24"/>
        </w:rPr>
      </w:pPr>
      <w:r>
        <w:rPr>
          <w:rFonts w:ascii="Arial" w:eastAsia="宋体" w:hAnsi="Arial" w:cs="Arial"/>
          <w:b/>
          <w:noProof/>
          <w:sz w:val="24"/>
          <w:lang w:val="de-DE" w:eastAsia="zh-CN"/>
        </w:rPr>
        <w:t>1st</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12th</w:t>
      </w:r>
      <w:r w:rsidR="00F81545" w:rsidRPr="00F81545">
        <w:rPr>
          <w:rFonts w:ascii="Arial" w:eastAsia="宋体" w:hAnsi="Arial" w:cs="Arial"/>
          <w:b/>
          <w:noProof/>
          <w:sz w:val="24"/>
          <w:lang w:val="de-DE" w:eastAsia="zh-CN"/>
        </w:rPr>
        <w:t xml:space="preserve"> </w:t>
      </w:r>
      <w:r>
        <w:rPr>
          <w:rFonts w:ascii="Arial" w:eastAsia="宋体" w:hAnsi="Arial" w:cs="Arial"/>
          <w:b/>
          <w:noProof/>
          <w:sz w:val="24"/>
          <w:lang w:val="de-DE" w:eastAsia="zh-CN"/>
        </w:rPr>
        <w:t>June</w:t>
      </w:r>
      <w:r w:rsidR="00F81545" w:rsidRPr="00F81545">
        <w:rPr>
          <w:rFonts w:ascii="Arial" w:eastAsia="宋体"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Pr="00F81545">
              <w:rPr>
                <w:rFonts w:ascii="Arial" w:eastAsia="宋体"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宋体" w:hAnsi="Arial" w:cs="Times New Roman"/>
                <w:noProof/>
              </w:rPr>
            </w:pPr>
            <w:r w:rsidRPr="00C73917">
              <w:rPr>
                <w:rFonts w:ascii="Arial" w:eastAsia="宋体"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宋体" w:hAnsi="Arial" w:cs="Times New Roman"/>
                <w:b/>
                <w:noProof/>
                <w:lang w:eastAsia="zh-CN"/>
              </w:rPr>
            </w:pPr>
            <w:r>
              <w:rPr>
                <w:rFonts w:ascii="Arial" w:eastAsia="宋体" w:hAnsi="Arial" w:cs="Times New Roman"/>
                <w:b/>
                <w:noProof/>
                <w:sz w:val="28"/>
              </w:rPr>
              <w:t>2</w:t>
            </w:r>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3" w:anchor="_blank" w:history="1">
              <w:r w:rsidRPr="00F81545">
                <w:rPr>
                  <w:rFonts w:ascii="Arial" w:eastAsia="宋体" w:hAnsi="Arial" w:cs="Arial"/>
                  <w:b/>
                  <w:i/>
                  <w:noProof/>
                  <w:color w:val="FF0000"/>
                  <w:u w:val="single"/>
                </w:rPr>
                <w:t>HE</w:t>
              </w:r>
              <w:bookmarkStart w:id="0" w:name="_Hlt497126619"/>
              <w:r w:rsidRPr="00F81545">
                <w:rPr>
                  <w:rFonts w:ascii="Arial" w:eastAsia="宋体" w:hAnsi="Arial" w:cs="Arial"/>
                  <w:b/>
                  <w:i/>
                  <w:noProof/>
                  <w:color w:val="FF0000"/>
                  <w:u w:val="single"/>
                </w:rPr>
                <w:t>L</w:t>
              </w:r>
              <w:bookmarkEnd w:id="0"/>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4"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宋体" w:hAnsi="Arial" w:cs="Times New Roman"/>
                <w:noProof/>
              </w:rPr>
            </w:pPr>
            <w:r w:rsidRPr="00551526">
              <w:rPr>
                <w:rFonts w:ascii="Arial" w:eastAsia="宋体"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0A4CAB04" w:rsidR="00F81545" w:rsidRPr="00F81545" w:rsidRDefault="00F81545" w:rsidP="000B62A8">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r w:rsidRPr="00F81545">
              <w:rPr>
                <w:rFonts w:ascii="Arial" w:eastAsia="宋体" w:hAnsi="Arial" w:cs="Times New Roman" w:hint="eastAsia"/>
                <w:noProof/>
                <w:lang w:eastAsia="zh-CN"/>
              </w:rPr>
              <w:t>0</w:t>
            </w:r>
            <w:r w:rsidR="000B62A8">
              <w:rPr>
                <w:rFonts w:ascii="Arial" w:eastAsia="宋体" w:hAnsi="Arial" w:cs="Times New Roman"/>
                <w:noProof/>
                <w:lang w:eastAsia="zh-CN"/>
              </w:rPr>
              <w:t>6</w:t>
            </w:r>
            <w:r w:rsidRPr="00F81545">
              <w:rPr>
                <w:rFonts w:ascii="Arial" w:eastAsia="宋体" w:hAnsi="Arial" w:cs="Times New Roman"/>
                <w:noProof/>
              </w:rPr>
              <w:t>-</w:t>
            </w:r>
            <w:r w:rsidR="000B62A8">
              <w:rPr>
                <w:rFonts w:ascii="Arial" w:eastAsia="宋体" w:hAnsi="Arial" w:cs="Times New Roman"/>
                <w:noProof/>
                <w:lang w:eastAsia="zh-CN"/>
              </w:rPr>
              <w:t>12</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5"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1"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1"/>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498C563" w:rsidR="00F81545" w:rsidRDefault="00F72763" w:rsidP="00F81545">
            <w:pPr>
              <w:spacing w:after="0"/>
              <w:rPr>
                <w:rFonts w:ascii="Arial" w:eastAsia="宋体" w:hAnsi="Arial" w:cs="Times New Roman"/>
                <w:noProof/>
                <w:lang w:eastAsia="zh-CN"/>
              </w:rPr>
            </w:pPr>
            <w:r>
              <w:rPr>
                <w:rFonts w:ascii="Arial" w:eastAsia="宋体" w:hAnsi="Arial" w:cs="Times New Roman"/>
                <w:noProof/>
                <w:lang w:eastAsia="zh-CN"/>
              </w:rPr>
              <w:t>The terminilogies defined in TS 38.473 should be reflected in TS 38.340</w:t>
            </w:r>
            <w:r w:rsidR="006A0EFC">
              <w:rPr>
                <w:rFonts w:ascii="Arial" w:eastAsia="宋体" w:hAnsi="Arial" w:cs="Times New Roman"/>
                <w:noProof/>
                <w:lang w:eastAsia="zh-CN"/>
              </w:rPr>
              <w:t>.</w:t>
            </w:r>
          </w:p>
          <w:p w14:paraId="4100FE49" w14:textId="77777777" w:rsidR="00F06B5B" w:rsidRDefault="00F06B5B" w:rsidP="00F81545">
            <w:pPr>
              <w:spacing w:after="0"/>
              <w:rPr>
                <w:rFonts w:ascii="Arial" w:eastAsia="宋体" w:hAnsi="Arial" w:cs="Times New Roman"/>
                <w:noProof/>
                <w:lang w:eastAsia="zh-CN"/>
              </w:rPr>
            </w:pPr>
          </w:p>
          <w:p w14:paraId="696F98F0" w14:textId="77777777" w:rsidR="006A0EFC" w:rsidRDefault="006A0EFC" w:rsidP="00F81545">
            <w:pPr>
              <w:spacing w:after="0"/>
              <w:rPr>
                <w:rFonts w:ascii="Arial" w:eastAsia="宋体" w:hAnsi="Arial" w:cs="Times New Roman"/>
                <w:noProof/>
                <w:lang w:eastAsia="zh-CN"/>
              </w:rPr>
            </w:pPr>
            <w:r>
              <w:rPr>
                <w:rFonts w:ascii="Arial" w:eastAsia="宋体" w:hAnsi="Arial" w:cs="Times New Roman"/>
                <w:noProof/>
                <w:lang w:eastAsia="zh-CN"/>
              </w:rPr>
              <w:t>In addition, the RRC configuration on flow control is agreed as “</w:t>
            </w:r>
            <w:r w:rsidRPr="006A0EFC">
              <w:rPr>
                <w:rFonts w:ascii="Arial" w:eastAsia="宋体" w:hAnsi="Arial" w:cs="Times New Roman"/>
                <w:noProof/>
                <w:lang w:eastAsia="zh-CN"/>
              </w:rPr>
              <w:t>If only one type is configured by CU, IAB node should only report the configured type. If both types are configured by CU simultaneously, IAB node should report both types</w:t>
            </w:r>
            <w:r>
              <w:rPr>
                <w:rFonts w:ascii="Arial" w:eastAsia="宋体" w:hAnsi="Arial" w:cs="Times New Roman"/>
                <w:noProof/>
                <w:lang w:eastAsia="zh-CN"/>
              </w:rPr>
              <w:t>”. The corresponding BAP operation shoud be added.</w:t>
            </w:r>
          </w:p>
          <w:p w14:paraId="49EF2F59" w14:textId="77777777" w:rsidR="007C1BB1" w:rsidRDefault="007C1BB1" w:rsidP="00F81545">
            <w:pPr>
              <w:spacing w:after="0"/>
              <w:rPr>
                <w:rFonts w:ascii="Arial" w:eastAsia="宋体" w:hAnsi="Arial" w:cs="Times New Roman"/>
                <w:noProof/>
                <w:lang w:eastAsia="zh-CN"/>
              </w:rPr>
            </w:pPr>
          </w:p>
          <w:p w14:paraId="5D43B400" w14:textId="353547A7" w:rsidR="007C1BB1" w:rsidRDefault="007C1BB1" w:rsidP="00F81545">
            <w:pPr>
              <w:spacing w:after="0"/>
              <w:rPr>
                <w:rFonts w:ascii="Arial" w:eastAsia="宋体" w:hAnsi="Arial" w:cs="Times New Roman"/>
                <w:noProof/>
                <w:lang w:eastAsia="zh-CN"/>
              </w:rPr>
            </w:pPr>
            <w:r>
              <w:rPr>
                <w:rFonts w:ascii="Arial" w:eastAsia="宋体" w:hAnsi="Arial" w:cs="Times New Roman"/>
                <w:noProof/>
                <w:lang w:eastAsia="zh-CN"/>
              </w:rPr>
              <w:t>Implemente the agreements: “</w:t>
            </w:r>
            <w:r w:rsidRPr="007C1BB1">
              <w:rPr>
                <w:rFonts w:ascii="Arial" w:eastAsia="宋体"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宋体" w:hAnsi="Arial" w:cs="Times New Roman"/>
                <w:noProof/>
                <w:lang w:eastAsia="zh-CN"/>
              </w:rPr>
              <w:t>”</w:t>
            </w:r>
          </w:p>
          <w:p w14:paraId="58A294B4" w14:textId="77777777" w:rsidR="008127CC" w:rsidRDefault="008127CC" w:rsidP="00F81545">
            <w:pPr>
              <w:spacing w:after="0"/>
              <w:rPr>
                <w:rFonts w:ascii="Arial" w:eastAsia="宋体" w:hAnsi="Arial" w:cs="Times New Roman"/>
                <w:noProof/>
                <w:lang w:eastAsia="zh-CN"/>
              </w:rPr>
            </w:pPr>
          </w:p>
          <w:p w14:paraId="702FAB75" w14:textId="16B7F389" w:rsidR="008127CC" w:rsidRDefault="008127CC" w:rsidP="00F81545">
            <w:pPr>
              <w:spacing w:after="0"/>
              <w:rPr>
                <w:rFonts w:ascii="Arial" w:eastAsia="宋体" w:hAnsi="Arial" w:cs="Times New Roman"/>
                <w:noProof/>
                <w:lang w:eastAsia="zh-CN"/>
              </w:rPr>
            </w:pPr>
            <w:r>
              <w:rPr>
                <w:rFonts w:ascii="Arial" w:eastAsia="宋体"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3D91B91" w14:textId="40B826F5" w:rsidR="00F72763" w:rsidRDefault="00F72763" w:rsidP="00F81545">
            <w:pPr>
              <w:spacing w:after="0"/>
              <w:rPr>
                <w:rFonts w:ascii="Arial" w:eastAsia="Arial" w:hAnsi="Arial" w:cs="Times New Roman"/>
                <w:bCs/>
              </w:rPr>
            </w:pPr>
          </w:p>
          <w:p w14:paraId="73BB661C" w14:textId="4EB46A57" w:rsidR="00F72763" w:rsidRDefault="00F72763" w:rsidP="00F81545">
            <w:pPr>
              <w:spacing w:after="0"/>
              <w:rPr>
                <w:rFonts w:ascii="Arial" w:eastAsiaTheme="minorEastAsia" w:hAnsi="Arial" w:cs="Times New Roman"/>
                <w:bCs/>
                <w:lang w:eastAsia="zh-CN"/>
              </w:rPr>
            </w:pPr>
            <w:r>
              <w:rPr>
                <w:rFonts w:ascii="Arial" w:eastAsiaTheme="minorEastAsia" w:hAnsi="Arial" w:cs="Times New Roman" w:hint="eastAsia"/>
                <w:bCs/>
                <w:lang w:eastAsia="zh-CN"/>
              </w:rPr>
              <w:t>A</w:t>
            </w:r>
            <w:r>
              <w:rPr>
                <w:rFonts w:ascii="Arial" w:eastAsiaTheme="minorEastAsia" w:hAnsi="Arial" w:cs="Times New Roman"/>
                <w:bCs/>
                <w:lang w:eastAsia="zh-CN"/>
              </w:rPr>
              <w:t>s agreed by RAN3, the default BAP configuration should be applied not only in the case of IAB integration but also during IAB migration.</w:t>
            </w:r>
          </w:p>
          <w:p w14:paraId="7A606A29" w14:textId="77777777" w:rsidR="00F72763" w:rsidRDefault="00F72763" w:rsidP="00F81545">
            <w:pPr>
              <w:spacing w:after="0"/>
              <w:rPr>
                <w:rFonts w:ascii="Arial" w:eastAsiaTheme="minorEastAsia" w:hAnsi="Arial" w:cs="Times New Roman"/>
                <w:bCs/>
                <w:lang w:eastAsia="zh-CN"/>
              </w:rPr>
            </w:pPr>
          </w:p>
          <w:p w14:paraId="5FD5AFF0" w14:textId="77777777" w:rsidR="00F72763" w:rsidRPr="00F72763" w:rsidRDefault="00F72763" w:rsidP="00F81545">
            <w:pPr>
              <w:spacing w:after="0"/>
              <w:rPr>
                <w:rFonts w:ascii="Arial" w:eastAsiaTheme="minorEastAsia" w:hAnsi="Arial" w:cs="Times New Roman"/>
                <w:bCs/>
                <w:lang w:eastAsia="zh-CN"/>
              </w:rPr>
            </w:pPr>
          </w:p>
          <w:p w14:paraId="682BF460"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ac"/>
              <w:numPr>
                <w:ilvl w:val="0"/>
                <w:numId w:val="40"/>
              </w:numPr>
              <w:spacing w:after="0"/>
              <w:rPr>
                <w:rFonts w:ascii="Arial" w:eastAsia="宋体" w:hAnsi="Arial" w:cs="Times New Roman"/>
                <w:noProof/>
                <w:lang w:eastAsia="zh-CN"/>
              </w:rPr>
            </w:pPr>
            <w:r>
              <w:rPr>
                <w:rFonts w:ascii="Arial" w:eastAsia="宋体" w:hAnsi="Arial" w:cs="Times New Roman"/>
                <w:noProof/>
                <w:lang w:eastAsia="zh-CN"/>
              </w:rPr>
              <w:t>Some wording</w:t>
            </w:r>
            <w:r w:rsidR="00E17378">
              <w:rPr>
                <w:rFonts w:ascii="Arial" w:eastAsia="宋体" w:hAnsi="Arial" w:cs="Times New Roman"/>
                <w:noProof/>
                <w:lang w:eastAsia="zh-CN"/>
              </w:rPr>
              <w:t xml:space="preserve"> corrections, which have no impact on the function</w:t>
            </w:r>
            <w:r>
              <w:rPr>
                <w:rFonts w:ascii="Arial" w:eastAsia="宋体" w:hAnsi="Arial" w:cs="Times New Roman"/>
                <w:noProof/>
                <w:lang w:eastAsia="zh-CN"/>
              </w:rPr>
              <w:t>s</w:t>
            </w:r>
            <w:r w:rsidR="00E17378">
              <w:rPr>
                <w:rFonts w:ascii="Arial" w:eastAsia="宋体" w:hAnsi="Arial" w:cs="Times New Roman"/>
                <w:noProof/>
                <w:lang w:eastAsia="zh-CN"/>
              </w:rPr>
              <w:t>.</w:t>
            </w:r>
          </w:p>
          <w:p w14:paraId="5C8AE028" w14:textId="6B0E3028" w:rsidR="00F81545" w:rsidRDefault="00D04EF9" w:rsidP="00D04EF9">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 3.1,3.2, add the some missing definitions for IAB</w:t>
            </w:r>
            <w:r w:rsidR="00E17378">
              <w:rPr>
                <w:rFonts w:ascii="Arial" w:eastAsia="宋体" w:hAnsi="Arial" w:cs="Times New Roman"/>
                <w:noProof/>
                <w:lang w:eastAsia="zh-CN"/>
              </w:rPr>
              <w:t>.</w:t>
            </w:r>
          </w:p>
          <w:p w14:paraId="1A5A4D05" w14:textId="5FFF1718"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 xml:space="preserve">Align the wording as </w:t>
            </w:r>
            <w:r w:rsidRPr="00E17378">
              <w:rPr>
                <w:rFonts w:ascii="Arial" w:eastAsia="宋体" w:hAnsi="Arial" w:cs="Times New Roman"/>
                <w:noProof/>
                <w:lang w:eastAsia="zh-CN"/>
              </w:rPr>
              <w:t>IAB-donor-DU</w:t>
            </w:r>
            <w:r>
              <w:rPr>
                <w:rFonts w:ascii="Arial" w:eastAsia="宋体" w:hAnsi="Arial" w:cs="Times New Roman"/>
                <w:noProof/>
                <w:lang w:eastAsia="zh-CN"/>
              </w:rPr>
              <w:t xml:space="preserve">, IAB-node, </w:t>
            </w:r>
            <w:r w:rsidR="00BA290A">
              <w:rPr>
                <w:rFonts w:ascii="Arial" w:eastAsia="宋体" w:hAnsi="Arial" w:cs="Times New Roman"/>
                <w:noProof/>
                <w:lang w:eastAsia="zh-CN"/>
              </w:rPr>
              <w:t>IAB-M, IAB-DU</w:t>
            </w:r>
          </w:p>
          <w:p w14:paraId="48DA5707" w14:textId="773E5387"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Unifiy the wording from “Backhual RLF indication” as “BH RLF indicaiton”.</w:t>
            </w:r>
          </w:p>
          <w:p w14:paraId="68E2FB91" w14:textId="36F321FC" w:rsidR="00BA290A" w:rsidRDefault="00BA290A"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Unify the wording from “path ID” to “</w:t>
            </w:r>
            <w:r w:rsidR="002A5903">
              <w:rPr>
                <w:rFonts w:ascii="Arial" w:eastAsia="宋体" w:hAnsi="Arial" w:cs="Times New Roman"/>
                <w:noProof/>
                <w:lang w:eastAsia="zh-CN"/>
              </w:rPr>
              <w:t xml:space="preserve">BAP </w:t>
            </w:r>
            <w:r>
              <w:rPr>
                <w:rFonts w:ascii="Arial" w:eastAsia="宋体" w:hAnsi="Arial" w:cs="Times New Roman"/>
                <w:noProof/>
                <w:lang w:eastAsia="zh-CN"/>
              </w:rPr>
              <w:t>pah identity”;</w:t>
            </w:r>
          </w:p>
          <w:p w14:paraId="7CC746F0" w14:textId="53325A83" w:rsidR="00313FAB" w:rsidRPr="00313FAB" w:rsidRDefault="00313FAB" w:rsidP="00313FAB">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 xml:space="preserve">Unify the wording from “BAP data Units” to “BAP </w:t>
            </w:r>
            <w:r w:rsidR="00E36E4A">
              <w:rPr>
                <w:rFonts w:ascii="Arial" w:eastAsia="宋体" w:hAnsi="Arial" w:cs="Times New Roman"/>
                <w:noProof/>
                <w:lang w:eastAsia="zh-CN"/>
              </w:rPr>
              <w:t xml:space="preserve">Data </w:t>
            </w:r>
            <w:r>
              <w:rPr>
                <w:rFonts w:ascii="Arial" w:eastAsia="宋体" w:hAnsi="Arial" w:cs="Times New Roman"/>
                <w:noProof/>
                <w:lang w:eastAsia="zh-CN"/>
              </w:rPr>
              <w:t xml:space="preserve">Packets”, since the </w:t>
            </w:r>
            <w:r w:rsidRPr="00313FAB">
              <w:rPr>
                <w:rFonts w:ascii="Arial" w:eastAsia="宋体" w:hAnsi="Arial" w:cs="Times New Roman"/>
                <w:noProof/>
                <w:lang w:eastAsia="zh-CN"/>
              </w:rPr>
              <w:t>terminology of Data Units is already used in section 6</w:t>
            </w:r>
            <w:r>
              <w:rPr>
                <w:rFonts w:ascii="Arial" w:eastAsia="宋体" w:hAnsi="Arial" w:cs="Times New Roman"/>
                <w:noProof/>
                <w:lang w:eastAsia="zh-CN"/>
              </w:rPr>
              <w:t>;</w:t>
            </w:r>
          </w:p>
          <w:p w14:paraId="2D176BC3" w14:textId="2E06FFC8"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In sub-clause 4.4, add the missing singaling of flow control pollling;</w:t>
            </w:r>
          </w:p>
          <w:p w14:paraId="5D8F6F80" w14:textId="28497B3B" w:rsidR="00E17378" w:rsidRDefault="00E17378" w:rsidP="00E17378">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lastRenderedPageBreak/>
              <w:t>I</w:t>
            </w:r>
            <w:r>
              <w:rPr>
                <w:rFonts w:ascii="Arial" w:eastAsia="宋体" w:hAnsi="Arial" w:cs="Times New Roman"/>
                <w:noProof/>
                <w:lang w:eastAsia="zh-CN"/>
              </w:rPr>
              <w:t xml:space="preserve">n sub-clause 4.5, </w:t>
            </w:r>
            <w:r w:rsidR="00BA290A">
              <w:rPr>
                <w:rFonts w:ascii="Arial" w:eastAsia="宋体" w:hAnsi="Arial" w:cs="Times New Roman"/>
                <w:noProof/>
                <w:lang w:eastAsia="zh-CN"/>
              </w:rPr>
              <w:t>add the missing configuration for IAB-donor-DU’s BAP address</w:t>
            </w:r>
            <w:r w:rsidR="001A658F">
              <w:rPr>
                <w:rFonts w:ascii="Arial" w:eastAsia="宋体" w:hAnsi="Arial" w:cs="Times New Roman"/>
                <w:noProof/>
                <w:lang w:eastAsia="zh-CN"/>
              </w:rPr>
              <w:t xml:space="preserve"> and the flow control feedback type</w:t>
            </w:r>
            <w:r w:rsidR="00BA290A">
              <w:rPr>
                <w:rFonts w:ascii="Arial" w:eastAsia="宋体" w:hAnsi="Arial" w:cs="Times New Roman"/>
                <w:noProof/>
                <w:lang w:eastAsia="zh-CN"/>
              </w:rPr>
              <w:t>;</w:t>
            </w:r>
          </w:p>
          <w:p w14:paraId="26EC89CA" w14:textId="3DC18586" w:rsidR="001A658F" w:rsidRDefault="001A658F" w:rsidP="00E17378">
            <w:pPr>
              <w:pStyle w:val="ac"/>
              <w:numPr>
                <w:ilvl w:val="0"/>
                <w:numId w:val="40"/>
              </w:numPr>
              <w:spacing w:after="0"/>
              <w:rPr>
                <w:rFonts w:ascii="Arial" w:eastAsia="宋体" w:hAnsi="Arial" w:cs="Times New Roman"/>
                <w:noProof/>
              </w:rPr>
            </w:pPr>
            <w:r>
              <w:rPr>
                <w:rFonts w:ascii="Arial" w:eastAsia="宋体"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ac"/>
              <w:numPr>
                <w:ilvl w:val="0"/>
                <w:numId w:val="40"/>
              </w:numPr>
              <w:spacing w:after="0"/>
              <w:rPr>
                <w:rFonts w:ascii="Arial" w:eastAsia="宋体" w:hAnsi="Arial" w:cs="Times New Roman"/>
                <w:noProof/>
              </w:rPr>
            </w:pPr>
            <w:r>
              <w:rPr>
                <w:rFonts w:ascii="Arial" w:eastAsia="宋体" w:hAnsi="Arial" w:cs="Times New Roman" w:hint="eastAsia"/>
                <w:noProof/>
                <w:lang w:eastAsia="zh-CN"/>
              </w:rPr>
              <w:t>I</w:t>
            </w:r>
            <w:r>
              <w:rPr>
                <w:rFonts w:ascii="Arial" w:eastAsia="宋体"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ac"/>
              <w:numPr>
                <w:ilvl w:val="0"/>
                <w:numId w:val="40"/>
              </w:numPr>
              <w:spacing w:after="0"/>
              <w:rPr>
                <w:rFonts w:ascii="Arial" w:eastAsia="宋体" w:hAnsi="Arial" w:cs="Times New Roman"/>
                <w:noProof/>
              </w:rPr>
            </w:pPr>
            <w:r>
              <w:rPr>
                <w:rFonts w:ascii="Arial" w:hAnsi="Arial" w:cs="Arial"/>
              </w:rPr>
              <w:t>In sub-clause 5.2.1.4, add the operation to allow</w:t>
            </w:r>
            <w:r w:rsidRPr="007C1BB1">
              <w:rPr>
                <w:rFonts w:ascii="Arial" w:eastAsia="宋体" w:hAnsi="Arial" w:cs="Times New Roman"/>
                <w:noProof/>
                <w:lang w:eastAsia="zh-CN"/>
              </w:rPr>
              <w:t xml:space="preserve"> </w:t>
            </w:r>
            <w:r>
              <w:rPr>
                <w:rFonts w:ascii="Arial" w:eastAsia="宋体" w:hAnsi="Arial" w:cs="Times New Roman"/>
                <w:noProof/>
                <w:lang w:eastAsia="zh-CN"/>
              </w:rPr>
              <w:t>using</w:t>
            </w:r>
            <w:r w:rsidRPr="007C1BB1">
              <w:rPr>
                <w:rFonts w:ascii="Arial" w:eastAsia="宋体"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ac"/>
              <w:numPr>
                <w:ilvl w:val="0"/>
                <w:numId w:val="40"/>
              </w:numPr>
              <w:spacing w:after="0"/>
              <w:rPr>
                <w:rFonts w:ascii="Arial" w:eastAsia="宋体"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ac"/>
              <w:numPr>
                <w:ilvl w:val="0"/>
                <w:numId w:val="40"/>
              </w:numPr>
              <w:spacing w:after="0"/>
              <w:rPr>
                <w:rFonts w:ascii="Arial" w:eastAsia="宋体"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ac"/>
              <w:numPr>
                <w:ilvl w:val="0"/>
                <w:numId w:val="40"/>
              </w:numPr>
              <w:spacing w:after="0"/>
              <w:rPr>
                <w:rFonts w:ascii="Arial" w:eastAsia="宋体"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宋体"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宋体"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宋体"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lastRenderedPageBreak/>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1"/>
        <w:rPr>
          <w:rFonts w:ascii="Arial" w:hAnsi="Arial" w:cs="Arial"/>
        </w:rPr>
      </w:pPr>
      <w:bookmarkStart w:id="2" w:name="_Toc34413535"/>
      <w:r w:rsidRPr="00B35BBB">
        <w:rPr>
          <w:rFonts w:ascii="Arial" w:hAnsi="Arial" w:cs="Arial"/>
        </w:rPr>
        <w:t>2</w:t>
      </w:r>
      <w:r w:rsidRPr="00B35BBB">
        <w:rPr>
          <w:rFonts w:ascii="Arial" w:hAnsi="Arial" w:cs="Arial"/>
        </w:rPr>
        <w:tab/>
        <w:t>References</w:t>
      </w:r>
      <w:bookmarkEnd w:id="2"/>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1"/>
        <w:rPr>
          <w:rFonts w:ascii="Arial" w:hAnsi="Arial" w:cs="Arial"/>
        </w:rPr>
      </w:pPr>
      <w:bookmarkStart w:id="3"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3"/>
    </w:p>
    <w:p w14:paraId="48A61DF2" w14:textId="77777777" w:rsidR="00080512" w:rsidRPr="00B35BBB" w:rsidRDefault="00080512">
      <w:pPr>
        <w:pStyle w:val="2"/>
        <w:rPr>
          <w:rFonts w:ascii="Arial" w:hAnsi="Arial" w:cs="Arial"/>
        </w:rPr>
      </w:pPr>
      <w:bookmarkStart w:id="4"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4"/>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5" w:author="109b-019v2" w:date="2020-05-15T18:17:00Z">
        <w:r w:rsidR="005A06C3" w:rsidRPr="00B35BBB" w:rsidDel="00005DD8">
          <w:rPr>
            <w:rFonts w:ascii="Times New Roman" w:hAnsi="Times New Roman" w:cs="Times New Roman"/>
          </w:rPr>
          <w:delText xml:space="preserve">An </w:delText>
        </w:r>
      </w:del>
      <w:ins w:id="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37D41B00"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7" w:author="109b-019v2" w:date="2020-05-15T18:17:00Z">
        <w:r w:rsidRPr="00B35BBB" w:rsidDel="00005DD8">
          <w:rPr>
            <w:rFonts w:ascii="Times New Roman" w:hAnsi="Times New Roman" w:cs="Times New Roman"/>
          </w:rPr>
          <w:delText xml:space="preserve">An </w:delText>
        </w:r>
      </w:del>
      <w:ins w:id="8" w:author="109b-019v2" w:date="2020-05-15T18:17:00Z">
        <w:r w:rsidR="00005DD8">
          <w:rPr>
            <w:rFonts w:ascii="Times New Roman" w:hAnsi="Times New Roman" w:cs="Times New Roman"/>
          </w:rPr>
          <w:t>a</w:t>
        </w:r>
        <w:del w:id="9" w:author="QC-110e05" w:date="2020-06-15T08:48:00Z">
          <w:r w:rsidR="00005DD8" w:rsidRPr="00B35BBB" w:rsidDel="00D42050">
            <w:rPr>
              <w:rFonts w:ascii="Times New Roman" w:hAnsi="Times New Roman" w:cs="Times New Roman"/>
            </w:rPr>
            <w:delText>n</w:delText>
          </w:r>
        </w:del>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52E25EC2"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10" w:author="109b-019v2" w:date="2020-05-15T18:17:00Z">
        <w:r w:rsidRPr="00B35BBB" w:rsidDel="00005DD8">
          <w:rPr>
            <w:rFonts w:ascii="Times New Roman" w:hAnsi="Times New Roman" w:cs="Times New Roman"/>
          </w:rPr>
          <w:delText xml:space="preserve">An </w:delText>
        </w:r>
      </w:del>
      <w:ins w:id="11" w:author="109b-019v2" w:date="2020-05-15T18:17:00Z">
        <w:r w:rsidR="00005DD8">
          <w:rPr>
            <w:rFonts w:ascii="Times New Roman" w:hAnsi="Times New Roman" w:cs="Times New Roman"/>
          </w:rPr>
          <w:t>a</w:t>
        </w:r>
        <w:del w:id="12" w:author="QC-110e05" w:date="2020-06-15T08:48:00Z">
          <w:r w:rsidR="00005DD8" w:rsidRPr="00B35BBB" w:rsidDel="00D42050">
            <w:rPr>
              <w:rFonts w:ascii="Times New Roman" w:hAnsi="Times New Roman" w:cs="Times New Roman"/>
            </w:rPr>
            <w:delText>n</w:delText>
          </w:r>
        </w:del>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3" w:author="109b-019v2" w:date="2020-05-15T18:17:00Z">
        <w:r w:rsidRPr="00B35BBB" w:rsidDel="00005DD8">
          <w:rPr>
            <w:rFonts w:ascii="Times New Roman" w:hAnsi="Times New Roman" w:cs="Times New Roman"/>
          </w:rPr>
          <w:delText xml:space="preserve">A </w:delText>
        </w:r>
      </w:del>
      <w:ins w:id="14"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5"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6" w:author="109b-019v2" w:date="2020-05-15T18:17:00Z">
        <w:r w:rsidRPr="00B35BBB" w:rsidDel="00005DD8">
          <w:rPr>
            <w:rFonts w:ascii="Times New Roman" w:hAnsi="Times New Roman" w:cs="Times New Roman"/>
          </w:rPr>
          <w:delText xml:space="preserve">A </w:delText>
        </w:r>
      </w:del>
      <w:ins w:id="17"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transmitted by a node.</w:t>
      </w:r>
    </w:p>
    <w:p w14:paraId="476C7210" w14:textId="3C837598" w:rsidR="006C11EA" w:rsidRPr="006C11EA" w:rsidRDefault="006C11EA" w:rsidP="006C11EA">
      <w:pPr>
        <w:rPr>
          <w:ins w:id="18" w:author="Huawei" w:date="2020-04-01T11:38:00Z"/>
          <w:rFonts w:ascii="Times New Roman" w:hAnsi="Times New Roman" w:cs="Times New Roman"/>
        </w:rPr>
      </w:pPr>
      <w:ins w:id="19" w:author="Huawei" w:date="2020-04-01T11:38:00Z">
        <w:r w:rsidRPr="006C11EA">
          <w:rPr>
            <w:rFonts w:ascii="Times New Roman" w:hAnsi="Times New Roman" w:cs="Times New Roman"/>
            <w:b/>
          </w:rPr>
          <w:t>IAB-donor</w:t>
        </w:r>
        <w:r w:rsidRPr="006C11EA">
          <w:rPr>
            <w:rFonts w:ascii="Times New Roman" w:hAnsi="Times New Roman" w:cs="Times New Roman"/>
          </w:rPr>
          <w:t xml:space="preserve">: </w:t>
        </w:r>
        <w:del w:id="20" w:author="QC-110e05" w:date="2020-06-15T08:52:00Z">
          <w:r w:rsidRPr="006C11EA" w:rsidDel="00D42050">
            <w:rPr>
              <w:rFonts w:ascii="Times New Roman" w:hAnsi="Times New Roman" w:cs="Times New Roman"/>
            </w:rPr>
            <w:delText>gNB that provides network access to UEs via a network of backhaul and access links</w:delText>
          </w:r>
        </w:del>
      </w:ins>
      <w:ins w:id="21" w:author="QC-110e05" w:date="2020-06-15T08:52:00Z">
        <w:r w:rsidR="00D42050">
          <w:rPr>
            <w:rFonts w:ascii="Times New Roman" w:hAnsi="Times New Roman" w:cs="Times New Roman"/>
          </w:rPr>
          <w:t>as defined in TS 38.300 [2]</w:t>
        </w:r>
      </w:ins>
      <w:ins w:id="22" w:author="Huawei" w:date="2020-04-01T11:38:00Z">
        <w:r w:rsidRPr="006C11EA">
          <w:rPr>
            <w:rFonts w:ascii="Times New Roman" w:hAnsi="Times New Roman" w:cs="Times New Roman"/>
          </w:rPr>
          <w:t>.</w:t>
        </w:r>
      </w:ins>
    </w:p>
    <w:p w14:paraId="26609FFD" w14:textId="38A3870C" w:rsidR="000436D4" w:rsidRPr="00B35BBB" w:rsidRDefault="006C11EA" w:rsidP="006C11EA">
      <w:pPr>
        <w:rPr>
          <w:ins w:id="23" w:author="Huawei" w:date="2020-04-01T11:38:00Z"/>
          <w:rFonts w:ascii="Times New Roman" w:hAnsi="Times New Roman" w:cs="Times New Roman"/>
        </w:rPr>
      </w:pPr>
      <w:ins w:id="24" w:author="Huawei" w:date="2020-04-01T11:38:00Z">
        <w:r w:rsidRPr="006C11EA">
          <w:rPr>
            <w:rFonts w:ascii="Times New Roman" w:hAnsi="Times New Roman" w:cs="Times New Roman"/>
            <w:b/>
          </w:rPr>
          <w:t>IAB-node</w:t>
        </w:r>
        <w:r w:rsidRPr="006C11EA">
          <w:rPr>
            <w:rFonts w:ascii="Times New Roman" w:hAnsi="Times New Roman" w:cs="Times New Roman"/>
          </w:rPr>
          <w:t xml:space="preserve">: </w:t>
        </w:r>
        <w:del w:id="25" w:author="QC-110e05" w:date="2020-06-15T08:52:00Z">
          <w:r w:rsidRPr="006C11EA" w:rsidDel="00D42050">
            <w:rPr>
              <w:rFonts w:ascii="Times New Roman" w:hAnsi="Times New Roman" w:cs="Times New Roman"/>
            </w:rPr>
            <w:delText>RAN node that supports NR access links to UEs and NR backhaul links to parent nodes and child nodes.</w:delText>
          </w:r>
        </w:del>
      </w:ins>
      <w:ins w:id="26" w:author="QC-110e05" w:date="2020-06-15T08:52:00Z">
        <w:r w:rsidR="00D42050">
          <w:rPr>
            <w:rFonts w:ascii="Times New Roman" w:hAnsi="Times New Roman" w:cs="Times New Roman"/>
          </w:rPr>
          <w:t>as defined in TS 38.300 [2].</w:t>
        </w:r>
      </w:ins>
    </w:p>
    <w:p w14:paraId="63E66E05" w14:textId="77777777" w:rsidR="00080512" w:rsidRPr="00B35BBB" w:rsidRDefault="00080512">
      <w:pPr>
        <w:pStyle w:val="2"/>
        <w:rPr>
          <w:rFonts w:ascii="Arial" w:hAnsi="Arial" w:cs="Arial"/>
        </w:rPr>
      </w:pPr>
      <w:bookmarkStart w:id="27"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7"/>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8" w:author="Huawei" w:date="2020-04-01T11:38:00Z"/>
          <w:rFonts w:ascii="Times New Roman" w:eastAsia="Calibri Light" w:hAnsi="Times New Roman" w:cs="Times New Roman"/>
          <w:lang w:eastAsia="ja-JP"/>
        </w:rPr>
      </w:pPr>
      <w:ins w:id="29"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30" w:author="Huawei" w:date="2020-04-01T11:38:00Z"/>
          <w:rFonts w:ascii="Times New Roman" w:hAnsi="Times New Roman" w:cs="Times New Roman"/>
        </w:rPr>
      </w:pPr>
      <w:ins w:id="31"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32" w:author="Huawei" w:date="2020-04-01T11:38:00Z"/>
          <w:rFonts w:ascii="Times New Roman" w:hAnsi="Times New Roman" w:cs="Times New Roman"/>
        </w:rPr>
      </w:pPr>
      <w:ins w:id="33"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34" w:author="Huawei" w:date="2020-04-01T11:38:00Z"/>
          <w:rFonts w:ascii="Times New Roman" w:hAnsi="Times New Roman" w:cs="Times New Roman"/>
        </w:rPr>
      </w:pPr>
    </w:p>
    <w:p w14:paraId="13D27E07" w14:textId="77777777" w:rsidR="00702D8F" w:rsidRPr="00B35BBB" w:rsidRDefault="00702D8F" w:rsidP="00702D8F">
      <w:pPr>
        <w:pStyle w:val="1"/>
        <w:rPr>
          <w:rFonts w:ascii="Arial" w:hAnsi="Arial" w:cs="Arial"/>
          <w:lang w:eastAsia="zh-CN"/>
        </w:rPr>
      </w:pPr>
      <w:bookmarkStart w:id="35"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35"/>
    </w:p>
    <w:p w14:paraId="0D399289" w14:textId="77777777" w:rsidR="00702D8F" w:rsidRPr="00B35BBB" w:rsidRDefault="00702D8F" w:rsidP="00702D8F">
      <w:pPr>
        <w:pStyle w:val="2"/>
        <w:rPr>
          <w:rFonts w:ascii="Arial" w:hAnsi="Arial" w:cs="Arial"/>
          <w:lang w:eastAsia="zh-CN"/>
        </w:rPr>
      </w:pPr>
      <w:bookmarkStart w:id="36"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36"/>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2"/>
        <w:rPr>
          <w:rFonts w:ascii="Arial" w:hAnsi="Arial" w:cs="Arial"/>
          <w:lang w:eastAsia="zh-CN"/>
        </w:rPr>
      </w:pPr>
      <w:bookmarkStart w:id="37"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7"/>
    </w:p>
    <w:p w14:paraId="61E8138F" w14:textId="77777777" w:rsidR="00702D8F" w:rsidRPr="00B35BBB" w:rsidRDefault="00702D8F" w:rsidP="00702D8F">
      <w:pPr>
        <w:pStyle w:val="3"/>
        <w:rPr>
          <w:rFonts w:ascii="Arial" w:hAnsi="Arial" w:cs="Arial"/>
        </w:rPr>
      </w:pPr>
      <w:bookmarkStart w:id="38" w:name="_Toc525809060"/>
      <w:bookmarkStart w:id="39"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8"/>
      <w:bookmarkEnd w:id="39"/>
    </w:p>
    <w:p w14:paraId="1F433A68" w14:textId="77777777" w:rsidR="005A06C3" w:rsidRPr="00B35BBB" w:rsidRDefault="005A06C3" w:rsidP="005A06C3">
      <w:pPr>
        <w:rPr>
          <w:rFonts w:ascii="Times New Roman" w:hAnsi="Times New Roman" w:cs="Times New Roman"/>
        </w:rPr>
      </w:pPr>
      <w:bookmarkStart w:id="40"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commentRangeStart w:id="41"/>
    <w:commentRangeStart w:id="42"/>
    <w:p w14:paraId="71245902" w14:textId="6DCD7B5D" w:rsidR="00F71666" w:rsidRPr="00B35BBB" w:rsidRDefault="00D8583E" w:rsidP="005A06C3">
      <w:pPr>
        <w:pStyle w:val="TF"/>
        <w:rPr>
          <w:rFonts w:ascii="Times New Roman" w:hAnsi="Times New Roman" w:cs="Times New Roman"/>
        </w:rPr>
      </w:pPr>
      <w:del w:id="43" w:author="QC-110e05" w:date="2020-06-15T08:57:00Z">
        <w:r w:rsidRPr="00B35BBB" w:rsidDel="00BE7327">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86.75pt" o:ole="">
              <v:imagedata r:id="rId17" o:title=""/>
            </v:shape>
            <o:OLEObject Type="Embed" ProgID="Visio.Drawing.15" ShapeID="_x0000_i1025" DrawAspect="Content" ObjectID="_1653999924" r:id="rId18"/>
          </w:object>
        </w:r>
      </w:del>
      <w:commentRangeEnd w:id="41"/>
      <w:r w:rsidR="008F3893">
        <w:rPr>
          <w:rStyle w:val="a9"/>
          <w:b w:val="0"/>
        </w:rPr>
        <w:commentReference w:id="41"/>
      </w:r>
      <w:commentRangeEnd w:id="42"/>
      <w:r w:rsidR="00230892">
        <w:rPr>
          <w:rStyle w:val="a9"/>
          <w:b w:val="0"/>
        </w:rPr>
        <w:commentReference w:id="42"/>
      </w:r>
    </w:p>
    <w:p w14:paraId="50451180" w14:textId="5C988162" w:rsidR="00BE7327" w:rsidRDefault="00BE7327" w:rsidP="005A06C3">
      <w:pPr>
        <w:pStyle w:val="TF"/>
        <w:rPr>
          <w:ins w:id="44" w:author="QC-110e05" w:date="2020-06-15T08:57:00Z"/>
          <w:rFonts w:ascii="Arial" w:hAnsi="Arial" w:cs="Arial"/>
        </w:rPr>
      </w:pPr>
      <w:ins w:id="45" w:author="QC-110e05" w:date="2020-06-15T08:57:00Z">
        <w:r w:rsidRPr="00B35BBB">
          <w:rPr>
            <w:rFonts w:ascii="Times New Roman" w:hAnsi="Times New Roman" w:cs="Times New Roman"/>
          </w:rPr>
          <w:object w:dxaOrig="11220" w:dyaOrig="5040" w14:anchorId="04BD4E72">
            <v:shape id="_x0000_i1026" type="#_x0000_t75" style="width:411pt;height:184.5pt" o:ole="">
              <v:imagedata r:id="rId21" o:title=""/>
            </v:shape>
            <o:OLEObject Type="Embed" ProgID="Visio.Drawing.15" ShapeID="_x0000_i1026" DrawAspect="Content" ObjectID="_1653999925" r:id="rId22"/>
          </w:object>
        </w:r>
      </w:ins>
    </w:p>
    <w:p w14:paraId="1A778888" w14:textId="2A210838"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3"/>
        <w:rPr>
          <w:rFonts w:ascii="Arial" w:hAnsi="Arial" w:cs="Arial"/>
        </w:rPr>
      </w:pPr>
      <w:bookmarkStart w:id="46" w:name="_Toc34413543"/>
      <w:bookmarkStart w:id="47" w:name="_Toc525809062"/>
      <w:bookmarkEnd w:id="40"/>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46"/>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48"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49"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50" w:author="Huawei" w:date="2020-04-01T11:38:00Z">
        <w:r w:rsidR="00120D84" w:rsidRPr="00B35BBB">
          <w:rPr>
            <w:rFonts w:ascii="Times New Roman" w:hAnsi="Times New Roman" w:cs="Times New Roman"/>
          </w:rPr>
          <w:delText xml:space="preserve"> </w:delText>
        </w:r>
      </w:del>
      <w:ins w:id="51"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52" w:author="Huawei" w:date="2020-04-01T11:38:00Z">
          <w:pPr>
            <w:pStyle w:val="B1"/>
            <w:ind w:left="851" w:hanging="851"/>
            <w:jc w:val="both"/>
          </w:pPr>
        </w:pPrChange>
      </w:pPr>
      <w:r w:rsidRPr="00B35BBB">
        <w:rPr>
          <w:rFonts w:ascii="Times New Roman" w:hAnsi="Times New Roman" w:cs="Times New Roman"/>
        </w:rPr>
        <w:lastRenderedPageBreak/>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53" w:author="Huawei" w:date="2020-04-01T11:38:00Z">
        <w:r w:rsidR="00F129BC" w:rsidRPr="00B35BBB">
          <w:rPr>
            <w:rFonts w:ascii="Times New Roman" w:hAnsi="Times New Roman" w:cs="Times New Roman"/>
          </w:rPr>
          <w:delText xml:space="preserve"> </w:delText>
        </w:r>
      </w:del>
      <w:ins w:id="54"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55" w:author="Huawei" w:date="2020-04-01T11:38:00Z">
        <w:r w:rsidR="003E55DB" w:rsidRPr="00B35BBB">
          <w:rPr>
            <w:rFonts w:ascii="Times New Roman" w:hAnsi="Times New Roman" w:cs="Times New Roman"/>
          </w:rPr>
          <w:delText xml:space="preserve"> </w:delText>
        </w:r>
      </w:del>
      <w:ins w:id="56"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57" w:author="Huawei" w:date="2020-04-01T11:38:00Z">
        <w:r w:rsidRPr="00B35BBB">
          <w:rPr>
            <w:rFonts w:ascii="Times New Roman" w:hAnsi="Times New Roman" w:cs="Times New Roman"/>
          </w:rPr>
          <w:delText>transmit</w:delText>
        </w:r>
      </w:del>
      <w:ins w:id="58"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59" w:author="Huawei" w:date="2020-04-01T11:38:00Z">
        <w:r w:rsidRPr="00B35BBB">
          <w:rPr>
            <w:rFonts w:ascii="Times New Roman" w:hAnsi="Times New Roman" w:cs="Times New Roman"/>
          </w:rPr>
          <w:delText xml:space="preserve"> </w:delText>
        </w:r>
      </w:del>
      <w:ins w:id="60"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61" w:author="Huawei" w:date="2020-04-01T11:38:00Z">
        <w:r w:rsidRPr="00B35BBB">
          <w:rPr>
            <w:rFonts w:ascii="Times New Roman" w:hAnsi="Times New Roman" w:cs="Times New Roman"/>
          </w:rPr>
          <w:delText xml:space="preserve"> </w:delText>
        </w:r>
      </w:del>
      <w:ins w:id="62"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63" w:author="Huawei" w:date="2020-04-01T11:38:00Z">
        <w:r w:rsidRPr="00B35BBB">
          <w:rPr>
            <w:rFonts w:ascii="Times New Roman" w:hAnsi="Times New Roman" w:cs="Times New Roman"/>
          </w:rPr>
          <w:delText xml:space="preserve"> </w:delText>
        </w:r>
      </w:del>
      <w:ins w:id="64"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w:t>
      </w:r>
      <w:commentRangeStart w:id="65"/>
      <w:commentRangeStart w:id="66"/>
      <w:r w:rsidRPr="00B35BBB">
        <w:rPr>
          <w:rFonts w:ascii="Times New Roman" w:hAnsi="Times New Roman" w:cs="Times New Roman"/>
        </w:rPr>
        <w:t>backhaul</w:t>
      </w:r>
      <w:commentRangeEnd w:id="65"/>
      <w:r w:rsidR="00AD5B3F">
        <w:rPr>
          <w:rStyle w:val="a9"/>
        </w:rPr>
        <w:commentReference w:id="65"/>
      </w:r>
      <w:commentRangeEnd w:id="66"/>
      <w:r w:rsidR="00230892">
        <w:rPr>
          <w:rStyle w:val="a9"/>
        </w:rPr>
        <w:commentReference w:id="66"/>
      </w:r>
      <w:r w:rsidRPr="00B35BBB">
        <w:rPr>
          <w:rFonts w:ascii="Times New Roman" w:hAnsi="Times New Roman" w:cs="Times New Roman"/>
        </w:rPr>
        <w:t xml:space="preserve">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67" w:author="109b-019" w:date="2020-05-12T18:36:00Z">
        <w:r w:rsidRPr="00B35BBB" w:rsidDel="00AB3192">
          <w:rPr>
            <w:rFonts w:ascii="Times New Roman" w:hAnsi="Times New Roman" w:cs="Times New Roman"/>
          </w:rPr>
          <w:delText>.</w:delText>
        </w:r>
      </w:del>
      <w:ins w:id="68"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69" w:author="109b-019" w:date="2020-05-12T18:37:00Z">
        <w:r w:rsidR="00AB3192">
          <w:rPr>
            <w:rFonts w:ascii="Times New Roman" w:hAnsi="Times New Roman" w:cs="Times New Roman"/>
          </w:rPr>
          <w:t>-</w:t>
        </w:r>
      </w:ins>
      <w:del w:id="70"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71"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72"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73"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74"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75"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76" w:author="Huawei" w:date="2020-04-09T19:32:00Z">
        <w:r w:rsidR="00E36E4A">
          <w:rPr>
            <w:rFonts w:ascii="Times New Roman" w:hAnsi="Times New Roman" w:cs="Times New Roman"/>
            <w:lang w:eastAsia="zh-CN"/>
          </w:rPr>
          <w:t>Packets</w:t>
        </w:r>
      </w:ins>
      <w:del w:id="77"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commentRangeStart w:id="78"/>
    <w:commentRangeStart w:id="79"/>
    <w:p w14:paraId="6F6EA373" w14:textId="54C3A283" w:rsidR="00F71666" w:rsidRDefault="00F71666" w:rsidP="003E0175">
      <w:pPr>
        <w:pStyle w:val="TF"/>
        <w:rPr>
          <w:ins w:id="80" w:author="QC-110e05" w:date="2020-06-15T08:56:00Z"/>
          <w:rFonts w:ascii="Times New Roman" w:eastAsia="Calibri Light" w:hAnsi="Times New Roman" w:cs="Times New Roman"/>
        </w:rPr>
      </w:pPr>
      <w:del w:id="81" w:author="QC-110e05" w:date="2020-06-15T08:56:00Z">
        <w:r w:rsidRPr="00B35BBB" w:rsidDel="00C2321A">
          <w:rPr>
            <w:rFonts w:ascii="Times New Roman" w:eastAsia="Calibri Light" w:hAnsi="Times New Roman" w:cs="Times New Roman"/>
          </w:rPr>
          <w:object w:dxaOrig="11701" w:dyaOrig="9001" w14:anchorId="36EA7B1F">
            <v:shape id="_x0000_i1027" type="#_x0000_t75" style="width:425.25pt;height:327pt" o:ole="">
              <v:imagedata r:id="rId23" o:title=""/>
            </v:shape>
            <o:OLEObject Type="Embed" ProgID="Visio.Drawing.15" ShapeID="_x0000_i1027" DrawAspect="Content" ObjectID="_1653999926" r:id="rId24"/>
          </w:object>
        </w:r>
      </w:del>
      <w:commentRangeEnd w:id="78"/>
      <w:r w:rsidR="00C2321A">
        <w:rPr>
          <w:rStyle w:val="a9"/>
          <w:b w:val="0"/>
        </w:rPr>
        <w:commentReference w:id="78"/>
      </w:r>
      <w:commentRangeEnd w:id="79"/>
      <w:r w:rsidR="00230892">
        <w:rPr>
          <w:rStyle w:val="a9"/>
          <w:b w:val="0"/>
        </w:rPr>
        <w:commentReference w:id="79"/>
      </w:r>
    </w:p>
    <w:p w14:paraId="2DDF2EB2" w14:textId="7833B35D" w:rsidR="00C2321A" w:rsidRPr="00B35BBB" w:rsidRDefault="00C2321A" w:rsidP="003E0175">
      <w:pPr>
        <w:pStyle w:val="TF"/>
        <w:rPr>
          <w:rFonts w:ascii="Times New Roman" w:eastAsia="Calibri Light" w:hAnsi="Times New Roman" w:cs="Times New Roman"/>
        </w:rPr>
      </w:pPr>
      <w:ins w:id="82" w:author="QC-110e05" w:date="2020-06-15T08:56:00Z">
        <w:r w:rsidRPr="00B35BBB">
          <w:rPr>
            <w:rFonts w:ascii="Times New Roman" w:eastAsia="Calibri Light" w:hAnsi="Times New Roman" w:cs="Times New Roman"/>
          </w:rPr>
          <w:object w:dxaOrig="11685" w:dyaOrig="8985" w14:anchorId="660F2D11">
            <v:shape id="_x0000_i1028" type="#_x0000_t75" style="width:424.5pt;height:326.25pt" o:ole="">
              <v:imagedata r:id="rId25" o:title=""/>
            </v:shape>
            <o:OLEObject Type="Embed" ProgID="Visio.Drawing.15" ShapeID="_x0000_i1028" DrawAspect="Content" ObjectID="_1653999927" r:id="rId26"/>
          </w:object>
        </w:r>
      </w:ins>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2"/>
        <w:rPr>
          <w:rFonts w:ascii="Arial" w:hAnsi="Arial" w:cs="Arial"/>
        </w:rPr>
      </w:pPr>
      <w:bookmarkStart w:id="83" w:name="_Toc34413544"/>
      <w:r w:rsidRPr="00B35BBB">
        <w:rPr>
          <w:rFonts w:ascii="Arial" w:hAnsi="Arial" w:cs="Arial"/>
        </w:rPr>
        <w:t>4.3</w:t>
      </w:r>
      <w:r w:rsidRPr="00B35BBB">
        <w:rPr>
          <w:rFonts w:ascii="Arial" w:hAnsi="Arial" w:cs="Arial"/>
        </w:rPr>
        <w:tab/>
        <w:t>Services</w:t>
      </w:r>
      <w:bookmarkEnd w:id="47"/>
      <w:bookmarkEnd w:id="83"/>
    </w:p>
    <w:p w14:paraId="5C7C41AA" w14:textId="77777777" w:rsidR="00702D8F" w:rsidRPr="00B35BBB" w:rsidRDefault="00702D8F" w:rsidP="00702D8F">
      <w:pPr>
        <w:pStyle w:val="3"/>
        <w:rPr>
          <w:rFonts w:ascii="Arial" w:hAnsi="Arial" w:cs="Arial"/>
        </w:rPr>
      </w:pPr>
      <w:bookmarkStart w:id="84" w:name="_Toc525809063"/>
      <w:bookmarkStart w:id="85" w:name="_Toc34413545"/>
      <w:r w:rsidRPr="00B35BBB">
        <w:rPr>
          <w:rFonts w:ascii="Arial" w:hAnsi="Arial" w:cs="Arial"/>
        </w:rPr>
        <w:t>4.3.1</w:t>
      </w:r>
      <w:r w:rsidRPr="00B35BBB">
        <w:rPr>
          <w:rFonts w:ascii="Arial" w:hAnsi="Arial" w:cs="Arial"/>
        </w:rPr>
        <w:tab/>
        <w:t>Services provided to upper layers</w:t>
      </w:r>
      <w:bookmarkEnd w:id="84"/>
      <w:bookmarkEnd w:id="85"/>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3"/>
        <w:rPr>
          <w:rFonts w:ascii="Arial" w:hAnsi="Arial" w:cs="Arial"/>
        </w:rPr>
      </w:pPr>
      <w:bookmarkStart w:id="86"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86"/>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2"/>
        <w:rPr>
          <w:rFonts w:ascii="Arial" w:hAnsi="Arial" w:cs="Arial"/>
          <w:lang w:eastAsia="zh-CN"/>
        </w:rPr>
      </w:pPr>
      <w:bookmarkStart w:id="87"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87"/>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88"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89" w:author="Huawei" w:date="2020-04-01T11:38:00Z">
        <w:r w:rsidRPr="00B35BBB">
          <w:rPr>
            <w:rFonts w:ascii="Times New Roman" w:hAnsi="Times New Roman" w:cs="Times New Roman"/>
          </w:rPr>
          <w:delText>Backhaul</w:delText>
        </w:r>
      </w:del>
      <w:ins w:id="90"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2"/>
        <w:rPr>
          <w:rFonts w:ascii="Arial" w:hAnsi="Arial" w:cs="Arial"/>
          <w:lang w:eastAsia="zh-CN"/>
        </w:rPr>
      </w:pPr>
      <w:bookmarkStart w:id="91"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91"/>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30476F4E"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del w:id="92" w:author="QC-110e05" w:date="2020-06-15T08:58:00Z">
        <w:r w:rsidRPr="00B35BBB" w:rsidDel="00D82B62">
          <w:rPr>
            <w:rFonts w:ascii="Times New Roman" w:hAnsi="Times New Roman" w:cs="Times New Roman"/>
          </w:rPr>
          <w:delText>.</w:delText>
        </w:r>
      </w:del>
      <w:ins w:id="93" w:author="QC-110e05" w:date="2020-06-15T08:58:00Z">
        <w:r w:rsidR="00D82B62">
          <w:rPr>
            <w:rFonts w:ascii="Times New Roman" w:hAnsi="Times New Roman" w:cs="Times New Roman"/>
          </w:rPr>
          <w:t>;</w:t>
        </w:r>
      </w:ins>
    </w:p>
    <w:p w14:paraId="54C2AAC3" w14:textId="0C6365F5" w:rsidR="00D3515C" w:rsidRPr="00B35BBB" w:rsidRDefault="00D3515C" w:rsidP="00DF6B21">
      <w:pPr>
        <w:pStyle w:val="B1"/>
        <w:rPr>
          <w:ins w:id="94" w:author="Huawei" w:date="2020-04-01T11:38:00Z"/>
          <w:rFonts w:ascii="Times New Roman" w:hAnsi="Times New Roman" w:cs="Times New Roman"/>
          <w:lang w:eastAsia="zh-CN"/>
        </w:rPr>
      </w:pPr>
      <w:ins w:id="95"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del w:id="96" w:author="QC-110e05" w:date="2020-06-15T08:58:00Z">
          <w:r w:rsidRPr="00B35BBB" w:rsidDel="00D82B62">
            <w:rPr>
              <w:rFonts w:ascii="Times New Roman" w:hAnsi="Times New Roman" w:cs="Times New Roman"/>
            </w:rPr>
            <w:delText>.</w:delText>
          </w:r>
        </w:del>
      </w:ins>
      <w:ins w:id="97" w:author="QC-110e05" w:date="2020-06-15T08:58:00Z">
        <w:r w:rsidR="00D82B62">
          <w:rPr>
            <w:rFonts w:ascii="Times New Roman" w:hAnsi="Times New Roman" w:cs="Times New Roman"/>
          </w:rPr>
          <w:t>;</w:t>
        </w:r>
      </w:ins>
    </w:p>
    <w:p w14:paraId="4B1DDCC5" w14:textId="2C7244E2"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del w:id="98" w:author="QC-110e05" w:date="2020-06-15T08:58:00Z">
        <w:r w:rsidRPr="00B35BBB" w:rsidDel="00D82B62">
          <w:rPr>
            <w:rFonts w:ascii="Times New Roman" w:hAnsi="Times New Roman" w:cs="Times New Roman"/>
            <w:lang w:eastAsia="ko-KR"/>
          </w:rPr>
          <w:delText>.</w:delText>
        </w:r>
      </w:del>
      <w:ins w:id="99" w:author="QC-110e05" w:date="2020-06-15T08:58:00Z">
        <w:r w:rsidR="00D82B62">
          <w:rPr>
            <w:rFonts w:ascii="Times New Roman" w:hAnsi="Times New Roman" w:cs="Times New Roman"/>
            <w:lang w:eastAsia="ko-KR"/>
          </w:rPr>
          <w:t>;</w:t>
        </w:r>
      </w:ins>
    </w:p>
    <w:p w14:paraId="53AB5AEA" w14:textId="602B2BC5"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del w:id="100" w:author="QC-110e05" w:date="2020-06-15T08:58:00Z">
        <w:r w:rsidRPr="00B35BBB" w:rsidDel="00D82B62">
          <w:rPr>
            <w:rFonts w:ascii="Times New Roman" w:hAnsi="Times New Roman" w:cs="Times New Roman"/>
            <w:lang w:eastAsia="ko-KR"/>
          </w:rPr>
          <w:delText>.</w:delText>
        </w:r>
      </w:del>
      <w:ins w:id="101" w:author="QC-110e05" w:date="2020-06-15T08:58:00Z">
        <w:r w:rsidR="00D82B62">
          <w:rPr>
            <w:rFonts w:ascii="Times New Roman" w:hAnsi="Times New Roman" w:cs="Times New Roman"/>
            <w:lang w:eastAsia="ko-KR"/>
          </w:rPr>
          <w:t>;</w:t>
        </w:r>
      </w:ins>
    </w:p>
    <w:p w14:paraId="6FCBABAE" w14:textId="4A25D41E"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del w:id="102" w:author="QC-110e05" w:date="2020-06-15T08:58:00Z">
        <w:r w:rsidRPr="00B35BBB" w:rsidDel="00D82B62">
          <w:rPr>
            <w:rFonts w:ascii="Times New Roman" w:hAnsi="Times New Roman" w:cs="Times New Roman"/>
            <w:lang w:eastAsia="ko-KR"/>
          </w:rPr>
          <w:delText>.</w:delText>
        </w:r>
      </w:del>
      <w:ins w:id="103" w:author="QC-110e05" w:date="2020-06-15T08:58:00Z">
        <w:r w:rsidR="00D82B62">
          <w:rPr>
            <w:rFonts w:ascii="Times New Roman" w:hAnsi="Times New Roman" w:cs="Times New Roman"/>
            <w:lang w:eastAsia="ko-KR"/>
          </w:rPr>
          <w:t>;</w:t>
        </w:r>
      </w:ins>
    </w:p>
    <w:p w14:paraId="738628E5" w14:textId="2E3F64E0"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del w:id="104" w:author="QC-110e05" w:date="2020-06-15T08:58:00Z">
        <w:r w:rsidRPr="00B35BBB" w:rsidDel="00D82B62">
          <w:rPr>
            <w:rFonts w:ascii="Times New Roman" w:hAnsi="Times New Roman" w:cs="Times New Roman"/>
            <w:lang w:eastAsia="ko-KR"/>
          </w:rPr>
          <w:delText>.</w:delText>
        </w:r>
      </w:del>
      <w:ins w:id="105" w:author="QC-110e05" w:date="2020-06-15T08:58:00Z">
        <w:r w:rsidR="00D82B62">
          <w:rPr>
            <w:rFonts w:ascii="Times New Roman" w:hAnsi="Times New Roman" w:cs="Times New Roman"/>
            <w:lang w:eastAsia="ko-KR"/>
          </w:rPr>
          <w:t>;</w:t>
        </w:r>
      </w:ins>
    </w:p>
    <w:p w14:paraId="7CDBCE9A" w14:textId="2EC4B3F7" w:rsidR="00DF6B21" w:rsidRDefault="00DF6B21" w:rsidP="00DF6B21">
      <w:pPr>
        <w:pStyle w:val="B1"/>
        <w:rPr>
          <w:ins w:id="106"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via F1AP and RRC</w:t>
      </w:r>
      <w:del w:id="107" w:author="QC-110e05" w:date="2020-06-15T08:58:00Z">
        <w:r w:rsidRPr="00B35BBB" w:rsidDel="00D82B62">
          <w:rPr>
            <w:rFonts w:ascii="Times New Roman" w:hAnsi="Times New Roman" w:cs="Times New Roman"/>
            <w:lang w:eastAsia="ko-KR"/>
          </w:rPr>
          <w:delText xml:space="preserve">. </w:delText>
        </w:r>
      </w:del>
      <w:ins w:id="108" w:author="QC-110e05" w:date="2020-06-15T08:58:00Z">
        <w:r w:rsidR="00D82B62">
          <w:rPr>
            <w:rFonts w:ascii="Times New Roman" w:hAnsi="Times New Roman" w:cs="Times New Roman"/>
            <w:lang w:eastAsia="ko-KR"/>
          </w:rPr>
          <w:t>;</w:t>
        </w:r>
        <w:r w:rsidR="00D82B62" w:rsidRPr="00B35BBB">
          <w:rPr>
            <w:rFonts w:ascii="Times New Roman" w:hAnsi="Times New Roman" w:cs="Times New Roman"/>
            <w:lang w:eastAsia="ko-KR"/>
          </w:rPr>
          <w:t xml:space="preserve"> </w:t>
        </w:r>
      </w:ins>
    </w:p>
    <w:p w14:paraId="2850437E" w14:textId="24B53653" w:rsidR="00EA1E1D" w:rsidRPr="00B35BBB" w:rsidRDefault="00EA1E1D" w:rsidP="00DF6B21">
      <w:pPr>
        <w:pStyle w:val="B1"/>
        <w:rPr>
          <w:rFonts w:ascii="Times New Roman" w:hAnsi="Times New Roman" w:cs="Times New Roman"/>
          <w:lang w:eastAsia="ko-KR"/>
        </w:rPr>
      </w:pPr>
      <w:ins w:id="109"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110" w:author="Huawei" w:date="2020-04-14T19:17:00Z">
        <w:r>
          <w:rPr>
            <w:rFonts w:ascii="Times New Roman" w:hAnsi="Times New Roman" w:cs="Times New Roman"/>
            <w:lang w:eastAsia="ko-KR"/>
          </w:rPr>
          <w:t>(s)</w:t>
        </w:r>
      </w:ins>
      <w:ins w:id="111" w:author="Huawei" w:date="2020-04-14T19:16:00Z">
        <w:r>
          <w:rPr>
            <w:rFonts w:ascii="Times New Roman" w:hAnsi="Times New Roman" w:cs="Times New Roman"/>
            <w:lang w:eastAsia="ko-KR"/>
          </w:rPr>
          <w:t xml:space="preserve"> t</w:t>
        </w:r>
      </w:ins>
      <w:ins w:id="112" w:author="Huawei" w:date="2020-04-14T19:17:00Z">
        <w:r>
          <w:rPr>
            <w:rFonts w:ascii="Times New Roman" w:hAnsi="Times New Roman" w:cs="Times New Roman"/>
            <w:lang w:eastAsia="ko-KR"/>
          </w:rPr>
          <w:t>o be provided, if any, via RRC.</w:t>
        </w:r>
      </w:ins>
    </w:p>
    <w:p w14:paraId="1791DC10" w14:textId="25EE5F4B" w:rsidR="00DF6B21" w:rsidRDefault="003123B5" w:rsidP="00DF6B21">
      <w:pPr>
        <w:rPr>
          <w:ins w:id="113" w:author="109b-019v3" w:date="2020-05-29T16:52:00Z"/>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114" w:author="Huawei" w:date="2020-04-01T11:38:00Z">
        <w:r w:rsidR="00DF6B21" w:rsidRPr="00B35BBB">
          <w:rPr>
            <w:rFonts w:ascii="Times New Roman" w:hAnsi="Times New Roman" w:cs="Times New Roman"/>
          </w:rPr>
          <w:delText xml:space="preserve"> function of the IAB-node</w:delText>
        </w:r>
      </w:del>
      <w:ins w:id="115"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116"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117"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118"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CFF0DAC" w14:textId="783CCA57" w:rsidR="00EC4A58" w:rsidRDefault="00DB09EF" w:rsidP="00DF6B21">
      <w:pPr>
        <w:rPr>
          <w:ins w:id="119" w:author="109b-019v3" w:date="2020-05-29T16:55:00Z"/>
          <w:rFonts w:ascii="Times New Roman" w:hAnsi="Times New Roman" w:cs="Times New Roman"/>
        </w:rPr>
      </w:pPr>
      <w:ins w:id="120" w:author="109b-019v3" w:date="2020-05-29T17:24:00Z">
        <w:r>
          <w:rPr>
            <w:rFonts w:ascii="Times New Roman" w:hAnsi="Times New Roman" w:cs="Times New Roman"/>
          </w:rPr>
          <w:t>For F1AP configurations, t</w:t>
        </w:r>
      </w:ins>
      <w:ins w:id="121" w:author="109b-019v3" w:date="2020-05-29T16:52:00Z">
        <w:r w:rsidR="00EC4A58">
          <w:rPr>
            <w:rFonts w:ascii="Times New Roman" w:hAnsi="Times New Roman" w:cs="Times New Roman"/>
          </w:rPr>
          <w:t xml:space="preserve">he following </w:t>
        </w:r>
      </w:ins>
      <w:ins w:id="122" w:author="109b-019v3" w:date="2020-05-29T16:53:00Z">
        <w:r w:rsidR="00EC4A58">
          <w:rPr>
            <w:rFonts w:ascii="Times New Roman" w:hAnsi="Times New Roman" w:cs="Times New Roman"/>
          </w:rPr>
          <w:t>mapping</w:t>
        </w:r>
      </w:ins>
      <w:ins w:id="123" w:author="109b-019v3" w:date="2020-05-29T17:24:00Z">
        <w:r>
          <w:rPr>
            <w:rFonts w:ascii="Times New Roman" w:hAnsi="Times New Roman" w:cs="Times New Roman"/>
          </w:rPr>
          <w:t>,</w:t>
        </w:r>
        <w:r w:rsidRPr="00DB09EF">
          <w:rPr>
            <w:rFonts w:ascii="Times New Roman" w:hAnsi="Times New Roman" w:cs="Times New Roman"/>
          </w:rPr>
          <w:t xml:space="preserve"> </w:t>
        </w:r>
        <w:r>
          <w:rPr>
            <w:rFonts w:ascii="Times New Roman" w:hAnsi="Times New Roman" w:cs="Times New Roman"/>
          </w:rPr>
          <w:t xml:space="preserve">which are derived from the </w:t>
        </w:r>
      </w:ins>
      <w:ins w:id="124" w:author="109b-019v3" w:date="2020-05-29T17:25:00Z">
        <w:r>
          <w:rPr>
            <w:rFonts w:ascii="Times New Roman" w:hAnsi="Times New Roman" w:cs="Times New Roman"/>
          </w:rPr>
          <w:t>original</w:t>
        </w:r>
      </w:ins>
      <w:ins w:id="125" w:author="109b-019v3" w:date="2020-05-29T17:24:00Z">
        <w:r>
          <w:rPr>
            <w:rFonts w:ascii="Times New Roman" w:hAnsi="Times New Roman" w:cs="Times New Roman"/>
          </w:rPr>
          <w:t xml:space="preserve"> F1AP configurations, are used in procedure</w:t>
        </w:r>
      </w:ins>
      <w:ins w:id="126" w:author="109b-019v3" w:date="2020-05-29T16:55:00Z">
        <w:r w:rsidR="00EC4A58">
          <w:rPr>
            <w:rFonts w:ascii="Times New Roman" w:hAnsi="Times New Roman" w:cs="Times New Roman"/>
          </w:rPr>
          <w:t>:</w:t>
        </w:r>
      </w:ins>
    </w:p>
    <w:p w14:paraId="4953DCA2" w14:textId="5141F722" w:rsidR="00EC4A58" w:rsidRPr="00B35BBB" w:rsidRDefault="00EC4A58" w:rsidP="00EC4A58">
      <w:pPr>
        <w:pStyle w:val="B1"/>
        <w:rPr>
          <w:ins w:id="127" w:author="109b-019v3" w:date="2020-05-29T16:55:00Z"/>
          <w:rFonts w:ascii="Times New Roman" w:hAnsi="Times New Roman" w:cs="Times New Roman"/>
        </w:rPr>
      </w:pPr>
      <w:ins w:id="128" w:author="109b-019v3" w:date="2020-05-29T16:55:00Z">
        <w:r w:rsidRPr="00B35BBB">
          <w:rPr>
            <w:rFonts w:ascii="Times New Roman" w:hAnsi="Times New Roman" w:cs="Times New Roman"/>
          </w:rPr>
          <w:t>-</w:t>
        </w:r>
        <w:r w:rsidRPr="00B35BBB">
          <w:rPr>
            <w:rFonts w:ascii="Times New Roman" w:hAnsi="Times New Roman" w:cs="Times New Roman"/>
          </w:rPr>
          <w:tab/>
        </w:r>
      </w:ins>
      <w:ins w:id="129" w:author="109b-019v3" w:date="2020-05-29T16:56:00Z">
        <w:r w:rsidR="00431C6A" w:rsidRPr="00B35BBB">
          <w:rPr>
            <w:rFonts w:ascii="Times New Roman" w:eastAsia="Calibri Light" w:hAnsi="Times New Roman" w:cs="Times New Roman"/>
          </w:rPr>
          <w:t>Uplink</w:t>
        </w:r>
        <w:r w:rsidR="00431C6A" w:rsidRPr="00B35BBB">
          <w:rPr>
            <w:rFonts w:ascii="Times New Roman" w:hAnsi="Times New Roman" w:cs="Times New Roman"/>
            <w:lang w:eastAsia="zh-CN"/>
          </w:rPr>
          <w:t xml:space="preserve"> Traffic to Routing ID Mapping Configuration</w:t>
        </w:r>
      </w:ins>
      <w:ins w:id="130" w:author="109b-019v3" w:date="2020-05-29T16:55:00Z">
        <w:r w:rsidRPr="00B35BBB">
          <w:rPr>
            <w:rFonts w:ascii="Times New Roman" w:hAnsi="Times New Roman" w:cs="Times New Roman"/>
          </w:rPr>
          <w:t>.</w:t>
        </w:r>
      </w:ins>
    </w:p>
    <w:p w14:paraId="19569520" w14:textId="1E4F4BB0" w:rsidR="00431C6A" w:rsidRPr="00B35BBB" w:rsidRDefault="00431C6A" w:rsidP="00431C6A">
      <w:pPr>
        <w:pStyle w:val="B1"/>
        <w:rPr>
          <w:ins w:id="131" w:author="109b-019v3" w:date="2020-05-29T16:56:00Z"/>
          <w:rFonts w:ascii="Times New Roman" w:hAnsi="Times New Roman" w:cs="Times New Roman"/>
        </w:rPr>
      </w:pPr>
      <w:ins w:id="132" w:author="109b-019v3" w:date="2020-05-29T16:56:00Z">
        <w:r w:rsidRPr="00B35BBB">
          <w:rPr>
            <w:rFonts w:ascii="Times New Roman" w:hAnsi="Times New Roman" w:cs="Times New Roman"/>
          </w:rPr>
          <w:t>-</w:t>
        </w:r>
        <w:r w:rsidRPr="00B35BBB">
          <w:rPr>
            <w:rFonts w:ascii="Times New Roman" w:hAnsi="Times New Roman" w:cs="Times New Roman"/>
          </w:rPr>
          <w:tab/>
        </w:r>
      </w:ins>
      <w:ins w:id="133" w:author="109b-019v3" w:date="2020-05-29T17:03:00Z">
        <w:r w:rsidR="00FF5423" w:rsidRPr="00B35BBB">
          <w:rPr>
            <w:rFonts w:ascii="Times New Roman" w:hAnsi="Times New Roman" w:cs="Times New Roman"/>
          </w:rPr>
          <w:t>Downlink Traffic to Routing ID Mapping Configuration</w:t>
        </w:r>
      </w:ins>
      <w:ins w:id="134" w:author="109b-019v3" w:date="2020-05-29T16:56:00Z">
        <w:r w:rsidRPr="00B35BBB">
          <w:rPr>
            <w:rFonts w:ascii="Times New Roman" w:hAnsi="Times New Roman" w:cs="Times New Roman"/>
          </w:rPr>
          <w:t>.</w:t>
        </w:r>
      </w:ins>
    </w:p>
    <w:p w14:paraId="29A3A7E5" w14:textId="59BF33B7" w:rsidR="00431C6A" w:rsidRPr="00B35BBB" w:rsidRDefault="00431C6A" w:rsidP="00431C6A">
      <w:pPr>
        <w:pStyle w:val="B1"/>
        <w:rPr>
          <w:ins w:id="135" w:author="109b-019v3" w:date="2020-05-29T16:56:00Z"/>
          <w:rFonts w:ascii="Times New Roman" w:hAnsi="Times New Roman" w:cs="Times New Roman"/>
        </w:rPr>
      </w:pPr>
      <w:ins w:id="136" w:author="109b-019v3" w:date="2020-05-29T16:56:00Z">
        <w:r w:rsidRPr="00B35BBB">
          <w:rPr>
            <w:rFonts w:ascii="Times New Roman" w:hAnsi="Times New Roman" w:cs="Times New Roman"/>
          </w:rPr>
          <w:t>-</w:t>
        </w:r>
        <w:r w:rsidRPr="00B35BBB">
          <w:rPr>
            <w:rFonts w:ascii="Times New Roman" w:hAnsi="Times New Roman" w:cs="Times New Roman"/>
          </w:rPr>
          <w:tab/>
        </w:r>
      </w:ins>
      <w:ins w:id="137" w:author="109b-019v3" w:date="2020-05-29T17:06:00Z">
        <w:r w:rsidR="00492BE2" w:rsidRPr="00B35BBB">
          <w:rPr>
            <w:rFonts w:ascii="Times New Roman" w:hAnsi="Times New Roman" w:cs="Times New Roman"/>
            <w:lang w:eastAsia="zh-CN"/>
          </w:rPr>
          <w:t>BH Routing Configuration</w:t>
        </w:r>
      </w:ins>
      <w:ins w:id="138" w:author="109b-019v3" w:date="2020-05-29T16:56:00Z">
        <w:r w:rsidRPr="00B35BBB">
          <w:rPr>
            <w:rFonts w:ascii="Times New Roman" w:hAnsi="Times New Roman" w:cs="Times New Roman"/>
          </w:rPr>
          <w:t>.</w:t>
        </w:r>
      </w:ins>
    </w:p>
    <w:p w14:paraId="066CC9AC" w14:textId="0465E760" w:rsidR="00431C6A" w:rsidRPr="00B35BBB" w:rsidRDefault="00431C6A" w:rsidP="00431C6A">
      <w:pPr>
        <w:pStyle w:val="B1"/>
        <w:rPr>
          <w:ins w:id="139" w:author="109b-019v3" w:date="2020-05-29T16:56:00Z"/>
          <w:rFonts w:ascii="Times New Roman" w:hAnsi="Times New Roman" w:cs="Times New Roman"/>
        </w:rPr>
      </w:pPr>
      <w:ins w:id="140" w:author="109b-019v3" w:date="2020-05-29T16:56:00Z">
        <w:r w:rsidRPr="00B35BBB">
          <w:rPr>
            <w:rFonts w:ascii="Times New Roman" w:hAnsi="Times New Roman" w:cs="Times New Roman"/>
          </w:rPr>
          <w:t>-</w:t>
        </w:r>
        <w:r w:rsidRPr="00B35BBB">
          <w:rPr>
            <w:rFonts w:ascii="Times New Roman" w:hAnsi="Times New Roman" w:cs="Times New Roman"/>
          </w:rPr>
          <w:tab/>
        </w:r>
      </w:ins>
      <w:ins w:id="141" w:author="109b-019v3" w:date="2020-05-29T17:07:00Z">
        <w:r w:rsidR="00492BE2" w:rsidRPr="00B35BBB">
          <w:rPr>
            <w:rFonts w:ascii="Times New Roman" w:hAnsi="Times New Roman" w:cs="Times New Roman"/>
            <w:lang w:eastAsia="zh-CN"/>
          </w:rPr>
          <w:t>BH RLC Channel Mapping Configuration</w:t>
        </w:r>
      </w:ins>
      <w:ins w:id="142" w:author="109b-019v3" w:date="2020-05-29T16:56:00Z">
        <w:r w:rsidRPr="00B35BBB">
          <w:rPr>
            <w:rFonts w:ascii="Times New Roman" w:hAnsi="Times New Roman" w:cs="Times New Roman"/>
          </w:rPr>
          <w:t>.</w:t>
        </w:r>
      </w:ins>
    </w:p>
    <w:p w14:paraId="168177EB" w14:textId="70EB02C3" w:rsidR="00431C6A" w:rsidRPr="00B35BBB" w:rsidRDefault="00431C6A" w:rsidP="00431C6A">
      <w:pPr>
        <w:pStyle w:val="B1"/>
        <w:rPr>
          <w:ins w:id="143" w:author="109b-019v3" w:date="2020-05-29T16:56:00Z"/>
          <w:rFonts w:ascii="Times New Roman" w:hAnsi="Times New Roman" w:cs="Times New Roman"/>
        </w:rPr>
      </w:pPr>
      <w:ins w:id="144" w:author="109b-019v3" w:date="2020-05-29T16:56:00Z">
        <w:r w:rsidRPr="00B35BBB">
          <w:rPr>
            <w:rFonts w:ascii="Times New Roman" w:hAnsi="Times New Roman" w:cs="Times New Roman"/>
          </w:rPr>
          <w:t>-</w:t>
        </w:r>
        <w:r w:rsidRPr="00B35BBB">
          <w:rPr>
            <w:rFonts w:ascii="Times New Roman" w:hAnsi="Times New Roman" w:cs="Times New Roman"/>
          </w:rPr>
          <w:tab/>
        </w:r>
      </w:ins>
      <w:ins w:id="145" w:author="109b-019v3" w:date="2020-05-29T17:07:00Z">
        <w:r w:rsidR="00492BE2" w:rsidRPr="00B35BBB">
          <w:rPr>
            <w:rFonts w:ascii="Times New Roman" w:hAnsi="Times New Roman" w:cs="Times New Roman"/>
            <w:lang w:eastAsia="zh-CN"/>
          </w:rPr>
          <w:t>Uplink Traffic to BH RLC Channel Mapping Configuration</w:t>
        </w:r>
      </w:ins>
      <w:ins w:id="146" w:author="109b-019v3" w:date="2020-05-29T16:56:00Z">
        <w:r w:rsidRPr="00B35BBB">
          <w:rPr>
            <w:rFonts w:ascii="Times New Roman" w:hAnsi="Times New Roman" w:cs="Times New Roman"/>
          </w:rPr>
          <w:t>.</w:t>
        </w:r>
      </w:ins>
    </w:p>
    <w:p w14:paraId="7FE24131" w14:textId="5F92307F" w:rsidR="00431C6A" w:rsidRPr="00B35BBB" w:rsidRDefault="00431C6A" w:rsidP="00431C6A">
      <w:pPr>
        <w:pStyle w:val="B1"/>
        <w:rPr>
          <w:ins w:id="147" w:author="109b-019v3" w:date="2020-05-29T16:56:00Z"/>
          <w:rFonts w:ascii="Times New Roman" w:hAnsi="Times New Roman" w:cs="Times New Roman"/>
        </w:rPr>
      </w:pPr>
      <w:ins w:id="148" w:author="109b-019v3" w:date="2020-05-29T16:56:00Z">
        <w:r w:rsidRPr="00B35BBB">
          <w:rPr>
            <w:rFonts w:ascii="Times New Roman" w:hAnsi="Times New Roman" w:cs="Times New Roman"/>
          </w:rPr>
          <w:t>-</w:t>
        </w:r>
        <w:r w:rsidRPr="00B35BBB">
          <w:rPr>
            <w:rFonts w:ascii="Times New Roman" w:hAnsi="Times New Roman" w:cs="Times New Roman"/>
          </w:rPr>
          <w:tab/>
        </w:r>
      </w:ins>
      <w:ins w:id="149" w:author="109b-019v3" w:date="2020-05-29T17:07:00Z">
        <w:r w:rsidR="00492BE2" w:rsidRPr="00B35BBB">
          <w:rPr>
            <w:rFonts w:ascii="Times New Roman" w:hAnsi="Times New Roman" w:cs="Times New Roman"/>
            <w:lang w:eastAsia="zh-CN"/>
          </w:rPr>
          <w:t>Downlink Traffic to BH RLC Channel Mapping Configuration</w:t>
        </w:r>
      </w:ins>
      <w:ins w:id="150" w:author="109b-019v3" w:date="2020-05-29T16:56:00Z">
        <w:r w:rsidRPr="00B35BBB">
          <w:rPr>
            <w:rFonts w:ascii="Times New Roman" w:hAnsi="Times New Roman" w:cs="Times New Roman"/>
          </w:rPr>
          <w:t>.</w:t>
        </w:r>
      </w:ins>
    </w:p>
    <w:p w14:paraId="15BBF2CC" w14:textId="77777777" w:rsidR="00EC4A58" w:rsidRPr="00431C6A" w:rsidRDefault="00EC4A58" w:rsidP="00DF6B21">
      <w:pPr>
        <w:rPr>
          <w:rFonts w:ascii="Times New Roman" w:hAnsi="Times New Roman" w:cs="Times New Roman"/>
        </w:rPr>
      </w:pPr>
    </w:p>
    <w:p w14:paraId="51B41DDD" w14:textId="77777777" w:rsidR="00F705D4" w:rsidRPr="00B35BBB" w:rsidRDefault="00F705D4" w:rsidP="00F705D4">
      <w:pPr>
        <w:pStyle w:val="1"/>
        <w:rPr>
          <w:rFonts w:ascii="Arial" w:hAnsi="Arial" w:cs="Arial"/>
        </w:rPr>
      </w:pPr>
      <w:bookmarkStart w:id="151" w:name="_Toc525809066"/>
      <w:bookmarkStart w:id="152" w:name="_Toc34413549"/>
      <w:r w:rsidRPr="00B35BBB">
        <w:rPr>
          <w:rFonts w:ascii="Arial" w:hAnsi="Arial" w:cs="Arial"/>
        </w:rPr>
        <w:t>5</w:t>
      </w:r>
      <w:r w:rsidRPr="00B35BBB">
        <w:rPr>
          <w:rFonts w:ascii="Arial" w:hAnsi="Arial" w:cs="Arial"/>
        </w:rPr>
        <w:tab/>
        <w:t>Procedures</w:t>
      </w:r>
      <w:bookmarkEnd w:id="151"/>
      <w:bookmarkEnd w:id="152"/>
    </w:p>
    <w:p w14:paraId="05EA8F24" w14:textId="77777777" w:rsidR="00F705D4" w:rsidRPr="00B35BBB" w:rsidRDefault="00F705D4" w:rsidP="00F705D4">
      <w:pPr>
        <w:pStyle w:val="2"/>
        <w:rPr>
          <w:rFonts w:ascii="Arial" w:hAnsi="Arial" w:cs="Arial"/>
          <w:lang w:eastAsia="ko-KR"/>
        </w:rPr>
      </w:pPr>
      <w:bookmarkStart w:id="153" w:name="Signet1"/>
      <w:bookmarkStart w:id="154" w:name="Signet2"/>
      <w:bookmarkStart w:id="155" w:name="_Toc525809067"/>
      <w:bookmarkStart w:id="156" w:name="_Toc34413550"/>
      <w:bookmarkEnd w:id="153"/>
      <w:bookmarkEnd w:id="154"/>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155"/>
      <w:bookmarkEnd w:id="156"/>
    </w:p>
    <w:p w14:paraId="1282021E" w14:textId="77777777" w:rsidR="00613439" w:rsidRPr="00B35BBB" w:rsidRDefault="00613439" w:rsidP="00613439">
      <w:pPr>
        <w:pStyle w:val="3"/>
        <w:rPr>
          <w:rFonts w:ascii="Arial" w:hAnsi="Arial" w:cs="Arial"/>
          <w:lang w:eastAsia="ko-KR"/>
        </w:rPr>
      </w:pPr>
      <w:bookmarkStart w:id="157" w:name="_Toc34413551"/>
      <w:bookmarkStart w:id="158" w:name="_Toc525809070"/>
      <w:bookmarkStart w:id="159"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157"/>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160" w:author="Huawei" w:date="2020-04-01T11:38:00Z">
        <w:r w:rsidR="003A6D83" w:rsidRPr="00B35BBB">
          <w:rPr>
            <w:rFonts w:ascii="Times New Roman" w:hAnsi="Times New Roman" w:cs="Times New Roman"/>
          </w:rPr>
          <w:delText>the</w:delText>
        </w:r>
      </w:del>
      <w:ins w:id="161"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3"/>
        <w:rPr>
          <w:rFonts w:ascii="Arial" w:hAnsi="Arial" w:cs="Arial"/>
          <w:lang w:eastAsia="ko-KR"/>
        </w:rPr>
      </w:pPr>
      <w:bookmarkStart w:id="162" w:name="_Toc34413552"/>
      <w:bookmarkStart w:id="163" w:name="_Toc525809071"/>
      <w:bookmarkEnd w:id="158"/>
      <w:bookmarkEnd w:id="159"/>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162"/>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164"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2"/>
        <w:rPr>
          <w:rFonts w:ascii="Arial" w:hAnsi="Arial" w:cs="Arial"/>
        </w:rPr>
      </w:pPr>
      <w:bookmarkStart w:id="165" w:name="_Toc34413553"/>
      <w:r w:rsidRPr="00B35BBB">
        <w:rPr>
          <w:rFonts w:ascii="Arial" w:hAnsi="Arial" w:cs="Arial"/>
        </w:rPr>
        <w:lastRenderedPageBreak/>
        <w:t>5.2</w:t>
      </w:r>
      <w:r w:rsidRPr="00B35BBB">
        <w:rPr>
          <w:rFonts w:ascii="Arial" w:hAnsi="Arial" w:cs="Arial"/>
          <w:sz w:val="24"/>
          <w:szCs w:val="24"/>
          <w:lang w:eastAsia="en-GB"/>
        </w:rPr>
        <w:tab/>
      </w:r>
      <w:r w:rsidRPr="00B35BBB">
        <w:rPr>
          <w:rFonts w:ascii="Arial" w:hAnsi="Arial" w:cs="Arial"/>
        </w:rPr>
        <w:t>Data transfer</w:t>
      </w:r>
      <w:bookmarkEnd w:id="163"/>
      <w:bookmarkEnd w:id="165"/>
    </w:p>
    <w:p w14:paraId="117A6CF2" w14:textId="77777777" w:rsidR="00A9382B" w:rsidRPr="00B35BBB" w:rsidRDefault="00A9382B" w:rsidP="00A9382B">
      <w:pPr>
        <w:pStyle w:val="3"/>
        <w:rPr>
          <w:rFonts w:ascii="Arial" w:hAnsi="Arial" w:cs="Arial"/>
          <w:lang w:eastAsia="zh-CN"/>
        </w:rPr>
      </w:pPr>
      <w:bookmarkStart w:id="166" w:name="_Toc525809072"/>
      <w:bookmarkStart w:id="167"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66"/>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67"/>
    </w:p>
    <w:p w14:paraId="20B22AED" w14:textId="77777777" w:rsidR="00100D84" w:rsidRPr="00B35BBB" w:rsidRDefault="00100D84" w:rsidP="00100D84">
      <w:pPr>
        <w:pStyle w:val="4"/>
        <w:rPr>
          <w:rFonts w:ascii="Arial" w:hAnsi="Arial" w:cs="Arial"/>
          <w:lang w:eastAsia="ja-JP"/>
        </w:rPr>
      </w:pPr>
      <w:bookmarkStart w:id="168" w:name="_Toc5722450"/>
      <w:bookmarkStart w:id="169"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68"/>
      <w:r w:rsidRPr="00B35BBB">
        <w:rPr>
          <w:rFonts w:ascii="Arial" w:hAnsi="Arial" w:cs="Arial"/>
        </w:rPr>
        <w:t>General</w:t>
      </w:r>
      <w:bookmarkEnd w:id="169"/>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70"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71"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72"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73"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r w:rsidR="00E41514" w:rsidRPr="00B35BBB">
        <w:rPr>
          <w:rFonts w:ascii="Times New Roman" w:hAnsi="Times New Roman" w:cs="Times New Roman"/>
          <w:lang w:eastAsia="zh-CN"/>
        </w:rPr>
        <w:t>IAB</w:t>
      </w:r>
      <w:del w:id="174"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ins w:id="175"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r w:rsidR="00C90DFD" w:rsidRPr="00B35BBB">
        <w:rPr>
          <w:rFonts w:ascii="Times New Roman" w:hAnsi="Times New Roman" w:cs="Times New Roman"/>
          <w:lang w:eastAsia="zh-CN"/>
        </w:rPr>
        <w:t>donor</w:t>
      </w:r>
      <w:del w:id="176"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4EB382F3" w:rsidR="005A06C3" w:rsidRPr="00B35BBB" w:rsidRDefault="005A06C3" w:rsidP="005A06C3">
      <w:pPr>
        <w:pStyle w:val="B1"/>
        <w:ind w:left="851" w:hanging="851"/>
        <w:jc w:val="both"/>
        <w:rPr>
          <w:rFonts w:ascii="Times New Roman" w:hAnsi="Times New Roman" w:cs="Times New Roman"/>
        </w:rPr>
      </w:pPr>
      <w:bookmarkStart w:id="177" w:name="_Hlk31018412"/>
      <w:r w:rsidRPr="00B35BBB">
        <w:rPr>
          <w:rFonts w:ascii="Times New Roman" w:hAnsi="Times New Roman" w:cs="Times New Roman"/>
        </w:rPr>
        <w:t xml:space="preserve">NOTE:  </w:t>
      </w:r>
      <w:r w:rsidRPr="00B35BBB">
        <w:rPr>
          <w:rFonts w:ascii="Times New Roman" w:hAnsi="Times New Roman" w:cs="Times New Roman"/>
        </w:rPr>
        <w:tab/>
      </w:r>
      <w:bookmarkEnd w:id="177"/>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78"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w:t>
      </w:r>
      <w:commentRangeStart w:id="179"/>
      <w:commentRangeStart w:id="180"/>
      <w:r w:rsidR="00DF6B21" w:rsidRPr="00B35BBB">
        <w:rPr>
          <w:rFonts w:ascii="Times New Roman" w:hAnsi="Times New Roman" w:cs="Times New Roman"/>
        </w:rPr>
        <w:t xml:space="preserve">backhaul </w:t>
      </w:r>
      <w:commentRangeEnd w:id="179"/>
      <w:r w:rsidR="00AB6F2B">
        <w:rPr>
          <w:rStyle w:val="a9"/>
        </w:rPr>
        <w:commentReference w:id="179"/>
      </w:r>
      <w:commentRangeEnd w:id="180"/>
      <w:r w:rsidR="00230892">
        <w:rPr>
          <w:rStyle w:val="a9"/>
        </w:rPr>
        <w:commentReference w:id="180"/>
      </w:r>
      <w:r w:rsidR="00DF6B21" w:rsidRPr="00B35BBB">
        <w:rPr>
          <w:rFonts w:ascii="Times New Roman" w:hAnsi="Times New Roman" w:cs="Times New Roman"/>
        </w:rPr>
        <w:t xml:space="preserve">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4"/>
        <w:rPr>
          <w:rFonts w:ascii="Arial" w:hAnsi="Arial" w:cs="Arial"/>
          <w:lang w:eastAsia="ja-JP"/>
        </w:rPr>
      </w:pPr>
      <w:bookmarkStart w:id="181"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82" w:author="Huawei" w:date="2020-04-23T10:16:00Z">
        <w:r w:rsidR="005220FA">
          <w:rPr>
            <w:rFonts w:ascii="Arial" w:hAnsi="Arial" w:cs="Arial"/>
          </w:rPr>
          <w:t xml:space="preserve">BAP </w:t>
        </w:r>
      </w:ins>
      <w:del w:id="183" w:author="Huawei" w:date="2020-04-23T10:16:00Z">
        <w:r w:rsidRPr="00B35BBB" w:rsidDel="005220FA">
          <w:rPr>
            <w:rFonts w:ascii="Arial" w:hAnsi="Arial" w:cs="Arial"/>
          </w:rPr>
          <w:delText xml:space="preserve">Routing </w:delText>
        </w:r>
      </w:del>
      <w:ins w:id="184" w:author="Huawei" w:date="2020-04-23T10:16:00Z">
        <w:r w:rsidR="005220FA">
          <w:rPr>
            <w:rFonts w:ascii="Arial" w:hAnsi="Arial" w:cs="Arial"/>
          </w:rPr>
          <w:t>r</w:t>
        </w:r>
        <w:r w:rsidR="005220FA" w:rsidRPr="00B35BBB">
          <w:rPr>
            <w:rFonts w:ascii="Arial" w:hAnsi="Arial" w:cs="Arial"/>
          </w:rPr>
          <w:t xml:space="preserve">outing </w:t>
        </w:r>
      </w:ins>
      <w:del w:id="185" w:author="109b-019v2" w:date="2020-05-15T18:26:00Z">
        <w:r w:rsidRPr="00B35BBB" w:rsidDel="00FB25A1">
          <w:rPr>
            <w:rFonts w:ascii="Arial" w:hAnsi="Arial" w:cs="Arial"/>
          </w:rPr>
          <w:delText xml:space="preserve">identity </w:delText>
        </w:r>
      </w:del>
      <w:ins w:id="186"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81"/>
    </w:p>
    <w:p w14:paraId="659147F3" w14:textId="1AA599C6" w:rsidR="00F94654" w:rsidRPr="00B35BBB" w:rsidRDefault="00F94654" w:rsidP="00F94654">
      <w:pPr>
        <w:pStyle w:val="5"/>
        <w:rPr>
          <w:rFonts w:ascii="Arial" w:hAnsi="Arial" w:cs="Arial"/>
          <w:lang w:eastAsia="x-none"/>
        </w:rPr>
      </w:pPr>
      <w:bookmarkStart w:id="187" w:name="_Toc34413557"/>
      <w:r w:rsidRPr="00B35BBB">
        <w:rPr>
          <w:rFonts w:ascii="Arial" w:hAnsi="Arial" w:cs="Arial"/>
        </w:rPr>
        <w:t>5.2.1.2.1</w:t>
      </w:r>
      <w:r w:rsidRPr="00B35BBB">
        <w:rPr>
          <w:rFonts w:ascii="Arial" w:hAnsi="Arial" w:cs="Arial"/>
        </w:rPr>
        <w:tab/>
      </w:r>
      <w:ins w:id="188" w:author="Huawei" w:date="2020-04-23T10:16:00Z">
        <w:r w:rsidR="005220FA">
          <w:rPr>
            <w:rFonts w:ascii="Arial" w:hAnsi="Arial" w:cs="Arial"/>
          </w:rPr>
          <w:t xml:space="preserve">BAP </w:t>
        </w:r>
      </w:ins>
      <w:del w:id="189" w:author="Huawei" w:date="2020-04-23T10:16:00Z">
        <w:r w:rsidRPr="00B35BBB" w:rsidDel="005220FA">
          <w:rPr>
            <w:rFonts w:ascii="Arial" w:hAnsi="Arial" w:cs="Arial"/>
          </w:rPr>
          <w:delText xml:space="preserve">Routing </w:delText>
        </w:r>
      </w:del>
      <w:ins w:id="190" w:author="Huawei" w:date="2020-04-23T10:16:00Z">
        <w:r w:rsidR="005220FA">
          <w:rPr>
            <w:rFonts w:ascii="Arial" w:hAnsi="Arial" w:cs="Arial"/>
          </w:rPr>
          <w:t>r</w:t>
        </w:r>
        <w:r w:rsidR="005220FA" w:rsidRPr="00B35BBB">
          <w:rPr>
            <w:rFonts w:ascii="Arial" w:hAnsi="Arial" w:cs="Arial"/>
          </w:rPr>
          <w:t xml:space="preserve">outing </w:t>
        </w:r>
      </w:ins>
      <w:del w:id="191" w:author="109b-019v2" w:date="2020-05-15T18:26:00Z">
        <w:r w:rsidRPr="00B35BBB" w:rsidDel="00FB25A1">
          <w:rPr>
            <w:rFonts w:ascii="Arial" w:hAnsi="Arial" w:cs="Arial"/>
          </w:rPr>
          <w:delText xml:space="preserve">identity </w:delText>
        </w:r>
      </w:del>
      <w:ins w:id="192"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87"/>
      <w:r w:rsidR="00E41514" w:rsidRPr="00B35BBB">
        <w:rPr>
          <w:rFonts w:ascii="Arial" w:hAnsi="Arial" w:cs="Arial"/>
        </w:rPr>
        <w:t>IAB</w:t>
      </w:r>
      <w:del w:id="193" w:author="Huawei" w:date="2020-04-01T11:38:00Z">
        <w:r w:rsidRPr="00B35BBB">
          <w:rPr>
            <w:rFonts w:ascii="Arial" w:hAnsi="Arial" w:cs="Arial"/>
          </w:rPr>
          <w:delText xml:space="preserve"> </w:delText>
        </w:r>
      </w:del>
      <w:ins w:id="194"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95"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96" w:author="Huawei" w:date="2020-04-01T11:38:00Z">
        <w:r w:rsidRPr="00B35BBB">
          <w:rPr>
            <w:rFonts w:ascii="Times New Roman" w:hAnsi="Times New Roman" w:cs="Times New Roman"/>
            <w:lang w:eastAsia="zh-CN"/>
          </w:rPr>
          <w:delText>for transmission</w:delText>
        </w:r>
      </w:del>
      <w:ins w:id="197"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98" w:author="Huawei" w:date="2020-04-01T11:38:00Z">
        <w:r w:rsidRPr="00B35BBB">
          <w:rPr>
            <w:rFonts w:ascii="Times New Roman" w:hAnsi="Times New Roman" w:cs="Times New Roman"/>
            <w:lang w:eastAsia="zh-CN"/>
          </w:rPr>
          <w:delText>ID</w:delText>
        </w:r>
      </w:del>
      <w:ins w:id="199"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7E820BEF" w:rsidR="00F94654" w:rsidRPr="00B35BBB" w:rsidRDefault="00F94654" w:rsidP="00F647A4">
      <w:pPr>
        <w:pStyle w:val="B1"/>
        <w:numPr>
          <w:ilvl w:val="0"/>
          <w:numId w:val="36"/>
        </w:numPr>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200" w:author="Huawei" w:date="2020-04-01T11:38:00Z">
        <w:r w:rsidRPr="00B35BBB">
          <w:rPr>
            <w:rFonts w:ascii="Times New Roman" w:hAnsi="Times New Roman" w:cs="Times New Roman"/>
            <w:lang w:eastAsia="zh-CN"/>
          </w:rPr>
          <w:delText>contained in</w:delText>
        </w:r>
      </w:del>
      <w:ins w:id="201" w:author="109b-019v3" w:date="2020-05-29T17:17:00Z">
        <w:r w:rsidR="00952038">
          <w:rPr>
            <w:rFonts w:ascii="Times New Roman" w:hAnsi="Times New Roman" w:cs="Times New Roman"/>
            <w:lang w:eastAsia="zh-CN"/>
          </w:rPr>
          <w:t xml:space="preserve">derived from </w:t>
        </w:r>
      </w:ins>
      <w:commentRangeStart w:id="202"/>
      <w:commentRangeStart w:id="203"/>
      <w:commentRangeStart w:id="204"/>
      <w:ins w:id="205" w:author="110-v0" w:date="2020-06-15T14:20:00Z">
        <w:r w:rsidR="00F647A4" w:rsidRPr="00F647A4">
          <w:rPr>
            <w:rFonts w:ascii="Times New Roman" w:hAnsi="Times New Roman" w:cs="Times New Roman"/>
            <w:lang w:eastAsia="zh-CN"/>
          </w:rPr>
          <w:t xml:space="preserve">UE CONTEXT MODIFICATION REQUEST </w:t>
        </w:r>
        <w:r w:rsidR="00F647A4">
          <w:rPr>
            <w:rFonts w:ascii="Times New Roman" w:hAnsi="Times New Roman" w:cs="Times New Roman"/>
            <w:lang w:eastAsia="zh-CN"/>
          </w:rPr>
          <w:t xml:space="preserve">or </w:t>
        </w:r>
        <w:r w:rsidR="00F647A4" w:rsidRPr="00F647A4">
          <w:rPr>
            <w:rFonts w:ascii="Times New Roman" w:hAnsi="Times New Roman" w:cs="Times New Roman"/>
            <w:lang w:eastAsia="zh-CN"/>
          </w:rPr>
          <w:t xml:space="preserve">UE CONTEXT SETUP REQUEST </w:t>
        </w:r>
        <w:r w:rsidR="00F647A4">
          <w:rPr>
            <w:rFonts w:ascii="Times New Roman" w:hAnsi="Times New Roman" w:cs="Times New Roman"/>
            <w:lang w:eastAsia="zh-CN"/>
          </w:rPr>
          <w:t>message for F1-U</w:t>
        </w:r>
      </w:ins>
      <w:ins w:id="206" w:author="110-v0" w:date="2020-06-15T14:21:00Z">
        <w:r w:rsidR="00F647A4">
          <w:rPr>
            <w:rFonts w:ascii="Times New Roman" w:hAnsi="Times New Roman" w:cs="Times New Roman"/>
            <w:lang w:eastAsia="zh-CN"/>
          </w:rPr>
          <w:t xml:space="preserve">, and </w:t>
        </w:r>
        <w:r w:rsidR="00F647A4" w:rsidRPr="00F647A4">
          <w:rPr>
            <w:rFonts w:ascii="Times New Roman" w:hAnsi="Times New Roman" w:cs="Times New Roman"/>
            <w:lang w:eastAsia="zh-CN"/>
          </w:rPr>
          <w:t xml:space="preserve">GNB-CU CONFIGURATION UPDATE </w:t>
        </w:r>
        <w:r w:rsidR="00F647A4">
          <w:rPr>
            <w:rFonts w:ascii="Times New Roman" w:hAnsi="Times New Roman" w:cs="Times New Roman"/>
            <w:lang w:eastAsia="zh-CN"/>
          </w:rPr>
          <w:t xml:space="preserve">or </w:t>
        </w:r>
      </w:ins>
      <w:ins w:id="207" w:author="110-v0" w:date="2020-06-15T14:22:00Z">
        <w:r w:rsidR="00F647A4" w:rsidRPr="00F647A4">
          <w:rPr>
            <w:rFonts w:ascii="Times New Roman" w:hAnsi="Times New Roman" w:cs="Times New Roman"/>
            <w:lang w:eastAsia="zh-CN"/>
          </w:rPr>
          <w:t xml:space="preserve">F1 SETUP RESPONSE </w:t>
        </w:r>
        <w:r w:rsidR="00F647A4">
          <w:rPr>
            <w:rFonts w:ascii="Times New Roman" w:hAnsi="Times New Roman" w:cs="Times New Roman"/>
            <w:lang w:eastAsia="zh-CN"/>
          </w:rPr>
          <w:t>message for non-F1-U</w:t>
        </w:r>
      </w:ins>
      <w:commentRangeEnd w:id="202"/>
      <w:r w:rsidR="002832F5">
        <w:rPr>
          <w:rStyle w:val="a9"/>
        </w:rPr>
        <w:commentReference w:id="202"/>
      </w:r>
      <w:commentRangeEnd w:id="203"/>
      <w:r w:rsidR="00FF7040">
        <w:rPr>
          <w:rStyle w:val="a9"/>
        </w:rPr>
        <w:commentReference w:id="203"/>
      </w:r>
      <w:commentRangeEnd w:id="204"/>
      <w:r w:rsidR="00230892">
        <w:rPr>
          <w:rStyle w:val="a9"/>
        </w:rPr>
        <w:commentReference w:id="204"/>
      </w:r>
      <w:ins w:id="208" w:author="110-v0" w:date="2020-06-15T14:22:00Z">
        <w:r w:rsidR="00F647A4">
          <w:rPr>
            <w:rFonts w:ascii="Times New Roman" w:hAnsi="Times New Roman" w:cs="Times New Roman"/>
            <w:lang w:eastAsia="zh-CN"/>
          </w:rPr>
          <w:t>,</w:t>
        </w:r>
      </w:ins>
      <w:ins w:id="209" w:author="109b-019v3" w:date="2020-05-29T17:17:00Z">
        <w:r w:rsidR="00952038">
          <w:rPr>
            <w:rFonts w:ascii="Times New Roman" w:hAnsi="Times New Roman" w:cs="Times New Roman"/>
            <w:lang w:eastAsia="zh-CN"/>
          </w:rPr>
          <w:t xml:space="preserve"> as </w:t>
        </w:r>
      </w:ins>
      <w:ins w:id="210" w:author="Huawei" w:date="2020-04-01T11:38:00Z">
        <w:r w:rsidR="00D02C5A">
          <w:rPr>
            <w:rFonts w:ascii="Times New Roman" w:hAnsi="Times New Roman" w:cs="Times New Roman"/>
            <w:lang w:eastAsia="zh-CN"/>
          </w:rPr>
          <w:t>configured</w:t>
        </w:r>
        <w:r w:rsidR="009922BD" w:rsidRPr="00B35BBB">
          <w:rPr>
            <w:rFonts w:ascii="Times New Roman" w:hAnsi="Times New Roman" w:cs="Times New Roman"/>
            <w:lang w:eastAsia="zh-CN"/>
          </w:rPr>
          <w:t xml:space="preserve"> </w:t>
        </w:r>
        <w:r w:rsidR="00D02C5A">
          <w:rPr>
            <w:rFonts w:ascii="Times New Roman" w:hAnsi="Times New Roman" w:cs="Times New Roman"/>
            <w:lang w:eastAsia="zh-CN"/>
          </w:rPr>
          <w:t>via</w:t>
        </w:r>
      </w:ins>
      <w:r w:rsidR="00D02C5A" w:rsidRPr="00B35BBB">
        <w:rPr>
          <w:rFonts w:ascii="Times New Roman" w:hAnsi="Times New Roman" w:cs="Times New Roman"/>
          <w:lang w:eastAsia="zh-CN"/>
        </w:rPr>
        <w:t xml:space="preserve"> </w:t>
      </w:r>
      <w:del w:id="211" w:author="Huawei" w:date="2020-04-23T10:12:00Z">
        <w:r w:rsidRPr="00B35BBB" w:rsidDel="005220FA">
          <w:rPr>
            <w:rFonts w:ascii="Times New Roman" w:hAnsi="Times New Roman" w:cs="Times New Roman"/>
          </w:rPr>
          <w:delText>UE CONTEXT SETUP REQUEST message</w:delText>
        </w:r>
      </w:del>
      <w:del w:id="212" w:author="Huawei" w:date="2020-04-01T11:38:00Z">
        <w:r w:rsidRPr="00B35BBB">
          <w:rPr>
            <w:rFonts w:ascii="Times New Roman" w:hAnsi="Times New Roman" w:cs="Times New Roman"/>
          </w:rPr>
          <w:delText xml:space="preserve"> and</w:delText>
        </w:r>
      </w:del>
      <w:del w:id="213"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214" w:author="Huawei" w:date="2020-04-01T11:38:00Z">
        <w:r w:rsidRPr="00B35BBB">
          <w:rPr>
            <w:rFonts w:ascii="Times New Roman" w:hAnsi="Times New Roman" w:cs="Times New Roman"/>
          </w:rPr>
          <w:delText>configured on</w:delText>
        </w:r>
      </w:del>
      <w:ins w:id="215" w:author="Huawei" w:date="2020-04-23T10:12:00Z">
        <w:r w:rsidR="005220FA">
          <w:rPr>
            <w:rFonts w:ascii="Times New Roman" w:hAnsi="Times New Roman" w:cs="Times New Roman"/>
          </w:rPr>
          <w:t xml:space="preserve">F1AP </w:t>
        </w:r>
      </w:ins>
      <w:ins w:id="216" w:author="Huawei" w:date="2020-04-01T11:38:00Z">
        <w:del w:id="217" w:author="QC-110e05" w:date="2020-06-15T07:26:00Z">
          <w:r w:rsidR="00D02C5A" w:rsidDel="00FB2200">
            <w:rPr>
              <w:rFonts w:ascii="Times New Roman" w:hAnsi="Times New Roman" w:cs="Times New Roman"/>
            </w:rPr>
            <w:delText>to</w:delText>
          </w:r>
        </w:del>
      </w:ins>
      <w:ins w:id="218" w:author="QC-110e05" w:date="2020-06-15T07:26:00Z">
        <w:r w:rsidR="00FB2200">
          <w:rPr>
            <w:rFonts w:ascii="Times New Roman" w:hAnsi="Times New Roman" w:cs="Times New Roman"/>
          </w:rPr>
          <w:t>on</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in </w:t>
      </w:r>
      <w:r w:rsidRPr="00B35BBB">
        <w:rPr>
          <w:rFonts w:ascii="Times New Roman" w:hAnsi="Times New Roman" w:cs="Times New Roman"/>
          <w:lang w:eastAsia="zh-CN"/>
        </w:rPr>
        <w:t>TS 38.473 [5].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1ACF3CDE"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 xml:space="preserve">a traffic type specifier, which is indicated by </w:t>
      </w:r>
      <w:r w:rsidRPr="009A5FAE">
        <w:rPr>
          <w:rFonts w:ascii="Times New Roman" w:hAnsi="Times New Roman" w:cs="Times New Roman"/>
          <w:i/>
          <w:lang w:eastAsia="zh-CN"/>
        </w:rPr>
        <w:t>UL UP TNL Information</w:t>
      </w:r>
      <w:ins w:id="219"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for F1-U packets and </w:t>
      </w:r>
      <w:r w:rsidRPr="009A5FAE">
        <w:rPr>
          <w:rFonts w:ascii="Times New Roman" w:hAnsi="Times New Roman" w:cs="Times New Roman"/>
          <w:i/>
          <w:lang w:eastAsia="zh-CN"/>
        </w:rPr>
        <w:t>Non-UP Traffic Type</w:t>
      </w:r>
      <w:r w:rsidRPr="00B35BBB">
        <w:rPr>
          <w:rFonts w:ascii="Times New Roman" w:hAnsi="Times New Roman" w:cs="Times New Roman"/>
          <w:lang w:eastAsia="zh-CN"/>
        </w:rPr>
        <w:t xml:space="preserve"> </w:t>
      </w:r>
      <w:ins w:id="220" w:author="109b-019v3" w:date="2020-05-29T10:57:00Z">
        <w:r w:rsidR="009055AA">
          <w:rPr>
            <w:rFonts w:ascii="Times New Roman" w:hAnsi="Times New Roman" w:cs="Times New Roman"/>
            <w:lang w:eastAsia="zh-CN"/>
          </w:rPr>
          <w:t xml:space="preserve">IE </w:t>
        </w:r>
      </w:ins>
      <w:r w:rsidRPr="00B35BBB">
        <w:rPr>
          <w:rFonts w:ascii="Times New Roman" w:hAnsi="Times New Roman" w:cs="Times New Roman"/>
          <w:lang w:eastAsia="zh-CN"/>
        </w:rPr>
        <w:t>for non-F1-U packets in TS 38.473 [5], and</w:t>
      </w:r>
    </w:p>
    <w:p w14:paraId="109EF2C1" w14:textId="11C357AD" w:rsidR="00F94654" w:rsidRPr="00B35BBB" w:rsidRDefault="00F94654" w:rsidP="009A5FAE">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a BAP routing ID</w:t>
      </w:r>
      <w:ins w:id="221" w:author="109b-019v3" w:date="2020-05-29T10:53:00Z">
        <w:r w:rsidR="00BD1EC7">
          <w:rPr>
            <w:rFonts w:ascii="Times New Roman" w:hAnsi="Times New Roman" w:cs="Times New Roman"/>
            <w:lang w:eastAsia="zh-CN"/>
          </w:rPr>
          <w:t>,</w:t>
        </w:r>
      </w:ins>
      <w:r w:rsidRPr="00B35BBB">
        <w:rPr>
          <w:rFonts w:ascii="Times New Roman" w:hAnsi="Times New Roman" w:cs="Times New Roman"/>
          <w:lang w:eastAsia="zh-CN"/>
        </w:rPr>
        <w:t xml:space="preserve"> which includes a BAP address and a </w:t>
      </w:r>
      <w:ins w:id="222"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23" w:author="Huawei" w:date="2020-04-01T11:38:00Z">
        <w:r w:rsidRPr="00B35BBB">
          <w:rPr>
            <w:rFonts w:ascii="Times New Roman" w:hAnsi="Times New Roman" w:cs="Times New Roman"/>
            <w:lang w:eastAsia="zh-CN"/>
          </w:rPr>
          <w:delText>ID</w:delText>
        </w:r>
      </w:del>
      <w:ins w:id="224"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w:t>
      </w:r>
      <w:r w:rsidRPr="009A5FAE">
        <w:rPr>
          <w:rFonts w:ascii="Times New Roman" w:hAnsi="Times New Roman" w:cs="Times New Roman"/>
          <w:i/>
          <w:lang w:eastAsia="zh-CN"/>
        </w:rPr>
        <w:t>BAP Routing ID</w:t>
      </w:r>
      <w:ins w:id="225"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in</w:t>
      </w:r>
      <w:r w:rsidRPr="009A5FAE">
        <w:rPr>
          <w:rFonts w:ascii="Times New Roman" w:hAnsi="Times New Roman" w:cs="Times New Roman"/>
          <w:i/>
          <w:lang w:eastAsia="zh-CN"/>
        </w:rPr>
        <w:t xml:space="preserve"> </w:t>
      </w:r>
      <w:del w:id="226" w:author="110-v0" w:date="2020-06-15T15:22:00Z">
        <w:r w:rsidRPr="009A5FAE" w:rsidDel="00F1678C">
          <w:rPr>
            <w:rFonts w:ascii="Times New Roman" w:hAnsi="Times New Roman" w:cs="Times New Roman"/>
            <w:i/>
            <w:lang w:eastAsia="zh-CN"/>
          </w:rPr>
          <w:delText xml:space="preserve">UL </w:delText>
        </w:r>
      </w:del>
      <w:r w:rsidRPr="009A5FAE">
        <w:rPr>
          <w:rFonts w:ascii="Times New Roman" w:hAnsi="Times New Roman" w:cs="Times New Roman"/>
          <w:i/>
          <w:lang w:eastAsia="zh-CN"/>
        </w:rPr>
        <w:t>BH information</w:t>
      </w:r>
      <w:r w:rsidRPr="00B35BBB">
        <w:rPr>
          <w:rFonts w:ascii="Times New Roman" w:hAnsi="Times New Roman" w:cs="Times New Roman"/>
          <w:lang w:eastAsia="zh-CN"/>
        </w:rPr>
        <w:t xml:space="preserve"> </w:t>
      </w:r>
      <w:ins w:id="227" w:author="109b-019v3" w:date="2020-05-29T10:56:00Z">
        <w:r w:rsidR="009055AA">
          <w:rPr>
            <w:rFonts w:ascii="Times New Roman" w:hAnsi="Times New Roman" w:cs="Times New Roman"/>
            <w:lang w:eastAsia="zh-CN"/>
          </w:rPr>
          <w:t xml:space="preserve">IE </w:t>
        </w:r>
      </w:ins>
      <w:r w:rsidRPr="00B35BBB">
        <w:rPr>
          <w:rFonts w:ascii="Times New Roman" w:hAnsi="Times New Roman" w:cs="Times New Roman"/>
          <w:lang w:eastAsia="zh-CN"/>
        </w:rPr>
        <w:t xml:space="preserve">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228" w:author="Huawei" w:date="2020-04-01T11:38:00Z">
        <w:r w:rsidRPr="00B35BBB">
          <w:rPr>
            <w:rFonts w:ascii="Times New Roman" w:hAnsi="Times New Roman" w:cs="Times New Roman"/>
            <w:lang w:eastAsia="zh-CN"/>
          </w:rPr>
          <w:delText>for transmission</w:delText>
        </w:r>
      </w:del>
      <w:ins w:id="229"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383986F3" w:rsidR="00A25061" w:rsidRPr="00A25061" w:rsidDel="0089247A" w:rsidRDefault="00A25061" w:rsidP="00A25061">
      <w:pPr>
        <w:ind w:firstLine="284"/>
        <w:jc w:val="both"/>
        <w:rPr>
          <w:del w:id="230" w:author="110-v0" w:date="2020-06-15T10:55:00Z"/>
          <w:rFonts w:ascii="Times New Roman" w:hAnsi="Times New Roman" w:cs="Times New Roman"/>
        </w:rPr>
      </w:pPr>
      <w:commentRangeStart w:id="231"/>
      <w:del w:id="232" w:author="110-v0" w:date="2020-06-15T10:55:00Z">
        <w:r w:rsidRPr="00A25061" w:rsidDel="0089247A">
          <w:rPr>
            <w:rFonts w:ascii="Times New Roman" w:hAnsi="Times New Roman" w:cs="Times New Roman"/>
            <w:iCs/>
          </w:rPr>
          <w:delText>-</w:delText>
        </w:r>
        <w:r w:rsidRPr="00A25061" w:rsidDel="0089247A">
          <w:rPr>
            <w:rFonts w:ascii="Times New Roman" w:hAnsi="Times New Roman" w:cs="Times New Roman"/>
            <w:iCs/>
          </w:rPr>
          <w:tab/>
        </w:r>
        <w:r w:rsidRPr="00A25061" w:rsidDel="0089247A">
          <w:rPr>
            <w:rFonts w:ascii="Times New Roman" w:hAnsi="Times New Roman" w:cs="Times New Roman"/>
            <w:lang w:eastAsia="zh-CN"/>
          </w:rPr>
          <w:delText>if the Uplink Traffic to Routing ID Mapping Configuration is not</w:delText>
        </w:r>
        <w:r w:rsidRPr="00A25061" w:rsidDel="0089247A">
          <w:rPr>
            <w:rFonts w:ascii="Times New Roman" w:hAnsi="Times New Roman" w:cs="Times New Roman"/>
            <w:i/>
            <w:lang w:eastAsia="zh-CN"/>
          </w:rPr>
          <w:delText xml:space="preserve"> </w:delText>
        </w:r>
        <w:r w:rsidRPr="00A25061" w:rsidDel="0089247A">
          <w:rPr>
            <w:rFonts w:ascii="Times New Roman" w:hAnsi="Times New Roman" w:cs="Times New Roman"/>
            <w:lang w:eastAsia="zh-CN"/>
          </w:rPr>
          <w:delText>configured in accordance with TS 38.473 [5]</w:delText>
        </w:r>
        <w:r w:rsidRPr="00A25061" w:rsidDel="0089247A">
          <w:rPr>
            <w:rFonts w:ascii="Times New Roman" w:hAnsi="Times New Roman" w:cs="Times New Roman"/>
          </w:rPr>
          <w:delText>:</w:delText>
        </w:r>
      </w:del>
      <w:commentRangeEnd w:id="231"/>
      <w:r w:rsidR="0089247A">
        <w:rPr>
          <w:rStyle w:val="a9"/>
        </w:rPr>
        <w:commentReference w:id="231"/>
      </w:r>
    </w:p>
    <w:p w14:paraId="7161B071" w14:textId="084C428B" w:rsidR="00D1310F" w:rsidRPr="00A25061" w:rsidRDefault="00D1310F" w:rsidP="00D1310F">
      <w:pPr>
        <w:ind w:firstLine="284"/>
        <w:jc w:val="both"/>
        <w:rPr>
          <w:ins w:id="233" w:author="110-v0" w:date="2020-06-10T14:50:00Z"/>
          <w:rFonts w:ascii="Times New Roman" w:hAnsi="Times New Roman" w:cs="Times New Roman"/>
        </w:rPr>
      </w:pPr>
      <w:ins w:id="234" w:author="110-v0" w:date="2020-06-10T14:50:00Z">
        <w:r w:rsidRPr="00A25061">
          <w:rPr>
            <w:rFonts w:ascii="Times New Roman" w:hAnsi="Times New Roman" w:cs="Times New Roman"/>
            <w:iCs/>
          </w:rPr>
          <w:t>-</w:t>
        </w:r>
        <w:r w:rsidRPr="00A25061">
          <w:rPr>
            <w:rFonts w:ascii="Times New Roman" w:hAnsi="Times New Roman" w:cs="Times New Roman"/>
            <w:iCs/>
          </w:rPr>
          <w:tab/>
        </w:r>
      </w:ins>
      <w:commentRangeStart w:id="235"/>
      <w:commentRangeStart w:id="236"/>
      <w:ins w:id="237" w:author="110-v0" w:date="2020-06-10T15:00:00Z">
        <w:r>
          <w:rPr>
            <w:rFonts w:ascii="Times New Roman" w:hAnsi="Times New Roman" w:cs="Times New Roman"/>
            <w:lang w:eastAsia="zh-CN"/>
          </w:rPr>
          <w:t>after</w:t>
        </w:r>
      </w:ins>
      <w:ins w:id="238" w:author="110-v0" w:date="2020-06-10T14:50:00Z">
        <w:r w:rsidRPr="00A25061">
          <w:rPr>
            <w:rFonts w:ascii="Times New Roman" w:hAnsi="Times New Roman" w:cs="Times New Roman"/>
            <w:lang w:eastAsia="zh-CN"/>
          </w:rPr>
          <w:t xml:space="preserve"> </w:t>
        </w:r>
      </w:ins>
      <w:ins w:id="239" w:author="110-v0" w:date="2020-06-10T15:01:00Z">
        <w:r>
          <w:rPr>
            <w:rFonts w:ascii="Times New Roman" w:hAnsi="Times New Roman" w:cs="Times New Roman"/>
            <w:lang w:eastAsia="zh-CN"/>
          </w:rPr>
          <w:t xml:space="preserve">the </w:t>
        </w:r>
      </w:ins>
      <w:ins w:id="240" w:author="110-v0" w:date="2020-06-10T14:59:00Z">
        <w:r w:rsidRPr="00E16CA7">
          <w:rPr>
            <w:rFonts w:ascii="Times New Roman" w:hAnsi="Times New Roman" w:cs="Times New Roman"/>
            <w:i/>
            <w:lang w:eastAsia="zh-CN"/>
          </w:rPr>
          <w:t>defaultUL-BAP</w:t>
        </w:r>
      </w:ins>
      <w:ins w:id="241" w:author="110-v0" w:date="2020-06-10T15:01:00Z">
        <w:r w:rsidR="00E16CA7" w:rsidRPr="00E16CA7">
          <w:rPr>
            <w:rFonts w:ascii="Times New Roman" w:hAnsi="Times New Roman" w:cs="Times New Roman"/>
            <w:i/>
            <w:lang w:eastAsia="zh-CN"/>
          </w:rPr>
          <w:t>-</w:t>
        </w:r>
      </w:ins>
      <w:ins w:id="242" w:author="110-v0" w:date="2020-06-10T14:59:00Z">
        <w:r w:rsidRPr="00E16CA7">
          <w:rPr>
            <w:rFonts w:ascii="Times New Roman" w:hAnsi="Times New Roman" w:cs="Times New Roman"/>
            <w:i/>
            <w:lang w:eastAsia="zh-CN"/>
          </w:rPr>
          <w:t>routingID</w:t>
        </w:r>
        <w:r>
          <w:rPr>
            <w:rFonts w:ascii="Times New Roman" w:hAnsi="Times New Roman" w:cs="Times New Roman"/>
            <w:lang w:eastAsia="zh-CN"/>
          </w:rPr>
          <w:t xml:space="preserve"> </w:t>
        </w:r>
        <w:del w:id="243" w:author="QC-110e05" w:date="2020-06-15T07:29:00Z">
          <w:r w:rsidDel="00FB2200">
            <w:rPr>
              <w:rFonts w:ascii="Times New Roman" w:hAnsi="Times New Roman" w:cs="Times New Roman"/>
              <w:lang w:eastAsia="zh-CN"/>
            </w:rPr>
            <w:delText>is</w:delText>
          </w:r>
        </w:del>
      </w:ins>
      <w:ins w:id="244" w:author="QC-110e05" w:date="2020-06-15T07:29:00Z">
        <w:r w:rsidR="00FB2200">
          <w:rPr>
            <w:rFonts w:ascii="Times New Roman" w:hAnsi="Times New Roman" w:cs="Times New Roman"/>
            <w:lang w:eastAsia="zh-CN"/>
          </w:rPr>
          <w:t>has been</w:t>
        </w:r>
      </w:ins>
      <w:ins w:id="245" w:author="110-v0" w:date="2020-06-10T14:59:00Z">
        <w:r>
          <w:rPr>
            <w:rFonts w:ascii="Times New Roman" w:hAnsi="Times New Roman" w:cs="Times New Roman"/>
            <w:lang w:eastAsia="zh-CN"/>
          </w:rPr>
          <w:t xml:space="preserve"> received in RRC </w:t>
        </w:r>
      </w:ins>
      <w:ins w:id="246" w:author="110-v0" w:date="2020-06-10T15:00:00Z">
        <w:r>
          <w:rPr>
            <w:rFonts w:ascii="Times New Roman" w:hAnsi="Times New Roman" w:cs="Times New Roman"/>
            <w:lang w:eastAsia="zh-CN"/>
          </w:rPr>
          <w:t>and</w:t>
        </w:r>
      </w:ins>
      <w:ins w:id="247" w:author="110-v0" w:date="2020-06-15T10:57:00Z">
        <w:r w:rsidR="0089247A">
          <w:rPr>
            <w:rFonts w:ascii="Times New Roman" w:hAnsi="Times New Roman" w:cs="Times New Roman"/>
            <w:lang w:eastAsia="zh-CN"/>
          </w:rPr>
          <w:t xml:space="preserve"> </w:t>
        </w:r>
      </w:ins>
      <w:ins w:id="248" w:author="110-v0" w:date="2020-06-15T11:34:00Z">
        <w:r w:rsidR="00FA242E">
          <w:rPr>
            <w:rFonts w:ascii="Times New Roman" w:hAnsi="Times New Roman" w:cs="Times New Roman"/>
            <w:lang w:eastAsia="zh-CN"/>
          </w:rPr>
          <w:t xml:space="preserve">until </w:t>
        </w:r>
      </w:ins>
      <w:ins w:id="249" w:author="110-v0" w:date="2020-06-15T11:35:00Z">
        <w:r w:rsidR="00FA242E">
          <w:rPr>
            <w:rFonts w:ascii="Times New Roman" w:hAnsi="Times New Roman" w:cs="Times New Roman"/>
            <w:lang w:eastAsia="zh-CN"/>
          </w:rPr>
          <w:t xml:space="preserve">the </w:t>
        </w:r>
      </w:ins>
      <w:ins w:id="250" w:author="110-v0" w:date="2020-06-15T11:34:00Z">
        <w:r w:rsidR="00FA242E" w:rsidRPr="00B35BBB">
          <w:rPr>
            <w:rFonts w:ascii="Times New Roman" w:eastAsia="Calibri Light" w:hAnsi="Times New Roman" w:cs="Times New Roman"/>
          </w:rPr>
          <w:t>Uplink</w:t>
        </w:r>
        <w:r w:rsidR="00FA242E" w:rsidRPr="00B35BBB">
          <w:rPr>
            <w:rFonts w:ascii="Times New Roman" w:hAnsi="Times New Roman" w:cs="Times New Roman"/>
            <w:lang w:eastAsia="zh-CN"/>
          </w:rPr>
          <w:t xml:space="preserve"> Traffic to Routing ID Mapping Configuration</w:t>
        </w:r>
        <w:r w:rsidR="00FA242E">
          <w:rPr>
            <w:rFonts w:ascii="Times New Roman" w:hAnsi="Times New Roman" w:cs="Times New Roman"/>
            <w:lang w:eastAsia="zh-CN"/>
          </w:rPr>
          <w:t xml:space="preserve"> is (re)configured by</w:t>
        </w:r>
      </w:ins>
      <w:ins w:id="251" w:author="110-v0" w:date="2020-06-15T10:58:00Z">
        <w:r w:rsidR="0089247A">
          <w:rPr>
            <w:rFonts w:ascii="Times New Roman" w:hAnsi="Times New Roman" w:cs="Times New Roman"/>
            <w:lang w:eastAsia="zh-CN"/>
          </w:rPr>
          <w:t xml:space="preserve"> F1AP</w:t>
        </w:r>
      </w:ins>
      <w:ins w:id="252" w:author="Jinhua" w:date="2020-06-17T10:56:00Z">
        <w:r w:rsidR="001074D9">
          <w:rPr>
            <w:rFonts w:ascii="Times New Roman" w:hAnsi="Times New Roman" w:cs="Times New Roman"/>
            <w:lang w:eastAsia="zh-CN"/>
          </w:rPr>
          <w:t>, the BAP entity shall</w:t>
        </w:r>
      </w:ins>
      <w:commentRangeEnd w:id="235"/>
      <w:r w:rsidR="00FF7040">
        <w:rPr>
          <w:rStyle w:val="a9"/>
        </w:rPr>
        <w:commentReference w:id="235"/>
      </w:r>
      <w:commentRangeEnd w:id="236"/>
      <w:r w:rsidR="009A5FAE">
        <w:rPr>
          <w:rStyle w:val="a9"/>
        </w:rPr>
        <w:commentReference w:id="236"/>
      </w:r>
      <w:ins w:id="253" w:author="110-v0" w:date="2020-06-10T14:50:00Z">
        <w:r w:rsidRPr="00A25061">
          <w:rPr>
            <w:rFonts w:ascii="Times New Roman" w:hAnsi="Times New Roman" w:cs="Times New Roman"/>
          </w:rPr>
          <w:t>:</w:t>
        </w:r>
      </w:ins>
    </w:p>
    <w:p w14:paraId="4251D097" w14:textId="1BAE0BE4"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r w:rsidRPr="009A5FAE">
        <w:rPr>
          <w:rFonts w:ascii="Times New Roman" w:hAnsi="Times New Roman" w:cs="Times New Roman"/>
          <w:i/>
        </w:rPr>
        <w:t>defaultUL-BAP</w:t>
      </w:r>
      <w:ins w:id="254" w:author="109b-019" w:date="2020-05-12T18:42:00Z">
        <w:r w:rsidR="00061889">
          <w:rPr>
            <w:rFonts w:ascii="Times New Roman" w:hAnsi="Times New Roman" w:cs="Times New Roman"/>
            <w:i/>
          </w:rPr>
          <w:t>-</w:t>
        </w:r>
      </w:ins>
      <w:r w:rsidRPr="009A5FAE">
        <w:rPr>
          <w:rFonts w:ascii="Times New Roman" w:hAnsi="Times New Roman" w:cs="Times New Roman"/>
          <w:i/>
        </w:rPr>
        <w:t>routingID</w:t>
      </w:r>
      <w:r w:rsidRPr="00A25061">
        <w:rPr>
          <w:rFonts w:ascii="Times New Roman" w:hAnsi="Times New Roman" w:cs="Times New Roman"/>
        </w:rPr>
        <w:t xml:space="preserve"> in TS 38.331 [3]</w:t>
      </w:r>
      <w:ins w:id="255" w:author="110-v0" w:date="2020-06-10T15:04:00Z">
        <w:r w:rsidR="00E16CA7">
          <w:rPr>
            <w:rFonts w:ascii="Times New Roman" w:hAnsi="Times New Roman" w:cs="Times New Roman"/>
          </w:rPr>
          <w:t xml:space="preserve"> for </w:t>
        </w:r>
        <w:commentRangeStart w:id="256"/>
        <w:commentRangeStart w:id="257"/>
        <w:commentRangeStart w:id="258"/>
        <w:r w:rsidR="00E16CA7">
          <w:rPr>
            <w:rFonts w:ascii="Times New Roman" w:hAnsi="Times New Roman" w:cs="Times New Roman"/>
          </w:rPr>
          <w:t>non</w:t>
        </w:r>
      </w:ins>
      <w:commentRangeEnd w:id="256"/>
      <w:r w:rsidR="00FB2200">
        <w:rPr>
          <w:rStyle w:val="a9"/>
        </w:rPr>
        <w:commentReference w:id="256"/>
      </w:r>
      <w:commentRangeEnd w:id="257"/>
      <w:r w:rsidR="0002066B">
        <w:rPr>
          <w:rStyle w:val="a9"/>
        </w:rPr>
        <w:commentReference w:id="257"/>
      </w:r>
      <w:commentRangeEnd w:id="258"/>
      <w:r w:rsidR="009A5FAE">
        <w:rPr>
          <w:rStyle w:val="a9"/>
        </w:rPr>
        <w:commentReference w:id="258"/>
      </w:r>
      <w:ins w:id="260" w:author="110-v0" w:date="2020-06-10T15:04:00Z">
        <w:r w:rsidR="00E16CA7">
          <w:rPr>
            <w:rFonts w:ascii="Times New Roman" w:hAnsi="Times New Roman" w:cs="Times New Roman"/>
          </w:rPr>
          <w:t>-F1-U packets</w:t>
        </w:r>
      </w:ins>
      <w:r w:rsidRPr="00A25061">
        <w:rPr>
          <w:rFonts w:ascii="Times New Roman" w:hAnsi="Times New Roman" w:cs="Times New Roman"/>
        </w:rPr>
        <w:t>;</w:t>
      </w:r>
    </w:p>
    <w:p w14:paraId="33F8E1F7" w14:textId="3B76D26D" w:rsidR="00F94654" w:rsidRPr="00B35BBB" w:rsidRDefault="00F94654" w:rsidP="00F71666">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r>
      <w:commentRangeStart w:id="261"/>
      <w:commentRangeStart w:id="262"/>
      <w:del w:id="263" w:author="QC-110e05" w:date="2020-06-15T07:33:00Z">
        <w:r w:rsidRPr="00B35BBB" w:rsidDel="00817C8A">
          <w:rPr>
            <w:rFonts w:ascii="Times New Roman" w:hAnsi="Times New Roman" w:cs="Times New Roman"/>
          </w:rPr>
          <w:delText>else</w:delText>
        </w:r>
        <w:commentRangeEnd w:id="261"/>
        <w:r w:rsidR="00817C8A" w:rsidDel="00817C8A">
          <w:rPr>
            <w:rStyle w:val="a9"/>
          </w:rPr>
          <w:commentReference w:id="261"/>
        </w:r>
      </w:del>
      <w:commentRangeEnd w:id="262"/>
      <w:r w:rsidR="009A5FAE">
        <w:rPr>
          <w:rStyle w:val="a9"/>
        </w:rPr>
        <w:commentReference w:id="262"/>
      </w:r>
      <w:ins w:id="264" w:author="QC-110e05" w:date="2020-06-15T07:33:00Z">
        <w:r w:rsidR="00817C8A">
          <w:rPr>
            <w:rFonts w:ascii="Times New Roman" w:hAnsi="Times New Roman" w:cs="Times New Roman"/>
          </w:rPr>
          <w:t xml:space="preserve">after the Uplink Traffic to Routing ID Mapping Configuration </w:t>
        </w:r>
      </w:ins>
      <w:ins w:id="265" w:author="QC-110e05" w:date="2020-06-15T07:34:00Z">
        <w:r w:rsidR="00817C8A">
          <w:rPr>
            <w:rFonts w:ascii="Times New Roman" w:hAnsi="Times New Roman" w:cs="Times New Roman"/>
          </w:rPr>
          <w:t>has been</w:t>
        </w:r>
      </w:ins>
      <w:ins w:id="266" w:author="QC-110e05" w:date="2020-06-15T07:33:00Z">
        <w:r w:rsidR="00817C8A">
          <w:rPr>
            <w:rFonts w:ascii="Times New Roman" w:hAnsi="Times New Roman" w:cs="Times New Roman"/>
          </w:rPr>
          <w:t xml:space="preserve"> (re)configured by F1AP:</w:t>
        </w:r>
      </w:ins>
      <w:r w:rsidRPr="00B35BBB">
        <w:rPr>
          <w:rFonts w:ascii="Times New Roman" w:hAnsi="Times New Roman" w:cs="Times New Roman"/>
        </w:rPr>
        <w:t>:</w:t>
      </w:r>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267" w:author="Huawei" w:date="2020-04-01T11:38:00Z">
        <w:r w:rsidRPr="00B35BBB">
          <w:rPr>
            <w:rFonts w:ascii="Times New Roman" w:hAnsi="Times New Roman" w:cs="Times New Roman"/>
            <w:lang w:eastAsia="zh-CN"/>
          </w:rPr>
          <w:delText>uplink traffic</w:delText>
        </w:r>
      </w:del>
      <w:ins w:id="268" w:author="Huawei" w:date="2020-04-01T11:38:00Z">
        <w:r w:rsidR="00002CCB" w:rsidRPr="00B35BBB">
          <w:rPr>
            <w:rFonts w:ascii="Times New Roman" w:hAnsi="Times New Roman" w:cs="Times New Roman"/>
            <w:lang w:eastAsia="zh-CN"/>
          </w:rPr>
          <w:t>Uplink</w:t>
        </w:r>
      </w:ins>
      <w:ins w:id="269" w:author="Huawei" w:date="2020-04-10T09:28:00Z">
        <w:r w:rsidR="005D187C">
          <w:rPr>
            <w:rFonts w:ascii="Times New Roman" w:hAnsi="Times New Roman" w:cs="Times New Roman"/>
            <w:lang w:eastAsia="zh-CN"/>
          </w:rPr>
          <w:t xml:space="preserve"> </w:t>
        </w:r>
      </w:ins>
      <w:ins w:id="270"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271" w:author="Huawei" w:date="2020-04-01T11:38:00Z">
        <w:r w:rsidRPr="00B35BBB">
          <w:rPr>
            <w:rFonts w:ascii="Times New Roman" w:hAnsi="Times New Roman" w:cs="Times New Roman"/>
            <w:lang w:eastAsia="zh-CN"/>
          </w:rPr>
          <w:delText>routing</w:delText>
        </w:r>
      </w:del>
      <w:ins w:id="272"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273" w:author="Huawei" w:date="2020-04-01T11:38:00Z">
        <w:r w:rsidRPr="00B35BBB">
          <w:rPr>
            <w:rFonts w:ascii="Times New Roman" w:hAnsi="Times New Roman" w:cs="Times New Roman"/>
            <w:lang w:eastAsia="zh-CN"/>
          </w:rPr>
          <w:delText>mapping configuration</w:delText>
        </w:r>
      </w:del>
      <w:ins w:id="274"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275" w:author="Huawei" w:date="2020-04-01T11:38:00Z">
        <w:r w:rsidR="00002CCB" w:rsidRPr="00B35BBB">
          <w:rPr>
            <w:rFonts w:ascii="Times New Roman" w:hAnsi="Times New Roman" w:cs="Times New Roman"/>
            <w:lang w:eastAsia="zh-CN"/>
          </w:rPr>
          <w:delText>uplink traffic to routing id mapping configuration</w:delText>
        </w:r>
      </w:del>
      <w:ins w:id="276"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277"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278"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279" w:author="Huawei" w:date="2020-04-01T11:38:00Z">
        <w:r w:rsidRPr="00B35BBB">
          <w:rPr>
            <w:rFonts w:ascii="Times New Roman" w:hAnsi="Times New Roman" w:cs="Times New Roman"/>
          </w:rPr>
          <w:delText>ID</w:delText>
        </w:r>
      </w:del>
      <w:ins w:id="280"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281"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EEDA589" w14:textId="679E6090" w:rsidR="001758AB" w:rsidRPr="00B35BBB" w:rsidRDefault="001758AB" w:rsidP="001758AB">
      <w:pPr>
        <w:pStyle w:val="B1"/>
        <w:ind w:left="851" w:hanging="851"/>
        <w:jc w:val="both"/>
        <w:rPr>
          <w:ins w:id="282" w:author="110-v0" w:date="2020-06-15T15:53:00Z"/>
          <w:rFonts w:ascii="Times New Roman" w:hAnsi="Times New Roman" w:cs="Times New Roman"/>
        </w:rPr>
      </w:pPr>
      <w:bookmarkStart w:id="283" w:name="_Toc34413558"/>
      <w:commentRangeStart w:id="284"/>
      <w:ins w:id="285" w:author="110-v0" w:date="2020-06-15T15:53:00Z">
        <w:r w:rsidRPr="00B35BBB">
          <w:rPr>
            <w:rFonts w:ascii="Times New Roman" w:hAnsi="Times New Roman" w:cs="Times New Roman"/>
          </w:rPr>
          <w:t xml:space="preserve">NOTE:  </w:t>
        </w:r>
        <w:r w:rsidRPr="00B35BBB">
          <w:rPr>
            <w:rFonts w:ascii="Times New Roman" w:hAnsi="Times New Roman" w:cs="Times New Roman"/>
          </w:rPr>
          <w:tab/>
        </w:r>
      </w:ins>
      <w:ins w:id="286" w:author="110-v0" w:date="2020-06-15T15:55:00Z">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contain multiple entries for F1-C traffic</w:t>
        </w:r>
      </w:ins>
      <w:ins w:id="287" w:author="110-v0" w:date="2020-06-15T15:56:00Z">
        <w:r>
          <w:rPr>
            <w:rFonts w:ascii="Times New Roman" w:hAnsi="Times New Roman" w:cs="Times New Roman"/>
            <w:lang w:eastAsia="zh-CN"/>
          </w:rPr>
          <w:t>. I</w:t>
        </w:r>
      </w:ins>
      <w:ins w:id="288" w:author="110-v0" w:date="2020-06-15T15:53:00Z">
        <w:r>
          <w:rPr>
            <w:rFonts w:ascii="Times New Roman" w:hAnsi="Times New Roman" w:cs="Times New Roman"/>
            <w:lang w:eastAsia="zh-CN"/>
          </w:rPr>
          <w:t xml:space="preserve">t is up to IAB node’s implementation </w:t>
        </w:r>
      </w:ins>
      <w:ins w:id="289" w:author="110-v0" w:date="2020-06-15T15:56:00Z">
        <w:r>
          <w:rPr>
            <w:rFonts w:ascii="Times New Roman" w:hAnsi="Times New Roman" w:cs="Times New Roman"/>
            <w:lang w:eastAsia="zh-CN"/>
          </w:rPr>
          <w:t xml:space="preserve">to decide </w:t>
        </w:r>
      </w:ins>
      <w:ins w:id="290" w:author="110-v0" w:date="2020-06-15T15:53:00Z">
        <w:r>
          <w:rPr>
            <w:rFonts w:ascii="Times New Roman" w:hAnsi="Times New Roman" w:cs="Times New Roman"/>
            <w:lang w:eastAsia="zh-CN"/>
          </w:rPr>
          <w:t>which entry is selected</w:t>
        </w:r>
        <w:r w:rsidRPr="00B35BBB">
          <w:rPr>
            <w:rFonts w:ascii="Times New Roman" w:hAnsi="Times New Roman" w:cs="Times New Roman"/>
          </w:rPr>
          <w:t>.</w:t>
        </w:r>
      </w:ins>
      <w:commentRangeEnd w:id="284"/>
      <w:ins w:id="291" w:author="110-v0" w:date="2020-06-15T16:08:00Z">
        <w:r w:rsidR="00E04B31">
          <w:rPr>
            <w:rStyle w:val="a9"/>
          </w:rPr>
          <w:commentReference w:id="284"/>
        </w:r>
      </w:ins>
      <w:ins w:id="292" w:author="110-v0" w:date="2020-06-15T15:53:00Z">
        <w:r w:rsidRPr="00B35BBB">
          <w:rPr>
            <w:rFonts w:ascii="Times New Roman" w:hAnsi="Times New Roman" w:cs="Times New Roman"/>
          </w:rPr>
          <w:t xml:space="preserve"> </w:t>
        </w:r>
      </w:ins>
    </w:p>
    <w:p w14:paraId="4F0620F0" w14:textId="0056B6EC" w:rsidR="00F94654" w:rsidRPr="00B35BBB" w:rsidRDefault="00F94654" w:rsidP="00F94654">
      <w:pPr>
        <w:pStyle w:val="5"/>
        <w:rPr>
          <w:rFonts w:ascii="Arial" w:hAnsi="Arial" w:cs="Arial"/>
          <w:lang w:eastAsia="x-none"/>
        </w:rPr>
      </w:pPr>
      <w:r w:rsidRPr="00B35BBB">
        <w:rPr>
          <w:rFonts w:ascii="Arial" w:hAnsi="Arial" w:cs="Arial"/>
        </w:rPr>
        <w:t>5.2.1.2.2</w:t>
      </w:r>
      <w:r w:rsidRPr="00B35BBB">
        <w:rPr>
          <w:rFonts w:ascii="Arial" w:hAnsi="Arial" w:cs="Arial"/>
        </w:rPr>
        <w:tab/>
      </w:r>
      <w:ins w:id="293" w:author="Huawei" w:date="2020-04-23T10:16:00Z">
        <w:r w:rsidR="005220FA">
          <w:rPr>
            <w:rFonts w:ascii="Arial" w:hAnsi="Arial" w:cs="Arial"/>
          </w:rPr>
          <w:t>BAP r</w:t>
        </w:r>
      </w:ins>
      <w:del w:id="294" w:author="Huawei" w:date="2020-04-23T10:16:00Z">
        <w:r w:rsidRPr="00B35BBB" w:rsidDel="005220FA">
          <w:rPr>
            <w:rFonts w:ascii="Arial" w:hAnsi="Arial" w:cs="Arial"/>
          </w:rPr>
          <w:delText>R</w:delText>
        </w:r>
      </w:del>
      <w:r w:rsidRPr="00B35BBB">
        <w:rPr>
          <w:rFonts w:ascii="Arial" w:hAnsi="Arial" w:cs="Arial"/>
        </w:rPr>
        <w:t xml:space="preserve">outing </w:t>
      </w:r>
      <w:del w:id="295" w:author="109b-019v2" w:date="2020-05-15T18:26:00Z">
        <w:r w:rsidRPr="00B35BBB" w:rsidDel="00FB25A1">
          <w:rPr>
            <w:rFonts w:ascii="Arial" w:hAnsi="Arial" w:cs="Arial"/>
          </w:rPr>
          <w:delText xml:space="preserve">identity </w:delText>
        </w:r>
      </w:del>
      <w:ins w:id="296"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283"/>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297" w:author="Huawei" w:date="2020-04-01T11:38:00Z">
        <w:r w:rsidRPr="00B35BBB">
          <w:rPr>
            <w:rFonts w:ascii="Times New Roman" w:hAnsi="Times New Roman" w:cs="Times New Roman"/>
            <w:lang w:eastAsia="zh-CN"/>
          </w:rPr>
          <w:delText xml:space="preserve"> </w:delText>
        </w:r>
      </w:del>
      <w:ins w:id="298"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299"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300" w:author="Huawei" w:date="2020-04-01T11:38:00Z">
        <w:r w:rsidRPr="00B35BBB">
          <w:rPr>
            <w:rFonts w:ascii="Times New Roman" w:hAnsi="Times New Roman" w:cs="Times New Roman"/>
            <w:lang w:eastAsia="zh-CN"/>
          </w:rPr>
          <w:delText>ID</w:delText>
        </w:r>
      </w:del>
      <w:ins w:id="301"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2F2EDABE"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Downlink Traffic to Routing ID Mapping Configuration, which is </w:t>
      </w:r>
      <w:del w:id="302" w:author="109b-019v3" w:date="2020-05-29T17:17:00Z">
        <w:r w:rsidR="00F94654" w:rsidRPr="00B35BBB" w:rsidDel="00952038">
          <w:rPr>
            <w:rFonts w:ascii="Times New Roman" w:hAnsi="Times New Roman" w:cs="Times New Roman"/>
          </w:rPr>
          <w:delText>contained in</w:delText>
        </w:r>
      </w:del>
      <w:ins w:id="303" w:author="109b-019v3" w:date="2020-05-29T17:17:00Z">
        <w:r w:rsidR="00952038">
          <w:rPr>
            <w:rFonts w:ascii="Times New Roman" w:hAnsi="Times New Roman" w:cs="Times New Roman"/>
          </w:rPr>
          <w:t>derived from</w:t>
        </w:r>
      </w:ins>
      <w:r w:rsidR="00F94654" w:rsidRPr="00B35BBB">
        <w:rPr>
          <w:rFonts w:ascii="Times New Roman" w:hAnsi="Times New Roman" w:cs="Times New Roman"/>
        </w:rPr>
        <w:t xml:space="preserve"> </w:t>
      </w:r>
      <w:ins w:id="304" w:author="110-v0" w:date="2020-06-15T14:33:00Z">
        <w:r w:rsidR="008E23BD" w:rsidRPr="008E23BD">
          <w:rPr>
            <w:rFonts w:ascii="Times New Roman" w:hAnsi="Times New Roman" w:cs="Times New Roman"/>
            <w:i/>
          </w:rPr>
          <w:t>IP-to-layer-2 traffic mapping Information List</w:t>
        </w:r>
      </w:ins>
      <w:del w:id="305" w:author="110-v0" w:date="2020-06-15T14:33: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UpperLayers routing ID Mapping Configuration</w:delText>
        </w:r>
        <w:r w:rsidR="00F94654" w:rsidRPr="00B35BBB" w:rsidDel="008E23BD">
          <w:rPr>
            <w:rFonts w:ascii="Times New Roman" w:hAnsi="Times New Roman" w:cs="Times New Roman"/>
          </w:rPr>
          <w:delText>]</w:delText>
        </w:r>
      </w:del>
      <w:r w:rsidR="00F94654" w:rsidRPr="00B35BBB">
        <w:rPr>
          <w:rFonts w:ascii="Times New Roman" w:hAnsi="Times New Roman" w:cs="Times New Roman"/>
        </w:rPr>
        <w:t xml:space="preserve"> </w:t>
      </w:r>
      <w:ins w:id="306" w:author="109b-019v3" w:date="2020-05-29T10:58:00Z">
        <w:r w:rsidR="00587B4A">
          <w:rPr>
            <w:rFonts w:ascii="Times New Roman" w:hAnsi="Times New Roman" w:cs="Times New Roman"/>
          </w:rPr>
          <w:t xml:space="preserve">IE </w:t>
        </w:r>
      </w:ins>
      <w:r w:rsidR="00F94654" w:rsidRPr="00B35BBB">
        <w:rPr>
          <w:rFonts w:ascii="Times New Roman" w:hAnsi="Times New Roman" w:cs="Times New Roman"/>
        </w:rPr>
        <w:t>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659D1473" w14:textId="486CF2AE" w:rsidR="006078D2" w:rsidRDefault="006078D2" w:rsidP="00F71666">
      <w:pPr>
        <w:pStyle w:val="B1"/>
        <w:rPr>
          <w:ins w:id="307" w:author="109b-019v3" w:date="2020-05-29T10:23:00Z"/>
          <w:rFonts w:ascii="Times New Roman" w:hAnsi="Times New Roman" w:cs="Times New Roman"/>
        </w:rPr>
      </w:pPr>
      <w:ins w:id="308" w:author="109b-019v3" w:date="2020-05-29T10:23: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ins>
      <w:ins w:id="309" w:author="110-v0" w:date="2020-06-15T14:35:00Z">
        <w:r w:rsidR="008E23BD" w:rsidRPr="008E23BD">
          <w:rPr>
            <w:rFonts w:ascii="Times New Roman" w:hAnsi="Times New Roman" w:cs="Times New Roman"/>
            <w:i/>
          </w:rPr>
          <w:t>Destination IAB TNL Address</w:t>
        </w:r>
        <w:r w:rsidR="008E23BD" w:rsidRPr="008E23BD">
          <w:rPr>
            <w:rFonts w:ascii="Times New Roman" w:hAnsi="Times New Roman" w:cs="Times New Roman"/>
          </w:rPr>
          <w:t xml:space="preserve"> </w:t>
        </w:r>
      </w:ins>
      <w:ins w:id="310" w:author="109b-019v3" w:date="2020-05-29T10:23:00Z">
        <w:r w:rsidRPr="00B35BBB">
          <w:rPr>
            <w:rFonts w:ascii="Times New Roman" w:hAnsi="Times New Roman" w:cs="Times New Roman"/>
          </w:rPr>
          <w:t>[</w:t>
        </w:r>
        <w:r w:rsidRPr="00AA1E7B">
          <w:rPr>
            <w:rFonts w:ascii="Times New Roman" w:hAnsi="Times New Roman" w:cs="Times New Roman"/>
            <w:i/>
          </w:rPr>
          <w:t>Dest-IP-address</w:t>
        </w:r>
        <w:r w:rsidRPr="00B35BBB">
          <w:rPr>
            <w:rFonts w:ascii="Times New Roman" w:hAnsi="Times New Roman" w:cs="Times New Roman"/>
          </w:rPr>
          <w:t>]</w:t>
        </w:r>
      </w:ins>
      <w:ins w:id="311" w:author="109b-019v3" w:date="2020-05-29T11:09:00Z">
        <w:r w:rsidR="002905E1" w:rsidRPr="002905E1">
          <w:rPr>
            <w:rFonts w:ascii="Times New Roman" w:hAnsi="Times New Roman" w:cs="Times New Roman"/>
          </w:rPr>
          <w:t xml:space="preserve"> </w:t>
        </w:r>
        <w:r w:rsidR="002905E1">
          <w:rPr>
            <w:rFonts w:ascii="Times New Roman" w:hAnsi="Times New Roman" w:cs="Times New Roman"/>
          </w:rPr>
          <w:t>or [</w:t>
        </w:r>
        <w:r w:rsidR="002905E1" w:rsidRPr="0013445D">
          <w:rPr>
            <w:rFonts w:ascii="Times New Roman" w:hAnsi="Times New Roman" w:cs="Times New Roman"/>
            <w:i/>
          </w:rPr>
          <w:t>IP address prefix</w:t>
        </w:r>
        <w:r w:rsidR="002905E1">
          <w:rPr>
            <w:rFonts w:ascii="Times New Roman" w:hAnsi="Times New Roman" w:cs="Times New Roman"/>
          </w:rPr>
          <w:t>]</w:t>
        </w:r>
      </w:ins>
      <w:ins w:id="312" w:author="109b-019v3" w:date="2020-05-29T10:58:00Z">
        <w:r w:rsidR="00587B4A">
          <w:rPr>
            <w:rFonts w:ascii="Times New Roman" w:hAnsi="Times New Roman" w:cs="Times New Roman"/>
          </w:rPr>
          <w:t xml:space="preserve"> IE</w:t>
        </w:r>
      </w:ins>
      <w:ins w:id="313" w:author="110-v0" w:date="2020-06-15T14:35: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ins w:id="314" w:author="109b-019v3" w:date="2020-05-29T10:23:00Z">
        <w:r w:rsidRPr="00B35BBB">
          <w:rPr>
            <w:rFonts w:ascii="Times New Roman" w:hAnsi="Times New Roman" w:cs="Times New Roman"/>
          </w:rPr>
          <w:t>,</w:t>
        </w:r>
      </w:ins>
    </w:p>
    <w:p w14:paraId="7C30877B" w14:textId="55A83576"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315" w:author="Huawei" w:date="2020-04-01T11:38:00Z">
        <w:r w:rsidR="00F94654" w:rsidRPr="00B35BBB">
          <w:rPr>
            <w:rFonts w:ascii="Times New Roman" w:hAnsi="Times New Roman" w:cs="Times New Roman"/>
          </w:rPr>
          <w:delText>a</w:delText>
        </w:r>
      </w:del>
      <w:ins w:id="316"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w:t>
      </w:r>
      <w:ins w:id="317" w:author="110-v0" w:date="2020-06-15T14:37:00Z">
        <w:r w:rsidR="008E23BD" w:rsidRPr="008E23BD">
          <w:rPr>
            <w:rFonts w:ascii="Times New Roman" w:hAnsi="Times New Roman" w:cs="Times New Roman"/>
            <w:i/>
          </w:rPr>
          <w:t>IPv6 Flow Label</w:t>
        </w:r>
      </w:ins>
      <w:del w:id="318" w:author="110-v0" w:date="2020-06-15T14:37: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Ipv6-flow-label</w:delText>
        </w:r>
        <w:r w:rsidR="00F94654" w:rsidRPr="00B35BBB" w:rsidDel="008E23BD">
          <w:rPr>
            <w:rFonts w:ascii="Times New Roman" w:hAnsi="Times New Roman" w:cs="Times New Roman"/>
          </w:rPr>
          <w:delText>]</w:delText>
        </w:r>
      </w:del>
      <w:ins w:id="319" w:author="109b-019v3" w:date="2020-05-29T10:58:00Z">
        <w:r w:rsidR="00587B4A">
          <w:rPr>
            <w:rFonts w:ascii="Times New Roman" w:hAnsi="Times New Roman" w:cs="Times New Roman"/>
          </w:rPr>
          <w:t xml:space="preserve"> IE</w:t>
        </w:r>
      </w:ins>
      <w:ins w:id="320" w:author="110-v0" w:date="2020-06-15T14:37: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r w:rsidR="00F94654" w:rsidRPr="00B35BBB">
        <w:rPr>
          <w:rFonts w:ascii="Times New Roman" w:hAnsi="Times New Roman" w:cs="Times New Roman"/>
        </w:rPr>
        <w:t>,</w:t>
      </w:r>
    </w:p>
    <w:p w14:paraId="6CCA6DE5" w14:textId="18AC38E8" w:rsidR="00F94654" w:rsidRPr="00B35BBB" w:rsidDel="006078D2" w:rsidRDefault="00BE0588" w:rsidP="00F71666">
      <w:pPr>
        <w:pStyle w:val="B1"/>
        <w:rPr>
          <w:del w:id="321" w:author="109b-019v3" w:date="2020-05-29T10:24: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DSCP, if configured, which is indicated by</w:t>
      </w:r>
      <w:ins w:id="322" w:author="110-v0" w:date="2020-06-15T14:37:00Z">
        <w:r w:rsidR="004B3B6F">
          <w:rPr>
            <w:rFonts w:ascii="Times New Roman" w:hAnsi="Times New Roman" w:cs="Times New Roman"/>
          </w:rPr>
          <w:t xml:space="preserve"> </w:t>
        </w:r>
        <w:del w:id="323" w:author="QC-110e05" w:date="2020-06-15T07:44:00Z">
          <w:r w:rsidR="004B3B6F" w:rsidRPr="004B3B6F" w:rsidDel="00151180">
            <w:rPr>
              <w:rFonts w:ascii="Times New Roman" w:hAnsi="Times New Roman" w:cs="Times New Roman"/>
              <w:i/>
            </w:rPr>
            <w:delText>DSCP</w:delText>
          </w:r>
        </w:del>
      </w:ins>
      <w:commentRangeStart w:id="324"/>
      <w:commentRangeStart w:id="325"/>
      <w:ins w:id="326" w:author="QC-110e05" w:date="2020-06-15T07:44:00Z">
        <w:r w:rsidR="00151180">
          <w:rPr>
            <w:rFonts w:ascii="Times New Roman" w:hAnsi="Times New Roman" w:cs="Times New Roman"/>
            <w:i/>
          </w:rPr>
          <w:t>DS Information List</w:t>
        </w:r>
      </w:ins>
      <w:ins w:id="327" w:author="110-v0" w:date="2020-06-15T14:37:00Z">
        <w:r w:rsidR="004B3B6F" w:rsidRPr="004B3B6F">
          <w:rPr>
            <w:rFonts w:ascii="Times New Roman" w:hAnsi="Times New Roman" w:cs="Times New Roman"/>
          </w:rPr>
          <w:t xml:space="preserve"> </w:t>
        </w:r>
      </w:ins>
      <w:commentRangeEnd w:id="324"/>
      <w:r w:rsidR="00151180">
        <w:rPr>
          <w:rStyle w:val="a9"/>
        </w:rPr>
        <w:commentReference w:id="324"/>
      </w:r>
      <w:commentRangeEnd w:id="325"/>
      <w:r w:rsidR="009A5FAE">
        <w:rPr>
          <w:rStyle w:val="a9"/>
        </w:rPr>
        <w:commentReference w:id="325"/>
      </w:r>
      <w:r w:rsidR="00F94654" w:rsidRPr="00B35BBB">
        <w:rPr>
          <w:rFonts w:ascii="Times New Roman" w:hAnsi="Times New Roman" w:cs="Times New Roman"/>
        </w:rPr>
        <w:t>[</w:t>
      </w:r>
      <w:r w:rsidR="00F94654" w:rsidRPr="00AA1E7B">
        <w:rPr>
          <w:rFonts w:ascii="Times New Roman" w:hAnsi="Times New Roman" w:cs="Times New Roman"/>
          <w:i/>
        </w:rPr>
        <w:t>DSCP</w:t>
      </w:r>
      <w:r w:rsidR="00F94654" w:rsidRPr="00B35BBB">
        <w:rPr>
          <w:rFonts w:ascii="Times New Roman" w:hAnsi="Times New Roman" w:cs="Times New Roman"/>
        </w:rPr>
        <w:t>]</w:t>
      </w:r>
      <w:ins w:id="328" w:author="109b-019v3" w:date="2020-05-29T10:58:00Z">
        <w:r w:rsidR="00587B4A">
          <w:rPr>
            <w:rFonts w:ascii="Times New Roman" w:hAnsi="Times New Roman" w:cs="Times New Roman"/>
          </w:rPr>
          <w:t xml:space="preserve"> IE</w:t>
        </w:r>
      </w:ins>
      <w:ins w:id="329" w:author="110-v0" w:date="2020-06-15T14:38:00Z">
        <w:r w:rsidR="004B3B6F">
          <w:rPr>
            <w:rFonts w:ascii="Times New Roman" w:hAnsi="Times New Roman" w:cs="Times New Roman"/>
          </w:rPr>
          <w:t xml:space="preserve"> in </w:t>
        </w:r>
        <w:r w:rsidR="004B3B6F" w:rsidRPr="008E23BD">
          <w:rPr>
            <w:rFonts w:ascii="Times New Roman" w:hAnsi="Times New Roman" w:cs="Times New Roman"/>
            <w:i/>
          </w:rPr>
          <w:t>IP header information</w:t>
        </w:r>
        <w:r w:rsidR="004B3B6F">
          <w:rPr>
            <w:rFonts w:ascii="Times New Roman" w:hAnsi="Times New Roman" w:cs="Times New Roman"/>
          </w:rPr>
          <w:t xml:space="preserve"> IE</w:t>
        </w:r>
      </w:ins>
      <w:r w:rsidR="00F94654" w:rsidRPr="00B35BBB">
        <w:rPr>
          <w:rFonts w:ascii="Times New Roman" w:hAnsi="Times New Roman" w:cs="Times New Roman"/>
        </w:rPr>
        <w:t>,</w:t>
      </w:r>
      <w:ins w:id="330" w:author="109b-019v3" w:date="2020-05-29T10:24:00Z">
        <w:r w:rsidR="006078D2">
          <w:rPr>
            <w:rFonts w:ascii="Times New Roman" w:hAnsi="Times New Roman" w:cs="Times New Roman"/>
          </w:rPr>
          <w:t xml:space="preserve"> </w:t>
        </w:r>
      </w:ins>
    </w:p>
    <w:p w14:paraId="2CE6DFE8" w14:textId="79BF51D4" w:rsidR="00F94654" w:rsidRPr="00B35BBB" w:rsidRDefault="00BE0588" w:rsidP="00F71666">
      <w:pPr>
        <w:pStyle w:val="B1"/>
        <w:rPr>
          <w:rFonts w:ascii="Times New Roman" w:hAnsi="Times New Roman" w:cs="Times New Roman"/>
        </w:rPr>
      </w:pPr>
      <w:del w:id="331" w:author="109b-019v3" w:date="2020-05-29T10:23:00Z">
        <w:r w:rsidRPr="00B35BBB" w:rsidDel="006078D2">
          <w:rPr>
            <w:rFonts w:ascii="Times New Roman" w:hAnsi="Times New Roman" w:cs="Times New Roman"/>
          </w:rPr>
          <w:delText>-</w:delText>
        </w:r>
        <w:r w:rsidRPr="00B35BBB" w:rsidDel="006078D2">
          <w:rPr>
            <w:rFonts w:ascii="Times New Roman" w:hAnsi="Times New Roman" w:cs="Times New Roman"/>
          </w:rPr>
          <w:tab/>
        </w:r>
        <w:r w:rsidR="00F94654" w:rsidRPr="00B35BBB" w:rsidDel="006078D2">
          <w:rPr>
            <w:rFonts w:ascii="Times New Roman" w:hAnsi="Times New Roman" w:cs="Times New Roman"/>
          </w:rPr>
          <w:delText xml:space="preserve">a destination IP address, if configured, which is indicated by [Dest-IP-address], </w:delText>
        </w:r>
      </w:del>
      <w:r w:rsidR="00F94654" w:rsidRPr="00B35BBB">
        <w:rPr>
          <w:rFonts w:ascii="Times New Roman" w:hAnsi="Times New Roman" w:cs="Times New Roman"/>
        </w:rPr>
        <w:t>and</w:t>
      </w:r>
    </w:p>
    <w:p w14:paraId="3028888C" w14:textId="19DFF46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w:t>
      </w:r>
      <w:ins w:id="332" w:author="110-v0" w:date="2020-06-15T14:40:00Z">
        <w:r w:rsidR="004B3B6F" w:rsidRPr="004B3B6F">
          <w:rPr>
            <w:rFonts w:ascii="Times New Roman" w:hAnsi="Times New Roman" w:cs="Times New Roman"/>
            <w:i/>
          </w:rPr>
          <w:t>BAP Routing ID</w:t>
        </w:r>
      </w:ins>
      <w:del w:id="333" w:author="110-v0" w:date="2020-06-15T14:40:00Z">
        <w:r w:rsidR="00F94654" w:rsidRPr="00B35BBB" w:rsidDel="004B3B6F">
          <w:rPr>
            <w:rFonts w:ascii="Times New Roman" w:hAnsi="Times New Roman" w:cs="Times New Roman"/>
          </w:rPr>
          <w:delText>[</w:delText>
        </w:r>
        <w:r w:rsidR="00F94654" w:rsidRPr="00AA1E7B" w:rsidDel="004B3B6F">
          <w:rPr>
            <w:rFonts w:ascii="Times New Roman" w:hAnsi="Times New Roman" w:cs="Times New Roman"/>
            <w:i/>
          </w:rPr>
          <w:delText>BAP routing ID</w:delText>
        </w:r>
        <w:r w:rsidR="00F94654" w:rsidRPr="00B35BBB" w:rsidDel="004B3B6F">
          <w:rPr>
            <w:rFonts w:ascii="Times New Roman" w:hAnsi="Times New Roman" w:cs="Times New Roman"/>
          </w:rPr>
          <w:delText>]</w:delText>
        </w:r>
      </w:del>
      <w:r w:rsidR="00F94654" w:rsidRPr="00B35BBB">
        <w:rPr>
          <w:rFonts w:ascii="Times New Roman" w:hAnsi="Times New Roman" w:cs="Times New Roman"/>
        </w:rPr>
        <w:t xml:space="preserve"> </w:t>
      </w:r>
      <w:ins w:id="334" w:author="109b-019v3" w:date="2020-05-29T10:58:00Z">
        <w:r w:rsidR="00587B4A">
          <w:rPr>
            <w:rFonts w:ascii="Times New Roman" w:hAnsi="Times New Roman" w:cs="Times New Roman"/>
          </w:rPr>
          <w:t>IE</w:t>
        </w:r>
      </w:ins>
      <w:ins w:id="335" w:author="110-v0" w:date="2020-06-15T14:38:00Z">
        <w:r w:rsidR="004B3B6F">
          <w:rPr>
            <w:rFonts w:ascii="Times New Roman" w:hAnsi="Times New Roman" w:cs="Times New Roman"/>
          </w:rPr>
          <w:t xml:space="preserve"> in </w:t>
        </w:r>
      </w:ins>
      <w:ins w:id="336" w:author="110-v0" w:date="2020-06-15T14:39:00Z">
        <w:r w:rsidR="004B3B6F" w:rsidRPr="004B3B6F">
          <w:rPr>
            <w:rFonts w:ascii="Times New Roman" w:hAnsi="Times New Roman" w:cs="Times New Roman"/>
            <w:i/>
          </w:rPr>
          <w:t>BH Information</w:t>
        </w:r>
        <w:r w:rsidR="004B3B6F">
          <w:rPr>
            <w:rFonts w:ascii="Times New Roman" w:hAnsi="Times New Roman" w:cs="Times New Roman"/>
          </w:rPr>
          <w:t xml:space="preserve"> IE</w:t>
        </w:r>
      </w:ins>
      <w:ins w:id="337" w:author="109b-019v3" w:date="2020-05-29T10:58:00Z">
        <w:r w:rsidR="00587B4A">
          <w:rPr>
            <w:rFonts w:ascii="Times New Roman" w:hAnsi="Times New Roman" w:cs="Times New Roman"/>
          </w:rPr>
          <w:t xml:space="preserve"> </w:t>
        </w:r>
      </w:ins>
      <w:r w:rsidR="00F94654" w:rsidRPr="00B35BBB">
        <w:rPr>
          <w:rFonts w:ascii="Times New Roman" w:hAnsi="Times New Roman" w:cs="Times New Roman"/>
        </w:rPr>
        <w:t xml:space="preserve">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338"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339" w:author="Huawei" w:date="2020-04-01T11:38:00Z">
        <w:r w:rsidRPr="00B35BBB">
          <w:rPr>
            <w:rFonts w:ascii="Times New Roman" w:hAnsi="Times New Roman" w:cs="Times New Roman"/>
            <w:lang w:eastAsia="zh-CN"/>
          </w:rPr>
          <w:delText>for transmission</w:delText>
        </w:r>
      </w:del>
      <w:ins w:id="340"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548C5A13" w14:textId="0AB5590F" w:rsidR="006078D2" w:rsidRPr="00B35BBB" w:rsidRDefault="006078D2" w:rsidP="006078D2">
      <w:pPr>
        <w:pStyle w:val="B3"/>
        <w:rPr>
          <w:ins w:id="341" w:author="109b-019v3" w:date="2020-05-29T10:24:00Z"/>
          <w:rFonts w:ascii="Times New Roman" w:hAnsi="Times New Roman" w:cs="Times New Roman"/>
          <w:lang w:eastAsia="zh-CN"/>
        </w:rPr>
      </w:pPr>
      <w:ins w:id="342" w:author="109b-019v3" w:date="2020-05-29T10:24: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ins>
      <w:ins w:id="343" w:author="109b-019v3" w:date="2020-05-29T10:25:00Z">
        <w:r>
          <w:rPr>
            <w:rFonts w:ascii="Times New Roman" w:hAnsi="Times New Roman" w:cs="Times New Roman"/>
            <w:lang w:eastAsia="zh-CN"/>
          </w:rPr>
          <w:t xml:space="preserve"> and</w:t>
        </w:r>
      </w:ins>
    </w:p>
    <w:p w14:paraId="679F60F9" w14:textId="77777777"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68582964" w14:textId="6D81D592"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344"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eastAsia="Times New Roman" w:hAnsi="Times New Roman" w:cs="Times New Roman"/>
        </w:rPr>
        <w:t xml:space="preserve"> if configured; </w:t>
      </w:r>
      <w:del w:id="345" w:author="109b-019v3" w:date="2020-05-29T10:25:00Z">
        <w:r w:rsidRPr="00B35BBB" w:rsidDel="006078D2">
          <w:rPr>
            <w:rFonts w:ascii="Times New Roman" w:eastAsia="Times New Roman" w:hAnsi="Times New Roman" w:cs="Times New Roman"/>
          </w:rPr>
          <w:delText>and</w:delText>
        </w:r>
      </w:del>
    </w:p>
    <w:p w14:paraId="1938C19D" w14:textId="756F93F7" w:rsidR="00F94654" w:rsidRPr="00B35BBB" w:rsidDel="006078D2" w:rsidRDefault="00F94654" w:rsidP="00F71666">
      <w:pPr>
        <w:pStyle w:val="B3"/>
        <w:rPr>
          <w:del w:id="346" w:author="109b-019v3" w:date="2020-05-29T10:24:00Z"/>
          <w:rFonts w:ascii="Times New Roman" w:hAnsi="Times New Roman" w:cs="Times New Roman"/>
          <w:lang w:eastAsia="zh-CN"/>
        </w:rPr>
      </w:pPr>
      <w:del w:id="347" w:author="109b-019v3" w:date="2020-05-29T10:24: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 xml:space="preserve">the Destination IP address of this BAP SDU matches </w:delText>
        </w:r>
        <w:r w:rsidRPr="00B35BBB" w:rsidDel="006078D2">
          <w:rPr>
            <w:rFonts w:ascii="Times New Roman" w:hAnsi="Times New Roman" w:cs="Times New Roman"/>
          </w:rPr>
          <w:delText>the destination IP address in this entry</w:delText>
        </w:r>
        <w:r w:rsidRPr="00B35BBB" w:rsidDel="006078D2">
          <w:rPr>
            <w:rFonts w:ascii="Times New Roman" w:hAnsi="Times New Roman" w:cs="Times New Roman"/>
            <w:lang w:eastAsia="zh-CN"/>
          </w:rPr>
          <w:delText xml:space="preserve"> if configured;</w:delText>
        </w:r>
      </w:del>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3C3D290D" w14:textId="7AE07293" w:rsidR="006078D2" w:rsidRPr="00B35BBB" w:rsidRDefault="006078D2" w:rsidP="006078D2">
      <w:pPr>
        <w:pStyle w:val="B3"/>
        <w:rPr>
          <w:ins w:id="348" w:author="109b-019v3" w:date="2020-05-29T10:25:00Z"/>
          <w:rFonts w:ascii="Times New Roman" w:hAnsi="Times New Roman" w:cs="Times New Roman"/>
          <w:lang w:eastAsia="zh-CN"/>
        </w:rPr>
      </w:pPr>
      <w:ins w:id="349" w:author="109b-019v3" w:date="2020-05-29T10:25: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0A966CE2" w14:textId="06053F5A"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the DSCP</w:t>
      </w:r>
      <w:del w:id="350"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ins w:id="351" w:author="QC-110e05" w:date="2020-06-15T07:48:00Z">
        <w:r w:rsidR="00690C0C">
          <w:rPr>
            <w:rFonts w:ascii="Times New Roman" w:hAnsi="Times New Roman" w:cs="Times New Roman"/>
            <w:iCs/>
          </w:rPr>
          <w:t xml:space="preserve">one </w:t>
        </w:r>
      </w:ins>
      <w:ins w:id="352" w:author="QC-110e05" w:date="2020-06-15T07:51:00Z">
        <w:r w:rsidR="00690C0C">
          <w:rPr>
            <w:rFonts w:ascii="Times New Roman" w:hAnsi="Times New Roman" w:cs="Times New Roman"/>
            <w:iCs/>
          </w:rPr>
          <w:t xml:space="preserve">value of </w:t>
        </w:r>
      </w:ins>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w:t>
      </w:r>
      <w:del w:id="353" w:author="109b-019v3" w:date="2020-05-29T10:25:00Z">
        <w:r w:rsidRPr="00B35BBB" w:rsidDel="006078D2">
          <w:rPr>
            <w:rFonts w:ascii="Times New Roman" w:hAnsi="Times New Roman" w:cs="Times New Roman"/>
            <w:lang w:eastAsia="zh-CN"/>
          </w:rPr>
          <w:delText>and</w:delText>
        </w:r>
      </w:del>
    </w:p>
    <w:p w14:paraId="47DBC389" w14:textId="572B893F" w:rsidR="00F94654" w:rsidRPr="00B35BBB" w:rsidDel="006078D2" w:rsidRDefault="00F94654" w:rsidP="00F71666">
      <w:pPr>
        <w:pStyle w:val="B3"/>
        <w:rPr>
          <w:del w:id="354" w:author="109b-019v3" w:date="2020-05-29T10:25:00Z"/>
          <w:rFonts w:ascii="Times New Roman" w:hAnsi="Times New Roman" w:cs="Times New Roman"/>
          <w:lang w:eastAsia="zh-CN"/>
        </w:rPr>
      </w:pPr>
      <w:del w:id="355" w:author="109b-019v3" w:date="2020-05-29T10:25: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the Destination IP address of this BAP SDU matches</w:delText>
        </w:r>
        <w:r w:rsidRPr="00B35BBB" w:rsidDel="006078D2">
          <w:rPr>
            <w:rFonts w:ascii="Times New Roman" w:hAnsi="Times New Roman" w:cs="Times New Roman"/>
          </w:rPr>
          <w:delText xml:space="preserve"> the destination IP address in this entry</w:delText>
        </w:r>
        <w:r w:rsidRPr="00B35BBB" w:rsidDel="006078D2">
          <w:rPr>
            <w:rFonts w:ascii="Times New Roman" w:hAnsi="Times New Roman" w:cs="Times New Roman"/>
            <w:lang w:eastAsia="zh-CN"/>
          </w:rPr>
          <w:delText xml:space="preserve"> if configured;</w:delText>
        </w:r>
      </w:del>
    </w:p>
    <w:p w14:paraId="54E949C4" w14:textId="45B69498" w:rsidR="00F94654" w:rsidRDefault="00F94654" w:rsidP="00F94654">
      <w:pPr>
        <w:pStyle w:val="B1"/>
        <w:jc w:val="both"/>
        <w:rPr>
          <w:ins w:id="356" w:author="QC-110e05" w:date="2020-06-15T08:19: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357"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358" w:author="Huawei" w:date="2020-04-01T11:38:00Z">
        <w:r w:rsidRPr="002A5903">
          <w:rPr>
            <w:rFonts w:ascii="Times New Roman" w:hAnsi="Times New Roman" w:cs="Times New Roman"/>
          </w:rPr>
          <w:delText>ID</w:delText>
        </w:r>
      </w:del>
      <w:ins w:id="359"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360"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2AF2C481" w14:textId="239D8F52" w:rsidR="0014019C" w:rsidRPr="00327571" w:rsidRDefault="009F134A" w:rsidP="0014019C">
      <w:pPr>
        <w:pStyle w:val="B1"/>
        <w:ind w:left="851" w:hanging="851"/>
        <w:jc w:val="both"/>
        <w:rPr>
          <w:ins w:id="361" w:author="QC-110e05" w:date="2020-06-15T08:34:00Z"/>
          <w:rFonts w:eastAsia="Wingdings"/>
          <w:lang w:eastAsia="ja-JP"/>
        </w:rPr>
      </w:pPr>
      <w:commentRangeStart w:id="362"/>
      <w:commentRangeStart w:id="363"/>
      <w:ins w:id="364" w:author="QC-110e05" w:date="2020-06-15T08:19:00Z">
        <w:r w:rsidRPr="00B35BBB">
          <w:rPr>
            <w:rFonts w:ascii="Times New Roman" w:hAnsi="Times New Roman" w:cs="Times New Roman"/>
          </w:rPr>
          <w:t>NOTE</w:t>
        </w:r>
      </w:ins>
      <w:commentRangeEnd w:id="362"/>
      <w:ins w:id="365" w:author="QC-110e05" w:date="2020-06-15T08:26:00Z">
        <w:r w:rsidR="0014019C">
          <w:rPr>
            <w:rStyle w:val="a9"/>
          </w:rPr>
          <w:commentReference w:id="362"/>
        </w:r>
      </w:ins>
      <w:commentRangeEnd w:id="363"/>
      <w:r w:rsidR="009A5FAE">
        <w:rPr>
          <w:rStyle w:val="a9"/>
        </w:rPr>
        <w:commentReference w:id="363"/>
      </w:r>
      <w:ins w:id="366" w:author="QC-110e05" w:date="2020-06-15T08:19:00Z">
        <w:r w:rsidRPr="00B35BBB">
          <w:rPr>
            <w:rFonts w:ascii="Times New Roman" w:hAnsi="Times New Roman" w:cs="Times New Roman"/>
          </w:rPr>
          <w:t xml:space="preserve">:  </w:t>
        </w:r>
        <w:r w:rsidRPr="00B35BBB">
          <w:rPr>
            <w:rFonts w:ascii="Times New Roman" w:hAnsi="Times New Roman" w:cs="Times New Roman"/>
          </w:rPr>
          <w:tab/>
        </w:r>
      </w:ins>
      <w:ins w:id="367" w:author="QC-110e05" w:date="2020-06-15T08:23:00Z">
        <w:r>
          <w:rPr>
            <w:rFonts w:ascii="Times New Roman" w:hAnsi="Times New Roman" w:cs="Times New Roman"/>
          </w:rPr>
          <w:t xml:space="preserve">The </w:t>
        </w:r>
      </w:ins>
      <w:ins w:id="368" w:author="QC-110e05" w:date="2020-06-15T08:20:00Z">
        <w:r>
          <w:rPr>
            <w:rFonts w:ascii="Times New Roman" w:eastAsia="Calibri Light" w:hAnsi="Times New Roman" w:cs="Times New Roman"/>
          </w:rPr>
          <w:t>Downlink</w:t>
        </w:r>
      </w:ins>
      <w:ins w:id="369" w:author="QC-110e05" w:date="2020-06-15T08:19:00Z">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w:t>
        </w:r>
      </w:ins>
      <w:ins w:id="370" w:author="QC-110e05" w:date="2020-06-15T08:23:00Z">
        <w:r>
          <w:rPr>
            <w:rFonts w:ascii="Times New Roman" w:hAnsi="Times New Roman" w:cs="Times New Roman"/>
            <w:lang w:eastAsia="zh-CN"/>
          </w:rPr>
          <w:t xml:space="preserve">contain </w:t>
        </w:r>
      </w:ins>
      <w:ins w:id="371" w:author="QC-110e05" w:date="2020-06-15T09:03:00Z">
        <w:r w:rsidR="00D90AD6">
          <w:rPr>
            <w:rFonts w:ascii="Times New Roman" w:hAnsi="Times New Roman" w:cs="Times New Roman"/>
            <w:lang w:eastAsia="zh-CN"/>
          </w:rPr>
          <w:t>multiple</w:t>
        </w:r>
      </w:ins>
      <w:ins w:id="372" w:author="QC-110e05" w:date="2020-06-15T08:19:00Z">
        <w:r>
          <w:rPr>
            <w:rFonts w:ascii="Times New Roman" w:hAnsi="Times New Roman" w:cs="Times New Roman"/>
            <w:lang w:eastAsia="zh-CN"/>
          </w:rPr>
          <w:t xml:space="preserve"> entries for </w:t>
        </w:r>
      </w:ins>
      <w:ins w:id="373" w:author="QC-110e05" w:date="2020-06-15T08:20:00Z">
        <w:r>
          <w:rPr>
            <w:rFonts w:ascii="Times New Roman" w:hAnsi="Times New Roman" w:cs="Times New Roman"/>
            <w:lang w:eastAsia="zh-CN"/>
          </w:rPr>
          <w:t>the same packet</w:t>
        </w:r>
      </w:ins>
      <w:ins w:id="374" w:author="QC-110e05" w:date="2020-06-15T08:19:00Z">
        <w:r w:rsidRPr="00B35BBB">
          <w:rPr>
            <w:rFonts w:ascii="Times New Roman" w:hAnsi="Times New Roman" w:cs="Times New Roman"/>
          </w:rPr>
          <w:t xml:space="preserve">. </w:t>
        </w:r>
      </w:ins>
      <w:ins w:id="375" w:author="QC-110e05" w:date="2020-06-15T08:34:00Z">
        <w:r w:rsidR="0014019C" w:rsidRPr="0014019C">
          <w:rPr>
            <w:rFonts w:ascii="Times New Roman" w:hAnsi="Times New Roman" w:cs="Times New Roman"/>
          </w:rPr>
          <w:t>In case of two mapping entries matching the same IP header where one holds an IPv6 prefix and the other holds a full IPv6 address, the one with full IPv6 address takes precedence at the IAB-donor-DU.</w:t>
        </w:r>
        <w:r w:rsidR="0014019C" w:rsidRPr="00A16176">
          <w:rPr>
            <w:rFonts w:eastAsia="Wingdings"/>
            <w:lang w:eastAsia="ja-JP"/>
          </w:rPr>
          <w:t xml:space="preserve"> </w:t>
        </w:r>
      </w:ins>
    </w:p>
    <w:p w14:paraId="086F668F" w14:textId="77777777" w:rsidR="009F134A" w:rsidRPr="00B35BBB" w:rsidRDefault="009F134A" w:rsidP="00F94654">
      <w:pPr>
        <w:pStyle w:val="B1"/>
        <w:jc w:val="both"/>
        <w:rPr>
          <w:rFonts w:ascii="Times New Roman" w:hAnsi="Times New Roman" w:cs="Times New Roman"/>
        </w:rPr>
      </w:pPr>
    </w:p>
    <w:p w14:paraId="14BFCCBB" w14:textId="77777777" w:rsidR="00100D84" w:rsidRPr="00B35BBB" w:rsidRDefault="00100D84" w:rsidP="00100D84">
      <w:pPr>
        <w:pStyle w:val="4"/>
        <w:rPr>
          <w:rFonts w:ascii="Arial" w:hAnsi="Arial" w:cs="Arial"/>
          <w:lang w:eastAsia="ja-JP"/>
        </w:rPr>
      </w:pPr>
      <w:bookmarkStart w:id="376"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376"/>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69F561A1"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del w:id="377" w:author="109b-019v3" w:date="2020-05-29T17:18:00Z">
        <w:r w:rsidR="008B22FD" w:rsidRPr="00B35BBB" w:rsidDel="00952038">
          <w:rPr>
            <w:rFonts w:ascii="Times New Roman" w:hAnsi="Times New Roman" w:cs="Times New Roman"/>
            <w:lang w:eastAsia="zh-CN"/>
          </w:rPr>
          <w:delText>received via</w:delText>
        </w:r>
      </w:del>
      <w:ins w:id="378" w:author="109b-019v3" w:date="2020-05-29T17:18:00Z">
        <w:r w:rsidR="00952038">
          <w:rPr>
            <w:rFonts w:ascii="Times New Roman" w:hAnsi="Times New Roman" w:cs="Times New Roman"/>
            <w:lang w:eastAsia="zh-CN"/>
          </w:rPr>
          <w:t>derived from</w:t>
        </w:r>
      </w:ins>
      <w:r w:rsidR="00127043" w:rsidRPr="00B35BBB">
        <w:rPr>
          <w:rFonts w:ascii="Times New Roman" w:hAnsi="Times New Roman" w:cs="Times New Roman"/>
          <w:lang w:eastAsia="zh-CN"/>
        </w:rPr>
        <w:t xml:space="preserve"> </w:t>
      </w:r>
      <w:del w:id="379" w:author="Huawei" w:date="2020-04-01T11:38:00Z">
        <w:r w:rsidR="008B22FD" w:rsidRPr="00B35BBB">
          <w:rPr>
            <w:rFonts w:ascii="Times New Roman" w:hAnsi="Times New Roman" w:cs="Times New Roman"/>
            <w:lang w:eastAsia="zh-CN"/>
          </w:rPr>
          <w:delText>an</w:delText>
        </w:r>
        <w:r w:rsidR="00990564" w:rsidRPr="00B35BBB">
          <w:rPr>
            <w:rFonts w:ascii="Times New Roman" w:hAnsi="Times New Roman" w:cs="Times New Roman"/>
            <w:lang w:eastAsia="zh-CN"/>
          </w:rPr>
          <w:delText xml:space="preserve"> </w:delText>
        </w:r>
        <w:r w:rsidR="002F3BE0" w:rsidRPr="00B35BBB">
          <w:rPr>
            <w:rFonts w:ascii="Times New Roman" w:hAnsi="Times New Roman" w:cs="Times New Roman"/>
            <w:lang w:eastAsia="zh-CN"/>
          </w:rPr>
          <w:delText>F1AP</w:delText>
        </w:r>
      </w:del>
      <w:ins w:id="380" w:author="Huawei" w:date="2020-04-01T11:38:00Z">
        <w:r w:rsidR="00B1132E" w:rsidRPr="00B35BBB">
          <w:rPr>
            <w:rFonts w:ascii="Times New Roman" w:hAnsi="Times New Roman" w:cs="Times New Roman"/>
            <w:lang w:eastAsia="zh-CN"/>
          </w:rPr>
          <w:t>the</w:t>
        </w:r>
      </w:ins>
      <w:r w:rsidR="002F3BE0" w:rsidRPr="00B35BBB">
        <w:rPr>
          <w:rFonts w:ascii="Times New Roman" w:hAnsi="Times New Roman" w:cs="Times New Roman"/>
          <w:lang w:eastAsia="zh-CN"/>
        </w:rPr>
        <w:t xml:space="preserve"> </w:t>
      </w:r>
      <w:commentRangeStart w:id="381"/>
      <w:commentRangeStart w:id="382"/>
      <w:r w:rsidR="006059E9" w:rsidRPr="00B35BBB">
        <w:rPr>
          <w:rFonts w:ascii="Times New Roman" w:hAnsi="Times New Roman" w:cs="Times New Roman"/>
          <w:lang w:eastAsia="zh-CN"/>
        </w:rPr>
        <w:t xml:space="preserve">BH ROUTING CONFIGURATION </w:t>
      </w:r>
      <w:commentRangeEnd w:id="381"/>
      <w:r w:rsidR="00662D08">
        <w:rPr>
          <w:rStyle w:val="a9"/>
        </w:rPr>
        <w:commentReference w:id="381"/>
      </w:r>
      <w:commentRangeEnd w:id="382"/>
      <w:r w:rsidR="00B71220">
        <w:rPr>
          <w:rStyle w:val="a9"/>
        </w:rPr>
        <w:commentReference w:id="382"/>
      </w:r>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5797D5C0"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a BAP path identity</w:t>
      </w:r>
      <w:ins w:id="383" w:author="110-v0" w:date="2020-06-15T14:41:00Z">
        <w:r w:rsidR="004B3B6F">
          <w:rPr>
            <w:rFonts w:ascii="Times New Roman" w:hAnsi="Times New Roman" w:cs="Times New Roman"/>
            <w:lang w:eastAsia="zh-CN"/>
          </w:rPr>
          <w:t xml:space="preserve">, which is indicated by </w:t>
        </w:r>
      </w:ins>
      <w:ins w:id="384" w:author="110-v0" w:date="2020-06-15T14:42:00Z">
        <w:r w:rsidR="004B3B6F" w:rsidRPr="004B3B6F">
          <w:rPr>
            <w:rFonts w:ascii="Times New Roman" w:hAnsi="Times New Roman" w:cs="Times New Roman"/>
            <w:i/>
            <w:lang w:eastAsia="zh-CN"/>
          </w:rPr>
          <w:t>BAP Routing ID</w:t>
        </w:r>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 xml:space="preserve">, and </w:t>
      </w:r>
    </w:p>
    <w:p w14:paraId="473432DA" w14:textId="7853EEC4" w:rsidR="005A06C3" w:rsidRPr="00B35BBB" w:rsidRDefault="00BE0588" w:rsidP="004B3B6F">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ins w:id="385" w:author="110-v0" w:date="2020-06-15T14:42:00Z">
        <w:r w:rsidR="004B3B6F">
          <w:rPr>
            <w:rFonts w:ascii="Times New Roman" w:hAnsi="Times New Roman" w:cs="Times New Roman"/>
            <w:lang w:eastAsia="zh-CN"/>
          </w:rPr>
          <w:t xml:space="preserve"> which is indicated by </w:t>
        </w:r>
        <w:r w:rsidR="004B3B6F" w:rsidRPr="004B3B6F">
          <w:rPr>
            <w:rFonts w:ascii="Times New Roman" w:hAnsi="Times New Roman" w:cs="Times New Roman"/>
            <w:i/>
            <w:lang w:eastAsia="zh-CN"/>
          </w:rPr>
          <w:t>Next-Hop BAP Address</w:t>
        </w:r>
      </w:ins>
      <w:ins w:id="386" w:author="110-v0" w:date="2020-06-15T14:43:00Z">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2A52CBF6" w:rsidR="002144D4" w:rsidRPr="00B35BBB" w:rsidDel="000E7383" w:rsidRDefault="002144D4" w:rsidP="000E7383">
      <w:pPr>
        <w:pStyle w:val="B1"/>
        <w:rPr>
          <w:del w:id="387" w:author="QC-110e05" w:date="2020-06-15T07:55: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r w:rsidRPr="00B35BBB">
        <w:rPr>
          <w:rFonts w:ascii="Times New Roman" w:hAnsi="Times New Roman" w:cs="Times New Roman"/>
        </w:rPr>
        <w:t>and</w:t>
      </w:r>
    </w:p>
    <w:p w14:paraId="50ED81B7" w14:textId="2C0F2DDC" w:rsidR="008A4B06" w:rsidRPr="00B35BBB" w:rsidRDefault="00882E1D" w:rsidP="000E7383">
      <w:pPr>
        <w:pStyle w:val="B1"/>
        <w:rPr>
          <w:rFonts w:ascii="Times New Roman" w:hAnsi="Times New Roman" w:cs="Times New Roman"/>
        </w:rPr>
      </w:pPr>
      <w:commentRangeStart w:id="388"/>
      <w:commentRangeStart w:id="389"/>
      <w:del w:id="390" w:author="QC-110e05" w:date="2020-06-15T07:55:00Z">
        <w:r w:rsidRPr="00B35BBB" w:rsidDel="000E7383">
          <w:rPr>
            <w:rFonts w:ascii="Times New Roman" w:hAnsi="Times New Roman" w:cs="Times New Roman"/>
          </w:rPr>
          <w:delText xml:space="preserve">- </w:delText>
        </w:r>
      </w:del>
      <w:commentRangeEnd w:id="388"/>
      <w:r w:rsidR="000E7383">
        <w:rPr>
          <w:rStyle w:val="a9"/>
        </w:rPr>
        <w:commentReference w:id="388"/>
      </w:r>
      <w:commentRangeEnd w:id="389"/>
      <w:r w:rsidR="00E503C3">
        <w:rPr>
          <w:rStyle w:val="a9"/>
        </w:rPr>
        <w:commentReference w:id="389"/>
      </w:r>
      <w:del w:id="391" w:author="QC-110e05" w:date="2020-06-15T07:55:00Z">
        <w:r w:rsidR="00695B4D" w:rsidRPr="00B35BBB" w:rsidDel="000E7383">
          <w:rPr>
            <w:rFonts w:ascii="Times New Roman" w:hAnsi="Times New Roman" w:cs="Times New Roman"/>
          </w:rPr>
          <w:tab/>
        </w:r>
      </w:del>
      <w:commentRangeStart w:id="392"/>
      <w:commentRangeStart w:id="393"/>
      <w:commentRangeStart w:id="394"/>
      <w:del w:id="395" w:author="110-v0" w:date="2020-06-15T11:04:00Z">
        <w:r w:rsidR="008A4B06" w:rsidRPr="00B35BBB" w:rsidDel="008B177E">
          <w:rPr>
            <w:rFonts w:ascii="Times New Roman" w:hAnsi="Times New Roman" w:cs="Times New Roman"/>
          </w:rPr>
          <w:delText xml:space="preserve">if there is no </w:delText>
        </w:r>
        <w:r w:rsidR="00491EB0" w:rsidRPr="00B35BBB" w:rsidDel="008B177E">
          <w:rPr>
            <w:rFonts w:ascii="Times New Roman" w:hAnsi="Times New Roman" w:cs="Times New Roman"/>
          </w:rPr>
          <w:delText xml:space="preserve">BH Routing Configuration </w:delText>
        </w:r>
        <w:r w:rsidR="008A4B06" w:rsidRPr="00B35BBB" w:rsidDel="008B177E">
          <w:rPr>
            <w:rFonts w:ascii="Times New Roman" w:hAnsi="Times New Roman" w:cs="Times New Roman"/>
          </w:rPr>
          <w:delText xml:space="preserve">configured in accordance with </w:delText>
        </w:r>
        <w:r w:rsidR="001970EE" w:rsidRPr="00B35BBB" w:rsidDel="008B177E">
          <w:rPr>
            <w:rFonts w:ascii="Times New Roman" w:hAnsi="Times New Roman" w:cs="Times New Roman"/>
          </w:rPr>
          <w:delText>TS 38.473 [5]</w:delText>
        </w:r>
        <w:r w:rsidR="004E7FBA" w:rsidRPr="00B35BBB" w:rsidDel="008B177E">
          <w:rPr>
            <w:rFonts w:ascii="Times New Roman" w:hAnsi="Times New Roman" w:cs="Times New Roman"/>
          </w:rPr>
          <w:delText xml:space="preserve"> (</w:delText>
        </w:r>
        <w:r w:rsidR="008C59A8" w:rsidRPr="00B35BBB" w:rsidDel="008B177E">
          <w:rPr>
            <w:rFonts w:ascii="Times New Roman" w:hAnsi="Times New Roman" w:cs="Times New Roman"/>
          </w:rPr>
          <w:delText>i.e.</w:delText>
        </w:r>
        <w:r w:rsidR="00EE6CD7" w:rsidRPr="00B35BBB" w:rsidDel="008B177E">
          <w:rPr>
            <w:rFonts w:ascii="Times New Roman" w:hAnsi="Times New Roman" w:cs="Times New Roman"/>
          </w:rPr>
          <w:delText xml:space="preserve"> </w:delText>
        </w:r>
        <w:r w:rsidR="004E7FBA" w:rsidRPr="00B35BBB" w:rsidDel="008B177E">
          <w:rPr>
            <w:rFonts w:ascii="Times New Roman" w:hAnsi="Times New Roman" w:cs="Times New Roman"/>
          </w:rPr>
          <w:delText>during IAB</w:delText>
        </w:r>
        <w:r w:rsidR="00EE6CD7" w:rsidRPr="00B35BBB" w:rsidDel="008B177E">
          <w:rPr>
            <w:rFonts w:ascii="Times New Roman" w:hAnsi="Times New Roman" w:cs="Times New Roman"/>
          </w:rPr>
          <w:delText>-node</w:delText>
        </w:r>
        <w:r w:rsidR="004E7FBA" w:rsidRPr="00B35BBB" w:rsidDel="008B177E">
          <w:rPr>
            <w:rFonts w:ascii="Times New Roman" w:hAnsi="Times New Roman" w:cs="Times New Roman"/>
          </w:rPr>
          <w:delText xml:space="preserve"> integration phase)</w:delText>
        </w:r>
      </w:del>
      <w:commentRangeEnd w:id="392"/>
      <w:r w:rsidR="005A32F1">
        <w:rPr>
          <w:rStyle w:val="a9"/>
        </w:rPr>
        <w:commentReference w:id="392"/>
      </w:r>
      <w:ins w:id="396" w:author="110-v0" w:date="2020-06-10T15:09:00Z">
        <w:r w:rsidR="00E16CA7">
          <w:rPr>
            <w:rFonts w:ascii="Times New Roman" w:hAnsi="Times New Roman" w:cs="Times New Roman"/>
            <w:lang w:eastAsia="zh-CN"/>
          </w:rPr>
          <w:t>after</w:t>
        </w:r>
        <w:r w:rsidR="00E16CA7" w:rsidRPr="00A25061">
          <w:rPr>
            <w:rFonts w:ascii="Times New Roman" w:hAnsi="Times New Roman" w:cs="Times New Roman"/>
            <w:lang w:eastAsia="zh-CN"/>
          </w:rPr>
          <w:t xml:space="preserve"> </w:t>
        </w:r>
        <w:r w:rsidR="00E16CA7">
          <w:rPr>
            <w:rFonts w:ascii="Times New Roman" w:hAnsi="Times New Roman" w:cs="Times New Roman"/>
            <w:lang w:eastAsia="zh-CN"/>
          </w:rPr>
          <w:t xml:space="preserve">the </w:t>
        </w:r>
      </w:ins>
      <w:ins w:id="397" w:author="110-v0" w:date="2020-06-10T15:10:00Z">
        <w:r w:rsidR="00E16CA7" w:rsidRPr="00061889">
          <w:rPr>
            <w:rFonts w:ascii="Times New Roman" w:eastAsia="Times New Roman" w:hAnsi="Times New Roman" w:cs="Times New Roman"/>
            <w:i/>
          </w:rPr>
          <w:t>defaultUL-BH-RLC-</w:t>
        </w:r>
        <w:r w:rsidR="00E16CA7">
          <w:rPr>
            <w:rFonts w:ascii="Times New Roman" w:eastAsia="Times New Roman" w:hAnsi="Times New Roman" w:cs="Times New Roman"/>
            <w:i/>
          </w:rPr>
          <w:t>c</w:t>
        </w:r>
        <w:r w:rsidR="00E16CA7" w:rsidRPr="00061889">
          <w:rPr>
            <w:rFonts w:ascii="Times New Roman" w:eastAsia="Times New Roman" w:hAnsi="Times New Roman" w:cs="Times New Roman"/>
            <w:i/>
          </w:rPr>
          <w:t>hannel</w:t>
        </w:r>
      </w:ins>
      <w:ins w:id="398" w:author="110-v0" w:date="2020-06-10T15:09:00Z">
        <w:r w:rsidR="00E16CA7">
          <w:rPr>
            <w:rFonts w:ascii="Times New Roman" w:hAnsi="Times New Roman" w:cs="Times New Roman"/>
            <w:lang w:eastAsia="zh-CN"/>
          </w:rPr>
          <w:t xml:space="preserve"> </w:t>
        </w:r>
        <w:del w:id="399" w:author="QC-110e05" w:date="2020-06-15T07:52:00Z">
          <w:r w:rsidR="00E16CA7" w:rsidDel="008611F6">
            <w:rPr>
              <w:rFonts w:ascii="Times New Roman" w:hAnsi="Times New Roman" w:cs="Times New Roman"/>
              <w:lang w:eastAsia="zh-CN"/>
            </w:rPr>
            <w:delText>is</w:delText>
          </w:r>
        </w:del>
      </w:ins>
      <w:ins w:id="400" w:author="QC-110e05" w:date="2020-06-15T07:52:00Z">
        <w:r w:rsidR="008611F6">
          <w:rPr>
            <w:rFonts w:ascii="Times New Roman" w:hAnsi="Times New Roman" w:cs="Times New Roman"/>
            <w:lang w:eastAsia="zh-CN"/>
          </w:rPr>
          <w:t>has been</w:t>
        </w:r>
      </w:ins>
      <w:ins w:id="401" w:author="110-v0" w:date="2020-06-10T15:09:00Z">
        <w:r w:rsidR="00E16CA7">
          <w:rPr>
            <w:rFonts w:ascii="Times New Roman" w:hAnsi="Times New Roman" w:cs="Times New Roman"/>
            <w:lang w:eastAsia="zh-CN"/>
          </w:rPr>
          <w:t xml:space="preserve"> received in RRC and</w:t>
        </w:r>
      </w:ins>
      <w:ins w:id="402" w:author="110-v0" w:date="2020-06-15T11:05:00Z">
        <w:r w:rsidR="008B177E">
          <w:rPr>
            <w:rFonts w:ascii="Times New Roman" w:hAnsi="Times New Roman" w:cs="Times New Roman"/>
            <w:lang w:eastAsia="zh-CN"/>
          </w:rPr>
          <w:t xml:space="preserve"> </w:t>
        </w:r>
      </w:ins>
      <w:ins w:id="403" w:author="110-v0" w:date="2020-06-15T11:35:00Z">
        <w:r w:rsidR="00FA242E">
          <w:rPr>
            <w:rFonts w:ascii="Times New Roman" w:hAnsi="Times New Roman" w:cs="Times New Roman"/>
            <w:lang w:eastAsia="zh-CN"/>
          </w:rPr>
          <w:t xml:space="preserve">until </w:t>
        </w:r>
        <w:r w:rsidR="00FA242E" w:rsidRPr="00B35BBB">
          <w:rPr>
            <w:rFonts w:ascii="Times New Roman" w:hAnsi="Times New Roman" w:cs="Times New Roman"/>
            <w:lang w:eastAsia="zh-CN"/>
          </w:rPr>
          <w:t>the BH Routing Configuration</w:t>
        </w:r>
        <w:r w:rsidR="00FA242E">
          <w:rPr>
            <w:rFonts w:ascii="Times New Roman" w:hAnsi="Times New Roman" w:cs="Times New Roman"/>
            <w:lang w:eastAsia="zh-CN"/>
          </w:rPr>
          <w:t xml:space="preserve"> </w:t>
        </w:r>
      </w:ins>
      <w:ins w:id="404" w:author="110-v0" w:date="2020-06-15T11:36:00Z">
        <w:r w:rsidR="00FA242E">
          <w:rPr>
            <w:rFonts w:ascii="Times New Roman" w:hAnsi="Times New Roman" w:cs="Times New Roman"/>
            <w:lang w:eastAsia="zh-CN"/>
          </w:rPr>
          <w:t>is (re)configured by</w:t>
        </w:r>
      </w:ins>
      <w:ins w:id="405" w:author="110-v0" w:date="2020-06-10T15:09:00Z">
        <w:r w:rsidR="00E16CA7">
          <w:rPr>
            <w:rFonts w:ascii="Times New Roman" w:hAnsi="Times New Roman" w:cs="Times New Roman"/>
            <w:lang w:eastAsia="zh-CN"/>
          </w:rPr>
          <w:t xml:space="preserve"> F1AP</w:t>
        </w:r>
      </w:ins>
      <w:commentRangeEnd w:id="393"/>
      <w:r w:rsidR="0002066B">
        <w:rPr>
          <w:rStyle w:val="a9"/>
        </w:rPr>
        <w:commentReference w:id="393"/>
      </w:r>
      <w:commentRangeEnd w:id="394"/>
      <w:r w:rsidR="00E503C3">
        <w:rPr>
          <w:rStyle w:val="a9"/>
        </w:rPr>
        <w:commentReference w:id="394"/>
      </w:r>
      <w:r w:rsidR="008A4B06" w:rsidRPr="00B35BBB">
        <w:rPr>
          <w:rFonts w:ascii="Times New Roman" w:hAnsi="Times New Roman" w:cs="Times New Roman"/>
        </w:rPr>
        <w:t>:</w:t>
      </w:r>
    </w:p>
    <w:p w14:paraId="4296354D" w14:textId="6470CDAD"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406" w:author="109b-019" w:date="2020-05-12T18:46:00Z">
        <w:r w:rsidRPr="00B35BBB" w:rsidDel="00061889">
          <w:rPr>
            <w:rFonts w:ascii="Times New Roman" w:eastAsia="Times New Roman" w:hAnsi="Times New Roman" w:cs="Times New Roman"/>
          </w:rPr>
          <w:delText xml:space="preserve">any </w:delText>
        </w:r>
      </w:del>
      <w:ins w:id="407"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408" w:author="109b-019" w:date="2020-05-12T18:46:00Z">
        <w:r w:rsidR="00061889">
          <w:rPr>
            <w:rFonts w:ascii="Times New Roman" w:eastAsia="Times New Roman" w:hAnsi="Times New Roman" w:cs="Times New Roman"/>
          </w:rPr>
          <w:t xml:space="preserve"> on which </w:t>
        </w:r>
      </w:ins>
      <w:ins w:id="409" w:author="109b-019" w:date="2020-05-12T18:51:00Z">
        <w:r w:rsidR="00061889" w:rsidRPr="00061889">
          <w:rPr>
            <w:rFonts w:ascii="Times New Roman" w:eastAsia="Times New Roman" w:hAnsi="Times New Roman" w:cs="Times New Roman"/>
          </w:rPr>
          <w:t xml:space="preserve"> the egress BH RLC channel correspond</w:t>
        </w:r>
        <w:del w:id="410" w:author="109b-019v3" w:date="2020-05-29T10:20:00Z">
          <w:r w:rsidR="00061889" w:rsidRPr="00061889" w:rsidDel="006078D2">
            <w:rPr>
              <w:rFonts w:ascii="Times New Roman" w:eastAsia="Times New Roman" w:hAnsi="Times New Roman" w:cs="Times New Roman"/>
            </w:rPr>
            <w:delText>s</w:delText>
          </w:r>
        </w:del>
      </w:ins>
      <w:ins w:id="411" w:author="109b-019v3" w:date="2020-05-29T10:20:00Z">
        <w:r w:rsidR="006078D2">
          <w:rPr>
            <w:rFonts w:ascii="Times New Roman" w:eastAsia="Times New Roman" w:hAnsi="Times New Roman" w:cs="Times New Roman"/>
          </w:rPr>
          <w:t>ing</w:t>
        </w:r>
      </w:ins>
      <w:ins w:id="412" w:author="109b-019" w:date="2020-05-12T18:51:00Z">
        <w:r w:rsidR="00061889" w:rsidRPr="00061889">
          <w:rPr>
            <w:rFonts w:ascii="Times New Roman" w:eastAsia="Times New Roman" w:hAnsi="Times New Roman" w:cs="Times New Roman"/>
          </w:rPr>
          <w:t xml:space="preserve"> to </w:t>
        </w:r>
        <w:r w:rsidR="00061889" w:rsidRPr="00061889">
          <w:rPr>
            <w:rFonts w:ascii="Times New Roman" w:eastAsia="Times New Roman" w:hAnsi="Times New Roman" w:cs="Times New Roman"/>
            <w:i/>
          </w:rPr>
          <w:t>defaultUL-BH-RLC-</w:t>
        </w:r>
      </w:ins>
      <w:ins w:id="413" w:author="109b-019" w:date="2020-05-12T18:52:00Z">
        <w:r w:rsidR="001C43C2">
          <w:rPr>
            <w:rFonts w:ascii="Times New Roman" w:eastAsia="Times New Roman" w:hAnsi="Times New Roman" w:cs="Times New Roman"/>
            <w:i/>
          </w:rPr>
          <w:t>c</w:t>
        </w:r>
      </w:ins>
      <w:ins w:id="414"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415" w:author="109b-019v3" w:date="2020-05-29T10:20:00Z">
        <w:r w:rsidR="006078D2">
          <w:rPr>
            <w:rFonts w:ascii="Times New Roman" w:eastAsia="Times New Roman" w:hAnsi="Times New Roman" w:cs="Times New Roman"/>
          </w:rPr>
          <w:t xml:space="preserve"> as specified</w:t>
        </w:r>
      </w:ins>
      <w:ins w:id="416" w:author="109b-019" w:date="2020-05-12T18:52:00Z">
        <w:r w:rsidR="001C43C2">
          <w:rPr>
            <w:rFonts w:ascii="Times New Roman" w:eastAsia="Times New Roman" w:hAnsi="Times New Roman" w:cs="Times New Roman"/>
          </w:rPr>
          <w:t xml:space="preserve"> in</w:t>
        </w:r>
      </w:ins>
      <w:ins w:id="417" w:author="109b-019" w:date="2020-05-12T18:53:00Z">
        <w:r w:rsidR="001C43C2">
          <w:rPr>
            <w:rFonts w:ascii="Times New Roman" w:eastAsia="Times New Roman" w:hAnsi="Times New Roman" w:cs="Times New Roman"/>
          </w:rPr>
          <w:t xml:space="preserve"> TS 38.331</w:t>
        </w:r>
      </w:ins>
      <w:ins w:id="418" w:author="109b-019" w:date="2020-05-12T18:51:00Z">
        <w:r w:rsidR="00061889" w:rsidRPr="00061889">
          <w:rPr>
            <w:rFonts w:ascii="Times New Roman" w:eastAsia="Times New Roman" w:hAnsi="Times New Roman" w:cs="Times New Roman"/>
          </w:rPr>
          <w:t xml:space="preserve"> [3]</w:t>
        </w:r>
      </w:ins>
      <w:ins w:id="419" w:author="110-v0" w:date="2020-06-10T15:37:00Z">
        <w:r w:rsidR="003E3E8D">
          <w:rPr>
            <w:rFonts w:ascii="Times New Roman" w:hAnsi="Times New Roman" w:cs="Times New Roman"/>
          </w:rPr>
          <w:t xml:space="preserve"> </w:t>
        </w:r>
        <w:commentRangeStart w:id="420"/>
        <w:commentRangeStart w:id="421"/>
        <w:r w:rsidR="003E3E8D">
          <w:rPr>
            <w:rFonts w:ascii="Times New Roman" w:hAnsi="Times New Roman" w:cs="Times New Roman"/>
          </w:rPr>
          <w:t>for non-F1-U packets</w:t>
        </w:r>
      </w:ins>
      <w:commentRangeEnd w:id="420"/>
      <w:r w:rsidR="003F2618">
        <w:rPr>
          <w:rStyle w:val="a9"/>
        </w:rPr>
        <w:commentReference w:id="420"/>
      </w:r>
      <w:commentRangeEnd w:id="421"/>
      <w:r w:rsidR="00E503C3">
        <w:rPr>
          <w:rStyle w:val="a9"/>
        </w:rPr>
        <w:commentReference w:id="421"/>
      </w:r>
      <w:r w:rsidRPr="00B35BBB">
        <w:rPr>
          <w:rFonts w:ascii="Times New Roman" w:eastAsia="Times New Roman" w:hAnsi="Times New Roman" w:cs="Times New Roman"/>
        </w:rPr>
        <w:t>;</w:t>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422"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423"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424"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2D0DED6A"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 xml:space="preserve">available if the link is in </w:t>
      </w:r>
      <w:ins w:id="425" w:author="Jinhua" w:date="2020-06-17T11:56:00Z">
        <w:r w:rsidR="00404013">
          <w:rPr>
            <w:rFonts w:ascii="Times New Roman" w:hAnsi="Times New Roman" w:cs="Times New Roman"/>
          </w:rPr>
          <w:t xml:space="preserve">BH </w:t>
        </w:r>
      </w:ins>
      <w:commentRangeStart w:id="426"/>
      <w:commentRangeStart w:id="427"/>
      <w:r w:rsidRPr="00B10D38">
        <w:rPr>
          <w:rFonts w:ascii="Times New Roman" w:hAnsi="Times New Roman" w:cs="Times New Roman"/>
        </w:rPr>
        <w:t>RLF</w:t>
      </w:r>
      <w:commentRangeEnd w:id="426"/>
      <w:r w:rsidR="006E5F52">
        <w:rPr>
          <w:rStyle w:val="a9"/>
        </w:rPr>
        <w:commentReference w:id="426"/>
      </w:r>
      <w:commentRangeEnd w:id="427"/>
      <w:r w:rsidR="00E503C3">
        <w:rPr>
          <w:rStyle w:val="a9"/>
        </w:rPr>
        <w:commentReference w:id="427"/>
      </w:r>
      <w:r w:rsidRPr="00B10D38">
        <w:rPr>
          <w:rFonts w:ascii="Times New Roman" w:hAnsi="Times New Roman" w:cs="Times New Roman"/>
        </w:rPr>
        <w:t>.</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428"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429"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430"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4"/>
        <w:rPr>
          <w:rFonts w:ascii="Arial" w:hAnsi="Arial" w:cs="Arial"/>
          <w:lang w:eastAsia="zh-CN"/>
        </w:rPr>
      </w:pPr>
      <w:bookmarkStart w:id="431"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commentRangeStart w:id="432"/>
      <w:commentRangeStart w:id="433"/>
      <w:r w:rsidR="006F761E" w:rsidRPr="00B35BBB">
        <w:rPr>
          <w:rFonts w:ascii="Arial" w:hAnsi="Arial" w:cs="Arial"/>
          <w:lang w:eastAsia="zh-CN"/>
        </w:rPr>
        <w:t xml:space="preserve">Mapping </w:t>
      </w:r>
      <w:commentRangeEnd w:id="432"/>
      <w:r w:rsidR="00A71B1E">
        <w:rPr>
          <w:rStyle w:val="a9"/>
        </w:rPr>
        <w:commentReference w:id="432"/>
      </w:r>
      <w:commentRangeEnd w:id="433"/>
      <w:r w:rsidR="00E503C3">
        <w:rPr>
          <w:rStyle w:val="a9"/>
        </w:rPr>
        <w:commentReference w:id="433"/>
      </w:r>
      <w:r w:rsidR="006F761E" w:rsidRPr="00B35BBB">
        <w:rPr>
          <w:rFonts w:ascii="Arial" w:hAnsi="Arial" w:cs="Arial"/>
          <w:lang w:eastAsia="zh-CN"/>
        </w:rPr>
        <w:t>to BH RLC Channel</w:t>
      </w:r>
      <w:bookmarkEnd w:id="431"/>
    </w:p>
    <w:p w14:paraId="1BA9A0F7" w14:textId="36D7E2BE" w:rsidR="00074EC5" w:rsidRPr="00B35BBB" w:rsidRDefault="00074EC5" w:rsidP="00074EC5">
      <w:pPr>
        <w:pStyle w:val="5"/>
        <w:rPr>
          <w:rFonts w:ascii="Arial" w:hAnsi="Arial" w:cs="Arial"/>
          <w:lang w:eastAsia="x-none"/>
        </w:rPr>
      </w:pPr>
      <w:bookmarkStart w:id="434" w:name="_Toc20425713"/>
      <w:bookmarkStart w:id="435"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434"/>
      <w:r w:rsidRPr="00B35BBB">
        <w:rPr>
          <w:rFonts w:ascii="Arial" w:hAnsi="Arial" w:cs="Arial"/>
        </w:rPr>
        <w:t xml:space="preserve">Mapping to BH RLC Channel </w:t>
      </w:r>
      <w:r w:rsidR="00693881" w:rsidRPr="00B35BBB">
        <w:rPr>
          <w:rFonts w:ascii="Arial" w:hAnsi="Arial" w:cs="Arial"/>
        </w:rPr>
        <w:t xml:space="preserve">for BAP Data </w:t>
      </w:r>
      <w:ins w:id="436" w:author="Huawei" w:date="2020-04-09T19:34:00Z">
        <w:r w:rsidR="006558F6">
          <w:rPr>
            <w:rFonts w:ascii="Arial" w:hAnsi="Arial" w:cs="Arial"/>
          </w:rPr>
          <w:t>Packets</w:t>
        </w:r>
        <w:r w:rsidR="006558F6" w:rsidRPr="00B35BBB">
          <w:rPr>
            <w:rFonts w:ascii="Arial" w:hAnsi="Arial" w:cs="Arial"/>
          </w:rPr>
          <w:t xml:space="preserve"> </w:t>
        </w:r>
      </w:ins>
      <w:del w:id="437"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435"/>
      <w:ins w:id="438"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11136F52"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w:t>
      </w:r>
      <w:del w:id="439" w:author="109b-019v3" w:date="2020-05-29T17:19:00Z">
        <w:r w:rsidR="005A06C3" w:rsidRPr="00B35BBB" w:rsidDel="00952038">
          <w:rPr>
            <w:rFonts w:ascii="Times New Roman" w:hAnsi="Times New Roman" w:cs="Times New Roman"/>
            <w:lang w:eastAsia="zh-CN"/>
          </w:rPr>
          <w:delText>contained in</w:delText>
        </w:r>
      </w:del>
      <w:ins w:id="440" w:author="109b-019v3" w:date="2020-05-29T17:19:00Z">
        <w:r w:rsidR="00952038">
          <w:rPr>
            <w:rFonts w:ascii="Times New Roman" w:hAnsi="Times New Roman" w:cs="Times New Roman"/>
            <w:lang w:eastAsia="zh-CN"/>
          </w:rPr>
          <w:t>derived from</w:t>
        </w:r>
      </w:ins>
      <w:r w:rsidR="005A06C3" w:rsidRPr="00B35BBB">
        <w:rPr>
          <w:rFonts w:ascii="Times New Roman" w:hAnsi="Times New Roman" w:cs="Times New Roman"/>
          <w:lang w:eastAsia="zh-CN"/>
        </w:rPr>
        <w:t xml:space="preserve"> </w:t>
      </w:r>
      <w:ins w:id="441" w:author="110-v0" w:date="2020-06-15T15:16:00Z">
        <w:r w:rsidR="00F1678C" w:rsidRPr="00F1678C">
          <w:rPr>
            <w:rFonts w:ascii="Times New Roman" w:hAnsi="Times New Roman" w:cs="Times New Roman"/>
            <w:i/>
          </w:rPr>
          <w:t>BAP layer BH RLC channel mapping Information List</w:t>
        </w:r>
      </w:ins>
      <w:del w:id="442" w:author="110-v0" w:date="2020-06-15T15:16:00Z">
        <w:r w:rsidR="005A06C3" w:rsidRPr="00B35BBB" w:rsidDel="00F1678C">
          <w:rPr>
            <w:rFonts w:ascii="Times New Roman" w:hAnsi="Times New Roman" w:cs="Times New Roman"/>
          </w:rPr>
          <w:delText>[</w:delText>
        </w:r>
        <w:r w:rsidR="005A06C3" w:rsidRPr="004C3E02" w:rsidDel="00F1678C">
          <w:rPr>
            <w:rFonts w:ascii="Times New Roman" w:hAnsi="Times New Roman" w:cs="Times New Roman"/>
            <w:i/>
            <w:lang w:eastAsia="zh-CN"/>
          </w:rPr>
          <w:delText>backhaulRLC-</w:delText>
        </w:r>
        <w:r w:rsidR="00F5651E" w:rsidRPr="004C3E02" w:rsidDel="00F1678C">
          <w:rPr>
            <w:rFonts w:ascii="Times New Roman" w:hAnsi="Times New Roman" w:cs="Times New Roman"/>
            <w:i/>
          </w:rPr>
          <w:delText>ChannelMappingConfigRLClayer</w:delText>
        </w:r>
        <w:r w:rsidR="005A06C3" w:rsidRPr="00B35BBB" w:rsidDel="00F1678C">
          <w:rPr>
            <w:rFonts w:ascii="Times New Roman" w:hAnsi="Times New Roman" w:cs="Times New Roman"/>
          </w:rPr>
          <w:delText>]</w:delText>
        </w:r>
      </w:del>
      <w:ins w:id="443" w:author="110-v0" w:date="2020-06-15T15:16:00Z">
        <w:r w:rsidR="00F1678C">
          <w:rPr>
            <w:rFonts w:ascii="Times New Roman" w:hAnsi="Times New Roman" w:cs="Times New Roman"/>
          </w:rPr>
          <w:t xml:space="preserve"> IE</w:t>
        </w:r>
      </w:ins>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444"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28D0886C"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an ingress link ID, which is indicated by </w:t>
      </w:r>
      <w:ins w:id="445" w:author="110-v0" w:date="2020-06-15T15:16:00Z">
        <w:r w:rsidR="00F1678C" w:rsidRPr="00F1678C">
          <w:rPr>
            <w:rFonts w:ascii="Times New Roman" w:hAnsi="Times New Roman" w:cs="Times New Roman"/>
            <w:i/>
          </w:rPr>
          <w:t>Prior-Hop BAP Address</w:t>
        </w:r>
      </w:ins>
      <w:del w:id="446" w:author="110-v0" w:date="2020-06-15T15:16:00Z">
        <w:r w:rsidR="00F94654" w:rsidRPr="00B35BBB" w:rsidDel="00F1678C">
          <w:rPr>
            <w:rFonts w:ascii="Times New Roman" w:hAnsi="Times New Roman" w:cs="Times New Roman"/>
          </w:rPr>
          <w:delText>[</w:delText>
        </w:r>
        <w:r w:rsidR="00F94654" w:rsidRPr="00F1678C" w:rsidDel="00F1678C">
          <w:rPr>
            <w:rFonts w:ascii="Times New Roman" w:hAnsi="Times New Roman" w:cs="Times New Roman"/>
            <w:i/>
          </w:rPr>
          <w:delText>ingressLinkID</w:delText>
        </w:r>
        <w:r w:rsidR="00F94654" w:rsidRPr="00B35BBB" w:rsidDel="00F1678C">
          <w:rPr>
            <w:rFonts w:ascii="Times New Roman" w:hAnsi="Times New Roman" w:cs="Times New Roman"/>
          </w:rPr>
          <w:delText>]</w:delText>
        </w:r>
      </w:del>
      <w:ins w:id="447" w:author="109b-019v3" w:date="2020-05-29T11:01:00Z">
        <w:r w:rsidR="00B3765D">
          <w:rPr>
            <w:rFonts w:ascii="Times New Roman" w:hAnsi="Times New Roman" w:cs="Times New Roman"/>
          </w:rPr>
          <w:t xml:space="preserve"> IE</w:t>
        </w:r>
      </w:ins>
      <w:r w:rsidR="00F94654" w:rsidRPr="00B35BBB">
        <w:rPr>
          <w:rFonts w:ascii="Times New Roman" w:hAnsi="Times New Roman" w:cs="Times New Roman"/>
        </w:rPr>
        <w:t>,</w:t>
      </w:r>
    </w:p>
    <w:p w14:paraId="141A082E" w14:textId="2A8EBBBB"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ins w:id="448" w:author="110-v0" w:date="2020-06-15T15:17:00Z">
        <w:r w:rsidR="00F1678C" w:rsidRPr="00F1678C">
          <w:rPr>
            <w:rFonts w:ascii="Times New Roman" w:hAnsi="Times New Roman" w:cs="Times New Roman"/>
            <w:i/>
          </w:rPr>
          <w:t>Next-Hop BAP Address</w:t>
        </w:r>
      </w:ins>
      <w:del w:id="449"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egressLinkID</w:delText>
        </w:r>
        <w:r w:rsidR="00F55FDE" w:rsidRPr="00B35BBB" w:rsidDel="00F1678C">
          <w:rPr>
            <w:rFonts w:ascii="Times New Roman" w:hAnsi="Times New Roman" w:cs="Times New Roman"/>
          </w:rPr>
          <w:delText>]</w:delText>
        </w:r>
      </w:del>
      <w:ins w:id="450"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F94654" w:rsidRPr="00B35BBB">
        <w:rPr>
          <w:rFonts w:ascii="Times New Roman" w:hAnsi="Times New Roman" w:cs="Times New Roman"/>
        </w:rPr>
        <w:t>,</w:t>
      </w:r>
    </w:p>
    <w:p w14:paraId="45B8764C" w14:textId="2FBE0FDC"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by </w:t>
      </w:r>
      <w:r w:rsidR="00DF10F6" w:rsidRPr="00B35BBB">
        <w:rPr>
          <w:rFonts w:ascii="Times New Roman" w:hAnsi="Times New Roman" w:cs="Times New Roman"/>
        </w:rPr>
        <w:t xml:space="preserve"> </w:t>
      </w:r>
      <w:ins w:id="451" w:author="110-v0" w:date="2020-06-15T15:17:00Z">
        <w:r w:rsidR="00F1678C" w:rsidRPr="00F1678C">
          <w:rPr>
            <w:rFonts w:ascii="Times New Roman" w:hAnsi="Times New Roman" w:cs="Times New Roman"/>
            <w:i/>
          </w:rPr>
          <w:t>Ingress BH RLC CH ID</w:t>
        </w:r>
      </w:ins>
      <w:del w:id="452"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ingressBH-RLC-ID</w:delText>
        </w:r>
        <w:r w:rsidR="00F55FDE" w:rsidRPr="00B35BBB" w:rsidDel="00F1678C">
          <w:rPr>
            <w:rFonts w:ascii="Times New Roman" w:hAnsi="Times New Roman" w:cs="Times New Roman"/>
          </w:rPr>
          <w:delText>]</w:delText>
        </w:r>
      </w:del>
      <w:r w:rsidR="00F55FDE" w:rsidRPr="00B35BBB">
        <w:rPr>
          <w:rFonts w:ascii="Times New Roman" w:hAnsi="Times New Roman" w:cs="Times New Roman"/>
        </w:rPr>
        <w:t xml:space="preserve"> </w:t>
      </w:r>
      <w:ins w:id="453" w:author="109b-019v3" w:date="2020-05-29T11:02:00Z">
        <w:r w:rsidR="00B3765D">
          <w:rPr>
            <w:rFonts w:ascii="Times New Roman" w:hAnsi="Times New Roman" w:cs="Times New Roman"/>
          </w:rPr>
          <w:t>IE</w:t>
        </w:r>
        <w:r w:rsidR="00B3765D" w:rsidRPr="00B35BBB">
          <w:rPr>
            <w:rFonts w:ascii="Times New Roman" w:hAnsi="Times New Roman" w:cs="Times New Roman"/>
          </w:rPr>
          <w:t xml:space="preserve"> </w:t>
        </w:r>
      </w:ins>
      <w:r w:rsidR="00F55FDE" w:rsidRPr="00B35BBB">
        <w:rPr>
          <w:rFonts w:ascii="Times New Roman" w:hAnsi="Times New Roman" w:cs="Times New Roman"/>
        </w:rPr>
        <w:t>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39B2C396"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93881" w:rsidRPr="00B35BBB">
        <w:rPr>
          <w:rFonts w:ascii="Times New Roman" w:hAnsi="Times New Roman" w:cs="Times New Roman"/>
        </w:rPr>
        <w:t xml:space="preserve">an egress BH RLC channel ID, which is indicated by </w:t>
      </w:r>
      <w:ins w:id="454" w:author="110-v0" w:date="2020-06-15T15:18:00Z">
        <w:r w:rsidR="00F1678C" w:rsidRPr="00F1678C">
          <w:rPr>
            <w:rFonts w:ascii="Times New Roman" w:hAnsi="Times New Roman" w:cs="Times New Roman"/>
            <w:i/>
          </w:rPr>
          <w:t>Egress BH RLC CH ID</w:t>
        </w:r>
      </w:ins>
      <w:del w:id="455" w:author="110-v0" w:date="2020-06-15T15:18:00Z">
        <w:r w:rsidR="00693881" w:rsidRPr="00B35BBB" w:rsidDel="00F1678C">
          <w:rPr>
            <w:rFonts w:ascii="Times New Roman" w:hAnsi="Times New Roman" w:cs="Times New Roman"/>
          </w:rPr>
          <w:delText>[</w:delText>
        </w:r>
        <w:r w:rsidR="00693881" w:rsidRPr="00F1678C" w:rsidDel="00F1678C">
          <w:rPr>
            <w:rFonts w:ascii="Times New Roman" w:hAnsi="Times New Roman" w:cs="Times New Roman"/>
            <w:i/>
          </w:rPr>
          <w:delText>egressBH-RLC-ID</w:delText>
        </w:r>
        <w:r w:rsidR="00693881" w:rsidRPr="00B35BBB" w:rsidDel="00F1678C">
          <w:rPr>
            <w:rFonts w:ascii="Times New Roman" w:hAnsi="Times New Roman" w:cs="Times New Roman"/>
          </w:rPr>
          <w:delText>]</w:delText>
        </w:r>
      </w:del>
      <w:ins w:id="456"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693881" w:rsidRPr="00B35BBB">
        <w:rPr>
          <w:rFonts w:ascii="Times New Roman" w:hAnsi="Times New Roman" w:cs="Times New Roman"/>
        </w:rPr>
        <w:t>.</w:t>
      </w:r>
    </w:p>
    <w:p w14:paraId="01D608FF" w14:textId="20B5A23A" w:rsidR="005A06C3" w:rsidRPr="00B35BBB" w:rsidRDefault="00693881" w:rsidP="005A06C3">
      <w:pPr>
        <w:rPr>
          <w:rFonts w:ascii="Times New Roman" w:hAnsi="Times New Roman" w:cs="Times New Roman"/>
          <w:lang w:eastAsia="zh-CN"/>
        </w:rPr>
      </w:pPr>
      <w:del w:id="457" w:author="QC-110e05" w:date="2020-06-15T07:57:00Z">
        <w:r w:rsidRPr="00B35BBB" w:rsidDel="000E7383">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458"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459"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460"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461"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462"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463"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464" w:author="109b-019v2" w:date="2020-05-15T18:24:00Z">
        <w:r w:rsidRPr="00B35BBB" w:rsidDel="00005DD8">
          <w:rPr>
            <w:rFonts w:ascii="Times New Roman" w:hAnsi="Times New Roman" w:cs="Times New Roman"/>
          </w:rPr>
          <w:delText>corresponds to</w:delText>
        </w:r>
      </w:del>
      <w:ins w:id="465"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rsidP="00AA1E7B">
      <w:pPr>
        <w:pStyle w:val="B1"/>
        <w:ind w:firstLine="0"/>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466" w:author="Huawei" w:date="2020-04-23T10:19:00Z">
        <w:r w:rsidRPr="00B35BBB" w:rsidDel="006E70CB">
          <w:rPr>
            <w:rFonts w:ascii="Times New Roman" w:hAnsi="Times New Roman" w:cs="Times New Roman"/>
          </w:rPr>
          <w:delText xml:space="preserve">the </w:delText>
        </w:r>
      </w:del>
      <w:ins w:id="467"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468" w:author="Huawei" w:date="2020-04-27T17:40:00Z">
        <w:r w:rsidRPr="00B35BBB" w:rsidDel="00000CEE">
          <w:rPr>
            <w:rFonts w:ascii="Times New Roman" w:hAnsi="Times New Roman" w:cs="Times New Roman"/>
          </w:rPr>
          <w:delText xml:space="preserve"> </w:delText>
        </w:r>
      </w:del>
      <w:del w:id="469" w:author="Huawei" w:date="2020-04-22T12:13:00Z">
        <w:r w:rsidRPr="00B35BBB" w:rsidDel="00BB3EBB">
          <w:rPr>
            <w:rFonts w:ascii="Times New Roman" w:hAnsi="Times New Roman" w:cs="Times New Roman"/>
          </w:rPr>
          <w:delText xml:space="preserve">selected </w:delText>
        </w:r>
      </w:del>
      <w:del w:id="470"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471" w:author="Huawei" w:date="2020-04-22T12:09:00Z"/>
          <w:rFonts w:ascii="Times New Roman" w:hAnsi="Times New Roman" w:cs="Times New Roman"/>
        </w:rPr>
      </w:pPr>
      <w:bookmarkStart w:id="472" w:name="_Toc34413562"/>
      <w:ins w:id="473"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474" w:author="Huawei" w:date="2020-04-22T12:09:00Z"/>
          <w:rFonts w:ascii="Times New Roman" w:hAnsi="Times New Roman" w:cs="Times New Roman"/>
          <w:lang w:eastAsia="zh-CN"/>
        </w:rPr>
      </w:pPr>
      <w:ins w:id="475"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472"/>
      <w:r w:rsidR="00E41514" w:rsidRPr="00B35BBB">
        <w:rPr>
          <w:rFonts w:ascii="Arial" w:hAnsi="Arial" w:cs="Arial"/>
        </w:rPr>
        <w:t>IAB</w:t>
      </w:r>
      <w:del w:id="476" w:author="Huawei" w:date="2020-04-01T11:38:00Z">
        <w:r w:rsidR="00693881" w:rsidRPr="00B35BBB">
          <w:rPr>
            <w:rFonts w:ascii="Arial" w:hAnsi="Arial" w:cs="Arial"/>
          </w:rPr>
          <w:delText xml:space="preserve"> </w:delText>
        </w:r>
      </w:del>
      <w:ins w:id="477"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4636529C" w14:textId="0A985A0D"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onfiguration, which is </w:t>
      </w:r>
      <w:del w:id="478" w:author="109b-019v3" w:date="2020-05-29T17:19:00Z">
        <w:r w:rsidR="00F5651E" w:rsidRPr="00B35BBB" w:rsidDel="00952038">
          <w:rPr>
            <w:rFonts w:ascii="Times New Roman" w:hAnsi="Times New Roman" w:cs="Times New Roman"/>
            <w:lang w:eastAsia="zh-CN"/>
          </w:rPr>
          <w:delText>contained in</w:delText>
        </w:r>
      </w:del>
      <w:ins w:id="479" w:author="109b-019v3" w:date="2020-05-29T17:19:00Z">
        <w:r w:rsidR="00952038">
          <w:rPr>
            <w:rFonts w:ascii="Times New Roman" w:hAnsi="Times New Roman" w:cs="Times New Roman"/>
            <w:lang w:eastAsia="zh-CN"/>
          </w:rPr>
          <w:t>derived from</w:t>
        </w:r>
      </w:ins>
      <w:ins w:id="480" w:author="110-v0" w:date="2020-06-15T15:19:00Z">
        <w:r w:rsidR="00F1678C" w:rsidRPr="00F1678C">
          <w:rPr>
            <w:rFonts w:ascii="Times New Roman" w:hAnsi="Times New Roman" w:cs="Times New Roman"/>
            <w:lang w:eastAsia="zh-CN"/>
          </w:rPr>
          <w:t xml:space="preserve"> </w:t>
        </w:r>
        <w:r w:rsidR="00F1678C" w:rsidRPr="00F647A4">
          <w:rPr>
            <w:rFonts w:ascii="Times New Roman" w:hAnsi="Times New Roman" w:cs="Times New Roman"/>
            <w:lang w:eastAsia="zh-CN"/>
          </w:rPr>
          <w:t xml:space="preserve">UE CONTEXT MODIFICATION REQUEST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UE CONTEXT SETUP REQUEST </w:t>
        </w:r>
        <w:r w:rsidR="00F1678C">
          <w:rPr>
            <w:rFonts w:ascii="Times New Roman" w:hAnsi="Times New Roman" w:cs="Times New Roman"/>
            <w:lang w:eastAsia="zh-CN"/>
          </w:rPr>
          <w:t xml:space="preserve">message for F1-U, and </w:t>
        </w:r>
        <w:r w:rsidR="00F1678C" w:rsidRPr="00F647A4">
          <w:rPr>
            <w:rFonts w:ascii="Times New Roman" w:hAnsi="Times New Roman" w:cs="Times New Roman"/>
            <w:lang w:eastAsia="zh-CN"/>
          </w:rPr>
          <w:t xml:space="preserve">GNB-CU CONFIGURATION UPDATE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F1 SETUP RESPONSE </w:t>
        </w:r>
        <w:r w:rsidR="00F1678C">
          <w:rPr>
            <w:rFonts w:ascii="Times New Roman" w:hAnsi="Times New Roman" w:cs="Times New Roman"/>
            <w:lang w:eastAsia="zh-CN"/>
          </w:rPr>
          <w:t>message for non-F1-U</w:t>
        </w:r>
      </w:ins>
      <w:ins w:id="481" w:author="110-v0" w:date="2020-06-15T15:20:00Z">
        <w:r w:rsidR="00F1678C">
          <w:rPr>
            <w:rFonts w:ascii="Times New Roman" w:hAnsi="Times New Roman" w:cs="Times New Roman"/>
            <w:lang w:eastAsia="zh-CN"/>
          </w:rPr>
          <w:t>,</w:t>
        </w:r>
      </w:ins>
      <w:ins w:id="482" w:author="109b-019v3" w:date="2020-05-29T17:40:00Z">
        <w:r w:rsidR="00C546F0" w:rsidRPr="00B35BBB">
          <w:rPr>
            <w:rFonts w:ascii="Times New Roman" w:hAnsi="Times New Roman" w:cs="Times New Roman"/>
          </w:rPr>
          <w:t xml:space="preserve"> </w:t>
        </w:r>
      </w:ins>
      <w:del w:id="483" w:author="109b-019v3" w:date="2020-05-29T17:40:00Z">
        <w:r w:rsidR="00F5651E" w:rsidRPr="00B35BBB" w:rsidDel="00C546F0">
          <w:rPr>
            <w:rFonts w:ascii="Times New Roman" w:hAnsi="Times New Roman" w:cs="Times New Roman"/>
          </w:rPr>
          <w:delText>[</w:delText>
        </w:r>
        <w:r w:rsidR="00F5651E" w:rsidRPr="00B35BBB" w:rsidDel="00C546F0">
          <w:rPr>
            <w:rFonts w:ascii="Times New Roman" w:hAnsi="Times New Roman" w:cs="Times New Roman"/>
            <w:i/>
            <w:lang w:eastAsia="zh-CN"/>
          </w:rPr>
          <w:delText>backhaulRLC-</w:delText>
        </w:r>
        <w:r w:rsidR="00F5651E" w:rsidRPr="00B35BBB" w:rsidDel="00C546F0">
          <w:rPr>
            <w:rFonts w:ascii="Times New Roman" w:hAnsi="Times New Roman" w:cs="Times New Roman"/>
            <w:i/>
          </w:rPr>
          <w:delText>ChannelMappingConfigUpperLayers</w:delText>
        </w:r>
        <w:r w:rsidR="00F5651E" w:rsidRPr="00B35BBB" w:rsidDel="00C546F0">
          <w:rPr>
            <w:rFonts w:ascii="Times New Roman" w:hAnsi="Times New Roman" w:cs="Times New Roman"/>
          </w:rPr>
          <w:delText xml:space="preserve">] </w:delText>
        </w:r>
      </w:del>
      <w:r w:rsidR="00F5651E" w:rsidRPr="00B35BBB">
        <w:rPr>
          <w:rFonts w:ascii="Times New Roman" w:hAnsi="Times New Roman" w:cs="Times New Roman"/>
        </w:rPr>
        <w:t>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r w:rsidR="00690C60" w:rsidRPr="00B35BBB">
        <w:rPr>
          <w:rFonts w:ascii="Times New Roman" w:hAnsi="Times New Roman" w:cs="Times New Roman"/>
          <w:lang w:eastAsia="zh-CN"/>
        </w:rPr>
        <w:t>.</w:t>
      </w:r>
    </w:p>
    <w:p w14:paraId="2D0C0BB5" w14:textId="77777777"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5A6EB580" w:rsidR="003F4AB2"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F1678C">
        <w:rPr>
          <w:rFonts w:ascii="Times New Roman" w:hAnsi="Times New Roman" w:cs="Times New Roman"/>
          <w:i/>
        </w:rPr>
        <w:t>UL UP TNL Information</w:t>
      </w:r>
      <w:ins w:id="484" w:author="109b-019v3" w:date="2020-05-29T11:03:00Z">
        <w:r w:rsidR="004C3E02">
          <w:rPr>
            <w:rFonts w:ascii="Times New Roman" w:hAnsi="Times New Roman" w:cs="Times New Roman"/>
          </w:rPr>
          <w:t xml:space="preserve"> IE</w:t>
        </w:r>
      </w:ins>
      <w:r w:rsidR="003F4AB2" w:rsidRPr="00B35BBB">
        <w:rPr>
          <w:rFonts w:ascii="Times New Roman" w:hAnsi="Times New Roman" w:cs="Times New Roman"/>
        </w:rPr>
        <w:t xml:space="preserve">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w:t>
      </w:r>
      <w:r w:rsidR="003F4AB2" w:rsidRPr="00F1678C">
        <w:rPr>
          <w:rFonts w:ascii="Times New Roman" w:hAnsi="Times New Roman" w:cs="Times New Roman"/>
          <w:i/>
          <w:lang w:eastAsia="zh-CN"/>
        </w:rPr>
        <w:t>Non-UP Traffic Type</w:t>
      </w:r>
      <w:ins w:id="485" w:author="109b-019v3" w:date="2020-05-29T11:03:00Z">
        <w:r w:rsidR="004C3E02" w:rsidRPr="004C3E02">
          <w:rPr>
            <w:rFonts w:ascii="Times New Roman" w:hAnsi="Times New Roman" w:cs="Times New Roman"/>
          </w:rPr>
          <w:t xml:space="preserve"> </w:t>
        </w:r>
        <w:r w:rsidR="004C3E02">
          <w:rPr>
            <w:rFonts w:ascii="Times New Roman" w:hAnsi="Times New Roman" w:cs="Times New Roman"/>
          </w:rPr>
          <w:t>IE</w:t>
        </w:r>
      </w:ins>
      <w:r w:rsidR="003F4AB2" w:rsidRPr="00B35BBB">
        <w:rPr>
          <w:rFonts w:ascii="Times New Roman" w:hAnsi="Times New Roman" w:cs="Times New Roman"/>
          <w:lang w:eastAsia="zh-CN"/>
        </w:rPr>
        <w:t xml:space="preserv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5ABD843B" w14:textId="07A21AA6" w:rsidR="005F541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link ID, which is indicated by </w:t>
      </w:r>
      <w:r w:rsidR="005F5416" w:rsidRPr="00F1678C">
        <w:rPr>
          <w:rFonts w:ascii="Times New Roman" w:hAnsi="Times New Roman" w:cs="Times New Roman"/>
          <w:i/>
        </w:rPr>
        <w:t>Next-Hop BAP address</w:t>
      </w:r>
      <w:ins w:id="486"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del w:id="487" w:author="110-v0" w:date="2020-06-15T15:37:00Z">
        <w:r w:rsidR="005F5416" w:rsidRPr="00F1678C" w:rsidDel="00F60DF2">
          <w:rPr>
            <w:rFonts w:ascii="Times New Roman" w:hAnsi="Times New Roman" w:cs="Times New Roman"/>
            <w:i/>
          </w:rPr>
          <w:delText xml:space="preserve">UL </w:delText>
        </w:r>
      </w:del>
      <w:r w:rsidR="005F5416" w:rsidRPr="00F1678C">
        <w:rPr>
          <w:rFonts w:ascii="Times New Roman" w:hAnsi="Times New Roman" w:cs="Times New Roman"/>
          <w:i/>
        </w:rPr>
        <w:t>BH information</w:t>
      </w:r>
      <w:ins w:id="488"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0E074F1C"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w:t>
      </w:r>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w:t>
      </w:r>
      <w:r w:rsidR="005F5416" w:rsidRPr="00F1678C">
        <w:rPr>
          <w:rFonts w:ascii="Times New Roman" w:hAnsi="Times New Roman" w:cs="Times New Roman"/>
          <w:i/>
        </w:rPr>
        <w:t>BH RLC CH ID</w:t>
      </w:r>
      <w:ins w:id="489" w:author="109b-019v3" w:date="2020-05-29T11:04:00Z">
        <w:r w:rsidR="00621B86">
          <w:rPr>
            <w:rFonts w:ascii="Times New Roman" w:hAnsi="Times New Roman" w:cs="Times New Roman"/>
          </w:rPr>
          <w:t xml:space="preserve"> IE</w:t>
        </w:r>
      </w:ins>
      <w:r w:rsidR="005F5416" w:rsidRPr="00B35BBB">
        <w:rPr>
          <w:rFonts w:ascii="Times New Roman" w:hAnsi="Times New Roman" w:cs="Times New Roman"/>
        </w:rPr>
        <w:t xml:space="preserve"> in </w:t>
      </w:r>
      <w:del w:id="490" w:author="110-v0" w:date="2020-06-15T15:22:00Z">
        <w:r w:rsidR="005F5416" w:rsidRPr="00F1678C" w:rsidDel="00F1678C">
          <w:rPr>
            <w:rFonts w:ascii="Times New Roman" w:hAnsi="Times New Roman" w:cs="Times New Roman"/>
            <w:i/>
          </w:rPr>
          <w:delText xml:space="preserve">UL </w:delText>
        </w:r>
      </w:del>
      <w:r w:rsidR="005F5416" w:rsidRPr="00F1678C">
        <w:rPr>
          <w:rFonts w:ascii="Times New Roman" w:hAnsi="Times New Roman" w:cs="Times New Roman"/>
          <w:i/>
        </w:rPr>
        <w:t>BH information</w:t>
      </w:r>
      <w:r w:rsidR="005F5416" w:rsidRPr="00B35BBB">
        <w:rPr>
          <w:rFonts w:ascii="Times New Roman" w:hAnsi="Times New Roman" w:cs="Times New Roman"/>
        </w:rPr>
        <w:t xml:space="preserve"> </w:t>
      </w:r>
      <w:ins w:id="491" w:author="109b-019v3" w:date="2020-05-29T11:04:00Z">
        <w:r w:rsidR="00621B86">
          <w:rPr>
            <w:rFonts w:ascii="Times New Roman" w:hAnsi="Times New Roman" w:cs="Times New Roman"/>
          </w:rPr>
          <w:t xml:space="preserve">IE </w:t>
        </w:r>
      </w:ins>
      <w:r w:rsidR="005F5416" w:rsidRPr="00B35BBB">
        <w:rPr>
          <w:rFonts w:ascii="Times New Roman" w:hAnsi="Times New Roman" w:cs="Times New Roman"/>
        </w:rPr>
        <w:t xml:space="preserve">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p>
    <w:p w14:paraId="53257612" w14:textId="6BEA83A7"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492" w:author="Huawei" w:date="2020-04-01T11:38:00Z">
        <w:r w:rsidRPr="00B35BBB">
          <w:rPr>
            <w:rFonts w:ascii="Times New Roman" w:hAnsi="Times New Roman" w:cs="Times New Roman"/>
            <w:lang w:eastAsia="zh-CN"/>
          </w:rPr>
          <w:delText>for transmission</w:delText>
        </w:r>
      </w:del>
      <w:ins w:id="493"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41B7436D" w:rsidR="008F7C01" w:rsidRPr="00B35BBB" w:rsidDel="008B177E" w:rsidRDefault="008F7C01" w:rsidP="00AA1E7B">
      <w:pPr>
        <w:pStyle w:val="B1"/>
        <w:rPr>
          <w:del w:id="494" w:author="110-v0" w:date="2020-06-15T11:07:00Z"/>
          <w:rFonts w:ascii="Times New Roman" w:hAnsi="Times New Roman" w:cs="Times New Roman"/>
        </w:rPr>
      </w:pPr>
      <w:commentRangeStart w:id="495"/>
      <w:del w:id="496" w:author="110-v0" w:date="2020-06-15T11:07:00Z">
        <w:r w:rsidRPr="00B35BBB" w:rsidDel="008B177E">
          <w:rPr>
            <w:rFonts w:ascii="Times New Roman" w:hAnsi="Times New Roman" w:cs="Times New Roman"/>
          </w:rPr>
          <w:delText>-</w:delText>
        </w:r>
        <w:r w:rsidRPr="00B35BBB" w:rsidDel="008B177E">
          <w:rPr>
            <w:rFonts w:ascii="Times New Roman" w:hAnsi="Times New Roman" w:cs="Times New Roman"/>
          </w:rPr>
          <w:tab/>
          <w:delText xml:space="preserve">if </w:delText>
        </w:r>
        <w:r w:rsidR="00764DB6" w:rsidRPr="00B35BBB" w:rsidDel="008B177E">
          <w:rPr>
            <w:rFonts w:ascii="Times New Roman" w:hAnsi="Times New Roman" w:cs="Times New Roman"/>
          </w:rPr>
          <w:delText xml:space="preserve">the </w:delText>
        </w:r>
        <w:r w:rsidR="00E03F63" w:rsidRPr="00B35BBB" w:rsidDel="008B177E">
          <w:rPr>
            <w:rFonts w:ascii="Times New Roman" w:hAnsi="Times New Roman" w:cs="Times New Roman"/>
          </w:rPr>
          <w:delText>Uplink Traffic to BH RLC Channel Mapping Configuration</w:delText>
        </w:r>
        <w:r w:rsidRPr="00B35BBB" w:rsidDel="008B177E">
          <w:rPr>
            <w:rFonts w:ascii="Times New Roman" w:hAnsi="Times New Roman" w:cs="Times New Roman"/>
          </w:rPr>
          <w:delText xml:space="preserve"> </w:delText>
        </w:r>
        <w:r w:rsidR="00764DB6" w:rsidRPr="00B35BBB" w:rsidDel="008B177E">
          <w:rPr>
            <w:rFonts w:ascii="Times New Roman" w:hAnsi="Times New Roman" w:cs="Times New Roman"/>
          </w:rPr>
          <w:delText xml:space="preserve">is not </w:delText>
        </w:r>
        <w:r w:rsidRPr="00B35BBB" w:rsidDel="008B177E">
          <w:rPr>
            <w:rFonts w:ascii="Times New Roman" w:hAnsi="Times New Roman" w:cs="Times New Roman"/>
          </w:rPr>
          <w:delText>configured in accordance with</w:delText>
        </w:r>
        <w:r w:rsidR="006455B4" w:rsidRPr="00B35BBB" w:rsidDel="008B177E">
          <w:rPr>
            <w:rFonts w:ascii="Times New Roman" w:hAnsi="Times New Roman" w:cs="Times New Roman"/>
          </w:rPr>
          <w:delText xml:space="preserve"> TS 38.473 [5</w:delText>
        </w:r>
        <w:r w:rsidR="00D3791C" w:rsidDel="008B177E">
          <w:rPr>
            <w:rFonts w:ascii="Times New Roman" w:hAnsi="Times New Roman" w:cs="Times New Roman"/>
          </w:rPr>
          <w:delText>]]</w:delText>
        </w:r>
      </w:del>
      <w:del w:id="497" w:author="110-v0" w:date="2020-06-10T15:12:00Z">
        <w:r w:rsidR="00D3791C" w:rsidDel="009A03C8">
          <w:rPr>
            <w:rFonts w:ascii="Times New Roman" w:hAnsi="Times New Roman" w:cs="Times New Roman"/>
          </w:rPr>
          <w:delText>:</w:delText>
        </w:r>
      </w:del>
      <w:commentRangeEnd w:id="495"/>
      <w:r w:rsidR="005A32F1">
        <w:rPr>
          <w:rStyle w:val="a9"/>
        </w:rPr>
        <w:commentReference w:id="495"/>
      </w:r>
    </w:p>
    <w:p w14:paraId="70B6C986" w14:textId="57424DD6" w:rsidR="009A03C8" w:rsidRPr="00B35BBB" w:rsidRDefault="009A03C8" w:rsidP="009A03C8">
      <w:pPr>
        <w:pStyle w:val="B1"/>
        <w:rPr>
          <w:ins w:id="498" w:author="110-v0" w:date="2020-06-10T15:12:00Z"/>
          <w:rFonts w:ascii="Times New Roman" w:hAnsi="Times New Roman" w:cs="Times New Roman"/>
        </w:rPr>
      </w:pPr>
      <w:ins w:id="499" w:author="110-v0" w:date="2020-06-10T15:12:00Z">
        <w:r w:rsidRPr="00B35BBB">
          <w:rPr>
            <w:rFonts w:ascii="Times New Roman" w:hAnsi="Times New Roman" w:cs="Times New Roman"/>
          </w:rPr>
          <w:t xml:space="preserve">- </w:t>
        </w:r>
        <w:r w:rsidRPr="00B35BBB">
          <w:rPr>
            <w:rFonts w:ascii="Times New Roman" w:hAnsi="Times New Roman" w:cs="Times New Roman"/>
          </w:rPr>
          <w:tab/>
        </w:r>
        <w:r>
          <w:rPr>
            <w:rFonts w:ascii="Times New Roman" w:hAnsi="Times New Roman" w:cs="Times New Roman"/>
            <w:lang w:eastAsia="zh-CN"/>
          </w:rPr>
          <w:t>after</w:t>
        </w:r>
        <w:r w:rsidRPr="00A25061">
          <w:rPr>
            <w:rFonts w:ascii="Times New Roman" w:hAnsi="Times New Roman" w:cs="Times New Roman"/>
            <w:lang w:eastAsia="zh-CN"/>
          </w:rPr>
          <w:t xml:space="preserve"> </w:t>
        </w:r>
        <w:r>
          <w:rPr>
            <w:rFonts w:ascii="Times New Roman" w:hAnsi="Times New Roman" w:cs="Times New Roman"/>
            <w:lang w:eastAsia="zh-CN"/>
          </w:rPr>
          <w:t xml:space="preserve">the </w:t>
        </w:r>
        <w:r w:rsidRPr="00061889">
          <w:rPr>
            <w:rFonts w:ascii="Times New Roman" w:eastAsia="Times New Roman" w:hAnsi="Times New Roman" w:cs="Times New Roman"/>
            <w:i/>
          </w:rPr>
          <w:t>defaultUL-BH-RLC-</w:t>
        </w:r>
        <w:r>
          <w:rPr>
            <w:rFonts w:ascii="Times New Roman" w:eastAsia="Times New Roman" w:hAnsi="Times New Roman" w:cs="Times New Roman"/>
            <w:i/>
          </w:rPr>
          <w:t>c</w:t>
        </w:r>
        <w:r w:rsidRPr="00061889">
          <w:rPr>
            <w:rFonts w:ascii="Times New Roman" w:eastAsia="Times New Roman" w:hAnsi="Times New Roman" w:cs="Times New Roman"/>
            <w:i/>
          </w:rPr>
          <w:t>hannel</w:t>
        </w:r>
        <w:r>
          <w:rPr>
            <w:rFonts w:ascii="Times New Roman" w:hAnsi="Times New Roman" w:cs="Times New Roman"/>
            <w:lang w:eastAsia="zh-CN"/>
          </w:rPr>
          <w:t xml:space="preserve"> </w:t>
        </w:r>
        <w:del w:id="500" w:author="QC-110e05" w:date="2020-06-15T08:04:00Z">
          <w:r w:rsidDel="000E7383">
            <w:rPr>
              <w:rFonts w:ascii="Times New Roman" w:hAnsi="Times New Roman" w:cs="Times New Roman"/>
              <w:lang w:eastAsia="zh-CN"/>
            </w:rPr>
            <w:delText>is</w:delText>
          </w:r>
        </w:del>
      </w:ins>
      <w:ins w:id="501" w:author="QC-110e05" w:date="2020-06-15T08:04:00Z">
        <w:r w:rsidR="000E7383">
          <w:rPr>
            <w:rFonts w:ascii="Times New Roman" w:hAnsi="Times New Roman" w:cs="Times New Roman"/>
            <w:lang w:eastAsia="zh-CN"/>
          </w:rPr>
          <w:t>has been</w:t>
        </w:r>
      </w:ins>
      <w:ins w:id="502" w:author="110-v0" w:date="2020-06-10T15:12:00Z">
        <w:r>
          <w:rPr>
            <w:rFonts w:ascii="Times New Roman" w:hAnsi="Times New Roman" w:cs="Times New Roman"/>
            <w:lang w:eastAsia="zh-CN"/>
          </w:rPr>
          <w:t xml:space="preserve"> received in RRC </w:t>
        </w:r>
      </w:ins>
      <w:ins w:id="503" w:author="110-v0" w:date="2020-06-15T11:07:00Z">
        <w:r w:rsidR="008B177E">
          <w:rPr>
            <w:rFonts w:ascii="Times New Roman" w:hAnsi="Times New Roman" w:cs="Times New Roman"/>
            <w:lang w:eastAsia="zh-CN"/>
          </w:rPr>
          <w:t xml:space="preserve">and </w:t>
        </w:r>
      </w:ins>
      <w:ins w:id="504" w:author="110-v0" w:date="2020-06-15T11:36:00Z">
        <w:r w:rsidR="00FA242E">
          <w:rPr>
            <w:rFonts w:ascii="Times New Roman" w:hAnsi="Times New Roman" w:cs="Times New Roman"/>
            <w:lang w:eastAsia="zh-CN"/>
          </w:rPr>
          <w:t xml:space="preserve">until the </w:t>
        </w:r>
        <w:r w:rsidR="00FA242E" w:rsidRPr="00B35BBB">
          <w:rPr>
            <w:rFonts w:ascii="Times New Roman" w:hAnsi="Times New Roman" w:cs="Times New Roman"/>
            <w:lang w:eastAsia="zh-CN"/>
          </w:rPr>
          <w:t>Uplink Traffic to BH RLC Channel Mapping Configuration</w:t>
        </w:r>
      </w:ins>
      <w:ins w:id="505" w:author="110-v0" w:date="2020-06-15T11:07:00Z">
        <w:r w:rsidR="008B177E">
          <w:rPr>
            <w:rFonts w:ascii="Times New Roman" w:hAnsi="Times New Roman" w:cs="Times New Roman"/>
            <w:lang w:eastAsia="zh-CN"/>
          </w:rPr>
          <w:t xml:space="preserve"> </w:t>
        </w:r>
      </w:ins>
      <w:ins w:id="506" w:author="110-v0" w:date="2020-06-15T11:36:00Z">
        <w:r w:rsidR="00FA242E">
          <w:rPr>
            <w:rFonts w:ascii="Times New Roman" w:hAnsi="Times New Roman" w:cs="Times New Roman"/>
            <w:lang w:eastAsia="zh-CN"/>
          </w:rPr>
          <w:t>is (re)co</w:t>
        </w:r>
      </w:ins>
      <w:ins w:id="507" w:author="110-v0" w:date="2020-06-15T11:37:00Z">
        <w:r w:rsidR="00FA242E">
          <w:rPr>
            <w:rFonts w:ascii="Times New Roman" w:hAnsi="Times New Roman" w:cs="Times New Roman"/>
            <w:lang w:eastAsia="zh-CN"/>
          </w:rPr>
          <w:t>nfigured by</w:t>
        </w:r>
      </w:ins>
      <w:ins w:id="508" w:author="110-v0" w:date="2020-06-15T11:07:00Z">
        <w:r w:rsidR="008B177E">
          <w:rPr>
            <w:rFonts w:ascii="Times New Roman" w:hAnsi="Times New Roman" w:cs="Times New Roman"/>
            <w:lang w:eastAsia="zh-CN"/>
          </w:rPr>
          <w:t xml:space="preserve"> F1AP</w:t>
        </w:r>
      </w:ins>
      <w:ins w:id="509" w:author="110-v0" w:date="2020-06-10T15:12:00Z">
        <w:r w:rsidRPr="00B35BBB">
          <w:rPr>
            <w:rFonts w:ascii="Times New Roman" w:hAnsi="Times New Roman" w:cs="Times New Roman"/>
          </w:rPr>
          <w:t>:</w:t>
        </w:r>
      </w:ins>
    </w:p>
    <w:p w14:paraId="3980F7DE" w14:textId="568F55B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6455B4" w:rsidRPr="00B35BBB">
        <w:rPr>
          <w:rFonts w:ascii="Times New Roman" w:hAnsi="Times New Roman" w:cs="Times New Roman"/>
          <w:i/>
        </w:rPr>
        <w:t>defaultUL-BH-RLC-Channel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ins w:id="510" w:author="110-v0" w:date="2020-06-10T15:37:00Z">
        <w:r w:rsidR="003E3E8D">
          <w:rPr>
            <w:rFonts w:ascii="Times New Roman" w:hAnsi="Times New Roman" w:cs="Times New Roman"/>
          </w:rPr>
          <w:t xml:space="preserve"> for non-F1-U packets</w:t>
        </w:r>
      </w:ins>
      <w:r w:rsidRPr="00B35BBB">
        <w:rPr>
          <w:rFonts w:ascii="Times New Roman" w:hAnsi="Times New Roman" w:cs="Times New Roman"/>
          <w:lang w:eastAsia="zh-CN"/>
        </w:rPr>
        <w:t>;</w:t>
      </w:r>
    </w:p>
    <w:p w14:paraId="23B1D1C6" w14:textId="329CDCE4"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commentRangeStart w:id="511"/>
      <w:commentRangeStart w:id="512"/>
      <w:del w:id="513" w:author="QC-110e05" w:date="2020-06-15T09:04:00Z">
        <w:r w:rsidRPr="00B35BBB" w:rsidDel="00D90AD6">
          <w:rPr>
            <w:rFonts w:ascii="Times New Roman" w:hAnsi="Times New Roman" w:cs="Times New Roman"/>
            <w:lang w:eastAsia="zh-CN"/>
          </w:rPr>
          <w:delText>else</w:delText>
        </w:r>
        <w:commentRangeEnd w:id="511"/>
        <w:r w:rsidR="00BA248D" w:rsidDel="00D90AD6">
          <w:rPr>
            <w:rStyle w:val="a9"/>
          </w:rPr>
          <w:commentReference w:id="511"/>
        </w:r>
      </w:del>
      <w:commentRangeEnd w:id="512"/>
      <w:r w:rsidR="00E503C3">
        <w:rPr>
          <w:rStyle w:val="a9"/>
        </w:rPr>
        <w:commentReference w:id="512"/>
      </w:r>
      <w:ins w:id="514" w:author="QC-110e05" w:date="2020-06-15T09:04:00Z">
        <w:r w:rsidR="00D90AD6">
          <w:rPr>
            <w:rFonts w:ascii="Times New Roman" w:hAnsi="Times New Roman" w:cs="Times New Roman"/>
            <w:lang w:eastAsia="zh-CN"/>
          </w:rPr>
          <w:t>a</w:t>
        </w:r>
      </w:ins>
      <w:ins w:id="515" w:author="QC-110e05" w:date="2020-06-15T08:05:00Z">
        <w:r w:rsidR="00BA248D">
          <w:rPr>
            <w:rFonts w:ascii="Times New Roman" w:hAnsi="Times New Roman" w:cs="Times New Roman"/>
            <w:lang w:eastAsia="zh-CN"/>
          </w:rPr>
          <w:t xml:space="preserve">fter the Uplink Traffic to BH RLC Channel Mapping Configuration has been </w:t>
        </w:r>
      </w:ins>
      <w:ins w:id="516" w:author="QC-110e05" w:date="2020-06-15T08:06:00Z">
        <w:r w:rsidR="00BA248D">
          <w:rPr>
            <w:rFonts w:ascii="Times New Roman" w:hAnsi="Times New Roman" w:cs="Times New Roman"/>
            <w:lang w:eastAsia="zh-CN"/>
          </w:rPr>
          <w:t>(re)configured</w:t>
        </w:r>
      </w:ins>
      <w:r w:rsidRPr="00B35BBB">
        <w:rPr>
          <w:rFonts w:ascii="Times New Roman" w:hAnsi="Times New Roman" w:cs="Times New Roman"/>
        </w:rPr>
        <w:t>:</w:t>
      </w:r>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517"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518"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519"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520"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18815139" w:rsidR="00BB3EBB" w:rsidRPr="00B35BBB" w:rsidRDefault="00BB3EBB" w:rsidP="00BB3EBB">
      <w:pPr>
        <w:pStyle w:val="B2"/>
        <w:ind w:firstLine="0"/>
        <w:rPr>
          <w:ins w:id="521" w:author="Huawei" w:date="2020-04-22T12:14:00Z"/>
          <w:rFonts w:ascii="Times New Roman" w:hAnsi="Times New Roman" w:cs="Times New Roman"/>
        </w:rPr>
      </w:pPr>
      <w:ins w:id="522" w:author="Huawei" w:date="2020-04-22T12:14:00Z">
        <w:r>
          <w:rPr>
            <w:rFonts w:ascii="Times New Roman" w:hAnsi="Times New Roman" w:cs="Times New Roman"/>
          </w:rPr>
          <w:lastRenderedPageBreak/>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select the egress BH RLC channel corresponding to [</w:t>
        </w:r>
        <w:r w:rsidRPr="00B35BBB">
          <w:rPr>
            <w:rFonts w:ascii="Times New Roman" w:hAnsi="Times New Roman" w:cs="Times New Roman"/>
            <w:i/>
          </w:rPr>
          <w:t>egressBH-RLC-ID</w:t>
        </w:r>
        <w:r w:rsidRPr="00B35BBB">
          <w:rPr>
            <w:rFonts w:ascii="Times New Roman" w:hAnsi="Times New Roman" w:cs="Times New Roman"/>
          </w:rPr>
          <w:t xml:space="preserve">] of </w:t>
        </w:r>
        <w:commentRangeStart w:id="523"/>
        <w:commentRangeStart w:id="524"/>
        <w:del w:id="525" w:author="vivo-110e" w:date="2020-06-17T14:03:00Z">
          <w:r w:rsidRPr="00B35BBB" w:rsidDel="00446EC3">
            <w:rPr>
              <w:rFonts w:ascii="Times New Roman" w:hAnsi="Times New Roman" w:cs="Times New Roman"/>
            </w:rPr>
            <w:delText xml:space="preserve">the </w:delText>
          </w:r>
        </w:del>
      </w:ins>
      <w:commentRangeEnd w:id="523"/>
      <w:del w:id="526" w:author="vivo-110e" w:date="2020-06-17T14:03:00Z">
        <w:r w:rsidR="00A925A5" w:rsidDel="00446EC3">
          <w:rPr>
            <w:rStyle w:val="a9"/>
          </w:rPr>
          <w:commentReference w:id="523"/>
        </w:r>
      </w:del>
      <w:commentRangeEnd w:id="524"/>
      <w:r w:rsidR="00E503C3">
        <w:rPr>
          <w:rStyle w:val="a9"/>
        </w:rPr>
        <w:commentReference w:id="524"/>
      </w:r>
      <w:ins w:id="527" w:author="Huawei" w:date="2020-04-23T10:20:00Z">
        <w:r w:rsidR="006E70CB">
          <w:rPr>
            <w:rFonts w:ascii="Times New Roman" w:hAnsi="Times New Roman" w:cs="Times New Roman"/>
          </w:rPr>
          <w:t xml:space="preserve">this </w:t>
        </w:r>
      </w:ins>
      <w:ins w:id="528"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529" w:author="Huawei" w:date="2020-04-22T12:15:00Z"/>
          <w:rFonts w:ascii="Times New Roman" w:hAnsi="Times New Roman" w:cs="Times New Roman"/>
        </w:rPr>
      </w:pPr>
      <w:ins w:id="530"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531" w:author="Huawei" w:date="2020-04-22T12:15:00Z"/>
          <w:rFonts w:ascii="Times New Roman" w:hAnsi="Times New Roman" w:cs="Times New Roman"/>
          <w:lang w:eastAsia="zh-CN"/>
        </w:rPr>
      </w:pPr>
      <w:ins w:id="532"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ins w:id="533"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534"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22AB1DDC" w:rsidR="008F7C01" w:rsidRPr="00B35BBB" w:rsidRDefault="00BB3EBB">
      <w:pPr>
        <w:pStyle w:val="B2"/>
        <w:ind w:firstLine="0"/>
        <w:rPr>
          <w:rFonts w:ascii="Times New Roman" w:hAnsi="Times New Roman" w:cs="Times New Roman"/>
        </w:rPr>
        <w:pPrChange w:id="535" w:author="Huawei" w:date="2020-04-22T11:56:00Z">
          <w:pPr>
            <w:pStyle w:val="B2"/>
          </w:pPr>
        </w:pPrChange>
      </w:pPr>
      <w:ins w:id="536" w:author="Huawei" w:date="2020-04-22T12:15:00Z">
        <w:r>
          <w:rPr>
            <w:rFonts w:ascii="Times New Roman" w:hAnsi="Times New Roman" w:cs="Times New Roman"/>
          </w:rPr>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 [</w:t>
      </w:r>
      <w:r w:rsidR="008F7C01" w:rsidRPr="00B35BBB">
        <w:rPr>
          <w:rFonts w:ascii="Times New Roman" w:hAnsi="Times New Roman" w:cs="Times New Roman"/>
          <w:i/>
        </w:rPr>
        <w:t>egressBH-RLC-ID</w:t>
      </w:r>
      <w:r w:rsidR="008F7C01" w:rsidRPr="00B35BBB">
        <w:rPr>
          <w:rFonts w:ascii="Times New Roman" w:hAnsi="Times New Roman" w:cs="Times New Roman"/>
        </w:rPr>
        <w:t xml:space="preserve">] of </w:t>
      </w:r>
      <w:del w:id="537" w:author="Huawei" w:date="2020-04-23T10:20:00Z">
        <w:r w:rsidR="008F7C01" w:rsidRPr="00B35BBB" w:rsidDel="006E70CB">
          <w:rPr>
            <w:rFonts w:ascii="Times New Roman" w:hAnsi="Times New Roman" w:cs="Times New Roman"/>
          </w:rPr>
          <w:delText xml:space="preserve">the </w:delText>
        </w:r>
      </w:del>
      <w:ins w:id="538"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539" w:author="Huawei" w:date="2020-04-27T17:40:00Z">
        <w:r w:rsidR="008F7C01" w:rsidRPr="00B35BBB" w:rsidDel="00610A43">
          <w:rPr>
            <w:rFonts w:ascii="Times New Roman" w:hAnsi="Times New Roman" w:cs="Times New Roman"/>
          </w:rPr>
          <w:delText xml:space="preserve"> </w:delText>
        </w:r>
      </w:del>
      <w:del w:id="540" w:author="Huawei" w:date="2020-04-22T12:15:00Z">
        <w:r w:rsidR="008F7C01" w:rsidRPr="00B35BBB" w:rsidDel="00BB3EBB">
          <w:rPr>
            <w:rFonts w:ascii="Times New Roman" w:hAnsi="Times New Roman" w:cs="Times New Roman"/>
          </w:rPr>
          <w:delText xml:space="preserve">selected </w:delText>
        </w:r>
      </w:del>
      <w:del w:id="541"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542" w:author="Huawei" w:date="2020-04-22T12:16:00Z"/>
          <w:rFonts w:ascii="Times New Roman" w:hAnsi="Times New Roman" w:cs="Times New Roman"/>
        </w:rPr>
      </w:pPr>
      <w:bookmarkStart w:id="543" w:name="_Toc34413563"/>
      <w:ins w:id="544"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545" w:author="Huawei" w:date="2020-04-22T12:16:00Z"/>
          <w:rFonts w:ascii="Times New Roman" w:hAnsi="Times New Roman" w:cs="Times New Roman"/>
          <w:lang w:eastAsia="zh-CN"/>
        </w:rPr>
      </w:pPr>
      <w:ins w:id="546" w:author="Huawei" w:date="2020-04-22T12:16: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34237D97" w14:textId="6F1320EB" w:rsidR="00E04B31" w:rsidRPr="00B35BBB" w:rsidRDefault="00E04B31" w:rsidP="00E04B31">
      <w:pPr>
        <w:pStyle w:val="B1"/>
        <w:ind w:left="851" w:hanging="851"/>
        <w:jc w:val="both"/>
        <w:rPr>
          <w:ins w:id="547" w:author="110-v0" w:date="2020-06-15T16:04:00Z"/>
          <w:rFonts w:ascii="Times New Roman" w:hAnsi="Times New Roman" w:cs="Times New Roman"/>
        </w:rPr>
      </w:pPr>
      <w:commentRangeStart w:id="548"/>
      <w:ins w:id="549" w:author="110-v0" w:date="2020-06-15T16:04:00Z">
        <w:r w:rsidRPr="00B35BBB">
          <w:rPr>
            <w:rFonts w:ascii="Times New Roman" w:hAnsi="Times New Roman" w:cs="Times New Roman"/>
          </w:rPr>
          <w:t xml:space="preserve">NOTE:  </w:t>
        </w:r>
        <w:r w:rsidRPr="00B35BBB">
          <w:rPr>
            <w:rFonts w:ascii="Times New Roman" w:hAnsi="Times New Roman" w:cs="Times New Roman"/>
          </w:rPr>
          <w:tab/>
        </w:r>
      </w:ins>
      <w:ins w:id="550" w:author="110-v0" w:date="2020-06-15T16:05:00Z">
        <w:r w:rsidRPr="00B35BBB">
          <w:rPr>
            <w:rFonts w:ascii="Times New Roman" w:hAnsi="Times New Roman" w:cs="Times New Roman"/>
            <w:lang w:eastAsia="zh-CN"/>
          </w:rPr>
          <w:t>Uplink Traffic to BH RLC Channel Mapping Configuration</w:t>
        </w:r>
      </w:ins>
      <w:ins w:id="551" w:author="110-v0" w:date="2020-06-15T16:04:00Z">
        <w:r>
          <w:rPr>
            <w:rFonts w:ascii="Times New Roman" w:hAnsi="Times New Roman" w:cs="Times New Roman"/>
            <w:lang w:eastAsia="zh-CN"/>
          </w:rPr>
          <w:t xml:space="preserve"> may contain multiple entries for F1-C traffic. It is up to IAB node’s implementation to decide which entry is selected</w:t>
        </w:r>
      </w:ins>
      <w:ins w:id="552" w:author="110-v0" w:date="2020-06-15T16:05:00Z">
        <w:r>
          <w:rPr>
            <w:rFonts w:ascii="Times New Roman" w:hAnsi="Times New Roman" w:cs="Times New Roman"/>
          </w:rPr>
          <w:t xml:space="preserve">, but the selected entry has to match </w:t>
        </w:r>
        <w:r w:rsidRPr="00E04B31">
          <w:rPr>
            <w:rFonts w:ascii="Times New Roman" w:hAnsi="Times New Roman" w:cs="Times New Roman"/>
          </w:rPr>
          <w:t>the BAP routing ID selected in 5.2.1.2.1</w:t>
        </w:r>
        <w:r>
          <w:rPr>
            <w:rFonts w:ascii="Times New Roman" w:hAnsi="Times New Roman" w:cs="Times New Roman"/>
          </w:rPr>
          <w:t>.</w:t>
        </w:r>
      </w:ins>
      <w:commentRangeEnd w:id="548"/>
      <w:ins w:id="553" w:author="110-v0" w:date="2020-06-15T16:10:00Z">
        <w:r w:rsidR="00492990">
          <w:rPr>
            <w:rStyle w:val="a9"/>
          </w:rPr>
          <w:commentReference w:id="548"/>
        </w:r>
      </w:ins>
      <w:ins w:id="554" w:author="QC-110e05" w:date="2020-06-15T08:09:00Z">
        <w:r w:rsidR="00BA248D">
          <w:rPr>
            <w:rFonts w:ascii="Times New Roman" w:hAnsi="Times New Roman" w:cs="Times New Roman"/>
          </w:rPr>
          <w:t xml:space="preserve">, </w:t>
        </w:r>
      </w:ins>
      <w:ins w:id="555" w:author="QC-110e05" w:date="2020-06-15T08:10:00Z">
        <w:r w:rsidR="00BA248D">
          <w:rPr>
            <w:rFonts w:ascii="Times New Roman" w:hAnsi="Times New Roman" w:cs="Times New Roman"/>
          </w:rPr>
          <w:t>i.e</w:t>
        </w:r>
        <w:commentRangeStart w:id="556"/>
        <w:commentRangeStart w:id="557"/>
        <w:r w:rsidR="00BA248D">
          <w:rPr>
            <w:rFonts w:ascii="Times New Roman" w:hAnsi="Times New Roman" w:cs="Times New Roman"/>
          </w:rPr>
          <w:t xml:space="preserve">. BAP routing ID and BH RLC channel must be derived from </w:t>
        </w:r>
      </w:ins>
      <w:ins w:id="558" w:author="QC-110e05" w:date="2020-06-15T08:09:00Z">
        <w:r w:rsidR="00BA248D">
          <w:rPr>
            <w:rFonts w:ascii="Times New Roman" w:hAnsi="Times New Roman" w:cs="Times New Roman"/>
          </w:rPr>
          <w:t xml:space="preserve">the </w:t>
        </w:r>
      </w:ins>
      <w:ins w:id="559" w:author="QC-110e05" w:date="2020-06-15T08:10:00Z">
        <w:r w:rsidR="00BA248D">
          <w:rPr>
            <w:rFonts w:ascii="Times New Roman" w:hAnsi="Times New Roman" w:cs="Times New Roman"/>
          </w:rPr>
          <w:t xml:space="preserve">same </w:t>
        </w:r>
      </w:ins>
      <w:ins w:id="560" w:author="QC-110e05" w:date="2020-06-15T08:09:00Z">
        <w:r w:rsidR="00BA248D" w:rsidRPr="00BA248D">
          <w:rPr>
            <w:rFonts w:ascii="Times New Roman" w:hAnsi="Times New Roman" w:cs="Times New Roman"/>
            <w:i/>
            <w:iCs/>
          </w:rPr>
          <w:t xml:space="preserve">BH </w:t>
        </w:r>
      </w:ins>
      <w:ins w:id="561" w:author="QC-110e05" w:date="2020-06-15T08:10:00Z">
        <w:r w:rsidR="00BA248D" w:rsidRPr="00BA248D">
          <w:rPr>
            <w:rFonts w:ascii="Times New Roman" w:hAnsi="Times New Roman" w:cs="Times New Roman"/>
            <w:i/>
            <w:iCs/>
          </w:rPr>
          <w:t>Information</w:t>
        </w:r>
        <w:r w:rsidR="00BA248D">
          <w:rPr>
            <w:rFonts w:ascii="Times New Roman" w:hAnsi="Times New Roman" w:cs="Times New Roman"/>
          </w:rPr>
          <w:t xml:space="preserve"> IE</w:t>
        </w:r>
      </w:ins>
      <w:commentRangeEnd w:id="556"/>
      <w:ins w:id="562" w:author="QC-110e05" w:date="2020-06-15T08:11:00Z">
        <w:r w:rsidR="00BA248D">
          <w:rPr>
            <w:rStyle w:val="a9"/>
          </w:rPr>
          <w:commentReference w:id="556"/>
        </w:r>
      </w:ins>
      <w:commentRangeEnd w:id="557"/>
      <w:r w:rsidR="00E503C3">
        <w:rPr>
          <w:rStyle w:val="a9"/>
        </w:rPr>
        <w:commentReference w:id="557"/>
      </w:r>
      <w:ins w:id="563" w:author="QC-110e05" w:date="2020-06-15T08:10:00Z">
        <w:r w:rsidR="00BA248D">
          <w:rPr>
            <w:rFonts w:ascii="Times New Roman" w:hAnsi="Times New Roman" w:cs="Times New Roman"/>
          </w:rPr>
          <w:t>.</w:t>
        </w:r>
      </w:ins>
      <w:ins w:id="564" w:author="QC-110e05" w:date="2020-06-15T08:07:00Z">
        <w:r w:rsidR="00BA248D">
          <w:rPr>
            <w:rFonts w:ascii="Times New Roman" w:hAnsi="Times New Roman" w:cs="Times New Roman"/>
          </w:rPr>
          <w:t xml:space="preserve"> </w:t>
        </w:r>
      </w:ins>
    </w:p>
    <w:p w14:paraId="45CEF22A" w14:textId="77777777" w:rsidR="00074EC5" w:rsidRPr="00B35BBB" w:rsidRDefault="00074EC5" w:rsidP="00074EC5">
      <w:pPr>
        <w:pStyle w:val="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543"/>
    </w:p>
    <w:p w14:paraId="2F2CFC97"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p>
    <w:p w14:paraId="6BE303B2" w14:textId="1633D448"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 xml:space="preserve">onfiguration, which is </w:t>
      </w:r>
      <w:del w:id="565" w:author="109b-019v3" w:date="2020-05-29T17:19:00Z">
        <w:r w:rsidR="00A3251B" w:rsidRPr="00B35BBB" w:rsidDel="00952038">
          <w:rPr>
            <w:rFonts w:ascii="Times New Roman" w:hAnsi="Times New Roman" w:cs="Times New Roman"/>
            <w:lang w:eastAsia="zh-CN"/>
          </w:rPr>
          <w:delText>contained in</w:delText>
        </w:r>
      </w:del>
      <w:ins w:id="566" w:author="109b-019v3" w:date="2020-05-29T17:19:00Z">
        <w:r w:rsidR="00952038">
          <w:rPr>
            <w:rFonts w:ascii="Times New Roman" w:hAnsi="Times New Roman" w:cs="Times New Roman"/>
            <w:lang w:eastAsia="zh-CN"/>
          </w:rPr>
          <w:t>derived from</w:t>
        </w:r>
      </w:ins>
      <w:r w:rsidR="00A3251B" w:rsidRPr="00B35BBB">
        <w:rPr>
          <w:rFonts w:ascii="Times New Roman" w:hAnsi="Times New Roman" w:cs="Times New Roman"/>
          <w:lang w:eastAsia="zh-CN"/>
        </w:rPr>
        <w:t xml:space="preserve"> </w:t>
      </w:r>
      <w:ins w:id="567" w:author="110-v0" w:date="2020-06-15T15:57:00Z">
        <w:r w:rsidR="006C7D13" w:rsidRPr="006C7D13">
          <w:rPr>
            <w:rFonts w:ascii="Times New Roman" w:hAnsi="Times New Roman" w:cs="Times New Roman"/>
            <w:i/>
            <w:lang w:eastAsia="zh-CN"/>
          </w:rPr>
          <w:t>IP-to-layer-2 traffic mapping Information List</w:t>
        </w:r>
        <w:r w:rsidR="006C7D13">
          <w:rPr>
            <w:rFonts w:ascii="Times New Roman" w:hAnsi="Times New Roman" w:cs="Times New Roman"/>
            <w:lang w:eastAsia="zh-CN"/>
          </w:rPr>
          <w:t xml:space="preserve"> IE</w:t>
        </w:r>
      </w:ins>
      <w:del w:id="568" w:author="110-v0" w:date="2020-06-15T15:57:00Z">
        <w:r w:rsidR="00A3251B" w:rsidRPr="00B35BBB" w:rsidDel="006C7D13">
          <w:rPr>
            <w:rFonts w:ascii="Times New Roman" w:hAnsi="Times New Roman" w:cs="Times New Roman"/>
            <w:lang w:eastAsia="zh-CN"/>
          </w:rPr>
          <w:delText>[backhaulRLC-ChannelMappingConfigUpperLayers]</w:delText>
        </w:r>
      </w:del>
      <w:r w:rsidR="00A3251B" w:rsidRPr="00B35BBB">
        <w:rPr>
          <w:rFonts w:ascii="Times New Roman" w:hAnsi="Times New Roman" w:cs="Times New Roman"/>
          <w:lang w:eastAsia="zh-CN"/>
        </w:rPr>
        <w:t xml:space="preserve">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1B46B932" w14:textId="75A51C62" w:rsidR="00F60DF2" w:rsidRDefault="00F60DF2" w:rsidP="00F60DF2">
      <w:pPr>
        <w:pStyle w:val="B1"/>
        <w:rPr>
          <w:ins w:id="569" w:author="110-v0" w:date="2020-06-15T15:34:00Z"/>
          <w:rFonts w:ascii="Times New Roman" w:hAnsi="Times New Roman" w:cs="Times New Roman"/>
        </w:rPr>
      </w:pPr>
      <w:ins w:id="570" w:author="110-v0" w:date="2020-06-15T15:34: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r w:rsidRPr="008E23BD">
          <w:rPr>
            <w:rFonts w:ascii="Times New Roman" w:hAnsi="Times New Roman" w:cs="Times New Roman"/>
            <w:i/>
          </w:rPr>
          <w:t>Destination IAB TNL Address</w:t>
        </w:r>
        <w:r w:rsidRPr="008E23BD">
          <w:rPr>
            <w:rFonts w:ascii="Times New Roman" w:hAnsi="Times New Roman" w:cs="Times New Roman"/>
          </w:rPr>
          <w:t xml:space="preserve"> </w:t>
        </w:r>
        <w:r>
          <w:rPr>
            <w:rFonts w:ascii="Times New Roman" w:hAnsi="Times New Roman" w:cs="Times New Roman"/>
          </w:rPr>
          <w:t xml:space="preserve">IE </w:t>
        </w:r>
      </w:ins>
      <w:ins w:id="571" w:author="QC-110e05" w:date="2020-06-15T08:16:00Z">
        <w:r w:rsidR="003A45A9" w:rsidRPr="00B35BBB">
          <w:rPr>
            <w:rFonts w:ascii="Times New Roman" w:hAnsi="Times New Roman" w:cs="Times New Roman"/>
          </w:rPr>
          <w:t>[</w:t>
        </w:r>
        <w:commentRangeStart w:id="572"/>
        <w:commentRangeStart w:id="573"/>
        <w:r w:rsidR="003A45A9" w:rsidRPr="00AA1E7B">
          <w:rPr>
            <w:rFonts w:ascii="Times New Roman" w:hAnsi="Times New Roman" w:cs="Times New Roman"/>
            <w:i/>
          </w:rPr>
          <w:t>Des</w:t>
        </w:r>
        <w:commentRangeEnd w:id="572"/>
        <w:r w:rsidR="003A45A9">
          <w:rPr>
            <w:rStyle w:val="a9"/>
          </w:rPr>
          <w:commentReference w:id="572"/>
        </w:r>
      </w:ins>
      <w:commentRangeEnd w:id="573"/>
      <w:r w:rsidR="00E503C3">
        <w:rPr>
          <w:rStyle w:val="a9"/>
        </w:rPr>
        <w:commentReference w:id="573"/>
      </w:r>
      <w:ins w:id="574" w:author="QC-110e05" w:date="2020-06-15T08:16:00Z">
        <w:r w:rsidR="003A45A9" w:rsidRPr="00AA1E7B">
          <w:rPr>
            <w:rFonts w:ascii="Times New Roman" w:hAnsi="Times New Roman" w:cs="Times New Roman"/>
            <w:i/>
          </w:rPr>
          <w:t>t-IP-address</w:t>
        </w:r>
        <w:r w:rsidR="003A45A9" w:rsidRPr="00B35BBB">
          <w:rPr>
            <w:rFonts w:ascii="Times New Roman" w:hAnsi="Times New Roman" w:cs="Times New Roman"/>
          </w:rPr>
          <w:t>]</w:t>
        </w:r>
        <w:r w:rsidR="003A45A9" w:rsidRPr="002905E1">
          <w:rPr>
            <w:rFonts w:ascii="Times New Roman" w:hAnsi="Times New Roman" w:cs="Times New Roman"/>
          </w:rPr>
          <w:t xml:space="preserve"> </w:t>
        </w:r>
        <w:r w:rsidR="003A45A9">
          <w:rPr>
            <w:rFonts w:ascii="Times New Roman" w:hAnsi="Times New Roman" w:cs="Times New Roman"/>
          </w:rPr>
          <w:t>or [</w:t>
        </w:r>
        <w:r w:rsidR="003A45A9" w:rsidRPr="0013445D">
          <w:rPr>
            <w:rFonts w:ascii="Times New Roman" w:hAnsi="Times New Roman" w:cs="Times New Roman"/>
            <w:i/>
          </w:rPr>
          <w:t>IP address prefix</w:t>
        </w:r>
        <w:r w:rsidR="003A45A9">
          <w:rPr>
            <w:rFonts w:ascii="Times New Roman" w:hAnsi="Times New Roman" w:cs="Times New Roman"/>
          </w:rPr>
          <w:t xml:space="preserve">] </w:t>
        </w:r>
      </w:ins>
      <w:ins w:id="575" w:author="110-v0" w:date="2020-06-15T15:34:00Z">
        <w:r>
          <w:rPr>
            <w:rFonts w:ascii="Times New Roman" w:hAnsi="Times New Roman" w:cs="Times New Roman"/>
          </w:rPr>
          <w:t xml:space="preserve">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033B7571" w14:textId="77777777" w:rsidR="00F60DF2" w:rsidRPr="00B35BBB" w:rsidRDefault="00F60DF2" w:rsidP="00F60DF2">
      <w:pPr>
        <w:pStyle w:val="B1"/>
        <w:rPr>
          <w:ins w:id="576" w:author="110-v0" w:date="2020-06-15T15:34:00Z"/>
          <w:rFonts w:ascii="Times New Roman" w:hAnsi="Times New Roman" w:cs="Times New Roman"/>
        </w:rPr>
      </w:pPr>
      <w:ins w:id="577" w:author="110-v0" w:date="2020-06-15T15:34:00Z">
        <w:r w:rsidRPr="00B35BBB">
          <w:rPr>
            <w:rFonts w:ascii="Times New Roman" w:hAnsi="Times New Roman" w:cs="Times New Roman"/>
          </w:rPr>
          <w:t>-</w:t>
        </w:r>
        <w:r w:rsidRPr="00B35BBB">
          <w:rPr>
            <w:rFonts w:ascii="Times New Roman" w:hAnsi="Times New Roman" w:cs="Times New Roman"/>
          </w:rPr>
          <w:tab/>
          <w:t xml:space="preserve">an IPv6 flow label, if configured, which is indicated by </w:t>
        </w:r>
        <w:r w:rsidRPr="008E23BD">
          <w:rPr>
            <w:rFonts w:ascii="Times New Roman" w:hAnsi="Times New Roman" w:cs="Times New Roman"/>
            <w:i/>
          </w:rPr>
          <w:t>IPv6 Flow Label</w:t>
        </w:r>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1B1529B6" w14:textId="21FA6425" w:rsidR="00F60DF2" w:rsidRPr="00B35BBB" w:rsidRDefault="00F60DF2" w:rsidP="00F60DF2">
      <w:pPr>
        <w:pStyle w:val="B1"/>
        <w:rPr>
          <w:ins w:id="578" w:author="110-v0" w:date="2020-06-15T15:34:00Z"/>
          <w:rFonts w:ascii="Times New Roman" w:hAnsi="Times New Roman" w:cs="Times New Roman"/>
        </w:rPr>
      </w:pPr>
      <w:ins w:id="579" w:author="110-v0" w:date="2020-06-15T15:34:00Z">
        <w:r w:rsidRPr="00B35BBB">
          <w:rPr>
            <w:rFonts w:ascii="Times New Roman" w:hAnsi="Times New Roman" w:cs="Times New Roman"/>
          </w:rPr>
          <w:t>-</w:t>
        </w:r>
        <w:r w:rsidRPr="00B35BBB">
          <w:rPr>
            <w:rFonts w:ascii="Times New Roman" w:hAnsi="Times New Roman" w:cs="Times New Roman"/>
          </w:rPr>
          <w:tab/>
          <w:t>a DSCP, if configured, which is indicated by</w:t>
        </w:r>
        <w:r>
          <w:rPr>
            <w:rFonts w:ascii="Times New Roman" w:hAnsi="Times New Roman" w:cs="Times New Roman"/>
          </w:rPr>
          <w:t xml:space="preserve"> </w:t>
        </w:r>
        <w:r w:rsidRPr="004B3B6F">
          <w:rPr>
            <w:rFonts w:ascii="Times New Roman" w:hAnsi="Times New Roman" w:cs="Times New Roman"/>
            <w:i/>
          </w:rPr>
          <w:t>DS</w:t>
        </w:r>
        <w:del w:id="580" w:author="QC-110e05" w:date="2020-06-15T08:14:00Z">
          <w:r w:rsidRPr="004B3B6F" w:rsidDel="00BA248D">
            <w:rPr>
              <w:rFonts w:ascii="Times New Roman" w:hAnsi="Times New Roman" w:cs="Times New Roman"/>
              <w:i/>
            </w:rPr>
            <w:delText>CP</w:delText>
          </w:r>
        </w:del>
      </w:ins>
      <w:ins w:id="581" w:author="QC-110e05" w:date="2020-06-15T08:14:00Z">
        <w:r w:rsidR="00BA248D">
          <w:rPr>
            <w:rFonts w:ascii="Times New Roman" w:hAnsi="Times New Roman" w:cs="Times New Roman"/>
            <w:i/>
          </w:rPr>
          <w:t xml:space="preserve"> </w:t>
        </w:r>
        <w:commentRangeStart w:id="582"/>
        <w:commentRangeStart w:id="583"/>
        <w:r w:rsidR="00BA248D">
          <w:rPr>
            <w:rFonts w:ascii="Times New Roman" w:hAnsi="Times New Roman" w:cs="Times New Roman"/>
            <w:i/>
          </w:rPr>
          <w:t>Information</w:t>
        </w:r>
      </w:ins>
      <w:ins w:id="584" w:author="110-v0" w:date="2020-06-15T15:34:00Z">
        <w:r w:rsidRPr="004B3B6F">
          <w:rPr>
            <w:rFonts w:ascii="Times New Roman" w:hAnsi="Times New Roman" w:cs="Times New Roman"/>
          </w:rPr>
          <w:t xml:space="preserve"> </w:t>
        </w:r>
      </w:ins>
      <w:commentRangeEnd w:id="582"/>
      <w:r w:rsidR="00BA248D">
        <w:rPr>
          <w:rStyle w:val="a9"/>
        </w:rPr>
        <w:commentReference w:id="582"/>
      </w:r>
      <w:commentRangeEnd w:id="583"/>
      <w:r w:rsidR="00E503C3">
        <w:rPr>
          <w:rStyle w:val="a9"/>
        </w:rPr>
        <w:commentReference w:id="583"/>
      </w:r>
      <w:ins w:id="585" w:author="QC-110e05" w:date="2020-06-15T08:14:00Z">
        <w:r w:rsidR="00BA248D">
          <w:rPr>
            <w:rFonts w:ascii="Times New Roman" w:hAnsi="Times New Roman" w:cs="Times New Roman"/>
          </w:rPr>
          <w:t>[DSCP]</w:t>
        </w:r>
      </w:ins>
      <w:ins w:id="586" w:author="110-v0" w:date="2020-06-15T15:34:00Z">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w:t>
        </w:r>
      </w:ins>
    </w:p>
    <w:p w14:paraId="6BD10B3A" w14:textId="21B02AE3" w:rsidR="0047175B" w:rsidRPr="00B35BBB" w:rsidRDefault="0047175B" w:rsidP="0047175B">
      <w:pPr>
        <w:pStyle w:val="B1"/>
        <w:rPr>
          <w:ins w:id="587" w:author="110-v0" w:date="2020-06-15T15:44:00Z"/>
          <w:rFonts w:ascii="Times New Roman" w:hAnsi="Times New Roman" w:cs="Times New Roman"/>
          <w:lang w:eastAsia="zh-CN"/>
        </w:rPr>
      </w:pPr>
      <w:ins w:id="588"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link ID, which is indicated by </w:t>
        </w:r>
        <w:r w:rsidRPr="00F1678C">
          <w:rPr>
            <w:rFonts w:ascii="Times New Roman" w:hAnsi="Times New Roman" w:cs="Times New Roman"/>
            <w:i/>
          </w:rPr>
          <w:t>Next-Hop BAP Address</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and</w:t>
        </w:r>
      </w:ins>
    </w:p>
    <w:p w14:paraId="4DA8B032" w14:textId="77777777" w:rsidR="0047175B" w:rsidRPr="00B35BBB" w:rsidRDefault="0047175B" w:rsidP="0047175B">
      <w:pPr>
        <w:pStyle w:val="B1"/>
        <w:rPr>
          <w:ins w:id="589" w:author="110-v0" w:date="2020-06-15T15:44:00Z"/>
          <w:rFonts w:ascii="Times New Roman" w:hAnsi="Times New Roman" w:cs="Times New Roman"/>
          <w:lang w:eastAsia="zh-CN"/>
        </w:rPr>
      </w:pPr>
      <w:ins w:id="590"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BH RLC channel ID, which is indicated by </w:t>
        </w:r>
        <w:r w:rsidRPr="00F1678C">
          <w:rPr>
            <w:rFonts w:ascii="Times New Roman" w:hAnsi="Times New Roman" w:cs="Times New Roman"/>
            <w:i/>
          </w:rPr>
          <w:t>Egress BH RLC CH ID</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ins>
    </w:p>
    <w:p w14:paraId="421394D9" w14:textId="1C3630D0" w:rsidR="00172038" w:rsidRPr="00B35BBB" w:rsidDel="00F60DF2" w:rsidRDefault="00172038" w:rsidP="00172038">
      <w:pPr>
        <w:pStyle w:val="B1"/>
        <w:rPr>
          <w:ins w:id="591" w:author="109b-019v3" w:date="2020-05-29T11:12:00Z"/>
          <w:del w:id="592" w:author="110-v0" w:date="2020-06-15T15:37:00Z"/>
          <w:rFonts w:ascii="Times New Roman" w:hAnsi="Times New Roman" w:cs="Times New Roman"/>
          <w:lang w:eastAsia="zh-CN"/>
        </w:rPr>
      </w:pPr>
      <w:ins w:id="593" w:author="109b-019v3" w:date="2020-05-29T11:12:00Z">
        <w:del w:id="594"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Pr="00B35BBB" w:rsidDel="00F60DF2">
            <w:rPr>
              <w:rFonts w:ascii="Times New Roman" w:hAnsi="Times New Roman" w:cs="Times New Roman"/>
              <w:lang w:eastAsia="zh-CN"/>
            </w:rPr>
            <w:delText xml:space="preserve">a destination IP address, which is indicated by </w:delText>
          </w:r>
          <w:r w:rsidRPr="00B35BBB" w:rsidDel="00F60DF2">
            <w:rPr>
              <w:rFonts w:ascii="Times New Roman" w:hAnsi="Times New Roman" w:cs="Times New Roman"/>
            </w:rPr>
            <w:delText>[</w:delText>
          </w:r>
          <w:r w:rsidRPr="00B35BBB" w:rsidDel="00F60DF2">
            <w:rPr>
              <w:rFonts w:ascii="Times New Roman" w:hAnsi="Times New Roman" w:cs="Times New Roman"/>
              <w:i/>
              <w:lang w:eastAsia="zh-CN"/>
            </w:rPr>
            <w:delText>Dest-IP-address</w:delText>
          </w:r>
          <w:r w:rsidRPr="00B35BBB" w:rsidDel="00F60DF2">
            <w:rPr>
              <w:rFonts w:ascii="Times New Roman" w:hAnsi="Times New Roman" w:cs="Times New Roman"/>
            </w:rPr>
            <w:delText>]</w:delText>
          </w:r>
          <w:r w:rsidDel="00F60DF2">
            <w:rPr>
              <w:rFonts w:ascii="Times New Roman" w:hAnsi="Times New Roman" w:cs="Times New Roman"/>
            </w:rPr>
            <w:delText xml:space="preserve"> or [</w:delText>
          </w:r>
          <w:r w:rsidRPr="00B34293" w:rsidDel="00F60DF2">
            <w:rPr>
              <w:rFonts w:ascii="Times New Roman" w:hAnsi="Times New Roman" w:cs="Times New Roman"/>
              <w:i/>
            </w:rPr>
            <w:delText>IP address prefix</w:delText>
          </w:r>
          <w:r w:rsidDel="00F60DF2">
            <w:rPr>
              <w:rFonts w:ascii="Times New Roman" w:hAnsi="Times New Roman" w:cs="Times New Roman"/>
            </w:rPr>
            <w:delText>] IE</w:delText>
          </w:r>
          <w:r w:rsidRPr="00B35BBB" w:rsidDel="00F60DF2">
            <w:rPr>
              <w:rFonts w:ascii="Times New Roman" w:hAnsi="Times New Roman" w:cs="Times New Roman"/>
            </w:rPr>
            <w:delText>,</w:delText>
          </w:r>
        </w:del>
      </w:ins>
    </w:p>
    <w:p w14:paraId="64D3AD27" w14:textId="4208C735" w:rsidR="00C72747" w:rsidRPr="00B35BBB" w:rsidDel="00F60DF2" w:rsidRDefault="006E707C" w:rsidP="00F71666">
      <w:pPr>
        <w:pStyle w:val="B1"/>
        <w:rPr>
          <w:del w:id="595" w:author="110-v0" w:date="2020-06-15T15:37:00Z"/>
          <w:rFonts w:ascii="Times New Roman" w:hAnsi="Times New Roman" w:cs="Times New Roman"/>
          <w:lang w:eastAsia="zh-CN"/>
        </w:rPr>
      </w:pPr>
      <w:del w:id="596"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w:delText>
        </w:r>
      </w:del>
      <w:ins w:id="597" w:author="109b-019" w:date="2020-05-12T18:54:00Z">
        <w:del w:id="598" w:author="110-v0" w:date="2020-06-15T15:37:00Z">
          <w:r w:rsidR="001C43C2" w:rsidDel="00F60DF2">
            <w:rPr>
              <w:rFonts w:ascii="Times New Roman" w:hAnsi="Times New Roman" w:cs="Times New Roman"/>
              <w:lang w:eastAsia="zh-CN"/>
            </w:rPr>
            <w:delText>n</w:delText>
          </w:r>
        </w:del>
      </w:ins>
      <w:del w:id="599" w:author="110-v0" w:date="2020-06-15T15:37:00Z">
        <w:r w:rsidR="00C72747" w:rsidRPr="00B35BBB" w:rsidDel="00F60DF2">
          <w:rPr>
            <w:rFonts w:ascii="Times New Roman" w:hAnsi="Times New Roman" w:cs="Times New Roman"/>
            <w:lang w:eastAsia="zh-CN"/>
          </w:rPr>
          <w:delText xml:space="preserve"> IPv6 flow label,</w:delText>
        </w:r>
        <w:r w:rsidR="00BB51FE" w:rsidRPr="00B35BBB" w:rsidDel="00F60DF2">
          <w:rPr>
            <w:rFonts w:ascii="Times New Roman" w:hAnsi="Times New Roman" w:cs="Times New Roman"/>
            <w:lang w:eastAsia="zh-CN"/>
          </w:rPr>
          <w:delText xml:space="preserve"> if configured,</w:delText>
        </w:r>
        <w:r w:rsidR="00C72747" w:rsidRPr="00B35BBB" w:rsidDel="00F60DF2">
          <w:rPr>
            <w:rFonts w:ascii="Times New Roman" w:hAnsi="Times New Roman" w:cs="Times New Roman"/>
            <w:lang w:eastAsia="zh-CN"/>
          </w:rPr>
          <w:delText xml:space="preserve"> 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Ipv6-flow-label</w:delText>
        </w:r>
        <w:r w:rsidR="00C72747" w:rsidRPr="00B35BBB" w:rsidDel="00F60DF2">
          <w:rPr>
            <w:rFonts w:ascii="Times New Roman" w:hAnsi="Times New Roman" w:cs="Times New Roman"/>
          </w:rPr>
          <w:delText>]</w:delText>
        </w:r>
      </w:del>
      <w:ins w:id="600" w:author="109b-019v3" w:date="2020-05-29T11:04:00Z">
        <w:del w:id="601" w:author="110-v0" w:date="2020-06-15T15:37:00Z">
          <w:r w:rsidR="00F97316" w:rsidDel="00F60DF2">
            <w:rPr>
              <w:rFonts w:ascii="Times New Roman" w:hAnsi="Times New Roman" w:cs="Times New Roman"/>
            </w:rPr>
            <w:delText xml:space="preserve"> IE</w:delText>
          </w:r>
        </w:del>
      </w:ins>
      <w:del w:id="602" w:author="110-v0" w:date="2020-06-15T15:37:00Z">
        <w:r w:rsidR="00C72747" w:rsidRPr="00B35BBB" w:rsidDel="00F60DF2">
          <w:rPr>
            <w:rFonts w:ascii="Times New Roman" w:hAnsi="Times New Roman" w:cs="Times New Roman"/>
          </w:rPr>
          <w:delText>,</w:delText>
        </w:r>
      </w:del>
    </w:p>
    <w:p w14:paraId="27A6A4C9" w14:textId="26F32C7F" w:rsidR="00C72747" w:rsidRPr="00B35BBB" w:rsidDel="00F60DF2" w:rsidRDefault="006E707C" w:rsidP="00F71666">
      <w:pPr>
        <w:pStyle w:val="B1"/>
        <w:rPr>
          <w:del w:id="603" w:author="110-v0" w:date="2020-06-15T15:37:00Z"/>
          <w:rFonts w:ascii="Times New Roman" w:hAnsi="Times New Roman" w:cs="Times New Roman"/>
          <w:lang w:eastAsia="zh-CN"/>
        </w:rPr>
      </w:pPr>
      <w:del w:id="604"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 xml:space="preserve">a DSCP,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which is indicated by</w:delText>
        </w:r>
        <w:r w:rsidR="00C72747" w:rsidRPr="00B35BBB" w:rsidDel="00F60DF2">
          <w:rPr>
            <w:rFonts w:ascii="Times New Roman" w:eastAsia="Times New Roman" w:hAnsi="Times New Roman" w:cs="Times New Roman"/>
          </w:rPr>
          <w:delText>[</w:delText>
        </w:r>
        <w:r w:rsidR="00C72747" w:rsidRPr="00B35BBB" w:rsidDel="00F60DF2">
          <w:rPr>
            <w:rFonts w:ascii="Times New Roman" w:eastAsia="Times New Roman" w:hAnsi="Times New Roman" w:cs="Times New Roman"/>
            <w:i/>
          </w:rPr>
          <w:delText>DSCP</w:delText>
        </w:r>
        <w:r w:rsidR="00C72747" w:rsidRPr="00B35BBB" w:rsidDel="00F60DF2">
          <w:rPr>
            <w:rFonts w:ascii="Times New Roman" w:eastAsia="Times New Roman" w:hAnsi="Times New Roman" w:cs="Times New Roman"/>
          </w:rPr>
          <w:delText>]</w:delText>
        </w:r>
      </w:del>
      <w:ins w:id="605" w:author="109b-019v3" w:date="2020-05-29T11:04:00Z">
        <w:del w:id="606" w:author="110-v0" w:date="2020-06-15T15:37:00Z">
          <w:r w:rsidR="00F97316" w:rsidDel="00F60DF2">
            <w:rPr>
              <w:rFonts w:ascii="Times New Roman" w:eastAsia="Times New Roman" w:hAnsi="Times New Roman" w:cs="Times New Roman"/>
            </w:rPr>
            <w:delText xml:space="preserve"> IE</w:delText>
          </w:r>
        </w:del>
      </w:ins>
      <w:del w:id="607" w:author="110-v0" w:date="2020-06-15T15:37:00Z">
        <w:r w:rsidR="00C72747" w:rsidRPr="00B35BBB" w:rsidDel="00F60DF2">
          <w:rPr>
            <w:rFonts w:ascii="Times New Roman" w:eastAsia="Times New Roman" w:hAnsi="Times New Roman" w:cs="Times New Roman"/>
          </w:rPr>
          <w:delText>,</w:delText>
        </w:r>
      </w:del>
    </w:p>
    <w:p w14:paraId="3F0C70E9" w14:textId="696FF8A1" w:rsidR="00A3251B" w:rsidRPr="00B35BBB" w:rsidDel="00F60DF2" w:rsidRDefault="006E707C" w:rsidP="00F71666">
      <w:pPr>
        <w:pStyle w:val="B1"/>
        <w:rPr>
          <w:del w:id="608" w:author="110-v0" w:date="2020-06-15T15:37:00Z"/>
          <w:rFonts w:ascii="Times New Roman" w:hAnsi="Times New Roman" w:cs="Times New Roman"/>
          <w:lang w:eastAsia="zh-CN"/>
        </w:rPr>
      </w:pPr>
      <w:del w:id="609"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 destination IP address,</w:delText>
        </w:r>
        <w:r w:rsidR="00A3251B" w:rsidRPr="00B35BBB" w:rsidDel="00F60DF2">
          <w:rPr>
            <w:rFonts w:ascii="Times New Roman" w:hAnsi="Times New Roman" w:cs="Times New Roman"/>
            <w:lang w:eastAsia="zh-CN"/>
          </w:rPr>
          <w:delText xml:space="preserve">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 xml:space="preserve">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Dest-IP-address</w:delText>
        </w:r>
        <w:r w:rsidR="00C72747" w:rsidRPr="00B35BBB" w:rsidDel="00F60DF2">
          <w:rPr>
            <w:rFonts w:ascii="Times New Roman" w:hAnsi="Times New Roman" w:cs="Times New Roman"/>
          </w:rPr>
          <w:delText>],</w:delText>
        </w:r>
      </w:del>
    </w:p>
    <w:p w14:paraId="5B5475D5" w14:textId="452CF8B4" w:rsidR="00A3251B" w:rsidRPr="00B35BBB" w:rsidDel="0047175B" w:rsidRDefault="006E707C" w:rsidP="00F71666">
      <w:pPr>
        <w:pStyle w:val="B1"/>
        <w:rPr>
          <w:del w:id="610" w:author="110-v0" w:date="2020-06-15T15:44:00Z"/>
          <w:rFonts w:ascii="Times New Roman" w:hAnsi="Times New Roman" w:cs="Times New Roman"/>
          <w:lang w:eastAsia="zh-CN"/>
        </w:rPr>
      </w:pPr>
      <w:del w:id="611"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link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Next-Hop BAP address</w:delText>
        </w:r>
        <w:r w:rsidR="00C72747" w:rsidRPr="00B35BBB" w:rsidDel="0047175B">
          <w:rPr>
            <w:rFonts w:ascii="Times New Roman" w:hAnsi="Times New Roman" w:cs="Times New Roman"/>
            <w:lang w:eastAsia="zh-CN"/>
          </w:rPr>
          <w:delText>]</w:delText>
        </w:r>
      </w:del>
      <w:ins w:id="612" w:author="109b-019v3" w:date="2020-05-29T11:04:00Z">
        <w:del w:id="613" w:author="110-v0" w:date="2020-06-15T15:44:00Z">
          <w:r w:rsidR="00F97316" w:rsidDel="0047175B">
            <w:rPr>
              <w:rFonts w:ascii="Times New Roman" w:hAnsi="Times New Roman" w:cs="Times New Roman"/>
              <w:lang w:eastAsia="zh-CN"/>
            </w:rPr>
            <w:delText xml:space="preserve"> IE</w:delText>
          </w:r>
        </w:del>
      </w:ins>
      <w:del w:id="614" w:author="110-v0" w:date="2020-06-15T15:44:00Z">
        <w:r w:rsidR="00A3251B" w:rsidRPr="00B35BBB" w:rsidDel="0047175B">
          <w:rPr>
            <w:rFonts w:ascii="Times New Roman" w:hAnsi="Times New Roman" w:cs="Times New Roman"/>
            <w:lang w:eastAsia="zh-CN"/>
          </w:rPr>
          <w:delText xml:space="preserve"> in TS 38.473 [5], and </w:delText>
        </w:r>
      </w:del>
    </w:p>
    <w:p w14:paraId="52394864" w14:textId="15577ED6" w:rsidR="00A3251B" w:rsidRPr="00B35BBB" w:rsidDel="0047175B" w:rsidRDefault="006E707C" w:rsidP="00F71666">
      <w:pPr>
        <w:pStyle w:val="B1"/>
        <w:rPr>
          <w:del w:id="615" w:author="110-v0" w:date="2020-06-15T15:44:00Z"/>
          <w:rFonts w:ascii="Times New Roman" w:hAnsi="Times New Roman" w:cs="Times New Roman"/>
          <w:lang w:eastAsia="zh-CN"/>
        </w:rPr>
      </w:pPr>
      <w:del w:id="616"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w:delText>
        </w:r>
        <w:r w:rsidR="006E0238" w:rsidRPr="00B35BBB" w:rsidDel="0047175B">
          <w:rPr>
            <w:rFonts w:ascii="Times New Roman" w:hAnsi="Times New Roman" w:cs="Times New Roman"/>
            <w:lang w:eastAsia="zh-CN"/>
          </w:rPr>
          <w:delText>BH</w:delText>
        </w:r>
        <w:r w:rsidR="00A3251B" w:rsidRPr="00B35BBB" w:rsidDel="0047175B">
          <w:rPr>
            <w:rFonts w:ascii="Times New Roman" w:hAnsi="Times New Roman" w:cs="Times New Roman"/>
            <w:lang w:eastAsia="zh-CN"/>
          </w:rPr>
          <w:delText xml:space="preserve"> RLC channel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BH RLC CH ID</w:delText>
        </w:r>
        <w:r w:rsidR="00C72747" w:rsidRPr="00B35BBB" w:rsidDel="0047175B">
          <w:rPr>
            <w:rFonts w:ascii="Times New Roman" w:hAnsi="Times New Roman" w:cs="Times New Roman"/>
            <w:lang w:eastAsia="zh-CN"/>
          </w:rPr>
          <w:delText>]</w:delText>
        </w:r>
        <w:r w:rsidR="00A3251B" w:rsidRPr="00B35BBB" w:rsidDel="0047175B">
          <w:rPr>
            <w:rFonts w:ascii="Times New Roman" w:hAnsi="Times New Roman" w:cs="Times New Roman"/>
            <w:lang w:eastAsia="zh-CN"/>
          </w:rPr>
          <w:delText xml:space="preserve"> </w:delText>
        </w:r>
      </w:del>
      <w:ins w:id="617" w:author="109b-019v3" w:date="2020-05-29T11:04:00Z">
        <w:del w:id="618" w:author="110-v0" w:date="2020-06-15T15:44:00Z">
          <w:r w:rsidR="00F97316" w:rsidDel="0047175B">
            <w:rPr>
              <w:rFonts w:ascii="Times New Roman" w:hAnsi="Times New Roman" w:cs="Times New Roman"/>
              <w:lang w:eastAsia="zh-CN"/>
            </w:rPr>
            <w:delText xml:space="preserve">IE </w:delText>
          </w:r>
        </w:del>
      </w:ins>
      <w:del w:id="619" w:author="110-v0" w:date="2020-06-15T15:44:00Z">
        <w:r w:rsidR="00AE3654" w:rsidRPr="00B35BBB" w:rsidDel="0047175B">
          <w:rPr>
            <w:rFonts w:ascii="Times New Roman" w:hAnsi="Times New Roman" w:cs="Times New Roman"/>
            <w:lang w:eastAsia="zh-CN"/>
          </w:rPr>
          <w:delText>in TS 38.473 [5].</w:delText>
        </w:r>
      </w:del>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620" w:author="Huawei" w:date="2020-04-01T11:38:00Z">
        <w:r w:rsidR="002C35F6" w:rsidRPr="00B35BBB">
          <w:rPr>
            <w:rFonts w:ascii="Times New Roman" w:hAnsi="Times New Roman" w:cs="Times New Roman"/>
            <w:lang w:eastAsia="zh-CN"/>
          </w:rPr>
          <w:delText>for transmission</w:delText>
        </w:r>
      </w:del>
      <w:ins w:id="621"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622"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623" w:author="Huawei" w:date="2020-04-22T14:31:00Z">
        <w:r w:rsidRPr="00B35BBB" w:rsidDel="0006552C">
          <w:rPr>
            <w:rFonts w:ascii="Times New Roman" w:eastAsia="Times New Roman" w:hAnsi="Times New Roman" w:cs="Times New Roman"/>
          </w:rPr>
          <w:delText xml:space="preserve">select </w:delText>
        </w:r>
      </w:del>
      <w:ins w:id="624"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625"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626"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6196859E" w14:textId="5C8FE833" w:rsidR="00172038" w:rsidRPr="00B35BBB" w:rsidRDefault="00172038" w:rsidP="00172038">
      <w:pPr>
        <w:pStyle w:val="B3"/>
        <w:rPr>
          <w:ins w:id="627" w:author="109b-019v3" w:date="2020-05-29T11:12:00Z"/>
          <w:rFonts w:ascii="Times New Roman" w:hAnsi="Times New Roman" w:cs="Times New Roman"/>
          <w:lang w:eastAsia="zh-CN"/>
        </w:rPr>
      </w:pPr>
      <w:ins w:id="628"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17CBE29E"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629"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w:t>
      </w:r>
      <w:del w:id="630" w:author="109b-019v3" w:date="2020-05-29T11:12:00Z">
        <w:r w:rsidRPr="00B35BBB" w:rsidDel="00172038">
          <w:rPr>
            <w:rFonts w:ascii="Times New Roman" w:eastAsia="Times New Roman" w:hAnsi="Times New Roman" w:cs="Times New Roman"/>
          </w:rPr>
          <w:delText>and</w:delText>
        </w:r>
      </w:del>
    </w:p>
    <w:p w14:paraId="4F82C899" w14:textId="11CF87B9" w:rsidR="005A06C3" w:rsidRPr="00B35BBB" w:rsidDel="00172038" w:rsidRDefault="005A06C3" w:rsidP="00F71666">
      <w:pPr>
        <w:pStyle w:val="B3"/>
        <w:rPr>
          <w:del w:id="631" w:author="109b-019v3" w:date="2020-05-29T11:12:00Z"/>
          <w:rFonts w:ascii="Times New Roman" w:hAnsi="Times New Roman" w:cs="Times New Roman"/>
          <w:lang w:eastAsia="zh-CN"/>
        </w:rPr>
      </w:pPr>
      <w:del w:id="632" w:author="109b-019v3" w:date="2020-05-29T11:12:00Z">
        <w:r w:rsidRPr="00B35BBB" w:rsidDel="00172038">
          <w:rPr>
            <w:rFonts w:ascii="Times New Roman" w:hAnsi="Times New Roman" w:cs="Times New Roman"/>
          </w:rPr>
          <w:delText>-</w:delText>
        </w:r>
        <w:r w:rsidRPr="00B35BBB" w:rsidDel="00172038">
          <w:rPr>
            <w:rFonts w:ascii="Times New Roman" w:hAnsi="Times New Roman" w:cs="Times New Roman"/>
          </w:rPr>
          <w:tab/>
        </w:r>
        <w:r w:rsidRPr="00B35BBB" w:rsidDel="00172038">
          <w:rPr>
            <w:rFonts w:ascii="Times New Roman" w:hAnsi="Times New Roman" w:cs="Times New Roman"/>
            <w:lang w:eastAsia="zh-CN"/>
          </w:rPr>
          <w:delText xml:space="preserve">the Destination IP address of this BAP SDU matches </w:delText>
        </w:r>
        <w:r w:rsidR="00AE3654" w:rsidRPr="00B35BBB" w:rsidDel="00172038">
          <w:rPr>
            <w:rFonts w:ascii="Times New Roman" w:hAnsi="Times New Roman" w:cs="Times New Roman"/>
          </w:rPr>
          <w:delText>the destination IP address in this entry</w:delText>
        </w:r>
        <w:r w:rsidRPr="00B35BBB" w:rsidDel="00172038">
          <w:rPr>
            <w:rFonts w:ascii="Times New Roman" w:hAnsi="Times New Roman" w:cs="Times New Roman"/>
            <w:lang w:eastAsia="zh-CN"/>
          </w:rPr>
          <w:delText xml:space="preserve"> if configured;</w:delText>
        </w:r>
      </w:del>
    </w:p>
    <w:p w14:paraId="5F87E001" w14:textId="4E94EF40" w:rsidR="0006552C" w:rsidRPr="00B35BBB" w:rsidDel="00B43D94" w:rsidRDefault="0006552C" w:rsidP="0006552C">
      <w:pPr>
        <w:pStyle w:val="B1"/>
        <w:jc w:val="both"/>
        <w:rPr>
          <w:ins w:id="633" w:author="Huawei" w:date="2020-04-22T14:32:00Z"/>
          <w:rFonts w:ascii="Times New Roman" w:hAnsi="Times New Roman" w:cs="Times New Roman"/>
        </w:rPr>
      </w:pPr>
      <w:ins w:id="634"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635" w:author="Huawei" w:date="2020-04-23T10:20:00Z">
        <w:r w:rsidR="006E70CB">
          <w:rPr>
            <w:rFonts w:ascii="Times New Roman" w:hAnsi="Times New Roman" w:cs="Times New Roman"/>
          </w:rPr>
          <w:t>is</w:t>
        </w:r>
      </w:ins>
      <w:ins w:id="636"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637" w:author="Huawei" w:date="2020-04-22T12:17:00Z"/>
          <w:rFonts w:ascii="Times New Roman" w:eastAsia="Times New Roman" w:hAnsi="Times New Roman" w:cs="Times New Roman"/>
        </w:rPr>
      </w:pPr>
      <w:ins w:id="638" w:author="Huawei" w:date="2020-04-22T12:17: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639" w:author="Huawei" w:date="2020-04-22T12:17:00Z"/>
          <w:rFonts w:ascii="Times New Roman" w:hAnsi="Times New Roman" w:cs="Times New Roman"/>
          <w:lang w:eastAsia="zh-CN"/>
        </w:rPr>
      </w:pPr>
      <w:ins w:id="640" w:author="Huawei" w:date="2020-04-22T12:17: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641" w:author="Huawei" w:date="2020-04-22T14:32:00Z">
        <w:r w:rsidRPr="00B35BBB" w:rsidDel="0006552C">
          <w:rPr>
            <w:rFonts w:ascii="Times New Roman" w:eastAsia="Times New Roman" w:hAnsi="Times New Roman" w:cs="Times New Roman"/>
          </w:rPr>
          <w:delText xml:space="preserve">select </w:delText>
        </w:r>
      </w:del>
      <w:ins w:id="642"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643"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644"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645"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24B7B1DE" w14:textId="1A70663A" w:rsidR="00172038" w:rsidRPr="00B35BBB" w:rsidRDefault="00172038" w:rsidP="00172038">
      <w:pPr>
        <w:pStyle w:val="B3"/>
        <w:rPr>
          <w:moveTo w:id="646" w:author="109b-019v3" w:date="2020-05-29T11:12:00Z"/>
          <w:rFonts w:ascii="Times New Roman" w:hAnsi="Times New Roman" w:cs="Times New Roman"/>
          <w:lang w:eastAsia="zh-CN"/>
        </w:rPr>
      </w:pPr>
      <w:moveToRangeStart w:id="647" w:author="109b-019v3" w:date="2020-05-29T11:12:00Z" w:name="move41643181"/>
      <w:moveTo w:id="648"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del w:id="649" w:author="109b-019v3" w:date="2020-05-29T11:12:00Z">
          <w:r w:rsidRPr="00B35BBB" w:rsidDel="00172038">
            <w:rPr>
              <w:rFonts w:ascii="Times New Roman" w:hAnsi="Times New Roman" w:cs="Times New Roman"/>
              <w:lang w:eastAsia="zh-CN"/>
            </w:rPr>
            <w:delText xml:space="preserve"> if configured</w:delText>
          </w:r>
        </w:del>
        <w:r w:rsidRPr="00B35BBB">
          <w:rPr>
            <w:rFonts w:ascii="Times New Roman" w:hAnsi="Times New Roman" w:cs="Times New Roman"/>
            <w:lang w:eastAsia="zh-CN"/>
          </w:rPr>
          <w:t>;</w:t>
        </w:r>
      </w:moveTo>
      <w:ins w:id="650" w:author="109b-019v3" w:date="2020-05-29T11:12:00Z">
        <w:r>
          <w:rPr>
            <w:rFonts w:ascii="Times New Roman" w:hAnsi="Times New Roman" w:cs="Times New Roman"/>
            <w:lang w:eastAsia="zh-CN"/>
          </w:rPr>
          <w:t xml:space="preserve"> and</w:t>
        </w:r>
      </w:ins>
    </w:p>
    <w:moveToRangeEnd w:id="647"/>
    <w:p w14:paraId="023E881F" w14:textId="3A1ABD95"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w:t>
      </w:r>
      <w:del w:id="651" w:author="109b-019v3" w:date="2020-05-29T11:12:00Z">
        <w:r w:rsidRPr="00B35BBB" w:rsidDel="004A1B9B">
          <w:rPr>
            <w:rFonts w:ascii="Times New Roman" w:hAnsi="Times New Roman" w:cs="Times New Roman"/>
            <w:lang w:eastAsia="zh-CN"/>
          </w:rPr>
          <w:delText>and</w:delText>
        </w:r>
      </w:del>
    </w:p>
    <w:p w14:paraId="33F8AEE8" w14:textId="3606249F" w:rsidR="005A06C3" w:rsidRPr="00B35BBB" w:rsidDel="00172038" w:rsidRDefault="005A06C3" w:rsidP="00F71666">
      <w:pPr>
        <w:pStyle w:val="B3"/>
        <w:rPr>
          <w:moveFrom w:id="652" w:author="109b-019v3" w:date="2020-05-29T11:12:00Z"/>
          <w:rFonts w:ascii="Times New Roman" w:hAnsi="Times New Roman" w:cs="Times New Roman"/>
          <w:lang w:eastAsia="zh-CN"/>
        </w:rPr>
      </w:pPr>
      <w:moveFromRangeStart w:id="653" w:author="109b-019v3" w:date="2020-05-29T11:12:00Z" w:name="move41643181"/>
      <w:moveFrom w:id="654" w:author="109b-019v3" w:date="2020-05-29T11:12:00Z">
        <w:r w:rsidRPr="00B35BBB" w:rsidDel="00172038">
          <w:rPr>
            <w:rFonts w:ascii="Times New Roman" w:hAnsi="Times New Roman" w:cs="Times New Roman"/>
          </w:rPr>
          <w:t>-</w:t>
        </w:r>
        <w:r w:rsidRPr="00B35BBB" w:rsidDel="00172038">
          <w:rPr>
            <w:rFonts w:ascii="Times New Roman" w:hAnsi="Times New Roman" w:cs="Times New Roman"/>
          </w:rPr>
          <w:tab/>
        </w:r>
        <w:r w:rsidRPr="00B35BBB" w:rsidDel="00172038">
          <w:rPr>
            <w:rFonts w:ascii="Times New Roman" w:hAnsi="Times New Roman" w:cs="Times New Roman"/>
            <w:lang w:eastAsia="zh-CN"/>
          </w:rPr>
          <w:t xml:space="preserve">the Destination IP address of this BAP SDU matches </w:t>
        </w:r>
        <w:r w:rsidR="00AE3654" w:rsidRPr="00B35BBB" w:rsidDel="00172038">
          <w:rPr>
            <w:rFonts w:ascii="Times New Roman" w:hAnsi="Times New Roman" w:cs="Times New Roman"/>
          </w:rPr>
          <w:t>the destination IP address in this entry</w:t>
        </w:r>
        <w:r w:rsidRPr="00B35BBB" w:rsidDel="00172038">
          <w:rPr>
            <w:rFonts w:ascii="Times New Roman" w:hAnsi="Times New Roman" w:cs="Times New Roman"/>
            <w:lang w:eastAsia="zh-CN"/>
          </w:rPr>
          <w:t xml:space="preserve"> if configured;</w:t>
        </w:r>
      </w:moveFrom>
    </w:p>
    <w:moveFromRangeEnd w:id="653"/>
    <w:p w14:paraId="16B9A2B9" w14:textId="038DA5C2" w:rsidR="0006552C" w:rsidRPr="00B35BBB" w:rsidDel="00B43D94" w:rsidRDefault="0006552C" w:rsidP="0006552C">
      <w:pPr>
        <w:pStyle w:val="B1"/>
        <w:jc w:val="both"/>
        <w:rPr>
          <w:ins w:id="655" w:author="Huawei" w:date="2020-04-22T14:32:00Z"/>
          <w:rFonts w:ascii="Times New Roman" w:hAnsi="Times New Roman" w:cs="Times New Roman"/>
        </w:rPr>
      </w:pPr>
      <w:ins w:id="656"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657" w:author="Huawei" w:date="2020-04-23T10:20:00Z">
        <w:r w:rsidR="006E70CB">
          <w:rPr>
            <w:rFonts w:ascii="Times New Roman" w:hAnsi="Times New Roman" w:cs="Times New Roman"/>
          </w:rPr>
          <w:t>is</w:t>
        </w:r>
      </w:ins>
      <w:ins w:id="658"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659" w:author="Huawei" w:date="2020-04-22T12:28:00Z"/>
          <w:rFonts w:ascii="Times New Roman" w:eastAsia="Times New Roman" w:hAnsi="Times New Roman" w:cs="Times New Roman"/>
        </w:rPr>
      </w:pPr>
      <w:ins w:id="660"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661" w:author="Huawei" w:date="2020-04-22T12:28:00Z"/>
          <w:rFonts w:ascii="Times New Roman" w:hAnsi="Times New Roman" w:cs="Times New Roman"/>
          <w:lang w:eastAsia="zh-CN"/>
        </w:rPr>
      </w:pPr>
      <w:ins w:id="662"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6D137379" w:rsidR="005A06C3" w:rsidDel="009F134A" w:rsidRDefault="005A06C3" w:rsidP="00361C40">
      <w:pPr>
        <w:pStyle w:val="B1"/>
        <w:jc w:val="both"/>
        <w:rPr>
          <w:del w:id="663" w:author="Huawei" w:date="2020-04-22T14:33:00Z"/>
          <w:rFonts w:ascii="Times New Roman" w:hAnsi="Times New Roman" w:cs="Times New Roman"/>
        </w:rPr>
      </w:pPr>
      <w:del w:id="664" w:author="Huawei" w:date="2020-04-22T14:33:00Z">
        <w:r w:rsidRPr="00B35BBB" w:rsidDel="00A53E9F">
          <w:rPr>
            <w:rFonts w:ascii="Times New Roman" w:hAnsi="Times New Roman" w:cs="Times New Roman"/>
          </w:rPr>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1E41D634" w14:textId="5EC35C6F" w:rsidR="009F134A" w:rsidRDefault="009F134A" w:rsidP="00361C40">
      <w:pPr>
        <w:pStyle w:val="B1"/>
        <w:jc w:val="both"/>
        <w:rPr>
          <w:ins w:id="665" w:author="QC-110e05" w:date="2020-06-15T08:19:00Z"/>
          <w:rFonts w:ascii="Times New Roman" w:hAnsi="Times New Roman" w:cs="Times New Roman"/>
        </w:rPr>
      </w:pPr>
    </w:p>
    <w:p w14:paraId="5BC13D03" w14:textId="5DF383DB" w:rsidR="009F134A" w:rsidRPr="00B35BBB" w:rsidRDefault="009F134A" w:rsidP="009F134A">
      <w:pPr>
        <w:pStyle w:val="B1"/>
        <w:ind w:left="851" w:hanging="851"/>
        <w:jc w:val="both"/>
        <w:rPr>
          <w:ins w:id="666" w:author="QC-110e05" w:date="2020-06-15T08:19:00Z"/>
          <w:rFonts w:ascii="Times New Roman" w:hAnsi="Times New Roman" w:cs="Times New Roman"/>
        </w:rPr>
      </w:pPr>
      <w:ins w:id="667" w:author="QC-110e05" w:date="2020-06-15T08:19:00Z">
        <w:r w:rsidRPr="00B35BBB">
          <w:rPr>
            <w:rFonts w:ascii="Times New Roman" w:hAnsi="Times New Roman" w:cs="Times New Roman"/>
          </w:rPr>
          <w:t xml:space="preserve">NOTE:  </w:t>
        </w:r>
        <w:r w:rsidRPr="00B35BBB">
          <w:rPr>
            <w:rFonts w:ascii="Times New Roman" w:hAnsi="Times New Roman" w:cs="Times New Roman"/>
          </w:rPr>
          <w:tab/>
        </w:r>
        <w:r>
          <w:rPr>
            <w:rFonts w:ascii="Times New Roman" w:hAnsi="Times New Roman" w:cs="Times New Roman"/>
            <w:lang w:eastAsia="zh-CN"/>
          </w:rPr>
          <w:t>Downlink</w:t>
        </w:r>
        <w:r w:rsidRPr="00B35BBB">
          <w:rPr>
            <w:rFonts w:ascii="Times New Roman" w:hAnsi="Times New Roman" w:cs="Times New Roman"/>
            <w:lang w:eastAsia="zh-CN"/>
          </w:rPr>
          <w:t xml:space="preserve"> Traffic to BH RLC Channel Mapping Configuration</w:t>
        </w:r>
        <w:r>
          <w:rPr>
            <w:rFonts w:ascii="Times New Roman" w:hAnsi="Times New Roman" w:cs="Times New Roman"/>
            <w:lang w:eastAsia="zh-CN"/>
          </w:rPr>
          <w:t xml:space="preserve"> may contain multiple entries </w:t>
        </w:r>
      </w:ins>
      <w:ins w:id="668" w:author="QC-110e05" w:date="2020-06-15T08:37:00Z">
        <w:r w:rsidR="0014019C">
          <w:rPr>
            <w:rFonts w:ascii="Times New Roman" w:hAnsi="Times New Roman" w:cs="Times New Roman"/>
            <w:lang w:eastAsia="zh-CN"/>
          </w:rPr>
          <w:t>mat</w:t>
        </w:r>
      </w:ins>
      <w:ins w:id="669" w:author="QC-110e05" w:date="2020-06-15T08:38:00Z">
        <w:r w:rsidR="0014019C">
          <w:rPr>
            <w:rFonts w:ascii="Times New Roman" w:hAnsi="Times New Roman" w:cs="Times New Roman"/>
            <w:lang w:eastAsia="zh-CN"/>
          </w:rPr>
          <w:t>ching the same packet</w:t>
        </w:r>
      </w:ins>
      <w:ins w:id="670" w:author="QC-110e05" w:date="2020-06-15T08:19:00Z">
        <w:r>
          <w:rPr>
            <w:rFonts w:ascii="Times New Roman" w:hAnsi="Times New Roman" w:cs="Times New Roman"/>
            <w:lang w:eastAsia="zh-CN"/>
          </w:rPr>
          <w:t xml:space="preserve">. </w:t>
        </w:r>
      </w:ins>
      <w:ins w:id="671" w:author="QC-110e05" w:date="2020-06-15T08:38:00Z">
        <w:r w:rsidR="0014019C">
          <w:rPr>
            <w:rFonts w:ascii="Times New Roman" w:hAnsi="Times New Roman" w:cs="Times New Roman"/>
            <w:lang w:eastAsia="zh-CN"/>
          </w:rPr>
          <w:t>In this case,</w:t>
        </w:r>
      </w:ins>
      <w:commentRangeStart w:id="672"/>
      <w:commentRangeStart w:id="673"/>
      <w:ins w:id="674" w:author="QC-110e05" w:date="2020-06-15T08:19:00Z">
        <w:r>
          <w:rPr>
            <w:rFonts w:ascii="Times New Roman" w:hAnsi="Times New Roman" w:cs="Times New Roman"/>
          </w:rPr>
          <w:t xml:space="preserve"> BAP routing ID and BH RLC channel must be derived from the same </w:t>
        </w:r>
        <w:r w:rsidRPr="00BA248D">
          <w:rPr>
            <w:rFonts w:ascii="Times New Roman" w:hAnsi="Times New Roman" w:cs="Times New Roman"/>
            <w:i/>
            <w:iCs/>
          </w:rPr>
          <w:t>BH Information</w:t>
        </w:r>
        <w:r>
          <w:rPr>
            <w:rFonts w:ascii="Times New Roman" w:hAnsi="Times New Roman" w:cs="Times New Roman"/>
          </w:rPr>
          <w:t xml:space="preserve"> IE</w:t>
        </w:r>
        <w:commentRangeEnd w:id="672"/>
        <w:r>
          <w:rPr>
            <w:rStyle w:val="a9"/>
          </w:rPr>
          <w:commentReference w:id="672"/>
        </w:r>
      </w:ins>
      <w:commentRangeEnd w:id="673"/>
      <w:r w:rsidR="00E503C3">
        <w:rPr>
          <w:rStyle w:val="a9"/>
        </w:rPr>
        <w:commentReference w:id="673"/>
      </w:r>
      <w:ins w:id="675" w:author="QC-110e05" w:date="2020-06-15T08:19:00Z">
        <w:r>
          <w:rPr>
            <w:rFonts w:ascii="Times New Roman" w:hAnsi="Times New Roman" w:cs="Times New Roman"/>
          </w:rPr>
          <w:t xml:space="preserve">. </w:t>
        </w:r>
      </w:ins>
    </w:p>
    <w:p w14:paraId="07BDFC79" w14:textId="2AAA7B5F" w:rsidR="009F134A" w:rsidRDefault="009F134A" w:rsidP="00361C40">
      <w:pPr>
        <w:pStyle w:val="B1"/>
        <w:jc w:val="both"/>
        <w:rPr>
          <w:ins w:id="676" w:author="QC-110e05" w:date="2020-06-15T08:19:00Z"/>
          <w:rFonts w:ascii="Times New Roman" w:hAnsi="Times New Roman" w:cs="Times New Roman"/>
        </w:rPr>
      </w:pPr>
    </w:p>
    <w:p w14:paraId="694BBBFC" w14:textId="77777777" w:rsidR="009F134A" w:rsidRPr="00B35BBB" w:rsidRDefault="009F134A" w:rsidP="00361C40">
      <w:pPr>
        <w:pStyle w:val="B1"/>
        <w:jc w:val="both"/>
        <w:rPr>
          <w:ins w:id="677" w:author="QC-110e05" w:date="2020-06-15T08:19:00Z"/>
          <w:rFonts w:ascii="Times New Roman" w:hAnsi="Times New Roman" w:cs="Times New Roman"/>
        </w:rPr>
      </w:pPr>
    </w:p>
    <w:p w14:paraId="42FC0F4B" w14:textId="77777777" w:rsidR="00A9382B" w:rsidRPr="00B35BBB" w:rsidRDefault="00A9382B" w:rsidP="00A9382B">
      <w:pPr>
        <w:pStyle w:val="3"/>
        <w:rPr>
          <w:rFonts w:ascii="Arial" w:hAnsi="Arial" w:cs="Arial"/>
          <w:lang w:eastAsia="zh-CN"/>
        </w:rPr>
      </w:pPr>
      <w:bookmarkStart w:id="678"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678"/>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4C52940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ins w:id="679" w:author="vivo-110e" w:date="2020-06-17T09:42:00Z">
        <w:r w:rsidR="00E16C8A">
          <w:rPr>
            <w:rFonts w:ascii="Times New Roman" w:hAnsi="Times New Roman" w:cs="Times New Roman"/>
          </w:rPr>
          <w:t xml:space="preserve">the </w:t>
        </w:r>
      </w:ins>
      <w:r w:rsidRPr="00B35BBB">
        <w:rPr>
          <w:rFonts w:ascii="Times New Roman" w:hAnsi="Times New Roman" w:cs="Times New Roman"/>
        </w:rPr>
        <w:t xml:space="preserve">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680"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681"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2"/>
        <w:rPr>
          <w:rFonts w:ascii="Arial" w:hAnsi="Arial" w:cs="Arial"/>
        </w:rPr>
      </w:pPr>
      <w:bookmarkStart w:id="682" w:name="_Toc34413565"/>
      <w:r w:rsidRPr="00B35BBB">
        <w:rPr>
          <w:rFonts w:ascii="Arial" w:hAnsi="Arial" w:cs="Arial"/>
        </w:rPr>
        <w:t>5.3</w:t>
      </w:r>
      <w:r w:rsidRPr="00B35BBB">
        <w:rPr>
          <w:rFonts w:ascii="Arial" w:hAnsi="Arial" w:cs="Arial"/>
        </w:rPr>
        <w:tab/>
        <w:t>Flow control</w:t>
      </w:r>
      <w:del w:id="683" w:author="109b-019" w:date="2020-05-12T18:55:00Z">
        <w:r w:rsidR="00B9598D" w:rsidRPr="00B35BBB" w:rsidDel="001C43C2">
          <w:rPr>
            <w:rFonts w:ascii="Arial" w:hAnsi="Arial" w:cs="Arial"/>
          </w:rPr>
          <w:delText xml:space="preserve"> feedback</w:delText>
        </w:r>
      </w:del>
      <w:bookmarkEnd w:id="682"/>
    </w:p>
    <w:p w14:paraId="67178EEA" w14:textId="7E0DEACC" w:rsidR="001C43C2" w:rsidRPr="00B35BBB" w:rsidRDefault="001C43C2" w:rsidP="001C43C2">
      <w:pPr>
        <w:pStyle w:val="3"/>
        <w:rPr>
          <w:ins w:id="684" w:author="109b-019" w:date="2020-05-12T18:54:00Z"/>
          <w:rFonts w:ascii="Arial" w:hAnsi="Arial" w:cs="Arial"/>
          <w:lang w:eastAsia="zh-CN"/>
        </w:rPr>
      </w:pPr>
      <w:ins w:id="685" w:author="109b-019" w:date="2020-05-12T18:54:00Z">
        <w:r w:rsidRPr="00B35BBB">
          <w:rPr>
            <w:rFonts w:ascii="Arial" w:hAnsi="Arial" w:cs="Arial"/>
          </w:rPr>
          <w:t>5.</w:t>
        </w:r>
      </w:ins>
      <w:ins w:id="686" w:author="109b-019" w:date="2020-05-12T18:55:00Z">
        <w:r>
          <w:rPr>
            <w:rFonts w:ascii="Arial" w:hAnsi="Arial" w:cs="Arial"/>
          </w:rPr>
          <w:t>3.1</w:t>
        </w:r>
      </w:ins>
      <w:ins w:id="687" w:author="109b-019" w:date="2020-05-12T18:54:00Z">
        <w:r w:rsidRPr="00B35BBB">
          <w:rPr>
            <w:rFonts w:ascii="Arial" w:hAnsi="Arial" w:cs="Arial"/>
          </w:rPr>
          <w:tab/>
        </w:r>
      </w:ins>
      <w:ins w:id="688"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commentRangeStart w:id="689"/>
      <w:commentRangeStart w:id="690"/>
      <w:r w:rsidR="00127043" w:rsidRPr="00B35BBB">
        <w:rPr>
          <w:rFonts w:ascii="Times New Roman" w:hAnsi="Times New Roman" w:cs="Times New Roman"/>
          <w:lang w:eastAsia="zh-CN"/>
        </w:rPr>
        <w:t xml:space="preserve">when </w:t>
      </w:r>
      <w:commentRangeEnd w:id="689"/>
      <w:r w:rsidR="008F2CD7">
        <w:rPr>
          <w:rStyle w:val="a9"/>
        </w:rPr>
        <w:commentReference w:id="689"/>
      </w:r>
      <w:commentRangeEnd w:id="690"/>
      <w:r w:rsidR="00E503C3">
        <w:rPr>
          <w:rStyle w:val="a9"/>
        </w:rPr>
        <w:commentReference w:id="690"/>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691" w:author="109b-019" w:date="2020-05-12T18:56:00Z">
        <w:r w:rsidR="00690C60" w:rsidRPr="00B35BBB" w:rsidDel="001C43C2">
          <w:rPr>
            <w:rFonts w:ascii="Times New Roman" w:hAnsi="Times New Roman" w:cs="Times New Roman"/>
            <w:lang w:eastAsia="zh-CN"/>
          </w:rPr>
          <w:delText xml:space="preserve">control </w:delText>
        </w:r>
      </w:del>
      <w:ins w:id="692"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693"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694" w:author="Huawei" w:date="2020-04-01T11:38:00Z"/>
          <w:rFonts w:ascii="Times New Roman" w:hAnsi="Times New Roman" w:cs="Times New Roman"/>
          <w:lang w:eastAsia="zh-CN"/>
        </w:rPr>
      </w:pPr>
      <w:ins w:id="695"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696" w:author="109b-019" w:date="2020-05-12T18:56:00Z">
        <w:r w:rsidRPr="00B35BBB" w:rsidDel="001C43C2">
          <w:rPr>
            <w:rFonts w:ascii="Times New Roman" w:hAnsi="Times New Roman" w:cs="Times New Roman"/>
          </w:rPr>
          <w:delText xml:space="preserve">control </w:delText>
        </w:r>
      </w:del>
      <w:ins w:id="697"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698" w:author="Huawei" w:date="2020-04-14T19:29:00Z">
        <w:r w:rsidRPr="00B35BBB" w:rsidDel="00903914">
          <w:rPr>
            <w:rFonts w:ascii="Times New Roman" w:hAnsi="Times New Roman" w:cs="Times New Roman"/>
          </w:rPr>
          <w:delText xml:space="preserve">this </w:delText>
        </w:r>
      </w:del>
      <w:ins w:id="699"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700"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701" w:author="Huawei" w:date="2020-04-14T19:29:00Z">
        <w:r w:rsidRPr="00B35BBB" w:rsidDel="00903914">
          <w:rPr>
            <w:rFonts w:ascii="Times New Roman" w:hAnsi="Times New Roman" w:cs="Times New Roman"/>
            <w:lang w:eastAsia="zh-CN"/>
          </w:rPr>
          <w:delText xml:space="preserve">this </w:delText>
        </w:r>
      </w:del>
      <w:ins w:id="702"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703"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3"/>
        <w:rPr>
          <w:ins w:id="704" w:author="109b-019" w:date="2020-05-12T18:55:00Z"/>
          <w:rFonts w:ascii="Arial" w:hAnsi="Arial" w:cs="Arial"/>
          <w:lang w:eastAsia="zh-CN"/>
        </w:rPr>
      </w:pPr>
      <w:bookmarkStart w:id="705" w:name="_Toc34413566"/>
      <w:ins w:id="706" w:author="109b-019" w:date="2020-05-12T18:55:00Z">
        <w:r w:rsidRPr="00B35BBB">
          <w:rPr>
            <w:rFonts w:ascii="Arial" w:hAnsi="Arial" w:cs="Arial"/>
          </w:rPr>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2"/>
        <w:rPr>
          <w:del w:id="707" w:author="109b-019" w:date="2020-05-12T18:55:00Z"/>
          <w:rFonts w:ascii="Arial" w:hAnsi="Arial" w:cs="Arial"/>
        </w:rPr>
      </w:pPr>
      <w:del w:id="708"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705"/>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709"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r>
      <w:commentRangeStart w:id="710"/>
      <w:commentRangeStart w:id="711"/>
      <w:r w:rsidRPr="00B35BBB">
        <w:rPr>
          <w:rFonts w:ascii="Times New Roman" w:hAnsi="Times New Roman" w:cs="Times New Roman"/>
        </w:rPr>
        <w:t xml:space="preserve">constructs </w:t>
      </w:r>
      <w:commentRangeEnd w:id="710"/>
      <w:r w:rsidR="00E16C8A">
        <w:rPr>
          <w:rStyle w:val="a9"/>
        </w:rPr>
        <w:commentReference w:id="710"/>
      </w:r>
      <w:commentRangeEnd w:id="711"/>
      <w:r w:rsidR="00E503C3">
        <w:rPr>
          <w:rStyle w:val="a9"/>
        </w:rPr>
        <w:commentReference w:id="711"/>
      </w:r>
      <w:r w:rsidRPr="00B35BBB">
        <w:rPr>
          <w:rFonts w:ascii="Times New Roman" w:hAnsi="Times New Roman" w:cs="Times New Roman"/>
        </w:rPr>
        <w:t>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712" w:author="109b-019" w:date="2020-05-12T18:57:00Z">
        <w:r w:rsidRPr="00B35BBB" w:rsidDel="001C43C2">
          <w:rPr>
            <w:rFonts w:ascii="Times New Roman" w:hAnsi="Times New Roman" w:cs="Times New Roman"/>
          </w:rPr>
          <w:delText xml:space="preserve">control </w:delText>
        </w:r>
      </w:del>
      <w:ins w:id="713"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2"/>
        <w:rPr>
          <w:rFonts w:ascii="Arial" w:hAnsi="Arial" w:cs="Arial"/>
        </w:rPr>
      </w:pPr>
      <w:bookmarkStart w:id="714" w:name="_Toc34413567"/>
      <w:r w:rsidRPr="00B35BBB">
        <w:rPr>
          <w:rFonts w:ascii="Arial" w:hAnsi="Arial" w:cs="Arial"/>
        </w:rPr>
        <w:t>5.4</w:t>
      </w:r>
      <w:r w:rsidRPr="00B35BBB">
        <w:rPr>
          <w:rFonts w:ascii="Arial" w:hAnsi="Arial" w:cs="Arial"/>
        </w:rPr>
        <w:tab/>
      </w:r>
      <w:del w:id="715" w:author="Huawei" w:date="2020-04-01T11:38:00Z">
        <w:r w:rsidRPr="00B35BBB">
          <w:rPr>
            <w:rFonts w:ascii="Arial" w:hAnsi="Arial" w:cs="Arial"/>
          </w:rPr>
          <w:delText>Backhaul</w:delText>
        </w:r>
      </w:del>
      <w:ins w:id="716"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714"/>
    </w:p>
    <w:p w14:paraId="143AE94D" w14:textId="77777777" w:rsidR="00690FAE" w:rsidRPr="00B35BBB" w:rsidRDefault="00690FAE" w:rsidP="00690FAE">
      <w:pPr>
        <w:pStyle w:val="3"/>
        <w:rPr>
          <w:rFonts w:ascii="Arial" w:hAnsi="Arial" w:cs="Arial"/>
          <w:lang w:eastAsia="zh-CN"/>
        </w:rPr>
      </w:pPr>
      <w:bookmarkStart w:id="717"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717"/>
    </w:p>
    <w:p w14:paraId="3314F3E8" w14:textId="4784BA5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718" w:author="Huawei" w:date="2020-04-01T11:38:00Z">
        <w:r w:rsidRPr="00B35BBB">
          <w:rPr>
            <w:rFonts w:ascii="Times New Roman" w:hAnsi="Times New Roman" w:cs="Times New Roman"/>
            <w:lang w:eastAsia="zh-CN"/>
          </w:rPr>
          <w:delText>backhaul</w:delText>
        </w:r>
      </w:del>
      <w:ins w:id="719" w:author="QC-110e05" w:date="2020-06-15T09:10:00Z">
        <w:r w:rsidR="00950C29">
          <w:rPr>
            <w:rFonts w:ascii="Times New Roman" w:hAnsi="Times New Roman" w:cs="Times New Roman"/>
            <w:lang w:eastAsia="zh-CN"/>
          </w:rPr>
          <w:t xml:space="preserve">RRC </w:t>
        </w:r>
        <w:commentRangeStart w:id="720"/>
        <w:commentRangeStart w:id="721"/>
        <w:r w:rsidR="00950C29">
          <w:rPr>
            <w:rFonts w:ascii="Times New Roman" w:hAnsi="Times New Roman" w:cs="Times New Roman"/>
            <w:lang w:eastAsia="zh-CN"/>
          </w:rPr>
          <w:t xml:space="preserve">reestablishment </w:t>
        </w:r>
      </w:ins>
      <w:commentRangeEnd w:id="720"/>
      <w:ins w:id="722" w:author="QC-110e05" w:date="2020-06-15T09:11:00Z">
        <w:r w:rsidR="00950C29">
          <w:rPr>
            <w:rStyle w:val="a9"/>
          </w:rPr>
          <w:commentReference w:id="720"/>
        </w:r>
      </w:ins>
      <w:commentRangeEnd w:id="721"/>
      <w:r w:rsidR="00E503C3">
        <w:rPr>
          <w:rStyle w:val="a9"/>
        </w:rPr>
        <w:commentReference w:id="721"/>
      </w:r>
      <w:ins w:id="724" w:author="Huawei" w:date="2020-04-01T11:38:00Z">
        <w:del w:id="725" w:author="QC-110e05" w:date="2020-06-15T09:10:00Z">
          <w:r w:rsidR="00FB479E" w:rsidDel="00950C29">
            <w:rPr>
              <w:rFonts w:ascii="Times New Roman" w:hAnsi="Times New Roman" w:cs="Times New Roman"/>
              <w:lang w:eastAsia="zh-CN"/>
            </w:rPr>
            <w:delText>BH</w:delText>
          </w:r>
        </w:del>
      </w:ins>
      <w:del w:id="726" w:author="QC-110e05" w:date="2020-06-15T09:10:00Z">
        <w:r w:rsidR="00FB479E" w:rsidRPr="00B35BBB" w:rsidDel="00950C29">
          <w:rPr>
            <w:rFonts w:ascii="Times New Roman" w:hAnsi="Times New Roman" w:cs="Times New Roman"/>
            <w:lang w:eastAsia="zh-CN"/>
          </w:rPr>
          <w:delText xml:space="preserve"> </w:delText>
        </w:r>
        <w:r w:rsidRPr="00B35BBB" w:rsidDel="00950C29">
          <w:rPr>
            <w:rFonts w:ascii="Times New Roman" w:hAnsi="Times New Roman" w:cs="Times New Roman"/>
            <w:lang w:eastAsia="zh-CN"/>
          </w:rPr>
          <w:delText>RLF recovery failure is detected</w:delText>
        </w:r>
      </w:del>
      <w:del w:id="727" w:author="QC-110e05" w:date="2020-06-15T09:12:00Z">
        <w:r w:rsidRPr="00B35BBB" w:rsidDel="007F6C7D">
          <w:rPr>
            <w:rFonts w:ascii="Times New Roman" w:hAnsi="Times New Roman" w:cs="Times New Roman"/>
            <w:lang w:eastAsia="zh-CN"/>
          </w:rPr>
          <w:delText xml:space="preserve"> </w:delText>
        </w:r>
      </w:del>
      <w:ins w:id="728" w:author="QC-110e05" w:date="2020-06-15T09:12:00Z">
        <w:r w:rsidR="007F6C7D">
          <w:rPr>
            <w:rFonts w:ascii="Times New Roman" w:hAnsi="Times New Roman" w:cs="Times New Roman"/>
            <w:lang w:eastAsia="zh-CN"/>
          </w:rPr>
          <w:t>by</w:t>
        </w:r>
      </w:ins>
      <w:del w:id="729" w:author="QC-110e05" w:date="2020-06-15T09:12:00Z">
        <w:r w:rsidRPr="00B35BBB" w:rsidDel="007F6C7D">
          <w:rPr>
            <w:rFonts w:ascii="Times New Roman" w:hAnsi="Times New Roman" w:cs="Times New Roman"/>
            <w:lang w:eastAsia="zh-CN"/>
          </w:rPr>
          <w:delText>at</w:delText>
        </w:r>
      </w:del>
      <w:r w:rsidRPr="00B35BBB">
        <w:rPr>
          <w:rFonts w:ascii="Times New Roman" w:hAnsi="Times New Roman" w:cs="Times New Roman"/>
          <w:lang w:eastAsia="zh-CN"/>
        </w:rPr>
        <w:t xml:space="preserve">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IAB-MT</w:t>
      </w:r>
      <w:ins w:id="730" w:author="QC-110e05" w:date="2020-06-15T09:13:00Z">
        <w:r w:rsidR="007F6C7D">
          <w:rPr>
            <w:rFonts w:ascii="Times New Roman" w:hAnsi="Times New Roman" w:cs="Times New Roman"/>
            <w:lang w:eastAsia="zh-CN"/>
          </w:rPr>
          <w:t xml:space="preserve"> has failed</w:t>
        </w:r>
      </w:ins>
      <w:del w:id="731" w:author="QC-110e05" w:date="2020-06-15T09:10:00Z">
        <w:r w:rsidRPr="00B35BBB" w:rsidDel="00950C29">
          <w:rPr>
            <w:rFonts w:ascii="Times New Roman" w:hAnsi="Times New Roman" w:cs="Times New Roman"/>
            <w:lang w:eastAsia="zh-CN"/>
          </w:rPr>
          <w:delText xml:space="preserve">, </w:delText>
        </w:r>
        <w:r w:rsidR="006755BA" w:rsidRPr="00B35BBB" w:rsidDel="00950C29">
          <w:rPr>
            <w:rFonts w:ascii="Times New Roman" w:hAnsi="Times New Roman" w:cs="Times New Roman"/>
            <w:lang w:eastAsia="zh-CN"/>
          </w:rPr>
          <w:delText>for each egress link associated with the IAB-DU</w:delText>
        </w:r>
      </w:del>
      <w:r w:rsidR="006755BA"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the transmitting part of the </w:t>
      </w:r>
      <w:ins w:id="732"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等线"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733" w:author="Huawei" w:date="2020-04-01T11:38:00Z">
        <w:r w:rsidRPr="00B35BBB">
          <w:rPr>
            <w:rFonts w:ascii="Times New Roman" w:hAnsi="Times New Roman" w:cs="Times New Roman"/>
          </w:rPr>
          <w:delText>backhaul</w:delText>
        </w:r>
      </w:del>
      <w:ins w:id="734"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3"/>
        <w:rPr>
          <w:rFonts w:ascii="Arial" w:hAnsi="Arial" w:cs="Arial"/>
          <w:lang w:eastAsia="zh-CN"/>
        </w:rPr>
      </w:pPr>
      <w:bookmarkStart w:id="735"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735"/>
    </w:p>
    <w:p w14:paraId="7598F120" w14:textId="2F16D5BC" w:rsidR="005A06C3" w:rsidRPr="00B35BBB" w:rsidRDefault="005A06C3" w:rsidP="005A06C3">
      <w:pPr>
        <w:rPr>
          <w:rFonts w:ascii="Times New Roman" w:hAnsi="Times New Roman" w:cs="Times New Roman"/>
          <w:lang w:eastAsia="zh-CN"/>
        </w:rPr>
      </w:pPr>
      <w:bookmarkStart w:id="736" w:name="_Toc525809094"/>
      <w:r w:rsidRPr="00B35BBB">
        <w:rPr>
          <w:rFonts w:ascii="Times New Roman" w:hAnsi="Times New Roman" w:cs="Times New Roman"/>
          <w:lang w:eastAsia="zh-CN"/>
        </w:rPr>
        <w:t xml:space="preserve">Upon receiving a BAP Control PDU for </w:t>
      </w:r>
      <w:del w:id="737" w:author="Huawei" w:date="2020-04-01T11:38:00Z">
        <w:r w:rsidRPr="00B35BBB">
          <w:rPr>
            <w:rFonts w:ascii="Times New Roman" w:hAnsi="Times New Roman" w:cs="Times New Roman"/>
            <w:lang w:eastAsia="zh-CN"/>
          </w:rPr>
          <w:delText>backhaul</w:delText>
        </w:r>
      </w:del>
      <w:ins w:id="738"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等线"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739" w:author="Huawei" w:date="2020-04-01T11:38:00Z">
        <w:r w:rsidRPr="00B35BBB">
          <w:rPr>
            <w:rFonts w:ascii="Times New Roman" w:hAnsi="Times New Roman" w:cs="Times New Roman"/>
          </w:rPr>
          <w:delText>backhaul</w:delText>
        </w:r>
      </w:del>
      <w:ins w:id="740"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2"/>
        <w:rPr>
          <w:rFonts w:ascii="Arial" w:hAnsi="Arial" w:cs="Arial"/>
        </w:rPr>
      </w:pPr>
      <w:bookmarkStart w:id="741"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736"/>
      <w:bookmarkEnd w:id="741"/>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等线" w:hAnsi="Times New Roman" w:cs="Times New Roman"/>
          <w:lang w:val="en-US" w:eastAsia="zh-CN"/>
        </w:rPr>
        <w:t xml:space="preserve">BH </w:t>
      </w:r>
      <w:del w:id="742" w:author="Huawei" w:date="2020-04-01T11:38:00Z">
        <w:r w:rsidR="005C6DEF" w:rsidRPr="00B35BBB">
          <w:rPr>
            <w:rFonts w:ascii="Times New Roman" w:eastAsia="等线"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743" w:author="Huawei" w:date="2020-04-01T11:38:00Z">
        <w:r w:rsidR="00C421EE" w:rsidRPr="00B35BBB">
          <w:rPr>
            <w:rFonts w:ascii="Times New Roman" w:eastAsia="等线" w:hAnsi="Times New Roman" w:cs="Times New Roman"/>
            <w:lang w:val="en-US" w:eastAsia="zh-CN"/>
          </w:rPr>
          <w:t>R</w:t>
        </w:r>
        <w:r w:rsidR="005C6DEF" w:rsidRPr="00B35BBB">
          <w:rPr>
            <w:rFonts w:ascii="Times New Roman" w:eastAsia="等线"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1"/>
        <w:rPr>
          <w:rFonts w:ascii="Arial" w:hAnsi="Arial" w:cs="Arial"/>
        </w:rPr>
      </w:pPr>
      <w:bookmarkStart w:id="744" w:name="_Toc525641403"/>
      <w:bookmarkStart w:id="745" w:name="_Toc34413571"/>
      <w:r w:rsidRPr="00B35BBB">
        <w:rPr>
          <w:rFonts w:ascii="Arial" w:hAnsi="Arial" w:cs="Arial"/>
        </w:rPr>
        <w:lastRenderedPageBreak/>
        <w:t>6</w:t>
      </w:r>
      <w:r w:rsidRPr="00B35BBB">
        <w:rPr>
          <w:rFonts w:ascii="Arial" w:hAnsi="Arial" w:cs="Arial"/>
        </w:rPr>
        <w:tab/>
        <w:t>Protocol data units, formats, and parameters</w:t>
      </w:r>
      <w:bookmarkEnd w:id="744"/>
      <w:bookmarkEnd w:id="745"/>
    </w:p>
    <w:p w14:paraId="75BEF965" w14:textId="77777777" w:rsidR="003E3CA0" w:rsidRPr="00B35BBB" w:rsidRDefault="003E3CA0" w:rsidP="003E3CA0">
      <w:pPr>
        <w:pStyle w:val="2"/>
        <w:rPr>
          <w:rFonts w:ascii="Arial" w:hAnsi="Arial" w:cs="Arial"/>
        </w:rPr>
      </w:pPr>
      <w:bookmarkStart w:id="746" w:name="_Toc525641404"/>
      <w:bookmarkStart w:id="747" w:name="_Toc34413572"/>
      <w:r w:rsidRPr="00B35BBB">
        <w:rPr>
          <w:rFonts w:ascii="Arial" w:hAnsi="Arial" w:cs="Arial"/>
        </w:rPr>
        <w:t>6.1</w:t>
      </w:r>
      <w:r w:rsidRPr="00B35BBB">
        <w:rPr>
          <w:rFonts w:ascii="Arial" w:hAnsi="Arial" w:cs="Arial"/>
        </w:rPr>
        <w:tab/>
        <w:t>Protocol data units</w:t>
      </w:r>
      <w:bookmarkEnd w:id="746"/>
      <w:bookmarkEnd w:id="747"/>
    </w:p>
    <w:p w14:paraId="3A728BAE" w14:textId="77777777" w:rsidR="003E3CA0" w:rsidRPr="00B35BBB" w:rsidRDefault="003E3CA0" w:rsidP="003E3CA0">
      <w:pPr>
        <w:pStyle w:val="3"/>
        <w:rPr>
          <w:rFonts w:ascii="Arial" w:hAnsi="Arial" w:cs="Arial"/>
        </w:rPr>
      </w:pPr>
      <w:bookmarkStart w:id="748" w:name="_Toc525641405"/>
      <w:bookmarkStart w:id="749" w:name="_Toc34413573"/>
      <w:r w:rsidRPr="00B35BBB">
        <w:rPr>
          <w:rFonts w:ascii="Arial" w:hAnsi="Arial" w:cs="Arial"/>
        </w:rPr>
        <w:t>6.1.1</w:t>
      </w:r>
      <w:r w:rsidRPr="00B35BBB">
        <w:rPr>
          <w:rFonts w:ascii="Arial" w:hAnsi="Arial" w:cs="Arial"/>
        </w:rPr>
        <w:tab/>
      </w:r>
      <w:bookmarkEnd w:id="748"/>
      <w:r w:rsidR="00C1675E" w:rsidRPr="00B35BBB">
        <w:rPr>
          <w:rFonts w:ascii="Arial" w:hAnsi="Arial" w:cs="Arial"/>
        </w:rPr>
        <w:t>Data PDU</w:t>
      </w:r>
      <w:bookmarkEnd w:id="749"/>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3"/>
        <w:rPr>
          <w:rFonts w:ascii="Arial" w:hAnsi="Arial" w:cs="Arial"/>
        </w:rPr>
      </w:pPr>
      <w:bookmarkStart w:id="750" w:name="_Toc34413574"/>
      <w:r w:rsidRPr="00B35BBB">
        <w:rPr>
          <w:rFonts w:ascii="Arial" w:hAnsi="Arial" w:cs="Arial"/>
        </w:rPr>
        <w:t>6.1.2</w:t>
      </w:r>
      <w:r w:rsidRPr="00B35BBB">
        <w:rPr>
          <w:rFonts w:ascii="Arial" w:hAnsi="Arial" w:cs="Arial"/>
        </w:rPr>
        <w:tab/>
        <w:t>Control PDU</w:t>
      </w:r>
      <w:bookmarkEnd w:id="750"/>
    </w:p>
    <w:p w14:paraId="21B65283" w14:textId="00C67A94" w:rsidR="005A06C3" w:rsidRPr="00B35BBB" w:rsidRDefault="005A06C3" w:rsidP="005A06C3">
      <w:pPr>
        <w:rPr>
          <w:rFonts w:ascii="Times New Roman" w:hAnsi="Times New Roman" w:cs="Times New Roman"/>
        </w:rPr>
      </w:pPr>
      <w:bookmarkStart w:id="751"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752"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753"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754"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620033BC"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755" w:author="Huawei" w:date="2020-04-01T11:38:00Z">
        <w:r w:rsidRPr="00B35BBB">
          <w:rPr>
            <w:rFonts w:ascii="Times New Roman" w:hAnsi="Times New Roman" w:cs="Times New Roman"/>
          </w:rPr>
          <w:delText>backhaul</w:delText>
        </w:r>
      </w:del>
      <w:ins w:id="756"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del w:id="757" w:author="QC-110e05" w:date="2020-06-15T09:13:00Z">
        <w:r w:rsidRPr="00B35BBB" w:rsidDel="00350A3B">
          <w:rPr>
            <w:rFonts w:ascii="Times New Roman" w:hAnsi="Times New Roman" w:cs="Times New Roman"/>
          </w:rPr>
          <w:delText>;</w:delText>
        </w:r>
      </w:del>
      <w:ins w:id="758" w:author="QC-110e05" w:date="2020-06-15T09:13:00Z">
        <w:r w:rsidR="00350A3B">
          <w:rPr>
            <w:rFonts w:ascii="Times New Roman" w:hAnsi="Times New Roman" w:cs="Times New Roman"/>
          </w:rPr>
          <w:t>.</w:t>
        </w:r>
      </w:ins>
    </w:p>
    <w:p w14:paraId="5CE64600" w14:textId="77777777" w:rsidR="003E3CA0" w:rsidRPr="00B35BBB" w:rsidRDefault="003E3CA0" w:rsidP="003E3CA0">
      <w:pPr>
        <w:pStyle w:val="2"/>
        <w:rPr>
          <w:rFonts w:ascii="Arial" w:hAnsi="Arial" w:cs="Arial"/>
          <w:lang w:eastAsia="zh-CN"/>
        </w:rPr>
      </w:pPr>
      <w:bookmarkStart w:id="759" w:name="_Toc34413575"/>
      <w:r w:rsidRPr="00B35BBB">
        <w:rPr>
          <w:rFonts w:ascii="Arial" w:hAnsi="Arial" w:cs="Arial"/>
        </w:rPr>
        <w:t>6.2</w:t>
      </w:r>
      <w:r w:rsidRPr="00B35BBB">
        <w:rPr>
          <w:rFonts w:ascii="Arial" w:hAnsi="Arial" w:cs="Arial"/>
        </w:rPr>
        <w:tab/>
        <w:t>Formats</w:t>
      </w:r>
      <w:bookmarkEnd w:id="751"/>
      <w:bookmarkEnd w:id="759"/>
    </w:p>
    <w:p w14:paraId="09184AC4" w14:textId="77777777" w:rsidR="003E3CA0" w:rsidRPr="00B35BBB" w:rsidRDefault="003E3CA0" w:rsidP="003E3CA0">
      <w:pPr>
        <w:pStyle w:val="3"/>
        <w:rPr>
          <w:rFonts w:ascii="Arial" w:hAnsi="Arial" w:cs="Arial"/>
          <w:lang w:eastAsia="zh-CN"/>
        </w:rPr>
      </w:pPr>
      <w:bookmarkStart w:id="760" w:name="_Toc525641408"/>
      <w:bookmarkStart w:id="761" w:name="_Toc34413576"/>
      <w:r w:rsidRPr="00B35BBB">
        <w:rPr>
          <w:rFonts w:ascii="Arial" w:hAnsi="Arial" w:cs="Arial"/>
          <w:lang w:eastAsia="zh-CN"/>
        </w:rPr>
        <w:t>6.2.1</w:t>
      </w:r>
      <w:r w:rsidRPr="00B35BBB">
        <w:rPr>
          <w:rFonts w:ascii="Arial" w:hAnsi="Arial" w:cs="Arial"/>
          <w:lang w:eastAsia="zh-CN"/>
        </w:rPr>
        <w:tab/>
        <w:t>General</w:t>
      </w:r>
      <w:bookmarkEnd w:id="760"/>
      <w:bookmarkEnd w:id="761"/>
    </w:p>
    <w:p w14:paraId="03F8EFBD" w14:textId="77777777" w:rsidR="005A06C3" w:rsidRPr="00B35BBB" w:rsidRDefault="005A06C3" w:rsidP="005A06C3">
      <w:pPr>
        <w:rPr>
          <w:rFonts w:ascii="Times New Roman" w:hAnsi="Times New Roman" w:cs="Times New Roman"/>
          <w:lang w:eastAsia="ko-KR"/>
        </w:rPr>
      </w:pPr>
      <w:bookmarkStart w:id="762"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3"/>
        <w:rPr>
          <w:rFonts w:ascii="Arial" w:hAnsi="Arial" w:cs="Arial"/>
          <w:lang w:eastAsia="zh-CN"/>
        </w:rPr>
      </w:pPr>
      <w:bookmarkStart w:id="763" w:name="_Toc34413577"/>
      <w:r w:rsidRPr="00B35BBB">
        <w:rPr>
          <w:rFonts w:ascii="Arial" w:hAnsi="Arial" w:cs="Arial"/>
        </w:rPr>
        <w:t>6.2.2</w:t>
      </w:r>
      <w:r w:rsidRPr="00B35BBB">
        <w:rPr>
          <w:rFonts w:ascii="Arial" w:hAnsi="Arial" w:cs="Arial"/>
          <w:lang w:eastAsia="ko-KR"/>
        </w:rPr>
        <w:tab/>
      </w:r>
      <w:bookmarkEnd w:id="762"/>
      <w:r w:rsidR="00C1675E" w:rsidRPr="00B35BBB">
        <w:rPr>
          <w:rFonts w:ascii="Arial" w:hAnsi="Arial" w:cs="Arial"/>
          <w:lang w:eastAsia="ko-KR"/>
        </w:rPr>
        <w:t>Data PDU</w:t>
      </w:r>
      <w:bookmarkEnd w:id="763"/>
    </w:p>
    <w:p w14:paraId="469BD2B5" w14:textId="77777777" w:rsidR="005A06C3" w:rsidRPr="00B35BBB" w:rsidRDefault="005A06C3" w:rsidP="005A06C3">
      <w:pPr>
        <w:rPr>
          <w:rFonts w:ascii="Times New Roman" w:hAnsi="Times New Roman" w:cs="Times New Roman"/>
        </w:rPr>
      </w:pPr>
      <w:bookmarkStart w:id="764"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等线" w:hAnsi="Times New Roman" w:cs="Times New Roman"/>
        </w:rPr>
        <w:object w:dxaOrig="5310" w:dyaOrig="2880" w14:anchorId="60407289">
          <v:shape id="_x0000_i1029" type="#_x0000_t75" style="width:265.55pt;height:2in" o:ole="">
            <v:imagedata r:id="rId27" o:title=""/>
          </v:shape>
          <o:OLEObject Type="Embed" ProgID="Visio.Drawing.15" ShapeID="_x0000_i1029" DrawAspect="Content" ObjectID="_1653999928" r:id="rId28"/>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3"/>
        <w:rPr>
          <w:rFonts w:ascii="Arial" w:hAnsi="Arial" w:cs="Arial"/>
          <w:lang w:eastAsia="zh-CN"/>
        </w:rPr>
      </w:pPr>
      <w:bookmarkStart w:id="765" w:name="_Toc34413578"/>
      <w:r w:rsidRPr="00B35BBB">
        <w:rPr>
          <w:rFonts w:ascii="Arial" w:hAnsi="Arial" w:cs="Arial"/>
        </w:rPr>
        <w:t>6.2.3</w:t>
      </w:r>
      <w:r w:rsidRPr="00B35BBB">
        <w:rPr>
          <w:rFonts w:ascii="Arial" w:hAnsi="Arial" w:cs="Arial"/>
          <w:lang w:eastAsia="ko-KR"/>
        </w:rPr>
        <w:tab/>
        <w:t>Control PDU</w:t>
      </w:r>
      <w:bookmarkEnd w:id="765"/>
    </w:p>
    <w:p w14:paraId="470C0B25" w14:textId="77777777" w:rsidR="00B73C65" w:rsidRPr="00B35BBB" w:rsidRDefault="00B73C65" w:rsidP="00B73C65">
      <w:pPr>
        <w:pStyle w:val="4"/>
        <w:rPr>
          <w:rFonts w:ascii="Arial" w:hAnsi="Arial" w:cs="Arial"/>
        </w:rPr>
      </w:pPr>
      <w:bookmarkStart w:id="766" w:name="_Toc12616372"/>
      <w:bookmarkStart w:id="767" w:name="_Toc34413579"/>
      <w:r w:rsidRPr="00B35BBB">
        <w:rPr>
          <w:rFonts w:ascii="Arial" w:hAnsi="Arial" w:cs="Arial"/>
        </w:rPr>
        <w:t>6.2.3.1</w:t>
      </w:r>
      <w:r w:rsidRPr="00B35BBB">
        <w:rPr>
          <w:rFonts w:ascii="Arial" w:hAnsi="Arial" w:cs="Arial"/>
        </w:rPr>
        <w:tab/>
        <w:t xml:space="preserve">Control PDU for </w:t>
      </w:r>
      <w:bookmarkEnd w:id="766"/>
      <w:r w:rsidRPr="00B35BBB">
        <w:rPr>
          <w:rFonts w:ascii="Arial" w:hAnsi="Arial" w:cs="Arial"/>
        </w:rPr>
        <w:t>flow control feedback</w:t>
      </w:r>
      <w:bookmarkEnd w:id="767"/>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4815" w:dyaOrig="5700" w14:anchorId="3A7CCA15">
          <v:shape id="_x0000_i1030" type="#_x0000_t75" style="width:242.2pt;height:283.3pt" o:ole="">
            <v:imagedata r:id="rId29" o:title=""/>
          </v:shape>
          <o:OLEObject Type="Embed" ProgID="Visio.Drawing.15" ShapeID="_x0000_i1030" DrawAspect="Content" ObjectID="_1653999929" r:id="rId30"/>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768" w:author="109b-019" w:date="2020-05-12T18:57:00Z">
        <w:r w:rsidRPr="00B35BBB" w:rsidDel="001C43C2">
          <w:rPr>
            <w:rFonts w:ascii="Arial" w:hAnsi="Arial" w:cs="Arial"/>
          </w:rPr>
          <w:delText xml:space="preserve">control </w:delText>
        </w:r>
      </w:del>
      <w:ins w:id="769"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等线" w:hAnsi="Times New Roman" w:cs="Times New Roman"/>
        </w:rPr>
        <w:object w:dxaOrig="5145" w:dyaOrig="6900" w14:anchorId="369F668A">
          <v:shape id="_x0000_i1031" type="#_x0000_t75" style="width:258.1pt;height:345.05pt" o:ole="">
            <v:imagedata r:id="rId31" o:title=""/>
          </v:shape>
          <o:OLEObject Type="Embed" ProgID="Visio.Drawing.15" ShapeID="_x0000_i1031" DrawAspect="Content" ObjectID="_1653999930" r:id="rId32"/>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770" w:author="109b-019" w:date="2020-05-12T18:58:00Z">
        <w:r w:rsidRPr="00B35BBB" w:rsidDel="001C43C2">
          <w:rPr>
            <w:rFonts w:ascii="Arial" w:hAnsi="Arial" w:cs="Arial"/>
          </w:rPr>
          <w:delText xml:space="preserve">control </w:delText>
        </w:r>
      </w:del>
      <w:ins w:id="771"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772"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4"/>
        <w:rPr>
          <w:rFonts w:ascii="Arial" w:hAnsi="Arial" w:cs="Arial"/>
        </w:rPr>
      </w:pPr>
      <w:bookmarkStart w:id="773" w:name="_Toc34413580"/>
      <w:r w:rsidRPr="00B35BBB">
        <w:rPr>
          <w:rFonts w:ascii="Arial" w:hAnsi="Arial" w:cs="Arial"/>
        </w:rPr>
        <w:lastRenderedPageBreak/>
        <w:t>6.2.3.2</w:t>
      </w:r>
      <w:r w:rsidRPr="00B35BBB">
        <w:rPr>
          <w:rFonts w:ascii="Arial" w:hAnsi="Arial" w:cs="Arial"/>
        </w:rPr>
        <w:tab/>
        <w:t>Control PDU for flow control polling</w:t>
      </w:r>
      <w:bookmarkEnd w:id="773"/>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6D28F170">
          <v:shape id="_x0000_i1032" type="#_x0000_t75" style="width:261.8pt;height:47.7pt" o:ole="">
            <v:imagedata r:id="rId33" o:title=""/>
          </v:shape>
          <o:OLEObject Type="Embed" ProgID="Visio.Drawing.15" ShapeID="_x0000_i1032" DrawAspect="Content" ObjectID="_1653999931" r:id="rId34"/>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774" w:author="109b-019" w:date="2020-05-12T18:58:00Z">
        <w:r w:rsidRPr="00B35BBB" w:rsidDel="005A4A87">
          <w:rPr>
            <w:rFonts w:ascii="Arial" w:hAnsi="Arial" w:cs="Arial"/>
          </w:rPr>
          <w:delText xml:space="preserve">control </w:delText>
        </w:r>
      </w:del>
      <w:ins w:id="775"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4"/>
        <w:rPr>
          <w:rFonts w:ascii="Arial" w:hAnsi="Arial" w:cs="Arial"/>
        </w:rPr>
      </w:pPr>
      <w:bookmarkStart w:id="776"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776"/>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等线" w:hAnsi="Times New Roman" w:cs="Times New Roman"/>
        </w:rPr>
        <w:object w:dxaOrig="5280" w:dyaOrig="960" w14:anchorId="502A36D8">
          <v:shape id="_x0000_i1033" type="#_x0000_t75" style="width:261.8pt;height:47.7pt" o:ole="">
            <v:imagedata r:id="rId35" o:title=""/>
          </v:shape>
          <o:OLEObject Type="Embed" ProgID="Visio.Drawing.15" ShapeID="_x0000_i1033" DrawAspect="Content" ObjectID="_1653999932" r:id="rId36"/>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777" w:author="109b-019" w:date="2020-05-12T18:58:00Z">
        <w:r w:rsidRPr="00B35BBB" w:rsidDel="005A4A87">
          <w:rPr>
            <w:rFonts w:ascii="Arial" w:hAnsi="Arial" w:cs="Arial"/>
          </w:rPr>
          <w:delText xml:space="preserve">control </w:delText>
        </w:r>
      </w:del>
      <w:ins w:id="778"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2"/>
        <w:rPr>
          <w:rFonts w:ascii="Arial" w:eastAsia="等线" w:hAnsi="Arial" w:cs="Arial"/>
          <w:kern w:val="2"/>
          <w:lang w:eastAsia="zh-CN"/>
        </w:rPr>
      </w:pPr>
      <w:bookmarkStart w:id="779" w:name="_Toc34413582"/>
      <w:r w:rsidRPr="00B35BBB">
        <w:rPr>
          <w:rFonts w:ascii="Arial" w:eastAsia="等线" w:hAnsi="Arial" w:cs="Arial"/>
          <w:kern w:val="2"/>
          <w:lang w:eastAsia="zh-CN"/>
        </w:rPr>
        <w:t>6.3</w:t>
      </w:r>
      <w:r w:rsidRPr="00B35BBB">
        <w:rPr>
          <w:rFonts w:ascii="Arial" w:eastAsia="等线" w:hAnsi="Arial" w:cs="Arial"/>
          <w:kern w:val="2"/>
          <w:lang w:eastAsia="zh-CN"/>
        </w:rPr>
        <w:tab/>
        <w:t>Parameters</w:t>
      </w:r>
      <w:bookmarkEnd w:id="764"/>
      <w:bookmarkEnd w:id="779"/>
    </w:p>
    <w:p w14:paraId="40D7F438" w14:textId="77777777" w:rsidR="0053033A" w:rsidRPr="00B35BBB" w:rsidRDefault="0053033A" w:rsidP="0053033A">
      <w:pPr>
        <w:pStyle w:val="3"/>
        <w:rPr>
          <w:rFonts w:ascii="Arial" w:hAnsi="Arial" w:cs="Arial"/>
          <w:lang w:eastAsia="zh-CN"/>
        </w:rPr>
      </w:pPr>
      <w:bookmarkStart w:id="780" w:name="_Toc525809112"/>
      <w:bookmarkStart w:id="781" w:name="_Toc7712257"/>
      <w:bookmarkStart w:id="782" w:name="_Toc34413583"/>
      <w:bookmarkStart w:id="783" w:name="_Toc525641422"/>
      <w:r w:rsidRPr="00B35BBB">
        <w:rPr>
          <w:rFonts w:ascii="Arial" w:hAnsi="Arial" w:cs="Arial"/>
        </w:rPr>
        <w:t>6.3.1</w:t>
      </w:r>
      <w:r w:rsidRPr="00B35BBB">
        <w:rPr>
          <w:rFonts w:ascii="Arial" w:hAnsi="Arial" w:cs="Arial"/>
        </w:rPr>
        <w:tab/>
        <w:t>General</w:t>
      </w:r>
      <w:bookmarkEnd w:id="780"/>
      <w:bookmarkEnd w:id="781"/>
      <w:bookmarkEnd w:id="782"/>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3"/>
        <w:rPr>
          <w:rFonts w:ascii="Arial" w:hAnsi="Arial" w:cs="Arial"/>
          <w:lang w:eastAsia="zh-CN"/>
        </w:rPr>
      </w:pPr>
      <w:bookmarkStart w:id="784"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784"/>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785"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786"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787"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788" w:author="Huawei" w:date="2020-04-01T11:38:00Z">
        <w:r w:rsidR="00163336" w:rsidRPr="00B35BBB">
          <w:rPr>
            <w:rFonts w:ascii="Times New Roman" w:hAnsi="Times New Roman" w:cs="Times New Roman"/>
            <w:lang w:eastAsia="zh-CN"/>
          </w:rPr>
          <w:delText xml:space="preserve"> </w:delText>
        </w:r>
      </w:del>
      <w:ins w:id="789"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790"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3"/>
        <w:rPr>
          <w:rFonts w:ascii="Arial" w:hAnsi="Arial" w:cs="Arial"/>
          <w:lang w:eastAsia="zh-CN"/>
        </w:rPr>
      </w:pPr>
      <w:bookmarkStart w:id="791"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791"/>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792"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3"/>
        <w:rPr>
          <w:rFonts w:ascii="Arial" w:hAnsi="Arial" w:cs="Arial"/>
          <w:lang w:eastAsia="zh-CN"/>
        </w:rPr>
      </w:pPr>
      <w:bookmarkStart w:id="793"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793"/>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3"/>
        <w:rPr>
          <w:rFonts w:ascii="Arial" w:hAnsi="Arial" w:cs="Arial"/>
          <w:lang w:eastAsia="zh-CN"/>
        </w:rPr>
      </w:pPr>
      <w:bookmarkStart w:id="794"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794"/>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3"/>
        <w:rPr>
          <w:rFonts w:ascii="Arial" w:hAnsi="Arial" w:cs="Arial"/>
          <w:lang w:eastAsia="zh-CN"/>
        </w:rPr>
      </w:pPr>
      <w:bookmarkStart w:id="795"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795"/>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3"/>
        <w:rPr>
          <w:rFonts w:ascii="Arial" w:hAnsi="Arial" w:cs="Arial"/>
        </w:rPr>
      </w:pPr>
      <w:bookmarkStart w:id="796" w:name="_Toc12616382"/>
      <w:bookmarkStart w:id="797" w:name="_Toc34413589"/>
      <w:r w:rsidRPr="00B35BBB">
        <w:rPr>
          <w:rFonts w:ascii="Arial" w:hAnsi="Arial" w:cs="Arial"/>
        </w:rPr>
        <w:t>6.3.7</w:t>
      </w:r>
      <w:r w:rsidRPr="00B35BBB">
        <w:rPr>
          <w:rFonts w:ascii="Arial" w:hAnsi="Arial" w:cs="Arial"/>
        </w:rPr>
        <w:tab/>
        <w:t>PDU type</w:t>
      </w:r>
      <w:bookmarkEnd w:id="796"/>
      <w:bookmarkEnd w:id="797"/>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w:t>
            </w:r>
            <w:r w:rsidR="00EE5699" w:rsidRPr="00B35BBB">
              <w:rPr>
                <w:rFonts w:ascii="Times New Roman" w:eastAsia="等线" w:hAnsi="Times New Roman" w:cs="Times New Roman"/>
                <w:lang w:eastAsia="zh-CN"/>
              </w:rPr>
              <w:t>0</w:t>
            </w:r>
            <w:r w:rsidRPr="00B35BBB">
              <w:rPr>
                <w:rFonts w:ascii="Times New Roman" w:eastAsia="等线"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等线"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等线"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等线" w:hAnsi="Times New Roman" w:cs="Times New Roman"/>
                <w:lang w:eastAsia="zh-CN"/>
              </w:rPr>
            </w:pPr>
            <w:r w:rsidRPr="00B35BBB">
              <w:rPr>
                <w:rFonts w:ascii="Times New Roman" w:eastAsia="等线"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等线" w:hAnsi="Times New Roman" w:cs="Times New Roman"/>
                <w:lang w:eastAsia="zh-CN"/>
              </w:rPr>
            </w:pPr>
            <w:r w:rsidRPr="00B35BBB">
              <w:rPr>
                <w:rFonts w:ascii="Times New Roman" w:eastAsia="等线"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等线"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3"/>
        <w:rPr>
          <w:rFonts w:ascii="Arial" w:hAnsi="Arial" w:cs="Arial"/>
        </w:rPr>
      </w:pPr>
      <w:bookmarkStart w:id="798"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798"/>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799"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3"/>
        <w:rPr>
          <w:rFonts w:ascii="Arial" w:hAnsi="Arial" w:cs="Arial"/>
        </w:rPr>
      </w:pPr>
      <w:bookmarkStart w:id="800"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800"/>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5959F458"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t>This field indicates</w:t>
      </w:r>
      <w:ins w:id="801"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802"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for which the flow control information is provided in the flow control feedback. It contain</w:t>
      </w:r>
      <w:ins w:id="803" w:author="109b-019v2" w:date="2020-05-15T18:28:00Z">
        <w:r w:rsidR="00FB25A1">
          <w:rPr>
            <w:rFonts w:ascii="Times New Roman" w:hAnsi="Times New Roman" w:cs="Times New Roman"/>
          </w:rPr>
          <w:t xml:space="preserve">s </w:t>
        </w:r>
      </w:ins>
      <w:ins w:id="804"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 xml:space="preserve">BAP address </w:t>
        </w:r>
        <w:r w:rsidR="006078D2">
          <w:rPr>
            <w:rFonts w:ascii="Times New Roman" w:hAnsi="Times New Roman" w:cs="Times New Roman"/>
          </w:rPr>
          <w:t xml:space="preserve">in </w:t>
        </w:r>
      </w:ins>
      <w:ins w:id="805" w:author="109b-019v2" w:date="2020-05-15T18:28:00Z">
        <w:r w:rsidR="00FB25A1">
          <w:rPr>
            <w:rFonts w:ascii="Times New Roman" w:hAnsi="Times New Roman" w:cs="Times New Roman"/>
          </w:rPr>
          <w:t>the</w:t>
        </w:r>
      </w:ins>
      <w:r w:rsidRPr="00B35BBB">
        <w:rPr>
          <w:rFonts w:ascii="Times New Roman" w:hAnsi="Times New Roman" w:cs="Times New Roman"/>
        </w:rPr>
        <w:t xml:space="preserve"> leftmost 10 bits </w:t>
      </w:r>
      <w:ins w:id="806" w:author="109b-019v2" w:date="2020-05-15T18:28:00Z">
        <w:del w:id="807" w:author="109b-019v3" w:date="2020-05-29T10:19:00Z">
          <w:r w:rsidR="00FB25A1" w:rsidDel="006078D2">
            <w:rPr>
              <w:rFonts w:ascii="Times New Roman" w:hAnsi="Times New Roman" w:cs="Times New Roman"/>
            </w:rPr>
            <w:delText xml:space="preserve">of the </w:delText>
          </w:r>
        </w:del>
      </w:ins>
      <w:del w:id="808" w:author="109b-019v3" w:date="2020-05-29T10:19:00Z">
        <w:r w:rsidRPr="00B35BBB" w:rsidDel="006078D2">
          <w:rPr>
            <w:rFonts w:ascii="Times New Roman" w:hAnsi="Times New Roman" w:cs="Times New Roman"/>
          </w:rPr>
          <w:delText xml:space="preserve">BAP address </w:delText>
        </w:r>
      </w:del>
      <w:r w:rsidRPr="00B35BBB">
        <w:rPr>
          <w:rFonts w:ascii="Times New Roman" w:hAnsi="Times New Roman" w:cs="Times New Roman"/>
        </w:rPr>
        <w:t xml:space="preserve">and </w:t>
      </w:r>
      <w:ins w:id="809"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BAP path identity</w:t>
        </w:r>
        <w:r w:rsidR="006078D2">
          <w:rPr>
            <w:rFonts w:ascii="Times New Roman" w:hAnsi="Times New Roman" w:cs="Times New Roman"/>
          </w:rPr>
          <w:t xml:space="preserve"> in </w:t>
        </w:r>
      </w:ins>
      <w:ins w:id="810"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811" w:author="109b-019v2" w:date="2020-05-15T18:28:00Z">
        <w:r w:rsidR="00FB25A1">
          <w:rPr>
            <w:rFonts w:ascii="Times New Roman" w:hAnsi="Times New Roman" w:cs="Times New Roman"/>
          </w:rPr>
          <w:t xml:space="preserve">of </w:t>
        </w:r>
        <w:del w:id="812" w:author="109b-019v3" w:date="2020-05-29T10:19:00Z">
          <w:r w:rsidR="00FB25A1" w:rsidDel="006078D2">
            <w:rPr>
              <w:rFonts w:ascii="Times New Roman" w:hAnsi="Times New Roman" w:cs="Times New Roman"/>
            </w:rPr>
            <w:delText xml:space="preserve">the </w:delText>
          </w:r>
        </w:del>
      </w:ins>
      <w:del w:id="813" w:author="109b-019v3" w:date="2020-05-29T10:19:00Z">
        <w:r w:rsidRPr="00B35BBB" w:rsidDel="006078D2">
          <w:rPr>
            <w:rFonts w:ascii="Times New Roman" w:hAnsi="Times New Roman" w:cs="Times New Roman"/>
          </w:rPr>
          <w:delText>BAP path identity</w:delText>
        </w:r>
      </w:del>
    </w:p>
    <w:p w14:paraId="7F9C29D2" w14:textId="77777777" w:rsidR="00B73C65" w:rsidRPr="00B35BBB" w:rsidRDefault="00B73C65" w:rsidP="00B73C65">
      <w:pPr>
        <w:pStyle w:val="3"/>
        <w:rPr>
          <w:rFonts w:ascii="Arial" w:hAnsi="Arial" w:cs="Arial"/>
        </w:rPr>
      </w:pPr>
      <w:bookmarkStart w:id="814"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rPr>
        <w:t>Available Buffer Size</w:t>
      </w:r>
      <w:bookmarkEnd w:id="814"/>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9A13E15" w14:textId="0078ADF7" w:rsidR="008C59A8" w:rsidRPr="00B35BBB" w:rsidRDefault="00630D0C" w:rsidP="008C59A8">
      <w:pPr>
        <w:pStyle w:val="8"/>
        <w:rPr>
          <w:rFonts w:ascii="Arial" w:hAnsi="Arial" w:cs="Arial"/>
        </w:rPr>
      </w:pPr>
      <w:r w:rsidRPr="00B35BBB">
        <w:rPr>
          <w:rFonts w:ascii="Times New Roman" w:hAnsi="Times New Roman" w:cs="Times New Roman"/>
          <w:sz w:val="20"/>
        </w:rPr>
        <w:br w:type="page"/>
      </w:r>
      <w:bookmarkStart w:id="815" w:name="_Toc23240539"/>
      <w:bookmarkStart w:id="816" w:name="_Toc34413593"/>
      <w:bookmarkEnd w:id="783"/>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815"/>
      <w:bookmarkEnd w:id="81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TDoc</w:t>
            </w:r>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QC-110e05" w:date="2020-06-15T08:55:00Z" w:initials="QC-05">
    <w:p w14:paraId="7CB35182" w14:textId="7B511DB8" w:rsidR="009A5FAE" w:rsidRDefault="009A5FAE">
      <w:pPr>
        <w:pStyle w:val="aa"/>
      </w:pPr>
      <w:r>
        <w:rPr>
          <w:rStyle w:val="a9"/>
        </w:rPr>
        <w:annotationRef/>
      </w:r>
      <w:r>
        <w:t>MT/DU should be IAB-MT/IAB-DU</w:t>
      </w:r>
    </w:p>
  </w:comment>
  <w:comment w:id="42" w:author="110-v1" w:date="2020-06-18T14:42:00Z" w:initials="110-v1">
    <w:p w14:paraId="7732A1AF" w14:textId="38A899D5" w:rsidR="009A5FAE" w:rsidRPr="00230892" w:rsidRDefault="009A5FAE">
      <w:pPr>
        <w:pStyle w:val="aa"/>
      </w:pPr>
      <w:r>
        <w:rPr>
          <w:rStyle w:val="a9"/>
        </w:rPr>
        <w:annotationRef/>
      </w:r>
      <w:r>
        <w:t>done</w:t>
      </w:r>
    </w:p>
  </w:comment>
  <w:comment w:id="65" w:author="vivo" w:date="2020-06-17T16:27:00Z" w:initials="v">
    <w:p w14:paraId="658F4A85" w14:textId="1221C2F2" w:rsidR="009A5FAE" w:rsidRDefault="009A5FAE">
      <w:pPr>
        <w:pStyle w:val="aa"/>
      </w:pPr>
      <w:r>
        <w:rPr>
          <w:rStyle w:val="a9"/>
        </w:rPr>
        <w:annotationRef/>
      </w:r>
      <w:r>
        <w:rPr>
          <w:rFonts w:eastAsiaTheme="minorEastAsia" w:hint="eastAsia"/>
          <w:lang w:eastAsia="zh-CN"/>
        </w:rPr>
        <w:t>Su</w:t>
      </w:r>
      <w:r>
        <w:rPr>
          <w:rFonts w:eastAsiaTheme="minorEastAsia"/>
          <w:lang w:eastAsia="zh-CN"/>
        </w:rPr>
        <w:t>ggest to use ‘BH’ for consistency</w:t>
      </w:r>
    </w:p>
  </w:comment>
  <w:comment w:id="66" w:author="110-v1" w:date="2020-06-18T14:42:00Z" w:initials="110-v1">
    <w:p w14:paraId="372255F3" w14:textId="0DB5B530" w:rsidR="009A5FAE" w:rsidRPr="00230892" w:rsidRDefault="009A5FAE">
      <w:pPr>
        <w:pStyle w:val="aa"/>
        <w:rPr>
          <w:rFonts w:eastAsiaTheme="minorEastAsia" w:hint="eastAsia"/>
          <w:lang w:eastAsia="zh-CN"/>
        </w:rPr>
      </w:pPr>
      <w:r>
        <w:rPr>
          <w:rStyle w:val="a9"/>
        </w:rPr>
        <w:annotationRef/>
      </w:r>
      <w:r>
        <w:rPr>
          <w:rFonts w:eastAsiaTheme="minorEastAsia" w:hint="eastAsia"/>
          <w:lang w:eastAsia="zh-CN"/>
        </w:rPr>
        <w:t>d</w:t>
      </w:r>
      <w:r>
        <w:rPr>
          <w:rFonts w:eastAsiaTheme="minorEastAsia"/>
          <w:lang w:eastAsia="zh-CN"/>
        </w:rPr>
        <w:t>one</w:t>
      </w:r>
    </w:p>
  </w:comment>
  <w:comment w:id="78" w:author="QC-110e05" w:date="2020-06-15T08:56:00Z" w:initials="QC-05">
    <w:p w14:paraId="703E5C9F" w14:textId="782BFB29" w:rsidR="009A5FAE" w:rsidRDefault="009A5FAE">
      <w:pPr>
        <w:pStyle w:val="aa"/>
      </w:pPr>
      <w:r>
        <w:rPr>
          <w:rStyle w:val="a9"/>
        </w:rPr>
        <w:annotationRef/>
      </w:r>
      <w:r>
        <w:t>Some of the IAB-donor-DUs are not hyphenated</w:t>
      </w:r>
    </w:p>
  </w:comment>
  <w:comment w:id="79" w:author="110-v1" w:date="2020-06-18T14:42:00Z" w:initials="110-v1">
    <w:p w14:paraId="0EF49A6A" w14:textId="6E49138D" w:rsidR="009A5FAE" w:rsidRPr="00230892" w:rsidRDefault="009A5FAE">
      <w:pPr>
        <w:pStyle w:val="aa"/>
        <w:rPr>
          <w:rFonts w:eastAsiaTheme="minorEastAsia" w:hint="eastAsia"/>
          <w:lang w:eastAsia="zh-CN"/>
        </w:rPr>
      </w:pPr>
      <w:r>
        <w:rPr>
          <w:rStyle w:val="a9"/>
        </w:rPr>
        <w:annotationRef/>
      </w:r>
      <w:r>
        <w:rPr>
          <w:rFonts w:eastAsiaTheme="minorEastAsia" w:hint="eastAsia"/>
          <w:lang w:eastAsia="zh-CN"/>
        </w:rPr>
        <w:t>d</w:t>
      </w:r>
      <w:r>
        <w:rPr>
          <w:rFonts w:eastAsiaTheme="minorEastAsia"/>
          <w:lang w:eastAsia="zh-CN"/>
        </w:rPr>
        <w:t>one</w:t>
      </w:r>
    </w:p>
  </w:comment>
  <w:comment w:id="179" w:author="vivo-110e" w:date="2020-06-17T09:11:00Z" w:initials="v">
    <w:p w14:paraId="54BE7A00" w14:textId="6D2C2978" w:rsidR="009A5FAE" w:rsidRPr="00AB6F2B" w:rsidRDefault="009A5FAE">
      <w:pPr>
        <w:pStyle w:val="aa"/>
        <w:rPr>
          <w:rFonts w:eastAsiaTheme="minorEastAsia"/>
          <w:lang w:eastAsia="zh-CN"/>
        </w:rPr>
      </w:pPr>
      <w:r>
        <w:rPr>
          <w:rStyle w:val="a9"/>
        </w:rPr>
        <w:annotationRef/>
      </w:r>
      <w:r>
        <w:rPr>
          <w:rFonts w:eastAsiaTheme="minorEastAsia" w:hint="eastAsia"/>
          <w:lang w:eastAsia="zh-CN"/>
        </w:rPr>
        <w:t>Su</w:t>
      </w:r>
      <w:r>
        <w:rPr>
          <w:rFonts w:eastAsiaTheme="minorEastAsia"/>
          <w:lang w:eastAsia="zh-CN"/>
        </w:rPr>
        <w:t>ggest to use ‘BH’ for consistency.</w:t>
      </w:r>
    </w:p>
  </w:comment>
  <w:comment w:id="180" w:author="110-v1" w:date="2020-06-18T14:43:00Z" w:initials="110-v1">
    <w:p w14:paraId="047FFC71" w14:textId="3BE0D441" w:rsidR="009A5FAE" w:rsidRPr="00230892" w:rsidRDefault="009A5FAE">
      <w:pPr>
        <w:pStyle w:val="aa"/>
        <w:rPr>
          <w:rFonts w:eastAsiaTheme="minorEastAsia" w:hint="eastAsia"/>
          <w:lang w:eastAsia="zh-CN"/>
        </w:rPr>
      </w:pPr>
      <w:r>
        <w:rPr>
          <w:rStyle w:val="a9"/>
        </w:rPr>
        <w:annotationRef/>
      </w:r>
      <w:r>
        <w:rPr>
          <w:rFonts w:eastAsiaTheme="minorEastAsia" w:hint="eastAsia"/>
          <w:lang w:eastAsia="zh-CN"/>
        </w:rPr>
        <w:t>d</w:t>
      </w:r>
      <w:r>
        <w:rPr>
          <w:rFonts w:eastAsiaTheme="minorEastAsia"/>
          <w:lang w:eastAsia="zh-CN"/>
        </w:rPr>
        <w:t>one</w:t>
      </w:r>
    </w:p>
  </w:comment>
  <w:comment w:id="202" w:author="Intel (Murali)" w:date="2020-06-17T17:36:00Z" w:initials="MN">
    <w:p w14:paraId="785AFB87" w14:textId="77777777" w:rsidR="009A5FAE" w:rsidRDefault="009A5FAE">
      <w:pPr>
        <w:pStyle w:val="aa"/>
      </w:pPr>
      <w:r>
        <w:rPr>
          <w:rStyle w:val="a9"/>
        </w:rPr>
        <w:annotationRef/>
      </w:r>
      <w:r>
        <w:t>It does not seem right to point to specific messages of a different protocol layer. I don’t think we normally do this. Isn’t there a better way to capture this?</w:t>
      </w:r>
    </w:p>
    <w:p w14:paraId="6F38143E" w14:textId="026985E8" w:rsidR="009A5FAE" w:rsidRDefault="009A5FAE">
      <w:pPr>
        <w:pStyle w:val="aa"/>
      </w:pPr>
      <w:r>
        <w:t>Admittedly, I don’t have an alternate proposal.</w:t>
      </w:r>
    </w:p>
  </w:comment>
  <w:comment w:id="203" w:author="Futurewei" w:date="2020-06-18T00:48:00Z" w:initials="FTW">
    <w:p w14:paraId="6F12687B" w14:textId="028B86D7" w:rsidR="009A5FAE" w:rsidRDefault="009A5FAE">
      <w:pPr>
        <w:pStyle w:val="aa"/>
      </w:pPr>
      <w:r>
        <w:rPr>
          <w:rStyle w:val="a9"/>
        </w:rPr>
        <w:annotationRef/>
      </w:r>
      <w:r>
        <w:t>Agree with Intel’s view. We should not be naming specific messages from a different protocol. This will make the spec unmanageable going forward.</w:t>
      </w:r>
    </w:p>
  </w:comment>
  <w:comment w:id="204" w:author="110-v1" w:date="2020-06-18T14:44:00Z" w:initials="110-v1">
    <w:p w14:paraId="3B3B9516" w14:textId="1A257F97" w:rsidR="009A5FAE" w:rsidRDefault="009A5FAE">
      <w:pPr>
        <w:pStyle w:val="aa"/>
        <w:rPr>
          <w:rFonts w:eastAsiaTheme="minorEastAsia"/>
          <w:lang w:eastAsia="zh-CN"/>
        </w:rPr>
      </w:pPr>
      <w:r>
        <w:rPr>
          <w:rStyle w:val="a9"/>
        </w:rPr>
        <w:annotationRef/>
      </w:r>
      <w:r>
        <w:rPr>
          <w:rFonts w:eastAsiaTheme="minorEastAsia" w:hint="eastAsia"/>
          <w:lang w:eastAsia="zh-CN"/>
        </w:rPr>
        <w:t>I</w:t>
      </w:r>
      <w:r>
        <w:rPr>
          <w:rFonts w:eastAsiaTheme="minorEastAsia"/>
          <w:lang w:eastAsia="zh-CN"/>
        </w:rPr>
        <w:t xml:space="preserve"> thought it was not a problem, because the procedure of a L2 specification like BAP, we have to refer to a configuration in a different protocol layer, e.g. RRC or F1AP.</w:t>
      </w:r>
    </w:p>
    <w:p w14:paraId="2B9C78FC" w14:textId="2D05D933" w:rsidR="009A5FAE" w:rsidRPr="00230892" w:rsidRDefault="009A5FAE">
      <w:pPr>
        <w:pStyle w:val="aa"/>
        <w:rPr>
          <w:rFonts w:eastAsiaTheme="minorEastAsia" w:hint="eastAsia"/>
          <w:lang w:eastAsia="zh-CN"/>
        </w:rPr>
      </w:pPr>
      <w:r>
        <w:rPr>
          <w:rFonts w:eastAsiaTheme="minorEastAsia"/>
          <w:lang w:eastAsia="zh-CN"/>
        </w:rPr>
        <w:t>But given that there are two companies who have concerns on using the message names, I can just refer to F1AP instead.</w:t>
      </w:r>
    </w:p>
  </w:comment>
  <w:comment w:id="231" w:author="110-v0" w:date="2020-06-15T10:55:00Z" w:initials="110-v0">
    <w:p w14:paraId="11FADA24" w14:textId="51985591" w:rsidR="009A5FAE" w:rsidRPr="0089247A" w:rsidRDefault="009A5FAE">
      <w:pPr>
        <w:pStyle w:val="aa"/>
        <w:rPr>
          <w:rFonts w:eastAsiaTheme="minorEastAsia"/>
          <w:lang w:eastAsia="zh-CN"/>
        </w:rPr>
      </w:pPr>
      <w:r>
        <w:rPr>
          <w:rStyle w:val="a9"/>
        </w:rPr>
        <w:annotationRef/>
      </w:r>
      <w:r>
        <w:rPr>
          <w:rFonts w:eastAsiaTheme="minorEastAsia"/>
          <w:lang w:eastAsia="zh-CN"/>
        </w:rPr>
        <w:t>This condition can be merged into the next bullet, which can cover both the case of IAB initial integration and the case of IAB migration.</w:t>
      </w:r>
    </w:p>
  </w:comment>
  <w:comment w:id="235" w:author="Futurewei" w:date="2020-06-18T00:49:00Z" w:initials="FTW">
    <w:p w14:paraId="5A6DC149" w14:textId="77777777" w:rsidR="009A5FAE" w:rsidRDefault="009A5FAE" w:rsidP="00FF7040">
      <w:pPr>
        <w:pStyle w:val="aa"/>
        <w:tabs>
          <w:tab w:val="left" w:pos="3420"/>
        </w:tabs>
      </w:pPr>
      <w:r>
        <w:rPr>
          <w:rStyle w:val="a9"/>
        </w:rPr>
        <w:annotationRef/>
      </w:r>
      <w:r>
        <w:t>I think I understand the motivation for this change, but I don’t think it really works. First the “after… until “ logic is really convoluted. I’m not aware of another example where we have captured procedural text like this.</w:t>
      </w:r>
    </w:p>
    <w:p w14:paraId="51B8B517" w14:textId="3A39E75E" w:rsidR="009A5FAE" w:rsidRDefault="009A5FAE" w:rsidP="00FF7040">
      <w:pPr>
        <w:pStyle w:val="aa"/>
        <w:tabs>
          <w:tab w:val="left" w:pos="3420"/>
        </w:tabs>
      </w:pPr>
      <w:r>
        <w:t>We need to find a way to rephrase and simplify this procedure so it is understandable to someone that was not intimately involved in the RAN2 discussion.</w:t>
      </w:r>
    </w:p>
  </w:comment>
  <w:comment w:id="236" w:author="110-v1" w:date="2020-06-18T14:54:00Z" w:initials="110-v1">
    <w:p w14:paraId="546A3E63" w14:textId="336C12A0" w:rsidR="009A5FAE" w:rsidRPr="009A5FAE" w:rsidRDefault="009A5FAE">
      <w:pPr>
        <w:pStyle w:val="aa"/>
        <w:rPr>
          <w:rFonts w:eastAsiaTheme="minorEastAsia" w:hint="eastAsia"/>
          <w:lang w:eastAsia="zh-CN"/>
        </w:rPr>
      </w:pPr>
      <w:r>
        <w:rPr>
          <w:rStyle w:val="a9"/>
        </w:rPr>
        <w:annotationRef/>
      </w:r>
      <w:r>
        <w:rPr>
          <w:rFonts w:eastAsiaTheme="minorEastAsia"/>
          <w:lang w:eastAsia="zh-CN"/>
        </w:rPr>
        <w:t>I have revised to “if.. has been received and until…”. Before there is a better wording, I would suggest we keep this wording as long as it is functionally working.</w:t>
      </w:r>
    </w:p>
  </w:comment>
  <w:comment w:id="256" w:author="QC-110e05" w:date="2020-06-15T07:28:00Z" w:initials="QC-05">
    <w:p w14:paraId="09546EE9" w14:textId="76020A08" w:rsidR="009A5FAE" w:rsidRDefault="009A5FAE">
      <w:pPr>
        <w:pStyle w:val="aa"/>
      </w:pPr>
      <w:r>
        <w:rPr>
          <w:rStyle w:val="a9"/>
        </w:rPr>
        <w:annotationRef/>
      </w:r>
      <w:r>
        <w:t>Have we ever restricted default mapping to non-F1U only? I believe an implementation could use default mapping for all traffic at all times.</w:t>
      </w:r>
    </w:p>
  </w:comment>
  <w:comment w:id="257" w:author="Futurewei" w:date="2020-06-18T01:00:00Z" w:initials="FTW">
    <w:p w14:paraId="3F9CF9F1" w14:textId="29BA4E69" w:rsidR="009A5FAE" w:rsidRDefault="009A5FAE">
      <w:pPr>
        <w:pStyle w:val="aa"/>
      </w:pPr>
      <w:r>
        <w:rPr>
          <w:rStyle w:val="a9"/>
        </w:rPr>
        <w:annotationRef/>
      </w:r>
      <w:r>
        <w:t>I have a similar concern as QCM. Do we prohibit F1-U traffic from being mapped according to the default UL BAP configuration?</w:t>
      </w:r>
    </w:p>
  </w:comment>
  <w:comment w:id="258" w:author="110-v1" w:date="2020-06-18T14:57:00Z" w:initials="110-v1">
    <w:p w14:paraId="4BA3DB24" w14:textId="77777777" w:rsidR="009A5FAE" w:rsidRDefault="009A5FAE" w:rsidP="009A5FAE">
      <w:pPr>
        <w:pStyle w:val="aa"/>
        <w:rPr>
          <w:rFonts w:eastAsiaTheme="minorEastAsia"/>
          <w:lang w:eastAsia="zh-CN"/>
        </w:rPr>
      </w:pPr>
      <w:r>
        <w:rPr>
          <w:rStyle w:val="a9"/>
        </w:rPr>
        <w:annotationRef/>
      </w:r>
      <w:r>
        <w:rPr>
          <w:rFonts w:eastAsiaTheme="minorEastAsia"/>
          <w:lang w:eastAsia="zh-CN"/>
        </w:rPr>
        <w:t>The RAN3 agreement is only for F1-C, which I assume also includes non-F1:</w:t>
      </w:r>
    </w:p>
    <w:p w14:paraId="681ACAD8" w14:textId="77777777" w:rsidR="009A5FAE" w:rsidRDefault="009A5FAE" w:rsidP="009A5FAE">
      <w:pPr>
        <w:pStyle w:val="aa"/>
        <w:rPr>
          <w:rFonts w:cs="Arial"/>
          <w:color w:val="00B050"/>
          <w:lang w:eastAsia="zh-CN"/>
        </w:rPr>
      </w:pPr>
      <w:bookmarkStart w:id="259" w:name="OLE_LINK3"/>
      <w:r w:rsidRPr="00485874">
        <w:rPr>
          <w:rFonts w:cs="Arial"/>
          <w:color w:val="00B050"/>
          <w:lang w:eastAsia="zh-CN"/>
        </w:rPr>
        <w:t>Donor CU configures a default UL BAP routing ID and a default BH RLC channel to migrating IAB node in order to configure UL mapping for F1-C traffic on the target path, e.g. IKE handshake, SCTP chunks, during the handover preparation procedure.</w:t>
      </w:r>
      <w:bookmarkEnd w:id="259"/>
    </w:p>
    <w:p w14:paraId="66E4A758" w14:textId="77777777" w:rsidR="009A5FAE" w:rsidRDefault="009A5FAE" w:rsidP="009A5FAE">
      <w:pPr>
        <w:pStyle w:val="aa"/>
        <w:rPr>
          <w:rFonts w:cs="Arial"/>
          <w:color w:val="00B050"/>
          <w:lang w:eastAsia="zh-CN"/>
        </w:rPr>
      </w:pPr>
    </w:p>
    <w:p w14:paraId="765FACCA" w14:textId="6CF4C3DE" w:rsidR="009A5FAE" w:rsidRDefault="009A5FAE" w:rsidP="009A5FAE">
      <w:pPr>
        <w:pStyle w:val="aa"/>
      </w:pPr>
      <w:r>
        <w:rPr>
          <w:rFonts w:eastAsiaTheme="minorEastAsia"/>
          <w:lang w:eastAsia="zh-CN"/>
        </w:rPr>
        <w:t>Let us focus on non-F1-U first.</w:t>
      </w:r>
    </w:p>
  </w:comment>
  <w:comment w:id="261" w:author="QC-110e05" w:date="2020-06-15T07:32:00Z" w:initials="QC-05">
    <w:p w14:paraId="60FD9B6A" w14:textId="29A82637" w:rsidR="009A5FAE" w:rsidRDefault="009A5FAE">
      <w:pPr>
        <w:pStyle w:val="aa"/>
      </w:pPr>
      <w:r>
        <w:rPr>
          <w:rStyle w:val="a9"/>
        </w:rPr>
        <w:annotationRef/>
      </w:r>
      <w:r>
        <w:t>‘else’ to which ‘if’?</w:t>
      </w:r>
    </w:p>
  </w:comment>
  <w:comment w:id="262" w:author="110-v1" w:date="2020-06-18T14:57:00Z" w:initials="110-v1">
    <w:p w14:paraId="75C15444" w14:textId="3FF8351D" w:rsidR="009A5FAE" w:rsidRDefault="009A5FAE">
      <w:pPr>
        <w:pStyle w:val="aa"/>
      </w:pPr>
      <w:r>
        <w:rPr>
          <w:rStyle w:val="a9"/>
        </w:rPr>
        <w:annotationRef/>
      </w:r>
      <w:r>
        <w:rPr>
          <w:rFonts w:eastAsiaTheme="minorEastAsia"/>
          <w:lang w:eastAsia="zh-CN"/>
        </w:rPr>
        <w:t>Changed in the previous sentence “after…” to “if… has been received”, and else is kept here.</w:t>
      </w:r>
    </w:p>
  </w:comment>
  <w:comment w:id="284" w:author="110-v0" w:date="2020-06-15T16:08:00Z" w:initials="110-v0">
    <w:p w14:paraId="70693E23" w14:textId="2D35D503" w:rsidR="009A5FAE" w:rsidRDefault="009A5FAE">
      <w:pPr>
        <w:pStyle w:val="aa"/>
        <w:rPr>
          <w:rFonts w:eastAsiaTheme="minorEastAsia"/>
          <w:lang w:eastAsia="zh-CN"/>
        </w:rPr>
      </w:pPr>
      <w:r>
        <w:rPr>
          <w:rStyle w:val="a9"/>
        </w:rPr>
        <w:annotationRef/>
      </w:r>
      <w:r>
        <w:rPr>
          <w:rFonts w:eastAsiaTheme="minorEastAsia"/>
          <w:lang w:eastAsia="zh-CN"/>
        </w:rPr>
        <w:t xml:space="preserve">To reflect RAN3 agreements: </w:t>
      </w:r>
    </w:p>
    <w:p w14:paraId="636B44F6" w14:textId="77777777" w:rsidR="009A5FAE" w:rsidRPr="006B02BE" w:rsidRDefault="009A5FAE"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2541710D" w14:textId="77777777" w:rsidR="009A5FAE" w:rsidRPr="006B02BE" w:rsidRDefault="009A5FAE"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5A9AD7D6" w14:textId="77777777" w:rsidR="009A5FAE" w:rsidRPr="006B02BE" w:rsidRDefault="009A5FAE"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p w14:paraId="27B8463C" w14:textId="77777777" w:rsidR="009A5FAE" w:rsidRPr="00492990" w:rsidRDefault="009A5FAE">
      <w:pPr>
        <w:pStyle w:val="aa"/>
        <w:rPr>
          <w:rFonts w:eastAsiaTheme="minorEastAsia"/>
          <w:lang w:eastAsia="zh-CN"/>
        </w:rPr>
      </w:pPr>
    </w:p>
  </w:comment>
  <w:comment w:id="324" w:author="QC-110e05" w:date="2020-06-15T07:45:00Z" w:initials="QC-05">
    <w:p w14:paraId="220FEC28" w14:textId="6F28FCAA" w:rsidR="009A5FAE" w:rsidRDefault="009A5FAE">
      <w:pPr>
        <w:pStyle w:val="aa"/>
      </w:pPr>
      <w:r>
        <w:rPr>
          <w:rStyle w:val="a9"/>
        </w:rPr>
        <w:annotationRef/>
      </w:r>
      <w:r>
        <w:t>This is how they call the IE.</w:t>
      </w:r>
    </w:p>
  </w:comment>
  <w:comment w:id="325" w:author="110-v1" w:date="2020-06-18T14:59:00Z" w:initials="110-v1">
    <w:p w14:paraId="509E12AE" w14:textId="2E1D1002" w:rsidR="009A5FAE" w:rsidRDefault="009A5FAE">
      <w:pPr>
        <w:pStyle w:val="aa"/>
      </w:pPr>
      <w:r>
        <w:rPr>
          <w:rStyle w:val="a9"/>
        </w:rPr>
        <w:annotationRef/>
      </w:r>
      <w:r>
        <w:rPr>
          <w:rFonts w:eastAsiaTheme="minorEastAsia"/>
          <w:lang w:eastAsia="zh-CN"/>
        </w:rPr>
        <w:t>Changed to “</w:t>
      </w:r>
      <w:r w:rsidRPr="004B3B6F">
        <w:rPr>
          <w:rFonts w:ascii="Times New Roman" w:hAnsi="Times New Roman" w:cs="Times New Roman"/>
          <w:i/>
        </w:rPr>
        <w:t>DSCP</w:t>
      </w:r>
      <w:r w:rsidRPr="004B3B6F">
        <w:rPr>
          <w:rFonts w:ascii="Times New Roman" w:hAnsi="Times New Roman" w:cs="Times New Roman"/>
        </w:rPr>
        <w:t xml:space="preserve"> </w:t>
      </w:r>
      <w:r>
        <w:rPr>
          <w:rFonts w:ascii="Times New Roman" w:hAnsi="Times New Roman" w:cs="Times New Roman"/>
        </w:rPr>
        <w:t xml:space="preserve"> IE in </w:t>
      </w:r>
      <w:r>
        <w:rPr>
          <w:rFonts w:ascii="Times New Roman" w:hAnsi="Times New Roman" w:cs="Times New Roman"/>
          <w:i/>
        </w:rPr>
        <w:t>DS Information List</w:t>
      </w:r>
      <w:r>
        <w:rPr>
          <w:rFonts w:ascii="Times New Roman" w:hAnsi="Times New Roman" w:cs="Times New Roman"/>
        </w:rPr>
        <w:t xml:space="preserve"> IE</w:t>
      </w:r>
      <w:r>
        <w:rPr>
          <w:rFonts w:eastAsiaTheme="minorEastAsia"/>
          <w:lang w:eastAsia="zh-CN"/>
        </w:rPr>
        <w:t>”</w:t>
      </w:r>
    </w:p>
  </w:comment>
  <w:comment w:id="362" w:author="QC-110e05" w:date="2020-06-15T08:26:00Z" w:initials="QC-05">
    <w:p w14:paraId="521D68D2" w14:textId="0A385282" w:rsidR="009A5FAE" w:rsidRDefault="009A5FAE">
      <w:pPr>
        <w:pStyle w:val="aa"/>
        <w:rPr>
          <w:lang w:eastAsia="zh-CN"/>
        </w:rPr>
      </w:pPr>
      <w:r>
        <w:rPr>
          <w:rStyle w:val="a9"/>
        </w:rPr>
        <w:annotationRef/>
      </w:r>
      <w:r>
        <w:rPr>
          <w:lang w:eastAsia="zh-CN"/>
        </w:rPr>
        <w:t xml:space="preserve">This is from agreed TP to 38401 in </w:t>
      </w:r>
      <w:r w:rsidRPr="0014019C">
        <w:rPr>
          <w:lang w:eastAsia="zh-CN"/>
        </w:rPr>
        <w:t>R3-2040</w:t>
      </w:r>
      <w:r>
        <w:rPr>
          <w:lang w:eastAsia="zh-CN"/>
        </w:rPr>
        <w:t>82. It belongs into stage 3 rather than stage 2.</w:t>
      </w:r>
    </w:p>
  </w:comment>
  <w:comment w:id="363" w:author="110-v1" w:date="2020-06-18T14:59:00Z" w:initials="110-v1">
    <w:p w14:paraId="48382A1A" w14:textId="16DDF975" w:rsidR="009A5FAE" w:rsidRPr="00434F4D" w:rsidRDefault="009A5FAE" w:rsidP="009A5FAE">
      <w:pPr>
        <w:pStyle w:val="aa"/>
        <w:rPr>
          <w:rFonts w:eastAsiaTheme="minorEastAsia" w:hint="eastAsia"/>
          <w:lang w:eastAsia="zh-CN"/>
        </w:rPr>
      </w:pPr>
      <w:r>
        <w:rPr>
          <w:rStyle w:val="a9"/>
        </w:rPr>
        <w:annotationRef/>
      </w:r>
      <w:r>
        <w:rPr>
          <w:rStyle w:val="a9"/>
        </w:rPr>
        <w:annotationRef/>
      </w:r>
      <w:r>
        <w:rPr>
          <w:rStyle w:val="a9"/>
        </w:rPr>
        <w:annotationRef/>
      </w:r>
      <w:r>
        <w:rPr>
          <w:rStyle w:val="a9"/>
        </w:rPr>
        <w:t>Given it is about the configuration issue, i.e. the conflicting configuration, I would suggest</w:t>
      </w:r>
      <w:r>
        <w:rPr>
          <w:rFonts w:eastAsiaTheme="minorEastAsia"/>
          <w:lang w:eastAsia="zh-CN"/>
        </w:rPr>
        <w:t xml:space="preserve"> to clarify it in 38.473 instead.</w:t>
      </w:r>
    </w:p>
    <w:p w14:paraId="2DB40DF3" w14:textId="77777777" w:rsidR="009A5FAE" w:rsidRDefault="009A5FAE" w:rsidP="009A5FAE">
      <w:pPr>
        <w:pStyle w:val="aa"/>
      </w:pPr>
    </w:p>
    <w:p w14:paraId="2BFBD812" w14:textId="779CFEFB" w:rsidR="009A5FAE" w:rsidRPr="009A5FAE" w:rsidRDefault="009A5FAE">
      <w:pPr>
        <w:pStyle w:val="aa"/>
      </w:pPr>
    </w:p>
  </w:comment>
  <w:comment w:id="381" w:author="Futurewei" w:date="2020-06-18T01:19:00Z" w:initials="FTW">
    <w:p w14:paraId="2160FBD7" w14:textId="5B93F3C6" w:rsidR="009A5FAE" w:rsidRDefault="009A5FAE" w:rsidP="00662D08">
      <w:pPr>
        <w:pStyle w:val="aa"/>
        <w:tabs>
          <w:tab w:val="left" w:pos="4500"/>
        </w:tabs>
      </w:pPr>
      <w:r>
        <w:rPr>
          <w:rStyle w:val="a9"/>
        </w:rPr>
        <w:annotationRef/>
      </w:r>
      <w:r>
        <w:t>I don’t think the BAP spec should name specific messages from 38.473. Can we write this more generically?</w:t>
      </w:r>
    </w:p>
  </w:comment>
  <w:comment w:id="382" w:author="110-v1" w:date="2020-06-18T15:00:00Z" w:initials="110-v1">
    <w:p w14:paraId="0FD4F743" w14:textId="1930FE22" w:rsidR="00B71220" w:rsidRPr="00B71220" w:rsidRDefault="00B71220">
      <w:pPr>
        <w:pStyle w:val="aa"/>
        <w:rPr>
          <w:rFonts w:eastAsiaTheme="minorEastAsia" w:hint="eastAsia"/>
          <w:lang w:eastAsia="zh-CN"/>
        </w:rPr>
      </w:pPr>
      <w:r>
        <w:rPr>
          <w:rStyle w:val="a9"/>
        </w:rPr>
        <w:annotationRef/>
      </w:r>
      <w:r>
        <w:rPr>
          <w:rFonts w:eastAsiaTheme="minorEastAsia" w:hint="eastAsia"/>
          <w:lang w:eastAsia="zh-CN"/>
        </w:rPr>
        <w:t>A</w:t>
      </w:r>
      <w:r>
        <w:rPr>
          <w:rFonts w:eastAsiaTheme="minorEastAsia"/>
          <w:lang w:eastAsia="zh-CN"/>
        </w:rPr>
        <w:t>lthough I didn’t see a problem of using message name, I can just refer to F1AP now.</w:t>
      </w:r>
    </w:p>
  </w:comment>
  <w:comment w:id="388" w:author="QC-110e05" w:date="2020-06-15T07:55:00Z" w:initials="QC-05">
    <w:p w14:paraId="5D5F206B" w14:textId="38CCB7D8" w:rsidR="009A5FAE" w:rsidRDefault="009A5FAE">
      <w:pPr>
        <w:pStyle w:val="aa"/>
      </w:pPr>
      <w:r>
        <w:rPr>
          <w:rStyle w:val="a9"/>
        </w:rPr>
        <w:annotationRef/>
      </w:r>
      <w:r>
        <w:t>I remove the ‘-‘ since I assume that this phrase belongs to the ‘if’ above.</w:t>
      </w:r>
    </w:p>
  </w:comment>
  <w:comment w:id="389" w:author="110-v1" w:date="2020-06-18T15:03:00Z" w:initials="110-v1">
    <w:p w14:paraId="44A7E1DC" w14:textId="014E4EAB" w:rsidR="00E503C3" w:rsidRDefault="00E503C3">
      <w:pPr>
        <w:pStyle w:val="aa"/>
      </w:pPr>
      <w:r>
        <w:rPr>
          <w:rStyle w:val="a9"/>
        </w:rPr>
        <w:annotationRef/>
      </w:r>
      <w:r>
        <w:rPr>
          <w:rFonts w:eastAsiaTheme="minorEastAsia"/>
          <w:lang w:eastAsia="zh-CN"/>
        </w:rPr>
        <w:t>C</w:t>
      </w:r>
      <w:r>
        <w:rPr>
          <w:rFonts w:eastAsiaTheme="minorEastAsia" w:hint="eastAsia"/>
          <w:lang w:eastAsia="zh-CN"/>
        </w:rPr>
        <w:t>hanged</w:t>
      </w:r>
      <w:r>
        <w:rPr>
          <w:rFonts w:eastAsiaTheme="minorEastAsia"/>
          <w:lang w:eastAsia="zh-CN"/>
        </w:rPr>
        <w:t xml:space="preserve"> </w:t>
      </w:r>
      <w:r>
        <w:rPr>
          <w:rFonts w:eastAsiaTheme="minorEastAsia" w:hint="eastAsia"/>
          <w:lang w:eastAsia="zh-CN"/>
        </w:rPr>
        <w:t>t</w:t>
      </w:r>
      <w:r>
        <w:rPr>
          <w:rFonts w:eastAsiaTheme="minorEastAsia"/>
          <w:lang w:eastAsia="zh-CN"/>
        </w:rPr>
        <w:t>o “if… has been received”</w:t>
      </w:r>
    </w:p>
  </w:comment>
  <w:comment w:id="392" w:author="110-v0" w:date="2020-06-15T11:08:00Z" w:initials="110-v0">
    <w:p w14:paraId="0CC16D0F" w14:textId="7BBF5B55" w:rsidR="009A5FAE" w:rsidRDefault="009A5FAE">
      <w:pPr>
        <w:pStyle w:val="aa"/>
      </w:pPr>
      <w:r>
        <w:rPr>
          <w:rStyle w:val="a9"/>
        </w:rPr>
        <w:annotationRef/>
      </w:r>
      <w:r>
        <w:rPr>
          <w:rFonts w:eastAsiaTheme="minorEastAsia"/>
          <w:lang w:eastAsia="zh-CN"/>
        </w:rPr>
        <w:t>The new sentence is to cover both the case of IAB initial integration and the case of IAB migration.</w:t>
      </w:r>
    </w:p>
  </w:comment>
  <w:comment w:id="393" w:author="Futurewei" w:date="2020-06-18T01:04:00Z" w:initials="FTW">
    <w:p w14:paraId="6B5EEA2F" w14:textId="59D5FB97" w:rsidR="009A5FAE" w:rsidRDefault="009A5FAE">
      <w:pPr>
        <w:pStyle w:val="aa"/>
      </w:pPr>
      <w:r>
        <w:rPr>
          <w:rStyle w:val="a9"/>
        </w:rPr>
        <w:annotationRef/>
      </w:r>
      <w:r>
        <w:t>Similar to my comment on the procedure of section 5.2.1.2.1, this “after … until” construct is overly complicated.</w:t>
      </w:r>
    </w:p>
  </w:comment>
  <w:comment w:id="394" w:author="110-v1" w:date="2020-06-18T15:04:00Z" w:initials="110-v1">
    <w:p w14:paraId="342CAFE4" w14:textId="6AF238DD" w:rsidR="00E503C3" w:rsidRPr="00E503C3" w:rsidRDefault="00E503C3">
      <w:pPr>
        <w:pStyle w:val="aa"/>
        <w:rPr>
          <w:rFonts w:eastAsiaTheme="minorEastAsia" w:hint="eastAsia"/>
          <w:lang w:eastAsia="zh-CN"/>
        </w:rPr>
      </w:pPr>
      <w:r>
        <w:rPr>
          <w:rStyle w:val="a9"/>
        </w:rPr>
        <w:annotationRef/>
      </w:r>
      <w:r>
        <w:rPr>
          <w:rFonts w:eastAsiaTheme="minorEastAsia"/>
          <w:lang w:eastAsia="zh-CN"/>
        </w:rPr>
        <w:t>Changed to “if… has been received and until”</w:t>
      </w:r>
    </w:p>
  </w:comment>
  <w:comment w:id="420" w:author="Futurewei" w:date="2020-06-18T01:16:00Z" w:initials="FTW">
    <w:p w14:paraId="0121B264" w14:textId="10B2407F" w:rsidR="009A5FAE" w:rsidRDefault="009A5FAE">
      <w:pPr>
        <w:pStyle w:val="aa"/>
      </w:pPr>
      <w:r>
        <w:rPr>
          <w:rStyle w:val="a9"/>
        </w:rPr>
        <w:annotationRef/>
      </w:r>
      <w:r>
        <w:t>What about F1-U traffic? Do we prohibit it from using the default UL BH configuration?</w:t>
      </w:r>
    </w:p>
  </w:comment>
  <w:comment w:id="421" w:author="110-v1" w:date="2020-06-18T15:04:00Z" w:initials="110-v1">
    <w:p w14:paraId="697C61F4" w14:textId="116451E4" w:rsidR="00E503C3" w:rsidRPr="00E503C3" w:rsidRDefault="00E503C3">
      <w:pPr>
        <w:pStyle w:val="aa"/>
        <w:rPr>
          <w:rFonts w:eastAsiaTheme="minorEastAsia" w:hint="eastAsia"/>
          <w:lang w:eastAsia="zh-CN"/>
        </w:rPr>
      </w:pPr>
      <w:r>
        <w:rPr>
          <w:rStyle w:val="a9"/>
        </w:rPr>
        <w:annotationRef/>
      </w:r>
      <w:r>
        <w:rPr>
          <w:rFonts w:eastAsiaTheme="minorEastAsia"/>
          <w:lang w:eastAsia="zh-CN"/>
        </w:rPr>
        <w:t>It may use the old F1AP configuration if available; otherwise no transmission of F1-U during the short periods.</w:t>
      </w:r>
    </w:p>
  </w:comment>
  <w:comment w:id="426" w:author="vivo-110e" w:date="2020-06-17T09:25:00Z" w:initials="v">
    <w:p w14:paraId="22C92A4C" w14:textId="0CA70FA9" w:rsidR="009A5FAE" w:rsidRPr="006E5F52" w:rsidRDefault="009A5FAE">
      <w:pPr>
        <w:pStyle w:val="aa"/>
        <w:rPr>
          <w:rFonts w:eastAsiaTheme="minorEastAsia"/>
          <w:lang w:eastAsia="zh-CN"/>
        </w:rPr>
      </w:pPr>
      <w:r>
        <w:rPr>
          <w:rStyle w:val="a9"/>
        </w:rPr>
        <w:annotationRef/>
      </w:r>
      <w:r>
        <w:rPr>
          <w:rFonts w:eastAsiaTheme="minorEastAsia" w:hint="eastAsia"/>
          <w:lang w:eastAsia="zh-CN"/>
        </w:rPr>
        <w:t>S</w:t>
      </w:r>
      <w:r>
        <w:rPr>
          <w:rFonts w:eastAsiaTheme="minorEastAsia"/>
          <w:lang w:eastAsia="zh-CN"/>
        </w:rPr>
        <w:t xml:space="preserve">ince it’s talking about what happened in the egress link, </w:t>
      </w:r>
      <w:r w:rsidRPr="006E5F52">
        <w:rPr>
          <w:rFonts w:eastAsiaTheme="minorEastAsia"/>
          <w:i/>
          <w:iCs/>
          <w:color w:val="0070C0"/>
          <w:lang w:eastAsia="zh-CN"/>
        </w:rPr>
        <w:t>BH RLF</w:t>
      </w:r>
      <w:r>
        <w:rPr>
          <w:rFonts w:eastAsiaTheme="minorEastAsia"/>
          <w:lang w:eastAsia="zh-CN"/>
        </w:rPr>
        <w:t xml:space="preserve"> would be better.</w:t>
      </w:r>
    </w:p>
  </w:comment>
  <w:comment w:id="427" w:author="110-v1" w:date="2020-06-18T15:06:00Z" w:initials="110-v1">
    <w:p w14:paraId="50A64443" w14:textId="714643CC" w:rsidR="00E503C3" w:rsidRPr="00E503C3" w:rsidRDefault="00E503C3">
      <w:pPr>
        <w:pStyle w:val="aa"/>
        <w:rPr>
          <w:rFonts w:eastAsiaTheme="minorEastAsia" w:hint="eastAsia"/>
          <w:lang w:eastAsia="zh-CN"/>
        </w:rPr>
      </w:pPr>
      <w:r>
        <w:rPr>
          <w:rStyle w:val="a9"/>
        </w:rPr>
        <w:annotationRef/>
      </w:r>
      <w:r>
        <w:rPr>
          <w:rFonts w:eastAsiaTheme="minorEastAsia" w:hint="eastAsia"/>
          <w:lang w:eastAsia="zh-CN"/>
        </w:rPr>
        <w:t>d</w:t>
      </w:r>
      <w:r>
        <w:rPr>
          <w:rFonts w:eastAsiaTheme="minorEastAsia"/>
          <w:lang w:eastAsia="zh-CN"/>
        </w:rPr>
        <w:t>one</w:t>
      </w:r>
    </w:p>
  </w:comment>
  <w:comment w:id="432" w:author="QC-110e05" w:date="2020-06-15T09:23:00Z" w:initials="QC-05">
    <w:p w14:paraId="39EE7476" w14:textId="77777777" w:rsidR="009A5FAE" w:rsidRDefault="009A5FAE">
      <w:pPr>
        <w:pStyle w:val="aa"/>
      </w:pPr>
      <w:r>
        <w:rPr>
          <w:rStyle w:val="a9"/>
        </w:rPr>
        <w:annotationRef/>
      </w:r>
      <w:r>
        <w:t>The BH RLC Channel selection for BAP Control PDUs is missing. RAN3 agreement from April:</w:t>
      </w:r>
    </w:p>
    <w:p w14:paraId="12B69D22" w14:textId="77777777" w:rsidR="009A5FAE" w:rsidRDefault="009A5FAE">
      <w:pPr>
        <w:pStyle w:val="aa"/>
      </w:pPr>
    </w:p>
    <w:p w14:paraId="02B6E637" w14:textId="77777777" w:rsidR="009A5FAE" w:rsidRPr="002E409C" w:rsidRDefault="009A5FAE" w:rsidP="00A71B1E">
      <w:pPr>
        <w:widowControl w:val="0"/>
        <w:spacing w:after="0"/>
        <w:ind w:left="144" w:hanging="144"/>
        <w:rPr>
          <w:rFonts w:ascii="Calibri" w:hAnsi="Calibri" w:cs="Calibri"/>
          <w:b/>
          <w:bCs/>
          <w:color w:val="00B050"/>
          <w:sz w:val="18"/>
          <w:szCs w:val="24"/>
        </w:rPr>
      </w:pPr>
      <w:r w:rsidRPr="002E409C">
        <w:rPr>
          <w:rFonts w:ascii="Calibri" w:hAnsi="Calibri" w:cs="Calibri"/>
          <w:b/>
          <w:bCs/>
          <w:color w:val="00B050"/>
          <w:sz w:val="18"/>
          <w:szCs w:val="24"/>
        </w:rPr>
        <w:t>For the BAP control PDU mapping configuration, adopt the following:</w:t>
      </w:r>
    </w:p>
    <w:p w14:paraId="3DAA7CAF" w14:textId="77777777" w:rsidR="009A5FAE" w:rsidRPr="002E409C" w:rsidRDefault="009A5FAE" w:rsidP="00A71B1E">
      <w:pPr>
        <w:widowControl w:val="0"/>
        <w:spacing w:after="0"/>
        <w:ind w:left="144" w:hanging="144"/>
        <w:rPr>
          <w:rFonts w:ascii="Calibri" w:hAnsi="Calibri" w:cs="Calibri"/>
          <w:b/>
          <w:bCs/>
          <w:color w:val="00B050"/>
          <w:sz w:val="18"/>
          <w:szCs w:val="24"/>
        </w:rPr>
      </w:pPr>
      <w:r w:rsidRPr="002E409C">
        <w:rPr>
          <w:rFonts w:ascii="Calibri" w:hAnsi="Calibri" w:cs="Calibri"/>
          <w:b/>
          <w:bCs/>
          <w:color w:val="00B050"/>
          <w:sz w:val="18"/>
          <w:szCs w:val="24"/>
        </w:rPr>
        <w:t>- For DL: Include usage indication (e.g.  for BAP control PDU transmission) rather than extending Control Plane Traffic Type IE in F1AP message to parent DU when configuring BH RLC channel.</w:t>
      </w:r>
    </w:p>
    <w:p w14:paraId="507E21F6" w14:textId="77777777" w:rsidR="009A5FAE" w:rsidRPr="002E409C" w:rsidRDefault="009A5FAE" w:rsidP="00A71B1E">
      <w:pPr>
        <w:widowControl w:val="0"/>
        <w:spacing w:after="0"/>
        <w:rPr>
          <w:rFonts w:ascii="Calibri" w:hAnsi="Calibri" w:cs="Calibri"/>
          <w:b/>
          <w:bCs/>
          <w:color w:val="00B050"/>
          <w:sz w:val="18"/>
          <w:szCs w:val="24"/>
        </w:rPr>
      </w:pPr>
      <w:r w:rsidRPr="002E409C">
        <w:rPr>
          <w:rFonts w:ascii="Calibri" w:hAnsi="Calibri" w:cs="Calibri"/>
          <w:b/>
          <w:bCs/>
          <w:color w:val="00B050"/>
          <w:sz w:val="18"/>
          <w:szCs w:val="24"/>
        </w:rPr>
        <w:t>- For UL: Reuse UL BH Non-UP Traffic Mapping IE to tell IAB-MT the BH RLC CHs configured for BAP control PDU at upstream direction.</w:t>
      </w:r>
    </w:p>
    <w:p w14:paraId="7DA8BCB0" w14:textId="0BF6B627" w:rsidR="009A5FAE" w:rsidRDefault="009A5FAE">
      <w:pPr>
        <w:pStyle w:val="aa"/>
      </w:pPr>
    </w:p>
  </w:comment>
  <w:comment w:id="433" w:author="110-v1" w:date="2020-06-18T15:06:00Z" w:initials="110-v1">
    <w:p w14:paraId="6B537706" w14:textId="2A1D1075" w:rsidR="00E503C3" w:rsidRDefault="00E503C3">
      <w:pPr>
        <w:pStyle w:val="aa"/>
      </w:pPr>
      <w:r>
        <w:rPr>
          <w:rStyle w:val="a9"/>
        </w:rPr>
        <w:annotationRef/>
      </w:r>
      <w:r>
        <w:rPr>
          <w:rFonts w:eastAsiaTheme="minorEastAsia"/>
          <w:lang w:eastAsia="zh-CN"/>
        </w:rPr>
        <w:t>This section is only for data transmission. Handling of control PDU are captured in the sections for control PDUs below.</w:t>
      </w:r>
    </w:p>
  </w:comment>
  <w:comment w:id="495" w:author="110-v0" w:date="2020-06-15T11:09:00Z" w:initials="110-v0">
    <w:p w14:paraId="383B5A37" w14:textId="4FB548F8" w:rsidR="009A5FAE" w:rsidRDefault="009A5FAE">
      <w:pPr>
        <w:pStyle w:val="aa"/>
      </w:pPr>
      <w:r>
        <w:rPr>
          <w:rStyle w:val="a9"/>
        </w:rPr>
        <w:annotationRef/>
      </w:r>
      <w:r>
        <w:rPr>
          <w:rFonts w:eastAsiaTheme="minorEastAsia"/>
          <w:lang w:eastAsia="zh-CN"/>
        </w:rPr>
        <w:t>The new sentence is to cover both the case of IAB initial integration and the case of IAB migration.</w:t>
      </w:r>
    </w:p>
  </w:comment>
  <w:comment w:id="511" w:author="QC-110e05" w:date="2020-06-15T08:05:00Z" w:initials="QC-05">
    <w:p w14:paraId="66193D8E" w14:textId="75F6A993" w:rsidR="009A5FAE" w:rsidRDefault="009A5FAE">
      <w:pPr>
        <w:pStyle w:val="aa"/>
      </w:pPr>
      <w:r>
        <w:rPr>
          <w:rStyle w:val="a9"/>
        </w:rPr>
        <w:annotationRef/>
      </w:r>
      <w:r>
        <w:t>There is no matching ‘if’. Same as in 5.2.1.2.1</w:t>
      </w:r>
    </w:p>
  </w:comment>
  <w:comment w:id="512" w:author="110-v1" w:date="2020-06-18T15:06:00Z" w:initials="110-v1">
    <w:p w14:paraId="56E4F023" w14:textId="7387EF77" w:rsidR="00E503C3" w:rsidRDefault="00E503C3">
      <w:pPr>
        <w:pStyle w:val="aa"/>
      </w:pPr>
      <w:r>
        <w:rPr>
          <w:rStyle w:val="a9"/>
        </w:rPr>
        <w:annotationRef/>
      </w:r>
      <w:r>
        <w:rPr>
          <w:rFonts w:eastAsiaTheme="minorEastAsia"/>
          <w:lang w:eastAsia="zh-CN"/>
        </w:rPr>
        <w:t>Changed to “if … has been received”</w:t>
      </w:r>
    </w:p>
  </w:comment>
  <w:comment w:id="523" w:author="vivo-110e" w:date="2020-06-17T09:35:00Z" w:initials="v">
    <w:p w14:paraId="65ECFEB7" w14:textId="7A22A493" w:rsidR="009A5FAE" w:rsidRPr="00A925A5" w:rsidRDefault="009A5FAE">
      <w:pPr>
        <w:pStyle w:val="aa"/>
        <w:rPr>
          <w:rFonts w:eastAsiaTheme="minorEastAsia"/>
          <w:lang w:eastAsia="zh-CN"/>
        </w:rPr>
      </w:pPr>
      <w:r>
        <w:rPr>
          <w:rStyle w:val="a9"/>
        </w:rPr>
        <w:annotationRef/>
      </w:r>
      <w:r>
        <w:rPr>
          <w:rFonts w:eastAsiaTheme="minorEastAsia"/>
          <w:lang w:eastAsia="zh-CN"/>
        </w:rPr>
        <w:t>‘the’ shall be removed.</w:t>
      </w:r>
    </w:p>
  </w:comment>
  <w:comment w:id="524" w:author="110-v1" w:date="2020-06-18T15:06:00Z" w:initials="110-v1">
    <w:p w14:paraId="40FA9A46" w14:textId="5D4FB130" w:rsidR="00E503C3" w:rsidRPr="00E503C3" w:rsidRDefault="00E503C3">
      <w:pPr>
        <w:pStyle w:val="aa"/>
        <w:rPr>
          <w:rFonts w:eastAsiaTheme="minorEastAsia" w:hint="eastAsia"/>
          <w:lang w:eastAsia="zh-CN"/>
        </w:rPr>
      </w:pPr>
      <w:r>
        <w:rPr>
          <w:rStyle w:val="a9"/>
        </w:rPr>
        <w:annotationRef/>
      </w:r>
      <w:r>
        <w:rPr>
          <w:rFonts w:eastAsiaTheme="minorEastAsia" w:hint="eastAsia"/>
          <w:lang w:eastAsia="zh-CN"/>
        </w:rPr>
        <w:t>d</w:t>
      </w:r>
      <w:r>
        <w:rPr>
          <w:rFonts w:eastAsiaTheme="minorEastAsia"/>
          <w:lang w:eastAsia="zh-CN"/>
        </w:rPr>
        <w:t>one</w:t>
      </w:r>
    </w:p>
  </w:comment>
  <w:comment w:id="548" w:author="110-v0" w:date="2020-06-15T16:10:00Z" w:initials="110-v0">
    <w:p w14:paraId="1FE24031" w14:textId="77777777" w:rsidR="009A5FAE" w:rsidRDefault="009A5FAE" w:rsidP="00492990">
      <w:pPr>
        <w:pStyle w:val="aa"/>
        <w:rPr>
          <w:rFonts w:eastAsiaTheme="minorEastAsia"/>
          <w:lang w:eastAsia="zh-CN"/>
        </w:rPr>
      </w:pPr>
      <w:r>
        <w:rPr>
          <w:rStyle w:val="a9"/>
        </w:rPr>
        <w:annotationRef/>
      </w:r>
      <w:r>
        <w:rPr>
          <w:rFonts w:eastAsiaTheme="minorEastAsia"/>
          <w:lang w:eastAsia="zh-CN"/>
        </w:rPr>
        <w:t xml:space="preserve">To reflect RAN3 agreements: </w:t>
      </w:r>
    </w:p>
    <w:p w14:paraId="45C56161" w14:textId="77777777" w:rsidR="009A5FAE" w:rsidRPr="006B02BE" w:rsidRDefault="009A5FAE"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4035AE50" w14:textId="77777777" w:rsidR="009A5FAE" w:rsidRPr="006B02BE" w:rsidRDefault="009A5FAE"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66E62AA6" w14:textId="666D185D" w:rsidR="009A5FAE" w:rsidRDefault="009A5FAE" w:rsidP="00492990">
      <w:pPr>
        <w:pStyle w:val="aa"/>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comment>
  <w:comment w:id="556" w:author="QC-110e05" w:date="2020-06-15T08:11:00Z" w:initials="QC-05">
    <w:p w14:paraId="4BE2C571" w14:textId="496078A3" w:rsidR="009A5FAE" w:rsidRDefault="009A5FAE">
      <w:pPr>
        <w:pStyle w:val="aa"/>
      </w:pPr>
      <w:r>
        <w:rPr>
          <w:rStyle w:val="a9"/>
        </w:rPr>
        <w:annotationRef/>
      </w:r>
      <w:r>
        <w:t>We need to explain what “match” means in this case.</w:t>
      </w:r>
    </w:p>
  </w:comment>
  <w:comment w:id="557" w:author="110-v1" w:date="2020-06-18T15:06:00Z" w:initials="110-v1">
    <w:p w14:paraId="554D53B4" w14:textId="3AFD509E" w:rsidR="00E503C3" w:rsidRPr="00E503C3" w:rsidRDefault="00E503C3">
      <w:pPr>
        <w:pStyle w:val="aa"/>
        <w:rPr>
          <w:rFonts w:eastAsiaTheme="minorEastAsia" w:hint="eastAsia"/>
          <w:lang w:eastAsia="zh-CN"/>
        </w:rPr>
      </w:pPr>
      <w:r>
        <w:rPr>
          <w:rStyle w:val="a9"/>
        </w:rPr>
        <w:annotationRef/>
      </w:r>
      <w:r>
        <w:rPr>
          <w:rFonts w:eastAsiaTheme="minorEastAsia" w:hint="eastAsia"/>
          <w:lang w:eastAsia="zh-CN"/>
        </w:rPr>
        <w:t>o</w:t>
      </w:r>
      <w:r>
        <w:rPr>
          <w:rFonts w:eastAsiaTheme="minorEastAsia"/>
          <w:lang w:eastAsia="zh-CN"/>
        </w:rPr>
        <w:t>k</w:t>
      </w:r>
    </w:p>
  </w:comment>
  <w:comment w:id="572" w:author="QC-110e05" w:date="2020-06-15T08:16:00Z" w:initials="QC-05">
    <w:p w14:paraId="5A3ED283" w14:textId="1A87B2DA" w:rsidR="009A5FAE" w:rsidRDefault="009A5FAE">
      <w:pPr>
        <w:pStyle w:val="aa"/>
      </w:pPr>
      <w:r>
        <w:rPr>
          <w:rStyle w:val="a9"/>
        </w:rPr>
        <w:annotationRef/>
      </w:r>
      <w:r>
        <w:t>This is what you have in 5.2.1.2.2</w:t>
      </w:r>
    </w:p>
  </w:comment>
  <w:comment w:id="573" w:author="110-v1" w:date="2020-06-18T15:07:00Z" w:initials="110-v1">
    <w:p w14:paraId="750B8DC1" w14:textId="51B76F7C" w:rsidR="00E503C3" w:rsidRDefault="00E503C3">
      <w:pPr>
        <w:pStyle w:val="aa"/>
      </w:pPr>
      <w:r>
        <w:rPr>
          <w:rStyle w:val="a9"/>
        </w:rPr>
        <w:annotationRef/>
      </w:r>
      <w:r>
        <w:rPr>
          <w:rFonts w:ascii="Times New Roman" w:hAnsi="Times New Roman" w:cs="Times New Roman"/>
        </w:rPr>
        <w:t xml:space="preserve">Prefer keep using </w:t>
      </w:r>
      <w:r w:rsidRPr="008E23BD">
        <w:rPr>
          <w:rFonts w:ascii="Times New Roman" w:hAnsi="Times New Roman" w:cs="Times New Roman"/>
          <w:i/>
        </w:rPr>
        <w:t>Destination IAB TNL Address</w:t>
      </w:r>
      <w:r w:rsidRPr="008E23BD">
        <w:rPr>
          <w:rFonts w:ascii="Times New Roman" w:hAnsi="Times New Roman" w:cs="Times New Roman"/>
        </w:rPr>
        <w:t xml:space="preserve"> </w:t>
      </w:r>
      <w:r>
        <w:rPr>
          <w:rFonts w:ascii="Times New Roman" w:hAnsi="Times New Roman" w:cs="Times New Roman"/>
        </w:rPr>
        <w:t xml:space="preserve">IE, which </w:t>
      </w:r>
      <w:r>
        <w:rPr>
          <w:rFonts w:ascii="Times New Roman" w:hAnsi="Times New Roman"/>
        </w:rPr>
        <w:t>indicates an IPv4 or IPv6 address or an IPv6 address prefix assigned to an IAB-node.</w:t>
      </w:r>
    </w:p>
  </w:comment>
  <w:comment w:id="582" w:author="QC-110e05" w:date="2020-06-15T08:14:00Z" w:initials="QC-05">
    <w:p w14:paraId="1DE0AAE6" w14:textId="182B274E" w:rsidR="009A5FAE" w:rsidRDefault="009A5FAE">
      <w:pPr>
        <w:pStyle w:val="aa"/>
      </w:pPr>
      <w:r>
        <w:rPr>
          <w:rStyle w:val="a9"/>
        </w:rPr>
        <w:annotationRef/>
      </w:r>
      <w:r>
        <w:t>Same as in 5.2. 1.2.2.</w:t>
      </w:r>
    </w:p>
  </w:comment>
  <w:comment w:id="583" w:author="110-v1" w:date="2020-06-18T15:07:00Z" w:initials="110-v1">
    <w:p w14:paraId="0A07B4F2" w14:textId="77777777" w:rsidR="00E503C3" w:rsidRPr="00130FD6" w:rsidRDefault="00E503C3" w:rsidP="00E503C3">
      <w:pPr>
        <w:pStyle w:val="aa"/>
        <w:rPr>
          <w:rFonts w:eastAsiaTheme="minorEastAsia" w:hint="eastAsia"/>
          <w:lang w:eastAsia="zh-CN"/>
        </w:rPr>
      </w:pPr>
      <w:r>
        <w:rPr>
          <w:rStyle w:val="a9"/>
        </w:rPr>
        <w:annotationRef/>
      </w:r>
      <w:r>
        <w:rPr>
          <w:rStyle w:val="a9"/>
        </w:rPr>
        <w:annotationRef/>
      </w:r>
      <w:r>
        <w:rPr>
          <w:rFonts w:eastAsiaTheme="minorEastAsia"/>
          <w:lang w:eastAsia="zh-CN"/>
        </w:rPr>
        <w:t xml:space="preserve">Changed to </w:t>
      </w:r>
      <w:r w:rsidRPr="004B3B6F">
        <w:rPr>
          <w:rFonts w:ascii="Times New Roman" w:hAnsi="Times New Roman" w:cs="Times New Roman"/>
          <w:i/>
        </w:rPr>
        <w:t>DSCP</w:t>
      </w:r>
      <w:r w:rsidRPr="004B3B6F">
        <w:rPr>
          <w:rFonts w:ascii="Times New Roman" w:hAnsi="Times New Roman" w:cs="Times New Roman"/>
        </w:rPr>
        <w:t xml:space="preserve"> </w:t>
      </w:r>
      <w:r>
        <w:rPr>
          <w:rFonts w:ascii="Times New Roman" w:hAnsi="Times New Roman" w:cs="Times New Roman"/>
        </w:rPr>
        <w:t xml:space="preserve"> IE in </w:t>
      </w:r>
      <w:r>
        <w:rPr>
          <w:rFonts w:ascii="Times New Roman" w:hAnsi="Times New Roman" w:cs="Times New Roman"/>
          <w:i/>
        </w:rPr>
        <w:t>DS Information List</w:t>
      </w:r>
      <w:r>
        <w:rPr>
          <w:rFonts w:ascii="Times New Roman" w:hAnsi="Times New Roman" w:cs="Times New Roman"/>
        </w:rPr>
        <w:t xml:space="preserve"> IE</w:t>
      </w:r>
    </w:p>
    <w:p w14:paraId="49901A76" w14:textId="38540319" w:rsidR="00E503C3" w:rsidRPr="00E503C3" w:rsidRDefault="00E503C3">
      <w:pPr>
        <w:pStyle w:val="aa"/>
      </w:pPr>
    </w:p>
  </w:comment>
  <w:comment w:id="672" w:author="QC-110e05" w:date="2020-06-15T08:11:00Z" w:initials="QC-05">
    <w:p w14:paraId="32239D4C" w14:textId="4C42EFF4" w:rsidR="009A5FAE" w:rsidRDefault="009A5FAE" w:rsidP="009F134A">
      <w:pPr>
        <w:pStyle w:val="aa"/>
      </w:pPr>
      <w:r>
        <w:rPr>
          <w:rStyle w:val="a9"/>
        </w:rPr>
        <w:annotationRef/>
      </w:r>
      <w:r>
        <w:t>See agreed TP R3-204382.</w:t>
      </w:r>
    </w:p>
  </w:comment>
  <w:comment w:id="673" w:author="110-v1" w:date="2020-06-18T15:07:00Z" w:initials="110-v1">
    <w:p w14:paraId="37FB4018" w14:textId="77777777" w:rsidR="00E503C3" w:rsidRPr="00434F4D" w:rsidRDefault="00E503C3" w:rsidP="00E503C3">
      <w:pPr>
        <w:pStyle w:val="aa"/>
        <w:rPr>
          <w:rFonts w:eastAsiaTheme="minorEastAsia" w:hint="eastAsia"/>
          <w:lang w:eastAsia="zh-CN"/>
        </w:rPr>
      </w:pPr>
      <w:r>
        <w:rPr>
          <w:rStyle w:val="a9"/>
        </w:rPr>
        <w:annotationRef/>
      </w:r>
      <w:r>
        <w:rPr>
          <w:rStyle w:val="a9"/>
        </w:rPr>
        <w:annotationRef/>
      </w:r>
      <w:r>
        <w:rPr>
          <w:rFonts w:eastAsiaTheme="minorEastAsia"/>
          <w:lang w:eastAsia="zh-CN"/>
        </w:rPr>
        <w:t>I assume this is also about “</w:t>
      </w:r>
      <w:r w:rsidRPr="00130FD6">
        <w:rPr>
          <w:rFonts w:eastAsiaTheme="minorEastAsia"/>
          <w:lang w:eastAsia="zh-CN"/>
        </w:rPr>
        <w:t>full-address-over-prefix precedence</w:t>
      </w:r>
      <w:r>
        <w:rPr>
          <w:rFonts w:eastAsiaTheme="minorEastAsia"/>
          <w:lang w:eastAsia="zh-CN"/>
        </w:rPr>
        <w:t xml:space="preserve">”. </w:t>
      </w:r>
      <w:r>
        <w:rPr>
          <w:rFonts w:eastAsiaTheme="minorEastAsia" w:hint="eastAsia"/>
          <w:lang w:eastAsia="zh-CN"/>
        </w:rPr>
        <w:t>P</w:t>
      </w:r>
      <w:r>
        <w:rPr>
          <w:rFonts w:eastAsiaTheme="minorEastAsia"/>
          <w:lang w:eastAsia="zh-CN"/>
        </w:rPr>
        <w:t>refer to clarify it in 38.473 instead, given that it is a configuration issue.</w:t>
      </w:r>
    </w:p>
    <w:p w14:paraId="1C409FD9" w14:textId="764108CB" w:rsidR="00E503C3" w:rsidRPr="00E503C3" w:rsidRDefault="00E503C3">
      <w:pPr>
        <w:pStyle w:val="aa"/>
      </w:pPr>
    </w:p>
  </w:comment>
  <w:comment w:id="689" w:author="vivo-110e" w:date="2020-06-17T15:06:00Z" w:initials="Jinhua">
    <w:p w14:paraId="527C59D0" w14:textId="2187F308" w:rsidR="009A5FAE" w:rsidRPr="008F2CD7" w:rsidRDefault="009A5FAE">
      <w:pPr>
        <w:pStyle w:val="aa"/>
        <w:rPr>
          <w:rFonts w:eastAsiaTheme="minorEastAsia"/>
          <w:lang w:eastAsia="zh-CN"/>
        </w:rPr>
      </w:pPr>
      <w:r>
        <w:rPr>
          <w:rStyle w:val="a9"/>
        </w:rPr>
        <w:annotationRef/>
      </w:r>
      <w:r>
        <w:rPr>
          <w:rFonts w:eastAsiaTheme="minorEastAsia"/>
          <w:lang w:eastAsia="zh-CN"/>
        </w:rPr>
        <w:t>Could be better to replace ‘when’ with ‘duo to’?</w:t>
      </w:r>
    </w:p>
  </w:comment>
  <w:comment w:id="690" w:author="110-v1" w:date="2020-06-18T15:07:00Z" w:initials="110-v1">
    <w:p w14:paraId="3CD6A55F" w14:textId="412447DC" w:rsidR="00E503C3" w:rsidRPr="00E503C3" w:rsidRDefault="00E503C3">
      <w:pPr>
        <w:pStyle w:val="aa"/>
        <w:rPr>
          <w:rFonts w:eastAsiaTheme="minorEastAsia" w:hint="eastAsia"/>
          <w:lang w:eastAsia="zh-CN"/>
        </w:rPr>
      </w:pPr>
      <w:r>
        <w:rPr>
          <w:rStyle w:val="a9"/>
        </w:rPr>
        <w:annotationRef/>
      </w:r>
      <w:r>
        <w:rPr>
          <w:rFonts w:eastAsiaTheme="minorEastAsia" w:hint="eastAsia"/>
          <w:lang w:eastAsia="zh-CN"/>
        </w:rPr>
        <w:t>d</w:t>
      </w:r>
      <w:r>
        <w:rPr>
          <w:rFonts w:eastAsiaTheme="minorEastAsia"/>
          <w:lang w:eastAsia="zh-CN"/>
        </w:rPr>
        <w:t>one</w:t>
      </w:r>
    </w:p>
  </w:comment>
  <w:comment w:id="710" w:author="vivo-110e" w:date="2020-06-17T09:43:00Z" w:initials="v">
    <w:p w14:paraId="1B5BE486" w14:textId="1A6DCAF2" w:rsidR="009A5FAE" w:rsidRPr="00E16C8A" w:rsidRDefault="009A5FAE">
      <w:pPr>
        <w:pStyle w:val="aa"/>
        <w:rPr>
          <w:rFonts w:eastAsiaTheme="minorEastAsia"/>
          <w:lang w:eastAsia="zh-CN"/>
        </w:rPr>
      </w:pPr>
      <w:r>
        <w:rPr>
          <w:rFonts w:eastAsiaTheme="minorEastAsia"/>
          <w:lang w:eastAsia="zh-CN"/>
        </w:rPr>
        <w:t xml:space="preserve">Editorial issue, </w:t>
      </w:r>
      <w:r>
        <w:rPr>
          <w:rStyle w:val="a9"/>
        </w:rPr>
        <w:annotationRef/>
      </w:r>
      <w:r>
        <w:rPr>
          <w:rFonts w:eastAsiaTheme="minorEastAsia"/>
          <w:lang w:eastAsia="zh-CN"/>
        </w:rPr>
        <w:t>should be ‘</w:t>
      </w:r>
      <w:r w:rsidRPr="00E16C8A">
        <w:rPr>
          <w:rFonts w:eastAsiaTheme="minorEastAsia"/>
          <w:color w:val="0070C0"/>
          <w:u w:val="single"/>
          <w:lang w:eastAsia="zh-CN"/>
        </w:rPr>
        <w:t>construct’</w:t>
      </w:r>
    </w:p>
  </w:comment>
  <w:comment w:id="711" w:author="110-v1" w:date="2020-06-18T15:07:00Z" w:initials="110-v1">
    <w:p w14:paraId="27E58D07" w14:textId="2440D8D4" w:rsidR="00E503C3" w:rsidRPr="00E503C3" w:rsidRDefault="00E503C3">
      <w:pPr>
        <w:pStyle w:val="aa"/>
        <w:rPr>
          <w:rFonts w:eastAsiaTheme="minorEastAsia" w:hint="eastAsia"/>
          <w:lang w:eastAsia="zh-CN"/>
        </w:rPr>
      </w:pPr>
      <w:r>
        <w:rPr>
          <w:rStyle w:val="a9"/>
        </w:rPr>
        <w:annotationRef/>
      </w:r>
      <w:r>
        <w:rPr>
          <w:rFonts w:eastAsiaTheme="minorEastAsia" w:hint="eastAsia"/>
          <w:lang w:eastAsia="zh-CN"/>
        </w:rPr>
        <w:t>o</w:t>
      </w:r>
      <w:r>
        <w:rPr>
          <w:rFonts w:eastAsiaTheme="minorEastAsia"/>
          <w:lang w:eastAsia="zh-CN"/>
        </w:rPr>
        <w:t>k</w:t>
      </w:r>
    </w:p>
  </w:comment>
  <w:comment w:id="720" w:author="QC-110e05" w:date="2020-06-15T09:11:00Z" w:initials="QC-05">
    <w:p w14:paraId="71B139E1" w14:textId="256BF375" w:rsidR="009A5FAE" w:rsidRDefault="009A5FAE" w:rsidP="00950C29">
      <w:pPr>
        <w:pStyle w:val="Agreement"/>
        <w:rPr>
          <w:rFonts w:ascii="Times New Roman" w:hAnsi="Times New Roman"/>
          <w:b w:val="0"/>
          <w:bCs/>
        </w:rPr>
      </w:pPr>
      <w:r>
        <w:rPr>
          <w:rFonts w:ascii="Times New Roman" w:hAnsi="Times New Roman"/>
          <w:b w:val="0"/>
          <w:bCs/>
        </w:rPr>
        <w:t>RAN2 agreement is:</w:t>
      </w:r>
    </w:p>
    <w:p w14:paraId="2AB5E572" w14:textId="5D9D2C16" w:rsidR="009A5FAE" w:rsidRPr="003B54D9" w:rsidRDefault="009A5FAE" w:rsidP="00950C29">
      <w:pPr>
        <w:pStyle w:val="Agreement"/>
        <w:numPr>
          <w:ilvl w:val="0"/>
          <w:numId w:val="41"/>
        </w:numPr>
        <w:rPr>
          <w:rFonts w:ascii="Times New Roman" w:hAnsi="Times New Roman"/>
          <w:b w:val="0"/>
          <w:bCs/>
        </w:rPr>
      </w:pPr>
      <w:r>
        <w:rPr>
          <w:rStyle w:val="a9"/>
        </w:rPr>
        <w:annotationRef/>
      </w:r>
      <w:r w:rsidRPr="003B54D9">
        <w:rPr>
          <w:rFonts w:ascii="Times New Roman" w:hAnsi="Times New Roman"/>
          <w:b w:val="0"/>
          <w:bCs/>
        </w:rPr>
        <w:t>R2 assumes that RLF notification “recovery failure” would be triggered when RRC reestablishment has failed. FFS whether this need to be specified</w:t>
      </w:r>
    </w:p>
    <w:p w14:paraId="3A0BDAC2" w14:textId="73D41852" w:rsidR="009A5FAE" w:rsidRDefault="009A5FAE">
      <w:pPr>
        <w:pStyle w:val="aa"/>
      </w:pPr>
    </w:p>
  </w:comment>
  <w:comment w:id="721" w:author="110-v1" w:date="2020-06-18T15:07:00Z" w:initials="110-v1">
    <w:p w14:paraId="17BA26EC" w14:textId="0B62FCF6" w:rsidR="00E503C3" w:rsidRDefault="00E503C3">
      <w:pPr>
        <w:pStyle w:val="aa"/>
      </w:pPr>
      <w:r>
        <w:rPr>
          <w:rStyle w:val="a9"/>
        </w:rPr>
        <w:annotationRef/>
      </w:r>
      <w:r>
        <w:rPr>
          <w:rFonts w:eastAsiaTheme="minorEastAsia"/>
          <w:lang w:eastAsia="zh-CN"/>
        </w:rPr>
        <w:t>We didn’t agree whether to specify when to trigger BH RLF notification in stage-3 (FFS was not concluded). That is because most of companies at that time thought that when to send this notification can be up to implementation of the IAB node.</w:t>
      </w:r>
      <w:bookmarkStart w:id="723" w:name="_GoBack"/>
      <w:bookmarkEnd w:id="72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B35182" w15:done="0"/>
  <w15:commentEx w15:paraId="7732A1AF" w15:paraIdParent="7CB35182" w15:done="0"/>
  <w15:commentEx w15:paraId="658F4A85" w15:done="0"/>
  <w15:commentEx w15:paraId="372255F3" w15:paraIdParent="658F4A85" w15:done="0"/>
  <w15:commentEx w15:paraId="703E5C9F" w15:done="0"/>
  <w15:commentEx w15:paraId="0EF49A6A" w15:paraIdParent="703E5C9F" w15:done="0"/>
  <w15:commentEx w15:paraId="54BE7A00" w15:done="0"/>
  <w15:commentEx w15:paraId="047FFC71" w15:paraIdParent="54BE7A00" w15:done="0"/>
  <w15:commentEx w15:paraId="6F38143E" w15:done="0"/>
  <w15:commentEx w15:paraId="6F12687B" w15:paraIdParent="6F38143E" w15:done="0"/>
  <w15:commentEx w15:paraId="2B9C78FC" w15:paraIdParent="6F38143E" w15:done="0"/>
  <w15:commentEx w15:paraId="11FADA24" w15:done="0"/>
  <w15:commentEx w15:paraId="51B8B517" w15:done="0"/>
  <w15:commentEx w15:paraId="546A3E63" w15:paraIdParent="51B8B517" w15:done="0"/>
  <w15:commentEx w15:paraId="09546EE9" w15:done="0"/>
  <w15:commentEx w15:paraId="3F9CF9F1" w15:paraIdParent="09546EE9" w15:done="0"/>
  <w15:commentEx w15:paraId="765FACCA" w15:paraIdParent="09546EE9" w15:done="0"/>
  <w15:commentEx w15:paraId="60FD9B6A" w15:done="0"/>
  <w15:commentEx w15:paraId="75C15444" w15:paraIdParent="60FD9B6A" w15:done="0"/>
  <w15:commentEx w15:paraId="27B8463C" w15:done="0"/>
  <w15:commentEx w15:paraId="220FEC28" w15:done="0"/>
  <w15:commentEx w15:paraId="509E12AE" w15:paraIdParent="220FEC28" w15:done="0"/>
  <w15:commentEx w15:paraId="521D68D2" w15:done="0"/>
  <w15:commentEx w15:paraId="2BFBD812" w15:paraIdParent="521D68D2" w15:done="0"/>
  <w15:commentEx w15:paraId="2160FBD7" w15:done="0"/>
  <w15:commentEx w15:paraId="0FD4F743" w15:paraIdParent="2160FBD7" w15:done="0"/>
  <w15:commentEx w15:paraId="5D5F206B" w15:done="0"/>
  <w15:commentEx w15:paraId="44A7E1DC" w15:paraIdParent="5D5F206B" w15:done="0"/>
  <w15:commentEx w15:paraId="0CC16D0F" w15:done="0"/>
  <w15:commentEx w15:paraId="6B5EEA2F" w15:done="0"/>
  <w15:commentEx w15:paraId="342CAFE4" w15:paraIdParent="6B5EEA2F" w15:done="0"/>
  <w15:commentEx w15:paraId="0121B264" w15:done="0"/>
  <w15:commentEx w15:paraId="697C61F4" w15:paraIdParent="0121B264" w15:done="0"/>
  <w15:commentEx w15:paraId="22C92A4C" w15:done="0"/>
  <w15:commentEx w15:paraId="50A64443" w15:paraIdParent="22C92A4C" w15:done="0"/>
  <w15:commentEx w15:paraId="7DA8BCB0" w15:done="0"/>
  <w15:commentEx w15:paraId="6B537706" w15:paraIdParent="7DA8BCB0" w15:done="0"/>
  <w15:commentEx w15:paraId="383B5A37" w15:done="0"/>
  <w15:commentEx w15:paraId="66193D8E" w15:done="0"/>
  <w15:commentEx w15:paraId="56E4F023" w15:paraIdParent="66193D8E" w15:done="0"/>
  <w15:commentEx w15:paraId="65ECFEB7" w15:done="0"/>
  <w15:commentEx w15:paraId="40FA9A46" w15:paraIdParent="65ECFEB7" w15:done="0"/>
  <w15:commentEx w15:paraId="66E62AA6" w15:done="0"/>
  <w15:commentEx w15:paraId="4BE2C571" w15:done="0"/>
  <w15:commentEx w15:paraId="554D53B4" w15:paraIdParent="4BE2C571" w15:done="0"/>
  <w15:commentEx w15:paraId="5A3ED283" w15:done="0"/>
  <w15:commentEx w15:paraId="750B8DC1" w15:paraIdParent="5A3ED283" w15:done="0"/>
  <w15:commentEx w15:paraId="1DE0AAE6" w15:done="0"/>
  <w15:commentEx w15:paraId="49901A76" w15:paraIdParent="1DE0AAE6" w15:done="0"/>
  <w15:commentEx w15:paraId="32239D4C" w15:done="0"/>
  <w15:commentEx w15:paraId="1C409FD9" w15:paraIdParent="32239D4C" w15:done="0"/>
  <w15:commentEx w15:paraId="527C59D0" w15:done="0"/>
  <w15:commentEx w15:paraId="3CD6A55F" w15:paraIdParent="527C59D0" w15:done="0"/>
  <w15:commentEx w15:paraId="1B5BE486" w15:done="0"/>
  <w15:commentEx w15:paraId="27E58D07" w15:paraIdParent="1B5BE486" w15:done="0"/>
  <w15:commentEx w15:paraId="3A0BDAC2" w15:done="0"/>
  <w15:commentEx w15:paraId="17BA26EC" w15:paraIdParent="3A0BDA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5CD8" w16cex:dateUtc="2020-06-17T01:11:00Z"/>
  <w16cex:commentExtensible w16cex:durableId="2295386F" w16cex:dateUtc="2020-06-18T05:48:00Z"/>
  <w16cex:commentExtensible w16cex:durableId="22953891" w16cex:dateUtc="2020-06-18T05:49:00Z"/>
  <w16cex:commentExtensible w16cex:durableId="22953B28" w16cex:dateUtc="2020-06-18T06:00:00Z"/>
  <w16cex:commentExtensible w16cex:durableId="22953F93" w16cex:dateUtc="2020-06-18T06:19:00Z"/>
  <w16cex:commentExtensible w16cex:durableId="22953C21" w16cex:dateUtc="2020-06-18T06:04:00Z"/>
  <w16cex:commentExtensible w16cex:durableId="22953F0B" w16cex:dateUtc="2020-06-18T06:16:00Z"/>
  <w16cex:commentExtensible w16cex:durableId="22945FF6" w16cex:dateUtc="2020-06-17T01:25:00Z"/>
  <w16cex:commentExtensible w16cex:durableId="22946273" w16cex:dateUtc="2020-06-17T01:35:00Z"/>
  <w16cex:commentExtensible w16cex:durableId="22946438" w16cex:dateUtc="2020-06-17T0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B35182" w16cid:durableId="2291B5EB"/>
  <w16cid:commentId w16cid:paraId="658F4A85" w16cid:durableId="2294C2DC"/>
  <w16cid:commentId w16cid:paraId="703E5C9F" w16cid:durableId="2291B648"/>
  <w16cid:commentId w16cid:paraId="54BE7A00" w16cid:durableId="22945CD8"/>
  <w16cid:commentId w16cid:paraId="6F38143E" w16cid:durableId="2294D327"/>
  <w16cid:commentId w16cid:paraId="6F12687B" w16cid:durableId="2295386F"/>
  <w16cid:commentId w16cid:paraId="11FADA24" w16cid:durableId="22919BC4"/>
  <w16cid:commentId w16cid:paraId="51B8B517" w16cid:durableId="22953891"/>
  <w16cid:commentId w16cid:paraId="09546EE9" w16cid:durableId="2291A189"/>
  <w16cid:commentId w16cid:paraId="3F9CF9F1" w16cid:durableId="22953B28"/>
  <w16cid:commentId w16cid:paraId="60FD9B6A" w16cid:durableId="2291A29C"/>
  <w16cid:commentId w16cid:paraId="27B8463C" w16cid:durableId="22919BC5"/>
  <w16cid:commentId w16cid:paraId="220FEC28" w16cid:durableId="2291A57D"/>
  <w16cid:commentId w16cid:paraId="521D68D2" w16cid:durableId="2291AF1C"/>
  <w16cid:commentId w16cid:paraId="2160FBD7" w16cid:durableId="22953F93"/>
  <w16cid:commentId w16cid:paraId="5D5F206B" w16cid:durableId="2291A7DB"/>
  <w16cid:commentId w16cid:paraId="0CC16D0F" w16cid:durableId="22919BC6"/>
  <w16cid:commentId w16cid:paraId="6B5EEA2F" w16cid:durableId="22953C21"/>
  <w16cid:commentId w16cid:paraId="0121B264" w16cid:durableId="22953F0B"/>
  <w16cid:commentId w16cid:paraId="22C92A4C" w16cid:durableId="22945FF6"/>
  <w16cid:commentId w16cid:paraId="7DA8BCB0" w16cid:durableId="2291BC8B"/>
  <w16cid:commentId w16cid:paraId="383B5A37" w16cid:durableId="22919BC7"/>
  <w16cid:commentId w16cid:paraId="66193D8E" w16cid:durableId="2291AA33"/>
  <w16cid:commentId w16cid:paraId="65ECFEB7" w16cid:durableId="22946273"/>
  <w16cid:commentId w16cid:paraId="66E62AA6" w16cid:durableId="22919BC8"/>
  <w16cid:commentId w16cid:paraId="4BE2C571" w16cid:durableId="2291AB9C"/>
  <w16cid:commentId w16cid:paraId="5A3ED283" w16cid:durableId="2291ACF3"/>
  <w16cid:commentId w16cid:paraId="1DE0AAE6" w16cid:durableId="2291AC7C"/>
  <w16cid:commentId w16cid:paraId="32239D4C" w16cid:durableId="2291AD81"/>
  <w16cid:commentId w16cid:paraId="527C59D0" w16cid:durableId="2294C11A"/>
  <w16cid:commentId w16cid:paraId="1B5BE486" w16cid:durableId="22946438"/>
  <w16cid:commentId w16cid:paraId="3A0BDAC2" w16cid:durableId="2291B9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187D4" w14:textId="77777777" w:rsidR="00C5345A" w:rsidRDefault="00C5345A">
      <w:r>
        <w:separator/>
      </w:r>
    </w:p>
  </w:endnote>
  <w:endnote w:type="continuationSeparator" w:id="0">
    <w:p w14:paraId="6C50E4E2" w14:textId="77777777" w:rsidR="00C5345A" w:rsidRDefault="00C5345A">
      <w:r>
        <w:continuationSeparator/>
      </w:r>
    </w:p>
  </w:endnote>
  <w:endnote w:type="continuationNotice" w:id="1">
    <w:p w14:paraId="4C49B5C8" w14:textId="77777777" w:rsidR="00C5345A" w:rsidRDefault="00C534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4C1EA" w14:textId="77777777" w:rsidR="00C5345A" w:rsidRDefault="00C5345A">
      <w:r>
        <w:separator/>
      </w:r>
    </w:p>
  </w:footnote>
  <w:footnote w:type="continuationSeparator" w:id="0">
    <w:p w14:paraId="0CEE8948" w14:textId="77777777" w:rsidR="00C5345A" w:rsidRDefault="00C5345A">
      <w:r>
        <w:continuationSeparator/>
      </w:r>
    </w:p>
  </w:footnote>
  <w:footnote w:type="continuationNotice" w:id="1">
    <w:p w14:paraId="6C280A4D" w14:textId="77777777" w:rsidR="00C5345A" w:rsidRDefault="00C5345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9837" w14:textId="77777777" w:rsidR="009A5FAE" w:rsidRDefault="009A5FAE">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64612"/>
    <w:multiLevelType w:val="hybridMultilevel"/>
    <w:tmpl w:val="DC265EE8"/>
    <w:lvl w:ilvl="0" w:tplc="B32AF73A">
      <w:start w:val="5"/>
      <w:numFmt w:val="bullet"/>
      <w:lvlText w:val="-"/>
      <w:lvlJc w:val="left"/>
      <w:pPr>
        <w:ind w:left="360" w:hanging="360"/>
      </w:pPr>
      <w:rPr>
        <w:rFonts w:ascii="Times New Roman" w:eastAsia="Malgun Gothic" w:hAnsi="Times New Roman" w:cs="Times New Roman" w:hint="default"/>
        <w:b/>
        <w:i w:val="0"/>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6"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7"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8"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2"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3"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5"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6"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7"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8"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29"/>
  </w:num>
  <w:num w:numId="5">
    <w:abstractNumId w:val="32"/>
  </w:num>
  <w:num w:numId="6">
    <w:abstractNumId w:val="8"/>
  </w:num>
  <w:num w:numId="7">
    <w:abstractNumId w:val="25"/>
  </w:num>
  <w:num w:numId="8">
    <w:abstractNumId w:val="27"/>
  </w:num>
  <w:num w:numId="9">
    <w:abstractNumId w:val="22"/>
  </w:num>
  <w:num w:numId="10">
    <w:abstractNumId w:val="12"/>
  </w:num>
  <w:num w:numId="11">
    <w:abstractNumId w:val="20"/>
  </w:num>
  <w:num w:numId="12">
    <w:abstractNumId w:val="24"/>
  </w:num>
  <w:num w:numId="13">
    <w:abstractNumId w:val="30"/>
  </w:num>
  <w:num w:numId="14">
    <w:abstractNumId w:val="37"/>
  </w:num>
  <w:num w:numId="15">
    <w:abstractNumId w:val="1"/>
  </w:num>
  <w:num w:numId="16">
    <w:abstractNumId w:val="31"/>
  </w:num>
  <w:num w:numId="17">
    <w:abstractNumId w:val="14"/>
  </w:num>
  <w:num w:numId="18">
    <w:abstractNumId w:val="38"/>
  </w:num>
  <w:num w:numId="19">
    <w:abstractNumId w:val="16"/>
  </w:num>
  <w:num w:numId="20">
    <w:abstractNumId w:val="35"/>
  </w:num>
  <w:num w:numId="21">
    <w:abstractNumId w:val="21"/>
  </w:num>
  <w:num w:numId="22">
    <w:abstractNumId w:val="23"/>
  </w:num>
  <w:num w:numId="23">
    <w:abstractNumId w:val="11"/>
  </w:num>
  <w:num w:numId="24">
    <w:abstractNumId w:val="4"/>
  </w:num>
  <w:num w:numId="25">
    <w:abstractNumId w:val="32"/>
  </w:num>
  <w:num w:numId="26">
    <w:abstractNumId w:val="15"/>
  </w:num>
  <w:num w:numId="27">
    <w:abstractNumId w:val="6"/>
  </w:num>
  <w:num w:numId="28">
    <w:abstractNumId w:val="17"/>
  </w:num>
  <w:num w:numId="29">
    <w:abstractNumId w:val="28"/>
  </w:num>
  <w:num w:numId="30">
    <w:abstractNumId w:val="36"/>
  </w:num>
  <w:num w:numId="31">
    <w:abstractNumId w:val="34"/>
  </w:num>
  <w:num w:numId="32">
    <w:abstractNumId w:val="2"/>
  </w:num>
  <w:num w:numId="33">
    <w:abstractNumId w:val="9"/>
  </w:num>
  <w:num w:numId="34">
    <w:abstractNumId w:val="10"/>
  </w:num>
  <w:num w:numId="35">
    <w:abstractNumId w:val="18"/>
  </w:num>
  <w:num w:numId="36">
    <w:abstractNumId w:val="26"/>
  </w:num>
  <w:num w:numId="37">
    <w:abstractNumId w:val="13"/>
  </w:num>
  <w:num w:numId="38">
    <w:abstractNumId w:val="33"/>
  </w:num>
  <w:num w:numId="39">
    <w:abstractNumId w:val="19"/>
  </w:num>
  <w:num w:numId="40">
    <w:abstractNumId w:val="5"/>
  </w:num>
  <w:num w:numId="4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9b-019v2">
    <w15:presenceInfo w15:providerId="None" w15:userId="109b-019v2"/>
  </w15:person>
  <w15:person w15:author="QC-110e05">
    <w15:presenceInfo w15:providerId="None" w15:userId="QC-110e05"/>
  </w15:person>
  <w15:person w15:author="Huawei">
    <w15:presenceInfo w15:providerId="None" w15:userId="Huawei"/>
  </w15:person>
  <w15:person w15:author="110-v1">
    <w15:presenceInfo w15:providerId="None" w15:userId="110-v1"/>
  </w15:person>
  <w15:person w15:author="vivo">
    <w15:presenceInfo w15:providerId="None" w15:userId="vivo"/>
  </w15:person>
  <w15:person w15:author="109b-019">
    <w15:presenceInfo w15:providerId="None" w15:userId="109b-019"/>
  </w15:person>
  <w15:person w15:author="109b-019v3">
    <w15:presenceInfo w15:providerId="None" w15:userId="109b-019v3"/>
  </w15:person>
  <w15:person w15:author="vivo-110e">
    <w15:presenceInfo w15:providerId="None" w15:userId="vivo-110e"/>
  </w15:person>
  <w15:person w15:author="110-v0">
    <w15:presenceInfo w15:providerId="None" w15:userId="110-v0"/>
  </w15:person>
  <w15:person w15:author="Intel (Murali)">
    <w15:presenceInfo w15:providerId="None" w15:userId="Intel (Murali)"/>
  </w15:person>
  <w15:person w15:author="Futurewei">
    <w15:presenceInfo w15:providerId="None" w15:userId="Futurewei"/>
  </w15:person>
  <w15:person w15:author="Jinhua">
    <w15:presenceInfo w15:providerId="None" w15:userId="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MwsrSwNDOwNDAyNDNW0lEKTi0uzszPAykwrAUALpel0iwAAAA="/>
  </w:docVars>
  <w:rsids>
    <w:rsidRoot w:val="004E213A"/>
    <w:rsid w:val="00000CEE"/>
    <w:rsid w:val="00000D19"/>
    <w:rsid w:val="00002387"/>
    <w:rsid w:val="00002B47"/>
    <w:rsid w:val="00002CCB"/>
    <w:rsid w:val="00002D0B"/>
    <w:rsid w:val="00005DD8"/>
    <w:rsid w:val="000153FD"/>
    <w:rsid w:val="00015457"/>
    <w:rsid w:val="0002066B"/>
    <w:rsid w:val="000210A3"/>
    <w:rsid w:val="000215AA"/>
    <w:rsid w:val="00023F9C"/>
    <w:rsid w:val="00024C8D"/>
    <w:rsid w:val="000268C2"/>
    <w:rsid w:val="0003072C"/>
    <w:rsid w:val="00032BC5"/>
    <w:rsid w:val="00033397"/>
    <w:rsid w:val="000341CA"/>
    <w:rsid w:val="00035203"/>
    <w:rsid w:val="00035AB4"/>
    <w:rsid w:val="00036B4F"/>
    <w:rsid w:val="00036C54"/>
    <w:rsid w:val="0003710E"/>
    <w:rsid w:val="00040095"/>
    <w:rsid w:val="000418CE"/>
    <w:rsid w:val="00041CE8"/>
    <w:rsid w:val="00042F27"/>
    <w:rsid w:val="000431F0"/>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969ED"/>
    <w:rsid w:val="000A1431"/>
    <w:rsid w:val="000A2368"/>
    <w:rsid w:val="000A286F"/>
    <w:rsid w:val="000A4AB1"/>
    <w:rsid w:val="000A7617"/>
    <w:rsid w:val="000A7D92"/>
    <w:rsid w:val="000B0E09"/>
    <w:rsid w:val="000B5B75"/>
    <w:rsid w:val="000B62A8"/>
    <w:rsid w:val="000C06F1"/>
    <w:rsid w:val="000C18C1"/>
    <w:rsid w:val="000C38A2"/>
    <w:rsid w:val="000C47C3"/>
    <w:rsid w:val="000C5CDC"/>
    <w:rsid w:val="000D31CA"/>
    <w:rsid w:val="000D4CD8"/>
    <w:rsid w:val="000D58AB"/>
    <w:rsid w:val="000E0872"/>
    <w:rsid w:val="000E5230"/>
    <w:rsid w:val="000E6CC5"/>
    <w:rsid w:val="000E7383"/>
    <w:rsid w:val="000F19F9"/>
    <w:rsid w:val="000F1DF7"/>
    <w:rsid w:val="000F3CE1"/>
    <w:rsid w:val="000F60DF"/>
    <w:rsid w:val="000F64DC"/>
    <w:rsid w:val="00100D84"/>
    <w:rsid w:val="001074D9"/>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37A94"/>
    <w:rsid w:val="0014019C"/>
    <w:rsid w:val="00144050"/>
    <w:rsid w:val="0014453F"/>
    <w:rsid w:val="001445EB"/>
    <w:rsid w:val="0014742E"/>
    <w:rsid w:val="00151180"/>
    <w:rsid w:val="00151674"/>
    <w:rsid w:val="001530F1"/>
    <w:rsid w:val="00155A89"/>
    <w:rsid w:val="00156EB5"/>
    <w:rsid w:val="001613F1"/>
    <w:rsid w:val="001629FB"/>
    <w:rsid w:val="00163336"/>
    <w:rsid w:val="0016770B"/>
    <w:rsid w:val="00167F4A"/>
    <w:rsid w:val="00172038"/>
    <w:rsid w:val="001758AB"/>
    <w:rsid w:val="00175946"/>
    <w:rsid w:val="00181E3E"/>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4FF1"/>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3F54"/>
    <w:rsid w:val="001E4C07"/>
    <w:rsid w:val="001E6AAA"/>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0892"/>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32F5"/>
    <w:rsid w:val="00285649"/>
    <w:rsid w:val="00287D43"/>
    <w:rsid w:val="002905E1"/>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0A3B"/>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97B"/>
    <w:rsid w:val="00391FB5"/>
    <w:rsid w:val="00392CB9"/>
    <w:rsid w:val="00393438"/>
    <w:rsid w:val="00393456"/>
    <w:rsid w:val="00393557"/>
    <w:rsid w:val="00396289"/>
    <w:rsid w:val="00396578"/>
    <w:rsid w:val="003A0590"/>
    <w:rsid w:val="003A12B6"/>
    <w:rsid w:val="003A14A7"/>
    <w:rsid w:val="003A45A9"/>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1923"/>
    <w:rsid w:val="003D2D38"/>
    <w:rsid w:val="003D5277"/>
    <w:rsid w:val="003E0175"/>
    <w:rsid w:val="003E248E"/>
    <w:rsid w:val="003E3CA0"/>
    <w:rsid w:val="003E3E2A"/>
    <w:rsid w:val="003E3E8D"/>
    <w:rsid w:val="003E506E"/>
    <w:rsid w:val="003E55DB"/>
    <w:rsid w:val="003E66A8"/>
    <w:rsid w:val="003E6DDD"/>
    <w:rsid w:val="003F00D1"/>
    <w:rsid w:val="003F0C23"/>
    <w:rsid w:val="003F18FE"/>
    <w:rsid w:val="003F2618"/>
    <w:rsid w:val="003F4AB2"/>
    <w:rsid w:val="003F5CAF"/>
    <w:rsid w:val="003F6B96"/>
    <w:rsid w:val="003F7034"/>
    <w:rsid w:val="0040263B"/>
    <w:rsid w:val="00404013"/>
    <w:rsid w:val="004042AF"/>
    <w:rsid w:val="004045D3"/>
    <w:rsid w:val="004077D9"/>
    <w:rsid w:val="0041607B"/>
    <w:rsid w:val="00416C4C"/>
    <w:rsid w:val="00423334"/>
    <w:rsid w:val="00430497"/>
    <w:rsid w:val="00430723"/>
    <w:rsid w:val="00431C6A"/>
    <w:rsid w:val="00433110"/>
    <w:rsid w:val="004345EC"/>
    <w:rsid w:val="00440826"/>
    <w:rsid w:val="00441296"/>
    <w:rsid w:val="00441D06"/>
    <w:rsid w:val="00445378"/>
    <w:rsid w:val="00446608"/>
    <w:rsid w:val="00446EC3"/>
    <w:rsid w:val="004471C8"/>
    <w:rsid w:val="00447FB7"/>
    <w:rsid w:val="00450261"/>
    <w:rsid w:val="0045171A"/>
    <w:rsid w:val="00452748"/>
    <w:rsid w:val="004551A9"/>
    <w:rsid w:val="00455CB8"/>
    <w:rsid w:val="00456797"/>
    <w:rsid w:val="004644BC"/>
    <w:rsid w:val="0046465D"/>
    <w:rsid w:val="0046674A"/>
    <w:rsid w:val="004673C7"/>
    <w:rsid w:val="004714C5"/>
    <w:rsid w:val="0047175B"/>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2990"/>
    <w:rsid w:val="00492BE2"/>
    <w:rsid w:val="004946AD"/>
    <w:rsid w:val="004956A6"/>
    <w:rsid w:val="004A0677"/>
    <w:rsid w:val="004A06F7"/>
    <w:rsid w:val="004A1174"/>
    <w:rsid w:val="004A1B9B"/>
    <w:rsid w:val="004A26DA"/>
    <w:rsid w:val="004A3F59"/>
    <w:rsid w:val="004A6830"/>
    <w:rsid w:val="004B261D"/>
    <w:rsid w:val="004B2E1C"/>
    <w:rsid w:val="004B3B6F"/>
    <w:rsid w:val="004B6736"/>
    <w:rsid w:val="004B745D"/>
    <w:rsid w:val="004C0A56"/>
    <w:rsid w:val="004C324D"/>
    <w:rsid w:val="004C3E02"/>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4B54"/>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1C88"/>
    <w:rsid w:val="00553339"/>
    <w:rsid w:val="005543BB"/>
    <w:rsid w:val="00554F9C"/>
    <w:rsid w:val="00557EA7"/>
    <w:rsid w:val="00560516"/>
    <w:rsid w:val="0056079C"/>
    <w:rsid w:val="005629CB"/>
    <w:rsid w:val="0056447E"/>
    <w:rsid w:val="00565087"/>
    <w:rsid w:val="005651CC"/>
    <w:rsid w:val="005736EB"/>
    <w:rsid w:val="00574159"/>
    <w:rsid w:val="005816B8"/>
    <w:rsid w:val="00587815"/>
    <w:rsid w:val="00587B4A"/>
    <w:rsid w:val="00590D48"/>
    <w:rsid w:val="00592266"/>
    <w:rsid w:val="005972CF"/>
    <w:rsid w:val="005A06C3"/>
    <w:rsid w:val="005A06E9"/>
    <w:rsid w:val="005A1194"/>
    <w:rsid w:val="005A1D90"/>
    <w:rsid w:val="005A32F1"/>
    <w:rsid w:val="005A4A87"/>
    <w:rsid w:val="005A4A90"/>
    <w:rsid w:val="005B2A2D"/>
    <w:rsid w:val="005B6486"/>
    <w:rsid w:val="005B7113"/>
    <w:rsid w:val="005B7FE3"/>
    <w:rsid w:val="005C0B69"/>
    <w:rsid w:val="005C2CD5"/>
    <w:rsid w:val="005C5001"/>
    <w:rsid w:val="005C51BF"/>
    <w:rsid w:val="005C5CD1"/>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078D2"/>
    <w:rsid w:val="00610A43"/>
    <w:rsid w:val="00612965"/>
    <w:rsid w:val="00613428"/>
    <w:rsid w:val="00613439"/>
    <w:rsid w:val="00614CE6"/>
    <w:rsid w:val="00614FDF"/>
    <w:rsid w:val="0061621D"/>
    <w:rsid w:val="00617D7D"/>
    <w:rsid w:val="00621B86"/>
    <w:rsid w:val="0062318A"/>
    <w:rsid w:val="00626373"/>
    <w:rsid w:val="00626E26"/>
    <w:rsid w:val="006271BD"/>
    <w:rsid w:val="00630390"/>
    <w:rsid w:val="00630D0C"/>
    <w:rsid w:val="0063511B"/>
    <w:rsid w:val="0063543D"/>
    <w:rsid w:val="00636143"/>
    <w:rsid w:val="00636804"/>
    <w:rsid w:val="00641426"/>
    <w:rsid w:val="0064199A"/>
    <w:rsid w:val="00641E01"/>
    <w:rsid w:val="006424E5"/>
    <w:rsid w:val="00644FAC"/>
    <w:rsid w:val="006455B4"/>
    <w:rsid w:val="00647114"/>
    <w:rsid w:val="00650445"/>
    <w:rsid w:val="006525B3"/>
    <w:rsid w:val="006558F6"/>
    <w:rsid w:val="006613AE"/>
    <w:rsid w:val="00662D08"/>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0C"/>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C7D13"/>
    <w:rsid w:val="006D503C"/>
    <w:rsid w:val="006D53AF"/>
    <w:rsid w:val="006D634A"/>
    <w:rsid w:val="006D6C19"/>
    <w:rsid w:val="006E0238"/>
    <w:rsid w:val="006E1328"/>
    <w:rsid w:val="006E154B"/>
    <w:rsid w:val="006E19A1"/>
    <w:rsid w:val="006E1B1F"/>
    <w:rsid w:val="006E2E41"/>
    <w:rsid w:val="006E5C86"/>
    <w:rsid w:val="006E5F52"/>
    <w:rsid w:val="006E707C"/>
    <w:rsid w:val="006E70CB"/>
    <w:rsid w:val="006F04E1"/>
    <w:rsid w:val="006F21A0"/>
    <w:rsid w:val="006F38C9"/>
    <w:rsid w:val="006F761E"/>
    <w:rsid w:val="00700DB7"/>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A94"/>
    <w:rsid w:val="00761F4B"/>
    <w:rsid w:val="00764DB6"/>
    <w:rsid w:val="00766D2E"/>
    <w:rsid w:val="00771FC1"/>
    <w:rsid w:val="00774DA4"/>
    <w:rsid w:val="0077562F"/>
    <w:rsid w:val="00781F0F"/>
    <w:rsid w:val="00781FE3"/>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6C7D"/>
    <w:rsid w:val="007F710F"/>
    <w:rsid w:val="007F7442"/>
    <w:rsid w:val="00801CBC"/>
    <w:rsid w:val="008028A4"/>
    <w:rsid w:val="008037B4"/>
    <w:rsid w:val="00804F7A"/>
    <w:rsid w:val="0081215F"/>
    <w:rsid w:val="008127CC"/>
    <w:rsid w:val="008173E8"/>
    <w:rsid w:val="00817C8A"/>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1F6"/>
    <w:rsid w:val="0086151A"/>
    <w:rsid w:val="00866F36"/>
    <w:rsid w:val="00870807"/>
    <w:rsid w:val="00871C9E"/>
    <w:rsid w:val="00874221"/>
    <w:rsid w:val="00875361"/>
    <w:rsid w:val="008768CA"/>
    <w:rsid w:val="00881E03"/>
    <w:rsid w:val="00882E1D"/>
    <w:rsid w:val="0088591F"/>
    <w:rsid w:val="00887B15"/>
    <w:rsid w:val="00890601"/>
    <w:rsid w:val="008922D7"/>
    <w:rsid w:val="0089247A"/>
    <w:rsid w:val="00894C2E"/>
    <w:rsid w:val="00897780"/>
    <w:rsid w:val="008A1807"/>
    <w:rsid w:val="008A34A1"/>
    <w:rsid w:val="008A3FF2"/>
    <w:rsid w:val="008A48A8"/>
    <w:rsid w:val="008A4B06"/>
    <w:rsid w:val="008A4DBF"/>
    <w:rsid w:val="008A4FFB"/>
    <w:rsid w:val="008A5DE2"/>
    <w:rsid w:val="008A7D05"/>
    <w:rsid w:val="008B069C"/>
    <w:rsid w:val="008B177E"/>
    <w:rsid w:val="008B22FD"/>
    <w:rsid w:val="008B56BA"/>
    <w:rsid w:val="008B5746"/>
    <w:rsid w:val="008B63BF"/>
    <w:rsid w:val="008C0589"/>
    <w:rsid w:val="008C0A36"/>
    <w:rsid w:val="008C12C2"/>
    <w:rsid w:val="008C1EA1"/>
    <w:rsid w:val="008C2308"/>
    <w:rsid w:val="008C384C"/>
    <w:rsid w:val="008C4ADC"/>
    <w:rsid w:val="008C59A8"/>
    <w:rsid w:val="008D09DB"/>
    <w:rsid w:val="008D0BF5"/>
    <w:rsid w:val="008D1144"/>
    <w:rsid w:val="008D1837"/>
    <w:rsid w:val="008D6404"/>
    <w:rsid w:val="008D706A"/>
    <w:rsid w:val="008D7B46"/>
    <w:rsid w:val="008E0600"/>
    <w:rsid w:val="008E103F"/>
    <w:rsid w:val="008E23BD"/>
    <w:rsid w:val="008E2BB4"/>
    <w:rsid w:val="008E4451"/>
    <w:rsid w:val="008E6773"/>
    <w:rsid w:val="008F0AF8"/>
    <w:rsid w:val="008F2CD7"/>
    <w:rsid w:val="008F3893"/>
    <w:rsid w:val="008F54B7"/>
    <w:rsid w:val="008F7523"/>
    <w:rsid w:val="008F763E"/>
    <w:rsid w:val="008F7C01"/>
    <w:rsid w:val="0090121E"/>
    <w:rsid w:val="00901BA0"/>
    <w:rsid w:val="00901FED"/>
    <w:rsid w:val="0090271F"/>
    <w:rsid w:val="00902E23"/>
    <w:rsid w:val="00903914"/>
    <w:rsid w:val="009044B9"/>
    <w:rsid w:val="009055AA"/>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50C29"/>
    <w:rsid w:val="00952038"/>
    <w:rsid w:val="00962635"/>
    <w:rsid w:val="00962A0C"/>
    <w:rsid w:val="0096462B"/>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A03C8"/>
    <w:rsid w:val="009A5FAE"/>
    <w:rsid w:val="009B3E08"/>
    <w:rsid w:val="009B41A4"/>
    <w:rsid w:val="009B5158"/>
    <w:rsid w:val="009C0AFC"/>
    <w:rsid w:val="009C1523"/>
    <w:rsid w:val="009C29D9"/>
    <w:rsid w:val="009C481D"/>
    <w:rsid w:val="009C4ACD"/>
    <w:rsid w:val="009D052D"/>
    <w:rsid w:val="009D09BF"/>
    <w:rsid w:val="009D54B2"/>
    <w:rsid w:val="009D6206"/>
    <w:rsid w:val="009E173D"/>
    <w:rsid w:val="009E27BE"/>
    <w:rsid w:val="009E2CAA"/>
    <w:rsid w:val="009E6F0B"/>
    <w:rsid w:val="009E7847"/>
    <w:rsid w:val="009F0017"/>
    <w:rsid w:val="009F134A"/>
    <w:rsid w:val="009F37B7"/>
    <w:rsid w:val="009F5CE7"/>
    <w:rsid w:val="00A00650"/>
    <w:rsid w:val="00A03BB7"/>
    <w:rsid w:val="00A06B47"/>
    <w:rsid w:val="00A074B0"/>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595F"/>
    <w:rsid w:val="00A55B72"/>
    <w:rsid w:val="00A617F4"/>
    <w:rsid w:val="00A651E3"/>
    <w:rsid w:val="00A71B1E"/>
    <w:rsid w:val="00A73129"/>
    <w:rsid w:val="00A75469"/>
    <w:rsid w:val="00A765CC"/>
    <w:rsid w:val="00A769E0"/>
    <w:rsid w:val="00A77F26"/>
    <w:rsid w:val="00A81046"/>
    <w:rsid w:val="00A82346"/>
    <w:rsid w:val="00A83551"/>
    <w:rsid w:val="00A858B4"/>
    <w:rsid w:val="00A86435"/>
    <w:rsid w:val="00A912E2"/>
    <w:rsid w:val="00A92019"/>
    <w:rsid w:val="00A925A5"/>
    <w:rsid w:val="00A92BA1"/>
    <w:rsid w:val="00A932CE"/>
    <w:rsid w:val="00A9382B"/>
    <w:rsid w:val="00A93AD6"/>
    <w:rsid w:val="00A9535C"/>
    <w:rsid w:val="00AA191F"/>
    <w:rsid w:val="00AA1E7B"/>
    <w:rsid w:val="00AA2A54"/>
    <w:rsid w:val="00AA2C50"/>
    <w:rsid w:val="00AA2FE3"/>
    <w:rsid w:val="00AA4F68"/>
    <w:rsid w:val="00AA66C2"/>
    <w:rsid w:val="00AA74C0"/>
    <w:rsid w:val="00AA7D08"/>
    <w:rsid w:val="00AB0DE3"/>
    <w:rsid w:val="00AB3192"/>
    <w:rsid w:val="00AB3D09"/>
    <w:rsid w:val="00AB4E91"/>
    <w:rsid w:val="00AB6F2B"/>
    <w:rsid w:val="00AB794E"/>
    <w:rsid w:val="00AC137F"/>
    <w:rsid w:val="00AC4EC0"/>
    <w:rsid w:val="00AC6BC6"/>
    <w:rsid w:val="00AC79CC"/>
    <w:rsid w:val="00AD49A0"/>
    <w:rsid w:val="00AD5B3F"/>
    <w:rsid w:val="00AD5C9A"/>
    <w:rsid w:val="00AD5D92"/>
    <w:rsid w:val="00AE3654"/>
    <w:rsid w:val="00AE714F"/>
    <w:rsid w:val="00AF0338"/>
    <w:rsid w:val="00AF0508"/>
    <w:rsid w:val="00AF26F7"/>
    <w:rsid w:val="00AF31B9"/>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3765D"/>
    <w:rsid w:val="00B41024"/>
    <w:rsid w:val="00B432A7"/>
    <w:rsid w:val="00B43D94"/>
    <w:rsid w:val="00B4692C"/>
    <w:rsid w:val="00B46FF8"/>
    <w:rsid w:val="00B524E8"/>
    <w:rsid w:val="00B5332E"/>
    <w:rsid w:val="00B53D5B"/>
    <w:rsid w:val="00B5433E"/>
    <w:rsid w:val="00B56B9A"/>
    <w:rsid w:val="00B62267"/>
    <w:rsid w:val="00B63B1E"/>
    <w:rsid w:val="00B65E07"/>
    <w:rsid w:val="00B66301"/>
    <w:rsid w:val="00B67340"/>
    <w:rsid w:val="00B711D3"/>
    <w:rsid w:val="00B71220"/>
    <w:rsid w:val="00B7147D"/>
    <w:rsid w:val="00B73C65"/>
    <w:rsid w:val="00B749FD"/>
    <w:rsid w:val="00B75222"/>
    <w:rsid w:val="00B75FDD"/>
    <w:rsid w:val="00B7720E"/>
    <w:rsid w:val="00B83FDE"/>
    <w:rsid w:val="00B87C6C"/>
    <w:rsid w:val="00B90411"/>
    <w:rsid w:val="00B904BB"/>
    <w:rsid w:val="00B915F8"/>
    <w:rsid w:val="00B93086"/>
    <w:rsid w:val="00B9581F"/>
    <w:rsid w:val="00B9598D"/>
    <w:rsid w:val="00B96298"/>
    <w:rsid w:val="00B964C3"/>
    <w:rsid w:val="00B96EBD"/>
    <w:rsid w:val="00B97F5F"/>
    <w:rsid w:val="00BA19ED"/>
    <w:rsid w:val="00BA248D"/>
    <w:rsid w:val="00BA290A"/>
    <w:rsid w:val="00BA3627"/>
    <w:rsid w:val="00BA4632"/>
    <w:rsid w:val="00BA4B8D"/>
    <w:rsid w:val="00BA5403"/>
    <w:rsid w:val="00BA5AFD"/>
    <w:rsid w:val="00BA6865"/>
    <w:rsid w:val="00BA6F12"/>
    <w:rsid w:val="00BB12AB"/>
    <w:rsid w:val="00BB3EBB"/>
    <w:rsid w:val="00BB4B93"/>
    <w:rsid w:val="00BB51FE"/>
    <w:rsid w:val="00BB6F84"/>
    <w:rsid w:val="00BC0F7D"/>
    <w:rsid w:val="00BC3878"/>
    <w:rsid w:val="00BC3CA1"/>
    <w:rsid w:val="00BC44D1"/>
    <w:rsid w:val="00BC73E7"/>
    <w:rsid w:val="00BD0184"/>
    <w:rsid w:val="00BD1EC7"/>
    <w:rsid w:val="00BD3748"/>
    <w:rsid w:val="00BD59FC"/>
    <w:rsid w:val="00BD6DA2"/>
    <w:rsid w:val="00BD781A"/>
    <w:rsid w:val="00BE0588"/>
    <w:rsid w:val="00BE3091"/>
    <w:rsid w:val="00BE3255"/>
    <w:rsid w:val="00BE40B0"/>
    <w:rsid w:val="00BE67AB"/>
    <w:rsid w:val="00BE7327"/>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321A"/>
    <w:rsid w:val="00C27117"/>
    <w:rsid w:val="00C33079"/>
    <w:rsid w:val="00C421EE"/>
    <w:rsid w:val="00C4368D"/>
    <w:rsid w:val="00C44832"/>
    <w:rsid w:val="00C45231"/>
    <w:rsid w:val="00C47851"/>
    <w:rsid w:val="00C47B1A"/>
    <w:rsid w:val="00C50B6F"/>
    <w:rsid w:val="00C5133E"/>
    <w:rsid w:val="00C5345A"/>
    <w:rsid w:val="00C53B1D"/>
    <w:rsid w:val="00C546F0"/>
    <w:rsid w:val="00C54C07"/>
    <w:rsid w:val="00C560EB"/>
    <w:rsid w:val="00C6185B"/>
    <w:rsid w:val="00C6265E"/>
    <w:rsid w:val="00C64A8C"/>
    <w:rsid w:val="00C66343"/>
    <w:rsid w:val="00C665EE"/>
    <w:rsid w:val="00C66B38"/>
    <w:rsid w:val="00C67D87"/>
    <w:rsid w:val="00C72747"/>
    <w:rsid w:val="00C72833"/>
    <w:rsid w:val="00C73917"/>
    <w:rsid w:val="00C7634B"/>
    <w:rsid w:val="00C76C13"/>
    <w:rsid w:val="00C80F1D"/>
    <w:rsid w:val="00C81B69"/>
    <w:rsid w:val="00C83F4E"/>
    <w:rsid w:val="00C85E42"/>
    <w:rsid w:val="00C87C1A"/>
    <w:rsid w:val="00C90DFD"/>
    <w:rsid w:val="00C914F9"/>
    <w:rsid w:val="00C92E0B"/>
    <w:rsid w:val="00C93F40"/>
    <w:rsid w:val="00C943A5"/>
    <w:rsid w:val="00CA0142"/>
    <w:rsid w:val="00CA04CD"/>
    <w:rsid w:val="00CA1735"/>
    <w:rsid w:val="00CA3D0C"/>
    <w:rsid w:val="00CA4C6E"/>
    <w:rsid w:val="00CA5CF0"/>
    <w:rsid w:val="00CA63DC"/>
    <w:rsid w:val="00CB35A1"/>
    <w:rsid w:val="00CB593D"/>
    <w:rsid w:val="00CB73F7"/>
    <w:rsid w:val="00CC03B6"/>
    <w:rsid w:val="00CC28BC"/>
    <w:rsid w:val="00CC4178"/>
    <w:rsid w:val="00CC6A76"/>
    <w:rsid w:val="00CD5220"/>
    <w:rsid w:val="00CD69F4"/>
    <w:rsid w:val="00CE049B"/>
    <w:rsid w:val="00CE2828"/>
    <w:rsid w:val="00CE5456"/>
    <w:rsid w:val="00CF0265"/>
    <w:rsid w:val="00CF0A7E"/>
    <w:rsid w:val="00CF33D6"/>
    <w:rsid w:val="00CF4248"/>
    <w:rsid w:val="00D02C5A"/>
    <w:rsid w:val="00D04765"/>
    <w:rsid w:val="00D04EF9"/>
    <w:rsid w:val="00D07D8C"/>
    <w:rsid w:val="00D103F6"/>
    <w:rsid w:val="00D129E0"/>
    <w:rsid w:val="00D1310F"/>
    <w:rsid w:val="00D160A1"/>
    <w:rsid w:val="00D16B3E"/>
    <w:rsid w:val="00D24A9B"/>
    <w:rsid w:val="00D24ACF"/>
    <w:rsid w:val="00D24ED4"/>
    <w:rsid w:val="00D25E88"/>
    <w:rsid w:val="00D276E0"/>
    <w:rsid w:val="00D30B5C"/>
    <w:rsid w:val="00D3515C"/>
    <w:rsid w:val="00D36B6B"/>
    <w:rsid w:val="00D3791C"/>
    <w:rsid w:val="00D42050"/>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2B62"/>
    <w:rsid w:val="00D8583E"/>
    <w:rsid w:val="00D8742F"/>
    <w:rsid w:val="00D87817"/>
    <w:rsid w:val="00D87B9E"/>
    <w:rsid w:val="00D87E00"/>
    <w:rsid w:val="00D90539"/>
    <w:rsid w:val="00D90642"/>
    <w:rsid w:val="00D90AD1"/>
    <w:rsid w:val="00D90AD6"/>
    <w:rsid w:val="00D9134D"/>
    <w:rsid w:val="00D921C9"/>
    <w:rsid w:val="00D92B75"/>
    <w:rsid w:val="00DA005D"/>
    <w:rsid w:val="00DA1A4E"/>
    <w:rsid w:val="00DA2177"/>
    <w:rsid w:val="00DA2474"/>
    <w:rsid w:val="00DA53D7"/>
    <w:rsid w:val="00DA65EF"/>
    <w:rsid w:val="00DA7A03"/>
    <w:rsid w:val="00DB00A7"/>
    <w:rsid w:val="00DB09EF"/>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4B31"/>
    <w:rsid w:val="00E061F1"/>
    <w:rsid w:val="00E11400"/>
    <w:rsid w:val="00E115D2"/>
    <w:rsid w:val="00E127CA"/>
    <w:rsid w:val="00E12C02"/>
    <w:rsid w:val="00E12FA5"/>
    <w:rsid w:val="00E13578"/>
    <w:rsid w:val="00E15B9C"/>
    <w:rsid w:val="00E1635C"/>
    <w:rsid w:val="00E16509"/>
    <w:rsid w:val="00E16C8A"/>
    <w:rsid w:val="00E16CA7"/>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46096"/>
    <w:rsid w:val="00E503C3"/>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C4A58"/>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1678C"/>
    <w:rsid w:val="00F22EC7"/>
    <w:rsid w:val="00F2570B"/>
    <w:rsid w:val="00F325C8"/>
    <w:rsid w:val="00F348E8"/>
    <w:rsid w:val="00F368F7"/>
    <w:rsid w:val="00F369C0"/>
    <w:rsid w:val="00F37CCA"/>
    <w:rsid w:val="00F41392"/>
    <w:rsid w:val="00F4614B"/>
    <w:rsid w:val="00F467FE"/>
    <w:rsid w:val="00F46820"/>
    <w:rsid w:val="00F55FDE"/>
    <w:rsid w:val="00F5651E"/>
    <w:rsid w:val="00F60637"/>
    <w:rsid w:val="00F60DF2"/>
    <w:rsid w:val="00F61E22"/>
    <w:rsid w:val="00F622AE"/>
    <w:rsid w:val="00F6282F"/>
    <w:rsid w:val="00F62B9E"/>
    <w:rsid w:val="00F63B41"/>
    <w:rsid w:val="00F647A4"/>
    <w:rsid w:val="00F653B8"/>
    <w:rsid w:val="00F66103"/>
    <w:rsid w:val="00F6724D"/>
    <w:rsid w:val="00F705D4"/>
    <w:rsid w:val="00F71498"/>
    <w:rsid w:val="00F71666"/>
    <w:rsid w:val="00F72763"/>
    <w:rsid w:val="00F77147"/>
    <w:rsid w:val="00F800B4"/>
    <w:rsid w:val="00F80371"/>
    <w:rsid w:val="00F80969"/>
    <w:rsid w:val="00F81545"/>
    <w:rsid w:val="00F820D7"/>
    <w:rsid w:val="00F8531C"/>
    <w:rsid w:val="00F93069"/>
    <w:rsid w:val="00F944B8"/>
    <w:rsid w:val="00F94654"/>
    <w:rsid w:val="00F95085"/>
    <w:rsid w:val="00F958D7"/>
    <w:rsid w:val="00F97316"/>
    <w:rsid w:val="00FA1266"/>
    <w:rsid w:val="00FA2145"/>
    <w:rsid w:val="00FA242E"/>
    <w:rsid w:val="00FA426F"/>
    <w:rsid w:val="00FA6D37"/>
    <w:rsid w:val="00FA6EE3"/>
    <w:rsid w:val="00FB18DE"/>
    <w:rsid w:val="00FB2200"/>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423"/>
    <w:rsid w:val="00FF56FA"/>
    <w:rsid w:val="00FF7040"/>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FAE"/>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Char"/>
    <w:qFormat/>
    <w:rsid w:val="00484B49"/>
    <w:pPr>
      <w:pBdr>
        <w:top w:val="none" w:sz="0" w:space="0" w:color="auto"/>
      </w:pBdr>
      <w:spacing w:before="180"/>
      <w:outlineLvl w:val="1"/>
    </w:pPr>
    <w:rPr>
      <w:sz w:val="32"/>
    </w:rPr>
  </w:style>
  <w:style w:type="paragraph" w:styleId="3">
    <w:name w:val="heading 3"/>
    <w:basedOn w:val="2"/>
    <w:next w:val="a"/>
    <w:link w:val="3Char"/>
    <w:qFormat/>
    <w:rsid w:val="00484B49"/>
    <w:pPr>
      <w:spacing w:before="120"/>
      <w:outlineLvl w:val="2"/>
    </w:pPr>
    <w:rPr>
      <w:sz w:val="28"/>
    </w:rPr>
  </w:style>
  <w:style w:type="paragraph" w:styleId="4">
    <w:name w:val="heading 4"/>
    <w:basedOn w:val="3"/>
    <w:next w:val="a"/>
    <w:link w:val="4Char"/>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0">
    <w:name w:val="toc 5"/>
    <w:basedOn w:val="40"/>
    <w:uiPriority w:val="39"/>
    <w:rsid w:val="00484B49"/>
    <w:pPr>
      <w:ind w:left="1701" w:hanging="1701"/>
    </w:pPr>
  </w:style>
  <w:style w:type="paragraph" w:styleId="40">
    <w:name w:val="toc 4"/>
    <w:basedOn w:val="30"/>
    <w:uiPriority w:val="39"/>
    <w:rsid w:val="00484B49"/>
    <w:pPr>
      <w:ind w:left="1418" w:hanging="1418"/>
    </w:pPr>
  </w:style>
  <w:style w:type="paragraph" w:styleId="30">
    <w:name w:val="toc 3"/>
    <w:basedOn w:val="20"/>
    <w:uiPriority w:val="39"/>
    <w:rsid w:val="00484B49"/>
    <w:pPr>
      <w:ind w:left="1134" w:hanging="1134"/>
    </w:pPr>
  </w:style>
  <w:style w:type="paragraph" w:styleId="20">
    <w:name w:val="toc 2"/>
    <w:basedOn w:val="10"/>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60">
    <w:name w:val="toc 6"/>
    <w:basedOn w:val="50"/>
    <w:next w:val="a"/>
    <w:semiHidden/>
    <w:rsid w:val="00484B49"/>
    <w:pPr>
      <w:ind w:left="1985" w:hanging="1985"/>
    </w:pPr>
  </w:style>
  <w:style w:type="paragraph" w:styleId="70">
    <w:name w:val="toc 7"/>
    <w:basedOn w:val="60"/>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Char"/>
    <w:rsid w:val="004F0988"/>
    <w:pPr>
      <w:spacing w:after="0"/>
    </w:pPr>
    <w:rPr>
      <w:rFonts w:ascii="等线" w:hAnsi="等线" w:cs="等线"/>
      <w:sz w:val="18"/>
      <w:szCs w:val="18"/>
    </w:rPr>
  </w:style>
  <w:style w:type="character" w:customStyle="1" w:styleId="Char">
    <w:name w:val="批注框文本 Char"/>
    <w:link w:val="a5"/>
    <w:rsid w:val="004F0988"/>
    <w:rPr>
      <w:rFonts w:ascii="等线" w:hAnsi="等线" w:cs="等线"/>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a8">
    <w:name w:val="Document Map"/>
    <w:basedOn w:val="a"/>
    <w:link w:val="Char0"/>
    <w:rsid w:val="00094580"/>
    <w:rPr>
      <w:rFonts w:ascii="等线" w:eastAsia="等线"/>
      <w:sz w:val="18"/>
      <w:szCs w:val="18"/>
    </w:rPr>
  </w:style>
  <w:style w:type="character" w:customStyle="1" w:styleId="Char0">
    <w:name w:val="文档结构图 Char"/>
    <w:link w:val="a8"/>
    <w:rsid w:val="00094580"/>
    <w:rPr>
      <w:rFonts w:ascii="等线" w:eastAsia="等线"/>
      <w:sz w:val="18"/>
      <w:szCs w:val="18"/>
      <w:lang w:eastAsia="en-US"/>
    </w:rPr>
  </w:style>
  <w:style w:type="character" w:styleId="a9">
    <w:name w:val="annotation reference"/>
    <w:rsid w:val="00630D0C"/>
    <w:rPr>
      <w:sz w:val="21"/>
      <w:szCs w:val="21"/>
    </w:rPr>
  </w:style>
  <w:style w:type="paragraph" w:styleId="aa">
    <w:name w:val="annotation text"/>
    <w:basedOn w:val="a"/>
    <w:link w:val="Char1"/>
    <w:rsid w:val="00630D0C"/>
  </w:style>
  <w:style w:type="character" w:customStyle="1" w:styleId="Char1">
    <w:name w:val="批注文字 Char"/>
    <w:link w:val="aa"/>
    <w:rsid w:val="00630D0C"/>
    <w:rPr>
      <w:lang w:eastAsia="en-US"/>
    </w:rPr>
  </w:style>
  <w:style w:type="paragraph" w:styleId="ab">
    <w:name w:val="annotation subject"/>
    <w:basedOn w:val="aa"/>
    <w:next w:val="aa"/>
    <w:link w:val="Char2"/>
    <w:rsid w:val="00630D0C"/>
    <w:rPr>
      <w:b/>
      <w:bCs/>
    </w:rPr>
  </w:style>
  <w:style w:type="character" w:customStyle="1" w:styleId="Char2">
    <w:name w:val="批注主题 Char"/>
    <w:link w:val="ab"/>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Char">
    <w:name w:val="标题 3 Char"/>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Char">
    <w:name w:val="标题 2 Char"/>
    <w:link w:val="2"/>
    <w:rsid w:val="002245D7"/>
    <w:rPr>
      <w:rFonts w:ascii="Calibri Light" w:hAnsi="Calibri Light"/>
      <w:sz w:val="32"/>
      <w:lang w:eastAsia="en-US"/>
    </w:rPr>
  </w:style>
  <w:style w:type="paragraph" w:styleId="ac">
    <w:name w:val="List Paragraph"/>
    <w:aliases w:val="- Bullets,リスト段落,?? ??,?????,????,Lista1"/>
    <w:basedOn w:val="a"/>
    <w:link w:val="Char3"/>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3">
    <w:name w:val="列出段落 Char"/>
    <w:aliases w:val="- Bullets Char,リスト段落 Char,?? ?? Char,????? Char,???? Char,Lista1 Char"/>
    <w:link w:val="ac"/>
    <w:uiPriority w:val="34"/>
    <w:qFormat/>
    <w:locked/>
    <w:rsid w:val="00BA4632"/>
    <w:rPr>
      <w:rFonts w:eastAsia="Calibri Light"/>
      <w:lang w:eastAsia="ja-JP"/>
    </w:rPr>
  </w:style>
  <w:style w:type="paragraph" w:customStyle="1" w:styleId="Agreement">
    <w:name w:val="Agreement"/>
    <w:basedOn w:val="a"/>
    <w:next w:val="Doc-text2"/>
    <w:uiPriority w:val="99"/>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d">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e">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Visio_Drawing1.vsdx"/><Relationship Id="rId26" Type="http://schemas.openxmlformats.org/officeDocument/2006/relationships/package" Target="embeddings/Microsoft_Visio_Drawing34.vsdx"/><Relationship Id="rId39" Type="http://schemas.openxmlformats.org/officeDocument/2006/relationships/theme" Target="theme/theme1.xml"/><Relationship Id="rId21" Type="http://schemas.openxmlformats.org/officeDocument/2006/relationships/image" Target="media/image2.emf"/><Relationship Id="rId34" Type="http://schemas.openxmlformats.org/officeDocument/2006/relationships/package" Target="embeddings/Microsoft_Visio_Drawing78.vsdx"/><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29" Type="http://schemas.openxmlformats.org/officeDocument/2006/relationships/image" Target="media/image6.emf"/><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23.vsdx"/><Relationship Id="rId32" Type="http://schemas.openxmlformats.org/officeDocument/2006/relationships/package" Target="embeddings/Microsoft_Visio_Drawing67.vsdx"/><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45.vsdx"/><Relationship Id="rId36" Type="http://schemas.openxmlformats.org/officeDocument/2006/relationships/package" Target="embeddings/Microsoft_Visio_Drawing89.vsdx"/><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12.vsdx"/><Relationship Id="rId27" Type="http://schemas.openxmlformats.org/officeDocument/2006/relationships/image" Target="media/image5.emf"/><Relationship Id="rId30" Type="http://schemas.openxmlformats.org/officeDocument/2006/relationships/package" Target="embeddings/Microsoft_Visio_Drawing56.vsdx"/><Relationship Id="rId35" Type="http://schemas.openxmlformats.org/officeDocument/2006/relationships/image" Target="media/image9.emf"/><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4.emf"/><Relationship Id="rId33" Type="http://schemas.openxmlformats.org/officeDocument/2006/relationships/image" Target="media/image8.emf"/><Relationship Id="rId3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ALINA\Download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4.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5.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6.xml><?xml version="1.0" encoding="utf-8"?>
<ds:datastoreItem xmlns:ds="http://schemas.openxmlformats.org/officeDocument/2006/customXml" ds:itemID="{8460FAD8-C186-47FC-8230-6A47DE8F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19</Pages>
  <Words>5376</Words>
  <Characters>30646</Characters>
  <Application>Microsoft Office Word</Application>
  <DocSecurity>0</DocSecurity>
  <Lines>255</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35951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110-v1</cp:lastModifiedBy>
  <cp:revision>4</cp:revision>
  <cp:lastPrinted>2019-02-25T07:05:00Z</cp:lastPrinted>
  <dcterms:created xsi:type="dcterms:W3CDTF">2020-06-18T06:47:00Z</dcterms:created>
  <dcterms:modified xsi:type="dcterms:W3CDTF">2020-06-18T07:07:00Z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(3)MJoM5mcxXOj1Z0nUZ91ykTx4e4yUExzHq5mAA1nYMazrSgVICeYbCVBxnlbvQqID6yfTVwwr
2+FkezOGUZm8WQwU+x1G/kPnkOYapPyDKKRrtypz9O5ouDXL8tklbIUAvHdC9nlWMXbEaiM0
+hM7DAytioTyECvhsMsmRgn6n1fkTHCAr3+bXua2uropIOTxm+VBiUKqJiVMIV3QNbiAsIO4
Vl32Tv219ddBimjTr9</vt:lpwstr>
  </property>
  <property fmtid="{D5CDD505-2E9C-101B-9397-08002B2CF9AE}" pid="3" name="_2015_ms_pID_7253431">
    <vt:lpwstr>3iYRWGanPYFnhpFO+SwfGQlju8R+NrcesWNb99BTRCwKoZQUamI1Yv
/dZHWQIWnTJj7xqENIoUH9iwKw9/C10vCZ0nCCpEROS+31QQjZXd+qS0xYNfqidrVJX6ZuhY
CC3X/tqUQLZ82AokZY9d3/JS3RRBEcqDjMEe+y4X1TQfbVXHfS+R0evFjxurflMTjWNlJhsI
m0FyJ9lqlXhuPfGTUcAb5S9Vf/6NB/uNf/cu</vt:lpwstr>
  </property>
  <property fmtid="{D5CDD505-2E9C-101B-9397-08002B2CF9AE}" pid="4" name="_2015_ms_pID_7253432">
    <vt:lpwstr>tA==</vt:lpwstr>
  </property>
  <property fmtid="{D5CDD505-2E9C-101B-9397-08002B2CF9AE}" pid="5" name="TitusGUID">
    <vt:lpwstr>2833199a-8b8b-4ca3-85c6-4f8d6468e38a</vt:lpwstr>
  </property>
  <property fmtid="{D5CDD505-2E9C-101B-9397-08002B2CF9AE}" pid="6" name="ContentTypeId">
    <vt:lpwstr>0x0101002779548D02695F479F904726726C80A8</vt:lpwstr>
  </property>
  <property fmtid="{D5CDD505-2E9C-101B-9397-08002B2CF9AE}" pid="7" name="CTP_TimeStamp">
    <vt:lpwstr>2020-06-18 00:59:27Z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1592406643</vt:lpwstr>
  </property>
</Properties>
</file>