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5C0416"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B82EB5">
              <w:t>8</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6"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7" w:author="Ericsson" w:date="2020-05-21T11:18:00Z">
        <w:r w:rsidRPr="004810B2">
          <w:rPr>
            <w:lang w:eastAsia="ko-KR"/>
          </w:rPr>
          <w:t xml:space="preserve">with its own set of parameters that </w:t>
        </w:r>
      </w:ins>
      <w:r w:rsidR="001F5983" w:rsidRPr="003E2C49">
        <w:rPr>
          <w:lang w:eastAsia="ko-KR"/>
        </w:rPr>
        <w:t xml:space="preserve">controls </w:t>
      </w:r>
      <w:ins w:id="8" w:author="Ericsson" w:date="2020-05-21T11:18:00Z">
        <w:r>
          <w:rPr>
            <w:lang w:eastAsia="ko-KR"/>
          </w:rPr>
          <w:t xml:space="preserve">its </w:t>
        </w:r>
      </w:ins>
      <w:r w:rsidR="001F5983" w:rsidRPr="003E2C49">
        <w:rPr>
          <w:lang w:eastAsia="ko-KR"/>
        </w:rPr>
        <w:t>DRX operation</w:t>
      </w:r>
      <w:del w:id="9"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0" w:author="Ericsson" w:date="2020-05-21T11:19:00Z"/>
          <w:lang w:eastAsia="ko-KR"/>
        </w:rPr>
      </w:pPr>
      <w:del w:id="1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2" w:author="Ericsson" w:date="2020-05-21T11:19:00Z"/>
          <w:lang w:eastAsia="ko-KR"/>
        </w:rPr>
      </w:pPr>
      <w:del w:id="1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4" w:author="Ericsson" w:date="2020-05-21T11:19:00Z"/>
          <w:lang w:eastAsia="ko-KR"/>
        </w:rPr>
      </w:pPr>
      <w:del w:id="1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6" w:author="Ericsson" w:date="2020-05-21T11:19:00Z"/>
          <w:lang w:eastAsia="ko-KR"/>
        </w:rPr>
      </w:pPr>
      <w:del w:id="1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8" w:author="Ericsson" w:date="2020-05-21T11:19:00Z"/>
          <w:lang w:eastAsia="ko-KR"/>
        </w:rPr>
      </w:pPr>
      <w:del w:id="1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0" w:author="Ericsson" w:date="2020-05-21T11:19:00Z"/>
          <w:lang w:eastAsia="ko-KR"/>
        </w:rPr>
      </w:pPr>
      <w:del w:id="2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2" w:author="Ericsson" w:date="2020-05-21T11:19:00Z"/>
          <w:lang w:eastAsia="ko-KR"/>
        </w:rPr>
      </w:pPr>
      <w:del w:id="2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4" w:author="Ericsson" w:date="2020-05-21T11:19:00Z"/>
          <w:lang w:eastAsia="ko-KR"/>
        </w:rPr>
      </w:pPr>
      <w:del w:id="2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6" w:author="Ericsson" w:date="2020-05-21T11:19:00Z"/>
          <w:lang w:eastAsia="ko-KR"/>
        </w:rPr>
      </w:pPr>
      <w:del w:id="2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8" w:author="Ericsson" w:date="2020-05-21T11:19:00Z"/>
          <w:lang w:eastAsia="zh-CN"/>
        </w:rPr>
      </w:pPr>
      <w:del w:id="2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0" w:author="Ericsson" w:date="2020-05-21T11:19:00Z"/>
          <w:lang w:eastAsia="zh-CN"/>
        </w:rPr>
      </w:pPr>
      <w:del w:id="3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09D51267" w:rsidR="00C531AE" w:rsidRDefault="00F4580B" w:rsidP="00C531AE">
      <w:pPr>
        <w:rPr>
          <w:ins w:id="32" w:author="Ericsson" w:date="2020-05-21T11:19:00Z"/>
          <w:noProof/>
        </w:rPr>
      </w:pPr>
      <w:ins w:id="33" w:author="Ericsson" w:date="2020-06-18T14:12:00Z">
        <w:r>
          <w:rPr>
            <w:noProof/>
          </w:rPr>
          <w:t xml:space="preserve">In case two DRX groups are configured, </w:t>
        </w:r>
      </w:ins>
      <w:ins w:id="34" w:author="Ericsson" w:date="2020-06-18T14:14:00Z">
        <w:r>
          <w:rPr>
            <w:noProof/>
          </w:rPr>
          <w:t xml:space="preserve">the </w:t>
        </w:r>
      </w:ins>
      <w:bookmarkStart w:id="35" w:name="_GoBack"/>
      <w:bookmarkEnd w:id="35"/>
      <w:ins w:id="36" w:author="Ericsson" w:date="2020-06-18T14:12:00Z">
        <w:r>
          <w:rPr>
            <w:noProof/>
          </w:rPr>
          <w:t>t</w:t>
        </w:r>
      </w:ins>
      <w:ins w:id="37" w:author="Ericsson" w:date="2020-05-21T11:19:00Z">
        <w:r w:rsidR="00C531AE" w:rsidRPr="007F568B">
          <w:rPr>
            <w:noProof/>
          </w:rPr>
          <w:t>wo DRX groups share the following parameter</w:t>
        </w:r>
      </w:ins>
      <w:ins w:id="38" w:author="Ericsson" w:date="2020-06-17T09:51:00Z">
        <w:r w:rsidR="008D745E">
          <w:rPr>
            <w:noProof/>
          </w:rPr>
          <w:t xml:space="preserve"> value</w:t>
        </w:r>
      </w:ins>
      <w:ins w:id="39" w:author="Ericsson" w:date="2020-05-21T11:19:00Z">
        <w:r w:rsidR="00C531AE" w:rsidRPr="007F568B">
          <w:rPr>
            <w:noProof/>
          </w:rPr>
          <w:t>s:</w:t>
        </w:r>
      </w:ins>
    </w:p>
    <w:p w14:paraId="089B9A6F"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ins>
    </w:p>
    <w:p w14:paraId="0217843C" w14:textId="77777777" w:rsidR="00C531AE" w:rsidRPr="003E2C49" w:rsidRDefault="00C531AE" w:rsidP="00C531AE">
      <w:pPr>
        <w:pStyle w:val="B1"/>
        <w:rPr>
          <w:ins w:id="50" w:author="Ericsson" w:date="2020-05-21T11:19:00Z"/>
          <w:lang w:eastAsia="ko-KR"/>
        </w:rPr>
      </w:pPr>
      <w:ins w:id="51"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52" w:author="Ericsson" w:date="2020-05-21T11:19:00Z"/>
          <w:lang w:eastAsia="ko-KR"/>
        </w:rPr>
      </w:pPr>
      <w:ins w:id="53"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4" w:author="Ericsson" w:date="2020-05-21T11:19:00Z"/>
          <w:lang w:eastAsia="ko-KR"/>
        </w:rPr>
      </w:pPr>
      <w:ins w:id="55"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6" w:author="Ericsson" w:date="2020-06-17T09:45:00Z"/>
          <w:lang w:eastAsia="ko-KR"/>
        </w:rPr>
      </w:pPr>
      <w:ins w:id="57"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8" w:author="Ericsson" w:date="2020-05-21T11:19:00Z"/>
          <w:lang w:eastAsia="ko-KR"/>
        </w:rPr>
      </w:pPr>
      <w:ins w:id="59"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60" w:author="Ericsson" w:date="2020-05-21T11:19:00Z"/>
          <w:lang w:eastAsia="zh-CN"/>
        </w:rPr>
      </w:pPr>
      <w:ins w:id="61"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62" w:author="Ericsson" w:date="2020-05-21T11:19:00Z"/>
          <w:lang w:eastAsia="zh-CN"/>
        </w:rPr>
      </w:pPr>
      <w:ins w:id="63"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4"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5"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6"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7" w:author="Ericsson" w:date="2020-05-21T11:23:00Z"/>
          <w:noProof/>
        </w:rPr>
      </w:pPr>
      <w:ins w:id="68"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9"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70"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 xml:space="preserve">When DRX is configured, the MAC </w:t>
      </w:r>
      <w:r w:rsidRPr="003E2C49">
        <w:rPr>
          <w:lang w:eastAsia="ko-KR"/>
        </w:rPr>
        <w:t>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71" w:author="Ericsson" w:date="2020-06-17T13:36:00Z"/>
          <w:noProof/>
          <w:lang w:eastAsia="ko-KR"/>
        </w:rPr>
      </w:pPr>
      <w:ins w:id="72"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3" w:author="Ericsson" w:date="2020-05-21T11:25:00Z">
        <w:r w:rsidR="00955ADF" w:rsidRPr="00142C9C">
          <w:rPr>
            <w:lang w:eastAsia="ko-KR"/>
          </w:rPr>
          <w:t xml:space="preserve">for this DRX Group </w:t>
        </w:r>
      </w:ins>
      <w:r w:rsidRPr="003E2C49">
        <w:rPr>
          <w:lang w:eastAsia="ko-KR"/>
        </w:rPr>
        <w:t>expires or</w:t>
      </w:r>
      <w:del w:id="74"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5"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76"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77"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78" w:author="Ericsson" w:date="2020-06-18T13:45:00Z"/>
          <w:lang w:eastAsia="ko-KR"/>
        </w:rPr>
      </w:pPr>
      <w:ins w:id="79"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80" w:author="Ericsson" w:date="2020-06-18T13:45:00Z"/>
          <w:noProof/>
        </w:rPr>
      </w:pPr>
      <w:ins w:id="81" w:author="Ericsson" w:date="2020-06-18T13:45:00Z">
        <w:r w:rsidRPr="003E2C49">
          <w:rPr>
            <w:lang w:eastAsia="ko-KR"/>
          </w:rPr>
          <w:t>2&gt;</w:t>
        </w:r>
        <w:r w:rsidRPr="003E2C49">
          <w:rPr>
            <w:lang w:eastAsia="ko-KR"/>
          </w:rPr>
          <w:tab/>
        </w:r>
        <w:r w:rsidRPr="003E2C49">
          <w:rPr>
            <w:noProof/>
          </w:rPr>
          <w:t>if the Short DRX cycle is configured:</w:t>
        </w:r>
      </w:ins>
    </w:p>
    <w:p w14:paraId="3B245C60" w14:textId="77777777" w:rsidR="00FD3DDC" w:rsidRPr="003E2C49" w:rsidRDefault="00FD3DDC" w:rsidP="00FD3DDC">
      <w:pPr>
        <w:pStyle w:val="B3"/>
        <w:rPr>
          <w:ins w:id="82" w:author="Ericsson" w:date="2020-06-18T13:45:00Z"/>
          <w:noProof/>
        </w:rPr>
      </w:pPr>
      <w:ins w:id="83"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ins>
    </w:p>
    <w:p w14:paraId="7CF8A1E4" w14:textId="77777777" w:rsidR="00FD3DDC" w:rsidRPr="003E2C49" w:rsidRDefault="00FD3DDC" w:rsidP="00FD3DDC">
      <w:pPr>
        <w:pStyle w:val="B3"/>
        <w:rPr>
          <w:ins w:id="84" w:author="Ericsson" w:date="2020-06-18T13:45:00Z"/>
          <w:noProof/>
        </w:rPr>
      </w:pPr>
      <w:ins w:id="85" w:author="Ericsson" w:date="2020-06-18T13:45:00Z">
        <w:r w:rsidRPr="003E2C49">
          <w:rPr>
            <w:noProof/>
          </w:rPr>
          <w:t>3&gt;</w:t>
        </w:r>
        <w:r w:rsidRPr="003E2C49">
          <w:rPr>
            <w:noProof/>
          </w:rPr>
          <w:tab/>
          <w:t>use the Short DRX Cycle.</w:t>
        </w:r>
      </w:ins>
    </w:p>
    <w:p w14:paraId="6967B1EB" w14:textId="77777777" w:rsidR="00FD3DDC" w:rsidRPr="003E2C49" w:rsidRDefault="00FD3DDC" w:rsidP="00FD3DDC">
      <w:pPr>
        <w:pStyle w:val="B2"/>
        <w:rPr>
          <w:ins w:id="86" w:author="Ericsson" w:date="2020-06-18T13:45:00Z"/>
          <w:noProof/>
        </w:rPr>
      </w:pPr>
      <w:ins w:id="87" w:author="Ericsson" w:date="2020-06-18T13:45:00Z">
        <w:r w:rsidRPr="003E2C49">
          <w:rPr>
            <w:noProof/>
          </w:rPr>
          <w:t>2&gt;</w:t>
        </w:r>
        <w:r w:rsidRPr="003E2C49">
          <w:rPr>
            <w:noProof/>
          </w:rPr>
          <w:tab/>
          <w:t>else:</w:t>
        </w:r>
      </w:ins>
    </w:p>
    <w:p w14:paraId="4A217B95" w14:textId="77777777" w:rsidR="00FD3DDC" w:rsidRPr="003E2C49" w:rsidRDefault="00FD3DDC" w:rsidP="00FD3DDC">
      <w:pPr>
        <w:pStyle w:val="B3"/>
        <w:rPr>
          <w:ins w:id="88" w:author="Ericsson" w:date="2020-06-18T13:45:00Z"/>
          <w:noProof/>
        </w:rPr>
      </w:pPr>
      <w:ins w:id="89" w:author="Ericsson" w:date="2020-06-18T13:45:00Z">
        <w:r w:rsidRPr="003E2C49">
          <w:rPr>
            <w:noProof/>
          </w:rPr>
          <w:t>3&gt;</w:t>
        </w:r>
        <w:r w:rsidRPr="003E2C49">
          <w:rPr>
            <w:noProof/>
          </w:rPr>
          <w:tab/>
          <w:t>use the Long DRX cycle.</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90"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lastRenderedPageBreak/>
        <w:t>2&gt;</w:t>
      </w:r>
      <w:r w:rsidRPr="003E2C49">
        <w:rPr>
          <w:noProof/>
        </w:rPr>
        <w:tab/>
        <w:t>use the Long DRX cycle</w:t>
      </w:r>
      <w:ins w:id="91"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92" w:author="Ericsson" w:date="2020-05-21T12:39:00Z">
        <w:r w:rsidRPr="003E2C49" w:rsidDel="00FC13B8">
          <w:rPr>
            <w:noProof/>
            <w:lang w:eastAsia="ko-KR"/>
          </w:rPr>
          <w:delText>MAC entity</w:delText>
        </w:r>
      </w:del>
      <w:ins w:id="93"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94"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lastRenderedPageBreak/>
        <w:t>2&gt;</w:t>
      </w:r>
      <w:r w:rsidRPr="003E2C49">
        <w:rPr>
          <w:noProof/>
        </w:rPr>
        <w:tab/>
        <w:t>if the PDCCH indicates a new transmission (DL or UL)</w:t>
      </w:r>
      <w:ins w:id="95"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96"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97" w:author="Ericsson" w:date="2020-05-21T12:41:00Z">
        <w:r w:rsidRPr="003E2C49" w:rsidDel="0045430B">
          <w:rPr>
            <w:noProof/>
          </w:rPr>
          <w:delText>MAC entity</w:delText>
        </w:r>
      </w:del>
      <w:ins w:id="98" w:author="Ericsson" w:date="2020-05-21T12:41:00Z">
        <w:r w:rsidR="0045430B">
          <w:rPr>
            <w:noProof/>
          </w:rPr>
          <w:t>DRX group</w:t>
        </w:r>
      </w:ins>
      <w:r w:rsidRPr="003E2C49">
        <w:rPr>
          <w:noProof/>
        </w:rPr>
        <w:t xml:space="preserve"> would not be in Active Time considering grants/assignments</w:t>
      </w:r>
      <w:ins w:id="99"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100"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101"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102"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580D10A2"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103" w:author="Ericsson" w:date="2020-05-21T12:43:00Z">
        <w:r w:rsidR="009222B1" w:rsidRPr="00142C9C">
          <w:rPr>
            <w:noProof/>
          </w:rPr>
          <w:t xml:space="preserve">of the DRX group </w:t>
        </w:r>
      </w:ins>
      <w:r w:rsidRPr="003E2C49">
        <w:rPr>
          <w:noProof/>
        </w:rPr>
        <w:t>would not be running considering grants/assignments</w:t>
      </w:r>
      <w:ins w:id="104"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105"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106" w:author="Ericsson" w:date="2020-05-21T12:43:00Z">
        <w:r w:rsidR="004560B9">
          <w:rPr>
            <w:noProof/>
            <w:lang w:eastAsia="ko-KR"/>
          </w:rPr>
          <w:t>; and</w:t>
        </w:r>
      </w:ins>
      <w:del w:id="107"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08"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09"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0BA66D80" w:rsidR="001F5983" w:rsidRPr="003E2C49" w:rsidRDefault="001F5983" w:rsidP="00332328">
      <w:pPr>
        <w:rPr>
          <w:noProof/>
          <w:lang w:eastAsia="ko-KR"/>
        </w:rPr>
      </w:pPr>
      <w:r w:rsidRPr="003E2C49">
        <w:rPr>
          <w:noProof/>
        </w:rPr>
        <w:t>Regardless of whether the MAC entity is monitoring PDCCH or not</w:t>
      </w:r>
      <w:ins w:id="110" w:author="Ericsson" w:date="2020-06-17T10:19:00Z">
        <w:r w:rsidR="002D2337" w:rsidRPr="002D2337">
          <w:t xml:space="preserve"> </w:t>
        </w:r>
        <w:r w:rsidR="002D2337" w:rsidRPr="002D2337">
          <w:rPr>
            <w:noProof/>
          </w:rPr>
          <w:t>for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111"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E000D"/>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82EB5"/>
    <w:rsid w:val="00B968C8"/>
    <w:rsid w:val="00BA3EC5"/>
    <w:rsid w:val="00BA51D9"/>
    <w:rsid w:val="00BB5DFC"/>
    <w:rsid w:val="00BD279D"/>
    <w:rsid w:val="00BD52DE"/>
    <w:rsid w:val="00BD6BB8"/>
    <w:rsid w:val="00C023FA"/>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77EB-9648-41A8-8310-7901FD4A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6</Pages>
  <Words>2136</Words>
  <Characters>13209</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cp:revision>
  <cp:lastPrinted>1899-12-31T23:00:00Z</cp:lastPrinted>
  <dcterms:created xsi:type="dcterms:W3CDTF">2020-06-15T14:15:00Z</dcterms:created>
  <dcterms:modified xsi:type="dcterms:W3CDTF">2020-06-18T12:14:00Z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