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561EA3E7"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463AF6">
              <w:t>7</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6"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7" w:author="Ericsson" w:date="2020-05-21T11:18:00Z">
        <w:r w:rsidRPr="004810B2">
          <w:rPr>
            <w:lang w:eastAsia="ko-KR"/>
          </w:rPr>
          <w:t xml:space="preserve">with its own set of parameters that </w:t>
        </w:r>
      </w:ins>
      <w:r w:rsidR="001F5983" w:rsidRPr="003E2C49">
        <w:rPr>
          <w:lang w:eastAsia="ko-KR"/>
        </w:rPr>
        <w:t xml:space="preserve">controls </w:t>
      </w:r>
      <w:ins w:id="8" w:author="Ericsson" w:date="2020-05-21T11:18:00Z">
        <w:r>
          <w:rPr>
            <w:lang w:eastAsia="ko-KR"/>
          </w:rPr>
          <w:t xml:space="preserve">its </w:t>
        </w:r>
      </w:ins>
      <w:r w:rsidR="001F5983" w:rsidRPr="003E2C49">
        <w:rPr>
          <w:lang w:eastAsia="ko-KR"/>
        </w:rPr>
        <w:t>DRX operation</w:t>
      </w:r>
      <w:del w:id="9"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0" w:author="Ericsson" w:date="2020-05-21T11:19:00Z"/>
          <w:lang w:eastAsia="ko-KR"/>
        </w:rPr>
      </w:pPr>
      <w:del w:id="1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2" w:author="Ericsson" w:date="2020-05-21T11:19:00Z"/>
          <w:lang w:eastAsia="ko-KR"/>
        </w:rPr>
      </w:pPr>
      <w:del w:id="1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4" w:author="Ericsson" w:date="2020-05-21T11:19:00Z"/>
          <w:lang w:eastAsia="ko-KR"/>
        </w:rPr>
      </w:pPr>
      <w:del w:id="1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6" w:author="Ericsson" w:date="2020-05-21T11:19:00Z"/>
          <w:lang w:eastAsia="ko-KR"/>
        </w:rPr>
      </w:pPr>
      <w:del w:id="1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8" w:author="Ericsson" w:date="2020-05-21T11:19:00Z"/>
          <w:lang w:eastAsia="ko-KR"/>
        </w:rPr>
      </w:pPr>
      <w:del w:id="1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0" w:author="Ericsson" w:date="2020-05-21T11:19:00Z"/>
          <w:lang w:eastAsia="ko-KR"/>
        </w:rPr>
      </w:pPr>
      <w:del w:id="2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2" w:author="Ericsson" w:date="2020-05-21T11:19:00Z"/>
          <w:lang w:eastAsia="ko-KR"/>
        </w:rPr>
      </w:pPr>
      <w:del w:id="2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4" w:author="Ericsson" w:date="2020-05-21T11:19:00Z"/>
          <w:lang w:eastAsia="ko-KR"/>
        </w:rPr>
      </w:pPr>
      <w:del w:id="2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6" w:author="Ericsson" w:date="2020-05-21T11:19:00Z"/>
          <w:lang w:eastAsia="ko-KR"/>
        </w:rPr>
      </w:pPr>
      <w:del w:id="2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8" w:author="Ericsson" w:date="2020-05-21T11:19:00Z"/>
          <w:lang w:eastAsia="zh-CN"/>
        </w:rPr>
      </w:pPr>
      <w:del w:id="2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0" w:author="Ericsson" w:date="2020-05-21T11:19:00Z"/>
          <w:lang w:eastAsia="zh-CN"/>
        </w:rPr>
      </w:pPr>
      <w:del w:id="3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33394DF8" w:rsidR="00C531AE" w:rsidRDefault="00C531AE" w:rsidP="00C531AE">
      <w:pPr>
        <w:rPr>
          <w:ins w:id="32" w:author="Ericsson" w:date="2020-05-21T11:19:00Z"/>
          <w:noProof/>
        </w:rPr>
      </w:pPr>
      <w:ins w:id="33" w:author="Ericsson" w:date="2020-05-21T11:19:00Z">
        <w:r w:rsidRPr="007F568B">
          <w:rPr>
            <w:noProof/>
          </w:rPr>
          <w:t>Two DRX groups share the following parameter</w:t>
        </w:r>
      </w:ins>
      <w:ins w:id="34" w:author="Ericsson" w:date="2020-06-17T09:51:00Z">
        <w:r w:rsidR="008D745E">
          <w:rPr>
            <w:noProof/>
          </w:rPr>
          <w:t xml:space="preserve"> value</w:t>
        </w:r>
      </w:ins>
      <w:ins w:id="35" w:author="Ericsson" w:date="2020-05-21T11:19:00Z">
        <w:r w:rsidRPr="007F568B">
          <w:rPr>
            <w:noProof/>
          </w:rPr>
          <w:t>s:</w:t>
        </w:r>
      </w:ins>
    </w:p>
    <w:p w14:paraId="089B9A6F" w14:textId="77777777" w:rsidR="00C531AE" w:rsidRPr="003E2C49" w:rsidRDefault="00C531AE" w:rsidP="00C531AE">
      <w:pPr>
        <w:pStyle w:val="B1"/>
        <w:rPr>
          <w:ins w:id="36" w:author="Ericsson" w:date="2020-05-21T11:19:00Z"/>
          <w:lang w:eastAsia="ko-KR"/>
        </w:rPr>
      </w:pPr>
      <w:ins w:id="37"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8" w:author="Ericsson" w:date="2020-05-21T11:19:00Z"/>
          <w:lang w:eastAsia="ko-KR"/>
        </w:rPr>
      </w:pPr>
      <w:ins w:id="39"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ins>
    </w:p>
    <w:p w14:paraId="0217843C"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0" w:author="Ericsson" w:date="2020-05-21T11:19:00Z"/>
          <w:lang w:eastAsia="ko-KR"/>
        </w:rPr>
      </w:pPr>
      <w:ins w:id="51"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2" w:author="Ericsson" w:date="2020-06-17T09:45:00Z"/>
          <w:lang w:eastAsia="ko-KR"/>
        </w:rPr>
      </w:pPr>
      <w:ins w:id="53"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4" w:author="Ericsson" w:date="2020-05-21T11:19:00Z"/>
          <w:lang w:eastAsia="ko-KR"/>
        </w:rPr>
      </w:pPr>
      <w:ins w:id="55"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6" w:author="Ericsson" w:date="2020-05-21T11:19:00Z"/>
          <w:lang w:eastAsia="zh-CN"/>
        </w:rPr>
      </w:pPr>
      <w:ins w:id="57"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8" w:author="Ericsson" w:date="2020-05-21T11:19:00Z"/>
          <w:lang w:eastAsia="zh-CN"/>
        </w:rPr>
      </w:pPr>
      <w:ins w:id="59"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0"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1"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2"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3" w:author="Ericsson" w:date="2020-05-21T11:23:00Z"/>
          <w:noProof/>
        </w:rPr>
      </w:pPr>
      <w:ins w:id="64"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5"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6"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4169FFF8" w:rsidR="001F5983" w:rsidRPr="003E2C49" w:rsidRDefault="001F5983" w:rsidP="001F5983">
      <w:pPr>
        <w:rPr>
          <w:lang w:eastAsia="ko-KR"/>
        </w:rPr>
      </w:pPr>
      <w:del w:id="67" w:author="Ericsson" w:date="2020-05-21T11:24:00Z">
        <w:r w:rsidRPr="003E2C49" w:rsidDel="00AE172F">
          <w:rPr>
            <w:lang w:eastAsia="ko-KR"/>
          </w:rPr>
          <w:delText>When DRX is configured</w:delText>
        </w:r>
      </w:del>
      <w:bookmarkStart w:id="68" w:name="_GoBack"/>
      <w:bookmarkEnd w:id="68"/>
      <w:del w:id="69" w:author="Ericsson" w:date="2020-06-17T13:38:00Z">
        <w:r w:rsidRPr="003E2C49" w:rsidDel="009E2F8E">
          <w:rPr>
            <w:lang w:eastAsia="ko-KR"/>
          </w:rPr>
          <w:delText>, t</w:delText>
        </w:r>
      </w:del>
      <w:ins w:id="70" w:author="Ericsson" w:date="2020-06-17T13:38:00Z">
        <w:r w:rsidR="009E2F8E">
          <w:rPr>
            <w:lang w:eastAsia="ko-KR"/>
          </w:rPr>
          <w:t>T</w:t>
        </w:r>
      </w:ins>
      <w:r w:rsidRPr="003E2C49">
        <w:rPr>
          <w:lang w:eastAsia="ko-KR"/>
        </w:rPr>
        <w: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71" w:author="Ericsson" w:date="2020-06-17T13:36:00Z"/>
          <w:noProof/>
          <w:lang w:eastAsia="ko-KR"/>
        </w:rPr>
      </w:pPr>
      <w:ins w:id="72"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466B9988"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3"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4"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5"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lastRenderedPageBreak/>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6" w:author="Ericsson" w:date="2020-05-21T12:39:00Z">
        <w:r w:rsidRPr="003E2C49" w:rsidDel="00FC13B8">
          <w:rPr>
            <w:noProof/>
            <w:lang w:eastAsia="ko-KR"/>
          </w:rPr>
          <w:delText>MAC entity</w:delText>
        </w:r>
      </w:del>
      <w:ins w:id="77"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8"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9"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80"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lastRenderedPageBreak/>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81" w:author="Ericsson" w:date="2020-05-21T12:41:00Z">
        <w:r w:rsidRPr="003E2C49" w:rsidDel="0045430B">
          <w:rPr>
            <w:noProof/>
          </w:rPr>
          <w:delText>MAC entity</w:delText>
        </w:r>
      </w:del>
      <w:ins w:id="82" w:author="Ericsson" w:date="2020-05-21T12:41:00Z">
        <w:r w:rsidR="0045430B">
          <w:rPr>
            <w:noProof/>
          </w:rPr>
          <w:t>DRX group</w:t>
        </w:r>
      </w:ins>
      <w:r w:rsidRPr="003E2C49">
        <w:rPr>
          <w:noProof/>
        </w:rPr>
        <w:t xml:space="preserve"> would not be in Active Time considering grants/assignments</w:t>
      </w:r>
      <w:ins w:id="83"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4"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5"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86"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580D10A2"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87" w:author="Ericsson" w:date="2020-05-21T12:43:00Z">
        <w:r w:rsidR="009222B1" w:rsidRPr="00142C9C">
          <w:rPr>
            <w:noProof/>
          </w:rPr>
          <w:t xml:space="preserve">of the DRX group </w:t>
        </w:r>
      </w:ins>
      <w:r w:rsidRPr="003E2C49">
        <w:rPr>
          <w:noProof/>
        </w:rPr>
        <w:t>would not be running considering grants/assignments</w:t>
      </w:r>
      <w:ins w:id="88"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89"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90" w:author="Ericsson" w:date="2020-05-21T12:43:00Z">
        <w:r w:rsidR="004560B9">
          <w:rPr>
            <w:noProof/>
            <w:lang w:eastAsia="ko-KR"/>
          </w:rPr>
          <w:t>; and</w:t>
        </w:r>
      </w:ins>
      <w:del w:id="91"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92"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93"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0BA66D80" w:rsidR="001F5983" w:rsidRPr="003E2C49" w:rsidRDefault="001F5983" w:rsidP="00332328">
      <w:pPr>
        <w:rPr>
          <w:noProof/>
          <w:lang w:eastAsia="ko-KR"/>
        </w:rPr>
      </w:pPr>
      <w:r w:rsidRPr="003E2C49">
        <w:rPr>
          <w:noProof/>
        </w:rPr>
        <w:t>Regardless of whether the MAC entity is monitoring PDCCH or not</w:t>
      </w:r>
      <w:ins w:id="94" w:author="Ericsson" w:date="2020-06-17T10:19:00Z">
        <w:r w:rsidR="002D2337" w:rsidRPr="002D2337">
          <w:t xml:space="preserve"> </w:t>
        </w:r>
        <w:r w:rsidR="002D2337" w:rsidRPr="002D2337">
          <w:rPr>
            <w:noProof/>
          </w:rPr>
          <w:t>for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95"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E000D"/>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968C8"/>
    <w:rsid w:val="00BA3EC5"/>
    <w:rsid w:val="00BA51D9"/>
    <w:rsid w:val="00BB5DFC"/>
    <w:rsid w:val="00BD279D"/>
    <w:rsid w:val="00BD52DE"/>
    <w:rsid w:val="00BD6BB8"/>
    <w:rsid w:val="00C023FA"/>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609E-D437-4286-ADE1-6DDCB7EC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6</Pages>
  <Words>2056</Words>
  <Characters>12856</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cp:revision>
  <cp:lastPrinted>1899-12-31T23:00:00Z</cp:lastPrinted>
  <dcterms:created xsi:type="dcterms:W3CDTF">2020-06-15T14:15:00Z</dcterms:created>
  <dcterms:modified xsi:type="dcterms:W3CDTF">2020-06-17T11:41:00Z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