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38AF2" w14:textId="575BE9F5" w:rsidR="00847368" w:rsidRDefault="00847368" w:rsidP="00847368">
      <w:pPr>
        <w:pStyle w:val="CRCoverPage"/>
        <w:tabs>
          <w:tab w:val="right" w:pos="9639"/>
        </w:tabs>
        <w:spacing w:after="0"/>
        <w:rPr>
          <w:b/>
          <w:i/>
          <w:noProof/>
          <w:sz w:val="28"/>
        </w:rPr>
      </w:pPr>
      <w:r>
        <w:rPr>
          <w:b/>
          <w:noProof/>
          <w:sz w:val="24"/>
        </w:rPr>
        <w:t>3GPP TSG-</w:t>
      </w:r>
      <w:r w:rsidR="00B10CBF">
        <w:rPr>
          <w:b/>
          <w:noProof/>
          <w:sz w:val="24"/>
        </w:rPr>
        <w:fldChar w:fldCharType="begin"/>
      </w:r>
      <w:r w:rsidR="00B10CBF">
        <w:rPr>
          <w:b/>
          <w:noProof/>
          <w:sz w:val="24"/>
        </w:rPr>
        <w:instrText xml:space="preserve"> DOCPROPERTY  TSG/WGRef  \* MERGEFORMAT </w:instrText>
      </w:r>
      <w:r w:rsidR="00B10CBF">
        <w:rPr>
          <w:b/>
          <w:noProof/>
          <w:sz w:val="24"/>
        </w:rPr>
        <w:fldChar w:fldCharType="separate"/>
      </w:r>
      <w:r>
        <w:rPr>
          <w:b/>
          <w:noProof/>
          <w:sz w:val="24"/>
        </w:rPr>
        <w:t>RAN2</w:t>
      </w:r>
      <w:r w:rsidR="00B10CBF">
        <w:rPr>
          <w:b/>
          <w:noProof/>
          <w:sz w:val="24"/>
        </w:rPr>
        <w:fldChar w:fldCharType="end"/>
      </w:r>
      <w:r>
        <w:rPr>
          <w:b/>
          <w:noProof/>
          <w:sz w:val="24"/>
        </w:rPr>
        <w:t xml:space="preserve"> Meeting #</w:t>
      </w:r>
      <w:r w:rsidR="00B10CBF">
        <w:rPr>
          <w:b/>
          <w:noProof/>
          <w:sz w:val="24"/>
        </w:rPr>
        <w:fldChar w:fldCharType="begin"/>
      </w:r>
      <w:r w:rsidR="00B10CBF">
        <w:rPr>
          <w:b/>
          <w:noProof/>
          <w:sz w:val="24"/>
        </w:rPr>
        <w:instrText xml:space="preserve"> DOCPROPERTY  MtgSeq  \* MERGEFORMAT </w:instrText>
      </w:r>
      <w:r w:rsidR="00B10CBF">
        <w:rPr>
          <w:b/>
          <w:noProof/>
          <w:sz w:val="24"/>
        </w:rPr>
        <w:fldChar w:fldCharType="separate"/>
      </w:r>
      <w:r w:rsidRPr="00EB09B7">
        <w:rPr>
          <w:b/>
          <w:noProof/>
          <w:sz w:val="24"/>
        </w:rPr>
        <w:t>110</w:t>
      </w:r>
      <w:r w:rsidR="00B10CBF">
        <w:rPr>
          <w:b/>
          <w:noProof/>
          <w:sz w:val="24"/>
        </w:rPr>
        <w:fldChar w:fldCharType="end"/>
      </w:r>
      <w:r w:rsidR="00B10CBF">
        <w:rPr>
          <w:b/>
          <w:noProof/>
          <w:sz w:val="24"/>
        </w:rPr>
        <w:fldChar w:fldCharType="begin"/>
      </w:r>
      <w:r w:rsidR="00B10CBF">
        <w:rPr>
          <w:b/>
          <w:noProof/>
          <w:sz w:val="24"/>
        </w:rPr>
        <w:instrText xml:space="preserve"> DOCPROPERTY  MtgTitle  \* MERGEFORMAT </w:instrText>
      </w:r>
      <w:r w:rsidR="00B10CBF">
        <w:rPr>
          <w:b/>
          <w:noProof/>
          <w:sz w:val="24"/>
        </w:rPr>
        <w:fldChar w:fldCharType="separate"/>
      </w:r>
      <w:r>
        <w:rPr>
          <w:b/>
          <w:noProof/>
          <w:sz w:val="24"/>
        </w:rPr>
        <w:t>-e</w:t>
      </w:r>
      <w:r w:rsidR="00B10CBF">
        <w:rPr>
          <w:b/>
          <w:noProof/>
          <w:sz w:val="24"/>
        </w:rPr>
        <w:fldChar w:fldCharType="end"/>
      </w:r>
      <w:r>
        <w:rPr>
          <w:b/>
          <w:i/>
          <w:noProof/>
          <w:sz w:val="28"/>
        </w:rPr>
        <w:tab/>
      </w:r>
      <w:r w:rsidR="00B10CBF">
        <w:rPr>
          <w:b/>
          <w:i/>
          <w:noProof/>
          <w:sz w:val="28"/>
        </w:rPr>
        <w:fldChar w:fldCharType="begin"/>
      </w:r>
      <w:r w:rsidR="00B10CBF">
        <w:rPr>
          <w:b/>
          <w:i/>
          <w:noProof/>
          <w:sz w:val="28"/>
        </w:rPr>
        <w:instrText xml:space="preserve"> DOCPROPERTY  Tdoc#  \* MERGEFORMAT </w:instrText>
      </w:r>
      <w:r w:rsidR="00B10CBF">
        <w:rPr>
          <w:b/>
          <w:i/>
          <w:noProof/>
          <w:sz w:val="28"/>
        </w:rPr>
        <w:fldChar w:fldCharType="separate"/>
      </w:r>
      <w:r w:rsidRPr="00E13F3D">
        <w:rPr>
          <w:b/>
          <w:i/>
          <w:noProof/>
          <w:sz w:val="28"/>
        </w:rPr>
        <w:t>R2-200</w:t>
      </w:r>
      <w:r w:rsidR="007C0FAA">
        <w:rPr>
          <w:b/>
          <w:i/>
          <w:noProof/>
          <w:sz w:val="28"/>
        </w:rPr>
        <w:t>xxx</w:t>
      </w:r>
      <w:r w:rsidR="00B10CBF">
        <w:rPr>
          <w:b/>
          <w:i/>
          <w:noProof/>
          <w:sz w:val="28"/>
        </w:rPr>
        <w:fldChar w:fldCharType="end"/>
      </w:r>
      <w:r w:rsidR="007C0FAA">
        <w:rPr>
          <w:b/>
          <w:i/>
          <w:noProof/>
          <w:sz w:val="28"/>
        </w:rPr>
        <w:t>x</w:t>
      </w:r>
    </w:p>
    <w:p w14:paraId="76D62407" w14:textId="41798684" w:rsidR="00847368" w:rsidRDefault="00B10CBF" w:rsidP="00847368">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47368" w:rsidRPr="00BA51D9">
        <w:rPr>
          <w:b/>
          <w:noProof/>
          <w:sz w:val="24"/>
        </w:rPr>
        <w:t>Online</w:t>
      </w:r>
      <w:r>
        <w:rPr>
          <w:b/>
          <w:noProof/>
          <w:sz w:val="24"/>
        </w:rPr>
        <w:fldChar w:fldCharType="end"/>
      </w:r>
      <w:r w:rsidR="00847368">
        <w:rPr>
          <w:b/>
          <w:noProof/>
          <w:sz w:val="24"/>
        </w:rPr>
        <w:t>,</w:t>
      </w:r>
      <w:r w:rsidR="00D47ABC">
        <w:fldChar w:fldCharType="begin"/>
      </w:r>
      <w:r w:rsidR="00D47ABC">
        <w:instrText xml:space="preserve"> DOCPROPERTY  Country  \* MERGEFORMAT </w:instrText>
      </w:r>
      <w:r w:rsidR="00D47ABC">
        <w:fldChar w:fldCharType="end"/>
      </w:r>
      <w:r w:rsidR="00847368">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47368" w:rsidRPr="00BA51D9">
        <w:rPr>
          <w:b/>
          <w:noProof/>
          <w:sz w:val="24"/>
        </w:rPr>
        <w:t>1</w:t>
      </w:r>
      <w:r w:rsidR="007C0FAA" w:rsidRPr="007C0FAA">
        <w:rPr>
          <w:b/>
          <w:noProof/>
          <w:sz w:val="24"/>
          <w:vertAlign w:val="superscript"/>
        </w:rPr>
        <w:t>st</w:t>
      </w:r>
      <w:r w:rsidR="007C0FAA">
        <w:rPr>
          <w:b/>
          <w:noProof/>
          <w:sz w:val="24"/>
        </w:rPr>
        <w:t xml:space="preserve"> </w:t>
      </w:r>
      <w:r w:rsidR="00847368" w:rsidRPr="00BA51D9">
        <w:rPr>
          <w:b/>
          <w:noProof/>
          <w:sz w:val="24"/>
        </w:rPr>
        <w:t>Jun 2020</w:t>
      </w:r>
      <w:r>
        <w:rPr>
          <w:b/>
          <w:noProof/>
          <w:sz w:val="24"/>
        </w:rPr>
        <w:fldChar w:fldCharType="end"/>
      </w:r>
      <w:r w:rsidR="00847368">
        <w:rPr>
          <w:b/>
          <w:noProof/>
          <w:sz w:val="24"/>
        </w:rPr>
        <w:t xml:space="preserve"> </w:t>
      </w:r>
      <w:r w:rsidR="007C0FAA">
        <w:rPr>
          <w:b/>
          <w:noProof/>
          <w:sz w:val="24"/>
        </w:rPr>
        <w:t>–</w:t>
      </w:r>
      <w:r w:rsidR="00847368">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847368" w:rsidRPr="00BA51D9">
        <w:rPr>
          <w:b/>
          <w:noProof/>
          <w:sz w:val="24"/>
        </w:rPr>
        <w:t>12</w:t>
      </w:r>
      <w:r w:rsidR="007C0FAA" w:rsidRPr="007C0FAA">
        <w:rPr>
          <w:b/>
          <w:noProof/>
          <w:sz w:val="24"/>
          <w:vertAlign w:val="superscript"/>
        </w:rPr>
        <w:t>th</w:t>
      </w:r>
      <w:r w:rsidR="007C0FAA">
        <w:rPr>
          <w:b/>
          <w:noProof/>
          <w:sz w:val="24"/>
        </w:rPr>
        <w:t xml:space="preserve"> </w:t>
      </w:r>
      <w:r w:rsidR="00847368" w:rsidRPr="00BA51D9">
        <w:rPr>
          <w:b/>
          <w:noProof/>
          <w:sz w:val="24"/>
        </w:rPr>
        <w:t>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B10CBF" w:rsidP="00B37C83">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847368" w:rsidRPr="00410371">
              <w:rPr>
                <w:b/>
                <w:noProof/>
                <w:sz w:val="28"/>
              </w:rPr>
              <w:t>0328</w:t>
            </w:r>
            <w:r>
              <w:rPr>
                <w:b/>
                <w:noProof/>
                <w:sz w:val="28"/>
              </w:rPr>
              <w:fldChar w:fldCharType="end"/>
            </w:r>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4"/>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4"/>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4"/>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4"/>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5"/>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2CA61C99"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w:t>
            </w:r>
            <w:r w:rsidR="007C0FAA">
              <w:rPr>
                <w:noProof/>
                <w:lang w:eastAsia="zh-CN"/>
              </w:rPr>
              <w:t xml:space="preserve"> switchedUL(option 1 in RAN1) or dualUL(option2) </w:t>
            </w:r>
            <w:r w:rsidR="005D1C96">
              <w:rPr>
                <w:noProof/>
                <w:lang w:eastAsia="zh-CN"/>
              </w:rPr>
              <w:t>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w:t>
            </w:r>
            <w:proofErr w:type="gramStart"/>
            <w:r w:rsidRPr="00F725D9">
              <w:t>:s</w:t>
            </w:r>
            <w:proofErr w:type="spellEnd"/>
            <w:proofErr w:type="gram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w:t>
            </w:r>
            <w:proofErr w:type="spellStart"/>
            <w:r w:rsidRPr="00F725D9">
              <w:rPr>
                <w:rFonts w:ascii="Arial" w:hAnsi="Arial" w:cs="Arial"/>
                <w:sz w:val="18"/>
                <w:szCs w:val="18"/>
              </w:rPr>
              <w:t>Tx</w:t>
            </w:r>
            <w:proofErr w:type="spellEnd"/>
            <w:r w:rsidRPr="00F725D9">
              <w:rPr>
                <w:rFonts w:ascii="Arial" w:hAnsi="Arial" w:cs="Arial"/>
                <w:sz w:val="18"/>
                <w:szCs w:val="18"/>
              </w:rPr>
              <w:t xml:space="preserve"> port switching pattern supported by the UE, which is mandatory with capability signaling.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1"/>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signaling;</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8A36C7" w:rsidRPr="00F725D9" w14:paraId="0D1681AB" w14:textId="77777777" w:rsidTr="0034787D">
        <w:trPr>
          <w:cantSplit/>
          <w:tblHeader/>
          <w:ins w:id="5" w:author="NR_RF_FR1" w:date="2020-06-13T00:34:00Z"/>
        </w:trPr>
        <w:tc>
          <w:tcPr>
            <w:tcW w:w="6917" w:type="dxa"/>
          </w:tcPr>
          <w:p w14:paraId="07518D68" w14:textId="77777777" w:rsidR="008A36C7" w:rsidRDefault="008A36C7" w:rsidP="0034787D">
            <w:pPr>
              <w:pStyle w:val="TAL"/>
              <w:rPr>
                <w:ins w:id="6" w:author="NR_RF_FR1" w:date="2020-06-13T00:34:00Z"/>
                <w:b/>
                <w:bCs/>
                <w:i/>
                <w:iCs/>
              </w:rPr>
            </w:pPr>
            <w:proofErr w:type="spellStart"/>
            <w:ins w:id="7" w:author="NR_RF_FR1" w:date="2020-06-13T00:34:00Z">
              <w:r w:rsidRPr="008D5023">
                <w:rPr>
                  <w:b/>
                  <w:bCs/>
                  <w:i/>
                  <w:iCs/>
                </w:rPr>
                <w:t>ULTxSwitching</w:t>
              </w:r>
              <w:r>
                <w:rPr>
                  <w:b/>
                  <w:bCs/>
                  <w:i/>
                  <w:iCs/>
                </w:rPr>
                <w:t>Band</w:t>
              </w:r>
              <w:r w:rsidRPr="008D5023">
                <w:rPr>
                  <w:b/>
                  <w:bCs/>
                  <w:i/>
                  <w:iCs/>
                </w:rPr>
                <w:t>Pair</w:t>
              </w:r>
              <w:proofErr w:type="spellEnd"/>
            </w:ins>
          </w:p>
          <w:p w14:paraId="5EAA83AE" w14:textId="77777777" w:rsidR="008A36C7" w:rsidRDefault="008A36C7" w:rsidP="0034787D">
            <w:pPr>
              <w:pStyle w:val="TAL"/>
              <w:rPr>
                <w:ins w:id="8" w:author="NR_RF_FR1" w:date="2020-06-13T00:34:00Z"/>
              </w:rPr>
            </w:pPr>
            <w:ins w:id="9" w:author="NR_RF_FR1" w:date="2020-06-13T00:34:00Z">
              <w:r>
                <w:t xml:space="preserve">Indicates </w:t>
              </w:r>
              <w:r w:rsidRPr="00F725D9">
                <w:t xml:space="preserve">UE supports </w:t>
              </w:r>
              <w:r>
                <w:t xml:space="preserve">dynamic UL Tx switching in case of inter-band CA, SUL, and EN-DC </w:t>
              </w:r>
              <w:r w:rsidRPr="00F725D9">
                <w:t>as defined in TS 38.214 [12]</w:t>
              </w:r>
              <w:r>
                <w:t xml:space="preserve">, TS 38.101-1 [2] and </w:t>
              </w:r>
              <w:r w:rsidRPr="00F725D9">
                <w:rPr>
                  <w:lang w:eastAsia="en-GB"/>
                </w:rPr>
                <w:t>TS 38.101-3 [4]</w:t>
              </w:r>
              <w:r w:rsidRPr="00653AF1">
                <w:t>.</w:t>
              </w:r>
              <w:r w:rsidRPr="00F725D9">
                <w:t xml:space="preserve"> The capability signalling comprises of the following parameters:</w:t>
              </w:r>
            </w:ins>
          </w:p>
          <w:p w14:paraId="4E8AA42F" w14:textId="3ACEE77A" w:rsidR="008A36C7" w:rsidRDefault="008A36C7" w:rsidP="0034787D">
            <w:pPr>
              <w:pStyle w:val="TAL"/>
              <w:ind w:left="360" w:hangingChars="200" w:hanging="360"/>
              <w:rPr>
                <w:ins w:id="10" w:author="NR_RF_FR1" w:date="2020-06-13T00:34:00Z"/>
                <w:rFonts w:cs="Arial"/>
                <w:szCs w:val="18"/>
              </w:rPr>
            </w:pPr>
            <w:ins w:id="11" w:author="NR_RF_FR1" w:date="2020-06-13T00:34:00Z">
              <w:r w:rsidRPr="00F725D9">
                <w:rPr>
                  <w:rFonts w:cs="Arial"/>
                  <w:szCs w:val="18"/>
                </w:rPr>
                <w:t>-</w:t>
              </w:r>
              <w:r w:rsidRPr="00F725D9">
                <w:rPr>
                  <w:rFonts w:cs="Arial"/>
                  <w:szCs w:val="18"/>
                </w:rPr>
                <w:tab/>
              </w:r>
              <w:proofErr w:type="gramStart"/>
              <w:r w:rsidRPr="008D5023">
                <w:rPr>
                  <w:rFonts w:cs="Arial"/>
                  <w:i/>
                  <w:szCs w:val="18"/>
                </w:rPr>
                <w:t>bandIndexUL1</w:t>
              </w:r>
              <w:proofErr w:type="gramEnd"/>
              <w:r>
                <w:rPr>
                  <w:rFonts w:cs="Arial"/>
                  <w:szCs w:val="18"/>
                </w:rPr>
                <w:t xml:space="preserve"> and </w:t>
              </w:r>
              <w:r w:rsidRPr="008D5023">
                <w:rPr>
                  <w:rFonts w:cs="Arial"/>
                  <w:i/>
                  <w:szCs w:val="18"/>
                </w:rPr>
                <w:t>bandIndexUL2</w:t>
              </w:r>
              <w:r>
                <w:rPr>
                  <w:rFonts w:cs="Arial"/>
                  <w:szCs w:val="18"/>
                </w:rPr>
                <w:t xml:space="preserve"> indicate the band pair on which UE supports</w:t>
              </w:r>
              <w:r>
                <w:t xml:space="preserve"> </w:t>
              </w:r>
            </w:ins>
            <w:commentRangeStart w:id="12"/>
            <w:commentRangeStart w:id="13"/>
            <w:ins w:id="14" w:author="Huawei" w:date="2020-06-15T15:58:00Z">
              <w:r w:rsidR="009D7001">
                <w:t xml:space="preserve">dynamic </w:t>
              </w:r>
            </w:ins>
            <w:commentRangeEnd w:id="12"/>
            <w:r w:rsidR="0034787D">
              <w:rPr>
                <w:rStyle w:val="ab"/>
                <w:rFonts w:ascii="Times New Roman" w:hAnsi="Times New Roman"/>
              </w:rPr>
              <w:commentReference w:id="12"/>
            </w:r>
            <w:commentRangeEnd w:id="13"/>
            <w:r w:rsidR="009E3F4B">
              <w:rPr>
                <w:rStyle w:val="ab"/>
                <w:rFonts w:ascii="Times New Roman" w:hAnsi="Times New Roman"/>
              </w:rPr>
              <w:commentReference w:id="13"/>
            </w:r>
            <w:ins w:id="15" w:author="NR_RF_FR1" w:date="2020-06-13T00:34:00Z">
              <w:r>
                <w:t xml:space="preserve">UL </w:t>
              </w:r>
              <w:proofErr w:type="spellStart"/>
              <w:r>
                <w:t>Tx</w:t>
              </w:r>
              <w:proofErr w:type="spellEnd"/>
              <w:r>
                <w:t xml:space="preserve"> switching. </w:t>
              </w:r>
              <w:r w:rsidRPr="00EE25F9">
                <w:rPr>
                  <w:i/>
                </w:rPr>
                <w:t>bandindexUL1</w:t>
              </w:r>
              <w:r>
                <w:t>/</w:t>
              </w:r>
              <w:r w:rsidRPr="00EE25F9">
                <w:rPr>
                  <w:i/>
                </w:rPr>
                <w:t>bandindexUL2</w:t>
              </w:r>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ins>
          </w:p>
          <w:p w14:paraId="37C984E7" w14:textId="1EB09710" w:rsidR="008A36C7" w:rsidRDefault="008A36C7" w:rsidP="0034787D">
            <w:pPr>
              <w:pStyle w:val="TAL"/>
              <w:ind w:left="360" w:hangingChars="200" w:hanging="360"/>
              <w:rPr>
                <w:ins w:id="16" w:author="NR_RF_FR1" w:date="2020-06-13T00:34:00Z"/>
              </w:rPr>
            </w:pPr>
            <w:ins w:id="17" w:author="NR_RF_FR1" w:date="2020-06-13T00:34:00Z">
              <w:r w:rsidRPr="00F725D9">
                <w:rPr>
                  <w:rFonts w:cs="Arial"/>
                  <w:szCs w:val="18"/>
                </w:rPr>
                <w:t>-</w:t>
              </w:r>
              <w:r w:rsidRPr="00F725D9">
                <w:rPr>
                  <w:rFonts w:cs="Arial"/>
                  <w:szCs w:val="18"/>
                </w:rPr>
                <w:tab/>
              </w:r>
              <w:proofErr w:type="spellStart"/>
              <w:r w:rsidRPr="00EE25F9">
                <w:rPr>
                  <w:i/>
                </w:rPr>
                <w:t>uplinkTxSwitchingPeriod</w:t>
              </w:r>
              <w:proofErr w:type="spellEnd"/>
              <w:r>
                <w:t xml:space="preserve"> i</w:t>
              </w:r>
              <w:r w:rsidRPr="00EE25F9">
                <w:t xml:space="preserve">ndicates the length of UL Tx switching period per pair of UL bands per band combination when </w:t>
              </w:r>
            </w:ins>
            <w:ins w:id="18" w:author="Huawei" w:date="2020-06-15T16:33:00Z">
              <w:r w:rsidR="00C14B1C">
                <w:t xml:space="preserve">dynamic </w:t>
              </w:r>
            </w:ins>
            <w:ins w:id="19" w:author="NR_RF_FR1" w:date="2020-06-13T00:34:00Z">
              <w:r w:rsidRPr="00EE25F9">
                <w:t xml:space="preserve">UL </w:t>
              </w:r>
              <w:proofErr w:type="spellStart"/>
              <w:r w:rsidRPr="00EE25F9">
                <w:t>Tx</w:t>
              </w:r>
              <w:proofErr w:type="spellEnd"/>
              <w:r w:rsidRPr="00EE25F9">
                <w:t xml:space="preserve"> switching is configured, as specified in TS 38.101-1 [2] and TS 38.101-3 [4]. UE shall not report the value n210us for EN-DC band combinations. n35us represents 35 us, n140us represents 140us, and so on, as specified in TS 38.101-1 [2] and TS 38.101-3 [4].</w:t>
              </w:r>
            </w:ins>
          </w:p>
          <w:p w14:paraId="48FC65FD" w14:textId="63CF552A" w:rsidR="008A36C7" w:rsidRPr="00552AD3" w:rsidRDefault="008A36C7" w:rsidP="0034787D">
            <w:pPr>
              <w:pStyle w:val="TAL"/>
              <w:ind w:left="360" w:hangingChars="200" w:hanging="360"/>
              <w:rPr>
                <w:ins w:id="20" w:author="NR_RF_FR1" w:date="2020-06-13T00:34:00Z"/>
                <w:rFonts w:cs="Arial"/>
                <w:szCs w:val="18"/>
                <w:lang w:eastAsia="en-GB"/>
              </w:rPr>
            </w:pPr>
            <w:ins w:id="21" w:author="NR_RF_FR1" w:date="2020-06-13T00:34:00Z">
              <w:r w:rsidRPr="00F725D9">
                <w:rPr>
                  <w:rFonts w:cs="Arial"/>
                  <w:szCs w:val="18"/>
                </w:rPr>
                <w:t>-</w:t>
              </w:r>
              <w:r w:rsidRPr="00F725D9">
                <w:rPr>
                  <w:rFonts w:cs="Arial"/>
                  <w:szCs w:val="18"/>
                </w:rPr>
                <w:tab/>
              </w:r>
              <w:proofErr w:type="spellStart"/>
              <w:r w:rsidRPr="00EE25F9">
                <w:rPr>
                  <w:rFonts w:cs="Arial"/>
                  <w:i/>
                  <w:szCs w:val="18"/>
                </w:rPr>
                <w:t>uplinkTxSwitching</w:t>
              </w:r>
              <w:proofErr w:type="spellEnd"/>
              <w:r w:rsidRPr="00EE25F9">
                <w:rPr>
                  <w:rFonts w:cs="Arial"/>
                  <w:i/>
                  <w:szCs w:val="18"/>
                </w:rPr>
                <w:t>-DL-Interruption</w:t>
              </w:r>
              <w:r w:rsidRPr="00EE25F9">
                <w:rPr>
                  <w:rFonts w:cs="Arial"/>
                  <w:szCs w:val="18"/>
                </w:rPr>
                <w:t xml:space="preserve"> </w:t>
              </w:r>
              <w:r>
                <w:rPr>
                  <w:rFonts w:cs="Arial"/>
                  <w:szCs w:val="18"/>
                </w:rPr>
                <w:t>i</w:t>
              </w:r>
              <w:proofErr w:type="spellStart"/>
              <w:r w:rsidRPr="000D550F">
                <w:rPr>
                  <w:rFonts w:cs="Arial"/>
                  <w:szCs w:val="18"/>
                  <w:lang w:val="en-US"/>
                </w:rPr>
                <w:t>ndicates</w:t>
              </w:r>
              <w:proofErr w:type="spellEnd"/>
              <w:r w:rsidRPr="000D550F">
                <w:rPr>
                  <w:rFonts w:cs="Arial"/>
                  <w:szCs w:val="18"/>
                  <w:lang w:val="en-US"/>
                </w:rPr>
                <w:t xml:space="preserve"> that DL interruption on the band will occur during </w:t>
              </w:r>
              <w:proofErr w:type="spellStart"/>
              <w:r>
                <w:rPr>
                  <w:rFonts w:cs="Arial"/>
                  <w:szCs w:val="18"/>
                  <w:lang w:val="en-US"/>
                </w:rPr>
                <w:t>UL</w:t>
              </w:r>
              <w:r w:rsidRPr="000D550F">
                <w:rPr>
                  <w:rFonts w:cs="Arial"/>
                  <w:szCs w:val="18"/>
                  <w:lang w:val="en-US"/>
                </w:rPr>
                <w:t>Tx</w:t>
              </w:r>
              <w:proofErr w:type="spellEnd"/>
              <w:r w:rsidRPr="000D550F">
                <w:rPr>
                  <w:rFonts w:cs="Arial"/>
                  <w:szCs w:val="18"/>
                  <w:lang w:val="en-US"/>
                </w:rPr>
                <w:t xml:space="preserve"> switching,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w:t>
              </w:r>
              <w:proofErr w:type="spellStart"/>
              <w:r>
                <w:rPr>
                  <w:rFonts w:cs="Arial"/>
                  <w:szCs w:val="18"/>
                  <w:lang w:eastAsia="en-GB"/>
                </w:rPr>
                <w:t>yy</w:t>
              </w:r>
              <w:proofErr w:type="spellEnd"/>
              <w:r>
                <w:rPr>
                  <w:rFonts w:cs="Arial"/>
                  <w:szCs w:val="18"/>
                  <w:lang w:eastAsia="en-GB"/>
                </w:rPr>
                <w:t>]</w:t>
              </w:r>
              <w:r w:rsidRPr="000D550F">
                <w:rPr>
                  <w:rFonts w:cs="Arial"/>
                  <w:szCs w:val="18"/>
                  <w:lang w:eastAsia="en-GB"/>
                </w:rPr>
                <w:t xml:space="preserve">. </w:t>
              </w:r>
              <w:del w:id="22" w:author="ZTE" w:date="2020-06-17T14:41:00Z">
                <w:r w:rsidDel="0034787D">
                  <w:rPr>
                    <w:rFonts w:cs="Arial"/>
                    <w:szCs w:val="18"/>
                    <w:lang w:eastAsia="en-GB"/>
                  </w:rPr>
                  <w:delText xml:space="preserve">UE </w:delText>
                </w:r>
                <w:r w:rsidRPr="000D550F" w:rsidDel="0034787D">
                  <w:rPr>
                    <w:rFonts w:cs="Arial"/>
                    <w:szCs w:val="18"/>
                    <w:lang w:eastAsia="en-GB"/>
                  </w:rPr>
                  <w:delText xml:space="preserve">is not allowed to set this </w:delText>
                </w:r>
                <w:r w:rsidDel="0034787D">
                  <w:rPr>
                    <w:rFonts w:cs="Arial"/>
                    <w:szCs w:val="18"/>
                    <w:lang w:eastAsia="en-GB"/>
                  </w:rPr>
                  <w:delText>field</w:delText>
                </w:r>
                <w:r w:rsidDel="0034787D">
                  <w:rPr>
                    <w:rFonts w:cs="Arial" w:hint="eastAsia"/>
                    <w:szCs w:val="18"/>
                    <w:lang w:eastAsia="zh-CN"/>
                  </w:rPr>
                  <w:delText xml:space="preserve"> </w:delText>
                </w:r>
                <w:r w:rsidDel="0034787D">
                  <w:rPr>
                    <w:rFonts w:cs="Arial"/>
                    <w:szCs w:val="18"/>
                    <w:lang w:eastAsia="zh-CN"/>
                  </w:rPr>
                  <w:delText>for t</w:delText>
                </w:r>
                <w:r w:rsidRPr="00552AD3" w:rsidDel="0034787D">
                  <w:rPr>
                    <w:rFonts w:cs="Arial"/>
                    <w:szCs w:val="18"/>
                    <w:lang w:eastAsia="en-GB"/>
                  </w:rPr>
                  <w:delText>he following duplex mode combinations</w:delText>
                </w:r>
                <w:r w:rsidDel="0034787D">
                  <w:rPr>
                    <w:rFonts w:cs="Arial"/>
                    <w:szCs w:val="18"/>
                    <w:lang w:eastAsia="en-GB"/>
                  </w:rPr>
                  <w:delText>:</w:delText>
                </w:r>
              </w:del>
            </w:ins>
            <w:ins w:id="23" w:author="Huawei" w:date="2020-06-17T17:19:00Z">
              <w:r w:rsidR="00392105">
                <w:t xml:space="preserve"> </w:t>
              </w:r>
              <w:commentRangeStart w:id="24"/>
              <w:r w:rsidR="00392105" w:rsidRPr="000E05F0">
                <w:rPr>
                  <w:rFonts w:cs="Arial"/>
                  <w:szCs w:val="18"/>
                  <w:lang w:eastAsia="en-GB"/>
                </w:rPr>
                <w:t xml:space="preserve">UE is not allowed to set this field for the band combination of SUL </w:t>
              </w:r>
              <w:proofErr w:type="spellStart"/>
              <w:r w:rsidR="00392105" w:rsidRPr="000E05F0">
                <w:rPr>
                  <w:rFonts w:cs="Arial"/>
                  <w:szCs w:val="18"/>
                  <w:lang w:eastAsia="en-GB"/>
                </w:rPr>
                <w:t>band+TDD</w:t>
              </w:r>
              <w:proofErr w:type="spellEnd"/>
              <w:r w:rsidR="00392105" w:rsidRPr="000E05F0">
                <w:rPr>
                  <w:rFonts w:cs="Arial"/>
                  <w:szCs w:val="18"/>
                  <w:lang w:eastAsia="en-GB"/>
                </w:rPr>
                <w:t xml:space="preserve"> band, for which no DL interruption is allowed</w:t>
              </w:r>
            </w:ins>
            <w:ins w:id="25" w:author="Huawei" w:date="2020-06-17T17:20:00Z">
              <w:r w:rsidR="00392105" w:rsidRPr="000E05F0">
                <w:rPr>
                  <w:rFonts w:cs="Arial"/>
                  <w:szCs w:val="18"/>
                  <w:lang w:eastAsia="en-GB"/>
                </w:rPr>
                <w:t>.</w:t>
              </w:r>
            </w:ins>
            <w:commentRangeEnd w:id="24"/>
            <w:ins w:id="26" w:author="Huawei" w:date="2020-06-17T17:35:00Z">
              <w:r w:rsidR="000E05F0">
                <w:rPr>
                  <w:rStyle w:val="ab"/>
                  <w:rFonts w:ascii="Times New Roman" w:hAnsi="Times New Roman"/>
                </w:rPr>
                <w:commentReference w:id="24"/>
              </w:r>
            </w:ins>
          </w:p>
          <w:p w14:paraId="15E16D1C" w14:textId="1293528A" w:rsidR="008A36C7" w:rsidRPr="00552AD3" w:rsidDel="0034787D" w:rsidRDefault="008A36C7" w:rsidP="0034787D">
            <w:pPr>
              <w:pStyle w:val="TAL"/>
              <w:numPr>
                <w:ilvl w:val="0"/>
                <w:numId w:val="7"/>
              </w:numPr>
              <w:rPr>
                <w:ins w:id="27" w:author="NR_RF_FR1" w:date="2020-06-13T00:34:00Z"/>
                <w:del w:id="28" w:author="ZTE" w:date="2020-06-17T14:41:00Z"/>
                <w:rFonts w:cs="Arial"/>
                <w:szCs w:val="18"/>
                <w:lang w:eastAsia="en-GB"/>
              </w:rPr>
            </w:pPr>
            <w:ins w:id="29" w:author="NR_RF_FR1" w:date="2020-06-13T00:34:00Z">
              <w:del w:id="30" w:author="ZTE" w:date="2020-06-17T14:41:00Z">
                <w:r w:rsidRPr="00552AD3" w:rsidDel="0034787D">
                  <w:rPr>
                    <w:rFonts w:cs="Arial"/>
                    <w:szCs w:val="18"/>
                    <w:lang w:eastAsia="en-GB"/>
                  </w:rPr>
                  <w:delText>SUL+TDD</w:delText>
                </w:r>
              </w:del>
            </w:ins>
          </w:p>
          <w:p w14:paraId="0423889E" w14:textId="21A01A0D" w:rsidR="008A36C7" w:rsidRPr="00552AD3" w:rsidDel="00C14B1C" w:rsidRDefault="008A36C7" w:rsidP="0034787D">
            <w:pPr>
              <w:pStyle w:val="TAL"/>
              <w:numPr>
                <w:ilvl w:val="0"/>
                <w:numId w:val="7"/>
              </w:numPr>
              <w:rPr>
                <w:ins w:id="31" w:author="NR_RF_FR1" w:date="2020-06-13T00:34:00Z"/>
                <w:del w:id="32" w:author="Huawei" w:date="2020-06-15T16:29:00Z"/>
                <w:rFonts w:cs="Arial"/>
                <w:szCs w:val="18"/>
                <w:lang w:eastAsia="en-GB"/>
              </w:rPr>
            </w:pPr>
            <w:commentRangeStart w:id="33"/>
            <w:commentRangeStart w:id="34"/>
            <w:ins w:id="35" w:author="NR_RF_FR1" w:date="2020-06-13T00:34:00Z">
              <w:del w:id="36" w:author="Huawei" w:date="2020-06-15T16:29:00Z">
                <w:r w:rsidRPr="00552AD3" w:rsidDel="00C14B1C">
                  <w:rPr>
                    <w:rFonts w:cs="Arial"/>
                    <w:szCs w:val="18"/>
                    <w:lang w:eastAsia="en-GB"/>
                  </w:rPr>
                  <w:delText>TDD+TDD CA with the same UL-DL pattern</w:delText>
                </w:r>
              </w:del>
            </w:ins>
          </w:p>
          <w:p w14:paraId="623CC6C6" w14:textId="1BF12E34" w:rsidR="008A36C7" w:rsidDel="00C14B1C" w:rsidRDefault="008A36C7" w:rsidP="0034787D">
            <w:pPr>
              <w:pStyle w:val="TAL"/>
              <w:numPr>
                <w:ilvl w:val="0"/>
                <w:numId w:val="7"/>
              </w:numPr>
              <w:rPr>
                <w:ins w:id="37" w:author="NR_RF_FR1" w:date="2020-06-13T00:34:00Z"/>
                <w:del w:id="38" w:author="Huawei" w:date="2020-06-15T16:29:00Z"/>
                <w:rFonts w:cs="Arial"/>
                <w:szCs w:val="18"/>
                <w:lang w:eastAsia="en-GB"/>
              </w:rPr>
            </w:pPr>
            <w:ins w:id="39" w:author="NR_RF_FR1" w:date="2020-06-13T00:34:00Z">
              <w:del w:id="40" w:author="Huawei" w:date="2020-06-15T16:29:00Z">
                <w:r w:rsidRPr="00552AD3" w:rsidDel="00C14B1C">
                  <w:rPr>
                    <w:rFonts w:cs="Arial"/>
                    <w:szCs w:val="18"/>
                    <w:lang w:eastAsia="en-GB"/>
                  </w:rPr>
                  <w:delText>TDD+TDD EN-DC with the same UL-DL pattern</w:delText>
                </w:r>
              </w:del>
            </w:ins>
            <w:commentRangeEnd w:id="33"/>
            <w:r w:rsidR="005B0F2E">
              <w:rPr>
                <w:rStyle w:val="ab"/>
                <w:rFonts w:ascii="Times New Roman" w:hAnsi="Times New Roman"/>
              </w:rPr>
              <w:commentReference w:id="33"/>
            </w:r>
            <w:commentRangeEnd w:id="34"/>
            <w:r w:rsidR="0034787D">
              <w:rPr>
                <w:rStyle w:val="ab"/>
                <w:rFonts w:ascii="Times New Roman" w:hAnsi="Times New Roman"/>
              </w:rPr>
              <w:commentReference w:id="34"/>
            </w:r>
          </w:p>
          <w:p w14:paraId="04D0D0F5" w14:textId="4449E869" w:rsidR="008A36C7" w:rsidRDefault="008A36C7" w:rsidP="0034787D">
            <w:pPr>
              <w:pStyle w:val="TAL"/>
              <w:ind w:leftChars="200" w:left="400"/>
              <w:rPr>
                <w:ins w:id="41" w:author="ZTE" w:date="2020-06-17T14:40:00Z"/>
                <w:rFonts w:cs="Arial"/>
                <w:szCs w:val="18"/>
                <w:lang w:eastAsia="en-GB"/>
              </w:rPr>
            </w:pPr>
            <w:ins w:id="42" w:author="NR_RF_FR1" w:date="2020-06-13T00:34:00Z">
              <w:r w:rsidRPr="006C78FA">
                <w:rPr>
                  <w:rFonts w:cs="Arial"/>
                  <w:szCs w:val="18"/>
                  <w:lang w:val="en-US"/>
                </w:rPr>
                <w:t xml:space="preserve">Field encoded as a bit map, where bit N is set to "1" if </w:t>
              </w:r>
              <w:r w:rsidRPr="000D550F">
                <w:rPr>
                  <w:rFonts w:cs="Arial"/>
                  <w:szCs w:val="18"/>
                  <w:lang w:val="en-US"/>
                </w:rPr>
                <w:t>DL interruption on band</w:t>
              </w:r>
              <w:r>
                <w:rPr>
                  <w:rFonts w:cs="Arial"/>
                  <w:szCs w:val="18"/>
                  <w:lang w:val="en-US"/>
                </w:rPr>
                <w:t xml:space="preserve"> N</w:t>
              </w:r>
              <w:r w:rsidRPr="000D550F">
                <w:rPr>
                  <w:rFonts w:cs="Arial"/>
                  <w:szCs w:val="18"/>
                  <w:lang w:val="en-US"/>
                </w:rPr>
                <w:t xml:space="preserve"> will occur during uplink Tx switching</w:t>
              </w:r>
              <w:r>
                <w:rPr>
                  <w:rFonts w:cs="Arial"/>
                  <w:szCs w:val="18"/>
                  <w:lang w:val="en-US"/>
                </w:rPr>
                <w:t xml:space="preserve">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w:t>
              </w:r>
              <w:proofErr w:type="spellStart"/>
              <w:r>
                <w:rPr>
                  <w:rFonts w:cs="Arial"/>
                  <w:szCs w:val="18"/>
                  <w:lang w:eastAsia="en-GB"/>
                </w:rPr>
                <w:t>yy</w:t>
              </w:r>
              <w:proofErr w:type="spellEnd"/>
              <w:r>
                <w:rPr>
                  <w:rFonts w:cs="Arial"/>
                  <w:szCs w:val="18"/>
                  <w:lang w:eastAsia="en-GB"/>
                </w:rPr>
                <w:t>]</w:t>
              </w:r>
              <w:r w:rsidRPr="006C78FA">
                <w:rPr>
                  <w:rFonts w:cs="Arial"/>
                  <w:szCs w:val="18"/>
                  <w:lang w:val="en-US"/>
                </w:rPr>
                <w:t>. The leading / leftmost bit (bit 0) corresponds to the</w:t>
              </w:r>
              <w:r>
                <w:rPr>
                  <w:rFonts w:cs="Arial"/>
                  <w:szCs w:val="18"/>
                  <w:lang w:val="en-US"/>
                </w:rPr>
                <w:t xml:space="preserve"> first band of this band combination</w:t>
              </w:r>
              <w:r w:rsidRPr="006C78FA">
                <w:rPr>
                  <w:rFonts w:cs="Arial"/>
                  <w:szCs w:val="18"/>
                  <w:lang w:val="en-US"/>
                </w:rPr>
                <w:t xml:space="preserve">, the next bit corresponds to the </w:t>
              </w:r>
              <w:r>
                <w:rPr>
                  <w:rFonts w:cs="Arial"/>
                  <w:szCs w:val="18"/>
                  <w:lang w:val="en-US"/>
                </w:rPr>
                <w:t>second band of this band combination</w:t>
              </w:r>
              <w:r w:rsidRPr="006C78FA">
                <w:rPr>
                  <w:rFonts w:cs="Arial"/>
                  <w:szCs w:val="18"/>
                  <w:lang w:val="en-US"/>
                </w:rPr>
                <w:t xml:space="preserve"> and so on.</w:t>
              </w:r>
              <w:r>
                <w:rPr>
                  <w:rFonts w:cs="Arial"/>
                  <w:szCs w:val="18"/>
                  <w:lang w:val="en-US"/>
                </w:rPr>
                <w:t xml:space="preserve"> </w:t>
              </w:r>
              <w:commentRangeStart w:id="43"/>
              <w:del w:id="44" w:author="ZTE" w:date="2020-06-17T14:40:00Z">
                <w:r w:rsidDel="0034787D">
                  <w:rPr>
                    <w:rFonts w:cs="Arial"/>
                    <w:szCs w:val="18"/>
                    <w:lang w:eastAsia="en-GB"/>
                  </w:rPr>
                  <w:delText>Absence of this field means no DL interruption for the band in the band combination.</w:delText>
                </w:r>
              </w:del>
            </w:ins>
            <w:commentRangeEnd w:id="43"/>
            <w:r w:rsidR="0034787D">
              <w:rPr>
                <w:rStyle w:val="ab"/>
                <w:rFonts w:ascii="Times New Roman" w:hAnsi="Times New Roman"/>
              </w:rPr>
              <w:commentReference w:id="43"/>
            </w:r>
            <w:ins w:id="45" w:author="ZTE" w:date="2020-06-17T14:42:00Z">
              <w:r w:rsidR="0034787D">
                <w:t xml:space="preserve"> </w:t>
              </w:r>
              <w:r w:rsidR="0034787D" w:rsidRPr="0034787D">
                <w:rPr>
                  <w:rFonts w:cs="Arial"/>
                  <w:szCs w:val="18"/>
                  <w:lang w:eastAsia="en-GB"/>
                </w:rPr>
                <w:t>The capability is not applicable to the following</w:t>
              </w:r>
              <w:commentRangeStart w:id="46"/>
              <w:r w:rsidR="0034787D" w:rsidRPr="0034787D">
                <w:rPr>
                  <w:rFonts w:cs="Arial"/>
                  <w:szCs w:val="18"/>
                  <w:lang w:eastAsia="en-GB"/>
                </w:rPr>
                <w:t xml:space="preserve"> </w:t>
              </w:r>
            </w:ins>
            <w:ins w:id="47" w:author="Huawei" w:date="2020-06-17T17:33:00Z">
              <w:r w:rsidR="000E05F0">
                <w:rPr>
                  <w:rFonts w:cs="Arial"/>
                  <w:szCs w:val="18"/>
                  <w:lang w:eastAsia="en-GB"/>
                </w:rPr>
                <w:t xml:space="preserve">configurations of </w:t>
              </w:r>
            </w:ins>
            <w:ins w:id="48" w:author="ZTE" w:date="2020-06-17T14:42:00Z">
              <w:del w:id="49" w:author="Huawei" w:date="2020-06-17T17:32:00Z">
                <w:r w:rsidR="0034787D" w:rsidRPr="0034787D" w:rsidDel="00392105">
                  <w:rPr>
                    <w:rFonts w:cs="Arial"/>
                    <w:szCs w:val="18"/>
                    <w:lang w:eastAsia="en-GB"/>
                  </w:rPr>
                  <w:delText>duplex mode</w:delText>
                </w:r>
              </w:del>
            </w:ins>
            <w:ins w:id="50" w:author="Huawei" w:date="2020-06-17T17:32:00Z">
              <w:r w:rsidR="00392105">
                <w:rPr>
                  <w:rFonts w:cs="Arial"/>
                  <w:szCs w:val="18"/>
                  <w:lang w:eastAsia="en-GB"/>
                </w:rPr>
                <w:t>band</w:t>
              </w:r>
            </w:ins>
            <w:commentRangeEnd w:id="46"/>
            <w:ins w:id="51" w:author="Huawei" w:date="2020-06-17T17:36:00Z">
              <w:r w:rsidR="000E05F0">
                <w:rPr>
                  <w:rStyle w:val="ab"/>
                  <w:rFonts w:ascii="Times New Roman" w:hAnsi="Times New Roman"/>
                </w:rPr>
                <w:commentReference w:id="46"/>
              </w:r>
            </w:ins>
            <w:ins w:id="52" w:author="ZTE" w:date="2020-06-17T14:42:00Z">
              <w:r w:rsidR="0034787D" w:rsidRPr="0034787D">
                <w:rPr>
                  <w:rFonts w:cs="Arial"/>
                  <w:szCs w:val="18"/>
                  <w:lang w:eastAsia="en-GB"/>
                </w:rPr>
                <w:t xml:space="preserve"> combinations, in which DL reception interruption is not </w:t>
              </w:r>
              <w:del w:id="53" w:author="Huawei" w:date="2020-06-17T16:03:00Z">
                <w:r w:rsidR="0034787D" w:rsidRPr="0034787D" w:rsidDel="009E3F4B">
                  <w:rPr>
                    <w:rFonts w:cs="Arial"/>
                    <w:szCs w:val="18"/>
                    <w:lang w:eastAsia="en-GB"/>
                  </w:rPr>
                  <w:delText>required</w:delText>
                </w:r>
              </w:del>
            </w:ins>
            <w:commentRangeStart w:id="54"/>
            <w:ins w:id="55" w:author="Huawei" w:date="2020-06-17T16:03:00Z">
              <w:r w:rsidR="009E3F4B">
                <w:rPr>
                  <w:rFonts w:cs="Arial"/>
                  <w:szCs w:val="18"/>
                  <w:lang w:eastAsia="en-GB"/>
                </w:rPr>
                <w:t>allowed</w:t>
              </w:r>
            </w:ins>
            <w:commentRangeEnd w:id="54"/>
            <w:ins w:id="56" w:author="Huawei" w:date="2020-06-17T17:38:00Z">
              <w:r w:rsidR="000E05F0">
                <w:rPr>
                  <w:rStyle w:val="ab"/>
                  <w:rFonts w:ascii="Times New Roman" w:hAnsi="Times New Roman"/>
                </w:rPr>
                <w:commentReference w:id="54"/>
              </w:r>
            </w:ins>
            <w:ins w:id="58" w:author="ZTE" w:date="2020-06-17T14:40:00Z">
              <w:r w:rsidR="0034787D">
                <w:rPr>
                  <w:rFonts w:cs="Arial"/>
                  <w:szCs w:val="18"/>
                  <w:lang w:eastAsia="en-GB"/>
                </w:rPr>
                <w:t>:</w:t>
              </w:r>
            </w:ins>
          </w:p>
          <w:p w14:paraId="46930279" w14:textId="2470477E" w:rsidR="0034787D" w:rsidRPr="000E05F0" w:rsidDel="00392105" w:rsidRDefault="0034787D" w:rsidP="0034787D">
            <w:pPr>
              <w:pStyle w:val="TAL"/>
              <w:numPr>
                <w:ilvl w:val="0"/>
                <w:numId w:val="7"/>
              </w:numPr>
              <w:rPr>
                <w:ins w:id="59" w:author="ZTE" w:date="2020-06-17T14:40:00Z"/>
                <w:del w:id="60" w:author="Huawei" w:date="2020-06-17T17:24:00Z"/>
                <w:rFonts w:cs="Arial"/>
                <w:szCs w:val="18"/>
                <w:highlight w:val="yellow"/>
                <w:lang w:eastAsia="en-GB"/>
              </w:rPr>
            </w:pPr>
            <w:ins w:id="61" w:author="ZTE" w:date="2020-06-17T14:40:00Z">
              <w:del w:id="62" w:author="Huawei" w:date="2020-06-17T17:24:00Z">
                <w:r w:rsidRPr="000E05F0" w:rsidDel="00392105">
                  <w:rPr>
                    <w:rFonts w:cs="Arial"/>
                    <w:szCs w:val="18"/>
                    <w:highlight w:val="yellow"/>
                    <w:lang w:eastAsia="en-GB"/>
                  </w:rPr>
                  <w:delText>SUL+TDD</w:delText>
                </w:r>
              </w:del>
            </w:ins>
          </w:p>
          <w:p w14:paraId="63C62C95" w14:textId="29328186" w:rsidR="0034787D" w:rsidRDefault="0034787D" w:rsidP="0034787D">
            <w:pPr>
              <w:pStyle w:val="TAL"/>
              <w:numPr>
                <w:ilvl w:val="0"/>
                <w:numId w:val="7"/>
              </w:numPr>
              <w:rPr>
                <w:ins w:id="63" w:author="ZTE" w:date="2020-06-17T14:40:00Z"/>
                <w:rFonts w:cs="Arial"/>
                <w:szCs w:val="18"/>
                <w:lang w:eastAsia="en-GB"/>
              </w:rPr>
            </w:pPr>
            <w:ins w:id="64" w:author="ZTE" w:date="2020-06-17T14:40:00Z">
              <w:r>
                <w:rPr>
                  <w:rFonts w:cs="Arial"/>
                  <w:szCs w:val="18"/>
                  <w:lang w:eastAsia="en-GB"/>
                </w:rPr>
                <w:t>TDD+TDD CA with the same UL-DL pattern</w:t>
              </w:r>
            </w:ins>
          </w:p>
          <w:p w14:paraId="119FA90E" w14:textId="75672E76" w:rsidR="0034787D" w:rsidRPr="00552AD3" w:rsidRDefault="0034787D" w:rsidP="0034787D">
            <w:pPr>
              <w:pStyle w:val="TAL"/>
              <w:numPr>
                <w:ilvl w:val="0"/>
                <w:numId w:val="7"/>
              </w:numPr>
              <w:rPr>
                <w:ins w:id="65" w:author="ZTE" w:date="2020-06-17T14:40:00Z"/>
                <w:rFonts w:cs="Arial"/>
                <w:szCs w:val="18"/>
                <w:lang w:eastAsia="en-GB"/>
              </w:rPr>
            </w:pPr>
            <w:ins w:id="66" w:author="ZTE" w:date="2020-06-17T14:40:00Z">
              <w:r>
                <w:rPr>
                  <w:rFonts w:cs="Arial"/>
                  <w:szCs w:val="18"/>
                  <w:lang w:eastAsia="en-GB"/>
                </w:rPr>
                <w:t>TDD+TDD EN-DC with the same UL-DL pattern</w:t>
              </w:r>
            </w:ins>
          </w:p>
          <w:p w14:paraId="50A28EAB" w14:textId="10D2A58A" w:rsidR="0034787D" w:rsidRPr="00CD6628" w:rsidRDefault="0034787D" w:rsidP="0034787D">
            <w:pPr>
              <w:pStyle w:val="TAL"/>
              <w:ind w:leftChars="200" w:left="400"/>
              <w:rPr>
                <w:ins w:id="67" w:author="NR_RF_FR1" w:date="2020-06-13T00:34:00Z"/>
              </w:rPr>
            </w:pPr>
          </w:p>
        </w:tc>
        <w:tc>
          <w:tcPr>
            <w:tcW w:w="709" w:type="dxa"/>
          </w:tcPr>
          <w:p w14:paraId="07480FD0" w14:textId="77777777" w:rsidR="008A36C7" w:rsidRPr="00F725D9" w:rsidRDefault="008A36C7" w:rsidP="0034787D">
            <w:pPr>
              <w:pStyle w:val="TAL"/>
              <w:jc w:val="center"/>
              <w:rPr>
                <w:ins w:id="68" w:author="NR_RF_FR1" w:date="2020-06-13T00:34:00Z"/>
                <w:bCs/>
                <w:iCs/>
                <w:lang w:eastAsia="zh-CN"/>
              </w:rPr>
            </w:pPr>
            <w:ins w:id="69" w:author="NR_RF_FR1" w:date="2020-06-13T00:34:00Z">
              <w:r>
                <w:rPr>
                  <w:bCs/>
                  <w:iCs/>
                  <w:lang w:eastAsia="zh-CN"/>
                </w:rPr>
                <w:t>BC</w:t>
              </w:r>
            </w:ins>
          </w:p>
        </w:tc>
        <w:tc>
          <w:tcPr>
            <w:tcW w:w="567" w:type="dxa"/>
          </w:tcPr>
          <w:p w14:paraId="7293624B" w14:textId="77777777" w:rsidR="008A36C7" w:rsidRPr="00F725D9" w:rsidRDefault="008A36C7" w:rsidP="0034787D">
            <w:pPr>
              <w:pStyle w:val="TAL"/>
              <w:jc w:val="center"/>
              <w:rPr>
                <w:ins w:id="70" w:author="NR_RF_FR1" w:date="2020-06-13T00:34:00Z"/>
                <w:bCs/>
                <w:iCs/>
                <w:lang w:eastAsia="zh-CN"/>
              </w:rPr>
            </w:pPr>
            <w:ins w:id="71" w:author="NR_RF_FR1" w:date="2020-06-13T00:34:00Z">
              <w:r>
                <w:rPr>
                  <w:rFonts w:hint="eastAsia"/>
                  <w:bCs/>
                  <w:iCs/>
                  <w:lang w:eastAsia="zh-CN"/>
                </w:rPr>
                <w:t>F</w:t>
              </w:r>
              <w:r>
                <w:rPr>
                  <w:bCs/>
                  <w:iCs/>
                  <w:lang w:eastAsia="zh-CN"/>
                </w:rPr>
                <w:t>D</w:t>
              </w:r>
            </w:ins>
          </w:p>
        </w:tc>
        <w:tc>
          <w:tcPr>
            <w:tcW w:w="709" w:type="dxa"/>
          </w:tcPr>
          <w:p w14:paraId="1B2EDF3E" w14:textId="77777777" w:rsidR="008A36C7" w:rsidRPr="00F725D9" w:rsidRDefault="008A36C7" w:rsidP="0034787D">
            <w:pPr>
              <w:pStyle w:val="TAL"/>
              <w:jc w:val="center"/>
              <w:rPr>
                <w:ins w:id="72" w:author="NR_RF_FR1" w:date="2020-06-13T00:34:00Z"/>
                <w:bCs/>
                <w:iCs/>
                <w:lang w:eastAsia="zh-CN"/>
              </w:rPr>
            </w:pPr>
            <w:ins w:id="73" w:author="NR_RF_FR1" w:date="2020-06-13T00:34:00Z">
              <w:r>
                <w:rPr>
                  <w:rFonts w:hint="eastAsia"/>
                  <w:bCs/>
                  <w:iCs/>
                  <w:lang w:eastAsia="zh-CN"/>
                </w:rPr>
                <w:t>N</w:t>
              </w:r>
              <w:r>
                <w:rPr>
                  <w:bCs/>
                  <w:iCs/>
                  <w:lang w:eastAsia="zh-CN"/>
                </w:rPr>
                <w:t>o</w:t>
              </w:r>
            </w:ins>
          </w:p>
        </w:tc>
        <w:tc>
          <w:tcPr>
            <w:tcW w:w="728" w:type="dxa"/>
          </w:tcPr>
          <w:p w14:paraId="70371B12" w14:textId="77777777" w:rsidR="008A36C7" w:rsidRPr="00F725D9" w:rsidRDefault="008A36C7" w:rsidP="0034787D">
            <w:pPr>
              <w:pStyle w:val="TAL"/>
              <w:jc w:val="center"/>
              <w:rPr>
                <w:ins w:id="74" w:author="NR_RF_FR1" w:date="2020-06-13T00:34:00Z"/>
              </w:rPr>
            </w:pPr>
            <w:ins w:id="75" w:author="NR_RF_FR1" w:date="2020-06-13T00:34:00Z">
              <w:r>
                <w:rPr>
                  <w:rFonts w:hint="eastAsia"/>
                  <w:lang w:eastAsia="zh-CN"/>
                </w:rPr>
                <w:t>F</w:t>
              </w:r>
              <w:r>
                <w:rPr>
                  <w:lang w:eastAsia="zh-CN"/>
                </w:rPr>
                <w:t>R1 only</w:t>
              </w:r>
            </w:ins>
          </w:p>
        </w:tc>
      </w:tr>
      <w:tr w:rsidR="008A36C7" w14:paraId="6A481EDE" w14:textId="77777777" w:rsidTr="0034787D">
        <w:trPr>
          <w:cantSplit/>
          <w:tblHeader/>
          <w:ins w:id="76" w:author="NR_RF_FR1" w:date="2020-06-13T00:34:00Z"/>
        </w:trPr>
        <w:tc>
          <w:tcPr>
            <w:tcW w:w="6917" w:type="dxa"/>
          </w:tcPr>
          <w:p w14:paraId="637F842B" w14:textId="77777777" w:rsidR="008A36C7" w:rsidRDefault="008A36C7" w:rsidP="0034787D">
            <w:pPr>
              <w:pStyle w:val="TAL"/>
              <w:rPr>
                <w:ins w:id="77" w:author="NR_RF_FR1" w:date="2020-06-13T00:34:00Z"/>
                <w:b/>
                <w:bCs/>
                <w:i/>
                <w:iCs/>
              </w:rPr>
            </w:pPr>
            <w:proofErr w:type="spellStart"/>
            <w:ins w:id="78" w:author="NR_RF_FR1" w:date="2020-06-13T00:34:00Z">
              <w:r w:rsidRPr="00EC037D">
                <w:rPr>
                  <w:b/>
                  <w:bCs/>
                  <w:i/>
                  <w:iCs/>
                </w:rPr>
                <w:t>uplinkTxSwitching-</w:t>
              </w:r>
              <w:r>
                <w:rPr>
                  <w:rFonts w:hint="eastAsia"/>
                  <w:b/>
                  <w:bCs/>
                  <w:i/>
                  <w:iCs/>
                  <w:lang w:eastAsia="zh-CN"/>
                </w:rPr>
                <w:t>Option</w:t>
              </w:r>
              <w:r w:rsidRPr="00EC037D">
                <w:rPr>
                  <w:b/>
                  <w:bCs/>
                  <w:i/>
                  <w:iCs/>
                </w:rPr>
                <w:t>Support</w:t>
              </w:r>
              <w:proofErr w:type="spellEnd"/>
            </w:ins>
          </w:p>
          <w:p w14:paraId="2DFE63CD" w14:textId="61DCB62B" w:rsidR="008A36C7" w:rsidRPr="00DE774F" w:rsidRDefault="008A36C7" w:rsidP="0034787D">
            <w:pPr>
              <w:pStyle w:val="TAL"/>
              <w:rPr>
                <w:ins w:id="79" w:author="NR_RF_FR1" w:date="2020-06-13T00:34:00Z"/>
                <w:lang w:eastAsia="en-GB"/>
              </w:rPr>
            </w:pPr>
            <w:ins w:id="80" w:author="NR_RF_FR1" w:date="2020-06-13T00:34:00Z">
              <w:r>
                <w:t xml:space="preserve"> </w:t>
              </w:r>
              <w:r w:rsidRPr="00EC037D">
                <w:rPr>
                  <w:lang w:eastAsia="en-GB"/>
                </w:rPr>
                <w:t xml:space="preserve">Indicates which option is supported </w:t>
              </w:r>
              <w:r>
                <w:rPr>
                  <w:lang w:eastAsia="en-GB"/>
                </w:rPr>
                <w:t xml:space="preserve">for </w:t>
              </w:r>
            </w:ins>
            <w:ins w:id="81" w:author="Huawei" w:date="2020-06-15T16:34:00Z">
              <w:r w:rsidR="00C14B1C">
                <w:rPr>
                  <w:lang w:eastAsia="en-GB"/>
                </w:rPr>
                <w:t xml:space="preserve">dynamic </w:t>
              </w:r>
            </w:ins>
            <w:ins w:id="82" w:author="NR_RF_FR1" w:date="2020-06-13T00:34:00Z">
              <w:r>
                <w:rPr>
                  <w:lang w:eastAsia="en-GB"/>
                </w:rPr>
                <w:t>UL</w:t>
              </w:r>
              <w:r w:rsidRPr="00EC037D">
                <w:rPr>
                  <w:lang w:eastAsia="en-GB"/>
                </w:rPr>
                <w:t xml:space="preserve"> </w:t>
              </w:r>
              <w:proofErr w:type="spellStart"/>
              <w:r w:rsidRPr="00EC037D">
                <w:rPr>
                  <w:lang w:eastAsia="en-GB"/>
                </w:rPr>
                <w:t>Tx</w:t>
              </w:r>
              <w:proofErr w:type="spellEnd"/>
              <w:r w:rsidRPr="00EC037D">
                <w:rPr>
                  <w:lang w:eastAsia="en-GB"/>
                </w:rPr>
                <w:t xml:space="preserve"> switching for inter-band UL CA and EN-DC. </w:t>
              </w:r>
              <w:proofErr w:type="spellStart"/>
              <w:r w:rsidRPr="00DE774F">
                <w:rPr>
                  <w:i/>
                  <w:iCs/>
                  <w:lang w:eastAsia="en-GB"/>
                </w:rPr>
                <w:t>switchedUL</w:t>
              </w:r>
              <w:proofErr w:type="spellEnd"/>
              <w:r>
                <w:rPr>
                  <w:i/>
                  <w:iCs/>
                  <w:lang w:eastAsia="en-GB"/>
                </w:rPr>
                <w:t xml:space="preserve"> </w:t>
              </w:r>
              <w:r>
                <w:rPr>
                  <w:lang w:eastAsia="en-GB"/>
                </w:rPr>
                <w:t>represents</w:t>
              </w:r>
              <w:r w:rsidRPr="00EC037D">
                <w:rPr>
                  <w:lang w:eastAsia="en-GB"/>
                </w:rPr>
                <w:t xml:space="preserve"> option 1</w:t>
              </w:r>
              <w:r>
                <w:rPr>
                  <w:lang w:eastAsia="en-GB"/>
                </w:rPr>
                <w:t xml:space="preserve"> as</w:t>
              </w:r>
              <w:r w:rsidRPr="00EC037D">
                <w:rPr>
                  <w:lang w:eastAsia="en-GB"/>
                </w:rPr>
                <w:t xml:space="preserve"> specified in TS 38.214 [1</w:t>
              </w:r>
              <w:r>
                <w:rPr>
                  <w:lang w:eastAsia="en-GB"/>
                </w:rPr>
                <w:t>2</w:t>
              </w:r>
              <w:r w:rsidRPr="00EC037D">
                <w:rPr>
                  <w:lang w:eastAsia="en-GB"/>
                </w:rPr>
                <w:t xml:space="preserve">], </w:t>
              </w:r>
              <w:proofErr w:type="spellStart"/>
              <w:r w:rsidRPr="009A4483">
                <w:rPr>
                  <w:i/>
                  <w:iCs/>
                  <w:lang w:eastAsia="en-GB"/>
                </w:rPr>
                <w:t>dualUL</w:t>
              </w:r>
              <w:proofErr w:type="spellEnd"/>
              <w:r>
                <w:rPr>
                  <w:lang w:eastAsia="en-GB"/>
                </w:rPr>
                <w:t xml:space="preserve"> represents</w:t>
              </w:r>
              <w:r w:rsidRPr="00EC037D">
                <w:rPr>
                  <w:lang w:eastAsia="en-GB"/>
                </w:rPr>
                <w:t xml:space="preserve"> option 2 as specified in TS 38.214 [1</w:t>
              </w:r>
              <w:r>
                <w:rPr>
                  <w:lang w:eastAsia="en-GB"/>
                </w:rPr>
                <w:t>2</w:t>
              </w:r>
              <w:r w:rsidRPr="00EC037D">
                <w:rPr>
                  <w:lang w:eastAsia="en-GB"/>
                </w:rPr>
                <w:t>]</w:t>
              </w:r>
              <w:r>
                <w:rPr>
                  <w:lang w:eastAsia="en-GB"/>
                </w:rPr>
                <w:t xml:space="preserve">, </w:t>
              </w:r>
              <w:r w:rsidRPr="009A4483">
                <w:rPr>
                  <w:i/>
                  <w:iCs/>
                  <w:lang w:eastAsia="en-GB"/>
                </w:rPr>
                <w:t>both</w:t>
              </w:r>
              <w:r>
                <w:rPr>
                  <w:lang w:eastAsia="en-GB"/>
                </w:rPr>
                <w:t xml:space="preserve"> represents both option 1 and option2 </w:t>
              </w:r>
              <w:r w:rsidRPr="00EC037D">
                <w:rPr>
                  <w:lang w:eastAsia="en-GB"/>
                </w:rPr>
                <w:t>as specified in TS 38.214 [1</w:t>
              </w:r>
              <w:r>
                <w:rPr>
                  <w:lang w:eastAsia="en-GB"/>
                </w:rPr>
                <w:t>2</w:t>
              </w:r>
              <w:r w:rsidRPr="00EC037D">
                <w:rPr>
                  <w:lang w:eastAsia="en-GB"/>
                </w:rPr>
                <w:t>].</w:t>
              </w:r>
              <w:r>
                <w:rPr>
                  <w:lang w:eastAsia="en-GB"/>
                </w:rPr>
                <w:t xml:space="preserve"> UE shall not report the value </w:t>
              </w:r>
              <w:r w:rsidRPr="009A4483">
                <w:rPr>
                  <w:i/>
                  <w:iCs/>
                  <w:lang w:eastAsia="en-GB"/>
                </w:rPr>
                <w:t>both</w:t>
              </w:r>
              <w:r>
                <w:rPr>
                  <w:lang w:eastAsia="en-GB"/>
                </w:rPr>
                <w:t xml:space="preserve"> for EN-DC case.</w:t>
              </w:r>
              <w:r w:rsidRPr="00EC037D">
                <w:rPr>
                  <w:lang w:eastAsia="en-GB"/>
                </w:rPr>
                <w:t xml:space="preserve"> </w:t>
              </w:r>
              <w:r>
                <w:rPr>
                  <w:lang w:eastAsia="en-GB"/>
                </w:rPr>
                <w:t xml:space="preserve">The field is mandatory </w:t>
              </w:r>
              <w:r w:rsidRPr="00EC037D">
                <w:rPr>
                  <w:lang w:eastAsia="en-GB"/>
                </w:rPr>
                <w:t>for inter-band UL CA and EN-DC case</w:t>
              </w:r>
              <w:r>
                <w:rPr>
                  <w:lang w:eastAsia="en-GB"/>
                </w:rPr>
                <w:t xml:space="preserve"> where UE </w:t>
              </w:r>
              <w:r w:rsidRPr="00EC037D">
                <w:rPr>
                  <w:lang w:eastAsia="en-GB"/>
                </w:rPr>
                <w:t xml:space="preserve">supports </w:t>
              </w:r>
            </w:ins>
            <w:ins w:id="83" w:author="Huawei" w:date="2020-06-15T16:34:00Z">
              <w:r w:rsidR="00C14B1C">
                <w:rPr>
                  <w:lang w:eastAsia="en-GB"/>
                </w:rPr>
                <w:t xml:space="preserve">dynamic </w:t>
              </w:r>
            </w:ins>
            <w:ins w:id="84" w:author="NR_RF_FR1" w:date="2020-06-13T00:34:00Z">
              <w:r>
                <w:rPr>
                  <w:lang w:eastAsia="en-GB"/>
                </w:rPr>
                <w:t>UL</w:t>
              </w:r>
              <w:r w:rsidRPr="00EC037D">
                <w:rPr>
                  <w:lang w:eastAsia="en-GB"/>
                </w:rPr>
                <w:t xml:space="preserve"> </w:t>
              </w:r>
              <w:proofErr w:type="spellStart"/>
              <w:r w:rsidRPr="00EC037D">
                <w:rPr>
                  <w:lang w:eastAsia="en-GB"/>
                </w:rPr>
                <w:t>Tx</w:t>
              </w:r>
              <w:proofErr w:type="spellEnd"/>
              <w:r w:rsidRPr="00EC037D">
                <w:rPr>
                  <w:lang w:eastAsia="en-GB"/>
                </w:rPr>
                <w:t xml:space="preserve"> switching</w:t>
              </w:r>
              <w:r>
                <w:rPr>
                  <w:lang w:eastAsia="en-GB"/>
                </w:rPr>
                <w:t>.</w:t>
              </w:r>
            </w:ins>
          </w:p>
        </w:tc>
        <w:tc>
          <w:tcPr>
            <w:tcW w:w="709" w:type="dxa"/>
          </w:tcPr>
          <w:p w14:paraId="134784D2" w14:textId="77777777" w:rsidR="008A36C7" w:rsidRDefault="008A36C7" w:rsidP="0034787D">
            <w:pPr>
              <w:pStyle w:val="TAL"/>
              <w:jc w:val="center"/>
              <w:rPr>
                <w:ins w:id="85" w:author="NR_RF_FR1" w:date="2020-06-13T00:34:00Z"/>
                <w:bCs/>
                <w:iCs/>
                <w:lang w:eastAsia="zh-CN"/>
              </w:rPr>
            </w:pPr>
            <w:ins w:id="86" w:author="NR_RF_FR1" w:date="2020-06-13T00:34:00Z">
              <w:r>
                <w:rPr>
                  <w:rFonts w:hint="eastAsia"/>
                  <w:bCs/>
                  <w:iCs/>
                  <w:lang w:eastAsia="zh-CN"/>
                </w:rPr>
                <w:t>B</w:t>
              </w:r>
              <w:r>
                <w:rPr>
                  <w:bCs/>
                  <w:iCs/>
                  <w:lang w:eastAsia="zh-CN"/>
                </w:rPr>
                <w:t>C</w:t>
              </w:r>
            </w:ins>
          </w:p>
        </w:tc>
        <w:tc>
          <w:tcPr>
            <w:tcW w:w="567" w:type="dxa"/>
          </w:tcPr>
          <w:p w14:paraId="39BF1B7F" w14:textId="77777777" w:rsidR="008A36C7" w:rsidRDefault="008A36C7" w:rsidP="0034787D">
            <w:pPr>
              <w:pStyle w:val="TAL"/>
              <w:jc w:val="center"/>
              <w:rPr>
                <w:ins w:id="87" w:author="NR_RF_FR1" w:date="2020-06-13T00:34:00Z"/>
                <w:bCs/>
                <w:iCs/>
                <w:lang w:eastAsia="zh-CN"/>
              </w:rPr>
            </w:pPr>
            <w:ins w:id="88" w:author="NR_RF_FR1" w:date="2020-06-13T00:34:00Z">
              <w:r>
                <w:rPr>
                  <w:rFonts w:hint="eastAsia"/>
                  <w:bCs/>
                  <w:iCs/>
                  <w:lang w:eastAsia="zh-CN"/>
                </w:rPr>
                <w:t>C</w:t>
              </w:r>
              <w:r>
                <w:rPr>
                  <w:bCs/>
                  <w:iCs/>
                  <w:lang w:eastAsia="zh-CN"/>
                </w:rPr>
                <w:t>Y</w:t>
              </w:r>
            </w:ins>
          </w:p>
        </w:tc>
        <w:tc>
          <w:tcPr>
            <w:tcW w:w="709" w:type="dxa"/>
          </w:tcPr>
          <w:p w14:paraId="738E9B3E" w14:textId="77777777" w:rsidR="008A36C7" w:rsidRDefault="008A36C7" w:rsidP="0034787D">
            <w:pPr>
              <w:pStyle w:val="TAL"/>
              <w:jc w:val="center"/>
              <w:rPr>
                <w:ins w:id="89" w:author="NR_RF_FR1" w:date="2020-06-13T00:34:00Z"/>
                <w:bCs/>
                <w:iCs/>
                <w:lang w:eastAsia="zh-CN"/>
              </w:rPr>
            </w:pPr>
            <w:ins w:id="90" w:author="NR_RF_FR1" w:date="2020-06-13T00:34:00Z">
              <w:r>
                <w:rPr>
                  <w:rFonts w:hint="eastAsia"/>
                  <w:bCs/>
                  <w:iCs/>
                  <w:lang w:eastAsia="zh-CN"/>
                </w:rPr>
                <w:t>N</w:t>
              </w:r>
              <w:r>
                <w:rPr>
                  <w:bCs/>
                  <w:iCs/>
                  <w:lang w:eastAsia="zh-CN"/>
                </w:rPr>
                <w:t>o</w:t>
              </w:r>
            </w:ins>
          </w:p>
        </w:tc>
        <w:tc>
          <w:tcPr>
            <w:tcW w:w="728" w:type="dxa"/>
          </w:tcPr>
          <w:p w14:paraId="40E69DFF" w14:textId="77777777" w:rsidR="008A36C7" w:rsidRDefault="008A36C7" w:rsidP="0034787D">
            <w:pPr>
              <w:pStyle w:val="TAL"/>
              <w:jc w:val="center"/>
              <w:rPr>
                <w:ins w:id="91" w:author="NR_RF_FR1" w:date="2020-06-13T00:34:00Z"/>
                <w:lang w:eastAsia="zh-CN"/>
              </w:rPr>
            </w:pPr>
            <w:ins w:id="92" w:author="NR_RF_FR1" w:date="2020-06-13T00:34:00Z">
              <w:r>
                <w:rPr>
                  <w:rFonts w:hint="eastAsia"/>
                  <w:lang w:eastAsia="zh-CN"/>
                </w:rPr>
                <w:t>F</w:t>
              </w:r>
              <w:r>
                <w:rPr>
                  <w:lang w:eastAsia="zh-CN"/>
                </w:rPr>
                <w:t>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93" w:name="_Toc12750903"/>
      <w:bookmarkStart w:id="94"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93"/>
      <w:bookmarkEnd w:id="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8A36C7" w:rsidRPr="00F725D9" w14:paraId="2F0AB656" w14:textId="77777777" w:rsidTr="00972E12">
        <w:trPr>
          <w:cantSplit/>
          <w:tblHeader/>
        </w:trPr>
        <w:tc>
          <w:tcPr>
            <w:tcW w:w="6917" w:type="dxa"/>
          </w:tcPr>
          <w:p w14:paraId="1129C97E" w14:textId="77777777" w:rsidR="008A36C7" w:rsidRDefault="008A36C7" w:rsidP="008A36C7">
            <w:pPr>
              <w:keepNext/>
              <w:keepLines/>
              <w:spacing w:after="0"/>
              <w:rPr>
                <w:ins w:id="95" w:author="NR_RF_FR1" w:date="2020-06-13T00:38:00Z"/>
                <w:rFonts w:ascii="Arial" w:hAnsi="Arial"/>
                <w:b/>
                <w:i/>
                <w:sz w:val="18"/>
                <w:lang w:eastAsia="zh-CN"/>
              </w:rPr>
            </w:pPr>
            <w:proofErr w:type="spellStart"/>
            <w:ins w:id="96" w:author="NR_RF_FR1" w:date="2020-06-13T00:38: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3D2F8DBD" w:rsidR="008A36C7" w:rsidRPr="00F725D9" w:rsidRDefault="008A36C7" w:rsidP="005B0F2E">
            <w:pPr>
              <w:pStyle w:val="TAL"/>
              <w:rPr>
                <w:b/>
                <w:bCs/>
                <w:i/>
                <w:iCs/>
              </w:rPr>
            </w:pPr>
            <w:ins w:id="97" w:author="NR_RF_FR1" w:date="2020-06-13T00:38:00Z">
              <w:r>
                <w:rPr>
                  <w:lang w:eastAsia="zh-CN"/>
                </w:rPr>
                <w:t>Defines the NR</w:t>
              </w:r>
              <w:del w:id="98" w:author="Huawei" w:date="2020-06-15T16:05:00Z">
                <w:r w:rsidDel="009D7001">
                  <w:rPr>
                    <w:lang w:eastAsia="zh-CN"/>
                  </w:rPr>
                  <w:delText xml:space="preserve"> uplink</w:delText>
                </w:r>
              </w:del>
              <w:r>
                <w:rPr>
                  <w:lang w:eastAsia="zh-CN"/>
                </w:rPr>
                <w:t xml:space="preserve"> inter-band UL CA, SUL and/or EN-DC band combinations where UE supports </w:t>
              </w:r>
            </w:ins>
            <w:ins w:id="99" w:author="Huawei" w:date="2020-06-15T16:06:00Z">
              <w:r w:rsidR="009D7001">
                <w:rPr>
                  <w:lang w:eastAsia="zh-CN"/>
                </w:rPr>
                <w:t xml:space="preserve">dynamic </w:t>
              </w:r>
            </w:ins>
            <w:ins w:id="100" w:author="NR_RF_FR1" w:date="2020-06-13T00:38:00Z">
              <w:r>
                <w:rPr>
                  <w:lang w:eastAsia="zh-CN"/>
                </w:rPr>
                <w:t xml:space="preserve">uplink </w:t>
              </w:r>
              <w:proofErr w:type="spellStart"/>
              <w:r>
                <w:rPr>
                  <w:lang w:eastAsia="zh-CN"/>
                </w:rPr>
                <w:t>Tx</w:t>
              </w:r>
              <w:proofErr w:type="spellEnd"/>
              <w:r>
                <w:rPr>
                  <w:lang w:eastAsia="zh-CN"/>
                </w:rPr>
                <w:t xml:space="preserve"> switching. UE only includes this field if requested by the network. </w:t>
              </w:r>
              <w:commentRangeStart w:id="101"/>
              <w:commentRangeStart w:id="102"/>
              <w:del w:id="103" w:author="Huawei" w:date="2020-06-16T11:36:00Z">
                <w:r w:rsidDel="005B0F2E">
                  <w:rPr>
                    <w:lang w:eastAsia="zh-CN"/>
                  </w:rPr>
                  <w:delText>A lower order band combination is not considered as fallback band combination of the parent band combination with support of UL Tx switching.</w:delText>
                </w:r>
              </w:del>
            </w:ins>
            <w:commentRangeEnd w:id="101"/>
            <w:r w:rsidR="005B0F2E">
              <w:rPr>
                <w:rStyle w:val="ab"/>
                <w:rFonts w:ascii="Times New Roman" w:hAnsi="Times New Roman"/>
              </w:rPr>
              <w:commentReference w:id="101"/>
            </w:r>
            <w:commentRangeEnd w:id="102"/>
            <w:r w:rsidR="0026766C">
              <w:rPr>
                <w:rStyle w:val="ab"/>
                <w:rFonts w:ascii="Times New Roman" w:hAnsi="Times New Roman"/>
              </w:rPr>
              <w:commentReference w:id="102"/>
            </w:r>
          </w:p>
        </w:tc>
        <w:tc>
          <w:tcPr>
            <w:tcW w:w="709" w:type="dxa"/>
          </w:tcPr>
          <w:p w14:paraId="3EDE549A" w14:textId="6F51A163" w:rsidR="008A36C7" w:rsidRPr="00F725D9" w:rsidRDefault="008A36C7" w:rsidP="008A36C7">
            <w:pPr>
              <w:pStyle w:val="TAL"/>
              <w:jc w:val="center"/>
              <w:rPr>
                <w:bCs/>
                <w:iCs/>
              </w:rPr>
            </w:pPr>
            <w:ins w:id="104" w:author="NR_RF_FR1" w:date="2020-06-13T00:38:00Z">
              <w:r>
                <w:rPr>
                  <w:rFonts w:hint="eastAsia"/>
                  <w:lang w:eastAsia="zh-CN"/>
                </w:rPr>
                <w:t>U</w:t>
              </w:r>
              <w:r>
                <w:rPr>
                  <w:lang w:eastAsia="zh-CN"/>
                </w:rPr>
                <w:t>E</w:t>
              </w:r>
            </w:ins>
          </w:p>
        </w:tc>
        <w:tc>
          <w:tcPr>
            <w:tcW w:w="567" w:type="dxa"/>
          </w:tcPr>
          <w:p w14:paraId="72605DC7" w14:textId="29A93A98" w:rsidR="008A36C7" w:rsidRPr="00F725D9" w:rsidRDefault="008A36C7" w:rsidP="008A36C7">
            <w:pPr>
              <w:pStyle w:val="TAL"/>
              <w:jc w:val="center"/>
              <w:rPr>
                <w:bCs/>
                <w:iCs/>
              </w:rPr>
            </w:pPr>
            <w:ins w:id="105" w:author="NR_RF_FR1" w:date="2020-06-13T00:38:00Z">
              <w:r>
                <w:rPr>
                  <w:lang w:eastAsia="zh-CN"/>
                </w:rPr>
                <w:t>No</w:t>
              </w:r>
            </w:ins>
          </w:p>
        </w:tc>
        <w:tc>
          <w:tcPr>
            <w:tcW w:w="709" w:type="dxa"/>
          </w:tcPr>
          <w:p w14:paraId="75FA8038" w14:textId="5C3994C9" w:rsidR="008A36C7" w:rsidRPr="00F725D9" w:rsidRDefault="008A36C7" w:rsidP="008A36C7">
            <w:pPr>
              <w:pStyle w:val="TAL"/>
              <w:jc w:val="center"/>
              <w:rPr>
                <w:bCs/>
                <w:iCs/>
              </w:rPr>
            </w:pPr>
            <w:ins w:id="106" w:author="NR_RF_FR1" w:date="2020-06-13T00:38:00Z">
              <w:r>
                <w:rPr>
                  <w:rFonts w:hint="eastAsia"/>
                  <w:lang w:eastAsia="zh-CN"/>
                </w:rPr>
                <w:t>N</w:t>
              </w:r>
              <w:r>
                <w:rPr>
                  <w:lang w:eastAsia="zh-CN"/>
                </w:rPr>
                <w:t>o</w:t>
              </w:r>
            </w:ins>
          </w:p>
        </w:tc>
        <w:tc>
          <w:tcPr>
            <w:tcW w:w="728" w:type="dxa"/>
          </w:tcPr>
          <w:p w14:paraId="2615D7F6" w14:textId="280DCC5F" w:rsidR="008A36C7" w:rsidRPr="00F725D9" w:rsidRDefault="008A36C7" w:rsidP="008A36C7">
            <w:pPr>
              <w:pStyle w:val="TAL"/>
              <w:jc w:val="center"/>
            </w:pPr>
            <w:ins w:id="107" w:author="NR_RF_FR1" w:date="2020-06-13T00:38:00Z">
              <w:r>
                <w:rPr>
                  <w:rFonts w:hint="eastAsia"/>
                  <w:lang w:eastAsia="zh-CN"/>
                </w:rPr>
                <w:t>N</w:t>
              </w:r>
              <w:r>
                <w:rPr>
                  <w:lang w:eastAsia="zh-CN"/>
                </w:rPr>
                <w:t>o</w:t>
              </w:r>
            </w:ins>
          </w:p>
        </w:tc>
      </w:tr>
      <w:tr w:rsidR="008A36C7" w:rsidRPr="00F725D9" w14:paraId="008A902F" w14:textId="77777777" w:rsidTr="00972E12">
        <w:trPr>
          <w:cantSplit/>
          <w:tblHeader/>
        </w:trPr>
        <w:tc>
          <w:tcPr>
            <w:tcW w:w="6917" w:type="dxa"/>
          </w:tcPr>
          <w:p w14:paraId="6A322833" w14:textId="77777777" w:rsidR="008A36C7" w:rsidRPr="00F725D9" w:rsidRDefault="008A36C7" w:rsidP="008A36C7">
            <w:pPr>
              <w:pStyle w:val="TAL"/>
              <w:rPr>
                <w:b/>
                <w:bCs/>
                <w:i/>
                <w:iCs/>
              </w:rPr>
            </w:pPr>
            <w:proofErr w:type="spellStart"/>
            <w:r w:rsidRPr="00F725D9">
              <w:rPr>
                <w:b/>
                <w:bCs/>
                <w:i/>
                <w:iCs/>
              </w:rPr>
              <w:t>supportedBandListNR</w:t>
            </w:r>
            <w:proofErr w:type="spellEnd"/>
          </w:p>
          <w:p w14:paraId="213D1175" w14:textId="77777777" w:rsidR="008A36C7" w:rsidRPr="00F725D9" w:rsidRDefault="008A36C7" w:rsidP="008A36C7">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8A36C7" w:rsidRPr="00F725D9" w:rsidRDefault="008A36C7" w:rsidP="008A36C7">
            <w:pPr>
              <w:pStyle w:val="TAL"/>
              <w:jc w:val="center"/>
            </w:pPr>
            <w:r w:rsidRPr="00F725D9">
              <w:rPr>
                <w:bCs/>
                <w:iCs/>
              </w:rPr>
              <w:t>UE</w:t>
            </w:r>
          </w:p>
        </w:tc>
        <w:tc>
          <w:tcPr>
            <w:tcW w:w="567" w:type="dxa"/>
          </w:tcPr>
          <w:p w14:paraId="53492A7F" w14:textId="77777777" w:rsidR="008A36C7" w:rsidRPr="00F725D9" w:rsidRDefault="008A36C7" w:rsidP="008A36C7">
            <w:pPr>
              <w:pStyle w:val="TAL"/>
              <w:jc w:val="center"/>
            </w:pPr>
            <w:r w:rsidRPr="00F725D9">
              <w:rPr>
                <w:bCs/>
                <w:iCs/>
              </w:rPr>
              <w:t>Yes</w:t>
            </w:r>
          </w:p>
        </w:tc>
        <w:tc>
          <w:tcPr>
            <w:tcW w:w="709" w:type="dxa"/>
          </w:tcPr>
          <w:p w14:paraId="38F02972" w14:textId="77777777" w:rsidR="008A36C7" w:rsidRPr="00F725D9" w:rsidRDefault="008A36C7" w:rsidP="008A36C7">
            <w:pPr>
              <w:pStyle w:val="TAL"/>
              <w:jc w:val="center"/>
            </w:pPr>
            <w:r w:rsidRPr="00F725D9">
              <w:rPr>
                <w:bCs/>
                <w:iCs/>
              </w:rPr>
              <w:t>No</w:t>
            </w:r>
          </w:p>
        </w:tc>
        <w:tc>
          <w:tcPr>
            <w:tcW w:w="728" w:type="dxa"/>
          </w:tcPr>
          <w:p w14:paraId="7072D60C" w14:textId="77777777" w:rsidR="008A36C7" w:rsidRPr="00F725D9" w:rsidRDefault="008A36C7" w:rsidP="008A36C7">
            <w:pPr>
              <w:pStyle w:val="TAL"/>
              <w:jc w:val="center"/>
            </w:pPr>
            <w:r w:rsidRPr="00F725D9">
              <w:t>No</w:t>
            </w:r>
          </w:p>
        </w:tc>
      </w:tr>
      <w:tr w:rsidR="008A36C7" w:rsidRPr="00F725D9" w14:paraId="67F1DC37" w14:textId="77777777" w:rsidTr="00972E12">
        <w:trPr>
          <w:cantSplit/>
          <w:tblHeader/>
        </w:trPr>
        <w:tc>
          <w:tcPr>
            <w:tcW w:w="6917" w:type="dxa"/>
          </w:tcPr>
          <w:p w14:paraId="5ECA1E6F" w14:textId="77777777" w:rsidR="008A36C7" w:rsidRPr="00F725D9" w:rsidRDefault="008A36C7" w:rsidP="008A36C7">
            <w:pPr>
              <w:pStyle w:val="TAL"/>
              <w:rPr>
                <w:b/>
                <w:i/>
              </w:rPr>
            </w:pPr>
            <w:proofErr w:type="spellStart"/>
            <w:r w:rsidRPr="00F725D9">
              <w:rPr>
                <w:b/>
                <w:i/>
              </w:rPr>
              <w:t>uplinkSetEUTRA</w:t>
            </w:r>
            <w:proofErr w:type="spellEnd"/>
          </w:p>
          <w:p w14:paraId="0AFE6D7B" w14:textId="77777777" w:rsidR="008A36C7" w:rsidRPr="00F725D9" w:rsidRDefault="008A36C7" w:rsidP="008A36C7">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8A36C7" w:rsidRPr="00F725D9" w:rsidRDefault="008A36C7" w:rsidP="008A36C7">
            <w:pPr>
              <w:pStyle w:val="TAL"/>
              <w:jc w:val="center"/>
            </w:pPr>
            <w:r w:rsidRPr="00F725D9">
              <w:t>Band</w:t>
            </w:r>
          </w:p>
        </w:tc>
        <w:tc>
          <w:tcPr>
            <w:tcW w:w="567" w:type="dxa"/>
          </w:tcPr>
          <w:p w14:paraId="629EE38D" w14:textId="77777777" w:rsidR="008A36C7" w:rsidRPr="00F725D9" w:rsidRDefault="008A36C7" w:rsidP="008A36C7">
            <w:pPr>
              <w:pStyle w:val="TAL"/>
              <w:jc w:val="center"/>
            </w:pPr>
            <w:r w:rsidRPr="00F725D9">
              <w:t>N/A</w:t>
            </w:r>
          </w:p>
        </w:tc>
        <w:tc>
          <w:tcPr>
            <w:tcW w:w="709" w:type="dxa"/>
          </w:tcPr>
          <w:p w14:paraId="048C8E50" w14:textId="77777777" w:rsidR="008A36C7" w:rsidRPr="00F725D9" w:rsidRDefault="008A36C7" w:rsidP="008A36C7">
            <w:pPr>
              <w:pStyle w:val="TAL"/>
              <w:jc w:val="center"/>
            </w:pPr>
            <w:r w:rsidRPr="00F725D9">
              <w:t>No</w:t>
            </w:r>
          </w:p>
        </w:tc>
        <w:tc>
          <w:tcPr>
            <w:tcW w:w="728" w:type="dxa"/>
          </w:tcPr>
          <w:p w14:paraId="1F3C50BB" w14:textId="77777777" w:rsidR="008A36C7" w:rsidRPr="00F725D9" w:rsidRDefault="008A36C7" w:rsidP="008A36C7">
            <w:pPr>
              <w:pStyle w:val="TAL"/>
              <w:jc w:val="center"/>
            </w:pPr>
            <w:r w:rsidRPr="00F725D9">
              <w:t>No</w:t>
            </w:r>
          </w:p>
        </w:tc>
      </w:tr>
      <w:tr w:rsidR="008A36C7" w:rsidRPr="00F725D9" w14:paraId="785B595E" w14:textId="77777777" w:rsidTr="00972E12">
        <w:trPr>
          <w:cantSplit/>
          <w:tblHeader/>
        </w:trPr>
        <w:tc>
          <w:tcPr>
            <w:tcW w:w="6917" w:type="dxa"/>
          </w:tcPr>
          <w:p w14:paraId="449A125B" w14:textId="77777777" w:rsidR="008A36C7" w:rsidRPr="00F725D9" w:rsidRDefault="008A36C7" w:rsidP="008A36C7">
            <w:pPr>
              <w:pStyle w:val="TAL"/>
              <w:rPr>
                <w:b/>
                <w:i/>
              </w:rPr>
            </w:pPr>
            <w:proofErr w:type="spellStart"/>
            <w:r w:rsidRPr="00F725D9">
              <w:rPr>
                <w:b/>
                <w:i/>
              </w:rPr>
              <w:lastRenderedPageBreak/>
              <w:t>uplinkSetNR</w:t>
            </w:r>
            <w:proofErr w:type="spellEnd"/>
          </w:p>
          <w:p w14:paraId="65BF07DF" w14:textId="77777777" w:rsidR="008A36C7" w:rsidRPr="00F725D9" w:rsidRDefault="008A36C7" w:rsidP="008A36C7">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8A36C7" w:rsidRPr="00F725D9" w:rsidRDefault="008A36C7" w:rsidP="008A36C7">
            <w:pPr>
              <w:pStyle w:val="TAL"/>
              <w:jc w:val="center"/>
            </w:pPr>
            <w:r w:rsidRPr="00F725D9">
              <w:t>Band</w:t>
            </w:r>
          </w:p>
        </w:tc>
        <w:tc>
          <w:tcPr>
            <w:tcW w:w="567" w:type="dxa"/>
          </w:tcPr>
          <w:p w14:paraId="7E162609" w14:textId="77777777" w:rsidR="008A36C7" w:rsidRPr="00F725D9" w:rsidRDefault="008A36C7" w:rsidP="008A36C7">
            <w:pPr>
              <w:pStyle w:val="TAL"/>
              <w:jc w:val="center"/>
            </w:pPr>
            <w:r w:rsidRPr="00F725D9">
              <w:t>N/A</w:t>
            </w:r>
          </w:p>
        </w:tc>
        <w:tc>
          <w:tcPr>
            <w:tcW w:w="709" w:type="dxa"/>
          </w:tcPr>
          <w:p w14:paraId="32BE20E1" w14:textId="77777777" w:rsidR="008A36C7" w:rsidRPr="00F725D9" w:rsidRDefault="008A36C7" w:rsidP="008A36C7">
            <w:pPr>
              <w:pStyle w:val="TAL"/>
              <w:jc w:val="center"/>
            </w:pPr>
            <w:r w:rsidRPr="00F725D9">
              <w:t>No</w:t>
            </w:r>
          </w:p>
        </w:tc>
        <w:tc>
          <w:tcPr>
            <w:tcW w:w="728" w:type="dxa"/>
          </w:tcPr>
          <w:p w14:paraId="43002A16" w14:textId="77777777" w:rsidR="008A36C7" w:rsidRPr="00F725D9" w:rsidRDefault="008A36C7" w:rsidP="008A36C7">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ZTE" w:date="2020-06-17T14:38:00Z" w:initials="ZTE">
    <w:p w14:paraId="1E749336" w14:textId="4127614F" w:rsidR="009E3F4B" w:rsidRDefault="009E3F4B">
      <w:pPr>
        <w:pStyle w:val="ac"/>
      </w:pPr>
      <w:r>
        <w:rPr>
          <w:rStyle w:val="ab"/>
        </w:rPr>
        <w:annotationRef/>
      </w:r>
      <w:r>
        <w:t xml:space="preserve">It is unclear why the name should be changed, we suggest to keep the original one. If it needs update, we should confirm with RAN1/4 first.  </w:t>
      </w:r>
    </w:p>
    <w:p w14:paraId="1ECCFC00" w14:textId="40BE70E4" w:rsidR="009E3F4B" w:rsidRDefault="009E3F4B">
      <w:pPr>
        <w:pStyle w:val="ac"/>
      </w:pPr>
      <w:r>
        <w:t xml:space="preserve">Note that the </w:t>
      </w:r>
      <w:r w:rsidRPr="0026766C">
        <w:t xml:space="preserve">section name in agreed RAN1 CR is </w:t>
      </w:r>
      <w:r>
        <w:t xml:space="preserve">also </w:t>
      </w:r>
      <w:r w:rsidRPr="0026766C">
        <w:t>called "Uplink switching"</w:t>
      </w:r>
      <w:r>
        <w:t xml:space="preserve"> (without “dynamic”)</w:t>
      </w:r>
      <w:r w:rsidRPr="0026766C">
        <w:t xml:space="preserve">. </w:t>
      </w:r>
    </w:p>
  </w:comment>
  <w:comment w:id="13" w:author="Huawei" w:date="2020-06-17T15:49:00Z" w:initials="HW">
    <w:p w14:paraId="0976F75B" w14:textId="5782E1B0" w:rsidR="009E3F4B" w:rsidRDefault="009E3F4B">
      <w:pPr>
        <w:pStyle w:val="ac"/>
        <w:rPr>
          <w:lang w:eastAsia="zh-CN"/>
        </w:rPr>
      </w:pPr>
      <w:r>
        <w:rPr>
          <w:rStyle w:val="ab"/>
        </w:rPr>
        <w:annotationRef/>
      </w:r>
      <w:r>
        <w:rPr>
          <w:rFonts w:hint="eastAsia"/>
          <w:lang w:eastAsia="zh-CN"/>
        </w:rPr>
        <w:t>T</w:t>
      </w:r>
      <w:r>
        <w:rPr>
          <w:lang w:eastAsia="zh-CN"/>
        </w:rPr>
        <w:t xml:space="preserve">his is to </w:t>
      </w:r>
      <w:r w:rsidR="007E3BC2">
        <w:rPr>
          <w:lang w:eastAsia="zh-CN"/>
        </w:rPr>
        <w:t>capture</w:t>
      </w:r>
      <w:r>
        <w:rPr>
          <w:lang w:eastAsia="zh-CN"/>
        </w:rPr>
        <w:t xml:space="preserve"> RAN4 feature </w:t>
      </w:r>
      <w:r w:rsidR="007E3BC2">
        <w:rPr>
          <w:lang w:eastAsia="zh-CN"/>
        </w:rPr>
        <w:t>7-1</w:t>
      </w:r>
      <w:r>
        <w:rPr>
          <w:lang w:eastAsia="zh-CN"/>
        </w:rPr>
        <w:t>. In the agreed RAN4 feature list in R4-2009174, the feature group of 7-1 is as follows:</w:t>
      </w:r>
    </w:p>
    <w:p w14:paraId="30C014FD" w14:textId="4892469E" w:rsidR="009E3F4B" w:rsidRDefault="009E3F4B">
      <w:pPr>
        <w:pStyle w:val="ac"/>
        <w:rPr>
          <w:lang w:eastAsia="zh-CN"/>
        </w:rPr>
      </w:pPr>
      <w:r>
        <w:rPr>
          <w:noProof/>
          <w:lang w:val="en-US" w:eastAsia="zh-CN"/>
        </w:rPr>
        <w:drawing>
          <wp:inline distT="0" distB="0" distL="0" distR="0" wp14:anchorId="2EABECB2" wp14:editId="1E9FD300">
            <wp:extent cx="2479067" cy="36495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73567" cy="378866"/>
                    </a:xfrm>
                    <a:prstGeom prst="rect">
                      <a:avLst/>
                    </a:prstGeom>
                  </pic:spPr>
                </pic:pic>
              </a:graphicData>
            </a:graphic>
          </wp:inline>
        </w:drawing>
      </w:r>
    </w:p>
    <w:p w14:paraId="5BF3F340" w14:textId="6EFEA904" w:rsidR="007E3BC2" w:rsidRDefault="007E3BC2">
      <w:pPr>
        <w:pStyle w:val="ac"/>
        <w:rPr>
          <w:rFonts w:hint="eastAsia"/>
          <w:lang w:eastAsia="zh-CN"/>
        </w:rPr>
      </w:pPr>
    </w:p>
  </w:comment>
  <w:comment w:id="24" w:author="Huawei" w:date="2020-06-17T17:35:00Z" w:initials="HW">
    <w:p w14:paraId="4E8EED4D" w14:textId="0EAE26CD" w:rsidR="000E05F0" w:rsidRDefault="000E05F0">
      <w:pPr>
        <w:pStyle w:val="ac"/>
        <w:rPr>
          <w:rFonts w:hint="eastAsia"/>
          <w:lang w:eastAsia="zh-CN"/>
        </w:rPr>
      </w:pPr>
      <w:r>
        <w:rPr>
          <w:rStyle w:val="ab"/>
        </w:rPr>
        <w:annotationRef/>
      </w:r>
      <w:r>
        <w:rPr>
          <w:lang w:eastAsia="zh-CN"/>
        </w:rPr>
        <w:t>In case of SUL+TDD, there is no DL interruption regardless of TDD configuration, so UE should not report this field. This is different from TDD+TDD cases.</w:t>
      </w:r>
    </w:p>
  </w:comment>
  <w:comment w:id="33" w:author="Huawei" w:date="2020-06-16T11:34:00Z" w:initials="HW">
    <w:p w14:paraId="46568EDA" w14:textId="3A560EDB" w:rsidR="009E3F4B" w:rsidRDefault="009E3F4B">
      <w:pPr>
        <w:pStyle w:val="ac"/>
        <w:rPr>
          <w:lang w:eastAsia="zh-CN"/>
        </w:rPr>
      </w:pPr>
      <w:r>
        <w:rPr>
          <w:rStyle w:val="ab"/>
        </w:rPr>
        <w:annotationRef/>
      </w:r>
      <w:r>
        <w:rPr>
          <w:lang w:eastAsia="zh-CN"/>
        </w:rPr>
        <w:t xml:space="preserve">Our understanding is for CA and DC cases, when reporting UE </w:t>
      </w:r>
      <w:proofErr w:type="spellStart"/>
      <w:r>
        <w:rPr>
          <w:lang w:eastAsia="zh-CN"/>
        </w:rPr>
        <w:t>capbiltiy</w:t>
      </w:r>
      <w:proofErr w:type="spellEnd"/>
      <w:r>
        <w:rPr>
          <w:lang w:eastAsia="zh-CN"/>
        </w:rPr>
        <w:t>, UE does not know whether CA/EN-DC is with same UL-DC pattern, so UE may need to report DL interruption for these two cases.</w:t>
      </w:r>
    </w:p>
  </w:comment>
  <w:comment w:id="34" w:author="ZTE" w:date="2020-06-17T14:45:00Z" w:initials="ZTE">
    <w:p w14:paraId="32DAD4FC" w14:textId="629511A8" w:rsidR="009E3F4B" w:rsidRDefault="009E3F4B">
      <w:pPr>
        <w:pStyle w:val="ac"/>
      </w:pPr>
      <w:r>
        <w:rPr>
          <w:rStyle w:val="ab"/>
        </w:rPr>
        <w:annotationRef/>
      </w:r>
      <w:r>
        <w:t xml:space="preserve">See the update. </w:t>
      </w:r>
      <w:r>
        <w:rPr>
          <w:lang w:eastAsia="zh-CN"/>
        </w:rPr>
        <w:t>I</w:t>
      </w:r>
      <w:r>
        <w:t xml:space="preserve">t implies no matter which value is signalled, the network can ignore it as long as it </w:t>
      </w:r>
      <w:proofErr w:type="spellStart"/>
      <w:r>
        <w:t>fulfills</w:t>
      </w:r>
      <w:proofErr w:type="spellEnd"/>
      <w:r>
        <w:t xml:space="preserve"> the condition mentioned in RAN4’s LS.  </w:t>
      </w:r>
    </w:p>
  </w:comment>
  <w:comment w:id="43" w:author="ZTE" w:date="2020-06-17T14:47:00Z" w:initials="ZTE">
    <w:p w14:paraId="5E8DE4BF" w14:textId="4A31D70D" w:rsidR="009E3F4B" w:rsidRDefault="009E3F4B">
      <w:pPr>
        <w:pStyle w:val="ac"/>
      </w:pPr>
      <w:r>
        <w:rPr>
          <w:rStyle w:val="ab"/>
        </w:rPr>
        <w:annotationRef/>
      </w:r>
      <w:r>
        <w:t>Follow the general principle of UE capability, it is better not to define default behaviour when the field is absent. In case there is no DL interruption, the UE can set all bits to “0”.</w:t>
      </w:r>
    </w:p>
    <w:p w14:paraId="1AD3B2C9" w14:textId="42A9BBFE" w:rsidR="009E3F4B" w:rsidRDefault="009E3F4B">
      <w:pPr>
        <w:pStyle w:val="ac"/>
      </w:pPr>
      <w:r>
        <w:t>This also implies that we can change the corresponding IE into mandatory field.</w:t>
      </w:r>
    </w:p>
  </w:comment>
  <w:comment w:id="46" w:author="Huawei" w:date="2020-06-17T17:36:00Z" w:initials="HW">
    <w:p w14:paraId="20954675" w14:textId="7A26C4AB" w:rsidR="000E05F0" w:rsidRDefault="000E05F0">
      <w:pPr>
        <w:pStyle w:val="ac"/>
      </w:pPr>
      <w:r>
        <w:rPr>
          <w:rStyle w:val="ab"/>
        </w:rPr>
        <w:annotationRef/>
      </w:r>
      <w:r>
        <w:rPr>
          <w:rFonts w:cs="Arial"/>
          <w:szCs w:val="18"/>
          <w:lang w:eastAsia="en-GB"/>
        </w:rPr>
        <w:t>TDD+TDD with the same UL-DL pattern is configuration but not duplex mode or BC.</w:t>
      </w:r>
    </w:p>
  </w:comment>
  <w:comment w:id="54" w:author="Huawei" w:date="2020-06-17T17:38:00Z" w:initials="HW">
    <w:p w14:paraId="4C857783" w14:textId="458E5220" w:rsidR="000E05F0" w:rsidRDefault="000E05F0">
      <w:pPr>
        <w:pStyle w:val="ac"/>
        <w:rPr>
          <w:rFonts w:hint="eastAsia"/>
          <w:lang w:eastAsia="zh-CN"/>
        </w:rPr>
      </w:pPr>
      <w:r>
        <w:rPr>
          <w:rStyle w:val="ab"/>
        </w:rPr>
        <w:annotationRef/>
      </w:r>
      <w:r>
        <w:rPr>
          <w:lang w:eastAsia="zh-CN"/>
        </w:rPr>
        <w:t>To align RAN4 wording in agreed RAN4 CR.</w:t>
      </w:r>
      <w:bookmarkStart w:id="57" w:name="_GoBack"/>
      <w:bookmarkEnd w:id="57"/>
    </w:p>
  </w:comment>
  <w:comment w:id="101" w:author="Huawei" w:date="2020-06-16T11:36:00Z" w:initials="HW">
    <w:p w14:paraId="645D5A2F" w14:textId="5D657FAC" w:rsidR="009E3F4B" w:rsidRDefault="009E3F4B">
      <w:pPr>
        <w:pStyle w:val="ac"/>
        <w:rPr>
          <w:lang w:eastAsia="zh-CN"/>
        </w:rPr>
      </w:pPr>
      <w:r>
        <w:rPr>
          <w:rStyle w:val="ab"/>
        </w:rPr>
        <w:annotationRef/>
      </w:r>
      <w:r>
        <w:rPr>
          <w:rFonts w:hint="eastAsia"/>
          <w:lang w:eastAsia="zh-CN"/>
        </w:rPr>
        <w:t>A</w:t>
      </w:r>
      <w:r>
        <w:rPr>
          <w:lang w:eastAsia="zh-CN"/>
        </w:rPr>
        <w:t>s we comment in email, we think this needs more clarification and discussion, so we suggest to not capture this for now, maybe later.</w:t>
      </w:r>
    </w:p>
  </w:comment>
  <w:comment w:id="102" w:author="ZTE" w:date="2020-06-17T14:55:00Z" w:initials="ZTE">
    <w:p w14:paraId="049DE63B" w14:textId="7FF93E31" w:rsidR="009E3F4B" w:rsidRDefault="009E3F4B">
      <w:pPr>
        <w:pStyle w:val="ac"/>
      </w:pPr>
      <w:r>
        <w:rPr>
          <w:rStyle w:val="ab"/>
        </w:rPr>
        <w:annotationRef/>
      </w:r>
      <w:r>
        <w:t xml:space="preserve">We actually understand the online discussion only refers to new BC list, note the sentence already mentions “band combination </w:t>
      </w:r>
      <w:r w:rsidRPr="0026766C">
        <w:rPr>
          <w:color w:val="FF0000"/>
        </w:rPr>
        <w:t xml:space="preserve">with support of UL </w:t>
      </w:r>
      <w:proofErr w:type="spellStart"/>
      <w:r w:rsidRPr="0026766C">
        <w:rPr>
          <w:color w:val="FF0000"/>
        </w:rPr>
        <w:t>Tx</w:t>
      </w:r>
      <w:proofErr w:type="spellEnd"/>
      <w:r w:rsidRPr="0026766C">
        <w:rPr>
          <w:color w:val="FF0000"/>
        </w:rPr>
        <w:t xml:space="preserve"> switching</w:t>
      </w:r>
      <w:r>
        <w:t xml:space="preserve">”.  We see no harm to keep the RAN2 agreement here. If companies have concern, they can clarify next meeting, and make update (if needed).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CCFC00" w15:done="0"/>
  <w15:commentEx w15:paraId="5BF3F340" w15:paraIdParent="1ECCFC00" w15:done="0"/>
  <w15:commentEx w15:paraId="4E8EED4D" w15:done="0"/>
  <w15:commentEx w15:paraId="46568EDA" w15:done="0"/>
  <w15:commentEx w15:paraId="32DAD4FC" w15:paraIdParent="46568EDA" w15:done="0"/>
  <w15:commentEx w15:paraId="1AD3B2C9" w15:done="0"/>
  <w15:commentEx w15:paraId="20954675" w15:done="0"/>
  <w15:commentEx w15:paraId="4C857783" w15:done="0"/>
  <w15:commentEx w15:paraId="645D5A2F" w15:done="0"/>
  <w15:commentEx w15:paraId="049DE63B" w15:paraIdParent="645D5A2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9BB00" w14:textId="77777777" w:rsidR="00D64621" w:rsidRDefault="00D64621">
      <w:r>
        <w:separator/>
      </w:r>
    </w:p>
  </w:endnote>
  <w:endnote w:type="continuationSeparator" w:id="0">
    <w:p w14:paraId="2B70E371" w14:textId="77777777" w:rsidR="00D64621" w:rsidRDefault="00D6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004DAF" w14:textId="77777777" w:rsidR="00D64621" w:rsidRDefault="00D64621">
      <w:r>
        <w:separator/>
      </w:r>
    </w:p>
  </w:footnote>
  <w:footnote w:type="continuationSeparator" w:id="0">
    <w:p w14:paraId="44DAC25C" w14:textId="77777777" w:rsidR="00D64621" w:rsidRDefault="00D64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DBB13" w14:textId="77777777" w:rsidR="009E3F4B" w:rsidRDefault="009E3F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FED0E" w14:textId="77777777" w:rsidR="009E3F4B" w:rsidRDefault="009E3F4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5E14" w14:textId="77777777" w:rsidR="009E3F4B" w:rsidRDefault="009E3F4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D10B5" w14:textId="77777777" w:rsidR="009E3F4B" w:rsidRDefault="009E3F4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67B42098"/>
    <w:multiLevelType w:val="hybridMultilevel"/>
    <w:tmpl w:val="DE785062"/>
    <w:lvl w:ilvl="0" w:tplc="AA90D36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4"/>
  </w:num>
  <w:num w:numId="7">
    <w:abstractNumId w:val="8"/>
  </w:num>
  <w:num w:numId="8">
    <w:abstractNumId w:val="5"/>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RF_FR1">
    <w15:presenceInfo w15:providerId="None" w15:userId="NR_RF_FR1"/>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0tzQ2MzQ2MzW0MDVV0lEKTi0uzszPAykwrgUAauiQtCwAAAA="/>
  </w:docVars>
  <w:rsids>
    <w:rsidRoot w:val="00022E4A"/>
    <w:rsid w:val="00007DA0"/>
    <w:rsid w:val="000128B7"/>
    <w:rsid w:val="00021FE9"/>
    <w:rsid w:val="00022E4A"/>
    <w:rsid w:val="0002475C"/>
    <w:rsid w:val="0003565D"/>
    <w:rsid w:val="00036989"/>
    <w:rsid w:val="0004613B"/>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05F0"/>
    <w:rsid w:val="000E2677"/>
    <w:rsid w:val="000E51BA"/>
    <w:rsid w:val="000E6C9E"/>
    <w:rsid w:val="000F27A2"/>
    <w:rsid w:val="0011647B"/>
    <w:rsid w:val="00120599"/>
    <w:rsid w:val="00123DC5"/>
    <w:rsid w:val="001240D0"/>
    <w:rsid w:val="00133299"/>
    <w:rsid w:val="00133488"/>
    <w:rsid w:val="00137E47"/>
    <w:rsid w:val="00144956"/>
    <w:rsid w:val="00145D43"/>
    <w:rsid w:val="00151527"/>
    <w:rsid w:val="00152666"/>
    <w:rsid w:val="001565F8"/>
    <w:rsid w:val="00160FAA"/>
    <w:rsid w:val="0016238D"/>
    <w:rsid w:val="00163C19"/>
    <w:rsid w:val="00171BF5"/>
    <w:rsid w:val="001759A0"/>
    <w:rsid w:val="00181A7E"/>
    <w:rsid w:val="00187E96"/>
    <w:rsid w:val="00191BEA"/>
    <w:rsid w:val="00192C46"/>
    <w:rsid w:val="001A08B3"/>
    <w:rsid w:val="001A08E6"/>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54828"/>
    <w:rsid w:val="0026004D"/>
    <w:rsid w:val="0026156F"/>
    <w:rsid w:val="00263294"/>
    <w:rsid w:val="002640DD"/>
    <w:rsid w:val="00264151"/>
    <w:rsid w:val="002659C6"/>
    <w:rsid w:val="0026766C"/>
    <w:rsid w:val="00267D09"/>
    <w:rsid w:val="00275D12"/>
    <w:rsid w:val="0027732F"/>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C4F8E"/>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4787D"/>
    <w:rsid w:val="00354EC6"/>
    <w:rsid w:val="00357660"/>
    <w:rsid w:val="003609EF"/>
    <w:rsid w:val="0036180E"/>
    <w:rsid w:val="0036231A"/>
    <w:rsid w:val="00364B26"/>
    <w:rsid w:val="003671CD"/>
    <w:rsid w:val="003734CF"/>
    <w:rsid w:val="00374DD4"/>
    <w:rsid w:val="0039016D"/>
    <w:rsid w:val="00392105"/>
    <w:rsid w:val="00397BBC"/>
    <w:rsid w:val="003B00D5"/>
    <w:rsid w:val="003B1A1E"/>
    <w:rsid w:val="003B3127"/>
    <w:rsid w:val="003B4874"/>
    <w:rsid w:val="003D34ED"/>
    <w:rsid w:val="003E1A36"/>
    <w:rsid w:val="003E2DD5"/>
    <w:rsid w:val="003E3614"/>
    <w:rsid w:val="003F219E"/>
    <w:rsid w:val="003F3B8A"/>
    <w:rsid w:val="003F5126"/>
    <w:rsid w:val="00402401"/>
    <w:rsid w:val="00403F52"/>
    <w:rsid w:val="00406E0E"/>
    <w:rsid w:val="00410371"/>
    <w:rsid w:val="004140EA"/>
    <w:rsid w:val="00416B13"/>
    <w:rsid w:val="00417AF1"/>
    <w:rsid w:val="004242F1"/>
    <w:rsid w:val="004254F4"/>
    <w:rsid w:val="004257ED"/>
    <w:rsid w:val="0042607E"/>
    <w:rsid w:val="00431DE8"/>
    <w:rsid w:val="00432303"/>
    <w:rsid w:val="00432BC7"/>
    <w:rsid w:val="00437649"/>
    <w:rsid w:val="00437DE3"/>
    <w:rsid w:val="004409F3"/>
    <w:rsid w:val="004432B2"/>
    <w:rsid w:val="00443865"/>
    <w:rsid w:val="0045433E"/>
    <w:rsid w:val="004560D8"/>
    <w:rsid w:val="004563BB"/>
    <w:rsid w:val="00462C91"/>
    <w:rsid w:val="00475FE5"/>
    <w:rsid w:val="00481F30"/>
    <w:rsid w:val="004828D3"/>
    <w:rsid w:val="00484AAA"/>
    <w:rsid w:val="004879C8"/>
    <w:rsid w:val="004910BF"/>
    <w:rsid w:val="00491387"/>
    <w:rsid w:val="00491FB3"/>
    <w:rsid w:val="00492DB3"/>
    <w:rsid w:val="004A2D94"/>
    <w:rsid w:val="004A405C"/>
    <w:rsid w:val="004A59F0"/>
    <w:rsid w:val="004A5BEF"/>
    <w:rsid w:val="004A757F"/>
    <w:rsid w:val="004B7224"/>
    <w:rsid w:val="004B75B7"/>
    <w:rsid w:val="004C0D14"/>
    <w:rsid w:val="004C2F0F"/>
    <w:rsid w:val="004D1F48"/>
    <w:rsid w:val="004E1A7F"/>
    <w:rsid w:val="004E3B6F"/>
    <w:rsid w:val="004F11A9"/>
    <w:rsid w:val="004F11F1"/>
    <w:rsid w:val="004F20EC"/>
    <w:rsid w:val="004F31D8"/>
    <w:rsid w:val="004F6C20"/>
    <w:rsid w:val="0050181F"/>
    <w:rsid w:val="005036BC"/>
    <w:rsid w:val="005039D2"/>
    <w:rsid w:val="0050441C"/>
    <w:rsid w:val="005057F3"/>
    <w:rsid w:val="00507969"/>
    <w:rsid w:val="00513281"/>
    <w:rsid w:val="0051580D"/>
    <w:rsid w:val="005216FE"/>
    <w:rsid w:val="005221C4"/>
    <w:rsid w:val="00523D14"/>
    <w:rsid w:val="00530A0F"/>
    <w:rsid w:val="005347A3"/>
    <w:rsid w:val="00547111"/>
    <w:rsid w:val="00552AD3"/>
    <w:rsid w:val="005559EE"/>
    <w:rsid w:val="00570278"/>
    <w:rsid w:val="00573B20"/>
    <w:rsid w:val="005854E8"/>
    <w:rsid w:val="00592D74"/>
    <w:rsid w:val="005A0117"/>
    <w:rsid w:val="005B0F2E"/>
    <w:rsid w:val="005B50FE"/>
    <w:rsid w:val="005B5D6B"/>
    <w:rsid w:val="005B6D8A"/>
    <w:rsid w:val="005C1AD5"/>
    <w:rsid w:val="005D1C96"/>
    <w:rsid w:val="005E26F7"/>
    <w:rsid w:val="005E2C44"/>
    <w:rsid w:val="005E566D"/>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C78FA"/>
    <w:rsid w:val="006D32A7"/>
    <w:rsid w:val="006D3E4D"/>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4365D"/>
    <w:rsid w:val="00750D82"/>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0FAA"/>
    <w:rsid w:val="007C2097"/>
    <w:rsid w:val="007D14CE"/>
    <w:rsid w:val="007D1D9F"/>
    <w:rsid w:val="007D6A07"/>
    <w:rsid w:val="007E3BC2"/>
    <w:rsid w:val="007F1E4A"/>
    <w:rsid w:val="007F1F16"/>
    <w:rsid w:val="007F47E6"/>
    <w:rsid w:val="007F7259"/>
    <w:rsid w:val="00801EEA"/>
    <w:rsid w:val="008040A8"/>
    <w:rsid w:val="00805ED0"/>
    <w:rsid w:val="00807AF5"/>
    <w:rsid w:val="00811B47"/>
    <w:rsid w:val="008171AC"/>
    <w:rsid w:val="00817BAB"/>
    <w:rsid w:val="008279FA"/>
    <w:rsid w:val="008462B2"/>
    <w:rsid w:val="00847368"/>
    <w:rsid w:val="00850294"/>
    <w:rsid w:val="00860041"/>
    <w:rsid w:val="00860A5C"/>
    <w:rsid w:val="00860EFF"/>
    <w:rsid w:val="008626E7"/>
    <w:rsid w:val="00870EE7"/>
    <w:rsid w:val="0087184A"/>
    <w:rsid w:val="00876861"/>
    <w:rsid w:val="008828D0"/>
    <w:rsid w:val="008863B9"/>
    <w:rsid w:val="00896E8D"/>
    <w:rsid w:val="008A1137"/>
    <w:rsid w:val="008A16EE"/>
    <w:rsid w:val="008A36C7"/>
    <w:rsid w:val="008A45A6"/>
    <w:rsid w:val="008A4C7E"/>
    <w:rsid w:val="008A65F6"/>
    <w:rsid w:val="008A6DC3"/>
    <w:rsid w:val="008B5953"/>
    <w:rsid w:val="008B74DA"/>
    <w:rsid w:val="008C19B4"/>
    <w:rsid w:val="008C6994"/>
    <w:rsid w:val="008D121F"/>
    <w:rsid w:val="008D1D7C"/>
    <w:rsid w:val="008D34E8"/>
    <w:rsid w:val="008D4DA8"/>
    <w:rsid w:val="008D4EB3"/>
    <w:rsid w:val="008D5023"/>
    <w:rsid w:val="008D5E8B"/>
    <w:rsid w:val="008E01C4"/>
    <w:rsid w:val="008E24A6"/>
    <w:rsid w:val="008F686C"/>
    <w:rsid w:val="008F69B0"/>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4483"/>
    <w:rsid w:val="009A5753"/>
    <w:rsid w:val="009A579D"/>
    <w:rsid w:val="009A5B8F"/>
    <w:rsid w:val="009B6E84"/>
    <w:rsid w:val="009B7102"/>
    <w:rsid w:val="009C0AF9"/>
    <w:rsid w:val="009D5FD6"/>
    <w:rsid w:val="009D7001"/>
    <w:rsid w:val="009E2512"/>
    <w:rsid w:val="009E3297"/>
    <w:rsid w:val="009E3F4B"/>
    <w:rsid w:val="009F0934"/>
    <w:rsid w:val="009F0CDC"/>
    <w:rsid w:val="009F28C8"/>
    <w:rsid w:val="009F3A2C"/>
    <w:rsid w:val="009F564C"/>
    <w:rsid w:val="009F734F"/>
    <w:rsid w:val="00A0043D"/>
    <w:rsid w:val="00A02AD3"/>
    <w:rsid w:val="00A04AC8"/>
    <w:rsid w:val="00A246B6"/>
    <w:rsid w:val="00A30E21"/>
    <w:rsid w:val="00A30FED"/>
    <w:rsid w:val="00A42B24"/>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A3F5B"/>
    <w:rsid w:val="00AB1105"/>
    <w:rsid w:val="00AB4153"/>
    <w:rsid w:val="00AB792D"/>
    <w:rsid w:val="00AC0019"/>
    <w:rsid w:val="00AC0BE1"/>
    <w:rsid w:val="00AC0F7A"/>
    <w:rsid w:val="00AC509F"/>
    <w:rsid w:val="00AC5820"/>
    <w:rsid w:val="00AC59D5"/>
    <w:rsid w:val="00AD02CE"/>
    <w:rsid w:val="00AD1CD8"/>
    <w:rsid w:val="00AD54BB"/>
    <w:rsid w:val="00AE14AE"/>
    <w:rsid w:val="00AE693C"/>
    <w:rsid w:val="00AF1A65"/>
    <w:rsid w:val="00AF28D6"/>
    <w:rsid w:val="00B06DB8"/>
    <w:rsid w:val="00B10CBF"/>
    <w:rsid w:val="00B14606"/>
    <w:rsid w:val="00B153AD"/>
    <w:rsid w:val="00B206F9"/>
    <w:rsid w:val="00B21DA3"/>
    <w:rsid w:val="00B258BB"/>
    <w:rsid w:val="00B305E5"/>
    <w:rsid w:val="00B32A11"/>
    <w:rsid w:val="00B373EB"/>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51A"/>
    <w:rsid w:val="00BB3ED8"/>
    <w:rsid w:val="00BB4A44"/>
    <w:rsid w:val="00BB5DFC"/>
    <w:rsid w:val="00BC555B"/>
    <w:rsid w:val="00BD17A3"/>
    <w:rsid w:val="00BD279D"/>
    <w:rsid w:val="00BD6BB8"/>
    <w:rsid w:val="00BF65D2"/>
    <w:rsid w:val="00C040D8"/>
    <w:rsid w:val="00C05A08"/>
    <w:rsid w:val="00C14B1C"/>
    <w:rsid w:val="00C27C01"/>
    <w:rsid w:val="00C40014"/>
    <w:rsid w:val="00C605C3"/>
    <w:rsid w:val="00C626B7"/>
    <w:rsid w:val="00C66BA2"/>
    <w:rsid w:val="00C70B63"/>
    <w:rsid w:val="00C755C7"/>
    <w:rsid w:val="00C8741D"/>
    <w:rsid w:val="00C91E43"/>
    <w:rsid w:val="00C926FA"/>
    <w:rsid w:val="00C95985"/>
    <w:rsid w:val="00CA3120"/>
    <w:rsid w:val="00CA41CB"/>
    <w:rsid w:val="00CB7906"/>
    <w:rsid w:val="00CC5026"/>
    <w:rsid w:val="00CC68D0"/>
    <w:rsid w:val="00CD2573"/>
    <w:rsid w:val="00CD6628"/>
    <w:rsid w:val="00CE03AD"/>
    <w:rsid w:val="00CE0A28"/>
    <w:rsid w:val="00CE4583"/>
    <w:rsid w:val="00CE711B"/>
    <w:rsid w:val="00CE79B7"/>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4621"/>
    <w:rsid w:val="00D66520"/>
    <w:rsid w:val="00D66746"/>
    <w:rsid w:val="00D71BCE"/>
    <w:rsid w:val="00D7790B"/>
    <w:rsid w:val="00D82B0D"/>
    <w:rsid w:val="00D845FE"/>
    <w:rsid w:val="00D846B3"/>
    <w:rsid w:val="00D865CF"/>
    <w:rsid w:val="00D86891"/>
    <w:rsid w:val="00D86E82"/>
    <w:rsid w:val="00D93FD1"/>
    <w:rsid w:val="00D95A1A"/>
    <w:rsid w:val="00D9768D"/>
    <w:rsid w:val="00DA2A21"/>
    <w:rsid w:val="00DA32B2"/>
    <w:rsid w:val="00DA5509"/>
    <w:rsid w:val="00DA7BD4"/>
    <w:rsid w:val="00DB2E23"/>
    <w:rsid w:val="00DC33F0"/>
    <w:rsid w:val="00DC4995"/>
    <w:rsid w:val="00DC4F86"/>
    <w:rsid w:val="00DC5439"/>
    <w:rsid w:val="00DC7B0F"/>
    <w:rsid w:val="00DC7F53"/>
    <w:rsid w:val="00DD0105"/>
    <w:rsid w:val="00DD0F34"/>
    <w:rsid w:val="00DD49FE"/>
    <w:rsid w:val="00DD6813"/>
    <w:rsid w:val="00DE34CF"/>
    <w:rsid w:val="00DE5045"/>
    <w:rsid w:val="00DE774F"/>
    <w:rsid w:val="00DF106C"/>
    <w:rsid w:val="00DF1B93"/>
    <w:rsid w:val="00DF2BDD"/>
    <w:rsid w:val="00E01F4A"/>
    <w:rsid w:val="00E0612B"/>
    <w:rsid w:val="00E07EBA"/>
    <w:rsid w:val="00E1321D"/>
    <w:rsid w:val="00E13F3D"/>
    <w:rsid w:val="00E164DA"/>
    <w:rsid w:val="00E3003B"/>
    <w:rsid w:val="00E34898"/>
    <w:rsid w:val="00E40CF0"/>
    <w:rsid w:val="00E472D9"/>
    <w:rsid w:val="00E47F74"/>
    <w:rsid w:val="00E81EDD"/>
    <w:rsid w:val="00E829F2"/>
    <w:rsid w:val="00E82E7C"/>
    <w:rsid w:val="00E84255"/>
    <w:rsid w:val="00E86D2E"/>
    <w:rsid w:val="00EA16A4"/>
    <w:rsid w:val="00EA275E"/>
    <w:rsid w:val="00EA386A"/>
    <w:rsid w:val="00EA64C2"/>
    <w:rsid w:val="00EA7B7F"/>
    <w:rsid w:val="00EB09B7"/>
    <w:rsid w:val="00EB4CE5"/>
    <w:rsid w:val="00EC037D"/>
    <w:rsid w:val="00EC0F5A"/>
    <w:rsid w:val="00EC1EF7"/>
    <w:rsid w:val="00ED21E5"/>
    <w:rsid w:val="00ED40D1"/>
    <w:rsid w:val="00ED432E"/>
    <w:rsid w:val="00EE25F9"/>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0111"/>
    <w:rsid w:val="00FC14DB"/>
    <w:rsid w:val="00FC31B7"/>
    <w:rsid w:val="00FC32B5"/>
    <w:rsid w:val="00FD358F"/>
    <w:rsid w:val="00FD39B9"/>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1">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2">
    <w:name w:val="List Paragraph"/>
    <w:basedOn w:val="a"/>
    <w:uiPriority w:val="34"/>
    <w:qFormat/>
    <w:rsid w:val="00927CAF"/>
    <w:pPr>
      <w:ind w:firstLineChars="200" w:firstLine="420"/>
    </w:pPr>
  </w:style>
  <w:style w:type="character" w:customStyle="1" w:styleId="Char">
    <w:name w:val="批注文字 Char"/>
    <w:link w:val="ac"/>
    <w:semiHidden/>
    <w:rsid w:val="00133299"/>
    <w:rPr>
      <w:rFonts w:ascii="Times New Roman" w:hAnsi="Times New Roman"/>
      <w:lang w:val="en-GB" w:eastAsia="en-US"/>
    </w:rPr>
  </w:style>
  <w:style w:type="paragraph" w:styleId="af3">
    <w:name w:val="Revision"/>
    <w:hidden/>
    <w:uiPriority w:val="99"/>
    <w:semiHidden/>
    <w:rsid w:val="00432BC7"/>
    <w:rPr>
      <w:rFonts w:ascii="Times New Roman" w:hAnsi="Times New Roman"/>
      <w:lang w:val="en-GB" w:eastAsia="en-US"/>
    </w:rPr>
  </w:style>
  <w:style w:type="paragraph" w:styleId="af4">
    <w:name w:val="Body Text"/>
    <w:basedOn w:val="a"/>
    <w:link w:val="Char0"/>
    <w:rsid w:val="005D1C96"/>
    <w:pPr>
      <w:spacing w:after="0"/>
    </w:pPr>
    <w:rPr>
      <w:rFonts w:ascii="Arial" w:eastAsia="宋体" w:hAnsi="Arial" w:cs="Arial"/>
      <w:color w:val="FF0000"/>
    </w:rPr>
  </w:style>
  <w:style w:type="character" w:customStyle="1" w:styleId="Char0">
    <w:name w:val="正文文本 Char"/>
    <w:basedOn w:val="a0"/>
    <w:link w:val="af4"/>
    <w:rsid w:val="005D1C96"/>
    <w:rPr>
      <w:rFonts w:ascii="Arial" w:eastAsia="宋体" w:hAnsi="Arial" w:cs="Arial"/>
      <w:color w:val="FF0000"/>
      <w:lang w:val="en-GB" w:eastAsia="en-US"/>
    </w:rPr>
  </w:style>
  <w:style w:type="paragraph" w:styleId="af5">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 w:type="paragraph" w:customStyle="1" w:styleId="Agreement">
    <w:name w:val="Agreement"/>
    <w:basedOn w:val="a"/>
    <w:next w:val="a"/>
    <w:qFormat/>
    <w:rsid w:val="00DA7BD4"/>
    <w:pPr>
      <w:numPr>
        <w:numId w:val="9"/>
      </w:numPr>
      <w:overflowPunct w:val="0"/>
      <w:autoSpaceDE w:val="0"/>
      <w:autoSpaceDN w:val="0"/>
      <w:adjustRightInd w:val="0"/>
      <w:spacing w:before="60"/>
    </w:pPr>
    <w:rPr>
      <w:rFonts w:ascii="Arial" w:eastAsia="Times New Roman" w:hAnsi="Arial"/>
      <w:b/>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ED28-25D5-451B-AF23-1B8A156C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11</Pages>
  <Words>3027</Words>
  <Characters>17256</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Huawei</cp:lastModifiedBy>
  <cp:revision>2</cp:revision>
  <cp:lastPrinted>1900-12-31T16:00:00Z</cp:lastPrinted>
  <dcterms:created xsi:type="dcterms:W3CDTF">2020-06-17T09:40:00Z</dcterms:created>
  <dcterms:modified xsi:type="dcterms:W3CDTF">2020-06-17T09:40:00Z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(3)Au7Dhq85o6jK+ZfDzVlajdw7H8AeEVoNZMjkmy38e7abLPNSTNRM1DdqS82aanDb28VAwgrn
Gggu5pTc/817BuTHT19tg/MW9AQxIhkdUYNoqPmLdhS+Ytb9QOeDJApPnTtQxNl2x8+u0R0K
RD/qGkcG+YA56w2U4k99tVY3kaiDuleY9SS4gLqzXqUhW8lHYhr3X7PrBKWwU/rSqO0pTVzk
npXZLTou2eicLLtWtM</vt:lpwstr>
  </property>
  <property fmtid="{D5CDD505-2E9C-101B-9397-08002B2CF9AE}" pid="22" name="_2015_ms_pID_7253431">
    <vt:lpwstr>RY06J1lywxXiFiVwGCDN9om9/p7BedImo0yy1Mx8b0qTnCa7vBZh3L
cEUj3C9ZT5BjZYiRDFJt2yNhgkDUMGuyusNBzi3n0gv5R6HpcsgYeS2vTWqnPc0+51/Ku4fw
+PxHnY7ENzpNv7YHLyyPIgScksS+SPfuxZ9lFFzVAohhH0BW+AhpZdRrmaKFUDFCa4jIAblm
MlW+u5zl5z+cTlcroZ9M56LXCSdRI5BPeODF</vt:lpwstr>
  </property>
  <property fmtid="{D5CDD505-2E9C-101B-9397-08002B2CF9AE}" pid="23" name="_2015_ms_pID_7253432">
    <vt:lpwstr>Ow==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