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3BABCAEC"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r w:rsidR="00F1451E">
        <w:fldChar w:fldCharType="begin"/>
      </w:r>
      <w:r w:rsidR="00F1451E">
        <w:instrText xml:space="preserve"> DOCPROPERTY  TSG/WGRef  \* MERGEFORMAT </w:instrText>
      </w:r>
      <w:r w:rsidR="00F1451E">
        <w:fldChar w:fldCharType="separate"/>
      </w:r>
      <w:r>
        <w:rPr>
          <w:b/>
          <w:noProof/>
          <w:sz w:val="24"/>
        </w:rPr>
        <w:t>RAN WG2</w:t>
      </w:r>
      <w:r w:rsidR="00F1451E">
        <w:rPr>
          <w:b/>
          <w:noProof/>
          <w:sz w:val="24"/>
        </w:rPr>
        <w:fldChar w:fldCharType="end"/>
      </w:r>
      <w:r>
        <w:rPr>
          <w:b/>
          <w:noProof/>
          <w:sz w:val="24"/>
        </w:rPr>
        <w:t xml:space="preserve"> Meeting #</w:t>
      </w:r>
      <w:r w:rsidR="00F1451E">
        <w:fldChar w:fldCharType="begin"/>
      </w:r>
      <w:r w:rsidR="00F1451E">
        <w:instrText xml:space="preserve"> DOCPROPERTY  MtgSeq  \* MERGEFORMAT </w:instrText>
      </w:r>
      <w:r w:rsidR="00F1451E">
        <w:fldChar w:fldCharType="separate"/>
      </w:r>
      <w:r>
        <w:rPr>
          <w:b/>
          <w:noProof/>
          <w:sz w:val="24"/>
        </w:rPr>
        <w:t>1</w:t>
      </w:r>
      <w:r w:rsidR="00D37BF5">
        <w:rPr>
          <w:b/>
          <w:noProof/>
          <w:sz w:val="24"/>
        </w:rPr>
        <w:t>10</w:t>
      </w:r>
      <w:r>
        <w:rPr>
          <w:b/>
          <w:noProof/>
          <w:sz w:val="24"/>
        </w:rPr>
        <w:t>-e</w:t>
      </w:r>
      <w:r w:rsidR="00F1451E">
        <w:rPr>
          <w:b/>
          <w:noProof/>
          <w:sz w:val="24"/>
        </w:rPr>
        <w:fldChar w:fldCharType="end"/>
      </w:r>
      <w:r>
        <w:rPr>
          <w:b/>
          <w:i/>
          <w:noProof/>
          <w:sz w:val="28"/>
        </w:rPr>
        <w:tab/>
      </w:r>
      <w:r w:rsidR="00F1451E">
        <w:fldChar w:fldCharType="begin"/>
      </w:r>
      <w:r w:rsidR="00F1451E">
        <w:instrText xml:space="preserve"> DOCPROPERTY  Tdoc#  \* MERGEFORMAT </w:instrText>
      </w:r>
      <w:r w:rsidR="00F1451E">
        <w:fldChar w:fldCharType="separate"/>
      </w:r>
      <w:r w:rsidRPr="000717E2">
        <w:rPr>
          <w:b/>
          <w:noProof/>
          <w:sz w:val="28"/>
        </w:rPr>
        <w:t>R2-20</w:t>
      </w:r>
      <w:r w:rsidR="004A2A66">
        <w:rPr>
          <w:b/>
          <w:noProof/>
          <w:sz w:val="28"/>
        </w:rPr>
        <w:t>xxxxx</w:t>
      </w:r>
      <w:r w:rsidR="000717E2" w:rsidRPr="000717E2">
        <w:rPr>
          <w:b/>
          <w:i/>
          <w:noProof/>
          <w:sz w:val="28"/>
          <w:highlight w:val="yellow"/>
        </w:rPr>
        <w:t xml:space="preserve"> </w:t>
      </w:r>
      <w:r w:rsidR="00F1451E">
        <w:rPr>
          <w:b/>
          <w:i/>
          <w:noProof/>
          <w:sz w:val="28"/>
          <w:highlight w:val="yellow"/>
        </w:rPr>
        <w:fldChar w:fldCharType="end"/>
      </w:r>
    </w:p>
    <w:p w14:paraId="1E2F1AC6" w14:textId="0709D365" w:rsidR="004A5F2C" w:rsidRPr="004A5F2C" w:rsidRDefault="004A5F2C" w:rsidP="004A5F2C">
      <w:pPr>
        <w:pStyle w:val="CRCoverPage"/>
        <w:outlineLvl w:val="0"/>
        <w:rPr>
          <w:b/>
          <w:noProof/>
          <w:sz w:val="24"/>
        </w:rPr>
      </w:pPr>
      <w:r>
        <w:rPr>
          <w:rFonts w:cs="Arial"/>
          <w:b/>
          <w:sz w:val="24"/>
          <w:lang w:val="de-DE" w:eastAsia="zh-CN"/>
        </w:rPr>
        <w:t>Electronic</w:t>
      </w:r>
      <w:r w:rsidR="00C26752">
        <w:rPr>
          <w:rFonts w:cs="Arial"/>
          <w:b/>
          <w:sz w:val="24"/>
          <w:lang w:val="de-DE" w:eastAsia="zh-CN"/>
        </w:rPr>
        <w:t xml:space="preserve"> Meeting</w:t>
      </w:r>
      <w:r>
        <w:rPr>
          <w:rFonts w:cs="Arial"/>
          <w:b/>
          <w:sz w:val="24"/>
          <w:lang w:val="de-DE" w:eastAsia="zh-CN"/>
        </w:rPr>
        <w:t xml:space="preserve">, </w:t>
      </w:r>
      <w:r w:rsidR="00D37BF5">
        <w:rPr>
          <w:rFonts w:cs="Arial"/>
          <w:b/>
          <w:sz w:val="24"/>
          <w:lang w:val="de-DE" w:eastAsia="zh-CN"/>
        </w:rPr>
        <w:t>1</w:t>
      </w:r>
      <w:r w:rsidR="00D37BF5" w:rsidRPr="0032597F">
        <w:rPr>
          <w:rFonts w:cs="Arial"/>
          <w:b/>
          <w:sz w:val="24"/>
          <w:vertAlign w:val="superscript"/>
          <w:lang w:val="de-DE" w:eastAsia="zh-CN"/>
        </w:rPr>
        <w:t>st</w:t>
      </w:r>
      <w:r w:rsidR="00C26752">
        <w:rPr>
          <w:rFonts w:cs="Arial"/>
          <w:b/>
          <w:sz w:val="24"/>
          <w:lang w:val="de-DE" w:eastAsia="zh-CN"/>
        </w:rPr>
        <w:t xml:space="preserve"> </w:t>
      </w:r>
      <w:r>
        <w:rPr>
          <w:rFonts w:cs="Arial"/>
          <w:b/>
          <w:sz w:val="24"/>
          <w:lang w:val="de-DE" w:eastAsia="zh-CN"/>
        </w:rPr>
        <w:t xml:space="preserve">– </w:t>
      </w:r>
      <w:r w:rsidR="00D37BF5">
        <w:rPr>
          <w:rFonts w:cs="Arial"/>
          <w:b/>
          <w:sz w:val="24"/>
          <w:lang w:val="de-DE" w:eastAsia="zh-CN"/>
        </w:rPr>
        <w:t>12</w:t>
      </w:r>
      <w:r w:rsidR="00C26752" w:rsidRPr="0032597F">
        <w:rPr>
          <w:rFonts w:cs="Arial"/>
          <w:b/>
          <w:sz w:val="24"/>
          <w:vertAlign w:val="superscript"/>
          <w:lang w:val="de-DE" w:eastAsia="zh-CN"/>
        </w:rPr>
        <w:t>th</w:t>
      </w:r>
      <w:r>
        <w:rPr>
          <w:rFonts w:cs="Arial"/>
          <w:b/>
          <w:sz w:val="24"/>
          <w:lang w:val="de-DE" w:eastAsia="zh-CN"/>
        </w:rPr>
        <w:t xml:space="preserve"> </w:t>
      </w:r>
      <w:r w:rsidR="00D37BF5">
        <w:rPr>
          <w:rFonts w:cs="Arial"/>
          <w:b/>
          <w:sz w:val="24"/>
          <w:lang w:val="de-DE" w:eastAsia="zh-CN"/>
        </w:rPr>
        <w:t>June</w:t>
      </w:r>
      <w:r>
        <w:rPr>
          <w:rFonts w:cs="Arial"/>
          <w:b/>
          <w:sz w:val="24"/>
          <w:lang w:val="de-DE"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61A906D5"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w:t>
            </w:r>
            <w:r w:rsidR="00CE345B">
              <w:rPr>
                <w:b/>
                <w:noProof/>
                <w:sz w:val="28"/>
                <w:lang w:val="sv-SE"/>
              </w:rPr>
              <w:t>8</w:t>
            </w:r>
            <w:r w:rsidR="00B55058">
              <w:rPr>
                <w:b/>
                <w:noProof/>
                <w:sz w:val="28"/>
                <w:lang w:val="sv-SE"/>
              </w:rPr>
              <w:t>.30</w:t>
            </w:r>
            <w:r>
              <w:rPr>
                <w:b/>
                <w:noProof/>
                <w:sz w:val="28"/>
                <w:lang w:val="sv-SE"/>
              </w:rPr>
              <w:fldChar w:fldCharType="end"/>
            </w:r>
            <w:r w:rsidR="00CE345B">
              <w:rPr>
                <w:b/>
                <w:noProof/>
                <w:sz w:val="28"/>
                <w:lang w:val="sv-SE"/>
              </w:rPr>
              <w:t>6</w:t>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0BF551BA" w:rsidR="004A5F2C" w:rsidRDefault="00D31A6E">
            <w:pPr>
              <w:pStyle w:val="CRCoverPage"/>
              <w:spacing w:after="0"/>
              <w:rPr>
                <w:noProof/>
                <w:lang w:val="sv-SE"/>
              </w:rPr>
            </w:pPr>
            <w:r w:rsidRPr="00D31A6E">
              <w:rPr>
                <w:b/>
                <w:noProof/>
                <w:sz w:val="28"/>
                <w:lang w:val="sv-SE"/>
              </w:rPr>
              <w:t>034</w:t>
            </w:r>
            <w:r w:rsidR="00DF7791">
              <w:rPr>
                <w:b/>
                <w:noProof/>
                <w:sz w:val="28"/>
                <w:lang w:val="sv-SE"/>
              </w:rPr>
              <w:t>5</w:t>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08082BC0" w:rsidR="004A5F2C" w:rsidRDefault="004A2A66">
            <w:pPr>
              <w:pStyle w:val="CRCoverPage"/>
              <w:spacing w:after="0"/>
              <w:jc w:val="center"/>
              <w:rPr>
                <w:b/>
                <w:noProof/>
                <w:lang w:val="sv-SE"/>
              </w:rPr>
            </w:pPr>
            <w:r>
              <w:rPr>
                <w:b/>
                <w:noProof/>
                <w:sz w:val="28"/>
                <w:lang w:val="sv-SE"/>
              </w:rPr>
              <w:t>2</w:t>
            </w:r>
            <w:bookmarkStart w:id="6" w:name="_GoBack"/>
            <w:bookmarkEnd w:id="6"/>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084A6DD0"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w:t>
            </w:r>
            <w:r w:rsidR="00DF7791">
              <w:rPr>
                <w:b/>
                <w:noProof/>
                <w:sz w:val="28"/>
                <w:lang w:val="sv-SE"/>
              </w:rPr>
              <w:t>5</w:t>
            </w:r>
            <w:r>
              <w:rPr>
                <w:b/>
                <w:noProof/>
                <w:sz w:val="28"/>
                <w:lang w:val="sv-SE"/>
              </w:rPr>
              <w:t>.</w:t>
            </w:r>
            <w:r w:rsidR="00DF7791">
              <w:rPr>
                <w:b/>
                <w:noProof/>
                <w:sz w:val="28"/>
                <w:lang w:val="sv-SE"/>
              </w:rPr>
              <w:t>9</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Default="004A5F2C">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w:t>
              </w:r>
              <w:bookmarkStart w:id="7" w:name="_Hlt497126619"/>
              <w:r>
                <w:rPr>
                  <w:rStyle w:val="Hyperlink"/>
                  <w:rFonts w:cs="Arial"/>
                  <w:b/>
                  <w:i/>
                  <w:noProof/>
                  <w:color w:val="FF0000"/>
                  <w:lang w:val="sv-SE"/>
                </w:rPr>
                <w:t>L</w:t>
              </w:r>
              <w:bookmarkEnd w:id="7"/>
              <w:r>
                <w:rPr>
                  <w:rStyle w:val="Hyperlink"/>
                  <w:rFonts w:cs="Arial"/>
                  <w:b/>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4A5F2C" w14:paraId="565048A8" w14:textId="77777777" w:rsidTr="004A5F2C">
        <w:tc>
          <w:tcPr>
            <w:tcW w:w="9641" w:type="dxa"/>
            <w:gridSpan w:val="9"/>
          </w:tcPr>
          <w:p w14:paraId="313195E5" w14:textId="77777777" w:rsidR="004A5F2C" w:rsidRDefault="004A5F2C">
            <w:pPr>
              <w:pStyle w:val="CRCoverPage"/>
              <w:spacing w:after="0"/>
              <w:rPr>
                <w:noProof/>
                <w:sz w:val="8"/>
                <w:szCs w:val="8"/>
                <w:lang w:val="sv-SE"/>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4F49E0A0" w:rsidR="004A5F2C" w:rsidRDefault="00185AF6">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68B474CB" w:rsidR="004A5F2C" w:rsidRDefault="004A5F2C">
            <w:pPr>
              <w:pStyle w:val="CRCoverPage"/>
              <w:spacing w:after="0"/>
              <w:jc w:val="center"/>
              <w:rPr>
                <w:b/>
                <w:caps/>
                <w:noProof/>
                <w:lang w:val="sv-SE"/>
              </w:rPr>
            </w:pP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4DA29352" w:rsidR="004A5F2C" w:rsidRDefault="004A5F2C" w:rsidP="004A5F2C">
            <w:pPr>
              <w:pStyle w:val="CRCoverPage"/>
              <w:spacing w:after="0"/>
              <w:rPr>
                <w:noProof/>
                <w:lang w:val="sv-SE"/>
              </w:rPr>
            </w:pPr>
            <w:r>
              <w:rPr>
                <w:lang w:val="sv-SE"/>
              </w:rPr>
              <w:t xml:space="preserve"> </w:t>
            </w:r>
            <w:r w:rsidR="00C15CB5">
              <w:rPr>
                <w:sz w:val="22"/>
                <w:lang w:eastAsia="zh-CN"/>
              </w:rPr>
              <w:t>Introduction of CGI reporting capabilities</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358F7CD1" w:rsidR="004A5F2C" w:rsidRDefault="0032597F">
            <w:pPr>
              <w:pStyle w:val="CRCoverPage"/>
              <w:spacing w:after="0"/>
              <w:ind w:left="100"/>
              <w:rPr>
                <w:noProof/>
                <w:lang w:val="sv-SE"/>
              </w:rPr>
            </w:pPr>
            <w:r>
              <w:rPr>
                <w:lang w:val="sv-SE"/>
              </w:rPr>
              <w:t>vivo</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224D575A" w:rsidR="004A5F2C" w:rsidRDefault="00F1451E" w:rsidP="005632C2">
            <w:pPr>
              <w:overflowPunct/>
              <w:autoSpaceDE/>
              <w:autoSpaceDN/>
              <w:adjustRightInd/>
              <w:spacing w:after="0"/>
              <w:textAlignment w:val="auto"/>
              <w:rPr>
                <w:noProof/>
                <w:lang w:val="sv-SE"/>
              </w:rPr>
            </w:pPr>
            <w:hyperlink r:id="rId13" w:history="1">
              <w:r w:rsidR="005632C2" w:rsidRPr="00F17DD1">
                <w:rPr>
                  <w:rFonts w:ascii="Arial" w:eastAsia="宋体" w:hAnsi="Arial"/>
                  <w:noProof/>
                  <w:lang w:eastAsia="en-US"/>
                </w:rPr>
                <w:t>NR_newRAT-Core</w:t>
              </w:r>
            </w:hyperlink>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272D00A4" w:rsidR="004A5F2C" w:rsidRDefault="00C26752">
            <w:pPr>
              <w:pStyle w:val="CRCoverPage"/>
              <w:spacing w:after="0"/>
              <w:ind w:left="100"/>
              <w:rPr>
                <w:noProof/>
                <w:lang w:val="sv-SE"/>
              </w:rPr>
            </w:pPr>
            <w:r>
              <w:rPr>
                <w:lang w:val="sv-SE"/>
              </w:rPr>
              <w:t>2020-0</w:t>
            </w:r>
            <w:r w:rsidR="00EB3666">
              <w:rPr>
                <w:lang w:val="sv-SE"/>
              </w:rPr>
              <w:t>5</w:t>
            </w:r>
            <w:r>
              <w:rPr>
                <w:lang w:val="sv-SE"/>
              </w:rPr>
              <w:t>-</w:t>
            </w:r>
            <w:r w:rsidR="00EB3666">
              <w:rPr>
                <w:lang w:val="sv-SE"/>
              </w:rPr>
              <w:t>20</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6713A56F" w:rsidR="004A5F2C" w:rsidRPr="00EB3666" w:rsidRDefault="00DF7791">
            <w:pPr>
              <w:pStyle w:val="CRCoverPage"/>
              <w:spacing w:after="0"/>
              <w:ind w:left="100" w:right="-609"/>
              <w:rPr>
                <w:b/>
                <w:bCs/>
                <w:noProof/>
                <w:lang w:val="sv-SE"/>
              </w:rPr>
            </w:pPr>
            <w:r>
              <w:rPr>
                <w:b/>
                <w:bCs/>
                <w:lang w:val="sv-SE"/>
              </w:rPr>
              <w:t>B</w:t>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6DB4BB12"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C26752">
              <w:rPr>
                <w:noProof/>
                <w:lang w:val="sv-SE"/>
              </w:rPr>
              <w:t>Rel-1</w:t>
            </w:r>
            <w:r>
              <w:rPr>
                <w:noProof/>
                <w:lang w:val="sv-SE"/>
              </w:rPr>
              <w:fldChar w:fldCharType="end"/>
            </w:r>
            <w:r w:rsidR="00DF7791">
              <w:rPr>
                <w:noProof/>
                <w:lang w:val="sv-SE"/>
              </w:rPr>
              <w:t>5</w:t>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Default="004A5F2C">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7B44F611" w14:textId="77777777" w:rsidR="004A5F2C" w:rsidRDefault="004A5F2C">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1FA0D9E5" w14:textId="77777777" w:rsidR="004A5F2C" w:rsidRDefault="004A5F2C">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8" w:name="OLE_LINK1"/>
            <w:r>
              <w:rPr>
                <w:i/>
                <w:noProof/>
                <w:sz w:val="18"/>
                <w:lang w:val="sv-SE"/>
              </w:rPr>
              <w:t>Rel-13</w:t>
            </w:r>
            <w:r>
              <w:rPr>
                <w:i/>
                <w:noProof/>
                <w:sz w:val="18"/>
                <w:lang w:val="sv-SE"/>
              </w:rPr>
              <w:tab/>
              <w:t>(Release 13)</w:t>
            </w:r>
            <w:bookmarkEnd w:id="8"/>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4A5F2C" w14:paraId="16B9A9BB" w14:textId="77777777" w:rsidTr="004A5F2C">
        <w:tc>
          <w:tcPr>
            <w:tcW w:w="1843" w:type="dxa"/>
          </w:tcPr>
          <w:p w14:paraId="77150FF5" w14:textId="77777777" w:rsidR="004A5F2C" w:rsidRDefault="004A5F2C">
            <w:pPr>
              <w:pStyle w:val="CRCoverPage"/>
              <w:spacing w:after="0"/>
              <w:rPr>
                <w:b/>
                <w:i/>
                <w:noProof/>
                <w:sz w:val="8"/>
                <w:szCs w:val="8"/>
                <w:lang w:val="sv-SE"/>
              </w:rPr>
            </w:pPr>
          </w:p>
        </w:tc>
        <w:tc>
          <w:tcPr>
            <w:tcW w:w="7797" w:type="dxa"/>
            <w:gridSpan w:val="10"/>
          </w:tcPr>
          <w:p w14:paraId="7E1214EC" w14:textId="77777777" w:rsidR="004A5F2C" w:rsidRDefault="004A5F2C">
            <w:pPr>
              <w:pStyle w:val="CRCoverPage"/>
              <w:spacing w:after="0"/>
              <w:rPr>
                <w:noProof/>
                <w:sz w:val="8"/>
                <w:szCs w:val="8"/>
                <w:lang w:val="sv-SE"/>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3B93895D" w14:textId="2ECB8887" w:rsidR="00FC173B" w:rsidRPr="00FA1F53" w:rsidRDefault="00FC173B" w:rsidP="00FC173B">
            <w:pPr>
              <w:pStyle w:val="BodyText"/>
              <w:rPr>
                <w:rFonts w:ascii="Arial" w:hAnsi="Arial" w:cs="Arial"/>
                <w:lang w:eastAsia="zh-CN"/>
              </w:rPr>
            </w:pPr>
            <w:r w:rsidRPr="00FA1F53">
              <w:rPr>
                <w:rFonts w:ascii="Arial" w:hAnsi="Arial" w:cs="Arial"/>
                <w:lang w:eastAsia="zh-CN"/>
              </w:rPr>
              <w:t>During online discussion</w:t>
            </w:r>
            <w:r>
              <w:rPr>
                <w:rFonts w:ascii="Arial" w:hAnsi="Arial" w:cs="Arial"/>
                <w:lang w:eastAsia="zh-CN"/>
              </w:rPr>
              <w:t xml:space="preserve"> [</w:t>
            </w:r>
            <w:hyperlink r:id="rId15" w:history="1">
              <w:r w:rsidRPr="00FC173B">
                <w:rPr>
                  <w:rFonts w:ascii="Arial" w:hAnsi="Arial" w:cs="Arial"/>
                  <w:lang w:eastAsia="zh-CN"/>
                </w:rPr>
                <w:t>R2-1902687</w:t>
              </w:r>
            </w:hyperlink>
            <w:r w:rsidRPr="00FC173B">
              <w:rPr>
                <w:rFonts w:ascii="Arial" w:hAnsi="Arial" w:cs="Arial"/>
                <w:lang w:eastAsia="zh-CN"/>
              </w:rPr>
              <w:t>]</w:t>
            </w:r>
            <w:r w:rsidRPr="00FA1F53">
              <w:rPr>
                <w:rFonts w:ascii="Arial" w:hAnsi="Arial" w:cs="Arial"/>
                <w:lang w:eastAsia="zh-CN"/>
              </w:rPr>
              <w:t>, some companies raised one issue in EN-DC. Since NR sub6 and LTE are actually quite similar, in some (especially early) UE implementation, some RF / Baseband hardware is shared in LTE and NR sub6 for early product launch. Then if DRX offsets are not aligned in MN and SN, such UEs must wait for both LTE and NR being idle (i.e. common idle period in DRX cycles in MN and SN) before measuring CGI. This is hardware specific or chip set vendor specific limitation, which requires different UE capability with EN-DC or LTE SA. Note that UE capability of per-FR and independent gap is introduced with similar reason.   </w:t>
            </w:r>
          </w:p>
          <w:p w14:paraId="26098004" w14:textId="77777777" w:rsidR="00FC173B" w:rsidRPr="00FA1F53" w:rsidRDefault="00FC173B" w:rsidP="00FC173B">
            <w:pPr>
              <w:pStyle w:val="BodyText"/>
              <w:rPr>
                <w:rFonts w:ascii="Arial" w:hAnsi="Arial" w:cs="Arial"/>
                <w:lang w:eastAsia="zh-CN"/>
              </w:rPr>
            </w:pPr>
            <w:r w:rsidRPr="00FA1F53">
              <w:rPr>
                <w:rFonts w:ascii="Arial" w:hAnsi="Arial" w:cs="Arial"/>
                <w:lang w:eastAsia="zh-CN"/>
              </w:rPr>
              <w:t xml:space="preserve">As a result, three UE optional capabilities, i.e.  </w:t>
            </w:r>
            <w:proofErr w:type="spellStart"/>
            <w:r w:rsidRPr="00FA1F53">
              <w:rPr>
                <w:rFonts w:ascii="Arial" w:hAnsi="Arial" w:cs="Arial"/>
                <w:lang w:eastAsia="zh-CN"/>
              </w:rPr>
              <w:t>utra</w:t>
            </w:r>
            <w:proofErr w:type="spellEnd"/>
            <w:r w:rsidRPr="00FA1F53">
              <w:rPr>
                <w:rFonts w:ascii="Arial" w:hAnsi="Arial" w:cs="Arial"/>
                <w:lang w:eastAsia="zh-CN"/>
              </w:rPr>
              <w:t>-GERAN-CGI-Reporting-ENDC /</w:t>
            </w:r>
            <w:proofErr w:type="spellStart"/>
            <w:r w:rsidRPr="00FA1F53">
              <w:rPr>
                <w:rFonts w:ascii="Arial" w:hAnsi="Arial" w:cs="Arial"/>
                <w:lang w:eastAsia="zh-CN"/>
              </w:rPr>
              <w:t>eutra</w:t>
            </w:r>
            <w:proofErr w:type="spellEnd"/>
            <w:r w:rsidRPr="00FA1F53">
              <w:rPr>
                <w:rFonts w:ascii="Arial" w:hAnsi="Arial" w:cs="Arial"/>
                <w:lang w:eastAsia="zh-CN"/>
              </w:rPr>
              <w:t>-CGI-Reporting-ENDC /reportCGI-NR-EN-DC-r15 are introduced in TS36.306 for ANR configured by LTE towards GERAN / UTRA /E-UTRA/NR neighbor cells when DRX configurations are different between MN and SN.</w:t>
            </w:r>
          </w:p>
          <w:p w14:paraId="5580DB04" w14:textId="77777777" w:rsidR="00FC173B" w:rsidRDefault="00FC173B" w:rsidP="00FC173B">
            <w:pPr>
              <w:pStyle w:val="CRCoverPage"/>
              <w:spacing w:after="0"/>
              <w:rPr>
                <w:i/>
                <w:lang w:eastAsia="ja-JP"/>
              </w:rPr>
            </w:pPr>
            <w:r>
              <w:rPr>
                <w:rFonts w:eastAsiaTheme="minorEastAsia"/>
                <w:lang w:eastAsia="zh-CN"/>
              </w:rPr>
              <w:t>In the TS37.340, it states that “</w:t>
            </w:r>
            <w:r w:rsidRPr="000322D4">
              <w:rPr>
                <w:i/>
              </w:rPr>
              <w:t xml:space="preserve">In MR-DC, both the MN and the SN can configure CGI reporting. The MN can configure CGI reporting for intra-RAT and inter-RAT cells but </w:t>
            </w:r>
            <w:r w:rsidRPr="000322D4">
              <w:rPr>
                <w:i/>
                <w:highlight w:val="yellow"/>
              </w:rPr>
              <w:t>the SN can only configure CGI reporting of intra-RAT cells</w:t>
            </w:r>
            <w:r>
              <w:rPr>
                <w:i/>
                <w:lang w:eastAsia="ja-JP"/>
              </w:rPr>
              <w:t>”</w:t>
            </w:r>
            <w:r w:rsidRPr="006770C6">
              <w:rPr>
                <w:rFonts w:hint="eastAsia"/>
                <w:i/>
                <w:lang w:eastAsia="ja-JP"/>
              </w:rPr>
              <w:t>.</w:t>
            </w:r>
          </w:p>
          <w:p w14:paraId="385FB502" w14:textId="319E7CAC" w:rsidR="0050458E" w:rsidRDefault="00FC173B" w:rsidP="005649C5">
            <w:pPr>
              <w:pStyle w:val="CRCoverPage"/>
              <w:spacing w:after="0"/>
              <w:rPr>
                <w:lang w:eastAsia="ja-JP"/>
              </w:rPr>
            </w:pPr>
            <w:r>
              <w:rPr>
                <w:lang w:eastAsia="ja-JP"/>
              </w:rPr>
              <w:t xml:space="preserve">Similar issue also exists when ANR is configured by NR toward </w:t>
            </w:r>
            <w:r w:rsidRPr="0063500C">
              <w:rPr>
                <w:lang w:eastAsia="ja-JP"/>
              </w:rPr>
              <w:t>E-UTRA</w:t>
            </w:r>
            <w:r>
              <w:rPr>
                <w:lang w:eastAsia="ja-JP"/>
              </w:rPr>
              <w:t xml:space="preserve">/NR </w:t>
            </w:r>
            <w:proofErr w:type="spellStart"/>
            <w:r>
              <w:rPr>
                <w:lang w:eastAsia="ja-JP"/>
              </w:rPr>
              <w:t>neighbor</w:t>
            </w:r>
            <w:proofErr w:type="spellEnd"/>
            <w:r w:rsidRPr="005A1745">
              <w:rPr>
                <w:lang w:eastAsia="ja-JP"/>
              </w:rPr>
              <w:t xml:space="preserve"> cells in NE-DC and NR-DC cases</w:t>
            </w:r>
            <w:r>
              <w:rPr>
                <w:lang w:eastAsia="ja-JP"/>
              </w:rPr>
              <w:t xml:space="preserve">, therefore should </w:t>
            </w:r>
            <w:r w:rsidRPr="00FC173B">
              <w:rPr>
                <w:lang w:eastAsia="ja-JP"/>
              </w:rPr>
              <w:t>introduce extra UE optional capabilit</w:t>
            </w:r>
            <w:r>
              <w:rPr>
                <w:lang w:eastAsia="ja-JP"/>
              </w:rPr>
              <w:t xml:space="preserve">ies </w:t>
            </w:r>
            <w:r w:rsidRPr="00FC173B">
              <w:rPr>
                <w:lang w:eastAsia="ja-JP"/>
              </w:rPr>
              <w:t>(</w:t>
            </w:r>
            <w:r w:rsidR="00B44C41">
              <w:rPr>
                <w:lang w:eastAsia="ja-JP"/>
              </w:rPr>
              <w:t>i.</w:t>
            </w:r>
            <w:r w:rsidRPr="00FC173B">
              <w:rPr>
                <w:lang w:eastAsia="ja-JP"/>
              </w:rPr>
              <w:t xml:space="preserve">e. </w:t>
            </w:r>
            <w:proofErr w:type="spellStart"/>
            <w:r w:rsidRPr="00FC173B">
              <w:rPr>
                <w:lang w:eastAsia="ja-JP"/>
              </w:rPr>
              <w:t>eutra</w:t>
            </w:r>
            <w:proofErr w:type="spellEnd"/>
            <w:r w:rsidRPr="00FC173B">
              <w:rPr>
                <w:lang w:eastAsia="ja-JP"/>
              </w:rPr>
              <w:t>-CGI-Reporting-NEDC</w:t>
            </w:r>
            <w:r w:rsidR="00B44C41">
              <w:rPr>
                <w:lang w:eastAsia="ja-JP"/>
              </w:rPr>
              <w:t xml:space="preserve"> and </w:t>
            </w:r>
            <w:proofErr w:type="spellStart"/>
            <w:r w:rsidR="00B44C41" w:rsidRPr="00FC173B">
              <w:rPr>
                <w:lang w:eastAsia="ja-JP"/>
              </w:rPr>
              <w:t>eutra</w:t>
            </w:r>
            <w:proofErr w:type="spellEnd"/>
            <w:r w:rsidR="00B44C41" w:rsidRPr="00FC173B">
              <w:rPr>
                <w:lang w:eastAsia="ja-JP"/>
              </w:rPr>
              <w:t>-CGI-Reporting-NRDC</w:t>
            </w:r>
            <w:r w:rsidRPr="00FC173B">
              <w:rPr>
                <w:lang w:eastAsia="ja-JP"/>
              </w:rPr>
              <w:t xml:space="preserve">) in NE-DC/NR-DC for ANR configured by NR towards E-UTRA </w:t>
            </w:r>
            <w:proofErr w:type="spellStart"/>
            <w:r w:rsidRPr="00FC173B">
              <w:rPr>
                <w:lang w:eastAsia="ja-JP"/>
              </w:rPr>
              <w:t>neighbor</w:t>
            </w:r>
            <w:proofErr w:type="spellEnd"/>
            <w:r w:rsidRPr="00FC173B">
              <w:rPr>
                <w:lang w:eastAsia="ja-JP"/>
              </w:rPr>
              <w:t xml:space="preserve"> cells</w:t>
            </w:r>
            <w:r>
              <w:rPr>
                <w:lang w:eastAsia="ja-JP"/>
              </w:rPr>
              <w:t>.</w:t>
            </w:r>
          </w:p>
          <w:p w14:paraId="08D0C6D1" w14:textId="4B630A48" w:rsidR="00FC173B" w:rsidRPr="00FC173B" w:rsidRDefault="00FC173B" w:rsidP="005649C5">
            <w:pPr>
              <w:pStyle w:val="CRCoverPage"/>
              <w:spacing w:after="0"/>
              <w:rPr>
                <w:noProof/>
                <w:lang w:val="sv-SE"/>
              </w:rPr>
            </w:pPr>
            <w:r>
              <w:rPr>
                <w:rFonts w:eastAsiaTheme="minorEastAsia"/>
                <w:lang w:eastAsia="zh-CN"/>
              </w:rPr>
              <w:t xml:space="preserve">Additionally, In TS38.306, the description of </w:t>
            </w:r>
            <w:proofErr w:type="spellStart"/>
            <w:r w:rsidRPr="005A1745">
              <w:rPr>
                <w:rFonts w:eastAsiaTheme="minorEastAsia"/>
                <w:i/>
                <w:lang w:eastAsia="zh-CN"/>
              </w:rPr>
              <w:t>eutra</w:t>
            </w:r>
            <w:proofErr w:type="spellEnd"/>
            <w:r w:rsidRPr="005A1745">
              <w:rPr>
                <w:rFonts w:eastAsiaTheme="minorEastAsia"/>
                <w:i/>
                <w:lang w:eastAsia="zh-CN"/>
              </w:rPr>
              <w:t>-CGI-Reporting</w:t>
            </w:r>
            <w:r w:rsidRPr="005A1745">
              <w:rPr>
                <w:rFonts w:eastAsiaTheme="minorEastAsia"/>
                <w:lang w:eastAsia="zh-CN"/>
              </w:rPr>
              <w:t xml:space="preserve"> and </w:t>
            </w:r>
            <w:r w:rsidRPr="005A1745">
              <w:rPr>
                <w:rFonts w:eastAsiaTheme="minorEastAsia"/>
                <w:i/>
                <w:lang w:eastAsia="zh-CN"/>
              </w:rPr>
              <w:t>nr-CGI-Reporting</w:t>
            </w:r>
            <w:r>
              <w:rPr>
                <w:rFonts w:eastAsiaTheme="minorEastAsia"/>
                <w:i/>
                <w:lang w:eastAsia="zh-CN"/>
              </w:rPr>
              <w:t xml:space="preserve"> states that the two capabilities are applied when EN-DC is not configured.</w:t>
            </w:r>
            <w:r>
              <w:rPr>
                <w:rFonts w:eastAsiaTheme="minorEastAsia"/>
                <w:lang w:eastAsia="zh-CN"/>
              </w:rPr>
              <w:t xml:space="preserve"> </w:t>
            </w:r>
            <w:r w:rsidRPr="00700F63">
              <w:rPr>
                <w:rFonts w:eastAsiaTheme="minorEastAsia"/>
                <w:lang w:eastAsia="zh-CN"/>
              </w:rPr>
              <w:t xml:space="preserve">the </w:t>
            </w:r>
            <w:r>
              <w:rPr>
                <w:rFonts w:eastAsiaTheme="minorEastAsia"/>
                <w:lang w:eastAsia="zh-CN"/>
              </w:rPr>
              <w:t>descriptions of the</w:t>
            </w:r>
            <w:r w:rsidRPr="00700F63">
              <w:rPr>
                <w:rFonts w:eastAsiaTheme="minorEastAsia"/>
                <w:lang w:eastAsia="zh-CN"/>
              </w:rPr>
              <w:t xml:space="preserve"> two capabilities need to </w:t>
            </w:r>
            <w:r>
              <w:rPr>
                <w:rFonts w:eastAsiaTheme="minorEastAsia"/>
                <w:lang w:eastAsia="zh-CN"/>
              </w:rPr>
              <w:t xml:space="preserve">be updated accordingly, i.e. they are not applied </w:t>
            </w:r>
            <w:r w:rsidRPr="00700F63">
              <w:rPr>
                <w:rFonts w:eastAsiaTheme="minorEastAsia"/>
                <w:lang w:eastAsia="zh-CN"/>
              </w:rPr>
              <w:t>when MR-DC is not config</w:t>
            </w:r>
            <w:r>
              <w:rPr>
                <w:rFonts w:eastAsiaTheme="minorEastAsia"/>
                <w:lang w:eastAsia="zh-CN"/>
              </w:rPr>
              <w:t>ured.</w:t>
            </w: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26758467" w14:textId="7D0802D2" w:rsidR="005649C5" w:rsidRPr="00C44335" w:rsidRDefault="005649C5" w:rsidP="005649C5">
            <w:pPr>
              <w:pStyle w:val="CRCoverPage"/>
              <w:spacing w:after="0"/>
              <w:ind w:left="100"/>
              <w:rPr>
                <w:b/>
                <w:noProof/>
                <w:lang w:val="sv-SE"/>
              </w:rPr>
            </w:pPr>
            <w:r w:rsidRPr="00C44335">
              <w:rPr>
                <w:b/>
                <w:noProof/>
                <w:lang w:val="sv-SE"/>
              </w:rPr>
              <w:t xml:space="preserve">Section </w:t>
            </w:r>
            <w:r w:rsidR="00C44335" w:rsidRPr="00C44335">
              <w:rPr>
                <w:b/>
                <w:noProof/>
                <w:lang w:val="sv-SE"/>
              </w:rPr>
              <w:t>4.2</w:t>
            </w:r>
            <w:r w:rsidR="00C44335">
              <w:rPr>
                <w:b/>
                <w:noProof/>
                <w:lang w:val="sv-SE"/>
              </w:rPr>
              <w:t>.</w:t>
            </w:r>
            <w:r w:rsidR="00C44335" w:rsidRPr="00C44335">
              <w:rPr>
                <w:b/>
                <w:noProof/>
                <w:lang w:val="sv-SE"/>
              </w:rPr>
              <w:t>9</w:t>
            </w:r>
          </w:p>
          <w:p w14:paraId="26B9F7C4" w14:textId="5D877B9F" w:rsidR="00C44335" w:rsidRPr="00C44335" w:rsidRDefault="00B44C41" w:rsidP="0005052B">
            <w:pPr>
              <w:pStyle w:val="TAL"/>
              <w:numPr>
                <w:ilvl w:val="0"/>
                <w:numId w:val="12"/>
              </w:numPr>
              <w:rPr>
                <w:i/>
              </w:rPr>
            </w:pPr>
            <w:r>
              <w:lastRenderedPageBreak/>
              <w:t>For</w:t>
            </w:r>
            <w:r w:rsidR="00C44335" w:rsidRPr="00C44335">
              <w:rPr>
                <w:i/>
              </w:rPr>
              <w:t xml:space="preserve"> </w:t>
            </w:r>
            <w:proofErr w:type="spellStart"/>
            <w:r w:rsidR="00C44335" w:rsidRPr="00C44335">
              <w:rPr>
                <w:i/>
              </w:rPr>
              <w:t>eutra</w:t>
            </w:r>
            <w:proofErr w:type="spellEnd"/>
            <w:r w:rsidR="00C44335" w:rsidRPr="00C44335">
              <w:rPr>
                <w:i/>
              </w:rPr>
              <w:t xml:space="preserve">-CGI-Reporting </w:t>
            </w:r>
            <w:r w:rsidRPr="00B44C41">
              <w:t xml:space="preserve">update the </w:t>
            </w:r>
            <w:r w:rsidRPr="00C44335">
              <w:t xml:space="preserve">description </w:t>
            </w:r>
            <w:r>
              <w:t>to exclude other MR-DC cases</w:t>
            </w:r>
          </w:p>
          <w:p w14:paraId="1F2992DB" w14:textId="0E1B1C0A" w:rsidR="00C44335" w:rsidRPr="00DD18B7" w:rsidRDefault="00B44C41" w:rsidP="0005052B">
            <w:pPr>
              <w:pStyle w:val="TAL"/>
              <w:numPr>
                <w:ilvl w:val="0"/>
                <w:numId w:val="12"/>
              </w:numPr>
              <w:rPr>
                <w:b/>
              </w:rPr>
            </w:pPr>
            <w:r>
              <w:t xml:space="preserve">For </w:t>
            </w:r>
            <w:r w:rsidR="00C44335" w:rsidRPr="00C44335">
              <w:rPr>
                <w:i/>
              </w:rPr>
              <w:t>nr-CGI-Reporting</w:t>
            </w:r>
            <w:r w:rsidR="00C44335" w:rsidRPr="00C44335">
              <w:rPr>
                <w:b/>
              </w:rPr>
              <w:t xml:space="preserve"> </w:t>
            </w:r>
            <w:r w:rsidRPr="00B44C41">
              <w:t xml:space="preserve">update the </w:t>
            </w:r>
            <w:r w:rsidR="00C44335" w:rsidRPr="00C44335">
              <w:t xml:space="preserve">description </w:t>
            </w:r>
            <w:r>
              <w:t>to exclude other MR-DC cases</w:t>
            </w:r>
          </w:p>
          <w:p w14:paraId="0591A85E" w14:textId="6F8C445C" w:rsidR="00DD18B7" w:rsidRPr="00DD18B7" w:rsidRDefault="00DD18B7" w:rsidP="0005052B">
            <w:pPr>
              <w:pStyle w:val="TAL"/>
              <w:numPr>
                <w:ilvl w:val="0"/>
                <w:numId w:val="12"/>
              </w:numPr>
              <w:rPr>
                <w:b/>
              </w:rPr>
            </w:pPr>
            <w:r w:rsidRPr="00C44335">
              <w:t xml:space="preserve">Add </w:t>
            </w:r>
            <w:r w:rsidRPr="00DD18B7">
              <w:rPr>
                <w:i/>
              </w:rPr>
              <w:t>nr-CGI-Reporting-N</w:t>
            </w:r>
            <w:r>
              <w:rPr>
                <w:i/>
              </w:rPr>
              <w:t>E</w:t>
            </w:r>
            <w:r w:rsidRPr="00DD18B7">
              <w:rPr>
                <w:i/>
              </w:rPr>
              <w:t>DC</w:t>
            </w:r>
            <w:r>
              <w:t xml:space="preserve"> </w:t>
            </w:r>
            <w:r w:rsidRPr="00DD18B7">
              <w:rPr>
                <w:rFonts w:cs="Arial"/>
              </w:rPr>
              <w:t>whether the UE supports acquisition of relevant information from a neighbouring intra-frequency or inter-frequency NR cell by reading the SI of the neighbouring cell and reporting the acquired information to the network when the N</w:t>
            </w:r>
            <w:r>
              <w:rPr>
                <w:rFonts w:cs="Arial"/>
              </w:rPr>
              <w:t>E</w:t>
            </w:r>
            <w:r w:rsidRPr="00DD18B7">
              <w:rPr>
                <w:rFonts w:cs="Arial"/>
              </w:rPr>
              <w:t>-DC is configured.</w:t>
            </w:r>
          </w:p>
          <w:p w14:paraId="6076B9A2" w14:textId="77777777" w:rsidR="0005052B" w:rsidRDefault="0005052B" w:rsidP="0005052B">
            <w:pPr>
              <w:pStyle w:val="TAL"/>
              <w:numPr>
                <w:ilvl w:val="0"/>
                <w:numId w:val="12"/>
              </w:numPr>
              <w:textAlignment w:val="auto"/>
              <w:rPr>
                <w:b/>
              </w:rPr>
            </w:pPr>
            <w:r>
              <w:t xml:space="preserve">Add </w:t>
            </w:r>
            <w:r>
              <w:rPr>
                <w:i/>
              </w:rPr>
              <w:t>nr-CGI-Reporting-NEDC</w:t>
            </w:r>
            <w:r>
              <w:t xml:space="preserve"> </w:t>
            </w:r>
            <w:r>
              <w:rPr>
                <w:rFonts w:cs="Arial"/>
              </w:rPr>
              <w:t>whether the UE supports acquisition of relevant information from a neighbouring intra-frequency or inter-frequency NR cell by reading the SI of the neighbouring cell and reporting the acquired information to the network when the NE-DC is configured.</w:t>
            </w:r>
          </w:p>
          <w:p w14:paraId="45BC5564" w14:textId="77777777" w:rsidR="0005052B" w:rsidRDefault="0005052B" w:rsidP="0005052B">
            <w:pPr>
              <w:pStyle w:val="TAL"/>
              <w:numPr>
                <w:ilvl w:val="0"/>
                <w:numId w:val="12"/>
              </w:numPr>
              <w:textAlignment w:val="auto"/>
            </w:pPr>
            <w:r>
              <w:t xml:space="preserve">Add </w:t>
            </w:r>
            <w:r>
              <w:rPr>
                <w:i/>
              </w:rPr>
              <w:t>nr-CGI-Reporting-NRDC</w:t>
            </w:r>
            <w:r>
              <w:t xml:space="preserve"> </w:t>
            </w:r>
            <w:r>
              <w:rPr>
                <w:rFonts w:cs="Arial"/>
              </w:rPr>
              <w:t>whether the UE supports acquisition of relevant information from a neighbouring intra-frequency or inter-frequency NR cell by reading the SI of the neighbouring cell and reporting the acquired information to the network when the NR-DC is configured.</w:t>
            </w:r>
          </w:p>
          <w:p w14:paraId="4B1AB4AC" w14:textId="77777777" w:rsidR="005649C5" w:rsidRPr="00C44335" w:rsidRDefault="005649C5" w:rsidP="005649C5">
            <w:pPr>
              <w:pStyle w:val="CRCoverPage"/>
              <w:spacing w:after="0"/>
              <w:ind w:left="100"/>
              <w:rPr>
                <w:b/>
                <w:bCs/>
                <w:noProof/>
                <w:lang w:val="sv-SE"/>
              </w:rPr>
            </w:pPr>
          </w:p>
          <w:p w14:paraId="5A92121C" w14:textId="77777777" w:rsidR="005649C5" w:rsidRPr="00C44335" w:rsidRDefault="005649C5" w:rsidP="005649C5">
            <w:pPr>
              <w:pStyle w:val="CRCoverPage"/>
              <w:spacing w:after="0"/>
              <w:ind w:left="100"/>
              <w:rPr>
                <w:b/>
                <w:bCs/>
                <w:noProof/>
                <w:lang w:val="sv-SE"/>
              </w:rPr>
            </w:pPr>
            <w:r w:rsidRPr="00C44335">
              <w:rPr>
                <w:b/>
                <w:bCs/>
                <w:noProof/>
                <w:lang w:val="sv-SE"/>
              </w:rPr>
              <w:t>Impact analysis:</w:t>
            </w:r>
          </w:p>
          <w:p w14:paraId="30CD9E08" w14:textId="34D7BAC2" w:rsidR="005649C5" w:rsidRPr="00C44335" w:rsidRDefault="005649C5" w:rsidP="005649C5">
            <w:pPr>
              <w:pStyle w:val="CRCoverPage"/>
              <w:spacing w:after="0"/>
              <w:ind w:left="100"/>
              <w:rPr>
                <w:noProof/>
                <w:lang w:val="sv-SE"/>
              </w:rPr>
            </w:pPr>
            <w:r w:rsidRPr="00C44335">
              <w:rPr>
                <w:noProof/>
                <w:u w:val="single"/>
                <w:lang w:val="sv-SE"/>
              </w:rPr>
              <w:t>Impacted architectures:</w:t>
            </w:r>
            <w:r w:rsidRPr="00C44335">
              <w:rPr>
                <w:noProof/>
                <w:lang w:val="sv-SE"/>
              </w:rPr>
              <w:t xml:space="preserve"> MR-DC</w:t>
            </w:r>
            <w:r w:rsidR="00C44335">
              <w:rPr>
                <w:noProof/>
                <w:lang w:val="sv-SE"/>
              </w:rPr>
              <w:t>, NR-DC, NE-DC</w:t>
            </w:r>
          </w:p>
          <w:p w14:paraId="5B3454EC" w14:textId="77777777" w:rsidR="005649C5" w:rsidRPr="00C44335" w:rsidRDefault="005649C5" w:rsidP="005649C5">
            <w:pPr>
              <w:pStyle w:val="CRCoverPage"/>
              <w:spacing w:after="0"/>
              <w:ind w:left="100"/>
              <w:rPr>
                <w:noProof/>
                <w:lang w:val="sv-SE"/>
              </w:rPr>
            </w:pPr>
          </w:p>
          <w:p w14:paraId="01AACE89" w14:textId="6909F41E" w:rsidR="005649C5" w:rsidRPr="00C44335" w:rsidRDefault="005649C5" w:rsidP="005649C5">
            <w:pPr>
              <w:pStyle w:val="CRCoverPage"/>
              <w:spacing w:after="0"/>
              <w:ind w:left="100"/>
              <w:rPr>
                <w:noProof/>
                <w:lang w:val="sv-SE"/>
              </w:rPr>
            </w:pPr>
            <w:r w:rsidRPr="00C44335">
              <w:rPr>
                <w:noProof/>
                <w:u w:val="single"/>
                <w:lang w:val="sv-SE"/>
              </w:rPr>
              <w:t>Impacted functionality</w:t>
            </w:r>
            <w:r w:rsidRPr="00C44335">
              <w:rPr>
                <w:noProof/>
                <w:lang w:val="sv-SE"/>
              </w:rPr>
              <w:t xml:space="preserve">: UE </w:t>
            </w:r>
            <w:r w:rsidR="00C44335">
              <w:rPr>
                <w:noProof/>
                <w:lang w:val="sv-SE"/>
              </w:rPr>
              <w:t>CGI reporting capability</w:t>
            </w:r>
          </w:p>
          <w:p w14:paraId="301ED9ED" w14:textId="77777777" w:rsidR="00C26752" w:rsidRPr="00C44335" w:rsidRDefault="00C26752" w:rsidP="00C26752">
            <w:pPr>
              <w:pStyle w:val="CRCoverPage"/>
              <w:spacing w:after="0"/>
              <w:ind w:left="100"/>
              <w:rPr>
                <w:noProof/>
                <w:lang w:val="sv-SE"/>
              </w:rPr>
            </w:pPr>
          </w:p>
          <w:p w14:paraId="7775AA12" w14:textId="13DA07BF" w:rsidR="00C26752" w:rsidRPr="00C44335" w:rsidRDefault="00C26752" w:rsidP="005649C5">
            <w:pPr>
              <w:pStyle w:val="CRCoverPage"/>
              <w:spacing w:after="0"/>
              <w:ind w:left="100"/>
              <w:rPr>
                <w:noProof/>
                <w:highlight w:val="yellow"/>
                <w:u w:val="single"/>
                <w:lang w:val="sv-SE"/>
              </w:rPr>
            </w:pP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74B75638" w:rsidR="004A5F2C" w:rsidRDefault="005649C5" w:rsidP="008C72BC">
            <w:pPr>
              <w:pStyle w:val="CRCoverPage"/>
              <w:spacing w:after="0"/>
              <w:ind w:left="100"/>
              <w:rPr>
                <w:noProof/>
                <w:lang w:val="sv-SE"/>
              </w:rPr>
            </w:pPr>
            <w:r w:rsidRPr="00C44335">
              <w:rPr>
                <w:noProof/>
                <w:lang w:val="sv-SE"/>
              </w:rPr>
              <w:t xml:space="preserve">If the CR is not approved </w:t>
            </w:r>
            <w:r w:rsidR="00C44335" w:rsidRPr="00C44335">
              <w:rPr>
                <w:noProof/>
                <w:lang w:val="sv-SE"/>
              </w:rPr>
              <w:t>UE CGI reporting capability is not support</w:t>
            </w:r>
            <w:r w:rsidR="00FC5F58">
              <w:rPr>
                <w:noProof/>
                <w:lang w:val="sv-SE"/>
              </w:rPr>
              <w:t>ed</w:t>
            </w:r>
            <w:r w:rsidR="00C44335" w:rsidRPr="00C44335">
              <w:rPr>
                <w:noProof/>
                <w:lang w:val="sv-SE"/>
              </w:rPr>
              <w:t xml:space="preserve"> for some MR-DC scenarios</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5B31CB33" w:rsidR="004A5F2C" w:rsidRDefault="00C44335">
            <w:pPr>
              <w:pStyle w:val="CRCoverPage"/>
              <w:spacing w:after="0"/>
              <w:ind w:left="100"/>
              <w:rPr>
                <w:noProof/>
                <w:lang w:val="sv-SE"/>
              </w:rPr>
            </w:pPr>
            <w:r>
              <w:rPr>
                <w:noProof/>
                <w:lang w:val="sv-SE"/>
              </w:rPr>
              <w:t>4.2.9</w:t>
            </w: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30D275F7" w:rsidR="004A5F2C" w:rsidRDefault="00477D9D">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15045415" w:rsidR="004A5F2C" w:rsidRDefault="004A5F2C">
            <w:pPr>
              <w:pStyle w:val="CRCoverPage"/>
              <w:spacing w:after="0"/>
              <w:jc w:val="center"/>
              <w:rPr>
                <w:b/>
                <w:caps/>
                <w:noProof/>
                <w:lang w:val="sv-SE"/>
              </w:rPr>
            </w:pP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59B5B143" w:rsidR="004A5F2C" w:rsidRDefault="004A5F2C">
            <w:pPr>
              <w:pStyle w:val="CRCoverPage"/>
              <w:spacing w:after="0"/>
              <w:ind w:left="99"/>
              <w:rPr>
                <w:noProof/>
                <w:lang w:val="sv-SE"/>
              </w:rPr>
            </w:pPr>
            <w:r>
              <w:rPr>
                <w:noProof/>
                <w:lang w:val="sv-SE"/>
              </w:rPr>
              <w:t>TS</w:t>
            </w:r>
            <w:r w:rsidR="005649C5">
              <w:rPr>
                <w:noProof/>
                <w:lang w:val="sv-SE"/>
              </w:rPr>
              <w:t xml:space="preserve"> 38306  </w:t>
            </w:r>
            <w:r>
              <w:rPr>
                <w:noProof/>
                <w:lang w:val="sv-SE"/>
              </w:rPr>
              <w:t>CR</w:t>
            </w:r>
            <w:r w:rsidR="00B70D70">
              <w:rPr>
                <w:noProof/>
                <w:lang w:val="sv-SE"/>
              </w:rPr>
              <w:t>xxxx</w:t>
            </w:r>
            <w:r>
              <w:rPr>
                <w:noProof/>
                <w:lang w:val="sv-SE"/>
              </w:rPr>
              <w:t xml:space="preserve">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08ACAB44"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6333093F"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517F7EE0"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77777777" w:rsidR="004A5F2C" w:rsidRDefault="004A5F2C" w:rsidP="004A5F2C">
      <w:pPr>
        <w:pStyle w:val="CRCoverPage"/>
        <w:spacing w:after="0"/>
        <w:rPr>
          <w:rFonts w:eastAsia="Times New Roman"/>
          <w:noProof/>
          <w:sz w:val="8"/>
          <w:szCs w:val="8"/>
        </w:rPr>
      </w:pPr>
    </w:p>
    <w:p w14:paraId="31739A58" w14:textId="77777777" w:rsidR="004C6D54" w:rsidRDefault="004C6D54" w:rsidP="004C6D54">
      <w:pPr>
        <w:sectPr w:rsidR="004C6D54">
          <w:headerReference w:type="default" r:id="rId16"/>
          <w:footnotePr>
            <w:numRestart w:val="eachSect"/>
          </w:footnotePr>
          <w:pgSz w:w="11907" w:h="16840"/>
          <w:pgMar w:top="1416" w:right="1133" w:bottom="1133" w:left="1133" w:header="850" w:footer="340" w:gutter="0"/>
          <w:cols w:space="720"/>
          <w:formProt w:val="0"/>
        </w:sectPr>
      </w:pPr>
    </w:p>
    <w:p w14:paraId="536C20A1" w14:textId="3AF4EF12" w:rsidR="004C6D54" w:rsidRDefault="004C6D54" w:rsidP="004C6D54"/>
    <w:p w14:paraId="61845BDB" w14:textId="78ED2841" w:rsidR="004C6D54" w:rsidRPr="00B70D70" w:rsidRDefault="004C6D54" w:rsidP="00B70D70">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FFF00"/>
        <w:jc w:val="center"/>
        <w:rPr>
          <w:i/>
          <w:iCs/>
        </w:rPr>
      </w:pPr>
      <w:r w:rsidRPr="00B70D70">
        <w:rPr>
          <w:i/>
          <w:iCs/>
        </w:rPr>
        <w:t>START O</w:t>
      </w:r>
      <w:r w:rsidR="0032597F" w:rsidRPr="00B70D70">
        <w:rPr>
          <w:i/>
          <w:iCs/>
        </w:rPr>
        <w:t>F 1</w:t>
      </w:r>
      <w:r w:rsidR="0032597F" w:rsidRPr="00B70D70">
        <w:rPr>
          <w:i/>
          <w:iCs/>
          <w:vertAlign w:val="superscript"/>
        </w:rPr>
        <w:t>st</w:t>
      </w:r>
      <w:r w:rsidRPr="00B70D70">
        <w:rPr>
          <w:i/>
          <w:iCs/>
        </w:rPr>
        <w:t xml:space="preserve"> CHANG</w:t>
      </w:r>
      <w:r w:rsidR="0032597F" w:rsidRPr="00B70D70">
        <w:rPr>
          <w:i/>
          <w:iCs/>
        </w:rPr>
        <w:t>E</w:t>
      </w:r>
    </w:p>
    <w:bookmarkEnd w:id="0"/>
    <w:bookmarkEnd w:id="1"/>
    <w:bookmarkEnd w:id="2"/>
    <w:bookmarkEnd w:id="3"/>
    <w:bookmarkEnd w:id="4"/>
    <w:bookmarkEnd w:id="5"/>
    <w:p w14:paraId="0505AB33" w14:textId="36A9E141" w:rsidR="009651FB" w:rsidRDefault="009651FB" w:rsidP="005649C5"/>
    <w:p w14:paraId="010265EA" w14:textId="77777777" w:rsidR="00B70D70" w:rsidRPr="00F725D9" w:rsidRDefault="00B70D70" w:rsidP="00B70D70">
      <w:pPr>
        <w:pStyle w:val="Heading3"/>
      </w:pPr>
      <w:bookmarkStart w:id="9" w:name="_Toc12750905"/>
      <w:bookmarkStart w:id="10" w:name="_Toc29382270"/>
      <w:bookmarkStart w:id="11" w:name="_Toc37093387"/>
      <w:bookmarkStart w:id="12" w:name="_Toc37238663"/>
      <w:bookmarkStart w:id="13" w:name="_Toc37238777"/>
      <w:r w:rsidRPr="00F725D9">
        <w:lastRenderedPageBreak/>
        <w:t>4.2.9</w:t>
      </w:r>
      <w:r w:rsidRPr="00F725D9">
        <w:tab/>
      </w:r>
      <w:proofErr w:type="spellStart"/>
      <w:r w:rsidRPr="00F725D9">
        <w:rPr>
          <w:i/>
        </w:rPr>
        <w:t>MeasAndMobParameters</w:t>
      </w:r>
      <w:bookmarkEnd w:id="9"/>
      <w:bookmarkEnd w:id="10"/>
      <w:bookmarkEnd w:id="11"/>
      <w:bookmarkEnd w:id="12"/>
      <w:bookmarkEnd w:id="13"/>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70D70" w:rsidRPr="00F725D9" w14:paraId="3A6B9F38" w14:textId="77777777" w:rsidTr="007A2B87">
        <w:trPr>
          <w:cantSplit/>
          <w:tblHeader/>
        </w:trPr>
        <w:tc>
          <w:tcPr>
            <w:tcW w:w="6807" w:type="dxa"/>
          </w:tcPr>
          <w:p w14:paraId="540C69DE" w14:textId="77777777" w:rsidR="00B70D70" w:rsidRPr="00F725D9" w:rsidRDefault="00B70D70" w:rsidP="007A2B87">
            <w:pPr>
              <w:pStyle w:val="TAH"/>
              <w:rPr>
                <w:rFonts w:cs="Arial"/>
                <w:szCs w:val="18"/>
              </w:rPr>
            </w:pPr>
            <w:r w:rsidRPr="00F725D9">
              <w:rPr>
                <w:rFonts w:cs="Arial"/>
                <w:szCs w:val="18"/>
              </w:rPr>
              <w:lastRenderedPageBreak/>
              <w:t>Definitions for parameters</w:t>
            </w:r>
          </w:p>
        </w:tc>
        <w:tc>
          <w:tcPr>
            <w:tcW w:w="709" w:type="dxa"/>
          </w:tcPr>
          <w:p w14:paraId="7B465BC3" w14:textId="77777777" w:rsidR="00B70D70" w:rsidRPr="00F725D9" w:rsidRDefault="00B70D70" w:rsidP="007A2B87">
            <w:pPr>
              <w:pStyle w:val="TAH"/>
              <w:rPr>
                <w:rFonts w:cs="Arial"/>
                <w:szCs w:val="18"/>
              </w:rPr>
            </w:pPr>
            <w:r w:rsidRPr="00F725D9">
              <w:rPr>
                <w:rFonts w:cs="Arial"/>
                <w:szCs w:val="18"/>
              </w:rPr>
              <w:t>Per</w:t>
            </w:r>
          </w:p>
        </w:tc>
        <w:tc>
          <w:tcPr>
            <w:tcW w:w="564" w:type="dxa"/>
          </w:tcPr>
          <w:p w14:paraId="553B45A5" w14:textId="77777777" w:rsidR="00B70D70" w:rsidRPr="00F725D9" w:rsidRDefault="00B70D70" w:rsidP="007A2B87">
            <w:pPr>
              <w:pStyle w:val="TAH"/>
              <w:rPr>
                <w:rFonts w:cs="Arial"/>
                <w:szCs w:val="18"/>
              </w:rPr>
            </w:pPr>
            <w:r w:rsidRPr="00F725D9">
              <w:rPr>
                <w:rFonts w:cs="Arial"/>
                <w:szCs w:val="18"/>
              </w:rPr>
              <w:t>M</w:t>
            </w:r>
          </w:p>
        </w:tc>
        <w:tc>
          <w:tcPr>
            <w:tcW w:w="712" w:type="dxa"/>
          </w:tcPr>
          <w:p w14:paraId="5DEBA3E1" w14:textId="77777777" w:rsidR="00B70D70" w:rsidRPr="00F725D9" w:rsidRDefault="00B70D70" w:rsidP="007A2B87">
            <w:pPr>
              <w:pStyle w:val="TAH"/>
              <w:rPr>
                <w:rFonts w:cs="Arial"/>
                <w:szCs w:val="18"/>
              </w:rPr>
            </w:pPr>
            <w:r w:rsidRPr="00F725D9">
              <w:rPr>
                <w:rFonts w:cs="Arial"/>
                <w:szCs w:val="18"/>
              </w:rPr>
              <w:t>FDD-TDD DIFF</w:t>
            </w:r>
          </w:p>
        </w:tc>
        <w:tc>
          <w:tcPr>
            <w:tcW w:w="737" w:type="dxa"/>
          </w:tcPr>
          <w:p w14:paraId="33FADFE2" w14:textId="77777777" w:rsidR="00B70D70" w:rsidRPr="00F725D9" w:rsidRDefault="00B70D70" w:rsidP="007A2B87">
            <w:pPr>
              <w:pStyle w:val="TAH"/>
              <w:rPr>
                <w:rFonts w:eastAsia="MS Mincho" w:cs="Arial"/>
                <w:szCs w:val="18"/>
              </w:rPr>
            </w:pPr>
            <w:r w:rsidRPr="00F725D9">
              <w:rPr>
                <w:rFonts w:eastAsia="MS Mincho" w:cs="Arial"/>
                <w:szCs w:val="18"/>
              </w:rPr>
              <w:t>FR1-FR2 DIFF</w:t>
            </w:r>
          </w:p>
        </w:tc>
      </w:tr>
      <w:tr w:rsidR="00B70D70" w:rsidRPr="00F725D9" w14:paraId="784EF4A0" w14:textId="77777777" w:rsidTr="007A2B87">
        <w:trPr>
          <w:cantSplit/>
        </w:trPr>
        <w:tc>
          <w:tcPr>
            <w:tcW w:w="6807" w:type="dxa"/>
            <w:tcBorders>
              <w:top w:val="single" w:sz="4" w:space="0" w:color="808080"/>
              <w:left w:val="single" w:sz="4" w:space="0" w:color="808080"/>
              <w:bottom w:val="single" w:sz="4" w:space="0" w:color="808080"/>
              <w:right w:val="single" w:sz="4" w:space="0" w:color="808080"/>
            </w:tcBorders>
          </w:tcPr>
          <w:p w14:paraId="4DC7F113" w14:textId="77777777" w:rsidR="00B70D70" w:rsidRPr="00F725D9" w:rsidRDefault="00B70D70" w:rsidP="007A2B87">
            <w:pPr>
              <w:pStyle w:val="TAL"/>
              <w:rPr>
                <w:rFonts w:cs="Arial"/>
                <w:b/>
                <w:bCs/>
                <w:i/>
                <w:iCs/>
                <w:szCs w:val="18"/>
              </w:rPr>
            </w:pPr>
            <w:r w:rsidRPr="00F725D9">
              <w:rPr>
                <w:rFonts w:cs="Arial"/>
                <w:b/>
                <w:bCs/>
                <w:i/>
                <w:iCs/>
                <w:szCs w:val="18"/>
              </w:rPr>
              <w:t>cli-RSSI-Meas-r16</w:t>
            </w:r>
          </w:p>
          <w:p w14:paraId="0A78358E" w14:textId="77777777" w:rsidR="00B70D70" w:rsidRPr="00F725D9" w:rsidRDefault="00B70D70" w:rsidP="007A2B87">
            <w:pPr>
              <w:pStyle w:val="TAL"/>
              <w:rPr>
                <w:rFonts w:cs="Arial"/>
                <w:bCs/>
                <w:iCs/>
                <w:szCs w:val="18"/>
              </w:rPr>
            </w:pPr>
            <w:r w:rsidRPr="00F725D9">
              <w:rPr>
                <w:rFonts w:cs="Arial"/>
                <w:bCs/>
                <w:iCs/>
                <w:szCs w:val="18"/>
              </w:rPr>
              <w:t>Indicates whether the UE can perform CLI RSSI measurements as specified in TS 38.215 [13] and supports periodical reporting and measurement event triggering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40AB3F49" w14:textId="77777777" w:rsidR="00B70D70" w:rsidRPr="00F725D9" w:rsidRDefault="00B70D70" w:rsidP="007A2B87">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A79DED" w14:textId="77777777" w:rsidR="00B70D70" w:rsidRPr="00F725D9" w:rsidRDefault="00B70D70" w:rsidP="007A2B87">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624EBC" w14:textId="77777777" w:rsidR="00B70D70" w:rsidRPr="00F725D9" w:rsidRDefault="00B70D70" w:rsidP="007A2B87">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F7360A2" w14:textId="77777777" w:rsidR="00B70D70" w:rsidRPr="00F725D9" w:rsidRDefault="00B70D70" w:rsidP="007A2B87">
            <w:pPr>
              <w:pStyle w:val="TAL"/>
              <w:jc w:val="center"/>
              <w:rPr>
                <w:rFonts w:eastAsia="MS Mincho" w:cs="Arial"/>
                <w:bCs/>
                <w:iCs/>
                <w:szCs w:val="18"/>
              </w:rPr>
            </w:pPr>
            <w:r w:rsidRPr="00F725D9">
              <w:rPr>
                <w:rFonts w:eastAsia="MS Mincho" w:cs="Arial"/>
                <w:bCs/>
                <w:iCs/>
                <w:szCs w:val="18"/>
              </w:rPr>
              <w:t>Yes</w:t>
            </w:r>
          </w:p>
        </w:tc>
      </w:tr>
      <w:tr w:rsidR="00B70D70" w:rsidRPr="00F725D9" w14:paraId="5EB21CF4" w14:textId="77777777" w:rsidTr="007A2B87">
        <w:trPr>
          <w:cantSplit/>
        </w:trPr>
        <w:tc>
          <w:tcPr>
            <w:tcW w:w="6807" w:type="dxa"/>
            <w:tcBorders>
              <w:top w:val="single" w:sz="4" w:space="0" w:color="808080"/>
              <w:left w:val="single" w:sz="4" w:space="0" w:color="808080"/>
              <w:bottom w:val="single" w:sz="4" w:space="0" w:color="808080"/>
              <w:right w:val="single" w:sz="4" w:space="0" w:color="808080"/>
            </w:tcBorders>
          </w:tcPr>
          <w:p w14:paraId="080B8CCC" w14:textId="77777777" w:rsidR="00B70D70" w:rsidRPr="00F725D9" w:rsidRDefault="00B70D70" w:rsidP="007A2B87">
            <w:pPr>
              <w:pStyle w:val="TAL"/>
              <w:rPr>
                <w:rFonts w:cs="Arial"/>
                <w:b/>
                <w:bCs/>
                <w:i/>
                <w:iCs/>
                <w:szCs w:val="18"/>
              </w:rPr>
            </w:pPr>
            <w:r w:rsidRPr="00F725D9">
              <w:rPr>
                <w:rFonts w:cs="Arial"/>
                <w:b/>
                <w:bCs/>
                <w:i/>
                <w:iCs/>
                <w:szCs w:val="18"/>
              </w:rPr>
              <w:t>cli-SRS-RSRP-Meas-r16</w:t>
            </w:r>
          </w:p>
          <w:p w14:paraId="3E252C86" w14:textId="77777777" w:rsidR="00B70D70" w:rsidRPr="00F725D9" w:rsidRDefault="00B70D70" w:rsidP="007A2B87">
            <w:pPr>
              <w:pStyle w:val="TAL"/>
              <w:rPr>
                <w:rFonts w:cs="Arial"/>
                <w:bCs/>
                <w:iCs/>
                <w:szCs w:val="18"/>
              </w:rPr>
            </w:pPr>
            <w:r w:rsidRPr="00F725D9">
              <w:rPr>
                <w:rFonts w:cs="Arial"/>
                <w:bCs/>
                <w:iCs/>
                <w:szCs w:val="18"/>
              </w:rPr>
              <w:t xml:space="preserve">Indicates whether the UE can perform SRS RSRP measurements as specified in TS 38.215 [13] and supports periodical reporting and measurement event triggering based on SRS-RSRP </w:t>
            </w:r>
            <w:r w:rsidRPr="00F725D9">
              <w:rPr>
                <w:rFonts w:cs="Arial"/>
                <w:szCs w:val="18"/>
                <w:lang w:eastAsia="x-none"/>
              </w:rPr>
              <w:t xml:space="preserve">as specified in </w:t>
            </w:r>
            <w:r w:rsidRPr="00F725D9">
              <w:rPr>
                <w:rFonts w:cs="Arial"/>
                <w:bCs/>
                <w:iCs/>
                <w:szCs w:val="18"/>
              </w:rPr>
              <w:t>TS 38.331 [9].</w:t>
            </w:r>
          </w:p>
        </w:tc>
        <w:tc>
          <w:tcPr>
            <w:tcW w:w="709" w:type="dxa"/>
            <w:tcBorders>
              <w:top w:val="single" w:sz="4" w:space="0" w:color="808080"/>
              <w:left w:val="single" w:sz="4" w:space="0" w:color="808080"/>
              <w:bottom w:val="single" w:sz="4" w:space="0" w:color="808080"/>
              <w:right w:val="single" w:sz="4" w:space="0" w:color="808080"/>
            </w:tcBorders>
          </w:tcPr>
          <w:p w14:paraId="3329F649" w14:textId="77777777" w:rsidR="00B70D70" w:rsidRPr="00F725D9" w:rsidRDefault="00B70D70" w:rsidP="007A2B87">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DA0DAF" w14:textId="77777777" w:rsidR="00B70D70" w:rsidRPr="00F725D9" w:rsidRDefault="00B70D70" w:rsidP="007A2B87">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4BD123" w14:textId="77777777" w:rsidR="00B70D70" w:rsidRPr="00F725D9" w:rsidRDefault="00B70D70" w:rsidP="007A2B87">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2A2E82F" w14:textId="77777777" w:rsidR="00B70D70" w:rsidRPr="00F725D9" w:rsidRDefault="00B70D70" w:rsidP="007A2B87">
            <w:pPr>
              <w:pStyle w:val="TAL"/>
              <w:jc w:val="center"/>
              <w:rPr>
                <w:rFonts w:eastAsia="MS Mincho" w:cs="Arial"/>
                <w:bCs/>
                <w:iCs/>
                <w:szCs w:val="18"/>
              </w:rPr>
            </w:pPr>
            <w:r w:rsidRPr="00F725D9">
              <w:rPr>
                <w:rFonts w:eastAsia="MS Mincho" w:cs="Arial"/>
                <w:bCs/>
                <w:iCs/>
                <w:szCs w:val="18"/>
              </w:rPr>
              <w:t>Yes</w:t>
            </w:r>
          </w:p>
        </w:tc>
      </w:tr>
      <w:tr w:rsidR="00B70D70" w:rsidRPr="00F725D9" w14:paraId="155F31FC" w14:textId="77777777" w:rsidTr="007A2B87">
        <w:trPr>
          <w:cantSplit/>
        </w:trPr>
        <w:tc>
          <w:tcPr>
            <w:tcW w:w="6807" w:type="dxa"/>
          </w:tcPr>
          <w:p w14:paraId="720D9A39" w14:textId="77777777" w:rsidR="00B70D70" w:rsidRPr="00F725D9" w:rsidRDefault="00B70D70" w:rsidP="007A2B87">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-RS-RLM</w:t>
            </w:r>
          </w:p>
          <w:p w14:paraId="0EE277E4" w14:textId="77777777" w:rsidR="00B70D70" w:rsidRPr="00F725D9" w:rsidDel="00914C0C" w:rsidRDefault="00B70D70" w:rsidP="007A2B87">
            <w:pPr>
              <w:pStyle w:val="TAL"/>
              <w:rPr>
                <w:rFonts w:cs="Arial"/>
                <w:b/>
                <w:bCs/>
                <w:i/>
                <w:iCs/>
                <w:szCs w:val="18"/>
              </w:rPr>
            </w:pPr>
            <w:r w:rsidRPr="00F725D9">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F725D9">
              <w:rPr>
                <w:rFonts w:eastAsia="MS PGothic" w:cs="Arial"/>
                <w:i/>
                <w:szCs w:val="18"/>
              </w:rPr>
              <w:t>maxNumberResource</w:t>
            </w:r>
            <w:proofErr w:type="spellEnd"/>
            <w:r w:rsidRPr="00F725D9">
              <w:rPr>
                <w:rFonts w:eastAsia="MS PGothic" w:cs="Arial"/>
                <w:i/>
                <w:szCs w:val="18"/>
              </w:rPr>
              <w:t>-CSI-RS-RLM</w:t>
            </w:r>
            <w:r w:rsidRPr="00F725D9">
              <w:rPr>
                <w:rFonts w:eastAsia="MS PGothic" w:cs="Arial"/>
                <w:szCs w:val="18"/>
              </w:rPr>
              <w:t>.</w:t>
            </w:r>
          </w:p>
        </w:tc>
        <w:tc>
          <w:tcPr>
            <w:tcW w:w="709" w:type="dxa"/>
          </w:tcPr>
          <w:p w14:paraId="211E30FC" w14:textId="77777777" w:rsidR="00B70D70" w:rsidRPr="00F725D9" w:rsidDel="00914C0C" w:rsidRDefault="00B70D70" w:rsidP="007A2B87">
            <w:pPr>
              <w:pStyle w:val="TAL"/>
              <w:jc w:val="center"/>
              <w:rPr>
                <w:rFonts w:cs="Arial"/>
                <w:bCs/>
                <w:iCs/>
                <w:szCs w:val="18"/>
              </w:rPr>
            </w:pPr>
            <w:r w:rsidRPr="00F725D9">
              <w:rPr>
                <w:rFonts w:cs="Arial"/>
                <w:bCs/>
                <w:iCs/>
                <w:szCs w:val="18"/>
              </w:rPr>
              <w:t>UE</w:t>
            </w:r>
          </w:p>
        </w:tc>
        <w:tc>
          <w:tcPr>
            <w:tcW w:w="564" w:type="dxa"/>
          </w:tcPr>
          <w:p w14:paraId="1E49EE25" w14:textId="77777777" w:rsidR="00B70D70" w:rsidRPr="00F725D9" w:rsidDel="00914C0C" w:rsidRDefault="00B70D70" w:rsidP="007A2B87">
            <w:pPr>
              <w:pStyle w:val="TAL"/>
              <w:jc w:val="center"/>
              <w:rPr>
                <w:rFonts w:cs="Arial"/>
                <w:bCs/>
                <w:iCs/>
                <w:szCs w:val="18"/>
              </w:rPr>
            </w:pPr>
            <w:r w:rsidRPr="00F725D9">
              <w:rPr>
                <w:rFonts w:cs="Arial"/>
                <w:bCs/>
                <w:iCs/>
                <w:szCs w:val="18"/>
              </w:rPr>
              <w:t>Yes</w:t>
            </w:r>
          </w:p>
        </w:tc>
        <w:tc>
          <w:tcPr>
            <w:tcW w:w="712" w:type="dxa"/>
          </w:tcPr>
          <w:p w14:paraId="1541B692" w14:textId="77777777" w:rsidR="00B70D70" w:rsidRPr="00F725D9" w:rsidDel="00914C0C" w:rsidRDefault="00B70D70" w:rsidP="007A2B87">
            <w:pPr>
              <w:pStyle w:val="TAL"/>
              <w:jc w:val="center"/>
              <w:rPr>
                <w:rFonts w:cs="Arial"/>
                <w:bCs/>
                <w:iCs/>
                <w:szCs w:val="18"/>
              </w:rPr>
            </w:pPr>
            <w:r w:rsidRPr="00F725D9">
              <w:rPr>
                <w:rFonts w:cs="Arial"/>
                <w:bCs/>
                <w:iCs/>
                <w:szCs w:val="18"/>
              </w:rPr>
              <w:t>No</w:t>
            </w:r>
          </w:p>
        </w:tc>
        <w:tc>
          <w:tcPr>
            <w:tcW w:w="737" w:type="dxa"/>
          </w:tcPr>
          <w:p w14:paraId="1505AA33" w14:textId="77777777" w:rsidR="00B70D70" w:rsidRPr="00F725D9" w:rsidRDefault="00B70D70" w:rsidP="007A2B87">
            <w:pPr>
              <w:pStyle w:val="TAL"/>
              <w:jc w:val="center"/>
              <w:rPr>
                <w:rFonts w:eastAsia="MS Mincho" w:cs="Arial"/>
                <w:bCs/>
                <w:iCs/>
                <w:szCs w:val="18"/>
              </w:rPr>
            </w:pPr>
            <w:r w:rsidRPr="00F725D9">
              <w:rPr>
                <w:rFonts w:eastAsia="MS Mincho" w:cs="Arial"/>
                <w:bCs/>
                <w:iCs/>
                <w:szCs w:val="18"/>
              </w:rPr>
              <w:t>Yes</w:t>
            </w:r>
          </w:p>
        </w:tc>
      </w:tr>
      <w:tr w:rsidR="00B70D70" w:rsidRPr="00F725D9" w14:paraId="4E61244F" w14:textId="77777777" w:rsidTr="007A2B87">
        <w:trPr>
          <w:cantSplit/>
        </w:trPr>
        <w:tc>
          <w:tcPr>
            <w:tcW w:w="6807" w:type="dxa"/>
          </w:tcPr>
          <w:p w14:paraId="000D40A8" w14:textId="77777777" w:rsidR="00B70D70" w:rsidRPr="00F725D9" w:rsidRDefault="00B70D70" w:rsidP="007A2B87">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-RSRP-</w:t>
            </w:r>
            <w:proofErr w:type="spellStart"/>
            <w:r w:rsidRPr="00F725D9">
              <w:rPr>
                <w:rFonts w:cs="Arial"/>
                <w:b/>
                <w:bCs/>
                <w:i/>
                <w:iCs/>
                <w:szCs w:val="18"/>
              </w:rPr>
              <w:t>AndRSRQ</w:t>
            </w:r>
            <w:proofErr w:type="spellEnd"/>
            <w:r w:rsidRPr="00F725D9">
              <w:rPr>
                <w:rFonts w:cs="Arial"/>
                <w:b/>
                <w:bCs/>
                <w:i/>
                <w:iCs/>
                <w:szCs w:val="18"/>
              </w:rPr>
              <w:t>-</w:t>
            </w:r>
            <w:proofErr w:type="spellStart"/>
            <w:r w:rsidRPr="00F725D9">
              <w:rPr>
                <w:rFonts w:cs="Arial"/>
                <w:b/>
                <w:bCs/>
                <w:i/>
                <w:iCs/>
                <w:szCs w:val="18"/>
              </w:rPr>
              <w:t>MeasWithSSB</w:t>
            </w:r>
            <w:proofErr w:type="spellEnd"/>
          </w:p>
          <w:p w14:paraId="177611AD" w14:textId="77777777" w:rsidR="00B70D70" w:rsidRPr="00F725D9" w:rsidDel="00914C0C" w:rsidRDefault="00B70D70" w:rsidP="007A2B87">
            <w:pPr>
              <w:pStyle w:val="TAL"/>
              <w:rPr>
                <w:rFonts w:cs="Arial"/>
                <w:b/>
                <w:bCs/>
                <w:i/>
                <w:iCs/>
                <w:szCs w:val="18"/>
              </w:rPr>
            </w:pPr>
            <w:r w:rsidRPr="00F725D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F725D9">
              <w:rPr>
                <w:rFonts w:eastAsia="MS PGothic" w:cs="Arial"/>
                <w:i/>
                <w:szCs w:val="18"/>
              </w:rPr>
              <w:t>maxNumberCSI</w:t>
            </w:r>
            <w:proofErr w:type="spellEnd"/>
            <w:r w:rsidRPr="00F725D9">
              <w:rPr>
                <w:rFonts w:eastAsia="MS PGothic" w:cs="Arial"/>
                <w:i/>
                <w:szCs w:val="18"/>
              </w:rPr>
              <w:t>-RS-RRM-RS-SINR</w:t>
            </w:r>
            <w:r w:rsidRPr="00F725D9">
              <w:rPr>
                <w:rFonts w:eastAsia="MS PGothic" w:cs="Arial"/>
                <w:szCs w:val="18"/>
              </w:rPr>
              <w:t>.</w:t>
            </w:r>
          </w:p>
        </w:tc>
        <w:tc>
          <w:tcPr>
            <w:tcW w:w="709" w:type="dxa"/>
          </w:tcPr>
          <w:p w14:paraId="2790C682" w14:textId="77777777" w:rsidR="00B70D70" w:rsidRPr="00F725D9" w:rsidDel="00914C0C" w:rsidRDefault="00B70D70" w:rsidP="007A2B87">
            <w:pPr>
              <w:pStyle w:val="TAL"/>
              <w:jc w:val="center"/>
              <w:rPr>
                <w:rFonts w:cs="Arial"/>
                <w:bCs/>
                <w:iCs/>
                <w:szCs w:val="18"/>
              </w:rPr>
            </w:pPr>
            <w:r w:rsidRPr="00F725D9">
              <w:rPr>
                <w:rFonts w:cs="Arial"/>
                <w:bCs/>
                <w:iCs/>
                <w:szCs w:val="18"/>
              </w:rPr>
              <w:t>UE</w:t>
            </w:r>
          </w:p>
        </w:tc>
        <w:tc>
          <w:tcPr>
            <w:tcW w:w="564" w:type="dxa"/>
          </w:tcPr>
          <w:p w14:paraId="781C343F" w14:textId="77777777" w:rsidR="00B70D70" w:rsidRPr="00F725D9" w:rsidDel="00914C0C" w:rsidRDefault="00B70D70" w:rsidP="007A2B87">
            <w:pPr>
              <w:pStyle w:val="TAL"/>
              <w:jc w:val="center"/>
              <w:rPr>
                <w:rFonts w:cs="Arial"/>
                <w:bCs/>
                <w:iCs/>
                <w:szCs w:val="18"/>
              </w:rPr>
            </w:pPr>
            <w:r w:rsidRPr="00F725D9">
              <w:rPr>
                <w:rFonts w:cs="Arial"/>
                <w:bCs/>
                <w:iCs/>
                <w:szCs w:val="18"/>
              </w:rPr>
              <w:t>No</w:t>
            </w:r>
          </w:p>
        </w:tc>
        <w:tc>
          <w:tcPr>
            <w:tcW w:w="712" w:type="dxa"/>
          </w:tcPr>
          <w:p w14:paraId="6D0D4667" w14:textId="77777777" w:rsidR="00B70D70" w:rsidRPr="00F725D9" w:rsidDel="00914C0C" w:rsidRDefault="00B70D70" w:rsidP="007A2B87">
            <w:pPr>
              <w:pStyle w:val="TAL"/>
              <w:jc w:val="center"/>
              <w:rPr>
                <w:rFonts w:cs="Arial"/>
                <w:bCs/>
                <w:iCs/>
                <w:szCs w:val="18"/>
              </w:rPr>
            </w:pPr>
            <w:r w:rsidRPr="00F725D9">
              <w:rPr>
                <w:rFonts w:cs="Arial"/>
                <w:bCs/>
                <w:iCs/>
                <w:szCs w:val="18"/>
              </w:rPr>
              <w:t>No</w:t>
            </w:r>
          </w:p>
        </w:tc>
        <w:tc>
          <w:tcPr>
            <w:tcW w:w="737" w:type="dxa"/>
          </w:tcPr>
          <w:p w14:paraId="3152BE74" w14:textId="77777777" w:rsidR="00B70D70" w:rsidRPr="00F725D9" w:rsidRDefault="00B70D70" w:rsidP="007A2B87">
            <w:pPr>
              <w:pStyle w:val="TAL"/>
              <w:jc w:val="center"/>
              <w:rPr>
                <w:rFonts w:eastAsia="MS Mincho" w:cs="Arial"/>
                <w:bCs/>
                <w:iCs/>
                <w:szCs w:val="18"/>
              </w:rPr>
            </w:pPr>
            <w:r w:rsidRPr="00F725D9">
              <w:rPr>
                <w:rFonts w:eastAsia="MS Mincho" w:cs="Arial"/>
                <w:bCs/>
                <w:iCs/>
                <w:szCs w:val="18"/>
              </w:rPr>
              <w:t>Yes</w:t>
            </w:r>
          </w:p>
        </w:tc>
      </w:tr>
      <w:tr w:rsidR="00B70D70" w:rsidRPr="00F725D9" w14:paraId="662865D0" w14:textId="77777777" w:rsidTr="007A2B87">
        <w:trPr>
          <w:cantSplit/>
        </w:trPr>
        <w:tc>
          <w:tcPr>
            <w:tcW w:w="6807" w:type="dxa"/>
          </w:tcPr>
          <w:p w14:paraId="7FBABF11" w14:textId="77777777" w:rsidR="00B70D70" w:rsidRPr="00F725D9" w:rsidRDefault="00B70D70" w:rsidP="007A2B87">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-RSRP-</w:t>
            </w:r>
            <w:proofErr w:type="spellStart"/>
            <w:r w:rsidRPr="00F725D9">
              <w:rPr>
                <w:rFonts w:cs="Arial"/>
                <w:b/>
                <w:bCs/>
                <w:i/>
                <w:iCs/>
                <w:szCs w:val="18"/>
              </w:rPr>
              <w:t>AndRSRQ</w:t>
            </w:r>
            <w:proofErr w:type="spellEnd"/>
            <w:r w:rsidRPr="00F725D9">
              <w:rPr>
                <w:rFonts w:cs="Arial"/>
                <w:b/>
                <w:bCs/>
                <w:i/>
                <w:iCs/>
                <w:szCs w:val="18"/>
              </w:rPr>
              <w:t>-</w:t>
            </w:r>
            <w:proofErr w:type="spellStart"/>
            <w:r w:rsidRPr="00F725D9">
              <w:rPr>
                <w:rFonts w:cs="Arial"/>
                <w:b/>
                <w:bCs/>
                <w:i/>
                <w:iCs/>
                <w:szCs w:val="18"/>
              </w:rPr>
              <w:t>MeasWithoutSSB</w:t>
            </w:r>
            <w:proofErr w:type="spellEnd"/>
          </w:p>
          <w:p w14:paraId="3A40DD3F" w14:textId="77777777" w:rsidR="00B70D70" w:rsidRPr="00F725D9" w:rsidRDefault="00B70D70" w:rsidP="007A2B87">
            <w:pPr>
              <w:pStyle w:val="TAL"/>
              <w:rPr>
                <w:rFonts w:cs="Arial"/>
                <w:b/>
                <w:bCs/>
                <w:i/>
                <w:iCs/>
                <w:szCs w:val="18"/>
              </w:rPr>
            </w:pPr>
            <w:r w:rsidRPr="00F725D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F725D9">
              <w:rPr>
                <w:rFonts w:eastAsia="MS PGothic" w:cs="Arial"/>
                <w:i/>
                <w:szCs w:val="18"/>
              </w:rPr>
              <w:t>maxNumberCSI</w:t>
            </w:r>
            <w:proofErr w:type="spellEnd"/>
            <w:r w:rsidRPr="00F725D9">
              <w:rPr>
                <w:rFonts w:eastAsia="MS PGothic" w:cs="Arial"/>
                <w:i/>
                <w:szCs w:val="18"/>
              </w:rPr>
              <w:t>-RS-RRM-RS-SINR</w:t>
            </w:r>
            <w:r w:rsidRPr="00F725D9">
              <w:rPr>
                <w:rFonts w:eastAsia="MS PGothic" w:cs="Arial"/>
                <w:szCs w:val="18"/>
              </w:rPr>
              <w:t>.</w:t>
            </w:r>
          </w:p>
        </w:tc>
        <w:tc>
          <w:tcPr>
            <w:tcW w:w="709" w:type="dxa"/>
          </w:tcPr>
          <w:p w14:paraId="65748D48" w14:textId="77777777" w:rsidR="00B70D70" w:rsidRPr="00F725D9" w:rsidRDefault="00B70D70" w:rsidP="007A2B87">
            <w:pPr>
              <w:pStyle w:val="TAL"/>
              <w:jc w:val="center"/>
              <w:rPr>
                <w:rFonts w:cs="Arial"/>
                <w:bCs/>
                <w:iCs/>
                <w:szCs w:val="18"/>
              </w:rPr>
            </w:pPr>
            <w:r w:rsidRPr="00F725D9">
              <w:rPr>
                <w:rFonts w:cs="Arial"/>
                <w:bCs/>
                <w:iCs/>
                <w:szCs w:val="18"/>
              </w:rPr>
              <w:t>UE</w:t>
            </w:r>
          </w:p>
        </w:tc>
        <w:tc>
          <w:tcPr>
            <w:tcW w:w="564" w:type="dxa"/>
          </w:tcPr>
          <w:p w14:paraId="435CE35D" w14:textId="77777777" w:rsidR="00B70D70" w:rsidRPr="00F725D9" w:rsidRDefault="00B70D70" w:rsidP="007A2B87">
            <w:pPr>
              <w:pStyle w:val="TAL"/>
              <w:jc w:val="center"/>
              <w:rPr>
                <w:rFonts w:cs="Arial"/>
                <w:bCs/>
                <w:iCs/>
                <w:szCs w:val="18"/>
              </w:rPr>
            </w:pPr>
            <w:r w:rsidRPr="00F725D9">
              <w:rPr>
                <w:rFonts w:cs="Arial"/>
                <w:bCs/>
                <w:iCs/>
                <w:szCs w:val="18"/>
              </w:rPr>
              <w:t>No</w:t>
            </w:r>
          </w:p>
        </w:tc>
        <w:tc>
          <w:tcPr>
            <w:tcW w:w="712" w:type="dxa"/>
          </w:tcPr>
          <w:p w14:paraId="5D8B4950" w14:textId="77777777" w:rsidR="00B70D70" w:rsidRPr="00F725D9" w:rsidRDefault="00B70D70" w:rsidP="007A2B87">
            <w:pPr>
              <w:pStyle w:val="TAL"/>
              <w:jc w:val="center"/>
              <w:rPr>
                <w:rFonts w:cs="Arial"/>
                <w:bCs/>
                <w:iCs/>
                <w:szCs w:val="18"/>
              </w:rPr>
            </w:pPr>
            <w:r w:rsidRPr="00F725D9">
              <w:rPr>
                <w:rFonts w:cs="Arial"/>
                <w:bCs/>
                <w:iCs/>
                <w:szCs w:val="18"/>
              </w:rPr>
              <w:t>No</w:t>
            </w:r>
          </w:p>
        </w:tc>
        <w:tc>
          <w:tcPr>
            <w:tcW w:w="737" w:type="dxa"/>
          </w:tcPr>
          <w:p w14:paraId="43887CCC" w14:textId="77777777" w:rsidR="00B70D70" w:rsidRPr="00F725D9" w:rsidRDefault="00B70D70" w:rsidP="007A2B87">
            <w:pPr>
              <w:pStyle w:val="TAL"/>
              <w:jc w:val="center"/>
              <w:rPr>
                <w:rFonts w:eastAsia="MS Mincho" w:cs="Arial"/>
                <w:bCs/>
                <w:iCs/>
                <w:szCs w:val="18"/>
              </w:rPr>
            </w:pPr>
            <w:r w:rsidRPr="00F725D9">
              <w:rPr>
                <w:rFonts w:eastAsia="MS Mincho" w:cs="Arial"/>
                <w:bCs/>
                <w:iCs/>
                <w:szCs w:val="18"/>
              </w:rPr>
              <w:t>Yes</w:t>
            </w:r>
          </w:p>
        </w:tc>
      </w:tr>
      <w:tr w:rsidR="00B70D70" w:rsidRPr="00F725D9" w14:paraId="2E8D2A6E" w14:textId="77777777" w:rsidTr="007A2B87">
        <w:trPr>
          <w:cantSplit/>
        </w:trPr>
        <w:tc>
          <w:tcPr>
            <w:tcW w:w="6807" w:type="dxa"/>
          </w:tcPr>
          <w:p w14:paraId="36D6D63F" w14:textId="77777777" w:rsidR="00B70D70" w:rsidRPr="00F725D9" w:rsidRDefault="00B70D70" w:rsidP="007A2B87">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-SINR-</w:t>
            </w:r>
            <w:proofErr w:type="spellStart"/>
            <w:r w:rsidRPr="00F725D9">
              <w:rPr>
                <w:rFonts w:cs="Arial"/>
                <w:b/>
                <w:bCs/>
                <w:i/>
                <w:iCs/>
                <w:szCs w:val="18"/>
              </w:rPr>
              <w:t>Meas</w:t>
            </w:r>
            <w:proofErr w:type="spellEnd"/>
          </w:p>
          <w:p w14:paraId="6AE60820" w14:textId="77777777" w:rsidR="00B70D70" w:rsidRPr="00F725D9" w:rsidRDefault="00B70D70" w:rsidP="007A2B87">
            <w:pPr>
              <w:pStyle w:val="TAL"/>
              <w:rPr>
                <w:rFonts w:cs="Arial"/>
                <w:b/>
                <w:bCs/>
                <w:i/>
                <w:iCs/>
                <w:szCs w:val="18"/>
              </w:rPr>
            </w:pPr>
            <w:r w:rsidRPr="00F725D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F725D9">
              <w:rPr>
                <w:rFonts w:eastAsia="MS PGothic" w:cs="Arial"/>
                <w:i/>
                <w:szCs w:val="18"/>
              </w:rPr>
              <w:t>maxNumberCSI</w:t>
            </w:r>
            <w:proofErr w:type="spellEnd"/>
            <w:r w:rsidRPr="00F725D9">
              <w:rPr>
                <w:rFonts w:eastAsia="MS PGothic" w:cs="Arial"/>
                <w:i/>
                <w:szCs w:val="18"/>
              </w:rPr>
              <w:t>-RS-RRM-RS-SINR</w:t>
            </w:r>
            <w:r w:rsidRPr="00F725D9">
              <w:rPr>
                <w:rFonts w:eastAsia="MS PGothic" w:cs="Arial"/>
                <w:szCs w:val="18"/>
              </w:rPr>
              <w:t>.</w:t>
            </w:r>
          </w:p>
        </w:tc>
        <w:tc>
          <w:tcPr>
            <w:tcW w:w="709" w:type="dxa"/>
          </w:tcPr>
          <w:p w14:paraId="15D29A48" w14:textId="77777777" w:rsidR="00B70D70" w:rsidRPr="00F725D9" w:rsidRDefault="00B70D70" w:rsidP="007A2B87">
            <w:pPr>
              <w:pStyle w:val="TAL"/>
              <w:jc w:val="center"/>
              <w:rPr>
                <w:rFonts w:cs="Arial"/>
                <w:bCs/>
                <w:iCs/>
                <w:szCs w:val="18"/>
              </w:rPr>
            </w:pPr>
            <w:r w:rsidRPr="00F725D9">
              <w:rPr>
                <w:rFonts w:cs="Arial"/>
                <w:bCs/>
                <w:iCs/>
                <w:szCs w:val="18"/>
              </w:rPr>
              <w:t>UE</w:t>
            </w:r>
          </w:p>
        </w:tc>
        <w:tc>
          <w:tcPr>
            <w:tcW w:w="564" w:type="dxa"/>
          </w:tcPr>
          <w:p w14:paraId="4B7569F0" w14:textId="77777777" w:rsidR="00B70D70" w:rsidRPr="00F725D9" w:rsidRDefault="00B70D70" w:rsidP="007A2B87">
            <w:pPr>
              <w:pStyle w:val="TAL"/>
              <w:jc w:val="center"/>
              <w:rPr>
                <w:rFonts w:cs="Arial"/>
                <w:bCs/>
                <w:iCs/>
                <w:szCs w:val="18"/>
              </w:rPr>
            </w:pPr>
            <w:r w:rsidRPr="00F725D9">
              <w:rPr>
                <w:rFonts w:cs="Arial"/>
                <w:bCs/>
                <w:iCs/>
                <w:szCs w:val="18"/>
              </w:rPr>
              <w:t>No</w:t>
            </w:r>
          </w:p>
        </w:tc>
        <w:tc>
          <w:tcPr>
            <w:tcW w:w="712" w:type="dxa"/>
          </w:tcPr>
          <w:p w14:paraId="726DF559" w14:textId="77777777" w:rsidR="00B70D70" w:rsidRPr="00F725D9" w:rsidRDefault="00B70D70" w:rsidP="007A2B87">
            <w:pPr>
              <w:pStyle w:val="TAL"/>
              <w:jc w:val="center"/>
              <w:rPr>
                <w:rFonts w:cs="Arial"/>
                <w:bCs/>
                <w:iCs/>
                <w:szCs w:val="18"/>
              </w:rPr>
            </w:pPr>
            <w:r w:rsidRPr="00F725D9">
              <w:rPr>
                <w:rFonts w:cs="Arial"/>
                <w:bCs/>
                <w:iCs/>
                <w:szCs w:val="18"/>
              </w:rPr>
              <w:t>No</w:t>
            </w:r>
          </w:p>
        </w:tc>
        <w:tc>
          <w:tcPr>
            <w:tcW w:w="737" w:type="dxa"/>
          </w:tcPr>
          <w:p w14:paraId="7F6A5D60" w14:textId="77777777" w:rsidR="00B70D70" w:rsidRPr="00F725D9" w:rsidRDefault="00B70D70" w:rsidP="007A2B87">
            <w:pPr>
              <w:pStyle w:val="TAL"/>
              <w:jc w:val="center"/>
              <w:rPr>
                <w:rFonts w:eastAsia="MS Mincho" w:cs="Arial"/>
                <w:bCs/>
                <w:iCs/>
                <w:szCs w:val="18"/>
              </w:rPr>
            </w:pPr>
            <w:r w:rsidRPr="00F725D9">
              <w:rPr>
                <w:rFonts w:eastAsia="MS Mincho" w:cs="Arial"/>
                <w:bCs/>
                <w:iCs/>
                <w:szCs w:val="18"/>
              </w:rPr>
              <w:t>Yes</w:t>
            </w:r>
          </w:p>
        </w:tc>
      </w:tr>
      <w:tr w:rsidR="00B70D70" w:rsidRPr="00F725D9" w14:paraId="5E67AED3" w14:textId="77777777" w:rsidTr="007A2B87">
        <w:tc>
          <w:tcPr>
            <w:tcW w:w="6807" w:type="dxa"/>
          </w:tcPr>
          <w:p w14:paraId="78A18FDB" w14:textId="77777777" w:rsidR="00B70D70" w:rsidRPr="00F725D9" w:rsidRDefault="00B70D70" w:rsidP="007A2B87">
            <w:pPr>
              <w:pStyle w:val="TAL"/>
              <w:rPr>
                <w:b/>
                <w:i/>
              </w:rPr>
            </w:pPr>
            <w:r w:rsidRPr="00F725D9">
              <w:rPr>
                <w:b/>
                <w:i/>
              </w:rPr>
              <w:t>eutra-AutonomousGaps-r16</w:t>
            </w:r>
          </w:p>
          <w:p w14:paraId="6918B2DA" w14:textId="77777777" w:rsidR="00B70D70" w:rsidRPr="00F725D9" w:rsidRDefault="00B70D70" w:rsidP="007A2B87">
            <w:pPr>
              <w:pStyle w:val="TAL"/>
              <w:rPr>
                <w:lang w:eastAsia="zh-CN"/>
              </w:rPr>
            </w:pPr>
            <w:r w:rsidRPr="00F725D9">
              <w:t>Defines whether the UE supports,</w:t>
            </w:r>
            <w:r w:rsidRPr="00F725D9">
              <w:rPr>
                <w:lang w:eastAsia="zh-CN"/>
              </w:rPr>
              <w:t xml:space="preserve"> upon configuration of </w:t>
            </w:r>
            <w:proofErr w:type="spellStart"/>
            <w:r w:rsidRPr="00F725D9">
              <w:rPr>
                <w:i/>
                <w:lang w:eastAsia="zh-CN"/>
              </w:rPr>
              <w:t>useAutonomousGaps</w:t>
            </w:r>
            <w:proofErr w:type="spellEnd"/>
            <w:r w:rsidRPr="00F725D9">
              <w:rPr>
                <w:lang w:eastAsia="zh-CN"/>
              </w:rPr>
              <w:t xml:space="preserve"> by the network, </w:t>
            </w:r>
            <w:r w:rsidRPr="00F725D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3923D6B" w14:textId="77777777" w:rsidR="00B70D70" w:rsidRPr="00F725D9" w:rsidRDefault="00B70D70" w:rsidP="007A2B87">
            <w:pPr>
              <w:pStyle w:val="TAL"/>
              <w:jc w:val="center"/>
            </w:pPr>
            <w:r w:rsidRPr="00F725D9">
              <w:t>UE</w:t>
            </w:r>
          </w:p>
        </w:tc>
        <w:tc>
          <w:tcPr>
            <w:tcW w:w="564" w:type="dxa"/>
          </w:tcPr>
          <w:p w14:paraId="4C4B251C" w14:textId="77777777" w:rsidR="00B70D70" w:rsidRPr="00F725D9" w:rsidRDefault="00B70D70" w:rsidP="007A2B87">
            <w:pPr>
              <w:pStyle w:val="TAL"/>
              <w:jc w:val="center"/>
            </w:pPr>
            <w:r w:rsidRPr="00F725D9">
              <w:t>No</w:t>
            </w:r>
          </w:p>
        </w:tc>
        <w:tc>
          <w:tcPr>
            <w:tcW w:w="712" w:type="dxa"/>
          </w:tcPr>
          <w:p w14:paraId="79DB8B18" w14:textId="77777777" w:rsidR="00B70D70" w:rsidRPr="00F725D9" w:rsidRDefault="00B70D70" w:rsidP="007A2B87">
            <w:pPr>
              <w:pStyle w:val="TAL"/>
              <w:jc w:val="center"/>
            </w:pPr>
            <w:r w:rsidRPr="00F725D9">
              <w:t>Yes</w:t>
            </w:r>
          </w:p>
        </w:tc>
        <w:tc>
          <w:tcPr>
            <w:tcW w:w="737" w:type="dxa"/>
          </w:tcPr>
          <w:p w14:paraId="76741572" w14:textId="77777777" w:rsidR="00B70D70" w:rsidRPr="00F725D9" w:rsidRDefault="00B70D70" w:rsidP="007A2B87">
            <w:pPr>
              <w:pStyle w:val="TAL"/>
              <w:jc w:val="center"/>
              <w:rPr>
                <w:rFonts w:eastAsia="MS Mincho"/>
              </w:rPr>
            </w:pPr>
            <w:r w:rsidRPr="00F725D9">
              <w:rPr>
                <w:rFonts w:eastAsia="MS Mincho"/>
              </w:rPr>
              <w:t>No</w:t>
            </w:r>
          </w:p>
        </w:tc>
      </w:tr>
      <w:tr w:rsidR="00B70D70" w:rsidRPr="00F725D9" w14:paraId="33836A85" w14:textId="77777777" w:rsidTr="007A2B87">
        <w:trPr>
          <w:cantSplit/>
        </w:trPr>
        <w:tc>
          <w:tcPr>
            <w:tcW w:w="6807" w:type="dxa"/>
          </w:tcPr>
          <w:p w14:paraId="4AAAAA98" w14:textId="77777777" w:rsidR="00B70D70" w:rsidRPr="00F725D9" w:rsidRDefault="00B70D70" w:rsidP="007A2B87">
            <w:pPr>
              <w:pStyle w:val="TAL"/>
              <w:rPr>
                <w:b/>
                <w:i/>
              </w:rPr>
            </w:pPr>
            <w:proofErr w:type="spellStart"/>
            <w:r w:rsidRPr="00F725D9">
              <w:rPr>
                <w:b/>
                <w:i/>
              </w:rPr>
              <w:t>eutra</w:t>
            </w:r>
            <w:proofErr w:type="spellEnd"/>
            <w:r w:rsidRPr="00F725D9">
              <w:rPr>
                <w:b/>
                <w:i/>
              </w:rPr>
              <w:t>-CGI-Reporting</w:t>
            </w:r>
          </w:p>
          <w:p w14:paraId="105F702C" w14:textId="3EB67BD3" w:rsidR="00B70D70" w:rsidRPr="00F725D9" w:rsidRDefault="00B70D70" w:rsidP="007A2B87">
            <w:pPr>
              <w:pStyle w:val="TAL"/>
            </w:pPr>
            <w:r w:rsidRPr="00F725D9">
              <w:t xml:space="preserve">Defines whether the UE supports acquisition of relevant information from a neighbouring E-UTRA cell by reading the SI of the neighbouring cell and reporting the acquired information to the network as specified in TS 38.331 [9] </w:t>
            </w:r>
            <w:r w:rsidR="003E2864">
              <w:t xml:space="preserve">when the </w:t>
            </w:r>
            <w:ins w:id="14" w:author="RAN2#110-e2" w:date="2020-06-10T14:58:00Z">
              <w:r w:rsidR="003E2864">
                <w:t>(NG)</w:t>
              </w:r>
            </w:ins>
            <w:r w:rsidR="003E2864">
              <w:t>EN-DC</w:t>
            </w:r>
            <w:ins w:id="15" w:author="RAN2#110-e2" w:date="2020-06-10T14:58:00Z">
              <w:r w:rsidR="003E2864">
                <w:t xml:space="preserve"> and NE-DC</w:t>
              </w:r>
            </w:ins>
            <w:r w:rsidR="003E2864">
              <w:t xml:space="preserve"> </w:t>
            </w:r>
            <w:ins w:id="16" w:author="RAN2#110-e2" w:date="2020-06-10T14:58:00Z">
              <w:r w:rsidR="003E2864">
                <w:t>are</w:t>
              </w:r>
            </w:ins>
            <w:del w:id="17" w:author="RAN2#110-e2" w:date="2020-06-10T14:58:00Z">
              <w:r w:rsidR="003E2864">
                <w:delText>is</w:delText>
              </w:r>
            </w:del>
            <w:r w:rsidR="003E2864">
              <w:t xml:space="preserve"> not configured</w:t>
            </w:r>
            <w:ins w:id="18" w:author="RAN2#110-e2" w:date="2020-06-10T13:12:00Z">
              <w:r w:rsidR="003E2864">
                <w:t xml:space="preserve"> </w:t>
              </w:r>
            </w:ins>
            <w:ins w:id="19" w:author="RAN2#110-e2" w:date="2020-06-10T19:17:00Z">
              <w:r w:rsidR="00FC3D3A">
                <w:t>or</w:t>
              </w:r>
            </w:ins>
            <w:ins w:id="20" w:author="RAN2#110-e2" w:date="2020-06-10T13:17:00Z">
              <w:r w:rsidR="00D84CC4">
                <w:t>,</w:t>
              </w:r>
            </w:ins>
            <w:ins w:id="21" w:author="RAN2#110-e2" w:date="2020-06-10T13:13:00Z">
              <w:r w:rsidR="00D84CC4">
                <w:t xml:space="preserve"> </w:t>
              </w:r>
            </w:ins>
            <w:ins w:id="22" w:author="RAN2#110-e2" w:date="2020-06-10T19:18:00Z">
              <w:r w:rsidR="00FC3D3A">
                <w:t>when</w:t>
              </w:r>
            </w:ins>
            <w:ins w:id="23" w:author="RAN2#110-e2" w:date="2020-06-10T13:13:00Z">
              <w:r w:rsidR="00D84CC4">
                <w:t xml:space="preserve"> NR-DC </w:t>
              </w:r>
            </w:ins>
            <w:ins w:id="24" w:author="RAN2#110-e2" w:date="2020-06-10T19:18:00Z">
              <w:r w:rsidR="00FC3D3A">
                <w:t xml:space="preserve">is configured </w:t>
              </w:r>
            </w:ins>
            <w:ins w:id="25" w:author="RAN2#110-e2" w:date="2020-06-10T13:13:00Z">
              <w:r w:rsidR="00D84CC4" w:rsidRPr="00D84CC4">
                <w:rPr>
                  <w:rFonts w:hint="eastAsia"/>
                  <w:lang w:eastAsia="en-GB"/>
                </w:rPr>
                <w:t>MN and SN have the same DRX cycle and on-duration configured by MN completely contains on-duration configured by SN</w:t>
              </w:r>
            </w:ins>
            <w:r w:rsidRPr="00F725D9">
              <w:t>. It is mandated if the UE supports EUTRA.</w:t>
            </w:r>
          </w:p>
        </w:tc>
        <w:tc>
          <w:tcPr>
            <w:tcW w:w="709" w:type="dxa"/>
          </w:tcPr>
          <w:p w14:paraId="385F117D" w14:textId="77777777" w:rsidR="00B70D70" w:rsidRPr="00F725D9" w:rsidRDefault="00B70D70" w:rsidP="007A2B87">
            <w:pPr>
              <w:pStyle w:val="TAL"/>
              <w:jc w:val="center"/>
            </w:pPr>
            <w:r w:rsidRPr="00F725D9">
              <w:t>UE</w:t>
            </w:r>
          </w:p>
        </w:tc>
        <w:tc>
          <w:tcPr>
            <w:tcW w:w="564" w:type="dxa"/>
          </w:tcPr>
          <w:p w14:paraId="322EC985" w14:textId="77777777" w:rsidR="00B70D70" w:rsidRPr="00F725D9" w:rsidRDefault="00B70D70" w:rsidP="007A2B87">
            <w:pPr>
              <w:pStyle w:val="TAL"/>
              <w:jc w:val="center"/>
            </w:pPr>
            <w:r w:rsidRPr="00F725D9">
              <w:t>CY</w:t>
            </w:r>
          </w:p>
        </w:tc>
        <w:tc>
          <w:tcPr>
            <w:tcW w:w="712" w:type="dxa"/>
          </w:tcPr>
          <w:p w14:paraId="47F5B661" w14:textId="77777777" w:rsidR="00B70D70" w:rsidRPr="00F725D9" w:rsidRDefault="00B70D70" w:rsidP="007A2B87">
            <w:pPr>
              <w:pStyle w:val="TAL"/>
              <w:jc w:val="center"/>
            </w:pPr>
            <w:r w:rsidRPr="00F725D9">
              <w:t>No</w:t>
            </w:r>
          </w:p>
        </w:tc>
        <w:tc>
          <w:tcPr>
            <w:tcW w:w="737" w:type="dxa"/>
          </w:tcPr>
          <w:p w14:paraId="38627085" w14:textId="77777777" w:rsidR="00B70D70" w:rsidRPr="00F725D9" w:rsidRDefault="00B70D70" w:rsidP="007A2B87">
            <w:pPr>
              <w:pStyle w:val="TAL"/>
              <w:jc w:val="center"/>
              <w:rPr>
                <w:rFonts w:eastAsia="MS Mincho"/>
              </w:rPr>
            </w:pPr>
            <w:r w:rsidRPr="00F725D9">
              <w:rPr>
                <w:rFonts w:eastAsia="MS Mincho"/>
              </w:rPr>
              <w:t>No</w:t>
            </w:r>
          </w:p>
        </w:tc>
      </w:tr>
      <w:tr w:rsidR="001B20D5" w:rsidRPr="00F725D9" w14:paraId="0DE26BB4" w14:textId="77777777" w:rsidTr="007A2B87">
        <w:trPr>
          <w:cantSplit/>
          <w:ins w:id="26" w:author="RAN2#110-e" w:date="2020-05-22T11:41:00Z"/>
        </w:trPr>
        <w:tc>
          <w:tcPr>
            <w:tcW w:w="6807" w:type="dxa"/>
          </w:tcPr>
          <w:p w14:paraId="424A8067" w14:textId="207CCA23" w:rsidR="001B20D5" w:rsidRPr="00F725D9" w:rsidRDefault="001B20D5" w:rsidP="001B20D5">
            <w:pPr>
              <w:pStyle w:val="TAL"/>
              <w:rPr>
                <w:ins w:id="27" w:author="RAN2#110-e" w:date="2020-05-22T11:41:00Z"/>
                <w:b/>
                <w:i/>
              </w:rPr>
            </w:pPr>
            <w:proofErr w:type="spellStart"/>
            <w:ins w:id="28" w:author="RAN2#110-e" w:date="2020-05-22T11:41:00Z">
              <w:r w:rsidRPr="00F725D9">
                <w:rPr>
                  <w:b/>
                  <w:i/>
                </w:rPr>
                <w:t>eutra</w:t>
              </w:r>
              <w:proofErr w:type="spellEnd"/>
              <w:r w:rsidRPr="00F725D9">
                <w:rPr>
                  <w:b/>
                  <w:i/>
                </w:rPr>
                <w:t>-CGI-Reporting</w:t>
              </w:r>
              <w:r>
                <w:rPr>
                  <w:b/>
                  <w:i/>
                </w:rPr>
                <w:t>-NEDC</w:t>
              </w:r>
            </w:ins>
          </w:p>
          <w:p w14:paraId="1F92A9A3" w14:textId="1022DA69" w:rsidR="001B20D5" w:rsidRPr="00F725D9" w:rsidRDefault="001B20D5" w:rsidP="001B20D5">
            <w:pPr>
              <w:pStyle w:val="TAL"/>
              <w:rPr>
                <w:ins w:id="29" w:author="RAN2#110-e" w:date="2020-05-22T11:41:00Z"/>
                <w:b/>
                <w:i/>
              </w:rPr>
            </w:pPr>
            <w:ins w:id="30" w:author="RAN2#110-e" w:date="2020-05-22T11:41:00Z">
              <w:r w:rsidRPr="00F725D9">
                <w:t>Defines whether the UE supports acquisition of relevant information from a neighbouring E-UTRA cell by reading the SI of the neighbouring cell and reporting the acquired information to the network as specified in TS 38.331 [9] when the</w:t>
              </w:r>
            </w:ins>
            <w:ins w:id="31" w:author="RAN2#110-e" w:date="2020-05-22T11:42:00Z">
              <w:r>
                <w:rPr>
                  <w:b/>
                  <w:i/>
                </w:rPr>
                <w:t xml:space="preserve"> </w:t>
              </w:r>
              <w:r w:rsidRPr="00FC3D3A">
                <w:t>NEDC</w:t>
              </w:r>
              <w:r w:rsidRPr="00103ED6">
                <w:rPr>
                  <w:i/>
                </w:rPr>
                <w:t xml:space="preserve"> </w:t>
              </w:r>
            </w:ins>
            <w:ins w:id="32" w:author="vivo" w:date="2020-06-04T19:56:00Z">
              <w:r>
                <w:t>is</w:t>
              </w:r>
            </w:ins>
            <w:ins w:id="33" w:author="RAN2#110-e" w:date="2020-05-22T11:41:00Z">
              <w:r w:rsidRPr="00F725D9">
                <w:t xml:space="preserve"> configured. </w:t>
              </w:r>
            </w:ins>
          </w:p>
        </w:tc>
        <w:tc>
          <w:tcPr>
            <w:tcW w:w="709" w:type="dxa"/>
          </w:tcPr>
          <w:p w14:paraId="5882A130" w14:textId="014F4EAC" w:rsidR="001B20D5" w:rsidRPr="00F725D9" w:rsidRDefault="001B20D5" w:rsidP="001B20D5">
            <w:pPr>
              <w:pStyle w:val="TAL"/>
              <w:jc w:val="center"/>
              <w:rPr>
                <w:ins w:id="34" w:author="RAN2#110-e" w:date="2020-05-22T11:41:00Z"/>
              </w:rPr>
            </w:pPr>
            <w:ins w:id="35" w:author="vivo" w:date="2020-06-04T19:55:00Z">
              <w:r w:rsidRPr="00F725D9">
                <w:t>UE</w:t>
              </w:r>
            </w:ins>
          </w:p>
        </w:tc>
        <w:tc>
          <w:tcPr>
            <w:tcW w:w="564" w:type="dxa"/>
          </w:tcPr>
          <w:p w14:paraId="266E9983" w14:textId="5A89BFED" w:rsidR="001B20D5" w:rsidRPr="00F725D9" w:rsidRDefault="001B20D5" w:rsidP="001B20D5">
            <w:pPr>
              <w:pStyle w:val="TAL"/>
              <w:jc w:val="center"/>
              <w:rPr>
                <w:ins w:id="36" w:author="RAN2#110-e" w:date="2020-05-22T11:41:00Z"/>
              </w:rPr>
            </w:pPr>
            <w:ins w:id="37" w:author="vivo" w:date="2020-06-04T19:55:00Z">
              <w:r w:rsidRPr="00F725D9">
                <w:t>CY</w:t>
              </w:r>
            </w:ins>
          </w:p>
        </w:tc>
        <w:tc>
          <w:tcPr>
            <w:tcW w:w="712" w:type="dxa"/>
          </w:tcPr>
          <w:p w14:paraId="7C03FFB7" w14:textId="7194BDB7" w:rsidR="001B20D5" w:rsidRPr="00F725D9" w:rsidRDefault="001B20D5" w:rsidP="001B20D5">
            <w:pPr>
              <w:pStyle w:val="TAL"/>
              <w:jc w:val="center"/>
              <w:rPr>
                <w:ins w:id="38" w:author="RAN2#110-e" w:date="2020-05-22T11:41:00Z"/>
              </w:rPr>
            </w:pPr>
            <w:ins w:id="39" w:author="vivo" w:date="2020-06-04T19:55:00Z">
              <w:r w:rsidRPr="00F725D9">
                <w:t>No</w:t>
              </w:r>
            </w:ins>
          </w:p>
        </w:tc>
        <w:tc>
          <w:tcPr>
            <w:tcW w:w="737" w:type="dxa"/>
          </w:tcPr>
          <w:p w14:paraId="40761A79" w14:textId="723EF9E2" w:rsidR="001B20D5" w:rsidRPr="00F725D9" w:rsidRDefault="001B20D5" w:rsidP="001B20D5">
            <w:pPr>
              <w:pStyle w:val="TAL"/>
              <w:jc w:val="center"/>
              <w:rPr>
                <w:ins w:id="40" w:author="RAN2#110-e" w:date="2020-05-22T11:41:00Z"/>
                <w:rFonts w:eastAsia="MS Mincho"/>
              </w:rPr>
            </w:pPr>
            <w:ins w:id="41" w:author="vivo" w:date="2020-06-04T19:55:00Z">
              <w:r w:rsidRPr="00F725D9">
                <w:rPr>
                  <w:rFonts w:eastAsia="MS Mincho"/>
                </w:rPr>
                <w:t>No</w:t>
              </w:r>
            </w:ins>
          </w:p>
        </w:tc>
      </w:tr>
      <w:tr w:rsidR="001B20D5" w:rsidRPr="00F725D9" w14:paraId="7CEC64EA" w14:textId="77777777" w:rsidTr="007A2B87">
        <w:trPr>
          <w:cantSplit/>
          <w:ins w:id="42" w:author="vivo" w:date="2020-06-04T19:55:00Z"/>
        </w:trPr>
        <w:tc>
          <w:tcPr>
            <w:tcW w:w="6807" w:type="dxa"/>
          </w:tcPr>
          <w:p w14:paraId="12D4406B" w14:textId="3F861A40" w:rsidR="001B20D5" w:rsidRPr="00F725D9" w:rsidRDefault="001B20D5" w:rsidP="001B20D5">
            <w:pPr>
              <w:pStyle w:val="TAL"/>
              <w:rPr>
                <w:ins w:id="43" w:author="vivo" w:date="2020-06-04T19:55:00Z"/>
                <w:b/>
                <w:i/>
              </w:rPr>
            </w:pPr>
            <w:proofErr w:type="spellStart"/>
            <w:ins w:id="44" w:author="vivo" w:date="2020-06-04T19:55:00Z">
              <w:r w:rsidRPr="00F725D9">
                <w:rPr>
                  <w:b/>
                  <w:i/>
                </w:rPr>
                <w:t>eutra</w:t>
              </w:r>
              <w:proofErr w:type="spellEnd"/>
              <w:r w:rsidRPr="00F725D9">
                <w:rPr>
                  <w:b/>
                  <w:i/>
                </w:rPr>
                <w:t>-CGI-Reporting</w:t>
              </w:r>
              <w:r>
                <w:rPr>
                  <w:b/>
                  <w:i/>
                </w:rPr>
                <w:t>-NRDC</w:t>
              </w:r>
            </w:ins>
          </w:p>
          <w:p w14:paraId="3EC54DC0" w14:textId="5E2E41CB" w:rsidR="001B20D5" w:rsidRPr="00F725D9" w:rsidRDefault="001B20D5" w:rsidP="001B20D5">
            <w:pPr>
              <w:pStyle w:val="TAL"/>
              <w:rPr>
                <w:ins w:id="45" w:author="vivo" w:date="2020-06-04T19:55:00Z"/>
                <w:b/>
                <w:i/>
              </w:rPr>
            </w:pPr>
            <w:ins w:id="46" w:author="vivo" w:date="2020-06-04T19:55:00Z">
              <w:r w:rsidRPr="00F725D9">
                <w:t>Defines whether the UE supports acquisition of relevant information from a neighbouring E-UTRA cell by reading the SI of the neighbouring cell and reporting the acquired information to the network as specified in TS 38.331 [9] when the</w:t>
              </w:r>
              <w:r w:rsidRPr="00103ED6">
                <w:rPr>
                  <w:i/>
                </w:rPr>
                <w:t xml:space="preserve"> NRDC</w:t>
              </w:r>
              <w:r w:rsidRPr="00F725D9">
                <w:t xml:space="preserve"> </w:t>
              </w:r>
            </w:ins>
            <w:ins w:id="47" w:author="vivo" w:date="2020-06-04T19:56:00Z">
              <w:r>
                <w:t>is</w:t>
              </w:r>
            </w:ins>
            <w:ins w:id="48" w:author="vivo" w:date="2020-06-04T19:55:00Z">
              <w:r w:rsidRPr="00F725D9">
                <w:t xml:space="preserve"> configured</w:t>
              </w:r>
            </w:ins>
            <w:ins w:id="49" w:author="RAN2#110-e" w:date="2020-06-10T13:05:00Z">
              <w:r w:rsidR="00CE4D87">
                <w:t xml:space="preserve"> </w:t>
              </w:r>
              <w:r w:rsidR="00CE4D87" w:rsidRPr="000A51F6">
                <w:t>wherein</w:t>
              </w:r>
            </w:ins>
            <w:ins w:id="50" w:author="RAN2#110-e" w:date="2020-06-10T13:06:00Z">
              <w:r w:rsidR="00CE4D87">
                <w:t xml:space="preserve"> </w:t>
              </w:r>
              <w:r w:rsidR="00CE4D87" w:rsidRPr="000A51F6">
                <w:t>MN and SN have different DRX cycles</w:t>
              </w:r>
            </w:ins>
            <w:ins w:id="51" w:author="RAN2#110-e2" w:date="2020-06-10T13:16:00Z">
              <w:r w:rsidR="00D84CC4" w:rsidRPr="000A51F6">
                <w:t xml:space="preserve">, </w:t>
              </w:r>
            </w:ins>
            <w:ins w:id="52" w:author="RAN2#110-e2" w:date="2020-06-10T13:18:00Z">
              <w:r w:rsidR="00D84CC4">
                <w:rPr>
                  <w:rFonts w:cs="Arial"/>
                </w:rPr>
                <w:t>and</w:t>
              </w:r>
            </w:ins>
            <w:ins w:id="53" w:author="RAN2#110-e2" w:date="2020-06-10T13:16:00Z">
              <w:r w:rsidR="00D84CC4" w:rsidRPr="00D84CC4">
                <w:rPr>
                  <w:rFonts w:cs="Arial"/>
                </w:rPr>
                <w:t xml:space="preserve"> on-duration configured by MN does not contain on-duration configured by SN</w:t>
              </w:r>
            </w:ins>
            <w:r w:rsidR="00D84CC4">
              <w:t>.</w:t>
            </w:r>
          </w:p>
        </w:tc>
        <w:tc>
          <w:tcPr>
            <w:tcW w:w="709" w:type="dxa"/>
          </w:tcPr>
          <w:p w14:paraId="32448376" w14:textId="7663DC77" w:rsidR="001B20D5" w:rsidRPr="00F725D9" w:rsidRDefault="001B20D5" w:rsidP="001B20D5">
            <w:pPr>
              <w:pStyle w:val="TAL"/>
              <w:jc w:val="center"/>
              <w:rPr>
                <w:ins w:id="54" w:author="vivo" w:date="2020-06-04T19:55:00Z"/>
              </w:rPr>
            </w:pPr>
            <w:ins w:id="55" w:author="vivo" w:date="2020-06-04T19:55:00Z">
              <w:r w:rsidRPr="00F725D9">
                <w:t>UE</w:t>
              </w:r>
            </w:ins>
          </w:p>
        </w:tc>
        <w:tc>
          <w:tcPr>
            <w:tcW w:w="564" w:type="dxa"/>
          </w:tcPr>
          <w:p w14:paraId="09740F00" w14:textId="700DABDA" w:rsidR="001B20D5" w:rsidRPr="00F725D9" w:rsidRDefault="001B20D5" w:rsidP="001B20D5">
            <w:pPr>
              <w:pStyle w:val="TAL"/>
              <w:jc w:val="center"/>
              <w:rPr>
                <w:ins w:id="56" w:author="vivo" w:date="2020-06-04T19:55:00Z"/>
              </w:rPr>
            </w:pPr>
            <w:ins w:id="57" w:author="vivo" w:date="2020-06-04T19:55:00Z">
              <w:r w:rsidRPr="00F725D9">
                <w:t>CY</w:t>
              </w:r>
            </w:ins>
          </w:p>
        </w:tc>
        <w:tc>
          <w:tcPr>
            <w:tcW w:w="712" w:type="dxa"/>
          </w:tcPr>
          <w:p w14:paraId="44703144" w14:textId="5786B651" w:rsidR="001B20D5" w:rsidRPr="00F725D9" w:rsidRDefault="001B20D5" w:rsidP="001B20D5">
            <w:pPr>
              <w:pStyle w:val="TAL"/>
              <w:jc w:val="center"/>
              <w:rPr>
                <w:ins w:id="58" w:author="vivo" w:date="2020-06-04T19:55:00Z"/>
              </w:rPr>
            </w:pPr>
            <w:ins w:id="59" w:author="vivo" w:date="2020-06-04T19:55:00Z">
              <w:r w:rsidRPr="00F725D9">
                <w:t>No</w:t>
              </w:r>
            </w:ins>
          </w:p>
        </w:tc>
        <w:tc>
          <w:tcPr>
            <w:tcW w:w="737" w:type="dxa"/>
          </w:tcPr>
          <w:p w14:paraId="1F1ED55F" w14:textId="660D1F75" w:rsidR="001B20D5" w:rsidRPr="00F725D9" w:rsidRDefault="001B20D5" w:rsidP="001B20D5">
            <w:pPr>
              <w:pStyle w:val="TAL"/>
              <w:jc w:val="center"/>
              <w:rPr>
                <w:ins w:id="60" w:author="vivo" w:date="2020-06-04T19:55:00Z"/>
                <w:rFonts w:eastAsia="MS Mincho"/>
              </w:rPr>
            </w:pPr>
            <w:ins w:id="61" w:author="vivo" w:date="2020-06-04T19:55:00Z">
              <w:r w:rsidRPr="00F725D9">
                <w:rPr>
                  <w:rFonts w:eastAsia="MS Mincho"/>
                </w:rPr>
                <w:t>No</w:t>
              </w:r>
            </w:ins>
          </w:p>
        </w:tc>
      </w:tr>
      <w:tr w:rsidR="001B20D5" w:rsidRPr="00F725D9" w14:paraId="44A870C2" w14:textId="77777777" w:rsidTr="007A2B87">
        <w:trPr>
          <w:cantSplit/>
        </w:trPr>
        <w:tc>
          <w:tcPr>
            <w:tcW w:w="6807" w:type="dxa"/>
          </w:tcPr>
          <w:p w14:paraId="539A3FBD" w14:textId="77777777" w:rsidR="001B20D5" w:rsidRPr="00F725D9" w:rsidRDefault="001B20D5" w:rsidP="001B20D5">
            <w:pPr>
              <w:pStyle w:val="TAL"/>
              <w:rPr>
                <w:rFonts w:cs="Arial"/>
                <w:b/>
                <w:bCs/>
                <w:i/>
                <w:iCs/>
                <w:szCs w:val="18"/>
              </w:rPr>
            </w:pPr>
            <w:proofErr w:type="spellStart"/>
            <w:r w:rsidRPr="00F725D9">
              <w:rPr>
                <w:rFonts w:cs="Arial"/>
                <w:b/>
                <w:bCs/>
                <w:i/>
                <w:iCs/>
                <w:szCs w:val="18"/>
              </w:rPr>
              <w:lastRenderedPageBreak/>
              <w:t>eventA-MeasAndReport</w:t>
            </w:r>
            <w:proofErr w:type="spellEnd"/>
          </w:p>
          <w:p w14:paraId="5F8C242E" w14:textId="77777777" w:rsidR="001B20D5" w:rsidRPr="00F725D9" w:rsidRDefault="001B20D5" w:rsidP="001B20D5">
            <w:pPr>
              <w:pStyle w:val="TAL"/>
              <w:rPr>
                <w:rFonts w:cs="Arial"/>
                <w:b/>
                <w:bCs/>
                <w:i/>
                <w:iCs/>
                <w:szCs w:val="18"/>
              </w:rPr>
            </w:pPr>
            <w:r w:rsidRPr="00F725D9">
              <w:rPr>
                <w:rFonts w:cs="Arial"/>
                <w:bCs/>
                <w:iCs/>
                <w:szCs w:val="18"/>
              </w:rPr>
              <w:t xml:space="preserve">Indicates whether the UE supports NR measurements and events A triggered reporting as specified in TS 38.331 [9]. </w:t>
            </w:r>
            <w:r w:rsidRPr="00F725D9">
              <w:t>This field only applies to SN configured measurement when EN-DC is configured. For NR SA, this feature is mandatory supported.</w:t>
            </w:r>
          </w:p>
        </w:tc>
        <w:tc>
          <w:tcPr>
            <w:tcW w:w="709" w:type="dxa"/>
          </w:tcPr>
          <w:p w14:paraId="1E54CF7B"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36A86233"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12" w:type="dxa"/>
          </w:tcPr>
          <w:p w14:paraId="74CC0110"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37" w:type="dxa"/>
          </w:tcPr>
          <w:p w14:paraId="5151A80A"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5FD80F62" w14:textId="77777777" w:rsidTr="007A2B87">
        <w:trPr>
          <w:cantSplit/>
        </w:trPr>
        <w:tc>
          <w:tcPr>
            <w:tcW w:w="6807" w:type="dxa"/>
          </w:tcPr>
          <w:p w14:paraId="0CFA9640" w14:textId="77777777" w:rsidR="001B20D5" w:rsidRPr="00F725D9" w:rsidRDefault="001B20D5" w:rsidP="001B20D5">
            <w:pPr>
              <w:pStyle w:val="TAL"/>
              <w:rPr>
                <w:b/>
                <w:i/>
              </w:rPr>
            </w:pPr>
            <w:proofErr w:type="spellStart"/>
            <w:r w:rsidRPr="00F725D9">
              <w:rPr>
                <w:b/>
                <w:i/>
              </w:rPr>
              <w:t>eventB-MeasAndReport</w:t>
            </w:r>
            <w:proofErr w:type="spellEnd"/>
          </w:p>
          <w:p w14:paraId="0462CB94" w14:textId="77777777" w:rsidR="001B20D5" w:rsidRPr="00F725D9" w:rsidRDefault="001B20D5" w:rsidP="001B20D5">
            <w:pPr>
              <w:pStyle w:val="TAL"/>
            </w:pPr>
            <w:r w:rsidRPr="00F725D9">
              <w:t>Indicates whether the UE supports EUTRA measurement and event B triggered reporting as specified in TS 38.331 [9]. It is mandated if the UE supports EUTRA.</w:t>
            </w:r>
          </w:p>
        </w:tc>
        <w:tc>
          <w:tcPr>
            <w:tcW w:w="709" w:type="dxa"/>
          </w:tcPr>
          <w:p w14:paraId="5D289454" w14:textId="77777777" w:rsidR="001B20D5" w:rsidRPr="00F725D9" w:rsidRDefault="001B20D5" w:rsidP="001B20D5">
            <w:pPr>
              <w:pStyle w:val="TAL"/>
              <w:jc w:val="center"/>
            </w:pPr>
            <w:r w:rsidRPr="00F725D9">
              <w:t>UE</w:t>
            </w:r>
          </w:p>
        </w:tc>
        <w:tc>
          <w:tcPr>
            <w:tcW w:w="564" w:type="dxa"/>
          </w:tcPr>
          <w:p w14:paraId="78CF30C1" w14:textId="77777777" w:rsidR="001B20D5" w:rsidRPr="00F725D9" w:rsidRDefault="001B20D5" w:rsidP="001B20D5">
            <w:pPr>
              <w:pStyle w:val="TAL"/>
              <w:jc w:val="center"/>
            </w:pPr>
            <w:r w:rsidRPr="00F725D9">
              <w:t>CY</w:t>
            </w:r>
          </w:p>
        </w:tc>
        <w:tc>
          <w:tcPr>
            <w:tcW w:w="712" w:type="dxa"/>
          </w:tcPr>
          <w:p w14:paraId="3F8E5EF0" w14:textId="77777777" w:rsidR="001B20D5" w:rsidRPr="00F725D9" w:rsidRDefault="001B20D5" w:rsidP="001B20D5">
            <w:pPr>
              <w:pStyle w:val="TAL"/>
              <w:jc w:val="center"/>
            </w:pPr>
            <w:r w:rsidRPr="00F725D9">
              <w:t>No</w:t>
            </w:r>
          </w:p>
        </w:tc>
        <w:tc>
          <w:tcPr>
            <w:tcW w:w="737" w:type="dxa"/>
          </w:tcPr>
          <w:p w14:paraId="53DCFCB8"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15E5B8C3" w14:textId="77777777" w:rsidTr="007A2B87">
        <w:trPr>
          <w:cantSplit/>
        </w:trPr>
        <w:tc>
          <w:tcPr>
            <w:tcW w:w="6807" w:type="dxa"/>
          </w:tcPr>
          <w:p w14:paraId="7ED31C0F" w14:textId="77777777" w:rsidR="001B20D5" w:rsidRPr="00F725D9" w:rsidRDefault="001B20D5" w:rsidP="001B20D5">
            <w:pPr>
              <w:pStyle w:val="TAL"/>
              <w:rPr>
                <w:b/>
                <w:i/>
              </w:rPr>
            </w:pPr>
            <w:r w:rsidRPr="00F725D9">
              <w:rPr>
                <w:b/>
                <w:i/>
              </w:rPr>
              <w:t>handoverLTE-5GC</w:t>
            </w:r>
          </w:p>
          <w:p w14:paraId="03E85627" w14:textId="77777777" w:rsidR="001B20D5" w:rsidRPr="00F725D9" w:rsidRDefault="001B20D5" w:rsidP="001B20D5">
            <w:pPr>
              <w:pStyle w:val="TAL"/>
            </w:pPr>
            <w:r w:rsidRPr="00F725D9">
              <w:t>Indicates whether the UE supports HO to EUTRA connected to 5GC. It is mandated if the UE supports EUTRA connected to 5GC.</w:t>
            </w:r>
          </w:p>
        </w:tc>
        <w:tc>
          <w:tcPr>
            <w:tcW w:w="709" w:type="dxa"/>
          </w:tcPr>
          <w:p w14:paraId="033DBC76" w14:textId="77777777" w:rsidR="001B20D5" w:rsidRPr="00F725D9" w:rsidRDefault="001B20D5" w:rsidP="001B20D5">
            <w:pPr>
              <w:pStyle w:val="TAL"/>
              <w:jc w:val="center"/>
            </w:pPr>
            <w:r w:rsidRPr="00F725D9">
              <w:t>UE</w:t>
            </w:r>
          </w:p>
        </w:tc>
        <w:tc>
          <w:tcPr>
            <w:tcW w:w="564" w:type="dxa"/>
          </w:tcPr>
          <w:p w14:paraId="7273A75F" w14:textId="77777777" w:rsidR="001B20D5" w:rsidRPr="00F725D9" w:rsidRDefault="001B20D5" w:rsidP="001B20D5">
            <w:pPr>
              <w:pStyle w:val="TAL"/>
              <w:jc w:val="center"/>
            </w:pPr>
            <w:r w:rsidRPr="00F725D9">
              <w:t>CY</w:t>
            </w:r>
          </w:p>
        </w:tc>
        <w:tc>
          <w:tcPr>
            <w:tcW w:w="712" w:type="dxa"/>
          </w:tcPr>
          <w:p w14:paraId="59E8E3AB" w14:textId="77777777" w:rsidR="001B20D5" w:rsidRPr="00F725D9" w:rsidRDefault="001B20D5" w:rsidP="001B20D5">
            <w:pPr>
              <w:pStyle w:val="TAL"/>
              <w:jc w:val="center"/>
            </w:pPr>
            <w:r w:rsidRPr="00F725D9">
              <w:t>Yes</w:t>
            </w:r>
          </w:p>
        </w:tc>
        <w:tc>
          <w:tcPr>
            <w:tcW w:w="737" w:type="dxa"/>
          </w:tcPr>
          <w:p w14:paraId="56730723" w14:textId="77777777" w:rsidR="001B20D5" w:rsidRPr="00F725D9" w:rsidRDefault="001B20D5" w:rsidP="001B20D5">
            <w:pPr>
              <w:pStyle w:val="TAL"/>
              <w:jc w:val="center"/>
              <w:rPr>
                <w:rFonts w:eastAsia="MS Mincho"/>
              </w:rPr>
            </w:pPr>
            <w:r w:rsidRPr="00F725D9">
              <w:rPr>
                <w:rFonts w:eastAsia="MS Mincho"/>
              </w:rPr>
              <w:t>Yes</w:t>
            </w:r>
          </w:p>
        </w:tc>
      </w:tr>
      <w:tr w:rsidR="001B20D5" w:rsidRPr="00F725D9" w14:paraId="0293934C" w14:textId="77777777" w:rsidTr="007A2B87">
        <w:trPr>
          <w:cantSplit/>
        </w:trPr>
        <w:tc>
          <w:tcPr>
            <w:tcW w:w="6807" w:type="dxa"/>
          </w:tcPr>
          <w:p w14:paraId="28EDCBA9" w14:textId="77777777" w:rsidR="001B20D5" w:rsidRPr="00F725D9" w:rsidRDefault="001B20D5" w:rsidP="001B20D5">
            <w:pPr>
              <w:pStyle w:val="TAL"/>
              <w:rPr>
                <w:b/>
                <w:i/>
              </w:rPr>
            </w:pPr>
            <w:proofErr w:type="spellStart"/>
            <w:r w:rsidRPr="00F725D9">
              <w:rPr>
                <w:b/>
                <w:i/>
              </w:rPr>
              <w:t>handoverFDD</w:t>
            </w:r>
            <w:proofErr w:type="spellEnd"/>
            <w:r w:rsidRPr="00F725D9">
              <w:rPr>
                <w:b/>
                <w:i/>
              </w:rPr>
              <w:t>-TDD</w:t>
            </w:r>
          </w:p>
          <w:p w14:paraId="45AADC6C" w14:textId="77777777" w:rsidR="001B20D5" w:rsidRPr="00F725D9" w:rsidRDefault="001B20D5" w:rsidP="001B20D5">
            <w:pPr>
              <w:pStyle w:val="TAL"/>
            </w:pPr>
            <w:r w:rsidRPr="00F725D9">
              <w:t xml:space="preserve">Indicates whether the UE supports HO between FDD and TDD. It is mandated if the UE supports both FDD and TDD. This field only applies to NR SA (e.g. </w:t>
            </w:r>
            <w:proofErr w:type="spellStart"/>
            <w:r w:rsidRPr="00F725D9">
              <w:t>PCell</w:t>
            </w:r>
            <w:proofErr w:type="spellEnd"/>
            <w:r w:rsidRPr="00F725D9">
              <w:t xml:space="preserve"> handover). For </w:t>
            </w:r>
            <w:proofErr w:type="spellStart"/>
            <w:r w:rsidRPr="00F725D9">
              <w:t>PSCell</w:t>
            </w:r>
            <w:proofErr w:type="spellEnd"/>
            <w:r w:rsidRPr="00F725D9">
              <w:t xml:space="preserve"> change when EN-DC is configured, this feature is mandatory supported.</w:t>
            </w:r>
          </w:p>
        </w:tc>
        <w:tc>
          <w:tcPr>
            <w:tcW w:w="709" w:type="dxa"/>
          </w:tcPr>
          <w:p w14:paraId="46D706C2" w14:textId="77777777" w:rsidR="001B20D5" w:rsidRPr="00F725D9" w:rsidRDefault="001B20D5" w:rsidP="001B20D5">
            <w:pPr>
              <w:pStyle w:val="TAL"/>
              <w:jc w:val="center"/>
            </w:pPr>
            <w:r w:rsidRPr="00F725D9">
              <w:t>UE</w:t>
            </w:r>
          </w:p>
        </w:tc>
        <w:tc>
          <w:tcPr>
            <w:tcW w:w="564" w:type="dxa"/>
          </w:tcPr>
          <w:p w14:paraId="422B0D0E" w14:textId="77777777" w:rsidR="001B20D5" w:rsidRPr="00F725D9" w:rsidRDefault="001B20D5" w:rsidP="001B20D5">
            <w:pPr>
              <w:pStyle w:val="TAL"/>
              <w:jc w:val="center"/>
            </w:pPr>
            <w:r w:rsidRPr="00F725D9">
              <w:t>Yes</w:t>
            </w:r>
          </w:p>
        </w:tc>
        <w:tc>
          <w:tcPr>
            <w:tcW w:w="712" w:type="dxa"/>
          </w:tcPr>
          <w:p w14:paraId="08A09DFE" w14:textId="77777777" w:rsidR="001B20D5" w:rsidRPr="00F725D9" w:rsidRDefault="001B20D5" w:rsidP="001B20D5">
            <w:pPr>
              <w:pStyle w:val="TAL"/>
              <w:jc w:val="center"/>
            </w:pPr>
            <w:r w:rsidRPr="00F725D9">
              <w:t>No</w:t>
            </w:r>
          </w:p>
        </w:tc>
        <w:tc>
          <w:tcPr>
            <w:tcW w:w="737" w:type="dxa"/>
          </w:tcPr>
          <w:p w14:paraId="14D9CCD4"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49C5B541" w14:textId="77777777" w:rsidTr="007A2B87">
        <w:trPr>
          <w:cantSplit/>
        </w:trPr>
        <w:tc>
          <w:tcPr>
            <w:tcW w:w="6807" w:type="dxa"/>
          </w:tcPr>
          <w:p w14:paraId="72867983" w14:textId="77777777" w:rsidR="001B20D5" w:rsidRPr="00F725D9" w:rsidRDefault="001B20D5" w:rsidP="001B20D5">
            <w:pPr>
              <w:pStyle w:val="TAL"/>
              <w:rPr>
                <w:b/>
                <w:i/>
              </w:rPr>
            </w:pPr>
            <w:r w:rsidRPr="00F725D9">
              <w:rPr>
                <w:b/>
                <w:i/>
              </w:rPr>
              <w:t>handoverFR1-FR2</w:t>
            </w:r>
          </w:p>
          <w:p w14:paraId="2BF08B8F" w14:textId="77777777" w:rsidR="001B20D5" w:rsidRPr="00F725D9" w:rsidRDefault="001B20D5" w:rsidP="001B20D5">
            <w:pPr>
              <w:pStyle w:val="TAL"/>
              <w:rPr>
                <w:b/>
                <w:i/>
              </w:rPr>
            </w:pPr>
            <w:r w:rsidRPr="00F725D9">
              <w:t xml:space="preserve">Indicates whether the UE supports HO between FR1 and FR2. Support is mandatory for the UE supporting both FR1 and FR2. This field only applies to NR </w:t>
            </w:r>
            <w:proofErr w:type="gramStart"/>
            <w:r w:rsidRPr="00F725D9">
              <w:t>SA(</w:t>
            </w:r>
            <w:proofErr w:type="gramEnd"/>
            <w:r w:rsidRPr="00F725D9">
              <w:t xml:space="preserve">e.g. </w:t>
            </w:r>
            <w:proofErr w:type="spellStart"/>
            <w:r w:rsidRPr="00F725D9">
              <w:t>PCell</w:t>
            </w:r>
            <w:proofErr w:type="spellEnd"/>
            <w:r w:rsidRPr="00F725D9">
              <w:t xml:space="preserve"> handover). For </w:t>
            </w:r>
            <w:proofErr w:type="spellStart"/>
            <w:r w:rsidRPr="00F725D9">
              <w:t>PSCell</w:t>
            </w:r>
            <w:proofErr w:type="spellEnd"/>
            <w:r w:rsidRPr="00F725D9">
              <w:t xml:space="preserve"> change when EN-DC is configured, this feature is mandatory supported.</w:t>
            </w:r>
          </w:p>
        </w:tc>
        <w:tc>
          <w:tcPr>
            <w:tcW w:w="709" w:type="dxa"/>
          </w:tcPr>
          <w:p w14:paraId="4626A5D2" w14:textId="77777777" w:rsidR="001B20D5" w:rsidRPr="00F725D9" w:rsidRDefault="001B20D5" w:rsidP="001B20D5">
            <w:pPr>
              <w:pStyle w:val="TAL"/>
              <w:jc w:val="center"/>
              <w:rPr>
                <w:rFonts w:eastAsia="Yu Mincho"/>
              </w:rPr>
            </w:pPr>
            <w:r w:rsidRPr="00F725D9">
              <w:rPr>
                <w:rFonts w:eastAsia="Yu Mincho"/>
              </w:rPr>
              <w:t>UE</w:t>
            </w:r>
          </w:p>
        </w:tc>
        <w:tc>
          <w:tcPr>
            <w:tcW w:w="564" w:type="dxa"/>
          </w:tcPr>
          <w:p w14:paraId="53B43DF5" w14:textId="77777777" w:rsidR="001B20D5" w:rsidRPr="00F725D9" w:rsidRDefault="001B20D5" w:rsidP="001B20D5">
            <w:pPr>
              <w:pStyle w:val="TAL"/>
              <w:jc w:val="center"/>
              <w:rPr>
                <w:rFonts w:eastAsia="Yu Mincho"/>
              </w:rPr>
            </w:pPr>
            <w:r w:rsidRPr="00F725D9">
              <w:rPr>
                <w:rFonts w:eastAsia="Yu Mincho"/>
              </w:rPr>
              <w:t>Yes</w:t>
            </w:r>
          </w:p>
        </w:tc>
        <w:tc>
          <w:tcPr>
            <w:tcW w:w="712" w:type="dxa"/>
          </w:tcPr>
          <w:p w14:paraId="44B9C395" w14:textId="77777777" w:rsidR="001B20D5" w:rsidRPr="00F725D9" w:rsidRDefault="001B20D5" w:rsidP="001B20D5">
            <w:pPr>
              <w:pStyle w:val="TAL"/>
              <w:jc w:val="center"/>
              <w:rPr>
                <w:rFonts w:eastAsia="Yu Mincho"/>
              </w:rPr>
            </w:pPr>
            <w:r w:rsidRPr="00F725D9">
              <w:rPr>
                <w:rFonts w:eastAsia="Yu Mincho"/>
              </w:rPr>
              <w:t>No</w:t>
            </w:r>
          </w:p>
        </w:tc>
        <w:tc>
          <w:tcPr>
            <w:tcW w:w="737" w:type="dxa"/>
          </w:tcPr>
          <w:p w14:paraId="25911455"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2F11E8C4" w14:textId="77777777" w:rsidTr="007A2B87">
        <w:trPr>
          <w:cantSplit/>
        </w:trPr>
        <w:tc>
          <w:tcPr>
            <w:tcW w:w="6807" w:type="dxa"/>
          </w:tcPr>
          <w:p w14:paraId="40C7572E" w14:textId="77777777" w:rsidR="001B20D5" w:rsidRPr="00F725D9" w:rsidRDefault="001B20D5" w:rsidP="001B20D5">
            <w:pPr>
              <w:pStyle w:val="TAL"/>
              <w:rPr>
                <w:b/>
                <w:i/>
              </w:rPr>
            </w:pPr>
            <w:proofErr w:type="spellStart"/>
            <w:r w:rsidRPr="00F725D9">
              <w:rPr>
                <w:b/>
                <w:i/>
              </w:rPr>
              <w:t>handoverInterF</w:t>
            </w:r>
            <w:proofErr w:type="spellEnd"/>
          </w:p>
          <w:p w14:paraId="3A684E03" w14:textId="77777777" w:rsidR="001B20D5" w:rsidRPr="00F725D9" w:rsidRDefault="001B20D5" w:rsidP="001B20D5">
            <w:pPr>
              <w:pStyle w:val="TAL"/>
            </w:pPr>
            <w:r w:rsidRPr="00F725D9">
              <w:t xml:space="preserve">Indicates whether the UE supports inter-frequency HO. It indicates the support for inter-frequency HO from the corresponding duplex mode if this capability is included in </w:t>
            </w:r>
            <w:proofErr w:type="spellStart"/>
            <w:r w:rsidRPr="00F725D9">
              <w:rPr>
                <w:i/>
              </w:rPr>
              <w:t>fdd</w:t>
            </w:r>
            <w:proofErr w:type="spellEnd"/>
            <w:r w:rsidRPr="00F725D9">
              <w:rPr>
                <w:i/>
              </w:rPr>
              <w:t>-Add-UE-NR-Capabilities</w:t>
            </w:r>
            <w:r w:rsidRPr="00F725D9">
              <w:t xml:space="preserve"> or </w:t>
            </w:r>
            <w:proofErr w:type="spellStart"/>
            <w:r w:rsidRPr="00F725D9">
              <w:rPr>
                <w:i/>
              </w:rPr>
              <w:t>tdd</w:t>
            </w:r>
            <w:proofErr w:type="spellEnd"/>
            <w:r w:rsidRPr="00F725D9">
              <w:rPr>
                <w:i/>
              </w:rPr>
              <w:t>-Add-UE-NR-Capabilities</w:t>
            </w:r>
            <w:r w:rsidRPr="00F725D9">
              <w:t xml:space="preserve">. It indicates the support for inter-frequency HO from the corresponding frequency range if this capability is included in </w:t>
            </w:r>
            <w:r w:rsidRPr="00F725D9">
              <w:rPr>
                <w:i/>
              </w:rPr>
              <w:t>fr1-Add-UE-NR-Capabilities</w:t>
            </w:r>
            <w:r w:rsidRPr="00F725D9">
              <w:t xml:space="preserve"> or </w:t>
            </w:r>
            <w:r w:rsidRPr="00F725D9">
              <w:rPr>
                <w:i/>
              </w:rPr>
              <w:t>fr2-Add-UE-NR-Capabilities</w:t>
            </w:r>
            <w:r w:rsidRPr="00F725D9">
              <w:t xml:space="preserve">. This field only applies to NR SA (e.g. </w:t>
            </w:r>
            <w:proofErr w:type="spellStart"/>
            <w:r w:rsidRPr="00F725D9">
              <w:t>PCell</w:t>
            </w:r>
            <w:proofErr w:type="spellEnd"/>
            <w:r w:rsidRPr="00F725D9">
              <w:t xml:space="preserve"> handover). For </w:t>
            </w:r>
            <w:proofErr w:type="spellStart"/>
            <w:r w:rsidRPr="00F725D9">
              <w:t>PSCell</w:t>
            </w:r>
            <w:proofErr w:type="spellEnd"/>
            <w:r w:rsidRPr="00F725D9">
              <w:t xml:space="preserve"> change when EN-DC is configured, this feature is mandatory supported.</w:t>
            </w:r>
          </w:p>
        </w:tc>
        <w:tc>
          <w:tcPr>
            <w:tcW w:w="709" w:type="dxa"/>
          </w:tcPr>
          <w:p w14:paraId="4E859BCF" w14:textId="77777777" w:rsidR="001B20D5" w:rsidRPr="00F725D9" w:rsidRDefault="001B20D5" w:rsidP="001B20D5">
            <w:pPr>
              <w:pStyle w:val="TAL"/>
              <w:jc w:val="center"/>
            </w:pPr>
            <w:r w:rsidRPr="00F725D9">
              <w:t>UE</w:t>
            </w:r>
          </w:p>
        </w:tc>
        <w:tc>
          <w:tcPr>
            <w:tcW w:w="564" w:type="dxa"/>
          </w:tcPr>
          <w:p w14:paraId="76B7426A" w14:textId="77777777" w:rsidR="001B20D5" w:rsidRPr="00F725D9" w:rsidRDefault="001B20D5" w:rsidP="001B20D5">
            <w:pPr>
              <w:pStyle w:val="TAL"/>
              <w:jc w:val="center"/>
            </w:pPr>
            <w:r w:rsidRPr="00F725D9">
              <w:t>Yes</w:t>
            </w:r>
          </w:p>
        </w:tc>
        <w:tc>
          <w:tcPr>
            <w:tcW w:w="712" w:type="dxa"/>
          </w:tcPr>
          <w:p w14:paraId="6F7BE420" w14:textId="77777777" w:rsidR="001B20D5" w:rsidRPr="00F725D9" w:rsidRDefault="001B20D5" w:rsidP="001B20D5">
            <w:pPr>
              <w:pStyle w:val="TAL"/>
              <w:jc w:val="center"/>
            </w:pPr>
            <w:r w:rsidRPr="00F725D9">
              <w:t>Yes</w:t>
            </w:r>
          </w:p>
        </w:tc>
        <w:tc>
          <w:tcPr>
            <w:tcW w:w="737" w:type="dxa"/>
          </w:tcPr>
          <w:p w14:paraId="7EEB9722" w14:textId="77777777" w:rsidR="001B20D5" w:rsidRPr="00F725D9" w:rsidRDefault="001B20D5" w:rsidP="001B20D5">
            <w:pPr>
              <w:pStyle w:val="TAL"/>
              <w:jc w:val="center"/>
              <w:rPr>
                <w:rFonts w:eastAsia="MS Mincho"/>
              </w:rPr>
            </w:pPr>
            <w:r w:rsidRPr="00F725D9">
              <w:rPr>
                <w:rFonts w:eastAsia="MS Mincho"/>
              </w:rPr>
              <w:t>Yes</w:t>
            </w:r>
          </w:p>
        </w:tc>
      </w:tr>
      <w:tr w:rsidR="001B20D5" w:rsidRPr="00F725D9" w14:paraId="6FEABE8D" w14:textId="77777777" w:rsidTr="007A2B87">
        <w:trPr>
          <w:cantSplit/>
        </w:trPr>
        <w:tc>
          <w:tcPr>
            <w:tcW w:w="6807" w:type="dxa"/>
          </w:tcPr>
          <w:p w14:paraId="5D1B72F4" w14:textId="77777777" w:rsidR="001B20D5" w:rsidRPr="00F725D9" w:rsidRDefault="001B20D5" w:rsidP="001B20D5">
            <w:pPr>
              <w:pStyle w:val="TAL"/>
              <w:rPr>
                <w:b/>
                <w:i/>
              </w:rPr>
            </w:pPr>
            <w:proofErr w:type="spellStart"/>
            <w:r w:rsidRPr="00F725D9">
              <w:rPr>
                <w:b/>
                <w:i/>
              </w:rPr>
              <w:t>handoverLTE</w:t>
            </w:r>
            <w:proofErr w:type="spellEnd"/>
            <w:r w:rsidRPr="00F725D9">
              <w:rPr>
                <w:b/>
                <w:i/>
              </w:rPr>
              <w:t>-EPC</w:t>
            </w:r>
          </w:p>
          <w:p w14:paraId="0115ECFC" w14:textId="77777777" w:rsidR="001B20D5" w:rsidRPr="00F725D9" w:rsidRDefault="001B20D5" w:rsidP="001B20D5">
            <w:pPr>
              <w:pStyle w:val="TAL"/>
            </w:pPr>
            <w:r w:rsidRPr="00F725D9">
              <w:t>Indicates whether the UE supports HO to EUTRA connected to EPC. It is mandated if the UE supports EUTRA connected to EPC.</w:t>
            </w:r>
          </w:p>
        </w:tc>
        <w:tc>
          <w:tcPr>
            <w:tcW w:w="709" w:type="dxa"/>
          </w:tcPr>
          <w:p w14:paraId="41313A11" w14:textId="77777777" w:rsidR="001B20D5" w:rsidRPr="00F725D9" w:rsidRDefault="001B20D5" w:rsidP="001B20D5">
            <w:pPr>
              <w:pStyle w:val="TAL"/>
              <w:jc w:val="center"/>
            </w:pPr>
            <w:r w:rsidRPr="00F725D9">
              <w:t>UE</w:t>
            </w:r>
          </w:p>
        </w:tc>
        <w:tc>
          <w:tcPr>
            <w:tcW w:w="564" w:type="dxa"/>
          </w:tcPr>
          <w:p w14:paraId="188D72B3" w14:textId="77777777" w:rsidR="001B20D5" w:rsidRPr="00F725D9" w:rsidRDefault="001B20D5" w:rsidP="001B20D5">
            <w:pPr>
              <w:pStyle w:val="TAL"/>
              <w:jc w:val="center"/>
            </w:pPr>
            <w:r w:rsidRPr="00F725D9">
              <w:t>CY</w:t>
            </w:r>
          </w:p>
        </w:tc>
        <w:tc>
          <w:tcPr>
            <w:tcW w:w="712" w:type="dxa"/>
          </w:tcPr>
          <w:p w14:paraId="0575F7C6" w14:textId="77777777" w:rsidR="001B20D5" w:rsidRPr="00F725D9" w:rsidRDefault="001B20D5" w:rsidP="001B20D5">
            <w:pPr>
              <w:pStyle w:val="TAL"/>
              <w:jc w:val="center"/>
            </w:pPr>
            <w:r w:rsidRPr="00F725D9">
              <w:t>Yes</w:t>
            </w:r>
          </w:p>
        </w:tc>
        <w:tc>
          <w:tcPr>
            <w:tcW w:w="737" w:type="dxa"/>
          </w:tcPr>
          <w:p w14:paraId="19AF29FE" w14:textId="77777777" w:rsidR="001B20D5" w:rsidRPr="00F725D9" w:rsidRDefault="001B20D5" w:rsidP="001B20D5">
            <w:pPr>
              <w:pStyle w:val="TAL"/>
              <w:jc w:val="center"/>
              <w:rPr>
                <w:rFonts w:eastAsia="MS Mincho"/>
              </w:rPr>
            </w:pPr>
            <w:r w:rsidRPr="00F725D9">
              <w:rPr>
                <w:rFonts w:eastAsia="MS Mincho"/>
              </w:rPr>
              <w:t>Yes</w:t>
            </w:r>
          </w:p>
        </w:tc>
      </w:tr>
      <w:tr w:rsidR="001B20D5" w:rsidRPr="00F725D9" w14:paraId="2D7B18B0" w14:textId="77777777" w:rsidTr="001A5963">
        <w:trPr>
          <w:cantSplit/>
        </w:trPr>
        <w:tc>
          <w:tcPr>
            <w:tcW w:w="6807" w:type="dxa"/>
          </w:tcPr>
          <w:p w14:paraId="1B9D19CA" w14:textId="77777777" w:rsidR="001B20D5" w:rsidRPr="00F725D9" w:rsidRDefault="001B20D5" w:rsidP="001B20D5">
            <w:pPr>
              <w:keepNext/>
              <w:keepLines/>
              <w:spacing w:after="0"/>
              <w:rPr>
                <w:rFonts w:ascii="Arial" w:hAnsi="Arial"/>
                <w:b/>
                <w:i/>
                <w:sz w:val="18"/>
              </w:rPr>
            </w:pPr>
            <w:r w:rsidRPr="00F725D9">
              <w:rPr>
                <w:rFonts w:ascii="Arial" w:hAnsi="Arial"/>
                <w:b/>
                <w:i/>
                <w:sz w:val="18"/>
              </w:rPr>
              <w:t>handoverUTRA-FDD-r16</w:t>
            </w:r>
          </w:p>
          <w:p w14:paraId="74F329E1" w14:textId="77777777" w:rsidR="001B20D5" w:rsidRPr="00F725D9" w:rsidRDefault="001B20D5" w:rsidP="001B20D5">
            <w:pPr>
              <w:pStyle w:val="TAL"/>
              <w:rPr>
                <w:b/>
                <w:i/>
              </w:rPr>
            </w:pPr>
            <w:r w:rsidRPr="00F725D9">
              <w:t xml:space="preserve">Indicates whether the UE supports NR to UTRA-FDD CELL_DCH CS handover. It is mandatory to support both UTRA-FDD measurement and event B triggered reporting, and </w:t>
            </w:r>
            <w:r w:rsidRPr="00F725D9">
              <w:rPr>
                <w:rFonts w:cs="Arial"/>
                <w:bCs/>
                <w:iCs/>
                <w:szCs w:val="18"/>
              </w:rPr>
              <w:t>periodic UTRA-FDD measurement and reporting</w:t>
            </w:r>
            <w:r w:rsidRPr="00F725D9">
              <w:t xml:space="preserve"> if the UE supports HO to UTRA-FDD. If this field is included, then UE shall support IMS voice over NR.</w:t>
            </w:r>
          </w:p>
        </w:tc>
        <w:tc>
          <w:tcPr>
            <w:tcW w:w="709" w:type="dxa"/>
          </w:tcPr>
          <w:p w14:paraId="2F9A923A" w14:textId="77777777" w:rsidR="001B20D5" w:rsidRPr="00F725D9" w:rsidRDefault="001B20D5" w:rsidP="001B20D5">
            <w:pPr>
              <w:pStyle w:val="TAL"/>
              <w:jc w:val="center"/>
            </w:pPr>
            <w:r w:rsidRPr="00F725D9">
              <w:t>UE</w:t>
            </w:r>
          </w:p>
        </w:tc>
        <w:tc>
          <w:tcPr>
            <w:tcW w:w="564" w:type="dxa"/>
          </w:tcPr>
          <w:p w14:paraId="57E88DB7" w14:textId="77777777" w:rsidR="001B20D5" w:rsidRPr="00F725D9" w:rsidRDefault="001B20D5" w:rsidP="001B20D5">
            <w:pPr>
              <w:pStyle w:val="TAL"/>
              <w:jc w:val="center"/>
            </w:pPr>
            <w:r w:rsidRPr="00F725D9">
              <w:t>No</w:t>
            </w:r>
          </w:p>
        </w:tc>
        <w:tc>
          <w:tcPr>
            <w:tcW w:w="712" w:type="dxa"/>
          </w:tcPr>
          <w:p w14:paraId="0F918CBC" w14:textId="77777777" w:rsidR="001B20D5" w:rsidRPr="00F725D9" w:rsidRDefault="001B20D5" w:rsidP="001B20D5">
            <w:pPr>
              <w:pStyle w:val="TAL"/>
              <w:jc w:val="center"/>
            </w:pPr>
            <w:r w:rsidRPr="00F725D9">
              <w:t>Yes</w:t>
            </w:r>
          </w:p>
        </w:tc>
        <w:tc>
          <w:tcPr>
            <w:tcW w:w="737" w:type="dxa"/>
          </w:tcPr>
          <w:p w14:paraId="5DD0C74F" w14:textId="77777777" w:rsidR="001B20D5" w:rsidRPr="00F725D9" w:rsidRDefault="001B20D5" w:rsidP="001B20D5">
            <w:pPr>
              <w:pStyle w:val="TAL"/>
              <w:jc w:val="center"/>
            </w:pPr>
            <w:r w:rsidRPr="00F725D9">
              <w:t>Yes</w:t>
            </w:r>
          </w:p>
        </w:tc>
      </w:tr>
      <w:tr w:rsidR="001B20D5" w:rsidRPr="00F725D9" w14:paraId="767B08AE" w14:textId="77777777" w:rsidTr="007A2B87">
        <w:trPr>
          <w:cantSplit/>
        </w:trPr>
        <w:tc>
          <w:tcPr>
            <w:tcW w:w="6807" w:type="dxa"/>
          </w:tcPr>
          <w:p w14:paraId="666EDC7F" w14:textId="77777777" w:rsidR="001B20D5" w:rsidRPr="00F725D9" w:rsidRDefault="001B20D5" w:rsidP="001B20D5">
            <w:pPr>
              <w:pStyle w:val="TAL"/>
              <w:rPr>
                <w:rFonts w:cs="Arial"/>
                <w:b/>
                <w:bCs/>
                <w:i/>
                <w:iCs/>
                <w:szCs w:val="18"/>
              </w:rPr>
            </w:pPr>
            <w:proofErr w:type="spellStart"/>
            <w:r w:rsidRPr="00F725D9">
              <w:rPr>
                <w:rFonts w:cs="Arial"/>
                <w:b/>
                <w:bCs/>
                <w:i/>
                <w:iCs/>
                <w:szCs w:val="18"/>
              </w:rPr>
              <w:t>independentGapConfig</w:t>
            </w:r>
            <w:proofErr w:type="spellEnd"/>
          </w:p>
          <w:p w14:paraId="460DD5B1" w14:textId="77777777" w:rsidR="001B20D5" w:rsidRPr="00F725D9" w:rsidRDefault="001B20D5" w:rsidP="001B20D5">
            <w:pPr>
              <w:pStyle w:val="TAL"/>
              <w:rPr>
                <w:rFonts w:cs="Arial"/>
                <w:b/>
                <w:bCs/>
                <w:i/>
                <w:iCs/>
                <w:szCs w:val="18"/>
              </w:rPr>
            </w:pPr>
            <w:r w:rsidRPr="00F725D9">
              <w:t xml:space="preserve">This field indicates whether the UE supports two independent measurement gap configurations for FR1 and FR2 specified in clause 9.1.2 of TS 38.133 [5]. </w:t>
            </w:r>
            <w:r w:rsidRPr="00F725D9">
              <w:rPr>
                <w:bCs/>
                <w:iCs/>
              </w:rPr>
              <w:t>The field also indicates whether the UE supports the FR2 inter-RAT measurement without gaps when EN-DC is not configured.</w:t>
            </w:r>
          </w:p>
        </w:tc>
        <w:tc>
          <w:tcPr>
            <w:tcW w:w="709" w:type="dxa"/>
          </w:tcPr>
          <w:p w14:paraId="1BCBD42D"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759772E6"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12" w:type="dxa"/>
          </w:tcPr>
          <w:p w14:paraId="4E1FD65E"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37" w:type="dxa"/>
          </w:tcPr>
          <w:p w14:paraId="366FB4E2"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0ED280EC" w14:textId="77777777" w:rsidTr="007A2B87">
        <w:trPr>
          <w:cantSplit/>
        </w:trPr>
        <w:tc>
          <w:tcPr>
            <w:tcW w:w="6807" w:type="dxa"/>
          </w:tcPr>
          <w:p w14:paraId="6908FF75" w14:textId="77777777" w:rsidR="001B20D5" w:rsidRPr="00F725D9" w:rsidRDefault="001B20D5" w:rsidP="001B20D5">
            <w:pPr>
              <w:pStyle w:val="TAL"/>
              <w:rPr>
                <w:rFonts w:cs="Arial"/>
                <w:b/>
                <w:bCs/>
                <w:i/>
                <w:iCs/>
                <w:szCs w:val="18"/>
              </w:rPr>
            </w:pPr>
            <w:proofErr w:type="spellStart"/>
            <w:r w:rsidRPr="00F725D9">
              <w:rPr>
                <w:rFonts w:cs="Arial"/>
                <w:b/>
                <w:bCs/>
                <w:i/>
                <w:iCs/>
                <w:szCs w:val="18"/>
              </w:rPr>
              <w:t>intraAndInterF-MeasAndReport</w:t>
            </w:r>
            <w:proofErr w:type="spellEnd"/>
          </w:p>
          <w:p w14:paraId="193D1C46" w14:textId="77777777" w:rsidR="001B20D5" w:rsidRPr="00F725D9" w:rsidRDefault="001B20D5" w:rsidP="001B20D5">
            <w:pPr>
              <w:pStyle w:val="TAL"/>
              <w:rPr>
                <w:rFonts w:cs="Arial"/>
                <w:b/>
                <w:bCs/>
                <w:i/>
                <w:iCs/>
                <w:szCs w:val="18"/>
              </w:rPr>
            </w:pPr>
            <w:r w:rsidRPr="00F725D9">
              <w:rPr>
                <w:rFonts w:cs="Arial"/>
                <w:bCs/>
                <w:iCs/>
                <w:szCs w:val="18"/>
              </w:rPr>
              <w:t xml:space="preserve">Indicates whether the UE supports NR intra-frequency and inter-frequency measurements and at least periodical reporting. </w:t>
            </w:r>
            <w:r w:rsidRPr="00F725D9">
              <w:t>This field only applies to SN configured measurement when EN-DC is configured. For NR SA, this feature is mandatory supported.</w:t>
            </w:r>
          </w:p>
        </w:tc>
        <w:tc>
          <w:tcPr>
            <w:tcW w:w="709" w:type="dxa"/>
          </w:tcPr>
          <w:p w14:paraId="58726B11"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38824983"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12" w:type="dxa"/>
          </w:tcPr>
          <w:p w14:paraId="794AF45D"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37" w:type="dxa"/>
          </w:tcPr>
          <w:p w14:paraId="4B8D8274"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71563887" w14:textId="77777777" w:rsidTr="007A2B87">
        <w:trPr>
          <w:cantSplit/>
        </w:trPr>
        <w:tc>
          <w:tcPr>
            <w:tcW w:w="6807" w:type="dxa"/>
            <w:tcBorders>
              <w:top w:val="single" w:sz="4" w:space="0" w:color="808080"/>
              <w:left w:val="single" w:sz="4" w:space="0" w:color="808080"/>
              <w:bottom w:val="single" w:sz="4" w:space="0" w:color="808080"/>
              <w:right w:val="single" w:sz="4" w:space="0" w:color="808080"/>
            </w:tcBorders>
          </w:tcPr>
          <w:p w14:paraId="3CA89CF9" w14:textId="77777777" w:rsidR="001B20D5" w:rsidRPr="00F725D9" w:rsidRDefault="001B20D5" w:rsidP="001B20D5">
            <w:pPr>
              <w:keepNext/>
              <w:keepLines/>
              <w:spacing w:after="0"/>
              <w:rPr>
                <w:rFonts w:ascii="Arial" w:hAnsi="Arial" w:cs="Arial"/>
                <w:b/>
                <w:bCs/>
                <w:i/>
                <w:iCs/>
                <w:sz w:val="18"/>
                <w:szCs w:val="18"/>
              </w:rPr>
            </w:pPr>
            <w:proofErr w:type="spellStart"/>
            <w:r w:rsidRPr="00F725D9">
              <w:rPr>
                <w:rFonts w:ascii="Arial" w:hAnsi="Arial" w:cs="Arial"/>
                <w:b/>
                <w:bCs/>
                <w:i/>
                <w:iCs/>
                <w:sz w:val="18"/>
                <w:szCs w:val="18"/>
              </w:rPr>
              <w:t>periodicEUTRA-MeasAndReport</w:t>
            </w:r>
            <w:proofErr w:type="spellEnd"/>
          </w:p>
          <w:p w14:paraId="2B9AE1FD" w14:textId="77777777" w:rsidR="001B20D5" w:rsidRPr="00F725D9" w:rsidRDefault="001B20D5" w:rsidP="001B20D5">
            <w:pPr>
              <w:pStyle w:val="TAL"/>
              <w:rPr>
                <w:rFonts w:cs="Arial"/>
                <w:b/>
                <w:bCs/>
                <w:i/>
                <w:iCs/>
                <w:szCs w:val="18"/>
              </w:rPr>
            </w:pPr>
            <w:r w:rsidRPr="00F725D9">
              <w:rPr>
                <w:rFonts w:cs="Arial"/>
                <w:bCs/>
                <w:iCs/>
                <w:szCs w:val="18"/>
              </w:rPr>
              <w:t xml:space="preserve">Indicates whether the UE supports periodic EUTRA measurement and reporting. </w:t>
            </w:r>
            <w:r w:rsidRPr="00F725D9">
              <w:t>It is mandated if the UE supports EUTRA</w:t>
            </w:r>
            <w:r w:rsidRPr="00F725D9">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6FDC5F1B"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439717C" w14:textId="77777777" w:rsidR="001B20D5" w:rsidRPr="00F725D9" w:rsidRDefault="001B20D5" w:rsidP="001B20D5">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AC3AACA"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F7BF442"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695EC4E6" w14:textId="77777777" w:rsidTr="007A2B87">
        <w:trPr>
          <w:cantSplit/>
        </w:trPr>
        <w:tc>
          <w:tcPr>
            <w:tcW w:w="6807" w:type="dxa"/>
          </w:tcPr>
          <w:p w14:paraId="13C387DC" w14:textId="77777777" w:rsidR="001B20D5" w:rsidRPr="00F725D9" w:rsidRDefault="001B20D5" w:rsidP="001B20D5">
            <w:pPr>
              <w:pStyle w:val="TAL"/>
              <w:rPr>
                <w:b/>
                <w:i/>
              </w:rPr>
            </w:pPr>
            <w:proofErr w:type="spellStart"/>
            <w:r w:rsidRPr="00F725D9">
              <w:rPr>
                <w:b/>
                <w:i/>
              </w:rPr>
              <w:t>maxNumberCSI</w:t>
            </w:r>
            <w:proofErr w:type="spellEnd"/>
            <w:r w:rsidRPr="00F725D9">
              <w:rPr>
                <w:b/>
                <w:i/>
              </w:rPr>
              <w:t>-RS-RRM-RS-SINR</w:t>
            </w:r>
          </w:p>
          <w:p w14:paraId="4F3FBD4A" w14:textId="77777777" w:rsidR="001B20D5" w:rsidRPr="00F725D9" w:rsidRDefault="001B20D5" w:rsidP="001B20D5">
            <w:pPr>
              <w:pStyle w:val="TAL"/>
            </w:pPr>
            <w:r w:rsidRPr="00F725D9">
              <w:t xml:space="preserve">Defines the maximum number of CSI-RS resources for RRM and RS-SINR measurement across all measurement frequencies per slot. If UE supports any of </w:t>
            </w:r>
            <w:proofErr w:type="spellStart"/>
            <w:r w:rsidRPr="00F725D9">
              <w:rPr>
                <w:i/>
              </w:rPr>
              <w:t>csi</w:t>
            </w:r>
            <w:proofErr w:type="spellEnd"/>
            <w:r w:rsidRPr="00F725D9">
              <w:rPr>
                <w:i/>
              </w:rPr>
              <w:t>-RSRP-</w:t>
            </w:r>
            <w:proofErr w:type="spellStart"/>
            <w:r w:rsidRPr="00F725D9">
              <w:rPr>
                <w:i/>
              </w:rPr>
              <w:t>AndRSRQ</w:t>
            </w:r>
            <w:proofErr w:type="spellEnd"/>
            <w:r w:rsidRPr="00F725D9">
              <w:rPr>
                <w:i/>
              </w:rPr>
              <w:t>-</w:t>
            </w:r>
            <w:proofErr w:type="spellStart"/>
            <w:r w:rsidRPr="00F725D9">
              <w:rPr>
                <w:i/>
              </w:rPr>
              <w:t>MeasWithSSB</w:t>
            </w:r>
            <w:proofErr w:type="spellEnd"/>
            <w:r w:rsidRPr="00F725D9">
              <w:t xml:space="preserve">, </w:t>
            </w:r>
            <w:proofErr w:type="spellStart"/>
            <w:r w:rsidRPr="00F725D9">
              <w:rPr>
                <w:i/>
              </w:rPr>
              <w:t>csi</w:t>
            </w:r>
            <w:proofErr w:type="spellEnd"/>
            <w:r w:rsidRPr="00F725D9">
              <w:rPr>
                <w:i/>
              </w:rPr>
              <w:t>-RSRP-</w:t>
            </w:r>
            <w:proofErr w:type="spellStart"/>
            <w:r w:rsidRPr="00F725D9">
              <w:rPr>
                <w:i/>
              </w:rPr>
              <w:t>AndRSRQ</w:t>
            </w:r>
            <w:proofErr w:type="spellEnd"/>
            <w:r w:rsidRPr="00F725D9">
              <w:rPr>
                <w:i/>
              </w:rPr>
              <w:t>-</w:t>
            </w:r>
            <w:proofErr w:type="spellStart"/>
            <w:r w:rsidRPr="00F725D9">
              <w:rPr>
                <w:i/>
              </w:rPr>
              <w:t>MeasWithoutSSB</w:t>
            </w:r>
            <w:proofErr w:type="spellEnd"/>
            <w:r w:rsidRPr="00F725D9">
              <w:t xml:space="preserve">, and </w:t>
            </w:r>
            <w:proofErr w:type="spellStart"/>
            <w:r w:rsidRPr="00F725D9">
              <w:rPr>
                <w:i/>
              </w:rPr>
              <w:t>csi</w:t>
            </w:r>
            <w:proofErr w:type="spellEnd"/>
            <w:r w:rsidRPr="00F725D9">
              <w:rPr>
                <w:i/>
              </w:rPr>
              <w:t>-SINR-</w:t>
            </w:r>
            <w:proofErr w:type="spellStart"/>
            <w:r w:rsidRPr="00F725D9">
              <w:rPr>
                <w:i/>
              </w:rPr>
              <w:t>Meas</w:t>
            </w:r>
            <w:proofErr w:type="spellEnd"/>
            <w:r w:rsidRPr="00F725D9">
              <w:t>, UE shall report this capability.</w:t>
            </w:r>
          </w:p>
        </w:tc>
        <w:tc>
          <w:tcPr>
            <w:tcW w:w="709" w:type="dxa"/>
          </w:tcPr>
          <w:p w14:paraId="5B4DACD4" w14:textId="77777777" w:rsidR="001B20D5" w:rsidRPr="00F725D9" w:rsidRDefault="001B20D5" w:rsidP="001B20D5">
            <w:pPr>
              <w:pStyle w:val="TAL"/>
              <w:jc w:val="center"/>
            </w:pPr>
            <w:r w:rsidRPr="00F725D9">
              <w:t>UE</w:t>
            </w:r>
          </w:p>
        </w:tc>
        <w:tc>
          <w:tcPr>
            <w:tcW w:w="564" w:type="dxa"/>
          </w:tcPr>
          <w:p w14:paraId="4DEC1EE6" w14:textId="77777777" w:rsidR="001B20D5" w:rsidRPr="00F725D9" w:rsidRDefault="001B20D5" w:rsidP="001B20D5">
            <w:pPr>
              <w:pStyle w:val="TAL"/>
              <w:jc w:val="center"/>
            </w:pPr>
            <w:r w:rsidRPr="00F725D9">
              <w:t>CY</w:t>
            </w:r>
          </w:p>
        </w:tc>
        <w:tc>
          <w:tcPr>
            <w:tcW w:w="712" w:type="dxa"/>
          </w:tcPr>
          <w:p w14:paraId="766A4E3E" w14:textId="77777777" w:rsidR="001B20D5" w:rsidRPr="00F725D9" w:rsidRDefault="001B20D5" w:rsidP="001B20D5">
            <w:pPr>
              <w:pStyle w:val="TAL"/>
              <w:jc w:val="center"/>
            </w:pPr>
            <w:r w:rsidRPr="00F725D9">
              <w:t>No</w:t>
            </w:r>
          </w:p>
        </w:tc>
        <w:tc>
          <w:tcPr>
            <w:tcW w:w="737" w:type="dxa"/>
          </w:tcPr>
          <w:p w14:paraId="6748A7EB"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08D1CA7E" w14:textId="77777777" w:rsidTr="007A2B87">
        <w:trPr>
          <w:cantSplit/>
        </w:trPr>
        <w:tc>
          <w:tcPr>
            <w:tcW w:w="6807" w:type="dxa"/>
          </w:tcPr>
          <w:p w14:paraId="73B4A649" w14:textId="77777777" w:rsidR="001B20D5" w:rsidRPr="00F725D9" w:rsidRDefault="001B20D5" w:rsidP="001B20D5">
            <w:pPr>
              <w:pStyle w:val="TAL"/>
              <w:rPr>
                <w:b/>
                <w:i/>
              </w:rPr>
            </w:pPr>
            <w:proofErr w:type="spellStart"/>
            <w:r w:rsidRPr="00F725D9">
              <w:rPr>
                <w:b/>
                <w:i/>
              </w:rPr>
              <w:t>maxNumberResource</w:t>
            </w:r>
            <w:proofErr w:type="spellEnd"/>
            <w:r w:rsidRPr="00F725D9">
              <w:rPr>
                <w:b/>
                <w:i/>
              </w:rPr>
              <w:t>-CSI-RS-RLM</w:t>
            </w:r>
          </w:p>
          <w:p w14:paraId="745C2C96" w14:textId="77777777" w:rsidR="001B20D5" w:rsidRPr="00F725D9" w:rsidRDefault="001B20D5" w:rsidP="001B20D5">
            <w:pPr>
              <w:pStyle w:val="TAL"/>
            </w:pPr>
            <w:r w:rsidRPr="00F725D9">
              <w:t xml:space="preserve">Defines the maximum number of CSI-RS resources within a slot per </w:t>
            </w:r>
            <w:proofErr w:type="spellStart"/>
            <w:r w:rsidRPr="00F725D9">
              <w:t>spCell</w:t>
            </w:r>
            <w:proofErr w:type="spellEnd"/>
            <w:r w:rsidRPr="00F725D9">
              <w:t xml:space="preserve"> for CSI-RS based RLM. If UE supports any of </w:t>
            </w:r>
            <w:proofErr w:type="spellStart"/>
            <w:r w:rsidRPr="00F725D9">
              <w:rPr>
                <w:i/>
              </w:rPr>
              <w:t>csi</w:t>
            </w:r>
            <w:proofErr w:type="spellEnd"/>
            <w:r w:rsidRPr="00F725D9">
              <w:rPr>
                <w:i/>
              </w:rPr>
              <w:t>-RS-RLM</w:t>
            </w:r>
            <w:r w:rsidRPr="00F725D9">
              <w:t xml:space="preserve"> and </w:t>
            </w:r>
            <w:proofErr w:type="spellStart"/>
            <w:r w:rsidRPr="00F725D9">
              <w:rPr>
                <w:i/>
              </w:rPr>
              <w:t>ssb</w:t>
            </w:r>
            <w:proofErr w:type="spellEnd"/>
            <w:r w:rsidRPr="00F725D9">
              <w:rPr>
                <w:i/>
              </w:rPr>
              <w:t>-</w:t>
            </w:r>
            <w:proofErr w:type="spellStart"/>
            <w:r w:rsidRPr="00F725D9">
              <w:rPr>
                <w:i/>
              </w:rPr>
              <w:t>AndCSI</w:t>
            </w:r>
            <w:proofErr w:type="spellEnd"/>
            <w:r w:rsidRPr="00F725D9">
              <w:rPr>
                <w:i/>
              </w:rPr>
              <w:t>-RS-RLM</w:t>
            </w:r>
            <w:r w:rsidRPr="00F725D9">
              <w:t>, UE shall report this capability.</w:t>
            </w:r>
          </w:p>
        </w:tc>
        <w:tc>
          <w:tcPr>
            <w:tcW w:w="709" w:type="dxa"/>
          </w:tcPr>
          <w:p w14:paraId="0F277041" w14:textId="77777777" w:rsidR="001B20D5" w:rsidRPr="00F725D9" w:rsidRDefault="001B20D5" w:rsidP="001B20D5">
            <w:pPr>
              <w:pStyle w:val="TAL"/>
              <w:jc w:val="center"/>
            </w:pPr>
            <w:r w:rsidRPr="00F725D9">
              <w:t>UE</w:t>
            </w:r>
          </w:p>
        </w:tc>
        <w:tc>
          <w:tcPr>
            <w:tcW w:w="564" w:type="dxa"/>
          </w:tcPr>
          <w:p w14:paraId="770A2788" w14:textId="77777777" w:rsidR="001B20D5" w:rsidRPr="00F725D9" w:rsidRDefault="001B20D5" w:rsidP="001B20D5">
            <w:pPr>
              <w:pStyle w:val="TAL"/>
              <w:jc w:val="center"/>
            </w:pPr>
            <w:r w:rsidRPr="00F725D9">
              <w:t>CY</w:t>
            </w:r>
          </w:p>
        </w:tc>
        <w:tc>
          <w:tcPr>
            <w:tcW w:w="712" w:type="dxa"/>
          </w:tcPr>
          <w:p w14:paraId="5B9B75E7" w14:textId="77777777" w:rsidR="001B20D5" w:rsidRPr="00F725D9" w:rsidRDefault="001B20D5" w:rsidP="001B20D5">
            <w:pPr>
              <w:pStyle w:val="TAL"/>
              <w:jc w:val="center"/>
            </w:pPr>
            <w:r w:rsidRPr="00F725D9">
              <w:t>No</w:t>
            </w:r>
          </w:p>
        </w:tc>
        <w:tc>
          <w:tcPr>
            <w:tcW w:w="737" w:type="dxa"/>
          </w:tcPr>
          <w:p w14:paraId="76071587" w14:textId="77777777" w:rsidR="001B20D5" w:rsidRPr="00F725D9" w:rsidRDefault="001B20D5" w:rsidP="001B20D5">
            <w:pPr>
              <w:pStyle w:val="TAL"/>
              <w:jc w:val="center"/>
              <w:rPr>
                <w:rFonts w:eastAsia="MS Mincho"/>
              </w:rPr>
            </w:pPr>
            <w:r w:rsidRPr="00F725D9">
              <w:rPr>
                <w:rFonts w:eastAsia="MS Mincho"/>
              </w:rPr>
              <w:t>Yes</w:t>
            </w:r>
          </w:p>
        </w:tc>
      </w:tr>
      <w:tr w:rsidR="001B20D5" w:rsidRPr="00F725D9" w14:paraId="1286C7D9" w14:textId="77777777" w:rsidTr="007A2B87">
        <w:tc>
          <w:tcPr>
            <w:tcW w:w="6807" w:type="dxa"/>
          </w:tcPr>
          <w:p w14:paraId="7351ED5B" w14:textId="77777777" w:rsidR="001B20D5" w:rsidRPr="00F725D9" w:rsidRDefault="001B20D5" w:rsidP="001B20D5">
            <w:pPr>
              <w:pStyle w:val="TAL"/>
              <w:rPr>
                <w:b/>
                <w:i/>
              </w:rPr>
            </w:pPr>
            <w:r w:rsidRPr="00F725D9">
              <w:rPr>
                <w:b/>
                <w:i/>
              </w:rPr>
              <w:lastRenderedPageBreak/>
              <w:t>nr-AutonomousGaps-r16</w:t>
            </w:r>
          </w:p>
          <w:p w14:paraId="290BB4FF" w14:textId="77777777" w:rsidR="001B20D5" w:rsidRPr="00F725D9" w:rsidRDefault="001B20D5" w:rsidP="001B20D5">
            <w:pPr>
              <w:pStyle w:val="TAL"/>
              <w:rPr>
                <w:b/>
                <w:i/>
              </w:rPr>
            </w:pPr>
            <w:r w:rsidRPr="00F725D9">
              <w:t xml:space="preserve">Defines whether the UE supports, upon configuration of </w:t>
            </w:r>
            <w:proofErr w:type="spellStart"/>
            <w:r w:rsidRPr="00F725D9">
              <w:rPr>
                <w:i/>
              </w:rPr>
              <w:t>useAutonomousGaps</w:t>
            </w:r>
            <w:proofErr w:type="spellEnd"/>
            <w:r w:rsidRPr="00F725D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412B54B5" w14:textId="77777777" w:rsidR="001B20D5" w:rsidRPr="00F725D9" w:rsidRDefault="001B20D5" w:rsidP="001B20D5">
            <w:pPr>
              <w:pStyle w:val="TAL"/>
              <w:jc w:val="center"/>
            </w:pPr>
            <w:r w:rsidRPr="00F725D9">
              <w:t>UE</w:t>
            </w:r>
          </w:p>
        </w:tc>
        <w:tc>
          <w:tcPr>
            <w:tcW w:w="564" w:type="dxa"/>
          </w:tcPr>
          <w:p w14:paraId="365D74D4" w14:textId="77777777" w:rsidR="001B20D5" w:rsidRPr="00F725D9" w:rsidRDefault="001B20D5" w:rsidP="001B20D5">
            <w:pPr>
              <w:pStyle w:val="TAL"/>
              <w:jc w:val="center"/>
            </w:pPr>
            <w:r w:rsidRPr="00F725D9">
              <w:t>No</w:t>
            </w:r>
          </w:p>
        </w:tc>
        <w:tc>
          <w:tcPr>
            <w:tcW w:w="712" w:type="dxa"/>
          </w:tcPr>
          <w:p w14:paraId="3A57B106" w14:textId="77777777" w:rsidR="001B20D5" w:rsidRPr="00F725D9" w:rsidRDefault="001B20D5" w:rsidP="001B20D5">
            <w:pPr>
              <w:pStyle w:val="TAL"/>
              <w:jc w:val="center"/>
            </w:pPr>
            <w:r w:rsidRPr="00F725D9">
              <w:t>Yes</w:t>
            </w:r>
          </w:p>
        </w:tc>
        <w:tc>
          <w:tcPr>
            <w:tcW w:w="737" w:type="dxa"/>
          </w:tcPr>
          <w:p w14:paraId="512EFC02" w14:textId="77777777" w:rsidR="001B20D5" w:rsidRPr="00F725D9" w:rsidRDefault="001B20D5" w:rsidP="001B20D5">
            <w:pPr>
              <w:pStyle w:val="TAL"/>
              <w:jc w:val="center"/>
              <w:rPr>
                <w:rFonts w:eastAsia="MS Mincho"/>
              </w:rPr>
            </w:pPr>
            <w:r w:rsidRPr="00F725D9">
              <w:rPr>
                <w:rFonts w:eastAsia="MS Mincho"/>
              </w:rPr>
              <w:t>Yes</w:t>
            </w:r>
          </w:p>
        </w:tc>
      </w:tr>
      <w:tr w:rsidR="001B20D5" w:rsidRPr="00F725D9" w14:paraId="37012847" w14:textId="77777777" w:rsidTr="007A2B87">
        <w:tc>
          <w:tcPr>
            <w:tcW w:w="6807" w:type="dxa"/>
          </w:tcPr>
          <w:p w14:paraId="57AD919E" w14:textId="77777777" w:rsidR="001B20D5" w:rsidRPr="00F725D9" w:rsidRDefault="001B20D5" w:rsidP="001B20D5">
            <w:pPr>
              <w:pStyle w:val="TAL"/>
              <w:rPr>
                <w:b/>
                <w:i/>
              </w:rPr>
            </w:pPr>
            <w:r w:rsidRPr="00F725D9">
              <w:rPr>
                <w:b/>
                <w:i/>
              </w:rPr>
              <w:t>nr-AutonomousGaps-ENDC-r16</w:t>
            </w:r>
          </w:p>
          <w:p w14:paraId="38B846AC" w14:textId="77777777" w:rsidR="001B20D5" w:rsidRPr="00F725D9" w:rsidRDefault="001B20D5" w:rsidP="001B20D5">
            <w:pPr>
              <w:pStyle w:val="TAL"/>
              <w:rPr>
                <w:b/>
                <w:i/>
              </w:rPr>
            </w:pPr>
            <w:r w:rsidRPr="00F725D9">
              <w:t xml:space="preserve">Defines whether the UE supports, upon configuration of </w:t>
            </w:r>
            <w:proofErr w:type="spellStart"/>
            <w:r w:rsidRPr="00F725D9">
              <w:rPr>
                <w:i/>
              </w:rPr>
              <w:t>useAutonomousGaps</w:t>
            </w:r>
            <w:proofErr w:type="spellEnd"/>
            <w:r w:rsidRPr="00F725D9">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107BFA05" w14:textId="77777777" w:rsidR="001B20D5" w:rsidRPr="00F725D9" w:rsidRDefault="001B20D5" w:rsidP="001B20D5">
            <w:pPr>
              <w:pStyle w:val="TAL"/>
              <w:jc w:val="center"/>
            </w:pPr>
            <w:r w:rsidRPr="00F725D9">
              <w:t>UE</w:t>
            </w:r>
          </w:p>
        </w:tc>
        <w:tc>
          <w:tcPr>
            <w:tcW w:w="564" w:type="dxa"/>
          </w:tcPr>
          <w:p w14:paraId="7F335ADE" w14:textId="77777777" w:rsidR="001B20D5" w:rsidRPr="00F725D9" w:rsidRDefault="001B20D5" w:rsidP="001B20D5">
            <w:pPr>
              <w:pStyle w:val="TAL"/>
              <w:jc w:val="center"/>
            </w:pPr>
            <w:r w:rsidRPr="00F725D9">
              <w:t>No</w:t>
            </w:r>
          </w:p>
        </w:tc>
        <w:tc>
          <w:tcPr>
            <w:tcW w:w="712" w:type="dxa"/>
          </w:tcPr>
          <w:p w14:paraId="7031FAAB" w14:textId="77777777" w:rsidR="001B20D5" w:rsidRPr="00F725D9" w:rsidRDefault="001B20D5" w:rsidP="001B20D5">
            <w:pPr>
              <w:pStyle w:val="TAL"/>
              <w:jc w:val="center"/>
            </w:pPr>
            <w:r w:rsidRPr="00F725D9">
              <w:t>Yes</w:t>
            </w:r>
          </w:p>
        </w:tc>
        <w:tc>
          <w:tcPr>
            <w:tcW w:w="737" w:type="dxa"/>
          </w:tcPr>
          <w:p w14:paraId="486A746C" w14:textId="77777777" w:rsidR="001B20D5" w:rsidRPr="00F725D9" w:rsidRDefault="001B20D5" w:rsidP="001B20D5">
            <w:pPr>
              <w:pStyle w:val="TAL"/>
              <w:jc w:val="center"/>
              <w:rPr>
                <w:rFonts w:eastAsia="MS Mincho"/>
              </w:rPr>
            </w:pPr>
            <w:r w:rsidRPr="00F725D9">
              <w:rPr>
                <w:rFonts w:eastAsia="MS Mincho"/>
              </w:rPr>
              <w:t>Yes</w:t>
            </w:r>
          </w:p>
        </w:tc>
      </w:tr>
      <w:tr w:rsidR="001B20D5" w:rsidRPr="00F725D9" w14:paraId="0A8681E4" w14:textId="77777777" w:rsidTr="007A2B87">
        <w:trPr>
          <w:cantSplit/>
        </w:trPr>
        <w:tc>
          <w:tcPr>
            <w:tcW w:w="6807" w:type="dxa"/>
          </w:tcPr>
          <w:p w14:paraId="42730BDA" w14:textId="77777777" w:rsidR="001B20D5" w:rsidRPr="00F725D9" w:rsidRDefault="001B20D5" w:rsidP="001B20D5">
            <w:pPr>
              <w:pStyle w:val="TAL"/>
              <w:rPr>
                <w:b/>
                <w:i/>
              </w:rPr>
            </w:pPr>
            <w:r w:rsidRPr="00F725D9">
              <w:rPr>
                <w:b/>
                <w:i/>
              </w:rPr>
              <w:t>nr-CGI-Reporting</w:t>
            </w:r>
          </w:p>
          <w:p w14:paraId="529A7ECA" w14:textId="7EEEFB63" w:rsidR="001B20D5" w:rsidRPr="00F725D9" w:rsidRDefault="001B20D5" w:rsidP="001B20D5">
            <w:pPr>
              <w:pStyle w:val="TAL"/>
            </w:pPr>
            <w:r w:rsidRPr="00F725D9">
              <w:t xml:space="preserve">Defines whether the UE supports acquisition of relevant information from a neighbouring intra-frequency or inter-frequency NR cell by reading the SI of the neighbouring cell and reporting the acquired information to the network as specified in TS 38.331 [9] </w:t>
            </w:r>
            <w:r w:rsidR="003E2864">
              <w:t xml:space="preserve">when the </w:t>
            </w:r>
            <w:ins w:id="62" w:author="RAN2#110-e2" w:date="2020-06-10T14:58:00Z">
              <w:r w:rsidR="003E2864">
                <w:t>(NG)</w:t>
              </w:r>
            </w:ins>
            <w:r w:rsidR="003E2864">
              <w:t>EN-DC</w:t>
            </w:r>
            <w:ins w:id="63" w:author="RAN2#110-e2" w:date="2020-06-10T14:58:00Z">
              <w:r w:rsidR="003E2864">
                <w:t xml:space="preserve"> and NE-DC</w:t>
              </w:r>
            </w:ins>
            <w:r w:rsidR="003E2864">
              <w:t xml:space="preserve"> </w:t>
            </w:r>
            <w:ins w:id="64" w:author="RAN2#110-e2" w:date="2020-06-10T14:58:00Z">
              <w:r w:rsidR="003E2864">
                <w:t>are</w:t>
              </w:r>
            </w:ins>
            <w:del w:id="65" w:author="RAN2#110-e2" w:date="2020-06-10T14:58:00Z">
              <w:r w:rsidR="003E2864">
                <w:delText>is</w:delText>
              </w:r>
            </w:del>
            <w:r w:rsidR="003E2864">
              <w:t xml:space="preserve"> not configured</w:t>
            </w:r>
            <w:ins w:id="66" w:author="RAN2#110-e2" w:date="2020-06-10T13:12:00Z">
              <w:r w:rsidR="003E2864">
                <w:t xml:space="preserve"> </w:t>
              </w:r>
            </w:ins>
            <w:ins w:id="67" w:author="RAN2#110-e2" w:date="2020-06-10T19:18:00Z">
              <w:r w:rsidR="00FC3D3A">
                <w:t>or</w:t>
              </w:r>
            </w:ins>
            <w:ins w:id="68" w:author="RAN2#110-e2" w:date="2020-06-10T13:17:00Z">
              <w:r w:rsidR="003E2864">
                <w:t>,</w:t>
              </w:r>
            </w:ins>
            <w:ins w:id="69" w:author="RAN2#110-e2" w:date="2020-06-10T13:13:00Z">
              <w:r w:rsidR="003E2864">
                <w:t xml:space="preserve"> </w:t>
              </w:r>
            </w:ins>
            <w:ins w:id="70" w:author="RAN2#110-e2" w:date="2020-06-10T19:18:00Z">
              <w:r w:rsidR="00FC3D3A">
                <w:t>when</w:t>
              </w:r>
            </w:ins>
            <w:ins w:id="71" w:author="RAN2#110-e2" w:date="2020-06-10T13:14:00Z">
              <w:r w:rsidR="00D84CC4">
                <w:t xml:space="preserve"> NR-DC</w:t>
              </w:r>
            </w:ins>
            <w:ins w:id="72" w:author="RAN2#110-e2" w:date="2020-06-10T19:19:00Z">
              <w:r w:rsidR="00FC3D3A">
                <w:t xml:space="preserve"> is configured </w:t>
              </w:r>
            </w:ins>
            <w:ins w:id="73" w:author="RAN2#110-e2" w:date="2020-06-10T13:14:00Z">
              <w:r w:rsidR="00D84CC4">
                <w:t xml:space="preserve"> </w:t>
              </w:r>
              <w:r w:rsidR="00D84CC4" w:rsidRPr="00D84CC4">
                <w:rPr>
                  <w:rFonts w:hint="eastAsia"/>
                  <w:lang w:eastAsia="en-GB"/>
                </w:rPr>
                <w:t>MN and SN have the same DRX cycle and on-duration configured by MN completely contains on-duration configured by SN</w:t>
              </w:r>
            </w:ins>
            <w:r w:rsidRPr="00F725D9">
              <w:t>.</w:t>
            </w:r>
          </w:p>
        </w:tc>
        <w:tc>
          <w:tcPr>
            <w:tcW w:w="709" w:type="dxa"/>
          </w:tcPr>
          <w:p w14:paraId="0BFEE7FF" w14:textId="77777777" w:rsidR="001B20D5" w:rsidRPr="00F725D9" w:rsidRDefault="001B20D5" w:rsidP="001B20D5">
            <w:pPr>
              <w:pStyle w:val="TAL"/>
              <w:jc w:val="center"/>
            </w:pPr>
            <w:r w:rsidRPr="00F725D9">
              <w:t>UE</w:t>
            </w:r>
          </w:p>
        </w:tc>
        <w:tc>
          <w:tcPr>
            <w:tcW w:w="564" w:type="dxa"/>
          </w:tcPr>
          <w:p w14:paraId="4D16E898" w14:textId="77777777" w:rsidR="001B20D5" w:rsidRPr="00F725D9" w:rsidRDefault="001B20D5" w:rsidP="001B20D5">
            <w:pPr>
              <w:pStyle w:val="TAL"/>
              <w:jc w:val="center"/>
            </w:pPr>
            <w:r w:rsidRPr="00F725D9">
              <w:t>Yes</w:t>
            </w:r>
          </w:p>
        </w:tc>
        <w:tc>
          <w:tcPr>
            <w:tcW w:w="712" w:type="dxa"/>
          </w:tcPr>
          <w:p w14:paraId="02E5E996" w14:textId="77777777" w:rsidR="001B20D5" w:rsidRPr="00F725D9" w:rsidRDefault="001B20D5" w:rsidP="001B20D5">
            <w:pPr>
              <w:pStyle w:val="TAL"/>
              <w:jc w:val="center"/>
            </w:pPr>
            <w:r w:rsidRPr="00F725D9">
              <w:t>No</w:t>
            </w:r>
          </w:p>
        </w:tc>
        <w:tc>
          <w:tcPr>
            <w:tcW w:w="737" w:type="dxa"/>
          </w:tcPr>
          <w:p w14:paraId="493ED537"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558C0FD2" w14:textId="77777777" w:rsidTr="007A2B87">
        <w:trPr>
          <w:cantSplit/>
        </w:trPr>
        <w:tc>
          <w:tcPr>
            <w:tcW w:w="6807" w:type="dxa"/>
          </w:tcPr>
          <w:p w14:paraId="6531C950" w14:textId="77777777" w:rsidR="001B20D5" w:rsidRPr="00F725D9" w:rsidRDefault="001B20D5" w:rsidP="001B20D5">
            <w:pPr>
              <w:keepNext/>
              <w:keepLines/>
              <w:spacing w:after="0"/>
              <w:rPr>
                <w:rFonts w:ascii="Arial" w:hAnsi="Arial"/>
                <w:b/>
                <w:i/>
                <w:sz w:val="18"/>
              </w:rPr>
            </w:pPr>
            <w:r w:rsidRPr="00F725D9">
              <w:rPr>
                <w:rFonts w:ascii="Arial" w:hAnsi="Arial"/>
                <w:b/>
                <w:i/>
                <w:sz w:val="18"/>
              </w:rPr>
              <w:t>nr-CGI-Reporting-ENDC</w:t>
            </w:r>
          </w:p>
          <w:p w14:paraId="4204F8D3" w14:textId="77777777" w:rsidR="001B20D5" w:rsidRPr="00F725D9" w:rsidRDefault="001B20D5" w:rsidP="001B20D5">
            <w:pPr>
              <w:pStyle w:val="TAL"/>
              <w:rPr>
                <w:b/>
                <w:i/>
              </w:rPr>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3CA8CAB" w14:textId="77777777" w:rsidR="001B20D5" w:rsidRPr="00F725D9" w:rsidRDefault="001B20D5" w:rsidP="001B20D5">
            <w:pPr>
              <w:pStyle w:val="TAL"/>
              <w:jc w:val="center"/>
            </w:pPr>
            <w:r w:rsidRPr="00F725D9">
              <w:t>UE</w:t>
            </w:r>
          </w:p>
        </w:tc>
        <w:tc>
          <w:tcPr>
            <w:tcW w:w="564" w:type="dxa"/>
          </w:tcPr>
          <w:p w14:paraId="1C836A0B" w14:textId="77777777" w:rsidR="001B20D5" w:rsidRPr="00F725D9" w:rsidRDefault="001B20D5" w:rsidP="001B20D5">
            <w:pPr>
              <w:pStyle w:val="TAL"/>
              <w:jc w:val="center"/>
            </w:pPr>
            <w:r w:rsidRPr="00F725D9">
              <w:t>Yes</w:t>
            </w:r>
          </w:p>
        </w:tc>
        <w:tc>
          <w:tcPr>
            <w:tcW w:w="712" w:type="dxa"/>
          </w:tcPr>
          <w:p w14:paraId="7887ED60" w14:textId="77777777" w:rsidR="001B20D5" w:rsidRPr="00F725D9" w:rsidRDefault="001B20D5" w:rsidP="001B20D5">
            <w:pPr>
              <w:pStyle w:val="TAL"/>
              <w:jc w:val="center"/>
            </w:pPr>
            <w:r w:rsidRPr="00F725D9">
              <w:t>No</w:t>
            </w:r>
          </w:p>
        </w:tc>
        <w:tc>
          <w:tcPr>
            <w:tcW w:w="737" w:type="dxa"/>
          </w:tcPr>
          <w:p w14:paraId="11AA83B9"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4998EE6F" w14:textId="77777777" w:rsidTr="007A2B87">
        <w:trPr>
          <w:cantSplit/>
          <w:ins w:id="74" w:author="RAN2#110-e" w:date="2020-05-22T09:30:00Z"/>
        </w:trPr>
        <w:tc>
          <w:tcPr>
            <w:tcW w:w="6807" w:type="dxa"/>
          </w:tcPr>
          <w:p w14:paraId="1567E06A" w14:textId="3D3D940F" w:rsidR="001B20D5" w:rsidRPr="00F725D9" w:rsidRDefault="001B20D5" w:rsidP="001B20D5">
            <w:pPr>
              <w:keepNext/>
              <w:keepLines/>
              <w:spacing w:after="0"/>
              <w:rPr>
                <w:ins w:id="75" w:author="RAN2#110-e" w:date="2020-05-22T09:30:00Z"/>
                <w:rFonts w:ascii="Arial" w:hAnsi="Arial"/>
                <w:b/>
                <w:i/>
                <w:sz w:val="18"/>
              </w:rPr>
            </w:pPr>
            <w:ins w:id="76" w:author="RAN2#110-e" w:date="2020-05-22T09:30:00Z">
              <w:r w:rsidRPr="00F725D9">
                <w:rPr>
                  <w:rFonts w:ascii="Arial" w:hAnsi="Arial"/>
                  <w:b/>
                  <w:i/>
                  <w:sz w:val="18"/>
                </w:rPr>
                <w:t>nr-CGI-Reporting-</w:t>
              </w:r>
            </w:ins>
            <w:ins w:id="77" w:author="RAN2#110-e" w:date="2020-05-22T09:31:00Z">
              <w:r>
                <w:rPr>
                  <w:rFonts w:ascii="Arial" w:hAnsi="Arial"/>
                  <w:b/>
                  <w:i/>
                  <w:sz w:val="18"/>
                </w:rPr>
                <w:t>N</w:t>
              </w:r>
            </w:ins>
            <w:ins w:id="78" w:author="RAN2#110-e" w:date="2020-05-22T11:43:00Z">
              <w:r>
                <w:rPr>
                  <w:rFonts w:ascii="Arial" w:hAnsi="Arial"/>
                  <w:b/>
                  <w:i/>
                  <w:sz w:val="18"/>
                </w:rPr>
                <w:t>E</w:t>
              </w:r>
            </w:ins>
            <w:ins w:id="79" w:author="RAN2#110-e" w:date="2020-05-22T09:31:00Z">
              <w:r>
                <w:rPr>
                  <w:rFonts w:ascii="Arial" w:hAnsi="Arial"/>
                  <w:b/>
                  <w:i/>
                  <w:sz w:val="18"/>
                </w:rPr>
                <w:t>DC</w:t>
              </w:r>
            </w:ins>
          </w:p>
          <w:p w14:paraId="606963A0" w14:textId="7B35D747" w:rsidR="001B20D5" w:rsidRPr="00C44335" w:rsidRDefault="001B20D5" w:rsidP="001B20D5">
            <w:pPr>
              <w:keepNext/>
              <w:keepLines/>
              <w:spacing w:after="0"/>
              <w:rPr>
                <w:ins w:id="80" w:author="RAN2#110-e" w:date="2020-05-22T09:30:00Z"/>
                <w:rFonts w:ascii="Arial" w:hAnsi="Arial" w:cs="Arial"/>
                <w:b/>
                <w:i/>
                <w:sz w:val="18"/>
              </w:rPr>
            </w:pPr>
            <w:ins w:id="81" w:author="RAN2#110-e" w:date="2020-05-22T09:30:00Z">
              <w:r w:rsidRPr="00C44335">
                <w:rPr>
                  <w:rFonts w:ascii="Arial" w:hAnsi="Arial" w:cs="Arial"/>
                </w:rPr>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ins>
            <w:ins w:id="82" w:author="RAN2#110-e" w:date="2020-05-22T09:32:00Z">
              <w:r w:rsidRPr="00C44335">
                <w:rPr>
                  <w:rFonts w:ascii="Arial" w:hAnsi="Arial" w:cs="Arial"/>
                </w:rPr>
                <w:t>N</w:t>
              </w:r>
            </w:ins>
            <w:ins w:id="83" w:author="RAN2#110-e" w:date="2020-05-22T11:43:00Z">
              <w:r>
                <w:rPr>
                  <w:rFonts w:ascii="Arial" w:hAnsi="Arial" w:cs="Arial"/>
                </w:rPr>
                <w:t>E</w:t>
              </w:r>
            </w:ins>
            <w:ins w:id="84" w:author="RAN2#110-e" w:date="2020-05-22T09:32:00Z">
              <w:r w:rsidRPr="00C44335">
                <w:rPr>
                  <w:rFonts w:ascii="Arial" w:hAnsi="Arial" w:cs="Arial"/>
                </w:rPr>
                <w:t xml:space="preserve">-DC </w:t>
              </w:r>
            </w:ins>
            <w:ins w:id="85" w:author="vivo" w:date="2020-06-04T19:57:00Z">
              <w:r>
                <w:rPr>
                  <w:rFonts w:ascii="Arial" w:hAnsi="Arial" w:cs="Arial"/>
                </w:rPr>
                <w:t>is</w:t>
              </w:r>
            </w:ins>
            <w:ins w:id="86" w:author="RAN2#110-e" w:date="2020-05-22T09:30:00Z">
              <w:r w:rsidRPr="00C44335">
                <w:rPr>
                  <w:rFonts w:ascii="Arial" w:hAnsi="Arial" w:cs="Arial"/>
                </w:rPr>
                <w:t xml:space="preserve"> configured.</w:t>
              </w:r>
            </w:ins>
          </w:p>
        </w:tc>
        <w:tc>
          <w:tcPr>
            <w:tcW w:w="709" w:type="dxa"/>
          </w:tcPr>
          <w:p w14:paraId="461FDCA6" w14:textId="243BAC16" w:rsidR="001B20D5" w:rsidRPr="00F725D9" w:rsidRDefault="001B20D5" w:rsidP="001B20D5">
            <w:pPr>
              <w:pStyle w:val="TAL"/>
              <w:jc w:val="center"/>
              <w:rPr>
                <w:ins w:id="87" w:author="RAN2#110-e" w:date="2020-05-22T09:30:00Z"/>
              </w:rPr>
            </w:pPr>
            <w:ins w:id="88" w:author="RAN2#110-e" w:date="2020-05-22T09:34:00Z">
              <w:r w:rsidRPr="00F725D9">
                <w:t>UE</w:t>
              </w:r>
            </w:ins>
          </w:p>
        </w:tc>
        <w:tc>
          <w:tcPr>
            <w:tcW w:w="564" w:type="dxa"/>
          </w:tcPr>
          <w:p w14:paraId="4F6098E1" w14:textId="204597A5" w:rsidR="001B20D5" w:rsidRPr="00F725D9" w:rsidRDefault="001B20D5" w:rsidP="001B20D5">
            <w:pPr>
              <w:pStyle w:val="TAL"/>
              <w:jc w:val="center"/>
              <w:rPr>
                <w:ins w:id="89" w:author="RAN2#110-e" w:date="2020-05-22T09:30:00Z"/>
              </w:rPr>
            </w:pPr>
            <w:ins w:id="90" w:author="RAN2#110-e" w:date="2020-05-22T09:34:00Z">
              <w:r w:rsidRPr="00F725D9">
                <w:t>Yes</w:t>
              </w:r>
            </w:ins>
          </w:p>
        </w:tc>
        <w:tc>
          <w:tcPr>
            <w:tcW w:w="712" w:type="dxa"/>
          </w:tcPr>
          <w:p w14:paraId="47D5E201" w14:textId="28D74BA4" w:rsidR="001B20D5" w:rsidRPr="00F725D9" w:rsidRDefault="001B20D5" w:rsidP="001B20D5">
            <w:pPr>
              <w:pStyle w:val="TAL"/>
              <w:jc w:val="center"/>
              <w:rPr>
                <w:ins w:id="91" w:author="RAN2#110-e" w:date="2020-05-22T09:30:00Z"/>
              </w:rPr>
            </w:pPr>
            <w:ins w:id="92" w:author="RAN2#110-e" w:date="2020-05-22T09:34:00Z">
              <w:r w:rsidRPr="00F725D9">
                <w:t>No</w:t>
              </w:r>
            </w:ins>
          </w:p>
        </w:tc>
        <w:tc>
          <w:tcPr>
            <w:tcW w:w="737" w:type="dxa"/>
          </w:tcPr>
          <w:p w14:paraId="734C1A46" w14:textId="667D9CFB" w:rsidR="001B20D5" w:rsidRPr="00F725D9" w:rsidRDefault="001B20D5" w:rsidP="001B20D5">
            <w:pPr>
              <w:pStyle w:val="TAL"/>
              <w:jc w:val="center"/>
              <w:rPr>
                <w:ins w:id="93" w:author="RAN2#110-e" w:date="2020-05-22T09:30:00Z"/>
                <w:rFonts w:eastAsia="MS Mincho"/>
              </w:rPr>
            </w:pPr>
            <w:ins w:id="94" w:author="RAN2#110-e" w:date="2020-05-22T09:34:00Z">
              <w:r w:rsidRPr="00F725D9">
                <w:rPr>
                  <w:rFonts w:eastAsia="MS Mincho"/>
                </w:rPr>
                <w:t>No</w:t>
              </w:r>
            </w:ins>
          </w:p>
        </w:tc>
      </w:tr>
      <w:tr w:rsidR="001B20D5" w:rsidRPr="00F725D9" w14:paraId="30CAD4F0" w14:textId="77777777" w:rsidTr="007A2B87">
        <w:trPr>
          <w:cantSplit/>
          <w:ins w:id="95" w:author="vivo" w:date="2020-06-04T19:56:00Z"/>
        </w:trPr>
        <w:tc>
          <w:tcPr>
            <w:tcW w:w="6807" w:type="dxa"/>
          </w:tcPr>
          <w:p w14:paraId="41FB275A" w14:textId="6850E9FC" w:rsidR="001B20D5" w:rsidRPr="00F725D9" w:rsidRDefault="001B20D5" w:rsidP="001B20D5">
            <w:pPr>
              <w:keepNext/>
              <w:keepLines/>
              <w:spacing w:after="0"/>
              <w:rPr>
                <w:ins w:id="96" w:author="vivo" w:date="2020-06-04T19:56:00Z"/>
                <w:rFonts w:ascii="Arial" w:hAnsi="Arial"/>
                <w:b/>
                <w:i/>
                <w:sz w:val="18"/>
              </w:rPr>
            </w:pPr>
            <w:ins w:id="97" w:author="vivo" w:date="2020-06-04T19:56:00Z">
              <w:r w:rsidRPr="00F725D9">
                <w:rPr>
                  <w:rFonts w:ascii="Arial" w:hAnsi="Arial"/>
                  <w:b/>
                  <w:i/>
                  <w:sz w:val="18"/>
                </w:rPr>
                <w:t>nr-CGI-Reporting-</w:t>
              </w:r>
              <w:r>
                <w:rPr>
                  <w:rFonts w:ascii="Arial" w:hAnsi="Arial"/>
                  <w:b/>
                  <w:i/>
                  <w:sz w:val="18"/>
                </w:rPr>
                <w:t>NRDC</w:t>
              </w:r>
            </w:ins>
          </w:p>
          <w:p w14:paraId="05FEB0AF" w14:textId="1F22C087" w:rsidR="001B20D5" w:rsidRPr="00F725D9" w:rsidRDefault="001B20D5" w:rsidP="001B20D5">
            <w:pPr>
              <w:keepNext/>
              <w:keepLines/>
              <w:spacing w:after="0"/>
              <w:rPr>
                <w:ins w:id="98" w:author="vivo" w:date="2020-06-04T19:56:00Z"/>
                <w:rFonts w:ascii="Arial" w:hAnsi="Arial"/>
                <w:b/>
                <w:i/>
                <w:sz w:val="18"/>
              </w:rPr>
            </w:pPr>
            <w:ins w:id="99" w:author="vivo" w:date="2020-06-04T19:56:00Z">
              <w:r w:rsidRPr="00C44335">
                <w:rPr>
                  <w:rFonts w:ascii="Arial" w:hAnsi="Arial" w:cs="Arial"/>
                </w:rPr>
                <w:t>Defines whether the UE supports acquisition of relevant information from a neighbouring intra-frequency or inter-frequency NR cell by reading the SI of the neighbouring cell and reporting the acquired information to the network as specified in TS 38.331 [9] when the N</w:t>
              </w:r>
              <w:r>
                <w:rPr>
                  <w:rFonts w:ascii="Arial" w:hAnsi="Arial" w:cs="Arial"/>
                </w:rPr>
                <w:t>R</w:t>
              </w:r>
              <w:r w:rsidRPr="00C44335">
                <w:rPr>
                  <w:rFonts w:ascii="Arial" w:hAnsi="Arial" w:cs="Arial"/>
                </w:rPr>
                <w:t xml:space="preserve">-DC </w:t>
              </w:r>
            </w:ins>
            <w:ins w:id="100" w:author="vivo" w:date="2020-06-04T19:58:00Z">
              <w:r>
                <w:rPr>
                  <w:rFonts w:ascii="Arial" w:hAnsi="Arial" w:cs="Arial"/>
                </w:rPr>
                <w:t>is</w:t>
              </w:r>
            </w:ins>
            <w:ins w:id="101" w:author="vivo" w:date="2020-06-04T19:56:00Z">
              <w:r w:rsidRPr="00C44335">
                <w:rPr>
                  <w:rFonts w:ascii="Arial" w:hAnsi="Arial" w:cs="Arial"/>
                </w:rPr>
                <w:t xml:space="preserve"> configured</w:t>
              </w:r>
            </w:ins>
            <w:ins w:id="102" w:author="RAN2#110-e" w:date="2020-06-10T13:07:00Z">
              <w:r w:rsidR="00CE4D87">
                <w:rPr>
                  <w:rFonts w:ascii="Arial" w:hAnsi="Arial" w:cs="Arial"/>
                </w:rPr>
                <w:t xml:space="preserve"> </w:t>
              </w:r>
              <w:r w:rsidR="00CE4D87" w:rsidRPr="00CE4D87">
                <w:rPr>
                  <w:rFonts w:ascii="Arial" w:hAnsi="Arial" w:cs="Arial"/>
                </w:rPr>
                <w:t>wherein MN and SN have different DRX cycles</w:t>
              </w:r>
            </w:ins>
            <w:ins w:id="103" w:author="RAN2#110-e2" w:date="2020-06-10T13:15:00Z">
              <w:r w:rsidR="00D84CC4" w:rsidRPr="000A51F6">
                <w:t xml:space="preserve">, </w:t>
              </w:r>
              <w:r w:rsidR="00D84CC4" w:rsidRPr="00D84CC4">
                <w:rPr>
                  <w:rFonts w:ascii="Arial" w:hAnsi="Arial" w:cs="Arial"/>
                </w:rPr>
                <w:t>or on-duration configured by MN does not contain on-duration configured by SN</w:t>
              </w:r>
            </w:ins>
            <w:ins w:id="104" w:author="vivo" w:date="2020-06-04T19:56:00Z">
              <w:r w:rsidRPr="00C44335">
                <w:rPr>
                  <w:rFonts w:ascii="Arial" w:hAnsi="Arial" w:cs="Arial"/>
                </w:rPr>
                <w:t>.</w:t>
              </w:r>
            </w:ins>
          </w:p>
        </w:tc>
        <w:tc>
          <w:tcPr>
            <w:tcW w:w="709" w:type="dxa"/>
          </w:tcPr>
          <w:p w14:paraId="16CCE346" w14:textId="31E01A82" w:rsidR="001B20D5" w:rsidRPr="00F725D9" w:rsidRDefault="001B20D5" w:rsidP="001B20D5">
            <w:pPr>
              <w:pStyle w:val="TAL"/>
              <w:jc w:val="center"/>
              <w:rPr>
                <w:ins w:id="105" w:author="vivo" w:date="2020-06-04T19:56:00Z"/>
              </w:rPr>
            </w:pPr>
            <w:ins w:id="106" w:author="vivo" w:date="2020-06-04T19:56:00Z">
              <w:r w:rsidRPr="00F725D9">
                <w:t>UE</w:t>
              </w:r>
            </w:ins>
          </w:p>
        </w:tc>
        <w:tc>
          <w:tcPr>
            <w:tcW w:w="564" w:type="dxa"/>
          </w:tcPr>
          <w:p w14:paraId="4D37A2A9" w14:textId="7D65BED2" w:rsidR="001B20D5" w:rsidRPr="00F725D9" w:rsidRDefault="001B20D5" w:rsidP="001B20D5">
            <w:pPr>
              <w:pStyle w:val="TAL"/>
              <w:jc w:val="center"/>
              <w:rPr>
                <w:ins w:id="107" w:author="vivo" w:date="2020-06-04T19:56:00Z"/>
              </w:rPr>
            </w:pPr>
            <w:ins w:id="108" w:author="vivo" w:date="2020-06-04T19:56:00Z">
              <w:r w:rsidRPr="00F725D9">
                <w:t>Yes</w:t>
              </w:r>
            </w:ins>
          </w:p>
        </w:tc>
        <w:tc>
          <w:tcPr>
            <w:tcW w:w="712" w:type="dxa"/>
          </w:tcPr>
          <w:p w14:paraId="6A680A01" w14:textId="43567713" w:rsidR="001B20D5" w:rsidRPr="00F725D9" w:rsidRDefault="001B20D5" w:rsidP="001B20D5">
            <w:pPr>
              <w:pStyle w:val="TAL"/>
              <w:jc w:val="center"/>
              <w:rPr>
                <w:ins w:id="109" w:author="vivo" w:date="2020-06-04T19:56:00Z"/>
              </w:rPr>
            </w:pPr>
            <w:ins w:id="110" w:author="vivo" w:date="2020-06-04T19:56:00Z">
              <w:r w:rsidRPr="00F725D9">
                <w:t>No</w:t>
              </w:r>
            </w:ins>
          </w:p>
        </w:tc>
        <w:tc>
          <w:tcPr>
            <w:tcW w:w="737" w:type="dxa"/>
          </w:tcPr>
          <w:p w14:paraId="3454B5AF" w14:textId="6722E63F" w:rsidR="001B20D5" w:rsidRPr="00F725D9" w:rsidRDefault="001B20D5" w:rsidP="001B20D5">
            <w:pPr>
              <w:pStyle w:val="TAL"/>
              <w:jc w:val="center"/>
              <w:rPr>
                <w:ins w:id="111" w:author="vivo" w:date="2020-06-04T19:56:00Z"/>
                <w:rFonts w:eastAsia="MS Mincho"/>
              </w:rPr>
            </w:pPr>
            <w:ins w:id="112" w:author="vivo" w:date="2020-06-04T19:56:00Z">
              <w:r w:rsidRPr="00F725D9">
                <w:rPr>
                  <w:rFonts w:eastAsia="MS Mincho"/>
                </w:rPr>
                <w:t>No</w:t>
              </w:r>
            </w:ins>
          </w:p>
        </w:tc>
      </w:tr>
      <w:tr w:rsidR="001B20D5" w:rsidRPr="00F725D9" w14:paraId="789BC0AB" w14:textId="77777777" w:rsidTr="007A2B87">
        <w:trPr>
          <w:cantSplit/>
        </w:trPr>
        <w:tc>
          <w:tcPr>
            <w:tcW w:w="6807" w:type="dxa"/>
          </w:tcPr>
          <w:p w14:paraId="7947CD4B" w14:textId="77777777" w:rsidR="001B20D5" w:rsidRPr="00F725D9" w:rsidRDefault="001B20D5" w:rsidP="001B20D5">
            <w:pPr>
              <w:pStyle w:val="TAL"/>
              <w:rPr>
                <w:rFonts w:cs="Arial"/>
                <w:b/>
                <w:bCs/>
                <w:i/>
                <w:iCs/>
                <w:szCs w:val="18"/>
              </w:rPr>
            </w:pPr>
            <w:proofErr w:type="spellStart"/>
            <w:r w:rsidRPr="00F725D9">
              <w:rPr>
                <w:rFonts w:cs="Arial"/>
                <w:b/>
                <w:bCs/>
                <w:i/>
                <w:iCs/>
                <w:szCs w:val="18"/>
              </w:rPr>
              <w:t>simultaneousRxDataSSB-DiffNumerology</w:t>
            </w:r>
            <w:proofErr w:type="spellEnd"/>
          </w:p>
          <w:p w14:paraId="529BA690" w14:textId="77777777" w:rsidR="001B20D5" w:rsidRPr="00F725D9" w:rsidRDefault="001B20D5" w:rsidP="001B20D5">
            <w:pPr>
              <w:pStyle w:val="TAL"/>
              <w:rPr>
                <w:rFonts w:cs="Arial"/>
                <w:b/>
                <w:bCs/>
                <w:i/>
                <w:iCs/>
                <w:szCs w:val="18"/>
              </w:rPr>
            </w:pPr>
            <w:r w:rsidRPr="00F725D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851C6F1"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3449E338"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12" w:type="dxa"/>
          </w:tcPr>
          <w:p w14:paraId="119EA2C1"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37" w:type="dxa"/>
          </w:tcPr>
          <w:p w14:paraId="0DD67D90"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Yes</w:t>
            </w:r>
          </w:p>
        </w:tc>
      </w:tr>
      <w:tr w:rsidR="001B20D5" w:rsidRPr="00F725D9" w14:paraId="430BBD7D" w14:textId="77777777" w:rsidTr="007A2B87">
        <w:trPr>
          <w:cantSplit/>
        </w:trPr>
        <w:tc>
          <w:tcPr>
            <w:tcW w:w="6807" w:type="dxa"/>
          </w:tcPr>
          <w:p w14:paraId="0A3B6BA4" w14:textId="77777777" w:rsidR="001B20D5" w:rsidRPr="00F725D9" w:rsidRDefault="001B20D5" w:rsidP="001B20D5">
            <w:pPr>
              <w:pStyle w:val="TAL"/>
              <w:rPr>
                <w:rFonts w:cs="Arial"/>
                <w:b/>
                <w:bCs/>
                <w:i/>
                <w:iCs/>
                <w:szCs w:val="18"/>
              </w:rPr>
            </w:pPr>
            <w:proofErr w:type="spellStart"/>
            <w:r w:rsidRPr="00F725D9">
              <w:rPr>
                <w:rFonts w:cs="Arial"/>
                <w:b/>
                <w:bCs/>
                <w:i/>
                <w:iCs/>
                <w:szCs w:val="18"/>
              </w:rPr>
              <w:t>sftd-MeasPSCell</w:t>
            </w:r>
            <w:proofErr w:type="spellEnd"/>
          </w:p>
          <w:p w14:paraId="249D2E73" w14:textId="77777777" w:rsidR="001B20D5" w:rsidRPr="00F725D9" w:rsidRDefault="001B20D5" w:rsidP="001B20D5">
            <w:pPr>
              <w:pStyle w:val="TAL"/>
              <w:rPr>
                <w:rFonts w:cs="Arial"/>
                <w:bCs/>
                <w:i/>
                <w:iCs/>
                <w:szCs w:val="18"/>
              </w:rPr>
            </w:pPr>
            <w:r w:rsidRPr="00F725D9">
              <w:t xml:space="preserve">Indicates whether the UE supports SFTD measurements between the </w:t>
            </w:r>
            <w:proofErr w:type="spellStart"/>
            <w:r w:rsidRPr="00F725D9">
              <w:t>PCell</w:t>
            </w:r>
            <w:proofErr w:type="spellEnd"/>
            <w:r w:rsidRPr="00F725D9">
              <w:t xml:space="preserve"> and a configured </w:t>
            </w:r>
            <w:proofErr w:type="spellStart"/>
            <w:r w:rsidRPr="00F725D9">
              <w:t>PSCell</w:t>
            </w:r>
            <w:proofErr w:type="spellEnd"/>
            <w:r w:rsidRPr="00F725D9">
              <w:t xml:space="preserve">. If this capability is included in UE-MRDC-Capability, it indicates that the UE supports SFTD measurement between </w:t>
            </w:r>
            <w:proofErr w:type="spellStart"/>
            <w:r w:rsidRPr="00F725D9">
              <w:t>PCell</w:t>
            </w:r>
            <w:proofErr w:type="spellEnd"/>
            <w:r w:rsidRPr="00F725D9">
              <w:t xml:space="preserve"> and </w:t>
            </w:r>
            <w:proofErr w:type="spellStart"/>
            <w:r w:rsidRPr="00F725D9">
              <w:t>PSCell</w:t>
            </w:r>
            <w:proofErr w:type="spellEnd"/>
            <w:r w:rsidRPr="00F725D9">
              <w:t xml:space="preserve"> in (NG)EN-DC. If this capability is included in UE-NR-Capability, it indicates that the UE supports SFTD measurement between </w:t>
            </w:r>
            <w:proofErr w:type="spellStart"/>
            <w:r w:rsidRPr="00F725D9">
              <w:t>PCell</w:t>
            </w:r>
            <w:proofErr w:type="spellEnd"/>
            <w:r w:rsidRPr="00F725D9">
              <w:t xml:space="preserve"> and </w:t>
            </w:r>
            <w:proofErr w:type="spellStart"/>
            <w:r w:rsidRPr="00F725D9">
              <w:t>PSCell</w:t>
            </w:r>
            <w:proofErr w:type="spellEnd"/>
            <w:r w:rsidRPr="00F725D9">
              <w:t xml:space="preserve"> in NR-DC.</w:t>
            </w:r>
          </w:p>
        </w:tc>
        <w:tc>
          <w:tcPr>
            <w:tcW w:w="709" w:type="dxa"/>
          </w:tcPr>
          <w:p w14:paraId="3D0BAA46"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039017A0"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12" w:type="dxa"/>
          </w:tcPr>
          <w:p w14:paraId="49E70095"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37" w:type="dxa"/>
          </w:tcPr>
          <w:p w14:paraId="3E0E3B75"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1394D135" w14:textId="77777777" w:rsidTr="007A2B87">
        <w:trPr>
          <w:cantSplit/>
        </w:trPr>
        <w:tc>
          <w:tcPr>
            <w:tcW w:w="6807" w:type="dxa"/>
          </w:tcPr>
          <w:p w14:paraId="347130EA" w14:textId="77777777" w:rsidR="001B20D5" w:rsidRPr="00F725D9" w:rsidRDefault="001B20D5" w:rsidP="001B20D5">
            <w:pPr>
              <w:pStyle w:val="TAL"/>
              <w:rPr>
                <w:b/>
                <w:i/>
              </w:rPr>
            </w:pPr>
            <w:proofErr w:type="spellStart"/>
            <w:r w:rsidRPr="00F725D9">
              <w:rPr>
                <w:b/>
                <w:i/>
              </w:rPr>
              <w:t>sftd</w:t>
            </w:r>
            <w:proofErr w:type="spellEnd"/>
            <w:r w:rsidRPr="00F725D9">
              <w:rPr>
                <w:b/>
                <w:i/>
              </w:rPr>
              <w:t>-</w:t>
            </w:r>
            <w:proofErr w:type="spellStart"/>
            <w:r w:rsidRPr="00F725D9">
              <w:rPr>
                <w:b/>
                <w:i/>
              </w:rPr>
              <w:t>MeasPSCell</w:t>
            </w:r>
            <w:proofErr w:type="spellEnd"/>
            <w:r w:rsidRPr="00F725D9">
              <w:rPr>
                <w:b/>
                <w:i/>
              </w:rPr>
              <w:t>-NEDC</w:t>
            </w:r>
          </w:p>
          <w:p w14:paraId="756E45F0" w14:textId="77777777" w:rsidR="001B20D5" w:rsidRPr="00F725D9" w:rsidRDefault="001B20D5" w:rsidP="001B20D5">
            <w:pPr>
              <w:pStyle w:val="TAL"/>
            </w:pPr>
            <w:r w:rsidRPr="00F725D9">
              <w:t xml:space="preserve">Indicates whether the UE supports SFTD measurement between the NR </w:t>
            </w:r>
            <w:proofErr w:type="spellStart"/>
            <w:r w:rsidRPr="00F725D9">
              <w:t>PCell</w:t>
            </w:r>
            <w:proofErr w:type="spellEnd"/>
            <w:r w:rsidRPr="00F725D9">
              <w:t xml:space="preserve"> and a configured E-UTRA </w:t>
            </w:r>
            <w:proofErr w:type="spellStart"/>
            <w:r w:rsidRPr="00F725D9">
              <w:t>PSCell</w:t>
            </w:r>
            <w:proofErr w:type="spellEnd"/>
            <w:r w:rsidRPr="00F725D9">
              <w:t xml:space="preserve"> in NE-DC.</w:t>
            </w:r>
          </w:p>
        </w:tc>
        <w:tc>
          <w:tcPr>
            <w:tcW w:w="709" w:type="dxa"/>
          </w:tcPr>
          <w:p w14:paraId="227E0C97" w14:textId="77777777" w:rsidR="001B20D5" w:rsidRPr="00F725D9" w:rsidRDefault="001B20D5" w:rsidP="001B20D5">
            <w:pPr>
              <w:pStyle w:val="TAL"/>
              <w:jc w:val="center"/>
            </w:pPr>
            <w:r w:rsidRPr="00F725D9">
              <w:t>UE</w:t>
            </w:r>
          </w:p>
        </w:tc>
        <w:tc>
          <w:tcPr>
            <w:tcW w:w="564" w:type="dxa"/>
          </w:tcPr>
          <w:p w14:paraId="58B5AED5" w14:textId="77777777" w:rsidR="001B20D5" w:rsidRPr="00F725D9" w:rsidRDefault="001B20D5" w:rsidP="001B20D5">
            <w:pPr>
              <w:pStyle w:val="TAL"/>
              <w:jc w:val="center"/>
            </w:pPr>
            <w:r w:rsidRPr="00F725D9">
              <w:t>No</w:t>
            </w:r>
          </w:p>
        </w:tc>
        <w:tc>
          <w:tcPr>
            <w:tcW w:w="712" w:type="dxa"/>
          </w:tcPr>
          <w:p w14:paraId="4D010123" w14:textId="77777777" w:rsidR="001B20D5" w:rsidRPr="00F725D9" w:rsidRDefault="001B20D5" w:rsidP="001B20D5">
            <w:pPr>
              <w:pStyle w:val="TAL"/>
              <w:jc w:val="center"/>
            </w:pPr>
            <w:r w:rsidRPr="00F725D9">
              <w:t>Yes</w:t>
            </w:r>
          </w:p>
        </w:tc>
        <w:tc>
          <w:tcPr>
            <w:tcW w:w="737" w:type="dxa"/>
          </w:tcPr>
          <w:p w14:paraId="3A957ACD"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1AFE5894" w14:textId="77777777" w:rsidTr="007A2B87">
        <w:trPr>
          <w:cantSplit/>
        </w:trPr>
        <w:tc>
          <w:tcPr>
            <w:tcW w:w="6807" w:type="dxa"/>
          </w:tcPr>
          <w:p w14:paraId="4F2AA3B6" w14:textId="77777777" w:rsidR="001B20D5" w:rsidRPr="00F725D9" w:rsidRDefault="001B20D5" w:rsidP="001B20D5">
            <w:pPr>
              <w:pStyle w:val="TAL"/>
              <w:rPr>
                <w:rFonts w:cs="Arial"/>
                <w:b/>
                <w:bCs/>
                <w:i/>
                <w:iCs/>
                <w:szCs w:val="18"/>
              </w:rPr>
            </w:pPr>
            <w:proofErr w:type="spellStart"/>
            <w:r w:rsidRPr="00F725D9">
              <w:rPr>
                <w:rFonts w:cs="Arial"/>
                <w:b/>
                <w:bCs/>
                <w:i/>
                <w:iCs/>
                <w:szCs w:val="18"/>
              </w:rPr>
              <w:t>sftd</w:t>
            </w:r>
            <w:proofErr w:type="spellEnd"/>
            <w:r w:rsidRPr="00F725D9">
              <w:rPr>
                <w:rFonts w:cs="Arial"/>
                <w:b/>
                <w:bCs/>
                <w:i/>
                <w:iCs/>
                <w:szCs w:val="18"/>
              </w:rPr>
              <w:t>-</w:t>
            </w:r>
            <w:proofErr w:type="spellStart"/>
            <w:r w:rsidRPr="00F725D9">
              <w:rPr>
                <w:rFonts w:cs="Arial"/>
                <w:b/>
                <w:bCs/>
                <w:i/>
                <w:iCs/>
                <w:szCs w:val="18"/>
              </w:rPr>
              <w:t>MeasNR</w:t>
            </w:r>
            <w:proofErr w:type="spellEnd"/>
            <w:r w:rsidRPr="00F725D9">
              <w:rPr>
                <w:rFonts w:cs="Arial"/>
                <w:b/>
                <w:bCs/>
                <w:i/>
                <w:iCs/>
                <w:szCs w:val="18"/>
              </w:rPr>
              <w:t>-Cell</w:t>
            </w:r>
          </w:p>
          <w:p w14:paraId="31D76592" w14:textId="77777777" w:rsidR="001B20D5" w:rsidRPr="00F725D9" w:rsidDel="006B1332" w:rsidRDefault="001B20D5" w:rsidP="001B20D5">
            <w:pPr>
              <w:pStyle w:val="TAL"/>
              <w:rPr>
                <w:rFonts w:cs="Arial"/>
                <w:b/>
                <w:bCs/>
                <w:i/>
                <w:iCs/>
                <w:szCs w:val="18"/>
              </w:rPr>
            </w:pPr>
            <w:r w:rsidRPr="00F725D9">
              <w:t xml:space="preserve">Indicates whether the SFTD measurement with and without measurement gaps between the EUTRA </w:t>
            </w:r>
            <w:proofErr w:type="spellStart"/>
            <w:r w:rsidRPr="00F725D9">
              <w:t>PCell</w:t>
            </w:r>
            <w:proofErr w:type="spellEnd"/>
            <w:r w:rsidRPr="00F725D9">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F604D75"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1C885CEB" w14:textId="77777777" w:rsidR="001B20D5" w:rsidRPr="00F725D9" w:rsidDel="00DA5514" w:rsidRDefault="001B20D5" w:rsidP="001B20D5">
            <w:pPr>
              <w:pStyle w:val="TAL"/>
              <w:jc w:val="center"/>
              <w:rPr>
                <w:rFonts w:cs="Arial"/>
                <w:bCs/>
                <w:iCs/>
                <w:szCs w:val="18"/>
              </w:rPr>
            </w:pPr>
            <w:r w:rsidRPr="00F725D9">
              <w:rPr>
                <w:rFonts w:cs="Arial"/>
                <w:bCs/>
                <w:iCs/>
                <w:szCs w:val="18"/>
              </w:rPr>
              <w:t>No</w:t>
            </w:r>
          </w:p>
        </w:tc>
        <w:tc>
          <w:tcPr>
            <w:tcW w:w="712" w:type="dxa"/>
          </w:tcPr>
          <w:p w14:paraId="36616DED"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37" w:type="dxa"/>
          </w:tcPr>
          <w:p w14:paraId="52C2ECAC"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490200F3" w14:textId="77777777" w:rsidTr="007A2B87">
        <w:trPr>
          <w:cantSplit/>
        </w:trPr>
        <w:tc>
          <w:tcPr>
            <w:tcW w:w="6807" w:type="dxa"/>
          </w:tcPr>
          <w:p w14:paraId="2A98F44B" w14:textId="77777777" w:rsidR="001B20D5" w:rsidRPr="00F725D9" w:rsidRDefault="001B20D5" w:rsidP="001B20D5">
            <w:pPr>
              <w:pStyle w:val="TAL"/>
              <w:rPr>
                <w:rFonts w:cs="Arial"/>
                <w:b/>
                <w:bCs/>
                <w:i/>
                <w:iCs/>
                <w:szCs w:val="18"/>
              </w:rPr>
            </w:pPr>
            <w:proofErr w:type="spellStart"/>
            <w:r w:rsidRPr="00F725D9">
              <w:rPr>
                <w:rFonts w:cs="Arial"/>
                <w:b/>
                <w:bCs/>
                <w:i/>
                <w:iCs/>
                <w:szCs w:val="18"/>
              </w:rPr>
              <w:lastRenderedPageBreak/>
              <w:t>sftd</w:t>
            </w:r>
            <w:proofErr w:type="spellEnd"/>
            <w:r w:rsidRPr="00F725D9">
              <w:rPr>
                <w:rFonts w:cs="Arial"/>
                <w:b/>
                <w:bCs/>
                <w:i/>
                <w:iCs/>
                <w:szCs w:val="18"/>
              </w:rPr>
              <w:t>-</w:t>
            </w:r>
            <w:proofErr w:type="spellStart"/>
            <w:r w:rsidRPr="00F725D9">
              <w:rPr>
                <w:rFonts w:cs="Arial"/>
                <w:b/>
                <w:bCs/>
                <w:i/>
                <w:iCs/>
                <w:szCs w:val="18"/>
              </w:rPr>
              <w:t>MeasNR</w:t>
            </w:r>
            <w:proofErr w:type="spellEnd"/>
            <w:r w:rsidRPr="00F725D9">
              <w:rPr>
                <w:rFonts w:cs="Arial"/>
                <w:b/>
                <w:bCs/>
                <w:i/>
                <w:iCs/>
                <w:szCs w:val="18"/>
              </w:rPr>
              <w:t>-Neigh</w:t>
            </w:r>
          </w:p>
          <w:p w14:paraId="48E0A282" w14:textId="77777777" w:rsidR="001B20D5" w:rsidRPr="00F725D9" w:rsidRDefault="001B20D5" w:rsidP="001B20D5">
            <w:pPr>
              <w:pStyle w:val="TAL"/>
              <w:rPr>
                <w:rFonts w:cs="Arial"/>
                <w:b/>
                <w:bCs/>
                <w:i/>
                <w:iCs/>
                <w:szCs w:val="18"/>
              </w:rPr>
            </w:pPr>
            <w:r w:rsidRPr="00F725D9">
              <w:t xml:space="preserve">Indicates whether the inter-frequency SFTD measurement with and without measurement gaps between the NR </w:t>
            </w:r>
            <w:proofErr w:type="spellStart"/>
            <w:r w:rsidRPr="00F725D9">
              <w:t>PCell</w:t>
            </w:r>
            <w:proofErr w:type="spellEnd"/>
            <w:r w:rsidRPr="00F725D9">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CC73715"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31990303"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12" w:type="dxa"/>
          </w:tcPr>
          <w:p w14:paraId="56155099"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37" w:type="dxa"/>
          </w:tcPr>
          <w:p w14:paraId="0AC1D481"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08BF1479" w14:textId="77777777" w:rsidTr="007A2B87">
        <w:trPr>
          <w:cantSplit/>
        </w:trPr>
        <w:tc>
          <w:tcPr>
            <w:tcW w:w="6807" w:type="dxa"/>
          </w:tcPr>
          <w:p w14:paraId="6CEB4AEF" w14:textId="77777777" w:rsidR="001B20D5" w:rsidRPr="00F725D9" w:rsidRDefault="001B20D5" w:rsidP="001B20D5">
            <w:pPr>
              <w:pStyle w:val="TAL"/>
              <w:rPr>
                <w:rFonts w:cs="Arial"/>
                <w:b/>
                <w:bCs/>
                <w:i/>
                <w:iCs/>
                <w:szCs w:val="18"/>
              </w:rPr>
            </w:pPr>
            <w:proofErr w:type="spellStart"/>
            <w:r w:rsidRPr="00F725D9">
              <w:rPr>
                <w:rFonts w:cs="Arial"/>
                <w:b/>
                <w:bCs/>
                <w:i/>
                <w:iCs/>
                <w:szCs w:val="18"/>
              </w:rPr>
              <w:t>sftd</w:t>
            </w:r>
            <w:proofErr w:type="spellEnd"/>
            <w:r w:rsidRPr="00F725D9">
              <w:rPr>
                <w:rFonts w:cs="Arial"/>
                <w:b/>
                <w:bCs/>
                <w:i/>
                <w:iCs/>
                <w:szCs w:val="18"/>
              </w:rPr>
              <w:t>-</w:t>
            </w:r>
            <w:proofErr w:type="spellStart"/>
            <w:r w:rsidRPr="00F725D9">
              <w:rPr>
                <w:rFonts w:cs="Arial"/>
                <w:b/>
                <w:bCs/>
                <w:i/>
                <w:iCs/>
                <w:szCs w:val="18"/>
              </w:rPr>
              <w:t>MeasNR</w:t>
            </w:r>
            <w:proofErr w:type="spellEnd"/>
            <w:r w:rsidRPr="00F725D9">
              <w:rPr>
                <w:rFonts w:cs="Arial"/>
                <w:b/>
                <w:bCs/>
                <w:i/>
                <w:iCs/>
                <w:szCs w:val="18"/>
              </w:rPr>
              <w:t>-Neigh-DRX</w:t>
            </w:r>
          </w:p>
          <w:p w14:paraId="19A698CE" w14:textId="77777777" w:rsidR="001B20D5" w:rsidRPr="00F725D9" w:rsidRDefault="001B20D5" w:rsidP="001B20D5">
            <w:pPr>
              <w:pStyle w:val="TAL"/>
              <w:rPr>
                <w:rFonts w:cs="Arial"/>
                <w:b/>
                <w:bCs/>
                <w:i/>
                <w:iCs/>
                <w:szCs w:val="18"/>
              </w:rPr>
            </w:pPr>
            <w:r w:rsidRPr="00F725D9">
              <w:t xml:space="preserve">Indicates whether the inter-frequency SFTD measurement using DRX off period between the NR </w:t>
            </w:r>
            <w:proofErr w:type="spellStart"/>
            <w:r w:rsidRPr="00F725D9">
              <w:t>PCell</w:t>
            </w:r>
            <w:proofErr w:type="spellEnd"/>
            <w:r w:rsidRPr="00F725D9">
              <w:t xml:space="preserve"> and the inter-frequency NR neighbour cells is supported by the UE when MR-DC is not configured.</w:t>
            </w:r>
          </w:p>
        </w:tc>
        <w:tc>
          <w:tcPr>
            <w:tcW w:w="709" w:type="dxa"/>
          </w:tcPr>
          <w:p w14:paraId="2740D28E"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7CDA6281"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12" w:type="dxa"/>
          </w:tcPr>
          <w:p w14:paraId="6101F5A8"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37" w:type="dxa"/>
          </w:tcPr>
          <w:p w14:paraId="233A258B"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7968579B" w14:textId="77777777" w:rsidTr="007A2B87">
        <w:trPr>
          <w:cantSplit/>
        </w:trPr>
        <w:tc>
          <w:tcPr>
            <w:tcW w:w="6807" w:type="dxa"/>
          </w:tcPr>
          <w:p w14:paraId="25812AAB" w14:textId="77777777" w:rsidR="001B20D5" w:rsidRPr="00F725D9" w:rsidRDefault="001B20D5" w:rsidP="001B20D5">
            <w:pPr>
              <w:pStyle w:val="TAL"/>
              <w:rPr>
                <w:b/>
                <w:i/>
              </w:rPr>
            </w:pPr>
            <w:proofErr w:type="spellStart"/>
            <w:r w:rsidRPr="00F725D9">
              <w:rPr>
                <w:b/>
                <w:i/>
              </w:rPr>
              <w:t>ssb</w:t>
            </w:r>
            <w:proofErr w:type="spellEnd"/>
            <w:r w:rsidRPr="00F725D9">
              <w:rPr>
                <w:b/>
                <w:i/>
              </w:rPr>
              <w:t>-RLM</w:t>
            </w:r>
          </w:p>
          <w:p w14:paraId="674EAB40" w14:textId="77777777" w:rsidR="001B20D5" w:rsidRPr="00F725D9" w:rsidRDefault="001B20D5" w:rsidP="001B20D5">
            <w:pPr>
              <w:pStyle w:val="TAL"/>
            </w:pPr>
            <w:r w:rsidRPr="00F725D9">
              <w:rPr>
                <w:rFonts w:eastAsia="MS PGothic"/>
              </w:rPr>
              <w:t>Indicates whether the UE can perform radio link monitoring procedure based on measurement of SS/PBCH block as specified in TS 38.213 [11] and TS 38.133 [5].</w:t>
            </w:r>
            <w:r w:rsidRPr="00F725D9">
              <w:t xml:space="preserve"> This field shall be set to </w:t>
            </w:r>
            <w:r w:rsidRPr="00F725D9">
              <w:rPr>
                <w:i/>
              </w:rPr>
              <w:t>supported</w:t>
            </w:r>
            <w:r w:rsidRPr="00F725D9">
              <w:t>.</w:t>
            </w:r>
          </w:p>
        </w:tc>
        <w:tc>
          <w:tcPr>
            <w:tcW w:w="709" w:type="dxa"/>
          </w:tcPr>
          <w:p w14:paraId="500C9AE1" w14:textId="77777777" w:rsidR="001B20D5" w:rsidRPr="00F725D9" w:rsidRDefault="001B20D5" w:rsidP="001B20D5">
            <w:pPr>
              <w:pStyle w:val="TAL"/>
              <w:jc w:val="center"/>
            </w:pPr>
            <w:r w:rsidRPr="00F725D9">
              <w:t>UE</w:t>
            </w:r>
          </w:p>
        </w:tc>
        <w:tc>
          <w:tcPr>
            <w:tcW w:w="564" w:type="dxa"/>
          </w:tcPr>
          <w:p w14:paraId="0E9E8168" w14:textId="77777777" w:rsidR="001B20D5" w:rsidRPr="00F725D9" w:rsidRDefault="001B20D5" w:rsidP="001B20D5">
            <w:pPr>
              <w:pStyle w:val="TAL"/>
              <w:jc w:val="center"/>
            </w:pPr>
            <w:r w:rsidRPr="00F725D9">
              <w:t>Yes</w:t>
            </w:r>
          </w:p>
        </w:tc>
        <w:tc>
          <w:tcPr>
            <w:tcW w:w="712" w:type="dxa"/>
          </w:tcPr>
          <w:p w14:paraId="71D73A2F" w14:textId="77777777" w:rsidR="001B20D5" w:rsidRPr="00F725D9" w:rsidRDefault="001B20D5" w:rsidP="001B20D5">
            <w:pPr>
              <w:pStyle w:val="TAL"/>
              <w:jc w:val="center"/>
            </w:pPr>
            <w:r w:rsidRPr="00F725D9">
              <w:t>No</w:t>
            </w:r>
          </w:p>
        </w:tc>
        <w:tc>
          <w:tcPr>
            <w:tcW w:w="737" w:type="dxa"/>
          </w:tcPr>
          <w:p w14:paraId="68E0213F"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5E682F2C" w14:textId="77777777" w:rsidTr="007A2B87">
        <w:trPr>
          <w:cantSplit/>
        </w:trPr>
        <w:tc>
          <w:tcPr>
            <w:tcW w:w="6807" w:type="dxa"/>
          </w:tcPr>
          <w:p w14:paraId="32F5E0D4" w14:textId="77777777" w:rsidR="001B20D5" w:rsidRPr="00F725D9" w:rsidRDefault="001B20D5" w:rsidP="001B20D5">
            <w:pPr>
              <w:pStyle w:val="TAL"/>
              <w:rPr>
                <w:b/>
                <w:i/>
              </w:rPr>
            </w:pPr>
            <w:proofErr w:type="spellStart"/>
            <w:r w:rsidRPr="00F725D9">
              <w:rPr>
                <w:b/>
                <w:i/>
              </w:rPr>
              <w:t>ssb</w:t>
            </w:r>
            <w:proofErr w:type="spellEnd"/>
            <w:r w:rsidRPr="00F725D9">
              <w:rPr>
                <w:b/>
                <w:i/>
              </w:rPr>
              <w:t>-</w:t>
            </w:r>
            <w:proofErr w:type="spellStart"/>
            <w:r w:rsidRPr="00F725D9">
              <w:rPr>
                <w:b/>
                <w:i/>
              </w:rPr>
              <w:t>AndCSI</w:t>
            </w:r>
            <w:proofErr w:type="spellEnd"/>
            <w:r w:rsidRPr="00F725D9">
              <w:rPr>
                <w:b/>
                <w:i/>
              </w:rPr>
              <w:t>-RS-RLM</w:t>
            </w:r>
          </w:p>
          <w:p w14:paraId="1DBEE0E3" w14:textId="77777777" w:rsidR="001B20D5" w:rsidRPr="00F725D9" w:rsidRDefault="001B20D5" w:rsidP="001B20D5">
            <w:pPr>
              <w:pStyle w:val="TAL"/>
            </w:pPr>
            <w:r w:rsidRPr="00F725D9">
              <w:rPr>
                <w:rFonts w:eastAsia="MS PGothic"/>
              </w:rPr>
              <w:t>Indicates whether the UE can perform radio link monitoring procedure based on measurement of SS/PBCH block and CSI-RS as specified in TS 38.213 [11] and TS 38.133 [5]. I</w:t>
            </w:r>
            <w:r w:rsidRPr="00F725D9">
              <w:rPr>
                <w:rFonts w:eastAsia="MS PGothic" w:cs="Arial"/>
                <w:szCs w:val="18"/>
              </w:rPr>
              <w:t xml:space="preserve">f the UE supports this feature, the UE needs to report </w:t>
            </w:r>
            <w:proofErr w:type="spellStart"/>
            <w:r w:rsidRPr="00F725D9">
              <w:rPr>
                <w:rFonts w:eastAsia="MS PGothic" w:cs="Arial"/>
                <w:i/>
                <w:szCs w:val="18"/>
              </w:rPr>
              <w:t>maxNumberResource</w:t>
            </w:r>
            <w:proofErr w:type="spellEnd"/>
            <w:r w:rsidRPr="00F725D9">
              <w:rPr>
                <w:rFonts w:eastAsia="MS PGothic" w:cs="Arial"/>
                <w:i/>
                <w:szCs w:val="18"/>
              </w:rPr>
              <w:t>-CSI-RS-RLM</w:t>
            </w:r>
            <w:r w:rsidRPr="00F725D9">
              <w:rPr>
                <w:rFonts w:eastAsia="MS PGothic" w:cs="Arial"/>
                <w:szCs w:val="18"/>
              </w:rPr>
              <w:t>.</w:t>
            </w:r>
          </w:p>
        </w:tc>
        <w:tc>
          <w:tcPr>
            <w:tcW w:w="709" w:type="dxa"/>
          </w:tcPr>
          <w:p w14:paraId="3EC61CF6" w14:textId="77777777" w:rsidR="001B20D5" w:rsidRPr="00F725D9" w:rsidRDefault="001B20D5" w:rsidP="001B20D5">
            <w:pPr>
              <w:pStyle w:val="TAL"/>
              <w:jc w:val="center"/>
            </w:pPr>
            <w:r w:rsidRPr="00F725D9">
              <w:t>UE</w:t>
            </w:r>
          </w:p>
        </w:tc>
        <w:tc>
          <w:tcPr>
            <w:tcW w:w="564" w:type="dxa"/>
          </w:tcPr>
          <w:p w14:paraId="5151E18F" w14:textId="77777777" w:rsidR="001B20D5" w:rsidRPr="00F725D9" w:rsidRDefault="001B20D5" w:rsidP="001B20D5">
            <w:pPr>
              <w:pStyle w:val="TAL"/>
              <w:jc w:val="center"/>
            </w:pPr>
            <w:r w:rsidRPr="00F725D9">
              <w:t>No</w:t>
            </w:r>
          </w:p>
        </w:tc>
        <w:tc>
          <w:tcPr>
            <w:tcW w:w="712" w:type="dxa"/>
          </w:tcPr>
          <w:p w14:paraId="4D46FCC5" w14:textId="77777777" w:rsidR="001B20D5" w:rsidRPr="00F725D9" w:rsidRDefault="001B20D5" w:rsidP="001B20D5">
            <w:pPr>
              <w:pStyle w:val="TAL"/>
              <w:jc w:val="center"/>
            </w:pPr>
            <w:r w:rsidRPr="00F725D9">
              <w:t>No</w:t>
            </w:r>
          </w:p>
        </w:tc>
        <w:tc>
          <w:tcPr>
            <w:tcW w:w="737" w:type="dxa"/>
          </w:tcPr>
          <w:p w14:paraId="375BF8E5"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61453475" w14:textId="77777777" w:rsidTr="007A2B87">
        <w:trPr>
          <w:cantSplit/>
        </w:trPr>
        <w:tc>
          <w:tcPr>
            <w:tcW w:w="6807" w:type="dxa"/>
          </w:tcPr>
          <w:p w14:paraId="5DE69DD9" w14:textId="77777777" w:rsidR="001B20D5" w:rsidRPr="00F725D9" w:rsidRDefault="001B20D5" w:rsidP="001B20D5">
            <w:pPr>
              <w:pStyle w:val="TAL"/>
              <w:rPr>
                <w:rFonts w:cs="Arial"/>
                <w:b/>
                <w:bCs/>
                <w:i/>
                <w:iCs/>
                <w:szCs w:val="18"/>
              </w:rPr>
            </w:pPr>
            <w:r w:rsidRPr="00F725D9">
              <w:rPr>
                <w:rFonts w:cs="Arial"/>
                <w:b/>
                <w:bCs/>
                <w:i/>
                <w:iCs/>
                <w:szCs w:val="18"/>
              </w:rPr>
              <w:t>ss-SINR-</w:t>
            </w:r>
            <w:proofErr w:type="spellStart"/>
            <w:r w:rsidRPr="00F725D9">
              <w:rPr>
                <w:rFonts w:cs="Arial"/>
                <w:b/>
                <w:bCs/>
                <w:i/>
                <w:iCs/>
                <w:szCs w:val="18"/>
              </w:rPr>
              <w:t>Meas</w:t>
            </w:r>
            <w:proofErr w:type="spellEnd"/>
          </w:p>
          <w:p w14:paraId="73427920" w14:textId="77777777" w:rsidR="001B20D5" w:rsidRPr="00F725D9" w:rsidRDefault="001B20D5" w:rsidP="001B20D5">
            <w:pPr>
              <w:pStyle w:val="TAL"/>
              <w:rPr>
                <w:rFonts w:cs="Arial"/>
                <w:b/>
                <w:bCs/>
                <w:i/>
                <w:iCs/>
                <w:szCs w:val="18"/>
              </w:rPr>
            </w:pPr>
            <w:r w:rsidRPr="00F725D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582DC506"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6EEC4F85"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12" w:type="dxa"/>
          </w:tcPr>
          <w:p w14:paraId="7AB38112"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37" w:type="dxa"/>
          </w:tcPr>
          <w:p w14:paraId="536B9523"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Yes</w:t>
            </w:r>
          </w:p>
        </w:tc>
      </w:tr>
      <w:tr w:rsidR="001B20D5" w:rsidRPr="00F725D9" w14:paraId="4636C948" w14:textId="77777777" w:rsidTr="007A2B87">
        <w:trPr>
          <w:cantSplit/>
        </w:trPr>
        <w:tc>
          <w:tcPr>
            <w:tcW w:w="6807" w:type="dxa"/>
            <w:tcBorders>
              <w:top w:val="single" w:sz="4" w:space="0" w:color="808080"/>
              <w:left w:val="single" w:sz="4" w:space="0" w:color="808080"/>
              <w:bottom w:val="single" w:sz="4" w:space="0" w:color="808080"/>
              <w:right w:val="single" w:sz="4" w:space="0" w:color="808080"/>
            </w:tcBorders>
          </w:tcPr>
          <w:p w14:paraId="36FA570E" w14:textId="77777777" w:rsidR="001B20D5" w:rsidRPr="00F725D9" w:rsidRDefault="001B20D5" w:rsidP="001B20D5">
            <w:pPr>
              <w:pStyle w:val="TAL"/>
              <w:rPr>
                <w:rFonts w:cs="Arial"/>
                <w:b/>
                <w:bCs/>
                <w:i/>
                <w:iCs/>
                <w:szCs w:val="18"/>
              </w:rPr>
            </w:pPr>
            <w:proofErr w:type="spellStart"/>
            <w:r w:rsidRPr="00F725D9">
              <w:rPr>
                <w:rFonts w:cs="Arial"/>
                <w:b/>
                <w:bCs/>
                <w:i/>
                <w:iCs/>
                <w:szCs w:val="18"/>
              </w:rPr>
              <w:t>supportedGapPattern</w:t>
            </w:r>
            <w:proofErr w:type="spellEnd"/>
          </w:p>
          <w:p w14:paraId="3CEA72CD" w14:textId="77777777" w:rsidR="001B20D5" w:rsidRPr="00F725D9" w:rsidRDefault="001B20D5" w:rsidP="001B20D5">
            <w:pPr>
              <w:pStyle w:val="TAL"/>
              <w:rPr>
                <w:rFonts w:cs="Arial"/>
                <w:bCs/>
                <w:iCs/>
                <w:szCs w:val="18"/>
              </w:rPr>
            </w:pPr>
            <w:r w:rsidRPr="00F725D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proofErr w:type="spellStart"/>
            <w:r w:rsidRPr="00F725D9">
              <w:rPr>
                <w:rFonts w:cs="Arial"/>
                <w:bCs/>
                <w:i/>
                <w:iCs/>
                <w:szCs w:val="18"/>
              </w:rPr>
              <w:t>independentGapConfig</w:t>
            </w:r>
            <w:proofErr w:type="spellEnd"/>
            <w:r w:rsidRPr="00F725D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942FD97"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073889" w14:textId="77777777" w:rsidR="001B20D5" w:rsidRPr="00F725D9" w:rsidDel="00B42847" w:rsidRDefault="001B20D5" w:rsidP="001B20D5">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210BFD4"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79BFC9C"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bl>
    <w:p w14:paraId="2E334C49" w14:textId="77777777" w:rsidR="00B70D70" w:rsidRDefault="00B70D70" w:rsidP="005649C5"/>
    <w:p w14:paraId="0231E23B" w14:textId="77777777" w:rsidR="00B70D70" w:rsidRPr="008F3D1D" w:rsidRDefault="00B70D70" w:rsidP="005649C5"/>
    <w:p w14:paraId="507A2F26" w14:textId="3DE93AB0" w:rsidR="0032597F" w:rsidRPr="004C6D54" w:rsidRDefault="0032597F" w:rsidP="003259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4C6D54">
        <w:rPr>
          <w:i/>
          <w:iCs/>
        </w:rPr>
        <w:t xml:space="preserve"> OF</w:t>
      </w:r>
      <w:r>
        <w:rPr>
          <w:i/>
          <w:iCs/>
        </w:rPr>
        <w:t>1</w:t>
      </w:r>
      <w:r w:rsidRPr="0032597F">
        <w:rPr>
          <w:i/>
          <w:iCs/>
          <w:vertAlign w:val="superscript"/>
        </w:rPr>
        <w:t>st</w:t>
      </w:r>
      <w:r w:rsidRPr="004C6D54">
        <w:rPr>
          <w:i/>
          <w:iCs/>
        </w:rPr>
        <w:t xml:space="preserve"> CHANGE</w:t>
      </w:r>
    </w:p>
    <w:sectPr w:rsidR="0032597F" w:rsidRPr="004C6D54" w:rsidSect="005649C5">
      <w:headerReference w:type="default" r:id="rId17"/>
      <w:footerReference w:type="default" r:id="rId18"/>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CC05D" w14:textId="77777777" w:rsidR="00F1451E" w:rsidRDefault="00F1451E">
      <w:pPr>
        <w:spacing w:after="0"/>
      </w:pPr>
      <w:r>
        <w:separator/>
      </w:r>
    </w:p>
  </w:endnote>
  <w:endnote w:type="continuationSeparator" w:id="0">
    <w:p w14:paraId="252D21DF" w14:textId="77777777" w:rsidR="00F1451E" w:rsidRDefault="00F1451E">
      <w:pPr>
        <w:spacing w:after="0"/>
      </w:pPr>
      <w:r>
        <w:continuationSeparator/>
      </w:r>
    </w:p>
  </w:endnote>
  <w:endnote w:type="continuationNotice" w:id="1">
    <w:p w14:paraId="751D50B3" w14:textId="77777777" w:rsidR="00F1451E" w:rsidRDefault="00F145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C26752" w:rsidRDefault="00C267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96A1B" w14:textId="77777777" w:rsidR="00F1451E" w:rsidRDefault="00F1451E">
      <w:pPr>
        <w:spacing w:after="0"/>
      </w:pPr>
      <w:r>
        <w:separator/>
      </w:r>
    </w:p>
  </w:footnote>
  <w:footnote w:type="continuationSeparator" w:id="0">
    <w:p w14:paraId="388D6372" w14:textId="77777777" w:rsidR="00F1451E" w:rsidRDefault="00F1451E">
      <w:pPr>
        <w:spacing w:after="0"/>
      </w:pPr>
      <w:r>
        <w:continuationSeparator/>
      </w:r>
    </w:p>
  </w:footnote>
  <w:footnote w:type="continuationNotice" w:id="1">
    <w:p w14:paraId="08DB47B5" w14:textId="77777777" w:rsidR="00F1451E" w:rsidRDefault="00F145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0A12" w14:textId="3B05F23D" w:rsidR="00C26752" w:rsidRDefault="00C26752"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C26752" w:rsidRDefault="00C26752">
    <w:pPr>
      <w:framePr w:h="284" w:hRule="exact" w:wrap="around" w:vAnchor="text" w:hAnchor="margin" w:xAlign="right" w:y="1"/>
      <w:rPr>
        <w:rFonts w:ascii="Arial" w:hAnsi="Arial" w:cs="Arial"/>
        <w:b/>
        <w:sz w:val="18"/>
        <w:szCs w:val="18"/>
      </w:rPr>
    </w:pPr>
  </w:p>
  <w:p w14:paraId="7E4C60FC" w14:textId="77777777" w:rsidR="00C26752" w:rsidRDefault="00C267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C26752" w:rsidRDefault="00C26752">
    <w:pPr>
      <w:framePr w:h="284" w:hRule="exact" w:wrap="around" w:vAnchor="text" w:hAnchor="margin" w:y="7"/>
      <w:rPr>
        <w:rFonts w:ascii="Arial" w:hAnsi="Arial" w:cs="Arial"/>
        <w:b/>
        <w:sz w:val="18"/>
        <w:szCs w:val="18"/>
      </w:rPr>
    </w:pPr>
  </w:p>
  <w:p w14:paraId="346C1704" w14:textId="77777777" w:rsidR="00C26752" w:rsidRDefault="00C26752">
    <w:pPr>
      <w:pStyle w:val="Header"/>
    </w:pPr>
  </w:p>
  <w:p w14:paraId="31BBBCD6" w14:textId="77777777" w:rsidR="00C26752" w:rsidRDefault="00C26752"/>
  <w:p w14:paraId="46BF30C8" w14:textId="77777777" w:rsidR="00292EC9" w:rsidRDefault="00292E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138F09F9"/>
    <w:multiLevelType w:val="hybridMultilevel"/>
    <w:tmpl w:val="68201B0C"/>
    <w:lvl w:ilvl="0" w:tplc="3C74B904">
      <w:numFmt w:val="bullet"/>
      <w:lvlText w:val="-"/>
      <w:lvlJc w:val="left"/>
      <w:pPr>
        <w:ind w:left="820" w:hanging="360"/>
      </w:pPr>
      <w:rPr>
        <w:rFonts w:ascii="Arial" w:eastAsia="Yu Mincho"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A5D7DCC"/>
    <w:multiLevelType w:val="hybridMultilevel"/>
    <w:tmpl w:val="9540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 w15:restartNumberingAfterBreak="0">
    <w:nsid w:val="4E4F696B"/>
    <w:multiLevelType w:val="hybridMultilevel"/>
    <w:tmpl w:val="3252EB84"/>
    <w:lvl w:ilvl="0" w:tplc="24D69596">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E0D6F29"/>
    <w:multiLevelType w:val="hybridMultilevel"/>
    <w:tmpl w:val="BA282BB6"/>
    <w:lvl w:ilvl="0" w:tplc="3ED03E56">
      <w:start w:val="4"/>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200875"/>
    <w:multiLevelType w:val="hybridMultilevel"/>
    <w:tmpl w:val="25B6FE6C"/>
    <w:lvl w:ilvl="0" w:tplc="B4D85C72">
      <w:start w:val="1"/>
      <w:numFmt w:val="bullet"/>
      <w:lvlText w:val=""/>
      <w:lvlJc w:val="left"/>
      <w:pPr>
        <w:ind w:left="8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8"/>
  </w:num>
  <w:num w:numId="10">
    <w:abstractNumId w:val="9"/>
  </w:num>
  <w:num w:numId="11">
    <w:abstractNumId w:val="2"/>
  </w:num>
  <w:num w:numId="12">
    <w:abstractNumId w:val="6"/>
  </w:num>
  <w:num w:numId="13">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2">
    <w15:presenceInfo w15:providerId="None" w15:userId="RAN2#110-e2"/>
  </w15:person>
  <w15:person w15:author="RAN2#110-e">
    <w15:presenceInfo w15:providerId="None" w15:userId="RAN2#110-e"/>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4F0"/>
    <w:rsid w:val="00022E4A"/>
    <w:rsid w:val="00022EFB"/>
    <w:rsid w:val="0002308A"/>
    <w:rsid w:val="000230E5"/>
    <w:rsid w:val="0002335A"/>
    <w:rsid w:val="000235BA"/>
    <w:rsid w:val="0002410C"/>
    <w:rsid w:val="000243B4"/>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47CE6"/>
    <w:rsid w:val="000504AE"/>
    <w:rsid w:val="0005052B"/>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7E2"/>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319"/>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A6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1D"/>
    <w:rsid w:val="000B2274"/>
    <w:rsid w:val="000B242D"/>
    <w:rsid w:val="000B2588"/>
    <w:rsid w:val="000B29EC"/>
    <w:rsid w:val="000B2AC7"/>
    <w:rsid w:val="000B2C84"/>
    <w:rsid w:val="000B3477"/>
    <w:rsid w:val="000B37A8"/>
    <w:rsid w:val="000B39DA"/>
    <w:rsid w:val="000B39EE"/>
    <w:rsid w:val="000B3A5D"/>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2C9B"/>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D29"/>
    <w:rsid w:val="000E3D7D"/>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25E"/>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D6"/>
    <w:rsid w:val="00103EED"/>
    <w:rsid w:val="0010457E"/>
    <w:rsid w:val="001048B2"/>
    <w:rsid w:val="00104B3F"/>
    <w:rsid w:val="00105207"/>
    <w:rsid w:val="001052EF"/>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773"/>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2A9"/>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AF6"/>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4B9"/>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963"/>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0D5"/>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BCB"/>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B76"/>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ADB"/>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C6"/>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0ED3"/>
    <w:rsid w:val="00271127"/>
    <w:rsid w:val="0027125D"/>
    <w:rsid w:val="00271394"/>
    <w:rsid w:val="00271BE5"/>
    <w:rsid w:val="00272A3D"/>
    <w:rsid w:val="00272BB6"/>
    <w:rsid w:val="00272DE5"/>
    <w:rsid w:val="002731E1"/>
    <w:rsid w:val="0027325A"/>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A"/>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EC9"/>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1AD"/>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6F1"/>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31D"/>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99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7F"/>
    <w:rsid w:val="00325A37"/>
    <w:rsid w:val="00325D1F"/>
    <w:rsid w:val="00325D2C"/>
    <w:rsid w:val="00325E24"/>
    <w:rsid w:val="003262B5"/>
    <w:rsid w:val="00326854"/>
    <w:rsid w:val="00327175"/>
    <w:rsid w:val="00327742"/>
    <w:rsid w:val="003277C2"/>
    <w:rsid w:val="00327D89"/>
    <w:rsid w:val="00327FA6"/>
    <w:rsid w:val="00330646"/>
    <w:rsid w:val="0033082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5DAA"/>
    <w:rsid w:val="00356088"/>
    <w:rsid w:val="00357082"/>
    <w:rsid w:val="003571CD"/>
    <w:rsid w:val="00357343"/>
    <w:rsid w:val="0035743E"/>
    <w:rsid w:val="003574E6"/>
    <w:rsid w:val="0035783B"/>
    <w:rsid w:val="00357ADD"/>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A9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A68"/>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64"/>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2A"/>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3F"/>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77D9D"/>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90"/>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2A66"/>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336"/>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3D7"/>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54"/>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7A"/>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84B"/>
    <w:rsid w:val="0050191D"/>
    <w:rsid w:val="00502B5E"/>
    <w:rsid w:val="00502CD7"/>
    <w:rsid w:val="00503156"/>
    <w:rsid w:val="00503619"/>
    <w:rsid w:val="00503DE4"/>
    <w:rsid w:val="005044B0"/>
    <w:rsid w:val="0050458E"/>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0DA"/>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7F0"/>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96B"/>
    <w:rsid w:val="00543BDF"/>
    <w:rsid w:val="00543DCE"/>
    <w:rsid w:val="00543E6C"/>
    <w:rsid w:val="00543FAA"/>
    <w:rsid w:val="00544085"/>
    <w:rsid w:val="005446AC"/>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2C2"/>
    <w:rsid w:val="0056369B"/>
    <w:rsid w:val="00563FD1"/>
    <w:rsid w:val="00564289"/>
    <w:rsid w:val="005643A0"/>
    <w:rsid w:val="005643DF"/>
    <w:rsid w:val="00564866"/>
    <w:rsid w:val="005649C5"/>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578"/>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4E8C"/>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046"/>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1EC"/>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45D"/>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37"/>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3C2"/>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6F7"/>
    <w:rsid w:val="00684884"/>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C6"/>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BCE"/>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28"/>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ADD"/>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793"/>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BFE"/>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75E"/>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DBA"/>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35B"/>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4CD"/>
    <w:rsid w:val="0082655E"/>
    <w:rsid w:val="0082666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5CD"/>
    <w:rsid w:val="0086384B"/>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3F"/>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ACE"/>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2B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D5A"/>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0F"/>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EAE"/>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1F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B1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6A"/>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40"/>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87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4D84"/>
    <w:rsid w:val="00A6512C"/>
    <w:rsid w:val="00A65F84"/>
    <w:rsid w:val="00A660FC"/>
    <w:rsid w:val="00A6666C"/>
    <w:rsid w:val="00A6687D"/>
    <w:rsid w:val="00A66ABB"/>
    <w:rsid w:val="00A700C6"/>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5BC"/>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4FB5"/>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14D"/>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3B34"/>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58F"/>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C41"/>
    <w:rsid w:val="00B44D03"/>
    <w:rsid w:val="00B45084"/>
    <w:rsid w:val="00B45837"/>
    <w:rsid w:val="00B45AB3"/>
    <w:rsid w:val="00B45B80"/>
    <w:rsid w:val="00B46185"/>
    <w:rsid w:val="00B46819"/>
    <w:rsid w:val="00B46B1F"/>
    <w:rsid w:val="00B46BBC"/>
    <w:rsid w:val="00B473FE"/>
    <w:rsid w:val="00B4754F"/>
    <w:rsid w:val="00B4766D"/>
    <w:rsid w:val="00B479B6"/>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058"/>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D70"/>
    <w:rsid w:val="00B70F83"/>
    <w:rsid w:val="00B71198"/>
    <w:rsid w:val="00B71E30"/>
    <w:rsid w:val="00B71F6B"/>
    <w:rsid w:val="00B72C7C"/>
    <w:rsid w:val="00B72E85"/>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E5E"/>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29E"/>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CB5"/>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23F"/>
    <w:rsid w:val="00C25F2D"/>
    <w:rsid w:val="00C26013"/>
    <w:rsid w:val="00C26039"/>
    <w:rsid w:val="00C260AA"/>
    <w:rsid w:val="00C261BF"/>
    <w:rsid w:val="00C266AA"/>
    <w:rsid w:val="00C26752"/>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33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6DC0"/>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6E"/>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7"/>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64"/>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FB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45B"/>
    <w:rsid w:val="00CE3869"/>
    <w:rsid w:val="00CE4211"/>
    <w:rsid w:val="00CE42E4"/>
    <w:rsid w:val="00CE4714"/>
    <w:rsid w:val="00CE489A"/>
    <w:rsid w:val="00CE4D87"/>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5E85"/>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2AA"/>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1A6E"/>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37BF5"/>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07"/>
    <w:rsid w:val="00D62C62"/>
    <w:rsid w:val="00D63176"/>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E33"/>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4CC4"/>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5B2"/>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383C"/>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5DC"/>
    <w:rsid w:val="00DC1D4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8B7"/>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A1"/>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791"/>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7F7"/>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29F"/>
    <w:rsid w:val="00E9394F"/>
    <w:rsid w:val="00E93B5D"/>
    <w:rsid w:val="00E93C95"/>
    <w:rsid w:val="00E93EEB"/>
    <w:rsid w:val="00E94CEB"/>
    <w:rsid w:val="00E94E40"/>
    <w:rsid w:val="00E95180"/>
    <w:rsid w:val="00E951C4"/>
    <w:rsid w:val="00E9526F"/>
    <w:rsid w:val="00E958FB"/>
    <w:rsid w:val="00E95D65"/>
    <w:rsid w:val="00E95EA0"/>
    <w:rsid w:val="00E9619D"/>
    <w:rsid w:val="00E96662"/>
    <w:rsid w:val="00E96952"/>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666"/>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E6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51E"/>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38D"/>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FD"/>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5F44"/>
    <w:rsid w:val="00F76AC2"/>
    <w:rsid w:val="00F76F87"/>
    <w:rsid w:val="00F771F2"/>
    <w:rsid w:val="00F77C87"/>
    <w:rsid w:val="00F77D16"/>
    <w:rsid w:val="00F80317"/>
    <w:rsid w:val="00F80AFB"/>
    <w:rsid w:val="00F80BEF"/>
    <w:rsid w:val="00F80F1C"/>
    <w:rsid w:val="00F81043"/>
    <w:rsid w:val="00F8179F"/>
    <w:rsid w:val="00F81FD9"/>
    <w:rsid w:val="00F8210C"/>
    <w:rsid w:val="00F82345"/>
    <w:rsid w:val="00F82536"/>
    <w:rsid w:val="00F8263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1BA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3B"/>
    <w:rsid w:val="00FC1755"/>
    <w:rsid w:val="00FC1DCB"/>
    <w:rsid w:val="00FC2000"/>
    <w:rsid w:val="00FC2B87"/>
    <w:rsid w:val="00FC312F"/>
    <w:rsid w:val="00FC344C"/>
    <w:rsid w:val="00FC36BD"/>
    <w:rsid w:val="00FC3C86"/>
    <w:rsid w:val="00FC3D3A"/>
    <w:rsid w:val="00FC3D93"/>
    <w:rsid w:val="00FC3E6E"/>
    <w:rsid w:val="00FC4378"/>
    <w:rsid w:val="00FC4565"/>
    <w:rsid w:val="00FC4815"/>
    <w:rsid w:val="00FC486B"/>
    <w:rsid w:val="00FC4BDA"/>
    <w:rsid w:val="00FC5033"/>
    <w:rsid w:val="00FC5230"/>
    <w:rsid w:val="00FC5A11"/>
    <w:rsid w:val="00FC5F58"/>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1F07"/>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宋体"/>
      <w:lang w:eastAsia="en-US"/>
    </w:rPr>
  </w:style>
  <w:style w:type="character" w:customStyle="1" w:styleId="CommentTextChar">
    <w:name w:val="Comment Text Char"/>
    <w:basedOn w:val="DefaultParagraphFont"/>
    <w:link w:val="CommentText"/>
    <w:uiPriority w:val="99"/>
    <w:qFormat/>
    <w:rsid w:val="00333A90"/>
    <w:rPr>
      <w:rFonts w:eastAsia="宋体"/>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宋体"/>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D945B2"/>
    <w:pPr>
      <w:numPr>
        <w:numId w:val="9"/>
      </w:numPr>
      <w:overflowPunct/>
      <w:autoSpaceDE/>
      <w:autoSpaceDN/>
      <w:adjustRightInd/>
      <w:spacing w:before="60" w:after="0"/>
      <w:ind w:left="1710"/>
      <w:textAlignment w:val="auto"/>
    </w:pPr>
    <w:rPr>
      <w:rFonts w:ascii="Arial" w:eastAsiaTheme="minorEastAsia" w:hAnsi="Arial" w:cs="Arial"/>
      <w:b/>
      <w:bCs/>
      <w:lang w:val="en-US"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C173B"/>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C173B"/>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869952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9073867">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372435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75876713">
      <w:bodyDiv w:val="1"/>
      <w:marLeft w:val="0"/>
      <w:marRight w:val="0"/>
      <w:marTop w:val="0"/>
      <w:marBottom w:val="0"/>
      <w:divBdr>
        <w:top w:val="none" w:sz="0" w:space="0" w:color="auto"/>
        <w:left w:val="none" w:sz="0" w:space="0" w:color="auto"/>
        <w:bottom w:val="none" w:sz="0" w:space="0" w:color="auto"/>
        <w:right w:val="none" w:sz="0" w:space="0" w:color="auto"/>
      </w:divBdr>
    </w:div>
    <w:div w:id="1233589561">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ortal.3gpp.org/desktopmodules/WorkItem/WorkItemDetails.aspx?workitemId=75016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file:///E:\3GPP\RAN2\2019\105\docs\R2-1902687.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2.xml><?xml version="1.0" encoding="utf-8"?>
<ds:datastoreItem xmlns:ds="http://schemas.openxmlformats.org/officeDocument/2006/customXml" ds:itemID="{603675B1-202B-450E-B3B8-9AEC42B5C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7476983-C7D6-4478-8621-0E2A6D267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316</TotalTime>
  <Pages>8</Pages>
  <Words>2698</Words>
  <Characters>15382</Characters>
  <Application>Microsoft Office Word</Application>
  <DocSecurity>0</DocSecurity>
  <Lines>128</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18044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RAN2#110-e2</cp:lastModifiedBy>
  <cp:revision>44</cp:revision>
  <cp:lastPrinted>2017-05-08T10:55:00Z</cp:lastPrinted>
  <dcterms:created xsi:type="dcterms:W3CDTF">2020-04-06T12:38:00Z</dcterms:created>
  <dcterms:modified xsi:type="dcterms:W3CDTF">2020-06-16T06:51:00Z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