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25AB1ADD"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10</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1E6048C3"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1st</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12th</w:t>
      </w:r>
      <w:r w:rsidRPr="00EB7536">
        <w:rPr>
          <w:rFonts w:ascii="Times New Roman" w:hAnsi="Times New Roman"/>
          <w:b/>
          <w:sz w:val="24"/>
        </w:rPr>
        <w:t xml:space="preserve"> </w:t>
      </w:r>
      <w:r w:rsidR="006B5FC3" w:rsidRPr="00EB7536">
        <w:rPr>
          <w:rFonts w:ascii="Times New Roman" w:hAnsi="Times New Roman"/>
          <w:b/>
          <w:sz w:val="24"/>
        </w:rPr>
        <w:t>June</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A16F17C"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6B6CB4" w:rsidRPr="00EB7536">
        <w:rPr>
          <w:rFonts w:ascii="Times New Roman" w:hAnsi="Times New Roman"/>
          <w:bCs/>
          <w:sz w:val="24"/>
          <w:lang w:val="en-US"/>
        </w:rPr>
        <w:t>6.</w:t>
      </w:r>
      <w:r w:rsidR="00EB7536" w:rsidRPr="00EB7536">
        <w:rPr>
          <w:rFonts w:ascii="Times New Roman" w:hAnsi="Times New Roman"/>
          <w:bCs/>
          <w:sz w:val="24"/>
          <w:lang w:val="en-US"/>
        </w:rPr>
        <w:t>0.2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492DA91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[Post109bis-e][9</w:t>
      </w:r>
      <w:r w:rsidR="00EB7536">
        <w:rPr>
          <w:bCs/>
          <w:sz w:val="24"/>
        </w:rPr>
        <w:t>63</w:t>
      </w:r>
      <w:r w:rsidR="004234EA" w:rsidRPr="00EB7536">
        <w:rPr>
          <w:bCs/>
          <w:sz w:val="24"/>
        </w:rPr>
        <w:t xml:space="preserve">][] UE </w:t>
      </w:r>
      <w:r w:rsidR="00EB7536">
        <w:rPr>
          <w:bCs/>
          <w:sz w:val="24"/>
        </w:rPr>
        <w:t>feature list</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1"/>
        <w:numPr>
          <w:ilvl w:val="0"/>
          <w:numId w:val="5"/>
        </w:numPr>
      </w:pPr>
      <w:r>
        <w:t>Introduction</w:t>
      </w:r>
    </w:p>
    <w:p w14:paraId="035035E7" w14:textId="662420B9" w:rsidR="00863BCE" w:rsidRPr="006559F2"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402453" w:rsidRPr="006559F2">
        <w:rPr>
          <w:rFonts w:ascii="Arial" w:hAnsi="Arial" w:cs="Arial"/>
          <w:lang w:val="en-GB"/>
        </w:rPr>
        <w:t xml:space="preserve">discusses the new </w:t>
      </w:r>
      <w:r w:rsidR="006559F2">
        <w:rPr>
          <w:rFonts w:ascii="Arial" w:hAnsi="Arial" w:cs="Arial"/>
          <w:lang w:val="en-GB"/>
        </w:rPr>
        <w:t xml:space="preserve">RAN1 and RAN4 </w:t>
      </w:r>
      <w:r w:rsidR="00402453" w:rsidRPr="006559F2">
        <w:rPr>
          <w:rFonts w:ascii="Arial" w:hAnsi="Arial" w:cs="Arial"/>
          <w:lang w:val="en-GB"/>
        </w:rPr>
        <w:t xml:space="preserve">UE capabilities </w:t>
      </w:r>
      <w:r w:rsidR="006559F2">
        <w:rPr>
          <w:rFonts w:ascii="Arial" w:hAnsi="Arial" w:cs="Arial"/>
          <w:lang w:val="en-GB"/>
        </w:rPr>
        <w:t>based on the RAN1 and RAN4 LSes and try to form a consensus in RAN2 on the answers to the questions</w:t>
      </w:r>
      <w:r w:rsidR="00402453" w:rsidRPr="006559F2">
        <w:rPr>
          <w:rFonts w:ascii="Arial" w:hAnsi="Arial" w:cs="Arial"/>
          <w:lang w:val="en-GB"/>
        </w:rPr>
        <w:t xml:space="preserve"> </w:t>
      </w:r>
      <w:r w:rsidR="006559F2">
        <w:rPr>
          <w:rFonts w:ascii="Arial" w:hAnsi="Arial" w:cs="Arial"/>
          <w:lang w:val="en-GB"/>
        </w:rPr>
        <w:t>from the RAN1 LS [1]. The document also tries to list any open items on the capabilities from RAN1 and RAN4 to be added to the reply LS. This is in response to the email discussion to be handled for</w:t>
      </w:r>
      <w:r w:rsidR="00C26390" w:rsidRPr="006559F2">
        <w:rPr>
          <w:rFonts w:ascii="Arial" w:hAnsi="Arial" w:cs="Arial"/>
          <w:lang w:val="en-GB"/>
        </w:rPr>
        <w:t xml:space="preserve"> next</w:t>
      </w:r>
      <w:r w:rsidR="00402453" w:rsidRPr="006559F2">
        <w:rPr>
          <w:rFonts w:ascii="Arial" w:hAnsi="Arial" w:cs="Arial"/>
          <w:lang w:val="en-GB"/>
        </w:rPr>
        <w:t xml:space="preserve"> RAN2#1</w:t>
      </w:r>
      <w:r w:rsidR="00C26390" w:rsidRPr="006559F2">
        <w:rPr>
          <w:rFonts w:ascii="Arial" w:hAnsi="Arial" w:cs="Arial"/>
          <w:lang w:val="en-GB"/>
        </w:rPr>
        <w:t>10-</w:t>
      </w:r>
      <w:r w:rsidR="00402453" w:rsidRPr="006559F2">
        <w:rPr>
          <w:rFonts w:ascii="Arial" w:hAnsi="Arial" w:cs="Arial"/>
          <w:lang w:val="en-GB"/>
        </w:rPr>
        <w:t>e meeting</w:t>
      </w:r>
      <w:r w:rsidRPr="006559F2">
        <w:rPr>
          <w:rFonts w:ascii="Arial" w:hAnsi="Arial" w:cs="Arial"/>
          <w:lang w:val="en-GB"/>
        </w:rPr>
        <w:t>.</w:t>
      </w:r>
      <w:r w:rsidR="00C51668" w:rsidRPr="006559F2">
        <w:rPr>
          <w:rFonts w:ascii="Arial" w:hAnsi="Arial" w:cs="Arial"/>
          <w:lang w:val="en-GB"/>
        </w:rPr>
        <w:t xml:space="preserve"> </w:t>
      </w:r>
    </w:p>
    <w:p w14:paraId="0F96EACF" w14:textId="3053EBC8" w:rsidR="006559F2" w:rsidRDefault="006559F2" w:rsidP="006559F2">
      <w:pPr>
        <w:pStyle w:val="EmailDiscussion"/>
      </w:pPr>
      <w:r>
        <w:t xml:space="preserve">[Post109bis-e][963][NR16] UE Capabilities (Intel, NTT Docomo) </w:t>
      </w:r>
    </w:p>
    <w:p w14:paraId="2BBAAFE3" w14:textId="77777777" w:rsidR="006559F2" w:rsidRDefault="006559F2" w:rsidP="006559F2">
      <w:pPr>
        <w:pStyle w:val="EmailDiscussion2"/>
      </w:pPr>
      <w:r>
        <w:tab/>
      </w:r>
      <w:r w:rsidRPr="00AA5479">
        <w:t>Scope</w:t>
      </w:r>
      <w:r>
        <w:t xml:space="preserve">: L1 Radio and Positioning capabilities. Progress the topic, take into account the R1 LS, make a first attempt at CRs, 38306 38331. Identify issues, if any, Reply LS to R1 for issues resolution. </w:t>
      </w:r>
      <w:r>
        <w:br/>
        <w:t xml:space="preserve">Intended outcome: Report, Draft CRs, Draft Reply LS to R1. </w:t>
      </w:r>
      <w:r>
        <w:br/>
        <w:t>Deadline: Next Meeting.</w:t>
      </w:r>
    </w:p>
    <w:p w14:paraId="0F64F7A0" w14:textId="40CE51ED" w:rsidR="004F65F2" w:rsidRPr="00460D83" w:rsidRDefault="00402453" w:rsidP="008D1994">
      <w:pPr>
        <w:spacing w:before="120" w:after="120"/>
        <w:contextualSpacing/>
        <w:jc w:val="both"/>
        <w:rPr>
          <w:rFonts w:ascii="Arial" w:hAnsi="Arial" w:cs="Arial"/>
          <w:lang w:val="en-GB"/>
        </w:rPr>
      </w:pPr>
      <w:r w:rsidRPr="00460D83">
        <w:rPr>
          <w:rFonts w:ascii="Arial" w:hAnsi="Arial" w:cs="Arial"/>
          <w:lang w:val="en-GB"/>
        </w:rPr>
        <w:t xml:space="preserve">The deadline of this email discussion </w:t>
      </w:r>
      <w:r w:rsidR="00460D83" w:rsidRPr="00460D83">
        <w:rPr>
          <w:rFonts w:ascii="Arial" w:hAnsi="Arial" w:cs="Arial"/>
          <w:lang w:val="en-GB"/>
        </w:rPr>
        <w:t>in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4A1C205A" w:rsidR="008D1994" w:rsidRPr="00460D83" w:rsidRDefault="008D1994" w:rsidP="008D1994">
      <w:pPr>
        <w:pStyle w:val="ad"/>
        <w:numPr>
          <w:ilvl w:val="0"/>
          <w:numId w:val="37"/>
        </w:numPr>
        <w:spacing w:after="120"/>
        <w:contextualSpacing w:val="0"/>
        <w:jc w:val="both"/>
        <w:rPr>
          <w:rFonts w:ascii="Arial" w:hAnsi="Arial" w:cs="Arial"/>
          <w:lang w:val="en-GB"/>
        </w:rPr>
      </w:pPr>
      <w:r w:rsidRPr="00460D83">
        <w:rPr>
          <w:rFonts w:ascii="Arial" w:hAnsi="Arial" w:cs="Arial"/>
          <w:lang w:val="en-GB"/>
        </w:rPr>
        <w:t>Phase 1 until 2020-05-</w:t>
      </w:r>
      <w:r w:rsidR="00460D83">
        <w:rPr>
          <w:rFonts w:ascii="Arial" w:hAnsi="Arial" w:cs="Arial"/>
          <w:lang w:val="en-GB"/>
        </w:rPr>
        <w:t>21</w:t>
      </w:r>
      <w:r w:rsidRPr="00460D83">
        <w:rPr>
          <w:rFonts w:ascii="Arial" w:hAnsi="Arial" w:cs="Arial"/>
          <w:lang w:val="en-GB"/>
        </w:rPr>
        <w:t xml:space="preserve"> 23:59 PST for companies to provide their views on the discussion points listed and the drafted CRs to 38.306 and 38.331.</w:t>
      </w:r>
    </w:p>
    <w:p w14:paraId="6E335386" w14:textId="74C0E7D7" w:rsidR="008D1994" w:rsidRPr="00460D83" w:rsidRDefault="008D1994" w:rsidP="008D1994">
      <w:pPr>
        <w:pStyle w:val="ad"/>
        <w:numPr>
          <w:ilvl w:val="0"/>
          <w:numId w:val="37"/>
        </w:numPr>
        <w:spacing w:before="120"/>
        <w:jc w:val="both"/>
        <w:rPr>
          <w:rFonts w:ascii="Arial" w:hAnsi="Arial" w:cs="Arial"/>
          <w:lang w:val="en-GB"/>
        </w:rPr>
      </w:pPr>
      <w:r w:rsidRPr="00460D83">
        <w:rPr>
          <w:rFonts w:ascii="Arial" w:hAnsi="Arial" w:cs="Arial"/>
          <w:lang w:val="en-GB"/>
        </w:rPr>
        <w:t>Phase 2 until 2020-05-2</w:t>
      </w:r>
      <w:r w:rsidR="00460D83">
        <w:rPr>
          <w:rFonts w:ascii="Arial" w:hAnsi="Arial" w:cs="Arial"/>
          <w:lang w:val="en-GB"/>
        </w:rPr>
        <w:t>8</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A05E61">
      <w:pPr>
        <w:pStyle w:val="1"/>
        <w:numPr>
          <w:ilvl w:val="0"/>
          <w:numId w:val="5"/>
        </w:numPr>
      </w:pPr>
      <w:r>
        <w:t>D</w:t>
      </w:r>
      <w:r w:rsidR="00A05E61">
        <w:t>iscussion</w:t>
      </w:r>
    </w:p>
    <w:p w14:paraId="469B3317" w14:textId="3B5153A8" w:rsidR="00C26390" w:rsidRDefault="00C26390" w:rsidP="00C26390">
      <w:pPr>
        <w:pStyle w:val="2"/>
      </w:pPr>
      <w:r>
        <w:t xml:space="preserve">Review of </w:t>
      </w:r>
      <w:r w:rsidR="008F739B">
        <w:t xml:space="preserve">the </w:t>
      </w:r>
      <w:r w:rsidR="005168A3">
        <w:t>eMIMO</w:t>
      </w:r>
      <w:r w:rsidR="00B67E6B">
        <w:t xml:space="preserve"> UL full power</w:t>
      </w:r>
      <w:r w:rsidR="005168A3">
        <w:t xml:space="preserve"> mode-2 </w:t>
      </w:r>
      <w:r w:rsidR="00B67E6B">
        <w:t xml:space="preserve">Tx </w:t>
      </w:r>
      <w:r w:rsidR="005168A3">
        <w:t xml:space="preserve">operation </w:t>
      </w:r>
    </w:p>
    <w:p w14:paraId="4570E148" w14:textId="13BBB006" w:rsidR="008F739B" w:rsidRDefault="005168A3" w:rsidP="00404808">
      <w:pPr>
        <w:rPr>
          <w:rFonts w:ascii="Arial" w:hAnsi="Arial" w:cs="Arial"/>
          <w:lang w:val="en-GB" w:eastAsia="x-none"/>
        </w:rPr>
      </w:pPr>
      <w:r>
        <w:rPr>
          <w:rFonts w:ascii="Arial" w:hAnsi="Arial" w:cs="Arial"/>
          <w:lang w:val="en-GB" w:eastAsia="x-none"/>
        </w:rPr>
        <w:t xml:space="preserve">RAN1 has requested RAN2’s feedback in the signalling impact from one or two rows in capturing the SRS and TPMI capabilities for UL Full Tx Mode-2 operation from the eMIMO WI. </w:t>
      </w:r>
    </w:p>
    <w:p w14:paraId="244D97AC" w14:textId="318140FA" w:rsidR="005168A3" w:rsidRDefault="005168A3" w:rsidP="00404808">
      <w:pPr>
        <w:rPr>
          <w:rFonts w:ascii="Arial" w:hAnsi="Arial" w:cs="Arial"/>
          <w:lang w:val="en-GB" w:eastAsia="x-none"/>
        </w:rPr>
      </w:pPr>
      <w:r>
        <w:rPr>
          <w:rFonts w:ascii="Arial" w:hAnsi="Arial" w:cs="Arial"/>
          <w:lang w:val="en-GB" w:eastAsia="x-none"/>
        </w:rPr>
        <w:t>In Release-15 for codebook based transmission of UL MIMO, the UE can report the type of coherency it has for its Tx chains (due to practical limitation of the power amplifier) as below</w:t>
      </w:r>
      <w:r w:rsidR="00CB7A51">
        <w:rPr>
          <w:rFonts w:ascii="Arial" w:hAnsi="Arial" w:cs="Arial"/>
          <w:lang w:val="en-GB" w:eastAsia="x-none"/>
        </w:rPr>
        <w:t xml:space="preserve">. The UE can support upto 4 Tx ports. </w:t>
      </w:r>
    </w:p>
    <w:p w14:paraId="070A999A" w14:textId="0AA0728B" w:rsidR="005168A3" w:rsidRDefault="005168A3" w:rsidP="005168A3">
      <w:pPr>
        <w:pStyle w:val="ad"/>
        <w:numPr>
          <w:ilvl w:val="0"/>
          <w:numId w:val="37"/>
        </w:numPr>
        <w:rPr>
          <w:rFonts w:ascii="Arial" w:hAnsi="Arial" w:cs="Arial"/>
          <w:lang w:val="en-GB" w:eastAsia="x-none"/>
        </w:rPr>
      </w:pPr>
      <w:r>
        <w:rPr>
          <w:rFonts w:ascii="Arial" w:hAnsi="Arial" w:cs="Arial"/>
          <w:lang w:val="en-GB" w:eastAsia="x-none"/>
        </w:rPr>
        <w:t>Full coherency</w:t>
      </w:r>
    </w:p>
    <w:p w14:paraId="4856EB9A" w14:textId="2C605BE1" w:rsidR="005168A3" w:rsidRDefault="005168A3" w:rsidP="005168A3">
      <w:pPr>
        <w:pStyle w:val="ad"/>
        <w:numPr>
          <w:ilvl w:val="0"/>
          <w:numId w:val="37"/>
        </w:numPr>
        <w:rPr>
          <w:rFonts w:ascii="Arial" w:hAnsi="Arial" w:cs="Arial"/>
          <w:lang w:val="en-GB" w:eastAsia="x-none"/>
        </w:rPr>
      </w:pPr>
      <w:r>
        <w:rPr>
          <w:rFonts w:ascii="Arial" w:hAnsi="Arial" w:cs="Arial"/>
          <w:lang w:val="en-GB" w:eastAsia="x-none"/>
        </w:rPr>
        <w:t>Partial coherency</w:t>
      </w:r>
    </w:p>
    <w:p w14:paraId="6BDB464A" w14:textId="213649E2" w:rsidR="005168A3" w:rsidRDefault="005168A3" w:rsidP="005168A3">
      <w:pPr>
        <w:pStyle w:val="ad"/>
        <w:numPr>
          <w:ilvl w:val="0"/>
          <w:numId w:val="37"/>
        </w:numPr>
        <w:rPr>
          <w:rFonts w:ascii="Arial" w:hAnsi="Arial" w:cs="Arial"/>
          <w:lang w:val="en-GB" w:eastAsia="x-none"/>
        </w:rPr>
      </w:pPr>
      <w:r>
        <w:rPr>
          <w:rFonts w:ascii="Arial" w:hAnsi="Arial" w:cs="Arial"/>
          <w:lang w:val="en-GB" w:eastAsia="x-none"/>
        </w:rPr>
        <w:t>No coherency</w:t>
      </w:r>
    </w:p>
    <w:p w14:paraId="6C050994" w14:textId="3A031B83" w:rsidR="005B2D98" w:rsidRDefault="005B2D98" w:rsidP="005B2D98">
      <w:pPr>
        <w:pStyle w:val="3"/>
      </w:pPr>
      <w:r>
        <w:t>Discussion (Confirmation) point  – Common understanding of legacy (Rel-15) operation</w:t>
      </w:r>
    </w:p>
    <w:p w14:paraId="184D52AD" w14:textId="77777777" w:rsidR="005B2D98" w:rsidRDefault="005B2D98" w:rsidP="005B2D98">
      <w:pPr>
        <w:rPr>
          <w:rFonts w:ascii="Arial" w:hAnsi="Arial" w:cs="Arial"/>
          <w:lang w:val="en-GB" w:eastAsia="x-none"/>
        </w:rPr>
      </w:pPr>
    </w:p>
    <w:p w14:paraId="45DCC853" w14:textId="2B19B653" w:rsidR="00B67E6B" w:rsidRDefault="00B67E6B" w:rsidP="005B2D98">
      <w:pPr>
        <w:pStyle w:val="ad"/>
        <w:numPr>
          <w:ilvl w:val="0"/>
          <w:numId w:val="38"/>
        </w:numPr>
        <w:rPr>
          <w:rFonts w:ascii="Arial" w:hAnsi="Arial" w:cs="Arial"/>
          <w:lang w:val="en-GB" w:eastAsia="x-none"/>
        </w:rPr>
      </w:pPr>
      <w:r>
        <w:rPr>
          <w:rFonts w:ascii="Arial" w:hAnsi="Arial" w:cs="Arial"/>
          <w:lang w:val="en-GB" w:eastAsia="x-none"/>
        </w:rPr>
        <w:t xml:space="preserve">For the UL MIMO based on codebook operation, for each band, the supported </w:t>
      </w:r>
      <w:r w:rsidR="00CD73B8">
        <w:rPr>
          <w:rFonts w:ascii="Arial" w:hAnsi="Arial" w:cs="Arial"/>
          <w:lang w:val="en-GB" w:eastAsia="x-none"/>
        </w:rPr>
        <w:t>TPMI</w:t>
      </w:r>
      <w:r>
        <w:rPr>
          <w:rFonts w:ascii="Arial" w:hAnsi="Arial" w:cs="Arial"/>
          <w:lang w:val="en-GB" w:eastAsia="x-none"/>
        </w:rPr>
        <w:t>s by the UE are based on the number of UE Tx ports and the type of coherency the UE supports for that band.</w:t>
      </w:r>
    </w:p>
    <w:p w14:paraId="5C414F72" w14:textId="77777777" w:rsidR="003F64E4" w:rsidRDefault="003F64E4" w:rsidP="003F64E4">
      <w:pPr>
        <w:pStyle w:val="ad"/>
        <w:rPr>
          <w:rFonts w:ascii="Arial" w:hAnsi="Arial" w:cs="Arial"/>
          <w:lang w:val="en-GB" w:eastAsia="x-none"/>
        </w:rPr>
      </w:pPr>
    </w:p>
    <w:p w14:paraId="2B8C7A27" w14:textId="735C3C3C" w:rsidR="003F64E4" w:rsidRPr="00CD73B8" w:rsidRDefault="005B2D98" w:rsidP="00CD73B8">
      <w:pPr>
        <w:pStyle w:val="ad"/>
        <w:numPr>
          <w:ilvl w:val="0"/>
          <w:numId w:val="38"/>
        </w:numPr>
        <w:rPr>
          <w:rFonts w:ascii="Arial" w:hAnsi="Arial" w:cs="Arial"/>
          <w:lang w:val="en-GB" w:eastAsia="x-none"/>
        </w:rPr>
      </w:pPr>
      <w:r>
        <w:rPr>
          <w:rFonts w:ascii="Arial" w:hAnsi="Arial" w:cs="Arial"/>
          <w:lang w:val="en-GB" w:eastAsia="x-none"/>
        </w:rPr>
        <w:t xml:space="preserve">For the UL MIMO based on codebook operation, the ‘No-coherency’ TPMIs are a subset of ‘partial-coherency’ TPMIs which are in turn, a subset of ‘full-coherency’ TPMIs. </w:t>
      </w:r>
      <w:r w:rsidRPr="00CD73B8">
        <w:rPr>
          <w:rFonts w:ascii="Arial" w:hAnsi="Arial" w:cs="Arial"/>
          <w:lang w:val="en-GB" w:eastAsia="x-none"/>
        </w:rPr>
        <w:t xml:space="preserve">If the UE supports partial coherency, the UE is expected to support the TPMIs of ‘No-coherency’. </w:t>
      </w:r>
      <w:r w:rsidR="00B67E6B" w:rsidRPr="00CD73B8">
        <w:rPr>
          <w:rFonts w:ascii="Arial" w:hAnsi="Arial" w:cs="Arial"/>
          <w:lang w:val="en-GB" w:eastAsia="x-none"/>
        </w:rPr>
        <w:t xml:space="preserve">If the UE supports full coherency, the UE is expected to support the all the TPMIs of partial and no-coherency. </w:t>
      </w:r>
      <w:r w:rsidR="00CD73B8">
        <w:rPr>
          <w:rFonts w:ascii="Arial" w:hAnsi="Arial" w:cs="Arial"/>
          <w:lang w:val="en-GB" w:eastAsia="x-none"/>
        </w:rPr>
        <w:t xml:space="preserve"> (We will use the nomenclature “fallback coherency” in this discussion for this).</w:t>
      </w:r>
    </w:p>
    <w:p w14:paraId="30D82924" w14:textId="77777777" w:rsidR="003F64E4" w:rsidRPr="003F64E4" w:rsidRDefault="003F64E4" w:rsidP="003F64E4">
      <w:pPr>
        <w:pStyle w:val="ad"/>
        <w:rPr>
          <w:rFonts w:ascii="Arial" w:hAnsi="Arial" w:cs="Arial"/>
          <w:lang w:val="en-GB" w:eastAsia="x-none"/>
        </w:rPr>
      </w:pPr>
    </w:p>
    <w:p w14:paraId="75E2DFEB" w14:textId="52920CBB" w:rsidR="005B2D98" w:rsidRDefault="00B67E6B" w:rsidP="005B2D98">
      <w:pPr>
        <w:pStyle w:val="ad"/>
        <w:numPr>
          <w:ilvl w:val="0"/>
          <w:numId w:val="38"/>
        </w:numPr>
        <w:rPr>
          <w:rFonts w:ascii="Arial" w:hAnsi="Arial" w:cs="Arial"/>
          <w:lang w:val="en-GB" w:eastAsia="x-none"/>
        </w:rPr>
      </w:pPr>
      <w:r>
        <w:rPr>
          <w:rFonts w:ascii="Arial" w:hAnsi="Arial" w:cs="Arial"/>
          <w:lang w:val="en-GB" w:eastAsia="x-none"/>
        </w:rPr>
        <w:t>Partial coherency is applicable only for 4 Tx port operation.</w:t>
      </w:r>
      <w:r w:rsidR="005B2D98" w:rsidRPr="005B2D98">
        <w:rPr>
          <w:rFonts w:ascii="Arial" w:hAnsi="Arial" w:cs="Arial"/>
          <w:lang w:val="en-GB" w:eastAsia="x-none"/>
        </w:rPr>
        <w:t xml:space="preserve"> </w:t>
      </w:r>
    </w:p>
    <w:p w14:paraId="241DFE31" w14:textId="77777777" w:rsidR="003F64E4" w:rsidRPr="003F64E4" w:rsidRDefault="003F64E4" w:rsidP="003F64E4">
      <w:pPr>
        <w:pStyle w:val="ad"/>
        <w:rPr>
          <w:rFonts w:ascii="Arial" w:hAnsi="Arial" w:cs="Arial"/>
          <w:lang w:val="en-GB" w:eastAsia="x-none"/>
        </w:rPr>
      </w:pPr>
    </w:p>
    <w:p w14:paraId="47FF3195" w14:textId="69D299F9" w:rsidR="003F64E4" w:rsidRPr="005B2D98" w:rsidRDefault="003F64E4" w:rsidP="005B2D98">
      <w:pPr>
        <w:pStyle w:val="ad"/>
        <w:numPr>
          <w:ilvl w:val="0"/>
          <w:numId w:val="38"/>
        </w:numPr>
        <w:rPr>
          <w:rFonts w:ascii="Arial" w:hAnsi="Arial" w:cs="Arial"/>
          <w:lang w:val="en-GB" w:eastAsia="x-none"/>
        </w:rPr>
      </w:pPr>
      <w:r>
        <w:rPr>
          <w:rFonts w:ascii="Arial" w:hAnsi="Arial" w:cs="Arial"/>
          <w:lang w:val="en-GB" w:eastAsia="x-none"/>
        </w:rPr>
        <w:t xml:space="preserve">Transmission using lower number of Tx ports is supported by the UE for a given Tx port capability. The UE can transmit using 2 ports if it supports </w:t>
      </w:r>
      <w:r w:rsidR="00D40310">
        <w:rPr>
          <w:rFonts w:ascii="Arial" w:hAnsi="Arial" w:cs="Arial"/>
          <w:lang w:val="en-GB" w:eastAsia="x-none"/>
        </w:rPr>
        <w:t xml:space="preserve">transmission on </w:t>
      </w:r>
      <w:r>
        <w:rPr>
          <w:rFonts w:ascii="Arial" w:hAnsi="Arial" w:cs="Arial"/>
          <w:lang w:val="en-GB" w:eastAsia="x-none"/>
        </w:rPr>
        <w:t>4 ports, and can transmit on 1 port if the UE supports 2 port</w:t>
      </w:r>
      <w:r w:rsidR="00D40310">
        <w:rPr>
          <w:rFonts w:ascii="Arial" w:hAnsi="Arial" w:cs="Arial"/>
          <w:lang w:val="en-GB" w:eastAsia="x-none"/>
        </w:rPr>
        <w:t xml:space="preserve"> transmission</w:t>
      </w:r>
      <w:r>
        <w:rPr>
          <w:rFonts w:ascii="Arial" w:hAnsi="Arial" w:cs="Arial"/>
          <w:lang w:val="en-GB" w:eastAsia="x-none"/>
        </w:rPr>
        <w:t>. (We will use the nomenclature “fallback port config” in this discussion for this).</w:t>
      </w:r>
    </w:p>
    <w:p w14:paraId="1BB53FE5" w14:textId="77777777" w:rsidR="005B2D98" w:rsidRDefault="005B2D98" w:rsidP="005B2D98">
      <w:pPr>
        <w:pStyle w:val="ad"/>
        <w:rPr>
          <w:rFonts w:ascii="Arial" w:hAnsi="Arial" w:cs="Arial"/>
          <w:lang w:val="en-GB" w:eastAsia="x-none"/>
        </w:rPr>
      </w:pPr>
    </w:p>
    <w:p w14:paraId="35DEA1B3" w14:textId="28A07747" w:rsidR="00B67E6B" w:rsidRDefault="00B67E6B" w:rsidP="00B67E6B">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confirm if they agree with the above for Rel-15</w:t>
      </w:r>
      <w:r w:rsidRPr="002B4FA5">
        <w:rPr>
          <w:rFonts w:ascii="Arial" w:hAnsi="Arial" w:cs="Arial"/>
          <w:lang w:val="en-GB"/>
        </w:rPr>
        <w:t>.</w:t>
      </w:r>
      <w:r>
        <w:rPr>
          <w:rFonts w:ascii="Arial" w:hAnsi="Arial" w:cs="Arial"/>
          <w:lang w:val="en-GB"/>
        </w:rPr>
        <w:t xml:space="preserve">  The rapporteur requests the companies to check internally with their RAN1 on the above (to avoid sending an LS explicitly where possible).</w:t>
      </w:r>
    </w:p>
    <w:p w14:paraId="52AE911B" w14:textId="77777777" w:rsidR="00FF4F67" w:rsidRPr="002B4FA5" w:rsidRDefault="00FF4F67" w:rsidP="00FF4F67">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403CF7" w:rsidRPr="0019439F" w14:paraId="2B5EDDCE" w14:textId="77777777" w:rsidTr="00FF4F67">
        <w:tc>
          <w:tcPr>
            <w:tcW w:w="1433"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FF4F67">
        <w:tc>
          <w:tcPr>
            <w:tcW w:w="1433" w:type="dxa"/>
          </w:tcPr>
          <w:p w14:paraId="7170050B" w14:textId="025137C9" w:rsidR="00403CF7" w:rsidRDefault="0098433D" w:rsidP="00424F10">
            <w:pPr>
              <w:spacing w:after="0"/>
              <w:jc w:val="both"/>
              <w:rPr>
                <w:lang w:val="en-GB" w:eastAsia="zh-CN"/>
              </w:rPr>
            </w:pPr>
            <w:r>
              <w:rPr>
                <w:rFonts w:hint="eastAsia"/>
                <w:lang w:val="en-GB" w:eastAsia="zh-CN"/>
              </w:rPr>
              <w:t>O</w:t>
            </w:r>
            <w:r>
              <w:rPr>
                <w:lang w:val="en-GB" w:eastAsia="zh-CN"/>
              </w:rPr>
              <w:t>PPO</w:t>
            </w:r>
          </w:p>
        </w:tc>
        <w:tc>
          <w:tcPr>
            <w:tcW w:w="1567" w:type="dxa"/>
          </w:tcPr>
          <w:p w14:paraId="56CD6895" w14:textId="56437AE7" w:rsidR="00403CF7" w:rsidRDefault="0098433D" w:rsidP="00424F10">
            <w:pPr>
              <w:spacing w:after="0"/>
              <w:jc w:val="both"/>
              <w:rPr>
                <w:lang w:val="en-GB" w:eastAsia="zh-CN"/>
              </w:rPr>
            </w:pPr>
            <w:r>
              <w:rPr>
                <w:rFonts w:hint="eastAsia"/>
                <w:lang w:val="en-GB" w:eastAsia="zh-CN"/>
              </w:rPr>
              <w:t>a</w:t>
            </w:r>
            <w:r>
              <w:rPr>
                <w:lang w:val="en-GB" w:eastAsia="zh-CN"/>
              </w:rPr>
              <w:t>gree</w:t>
            </w:r>
          </w:p>
        </w:tc>
        <w:tc>
          <w:tcPr>
            <w:tcW w:w="6350" w:type="dxa"/>
          </w:tcPr>
          <w:p w14:paraId="717E75B2" w14:textId="6C6416D9" w:rsidR="00403CF7" w:rsidRDefault="00403CF7" w:rsidP="00424F10">
            <w:pPr>
              <w:spacing w:after="0"/>
              <w:jc w:val="both"/>
              <w:rPr>
                <w:lang w:val="en-GB" w:eastAsia="zh-CN"/>
              </w:rPr>
            </w:pPr>
          </w:p>
        </w:tc>
      </w:tr>
      <w:tr w:rsidR="00403CF7" w14:paraId="5F6B0B0C" w14:textId="77777777" w:rsidTr="00FF4F67">
        <w:tc>
          <w:tcPr>
            <w:tcW w:w="1433" w:type="dxa"/>
          </w:tcPr>
          <w:p w14:paraId="20B0650D" w14:textId="77777777" w:rsidR="00403CF7" w:rsidRDefault="00403CF7" w:rsidP="00424F10">
            <w:pPr>
              <w:spacing w:after="0"/>
              <w:jc w:val="both"/>
              <w:rPr>
                <w:lang w:val="en-GB" w:eastAsia="zh-CN"/>
              </w:rPr>
            </w:pPr>
          </w:p>
        </w:tc>
        <w:tc>
          <w:tcPr>
            <w:tcW w:w="1567" w:type="dxa"/>
          </w:tcPr>
          <w:p w14:paraId="1892D048" w14:textId="77777777" w:rsidR="00403CF7" w:rsidRPr="006B5FC3" w:rsidRDefault="00403CF7" w:rsidP="00424F10">
            <w:pPr>
              <w:spacing w:after="0"/>
              <w:jc w:val="both"/>
              <w:rPr>
                <w:lang w:val="en-GB" w:eastAsia="zh-CN"/>
              </w:rPr>
            </w:pPr>
          </w:p>
        </w:tc>
        <w:tc>
          <w:tcPr>
            <w:tcW w:w="6350" w:type="dxa"/>
          </w:tcPr>
          <w:p w14:paraId="2A216D4E" w14:textId="21320FBF" w:rsidR="00403CF7" w:rsidRPr="006B5FC3" w:rsidRDefault="00403CF7" w:rsidP="00424F10">
            <w:pPr>
              <w:spacing w:after="0"/>
              <w:jc w:val="both"/>
              <w:rPr>
                <w:lang w:val="en-GB" w:eastAsia="zh-CN"/>
              </w:rPr>
            </w:pPr>
          </w:p>
        </w:tc>
      </w:tr>
      <w:tr w:rsidR="00403CF7" w14:paraId="5ADA3230" w14:textId="77777777" w:rsidTr="00FF4F67">
        <w:tc>
          <w:tcPr>
            <w:tcW w:w="1433" w:type="dxa"/>
          </w:tcPr>
          <w:p w14:paraId="2893B0AA" w14:textId="77777777" w:rsidR="00403CF7" w:rsidRDefault="00403CF7" w:rsidP="00424F10">
            <w:pPr>
              <w:spacing w:after="0"/>
              <w:jc w:val="both"/>
              <w:rPr>
                <w:lang w:val="en-GB" w:eastAsia="zh-CN"/>
              </w:rPr>
            </w:pPr>
          </w:p>
        </w:tc>
        <w:tc>
          <w:tcPr>
            <w:tcW w:w="1567" w:type="dxa"/>
          </w:tcPr>
          <w:p w14:paraId="4E448F32" w14:textId="77777777" w:rsidR="00403CF7" w:rsidRDefault="00403CF7" w:rsidP="00424F10">
            <w:pPr>
              <w:spacing w:after="0"/>
              <w:rPr>
                <w:lang w:val="en-GB" w:eastAsia="zh-CN"/>
              </w:rPr>
            </w:pPr>
          </w:p>
        </w:tc>
        <w:tc>
          <w:tcPr>
            <w:tcW w:w="6350" w:type="dxa"/>
          </w:tcPr>
          <w:p w14:paraId="44ED336A" w14:textId="534D0EFB" w:rsidR="00403CF7" w:rsidRDefault="00403CF7" w:rsidP="00424F10">
            <w:pPr>
              <w:spacing w:after="0"/>
              <w:rPr>
                <w:lang w:val="en-GB" w:eastAsia="zh-CN"/>
              </w:rPr>
            </w:pPr>
          </w:p>
        </w:tc>
      </w:tr>
    </w:tbl>
    <w:p w14:paraId="7FC43C9E" w14:textId="77777777" w:rsidR="00B67E6B" w:rsidRDefault="00B67E6B" w:rsidP="00B67E6B">
      <w:pPr>
        <w:jc w:val="both"/>
        <w:rPr>
          <w:lang w:val="en-GB"/>
        </w:rPr>
      </w:pPr>
    </w:p>
    <w:p w14:paraId="67D0AB5F" w14:textId="003A8D63" w:rsidR="006B1E00" w:rsidRDefault="006B1E00" w:rsidP="006B1E00">
      <w:pPr>
        <w:pStyle w:val="3"/>
      </w:pPr>
      <w:r>
        <w:t>Discussion points  – Relation of UL full power Tx mode -2 operation with the legacy Rel-15 operation</w:t>
      </w:r>
    </w:p>
    <w:p w14:paraId="13F9AA40" w14:textId="77777777" w:rsidR="005B2D98" w:rsidRDefault="005B2D98" w:rsidP="00CB7A51">
      <w:pPr>
        <w:rPr>
          <w:rFonts w:ascii="Arial" w:hAnsi="Arial" w:cs="Arial"/>
          <w:lang w:val="en-GB" w:eastAsia="x-none"/>
        </w:rPr>
      </w:pPr>
    </w:p>
    <w:p w14:paraId="3ABD172D" w14:textId="41EF4A14" w:rsidR="00CB7A51" w:rsidRDefault="00CB7A51" w:rsidP="00CB7A51">
      <w:pPr>
        <w:rPr>
          <w:rFonts w:ascii="Arial" w:hAnsi="Arial" w:cs="Arial"/>
          <w:lang w:val="en-GB" w:eastAsia="x-none"/>
        </w:rPr>
      </w:pPr>
      <w:r>
        <w:rPr>
          <w:rFonts w:ascii="Arial" w:hAnsi="Arial" w:cs="Arial"/>
          <w:lang w:val="en-GB" w:eastAsia="x-none"/>
        </w:rPr>
        <w:t xml:space="preserve">In case the UE cannot support full coherency, the TPMIs used for Rank 1 transmission result in the UE not being able to transmit with full Tx power (for eg., 23 dBm) and in Rel-16, this is addressed through the eMIMO WI. </w:t>
      </w:r>
    </w:p>
    <w:p w14:paraId="1A699DB9" w14:textId="25C58A3A" w:rsidR="00B63DC0" w:rsidRDefault="00B63DC0" w:rsidP="00CB7A51">
      <w:pPr>
        <w:rPr>
          <w:rFonts w:ascii="Arial" w:hAnsi="Arial" w:cs="Arial"/>
          <w:lang w:val="en-GB" w:eastAsia="x-none"/>
        </w:rPr>
      </w:pPr>
      <w:r>
        <w:rPr>
          <w:rFonts w:ascii="Arial" w:hAnsi="Arial" w:cs="Arial"/>
          <w:lang w:val="en-GB" w:eastAsia="x-none"/>
        </w:rPr>
        <w:t xml:space="preserve">Along with the signalling of the UE capabilities on the number of Tx ports and the maximum SRS resources the UE supports, RAN2 is also expected to design the signalling of the </w:t>
      </w:r>
      <w:r w:rsidR="00CD73B8">
        <w:rPr>
          <w:rFonts w:ascii="Arial" w:hAnsi="Arial" w:cs="Arial"/>
          <w:lang w:val="en-GB" w:eastAsia="x-none"/>
        </w:rPr>
        <w:t>TPMI</w:t>
      </w:r>
      <w:r>
        <w:rPr>
          <w:rFonts w:ascii="Arial" w:hAnsi="Arial" w:cs="Arial"/>
          <w:lang w:val="en-GB" w:eastAsia="x-none"/>
        </w:rPr>
        <w:t xml:space="preserve">s on which the partial and non-coherent UEs can perform full power transmission. </w:t>
      </w:r>
    </w:p>
    <w:p w14:paraId="288C63A8" w14:textId="6D39AF3B" w:rsidR="00E87B7B" w:rsidRDefault="00E87B7B" w:rsidP="00CB7A51">
      <w:pPr>
        <w:rPr>
          <w:rFonts w:ascii="Arial" w:hAnsi="Arial" w:cs="Arial"/>
          <w:lang w:val="en-GB" w:eastAsia="x-none"/>
        </w:rPr>
      </w:pPr>
      <w:r>
        <w:rPr>
          <w:rFonts w:ascii="Arial" w:hAnsi="Arial" w:cs="Arial"/>
          <w:lang w:val="en-GB" w:eastAsia="x-none"/>
        </w:rPr>
        <w:t xml:space="preserve">RAN1 has agreed on the maximum number of SRS resource per set to ‘4’ </w:t>
      </w:r>
      <w:r w:rsidR="00AD1A96">
        <w:rPr>
          <w:rFonts w:ascii="Arial" w:hAnsi="Arial" w:cs="Arial"/>
          <w:lang w:val="en-GB" w:eastAsia="x-none"/>
        </w:rPr>
        <w:t xml:space="preserve"> or ‘2’ (based on UE capability) </w:t>
      </w:r>
      <w:r>
        <w:rPr>
          <w:rFonts w:ascii="Arial" w:hAnsi="Arial" w:cs="Arial"/>
          <w:lang w:val="en-GB" w:eastAsia="x-none"/>
        </w:rPr>
        <w:t>for UE which support either maximum 2 Tx ports or maximum of 4 Tx ports</w:t>
      </w:r>
      <w:r w:rsidR="00007F99">
        <w:rPr>
          <w:rFonts w:ascii="Arial" w:hAnsi="Arial" w:cs="Arial"/>
          <w:lang w:val="en-GB" w:eastAsia="x-none"/>
        </w:rPr>
        <w:t xml:space="preserve"> based on [1]</w:t>
      </w:r>
      <w:r>
        <w:rPr>
          <w:rFonts w:ascii="Arial" w:hAnsi="Arial" w:cs="Arial"/>
          <w:lang w:val="en-GB" w:eastAsia="x-none"/>
        </w:rPr>
        <w:t xml:space="preserve">. But the </w:t>
      </w:r>
      <w:r w:rsidR="00CD73B8">
        <w:rPr>
          <w:rFonts w:ascii="Arial" w:hAnsi="Arial" w:cs="Arial"/>
          <w:lang w:val="en-GB" w:eastAsia="x-none"/>
        </w:rPr>
        <w:t>TPMIs</w:t>
      </w:r>
      <w:r>
        <w:rPr>
          <w:rFonts w:ascii="Arial" w:hAnsi="Arial" w:cs="Arial"/>
          <w:lang w:val="en-GB" w:eastAsia="x-none"/>
        </w:rPr>
        <w:t xml:space="preserve"> the UE can use depends on the maximum Tx port capability and the tables</w:t>
      </w:r>
      <w:r w:rsidR="00007F99">
        <w:rPr>
          <w:rFonts w:ascii="Arial" w:hAnsi="Arial" w:cs="Arial"/>
          <w:lang w:val="en-GB" w:eastAsia="x-none"/>
        </w:rPr>
        <w:t>1/2 from [1]</w:t>
      </w:r>
      <w:r>
        <w:rPr>
          <w:rFonts w:ascii="Arial" w:hAnsi="Arial" w:cs="Arial"/>
          <w:lang w:val="en-GB" w:eastAsia="x-none"/>
        </w:rPr>
        <w:t xml:space="preserve"> lists the allowed TPMIs.</w:t>
      </w:r>
    </w:p>
    <w:p w14:paraId="5C8E8A2D" w14:textId="0741B6D4" w:rsidR="007F3F8F" w:rsidRDefault="007F3F8F" w:rsidP="007F3F8F">
      <w:pPr>
        <w:rPr>
          <w:rFonts w:ascii="Arial" w:hAnsi="Arial" w:cs="Arial"/>
          <w:lang w:val="en-GB" w:eastAsia="x-none"/>
        </w:rPr>
      </w:pPr>
      <w:r>
        <w:rPr>
          <w:rFonts w:ascii="Arial" w:hAnsi="Arial" w:cs="Arial"/>
          <w:lang w:val="en-GB" w:eastAsia="x-none"/>
        </w:rPr>
        <w:t xml:space="preserve">We list below the </w:t>
      </w:r>
      <w:r w:rsidR="00007F99">
        <w:rPr>
          <w:rFonts w:ascii="Arial" w:hAnsi="Arial" w:cs="Arial"/>
          <w:lang w:val="en-GB" w:eastAsia="x-none"/>
        </w:rPr>
        <w:t xml:space="preserve">rapporteur’s </w:t>
      </w:r>
      <w:r>
        <w:rPr>
          <w:rFonts w:ascii="Arial" w:hAnsi="Arial" w:cs="Arial"/>
          <w:lang w:val="en-GB" w:eastAsia="x-none"/>
        </w:rPr>
        <w:t>understanding on the background behind this topic to get the views on companies in RAN2, as the intention is to use this understanding on drafting a response in the reply LS.</w:t>
      </w:r>
    </w:p>
    <w:p w14:paraId="635B323B" w14:textId="4F91D4CA" w:rsidR="005B2D98" w:rsidRDefault="005B2D98" w:rsidP="007F3F8F">
      <w:pPr>
        <w:rPr>
          <w:rFonts w:ascii="Arial" w:hAnsi="Arial" w:cs="Arial"/>
          <w:lang w:val="en-GB" w:eastAsia="x-none"/>
        </w:rPr>
      </w:pPr>
    </w:p>
    <w:p w14:paraId="23116939" w14:textId="4C3F00DA" w:rsidR="00E87B7B" w:rsidRDefault="007F3F8F" w:rsidP="007F3F8F">
      <w:pPr>
        <w:pStyle w:val="ad"/>
        <w:numPr>
          <w:ilvl w:val="0"/>
          <w:numId w:val="38"/>
        </w:numPr>
        <w:rPr>
          <w:rFonts w:ascii="Arial" w:hAnsi="Arial" w:cs="Arial"/>
          <w:lang w:val="en-GB" w:eastAsia="x-none"/>
        </w:rPr>
      </w:pPr>
      <w:r>
        <w:rPr>
          <w:rFonts w:ascii="Arial" w:hAnsi="Arial" w:cs="Arial"/>
          <w:lang w:val="en-GB" w:eastAsia="x-none"/>
        </w:rPr>
        <w:t xml:space="preserve">The type of coherency supported and signalled in Rel-15 (using the IE </w:t>
      </w:r>
      <w:r w:rsidRPr="007F3F8F">
        <w:rPr>
          <w:rFonts w:ascii="Arial" w:hAnsi="Arial" w:cs="Arial"/>
          <w:i/>
          <w:iCs/>
          <w:lang w:val="en-GB" w:eastAsia="x-none"/>
        </w:rPr>
        <w:t>pusch-TransCoherence</w:t>
      </w:r>
      <w:r>
        <w:rPr>
          <w:rFonts w:ascii="Arial" w:hAnsi="Arial" w:cs="Arial"/>
          <w:lang w:val="en-GB" w:eastAsia="x-none"/>
        </w:rPr>
        <w:t xml:space="preserve"> per each of the supported band reported in the IE </w:t>
      </w:r>
      <w:r w:rsidRPr="007F3F8F">
        <w:rPr>
          <w:rFonts w:ascii="Arial" w:hAnsi="Arial" w:cs="Arial"/>
          <w:i/>
          <w:iCs/>
          <w:lang w:val="en-GB" w:eastAsia="x-none"/>
        </w:rPr>
        <w:t>MIMO-ParametersPerBand</w:t>
      </w:r>
      <w:r>
        <w:rPr>
          <w:rFonts w:ascii="Arial" w:hAnsi="Arial" w:cs="Arial"/>
          <w:i/>
          <w:iCs/>
          <w:lang w:val="en-GB" w:eastAsia="x-none"/>
        </w:rPr>
        <w:t>)</w:t>
      </w:r>
      <w:r>
        <w:rPr>
          <w:rFonts w:ascii="Arial" w:hAnsi="Arial" w:cs="Arial"/>
          <w:lang w:val="en-GB" w:eastAsia="x-none"/>
        </w:rPr>
        <w:t xml:space="preserve">, is the same for the UE and does not change in the UL full Tx power </w:t>
      </w:r>
      <w:r w:rsidR="00D82CF0">
        <w:rPr>
          <w:rFonts w:ascii="Arial" w:hAnsi="Arial" w:cs="Arial"/>
          <w:lang w:val="en-GB" w:eastAsia="x-none"/>
        </w:rPr>
        <w:t>mode2 transmission.</w:t>
      </w:r>
    </w:p>
    <w:p w14:paraId="2734192F" w14:textId="77777777" w:rsidR="009C6373" w:rsidRDefault="009C6373" w:rsidP="009C6373">
      <w:pPr>
        <w:pStyle w:val="ad"/>
        <w:rPr>
          <w:rFonts w:ascii="Arial" w:hAnsi="Arial" w:cs="Arial"/>
          <w:lang w:val="en-GB" w:eastAsia="x-none"/>
        </w:rPr>
      </w:pPr>
    </w:p>
    <w:p w14:paraId="5F59A194" w14:textId="6D34DCF8" w:rsidR="007F3F8F" w:rsidRDefault="009357F2" w:rsidP="007F3F8F">
      <w:pPr>
        <w:pStyle w:val="ad"/>
        <w:numPr>
          <w:ilvl w:val="0"/>
          <w:numId w:val="38"/>
        </w:numPr>
        <w:rPr>
          <w:rFonts w:ascii="Arial" w:hAnsi="Arial" w:cs="Arial"/>
          <w:lang w:val="en-GB" w:eastAsia="x-none"/>
        </w:rPr>
      </w:pPr>
      <w:r>
        <w:rPr>
          <w:rFonts w:ascii="Arial" w:hAnsi="Arial" w:cs="Arial"/>
          <w:lang w:val="en-GB" w:eastAsia="x-none"/>
        </w:rPr>
        <w:t>Similarly,</w:t>
      </w:r>
      <w:r w:rsidR="007F3F8F">
        <w:rPr>
          <w:rFonts w:ascii="Arial" w:hAnsi="Arial" w:cs="Arial"/>
          <w:lang w:val="en-GB" w:eastAsia="x-none"/>
        </w:rPr>
        <w:t xml:space="preserve"> the maximum number of Tx ports the UE supports does not change with UL full Tx power transmission.</w:t>
      </w:r>
    </w:p>
    <w:p w14:paraId="4316AEDF" w14:textId="4897767B" w:rsidR="007F3F8F" w:rsidRPr="007F3F8F" w:rsidRDefault="007F3F8F" w:rsidP="007F3F8F">
      <w:pPr>
        <w:ind w:left="720"/>
        <w:rPr>
          <w:rFonts w:ascii="Arial" w:hAnsi="Arial" w:cs="Arial"/>
          <w:lang w:val="en-GB" w:eastAsia="x-none"/>
        </w:rPr>
      </w:pPr>
      <w:r>
        <w:rPr>
          <w:rFonts w:ascii="Arial" w:hAnsi="Arial" w:cs="Arial"/>
          <w:lang w:val="en-GB" w:eastAsia="x-none"/>
        </w:rPr>
        <w:lastRenderedPageBreak/>
        <w:t>For eg.</w:t>
      </w:r>
      <w:r w:rsidR="00007F99" w:rsidRPr="00007F99">
        <w:rPr>
          <w:rFonts w:ascii="Arial" w:hAnsi="Arial" w:cs="Arial"/>
          <w:lang w:val="en-GB" w:eastAsia="x-none"/>
        </w:rPr>
        <w:t xml:space="preserve"> </w:t>
      </w:r>
      <w:r w:rsidR="00007F99">
        <w:rPr>
          <w:rFonts w:ascii="Arial" w:hAnsi="Arial" w:cs="Arial"/>
          <w:lang w:val="en-GB" w:eastAsia="x-none"/>
        </w:rPr>
        <w:t>(based on points 5 and 6)</w:t>
      </w:r>
      <w:r>
        <w:rPr>
          <w:rFonts w:ascii="Arial" w:hAnsi="Arial" w:cs="Arial"/>
          <w:lang w:val="en-GB" w:eastAsia="x-none"/>
        </w:rPr>
        <w:t xml:space="preserve"> if the UE support partial coherency for 4 Tx ports and signals as such, the UE also supports partial coherency for full power UL Tx operation. If the UE support only 2 Tx ports and with no coherency, UL full Tx power transmission also is with 2 Tx ports with no coherency.</w:t>
      </w:r>
    </w:p>
    <w:p w14:paraId="0F3D006D" w14:textId="532ADBC3" w:rsidR="003C797D" w:rsidRPr="009C6373" w:rsidRDefault="00D82CF0" w:rsidP="009C6373">
      <w:pPr>
        <w:pStyle w:val="ad"/>
        <w:numPr>
          <w:ilvl w:val="0"/>
          <w:numId w:val="38"/>
        </w:numPr>
        <w:rPr>
          <w:rFonts w:ascii="Arial" w:hAnsi="Arial" w:cs="Arial"/>
          <w:lang w:val="en-GB" w:eastAsia="x-none"/>
        </w:rPr>
      </w:pPr>
      <w:r>
        <w:rPr>
          <w:rFonts w:ascii="Arial" w:hAnsi="Arial" w:cs="Arial"/>
          <w:lang w:val="en-GB" w:eastAsia="x-none"/>
        </w:rPr>
        <w:t>The supported set of TPMIs from Rel-15 (b</w:t>
      </w:r>
      <w:r w:rsidR="009C6373">
        <w:rPr>
          <w:rFonts w:ascii="Arial" w:hAnsi="Arial" w:cs="Arial"/>
          <w:lang w:val="en-GB" w:eastAsia="x-none"/>
        </w:rPr>
        <w:t>ased on the supported maximum number of Tx ports and the type of coherency supported by the UE</w:t>
      </w:r>
      <w:r>
        <w:rPr>
          <w:rFonts w:ascii="Arial" w:hAnsi="Arial" w:cs="Arial"/>
          <w:lang w:val="en-GB" w:eastAsia="x-none"/>
        </w:rPr>
        <w:t>)</w:t>
      </w:r>
      <w:r w:rsidR="009C6373">
        <w:rPr>
          <w:rFonts w:ascii="Arial" w:hAnsi="Arial" w:cs="Arial"/>
          <w:lang w:val="en-GB" w:eastAsia="x-none"/>
        </w:rPr>
        <w:t xml:space="preserve"> </w:t>
      </w:r>
      <w:r>
        <w:rPr>
          <w:rFonts w:ascii="Arial" w:hAnsi="Arial" w:cs="Arial"/>
          <w:lang w:val="en-GB" w:eastAsia="x-none"/>
        </w:rPr>
        <w:t>do</w:t>
      </w:r>
      <w:r w:rsidR="009C6373">
        <w:rPr>
          <w:rFonts w:ascii="Arial" w:hAnsi="Arial" w:cs="Arial"/>
          <w:lang w:val="en-GB" w:eastAsia="x-none"/>
        </w:rPr>
        <w:t xml:space="preserve"> not change due to UL full Tx power transmission</w:t>
      </w:r>
    </w:p>
    <w:p w14:paraId="4224E31A" w14:textId="77777777" w:rsidR="003C797D" w:rsidRDefault="003C797D" w:rsidP="009C6373">
      <w:pPr>
        <w:pStyle w:val="ad"/>
        <w:rPr>
          <w:rFonts w:ascii="Arial" w:hAnsi="Arial" w:cs="Arial"/>
          <w:lang w:val="en-GB" w:eastAsia="x-none"/>
        </w:rPr>
      </w:pPr>
    </w:p>
    <w:p w14:paraId="2EB00A08" w14:textId="524DF992" w:rsidR="009C6373" w:rsidRDefault="009C6373" w:rsidP="007F3F8F">
      <w:pPr>
        <w:pStyle w:val="ad"/>
        <w:numPr>
          <w:ilvl w:val="0"/>
          <w:numId w:val="38"/>
        </w:numPr>
        <w:rPr>
          <w:rFonts w:ascii="Arial" w:hAnsi="Arial" w:cs="Arial"/>
          <w:lang w:val="en-GB" w:eastAsia="x-none"/>
        </w:rPr>
      </w:pPr>
      <w:r>
        <w:rPr>
          <w:rFonts w:ascii="Arial" w:hAnsi="Arial" w:cs="Arial"/>
          <w:lang w:val="en-GB" w:eastAsia="x-none"/>
        </w:rPr>
        <w:t xml:space="preserve">The set of </w:t>
      </w:r>
      <w:r w:rsidR="00CD73B8">
        <w:rPr>
          <w:rFonts w:ascii="Arial" w:hAnsi="Arial" w:cs="Arial"/>
          <w:lang w:val="en-GB" w:eastAsia="x-none"/>
        </w:rPr>
        <w:t>TPMI</w:t>
      </w:r>
      <w:r>
        <w:rPr>
          <w:rFonts w:ascii="Arial" w:hAnsi="Arial" w:cs="Arial"/>
          <w:lang w:val="en-GB" w:eastAsia="x-none"/>
        </w:rPr>
        <w:t xml:space="preserve">s supported by the UE </w:t>
      </w:r>
      <w:r w:rsidRPr="00E41EC4">
        <w:rPr>
          <w:rFonts w:ascii="Arial" w:hAnsi="Arial" w:cs="Arial"/>
          <w:b/>
          <w:bCs/>
          <w:lang w:val="en-GB" w:eastAsia="x-none"/>
        </w:rPr>
        <w:t>for UL full power Tx transmission mode</w:t>
      </w:r>
      <w:r w:rsidR="00CD73B8" w:rsidRPr="00E41EC4">
        <w:rPr>
          <w:rFonts w:ascii="Arial" w:hAnsi="Arial" w:cs="Arial"/>
          <w:b/>
          <w:bCs/>
          <w:lang w:val="en-GB" w:eastAsia="x-none"/>
        </w:rPr>
        <w:t>-2</w:t>
      </w:r>
      <w:r w:rsidR="00CD73B8">
        <w:rPr>
          <w:rFonts w:ascii="Arial" w:hAnsi="Arial" w:cs="Arial"/>
          <w:lang w:val="en-GB" w:eastAsia="x-none"/>
        </w:rPr>
        <w:t xml:space="preserve"> </w:t>
      </w:r>
      <w:r>
        <w:rPr>
          <w:rFonts w:ascii="Arial" w:hAnsi="Arial" w:cs="Arial"/>
          <w:lang w:val="en-GB" w:eastAsia="x-none"/>
        </w:rPr>
        <w:t xml:space="preserve">would be a subset of all the </w:t>
      </w:r>
      <w:r w:rsidR="00CD73B8">
        <w:rPr>
          <w:rFonts w:ascii="Arial" w:hAnsi="Arial" w:cs="Arial"/>
          <w:lang w:val="en-GB" w:eastAsia="x-none"/>
        </w:rPr>
        <w:t>TPMI</w:t>
      </w:r>
      <w:r>
        <w:rPr>
          <w:rFonts w:ascii="Arial" w:hAnsi="Arial" w:cs="Arial"/>
          <w:lang w:val="en-GB" w:eastAsia="x-none"/>
        </w:rPr>
        <w:t xml:space="preserve">s supported by the UE </w:t>
      </w:r>
      <w:r w:rsidR="00BE3055">
        <w:rPr>
          <w:rFonts w:ascii="Arial" w:hAnsi="Arial" w:cs="Arial"/>
          <w:lang w:val="en-GB" w:eastAsia="x-none"/>
        </w:rPr>
        <w:t xml:space="preserve">and </w:t>
      </w:r>
      <w:r>
        <w:rPr>
          <w:rFonts w:ascii="Arial" w:hAnsi="Arial" w:cs="Arial"/>
          <w:lang w:val="en-GB" w:eastAsia="x-none"/>
        </w:rPr>
        <w:t xml:space="preserve">for some UEs all the </w:t>
      </w:r>
      <w:r w:rsidR="00CD73B8">
        <w:rPr>
          <w:rFonts w:ascii="Arial" w:hAnsi="Arial" w:cs="Arial"/>
          <w:lang w:val="en-GB" w:eastAsia="x-none"/>
        </w:rPr>
        <w:t>TPMIs</w:t>
      </w:r>
      <w:r>
        <w:rPr>
          <w:rFonts w:ascii="Arial" w:hAnsi="Arial" w:cs="Arial"/>
          <w:lang w:val="en-GB" w:eastAsia="x-none"/>
        </w:rPr>
        <w:t xml:space="preserve"> supported by the UE are also supported with UL full Tx power transmission</w:t>
      </w:r>
      <w:r w:rsidR="00BE3055">
        <w:rPr>
          <w:rFonts w:ascii="Arial" w:hAnsi="Arial" w:cs="Arial"/>
          <w:lang w:val="en-GB" w:eastAsia="x-none"/>
        </w:rPr>
        <w:t xml:space="preserve"> (capability 1 type UEs)</w:t>
      </w:r>
      <w:r>
        <w:rPr>
          <w:rFonts w:ascii="Arial" w:hAnsi="Arial" w:cs="Arial"/>
          <w:lang w:val="en-GB" w:eastAsia="x-none"/>
        </w:rPr>
        <w:t>.</w:t>
      </w:r>
    </w:p>
    <w:p w14:paraId="2A9A3634" w14:textId="77777777" w:rsidR="00CD73B8" w:rsidRPr="00CD73B8" w:rsidRDefault="00CD73B8" w:rsidP="00CD73B8">
      <w:pPr>
        <w:pStyle w:val="ad"/>
        <w:rPr>
          <w:rFonts w:ascii="Arial" w:hAnsi="Arial" w:cs="Arial"/>
          <w:lang w:val="en-GB" w:eastAsia="x-none"/>
        </w:rPr>
      </w:pPr>
    </w:p>
    <w:p w14:paraId="538EDBFC" w14:textId="02BAE401" w:rsidR="00CD73B8" w:rsidRDefault="00CD73B8" w:rsidP="007F3F8F">
      <w:pPr>
        <w:pStyle w:val="ad"/>
        <w:numPr>
          <w:ilvl w:val="0"/>
          <w:numId w:val="38"/>
        </w:numPr>
        <w:rPr>
          <w:rFonts w:ascii="Arial" w:hAnsi="Arial" w:cs="Arial"/>
          <w:lang w:val="en-GB" w:eastAsia="x-none"/>
        </w:rPr>
      </w:pPr>
      <w:r>
        <w:rPr>
          <w:rFonts w:ascii="Arial" w:hAnsi="Arial" w:cs="Arial"/>
          <w:lang w:val="en-GB" w:eastAsia="x-none"/>
        </w:rPr>
        <w:t xml:space="preserve">Even though the UE support of “fallback” coherency and “fallback port config” is expected, </w:t>
      </w:r>
      <w:r w:rsidRPr="00F4748E">
        <w:rPr>
          <w:rFonts w:ascii="Arial" w:hAnsi="Arial" w:cs="Arial"/>
          <w:b/>
          <w:bCs/>
          <w:lang w:val="en-GB" w:eastAsia="x-none"/>
        </w:rPr>
        <w:t>the set of TPMIs for UL full power mode-2</w:t>
      </w:r>
      <w:r>
        <w:rPr>
          <w:rFonts w:ascii="Arial" w:hAnsi="Arial" w:cs="Arial"/>
          <w:lang w:val="en-GB" w:eastAsia="x-none"/>
        </w:rPr>
        <w:t xml:space="preserve"> supported by the UE for this “fallback” coherency and “fallback port config” cannot be deduced from the TPMIs for the UL full power Tx mode-2 operation for the “parent” coherency/”parent” port config.</w:t>
      </w:r>
    </w:p>
    <w:p w14:paraId="327D9B31" w14:textId="77777777" w:rsidR="009C6373" w:rsidRPr="009C6373" w:rsidRDefault="009C6373" w:rsidP="009C6373">
      <w:pPr>
        <w:pStyle w:val="ad"/>
        <w:rPr>
          <w:rFonts w:ascii="Arial" w:hAnsi="Arial" w:cs="Arial"/>
          <w:lang w:val="en-GB" w:eastAsia="x-none"/>
        </w:rPr>
      </w:pPr>
    </w:p>
    <w:p w14:paraId="05594EF0" w14:textId="12C8F1D5" w:rsidR="007F3F8F" w:rsidRDefault="00C151C3" w:rsidP="007F3F8F">
      <w:pPr>
        <w:pStyle w:val="ad"/>
        <w:numPr>
          <w:ilvl w:val="0"/>
          <w:numId w:val="38"/>
        </w:numPr>
        <w:rPr>
          <w:rFonts w:ascii="Arial" w:hAnsi="Arial" w:cs="Arial"/>
          <w:lang w:val="en-GB" w:eastAsia="x-none"/>
        </w:rPr>
      </w:pPr>
      <w:r>
        <w:rPr>
          <w:rFonts w:ascii="Arial" w:hAnsi="Arial" w:cs="Arial"/>
          <w:lang w:val="en-GB" w:eastAsia="x-none"/>
        </w:rPr>
        <w:t>With 1-port transmission by the UE, the TPMIs are not applicable and the UEs which support UL full Tx power transmission with mode-2, should support 1-port transmission in mode-2 mandatorily.</w:t>
      </w:r>
    </w:p>
    <w:p w14:paraId="0169CF2B" w14:textId="77777777" w:rsidR="00C151C3" w:rsidRPr="00C151C3" w:rsidRDefault="00C151C3" w:rsidP="00C151C3">
      <w:pPr>
        <w:pStyle w:val="ad"/>
        <w:rPr>
          <w:rFonts w:ascii="Arial" w:hAnsi="Arial" w:cs="Arial"/>
          <w:lang w:val="en-GB" w:eastAsia="x-none"/>
        </w:rPr>
      </w:pPr>
    </w:p>
    <w:p w14:paraId="41F2245D" w14:textId="77777777" w:rsidR="00C151C3" w:rsidRDefault="00C151C3" w:rsidP="00623EC7">
      <w:pPr>
        <w:pStyle w:val="ad"/>
        <w:rPr>
          <w:rFonts w:ascii="Arial" w:hAnsi="Arial" w:cs="Arial"/>
          <w:lang w:val="en-GB" w:eastAsia="x-none"/>
        </w:rPr>
      </w:pPr>
    </w:p>
    <w:p w14:paraId="583A557D" w14:textId="56C49B4B" w:rsidR="00623EC7" w:rsidRDefault="00B1781D" w:rsidP="00623EC7">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sidR="002B4FA5">
        <w:rPr>
          <w:rFonts w:ascii="Arial" w:hAnsi="Arial" w:cs="Arial"/>
          <w:lang w:val="en-GB"/>
        </w:rPr>
        <w:t>requested</w:t>
      </w:r>
      <w:r w:rsidRPr="002B4FA5">
        <w:rPr>
          <w:rFonts w:ascii="Arial" w:hAnsi="Arial" w:cs="Arial"/>
          <w:lang w:val="en-GB"/>
        </w:rPr>
        <w:t xml:space="preserve"> to provide their views on </w:t>
      </w:r>
      <w:r w:rsidR="005E4502">
        <w:rPr>
          <w:rFonts w:ascii="Arial" w:hAnsi="Arial" w:cs="Arial"/>
          <w:lang w:val="en-GB"/>
        </w:rPr>
        <w:t>the above points</w:t>
      </w:r>
      <w:r w:rsidR="00623EC7">
        <w:rPr>
          <w:rFonts w:ascii="Arial" w:hAnsi="Arial" w:cs="Arial"/>
          <w:lang w:val="en-GB"/>
        </w:rPr>
        <w:t xml:space="preserve"> and the rapporteur repeats the request that the companies check internally with their RAN1 on the above (to avoid sending an LS explicitly </w:t>
      </w:r>
      <w:r w:rsidR="00B7284C">
        <w:rPr>
          <w:rFonts w:ascii="Arial" w:hAnsi="Arial" w:cs="Arial"/>
          <w:lang w:val="en-GB"/>
        </w:rPr>
        <w:t xml:space="preserve">just for clarification, </w:t>
      </w:r>
      <w:r w:rsidR="00623EC7">
        <w:rPr>
          <w:rFonts w:ascii="Arial" w:hAnsi="Arial" w:cs="Arial"/>
          <w:lang w:val="en-GB"/>
        </w:rPr>
        <w:t>where possible).</w:t>
      </w:r>
    </w:p>
    <w:p w14:paraId="37A11276" w14:textId="10CB098E" w:rsidR="00FE4059" w:rsidRPr="002B4FA5" w:rsidRDefault="00FE4059" w:rsidP="00857FEC">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857FEC" w:rsidRPr="0019439F" w14:paraId="299AC29D" w14:textId="77777777" w:rsidTr="00424F10">
        <w:tc>
          <w:tcPr>
            <w:tcW w:w="1433" w:type="dxa"/>
            <w:shd w:val="clear" w:color="auto" w:fill="D9D9D9" w:themeFill="background1" w:themeFillShade="D9"/>
          </w:tcPr>
          <w:p w14:paraId="1CEF08D8" w14:textId="77777777"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19330F60" w14:textId="6877098A"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r>
              <w:rPr>
                <w:rFonts w:ascii="Arial" w:hAnsi="Arial" w:cs="Arial"/>
                <w:b/>
                <w:bCs/>
                <w:lang w:val="en-GB"/>
              </w:rPr>
              <w:t xml:space="preserve"> on which points</w:t>
            </w:r>
          </w:p>
        </w:tc>
        <w:tc>
          <w:tcPr>
            <w:tcW w:w="6350" w:type="dxa"/>
            <w:shd w:val="clear" w:color="auto" w:fill="D9D9D9" w:themeFill="background1" w:themeFillShade="D9"/>
          </w:tcPr>
          <w:p w14:paraId="56E1A599" w14:textId="77777777"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857FEC" w14:paraId="40CABD0E" w14:textId="77777777" w:rsidTr="00424F10">
        <w:tc>
          <w:tcPr>
            <w:tcW w:w="1433" w:type="dxa"/>
          </w:tcPr>
          <w:p w14:paraId="3128C752" w14:textId="2CAB529E" w:rsidR="00857FEC" w:rsidRPr="005304E1" w:rsidRDefault="00282799" w:rsidP="00424F10">
            <w:pPr>
              <w:spacing w:after="0"/>
              <w:jc w:val="both"/>
              <w:rPr>
                <w:lang w:val="en-GB" w:eastAsia="zh-CN"/>
              </w:rPr>
            </w:pPr>
            <w:r>
              <w:rPr>
                <w:rFonts w:hint="eastAsia"/>
                <w:lang w:val="en-GB" w:eastAsia="zh-CN"/>
              </w:rPr>
              <w:t>O</w:t>
            </w:r>
            <w:r>
              <w:rPr>
                <w:lang w:val="en-GB" w:eastAsia="zh-CN"/>
              </w:rPr>
              <w:t>PPO</w:t>
            </w:r>
          </w:p>
        </w:tc>
        <w:tc>
          <w:tcPr>
            <w:tcW w:w="1567" w:type="dxa"/>
          </w:tcPr>
          <w:p w14:paraId="047356CE" w14:textId="77777777" w:rsidR="00857FEC" w:rsidRPr="005304E1" w:rsidRDefault="00857FEC" w:rsidP="00424F10">
            <w:pPr>
              <w:spacing w:after="0"/>
              <w:jc w:val="both"/>
              <w:rPr>
                <w:lang w:val="en-GB" w:eastAsia="zh-CN"/>
              </w:rPr>
            </w:pPr>
          </w:p>
        </w:tc>
        <w:tc>
          <w:tcPr>
            <w:tcW w:w="6350" w:type="dxa"/>
          </w:tcPr>
          <w:p w14:paraId="57D5D149" w14:textId="75BEF4D8" w:rsidR="007D5DA0" w:rsidRPr="005304E1" w:rsidRDefault="008C1F30" w:rsidP="00BC19E1">
            <w:pPr>
              <w:spacing w:after="0"/>
              <w:jc w:val="both"/>
              <w:rPr>
                <w:lang w:val="en-GB" w:eastAsia="zh-CN"/>
              </w:rPr>
            </w:pPr>
            <w:r>
              <w:rPr>
                <w:lang w:val="en-GB" w:eastAsia="zh-CN"/>
              </w:rPr>
              <w:t>We agree with bullet 5~10 except for bullet 9. Our understanding is that the set of TPMIs for full power mode-2 supported by the UE for “fallback” coherency and “fallback” port config can also be deduced from the TPMIs for the UL full power TX mode-2 operation from the “parent” coherency/port config.</w:t>
            </w:r>
          </w:p>
        </w:tc>
      </w:tr>
      <w:tr w:rsidR="00857FEC" w14:paraId="46D9F4DA" w14:textId="77777777" w:rsidTr="00424F10">
        <w:tc>
          <w:tcPr>
            <w:tcW w:w="1433" w:type="dxa"/>
          </w:tcPr>
          <w:p w14:paraId="3CC38C44" w14:textId="77777777" w:rsidR="00857FEC" w:rsidRDefault="00857FEC" w:rsidP="00424F10">
            <w:pPr>
              <w:spacing w:after="0"/>
              <w:jc w:val="both"/>
              <w:rPr>
                <w:lang w:val="en-GB" w:eastAsia="zh-CN"/>
              </w:rPr>
            </w:pPr>
          </w:p>
        </w:tc>
        <w:tc>
          <w:tcPr>
            <w:tcW w:w="1567" w:type="dxa"/>
          </w:tcPr>
          <w:p w14:paraId="34E8DFCD" w14:textId="77777777" w:rsidR="00857FEC" w:rsidRPr="006B5FC3" w:rsidRDefault="00857FEC" w:rsidP="00424F10">
            <w:pPr>
              <w:spacing w:after="0"/>
              <w:jc w:val="both"/>
              <w:rPr>
                <w:lang w:val="en-GB" w:eastAsia="zh-CN"/>
              </w:rPr>
            </w:pPr>
          </w:p>
        </w:tc>
        <w:tc>
          <w:tcPr>
            <w:tcW w:w="6350" w:type="dxa"/>
          </w:tcPr>
          <w:p w14:paraId="64DE7FCE" w14:textId="77777777" w:rsidR="00857FEC" w:rsidRPr="006B5FC3" w:rsidRDefault="00857FEC" w:rsidP="00424F10">
            <w:pPr>
              <w:spacing w:after="0"/>
              <w:jc w:val="both"/>
              <w:rPr>
                <w:lang w:val="en-GB" w:eastAsia="zh-CN"/>
              </w:rPr>
            </w:pPr>
          </w:p>
        </w:tc>
      </w:tr>
      <w:tr w:rsidR="00857FEC" w14:paraId="56CDEDEB" w14:textId="77777777" w:rsidTr="00424F10">
        <w:tc>
          <w:tcPr>
            <w:tcW w:w="1433" w:type="dxa"/>
          </w:tcPr>
          <w:p w14:paraId="32932211" w14:textId="77777777" w:rsidR="00857FEC" w:rsidRDefault="00857FEC" w:rsidP="00424F10">
            <w:pPr>
              <w:spacing w:after="0"/>
              <w:jc w:val="both"/>
              <w:rPr>
                <w:lang w:val="en-GB" w:eastAsia="zh-CN"/>
              </w:rPr>
            </w:pPr>
          </w:p>
        </w:tc>
        <w:tc>
          <w:tcPr>
            <w:tcW w:w="1567" w:type="dxa"/>
          </w:tcPr>
          <w:p w14:paraId="518EBBF8" w14:textId="77777777" w:rsidR="00857FEC" w:rsidRDefault="00857FEC" w:rsidP="00424F10">
            <w:pPr>
              <w:spacing w:after="0"/>
              <w:rPr>
                <w:lang w:val="en-GB" w:eastAsia="zh-CN"/>
              </w:rPr>
            </w:pPr>
          </w:p>
        </w:tc>
        <w:tc>
          <w:tcPr>
            <w:tcW w:w="6350" w:type="dxa"/>
          </w:tcPr>
          <w:p w14:paraId="6BCDF21B" w14:textId="77777777" w:rsidR="00857FEC" w:rsidRDefault="00857FEC" w:rsidP="00424F10">
            <w:pPr>
              <w:spacing w:after="0"/>
              <w:rPr>
                <w:lang w:val="en-GB" w:eastAsia="zh-CN"/>
              </w:rPr>
            </w:pPr>
          </w:p>
        </w:tc>
      </w:tr>
    </w:tbl>
    <w:p w14:paraId="77CB66AB" w14:textId="77777777" w:rsidR="00C26390" w:rsidRDefault="00C26390" w:rsidP="00FE4059">
      <w:pPr>
        <w:jc w:val="both"/>
        <w:rPr>
          <w:lang w:val="en-GB"/>
        </w:rPr>
      </w:pPr>
    </w:p>
    <w:p w14:paraId="6A118CC1" w14:textId="24E6A429" w:rsidR="004234EA" w:rsidRDefault="008F739B" w:rsidP="00C26390">
      <w:pPr>
        <w:pStyle w:val="3"/>
      </w:pPr>
      <w:r>
        <w:t>Discussion point</w:t>
      </w:r>
      <w:r w:rsidR="00125B03">
        <w:t>s</w:t>
      </w:r>
      <w:r>
        <w:t xml:space="preserve"> </w:t>
      </w:r>
      <w:r w:rsidR="00125B03">
        <w:t>on what the UE should report for mode-2</w:t>
      </w:r>
      <w:r w:rsidR="00C26390">
        <w:t xml:space="preserve"> </w:t>
      </w:r>
    </w:p>
    <w:p w14:paraId="55756A12" w14:textId="2EA78695" w:rsidR="000453D1" w:rsidRPr="00007F99" w:rsidRDefault="00F02939" w:rsidP="0059411E">
      <w:pPr>
        <w:rPr>
          <w:rFonts w:ascii="Arial" w:hAnsi="Arial" w:cs="Arial"/>
          <w:b/>
          <w:bCs/>
          <w:lang w:val="en-GB" w:eastAsia="x-none"/>
        </w:rPr>
      </w:pPr>
      <w:r w:rsidRPr="00007F99">
        <w:rPr>
          <w:rFonts w:ascii="Arial" w:hAnsi="Arial" w:cs="Arial"/>
          <w:b/>
          <w:bCs/>
          <w:lang w:val="en-GB" w:eastAsia="x-none"/>
        </w:rPr>
        <w:t>If the</w:t>
      </w:r>
      <w:r w:rsidR="009357F2" w:rsidRPr="00007F99">
        <w:rPr>
          <w:rFonts w:ascii="Arial" w:hAnsi="Arial" w:cs="Arial"/>
          <w:b/>
          <w:bCs/>
          <w:lang w:val="en-GB" w:eastAsia="x-none"/>
        </w:rPr>
        <w:t xml:space="preserve"> companies </w:t>
      </w:r>
      <w:r w:rsidR="000453D1" w:rsidRPr="00007F99">
        <w:rPr>
          <w:rFonts w:ascii="Arial" w:hAnsi="Arial" w:cs="Arial"/>
          <w:b/>
          <w:bCs/>
          <w:lang w:val="en-GB" w:eastAsia="x-none"/>
        </w:rPr>
        <w:t>are in agreement with the above points</w:t>
      </w:r>
      <w:r w:rsidR="00F4748E">
        <w:rPr>
          <w:rFonts w:ascii="Arial" w:hAnsi="Arial" w:cs="Arial"/>
          <w:b/>
          <w:bCs/>
          <w:lang w:val="en-GB" w:eastAsia="x-none"/>
        </w:rPr>
        <w:t xml:space="preserve"> from 2.1.2</w:t>
      </w:r>
      <w:r w:rsidR="000453D1" w:rsidRPr="00007F99">
        <w:rPr>
          <w:rFonts w:ascii="Arial" w:hAnsi="Arial" w:cs="Arial"/>
          <w:b/>
          <w:bCs/>
          <w:lang w:val="en-GB" w:eastAsia="x-none"/>
        </w:rPr>
        <w:t xml:space="preserve">, the UE capability signalling </w:t>
      </w:r>
      <w:r w:rsidR="006F2F83">
        <w:rPr>
          <w:rFonts w:ascii="Arial" w:hAnsi="Arial" w:cs="Arial"/>
          <w:b/>
          <w:bCs/>
          <w:lang w:val="en-GB" w:eastAsia="x-none"/>
        </w:rPr>
        <w:t xml:space="preserve">for mode-2 operation with codebook </w:t>
      </w:r>
      <w:r w:rsidR="000453D1" w:rsidRPr="00007F99">
        <w:rPr>
          <w:rFonts w:ascii="Arial" w:hAnsi="Arial" w:cs="Arial"/>
          <w:b/>
          <w:bCs/>
          <w:lang w:val="en-GB" w:eastAsia="x-none"/>
        </w:rPr>
        <w:t>would need to provide the below for each band the UE supports:</w:t>
      </w:r>
    </w:p>
    <w:p w14:paraId="05A00109" w14:textId="77777777" w:rsidR="000453D1" w:rsidRPr="00007F99" w:rsidRDefault="000453D1" w:rsidP="0059411E">
      <w:pPr>
        <w:rPr>
          <w:rFonts w:ascii="Arial" w:hAnsi="Arial" w:cs="Arial"/>
          <w:b/>
          <w:bCs/>
          <w:lang w:val="en-GB" w:eastAsia="x-none"/>
        </w:rPr>
      </w:pPr>
      <w:r w:rsidRPr="00007F99">
        <w:rPr>
          <w:rFonts w:ascii="Arial" w:hAnsi="Arial" w:cs="Arial"/>
          <w:b/>
          <w:bCs/>
          <w:lang w:val="en-GB" w:eastAsia="x-none"/>
        </w:rPr>
        <w:t>For each band:</w:t>
      </w:r>
    </w:p>
    <w:p w14:paraId="2D2778BC" w14:textId="017CDAA5" w:rsidR="000453D1" w:rsidRPr="00007F99" w:rsidRDefault="000453D1" w:rsidP="000453D1">
      <w:pPr>
        <w:pStyle w:val="ad"/>
        <w:numPr>
          <w:ilvl w:val="0"/>
          <w:numId w:val="39"/>
        </w:numPr>
        <w:rPr>
          <w:rFonts w:ascii="Arial" w:hAnsi="Arial" w:cs="Arial"/>
          <w:b/>
          <w:bCs/>
          <w:lang w:val="en-GB" w:eastAsia="x-none"/>
        </w:rPr>
      </w:pPr>
      <w:r w:rsidRPr="00007F99">
        <w:rPr>
          <w:rFonts w:ascii="Arial" w:hAnsi="Arial" w:cs="Arial"/>
          <w:b/>
          <w:bCs/>
          <w:lang w:val="en-GB" w:eastAsia="x-none"/>
        </w:rPr>
        <w:t>The type of coherency supported (</w:t>
      </w:r>
      <w:r w:rsidR="00F4748E">
        <w:rPr>
          <w:rFonts w:ascii="Arial" w:hAnsi="Arial" w:cs="Arial"/>
          <w:b/>
          <w:bCs/>
          <w:lang w:val="en-GB" w:eastAsia="x-none"/>
        </w:rPr>
        <w:t xml:space="preserve">taken </w:t>
      </w:r>
      <w:r w:rsidRPr="00007F99">
        <w:rPr>
          <w:rFonts w:ascii="Arial" w:hAnsi="Arial" w:cs="Arial"/>
          <w:b/>
          <w:bCs/>
          <w:lang w:val="en-GB" w:eastAsia="x-none"/>
        </w:rPr>
        <w:t>from rel-15 signalling)</w:t>
      </w:r>
    </w:p>
    <w:p w14:paraId="272FF06C" w14:textId="2EC24C5F" w:rsidR="000453D1" w:rsidRDefault="000453D1" w:rsidP="000453D1">
      <w:pPr>
        <w:pStyle w:val="ad"/>
        <w:numPr>
          <w:ilvl w:val="0"/>
          <w:numId w:val="39"/>
        </w:numPr>
        <w:rPr>
          <w:rFonts w:ascii="Arial" w:hAnsi="Arial" w:cs="Arial"/>
          <w:b/>
          <w:bCs/>
          <w:lang w:val="en-GB" w:eastAsia="x-none"/>
        </w:rPr>
      </w:pPr>
      <w:r w:rsidRPr="00007F99">
        <w:rPr>
          <w:rFonts w:ascii="Arial" w:hAnsi="Arial" w:cs="Arial"/>
          <w:b/>
          <w:bCs/>
          <w:lang w:val="en-GB" w:eastAsia="x-none"/>
        </w:rPr>
        <w:t>The maximum number of Tx ports the UE can support (</w:t>
      </w:r>
      <w:r w:rsidR="00F4748E">
        <w:rPr>
          <w:rFonts w:ascii="Arial" w:hAnsi="Arial" w:cs="Arial"/>
          <w:b/>
          <w:bCs/>
          <w:lang w:val="en-GB" w:eastAsia="x-none"/>
        </w:rPr>
        <w:t xml:space="preserve">taken </w:t>
      </w:r>
      <w:r w:rsidRPr="00007F99">
        <w:rPr>
          <w:rFonts w:ascii="Arial" w:hAnsi="Arial" w:cs="Arial"/>
          <w:b/>
          <w:bCs/>
          <w:lang w:val="en-GB" w:eastAsia="x-none"/>
        </w:rPr>
        <w:t xml:space="preserve">from rel-15 </w:t>
      </w:r>
      <w:r w:rsidR="0098164A" w:rsidRPr="00007F99">
        <w:rPr>
          <w:rFonts w:ascii="Arial" w:hAnsi="Arial" w:cs="Arial"/>
          <w:b/>
          <w:bCs/>
          <w:lang w:val="en-GB" w:eastAsia="x-none"/>
        </w:rPr>
        <w:t xml:space="preserve">signalling) </w:t>
      </w:r>
    </w:p>
    <w:p w14:paraId="6EF8B798" w14:textId="40C9A7A1" w:rsidR="004D5860" w:rsidRPr="00007F99" w:rsidRDefault="004D5860" w:rsidP="000453D1">
      <w:pPr>
        <w:pStyle w:val="ad"/>
        <w:numPr>
          <w:ilvl w:val="0"/>
          <w:numId w:val="39"/>
        </w:numPr>
        <w:rPr>
          <w:rFonts w:ascii="Arial" w:hAnsi="Arial" w:cs="Arial"/>
          <w:b/>
          <w:bCs/>
          <w:lang w:val="en-GB" w:eastAsia="x-none"/>
        </w:rPr>
      </w:pPr>
      <w:r>
        <w:rPr>
          <w:rFonts w:ascii="Arial" w:hAnsi="Arial" w:cs="Arial"/>
          <w:b/>
          <w:bCs/>
          <w:lang w:val="en-GB" w:eastAsia="x-none"/>
        </w:rPr>
        <w:t>(new) (FFS per RAN1) number of Tx ports for mode 2 operation</w:t>
      </w:r>
    </w:p>
    <w:p w14:paraId="77FE55B5" w14:textId="03B0D17E" w:rsidR="00C01559" w:rsidRDefault="008F1B05" w:rsidP="00F4748E">
      <w:pPr>
        <w:pStyle w:val="ad"/>
        <w:numPr>
          <w:ilvl w:val="0"/>
          <w:numId w:val="39"/>
        </w:numPr>
        <w:rPr>
          <w:rFonts w:ascii="Arial" w:hAnsi="Arial" w:cs="Arial"/>
          <w:b/>
          <w:bCs/>
          <w:lang w:val="en-GB" w:eastAsia="x-none"/>
        </w:rPr>
      </w:pPr>
      <w:r>
        <w:rPr>
          <w:rFonts w:ascii="Arial" w:hAnsi="Arial" w:cs="Arial"/>
          <w:b/>
          <w:bCs/>
          <w:lang w:val="en-GB" w:eastAsia="x-none"/>
        </w:rPr>
        <w:t xml:space="preserve">(new) </w:t>
      </w:r>
      <w:r w:rsidR="004D5860">
        <w:rPr>
          <w:rFonts w:ascii="Arial" w:hAnsi="Arial" w:cs="Arial"/>
          <w:b/>
          <w:bCs/>
          <w:lang w:val="en-GB" w:eastAsia="x-none"/>
        </w:rPr>
        <w:t xml:space="preserve">(FFS per RAN1) </w:t>
      </w:r>
      <w:r w:rsidR="00F4748E">
        <w:rPr>
          <w:rFonts w:ascii="Arial" w:hAnsi="Arial" w:cs="Arial"/>
          <w:b/>
          <w:bCs/>
          <w:lang w:val="en-GB" w:eastAsia="x-none"/>
        </w:rPr>
        <w:t xml:space="preserve">the </w:t>
      </w:r>
      <w:r>
        <w:rPr>
          <w:rFonts w:ascii="Arial" w:hAnsi="Arial" w:cs="Arial"/>
          <w:b/>
          <w:bCs/>
          <w:lang w:val="en-GB" w:eastAsia="x-none"/>
        </w:rPr>
        <w:t>maximum number of SRS resources the UE supports in the resource set</w:t>
      </w:r>
      <w:r w:rsidR="000C5623">
        <w:rPr>
          <w:rFonts w:ascii="Arial" w:hAnsi="Arial" w:cs="Arial"/>
          <w:b/>
          <w:bCs/>
          <w:lang w:val="en-GB" w:eastAsia="x-none"/>
        </w:rPr>
        <w:t xml:space="preserve"> for</w:t>
      </w:r>
      <w:r w:rsidR="00F4748E" w:rsidRPr="00F4748E">
        <w:rPr>
          <w:rFonts w:ascii="Arial" w:hAnsi="Arial" w:cs="Arial"/>
          <w:b/>
          <w:bCs/>
          <w:lang w:val="en-GB" w:eastAsia="x-none"/>
        </w:rPr>
        <w:t xml:space="preserve"> </w:t>
      </w:r>
      <w:r w:rsidR="00F4748E">
        <w:rPr>
          <w:rFonts w:ascii="Arial" w:hAnsi="Arial" w:cs="Arial"/>
          <w:b/>
          <w:bCs/>
          <w:lang w:val="en-GB" w:eastAsia="x-none"/>
        </w:rPr>
        <w:t xml:space="preserve">this </w:t>
      </w:r>
      <w:r w:rsidR="00F4748E" w:rsidRPr="00007F99">
        <w:rPr>
          <w:rFonts w:ascii="Arial" w:hAnsi="Arial" w:cs="Arial"/>
          <w:b/>
          <w:bCs/>
          <w:lang w:val="en-GB" w:eastAsia="x-none"/>
        </w:rPr>
        <w:t>UL full power</w:t>
      </w:r>
      <w:r w:rsidR="00F4748E">
        <w:rPr>
          <w:rFonts w:ascii="Arial" w:hAnsi="Arial" w:cs="Arial"/>
          <w:b/>
          <w:bCs/>
          <w:lang w:val="en-GB" w:eastAsia="x-none"/>
        </w:rPr>
        <w:t xml:space="preserve"> mode-2</w:t>
      </w:r>
      <w:r w:rsidR="00F4748E" w:rsidRPr="00007F99">
        <w:rPr>
          <w:rFonts w:ascii="Arial" w:hAnsi="Arial" w:cs="Arial"/>
          <w:b/>
          <w:bCs/>
          <w:lang w:val="en-GB" w:eastAsia="x-none"/>
        </w:rPr>
        <w:t xml:space="preserve"> transmission</w:t>
      </w:r>
      <w:r w:rsidR="000C5623">
        <w:rPr>
          <w:rFonts w:ascii="Arial" w:hAnsi="Arial" w:cs="Arial"/>
          <w:b/>
          <w:bCs/>
          <w:lang w:val="en-GB" w:eastAsia="x-none"/>
        </w:rPr>
        <w:t xml:space="preserve">.  </w:t>
      </w:r>
    </w:p>
    <w:p w14:paraId="1ACAA266" w14:textId="5225C114" w:rsidR="00F4748E" w:rsidRDefault="00F4748E" w:rsidP="00F4748E">
      <w:pPr>
        <w:pStyle w:val="ad"/>
        <w:numPr>
          <w:ilvl w:val="0"/>
          <w:numId w:val="39"/>
        </w:numPr>
        <w:rPr>
          <w:rFonts w:ascii="Arial" w:hAnsi="Arial" w:cs="Arial"/>
          <w:b/>
          <w:bCs/>
          <w:lang w:val="en-GB" w:eastAsia="x-none"/>
        </w:rPr>
      </w:pPr>
      <w:r>
        <w:rPr>
          <w:rFonts w:ascii="Arial" w:hAnsi="Arial" w:cs="Arial"/>
          <w:b/>
          <w:bCs/>
          <w:lang w:val="en-GB" w:eastAsia="x-none"/>
        </w:rPr>
        <w:t xml:space="preserve">(new) </w:t>
      </w:r>
      <w:r w:rsidRPr="00007F99">
        <w:rPr>
          <w:rFonts w:ascii="Arial" w:hAnsi="Arial" w:cs="Arial"/>
          <w:b/>
          <w:bCs/>
          <w:lang w:val="en-GB" w:eastAsia="x-none"/>
        </w:rPr>
        <w:t xml:space="preserve">In case of the support of </w:t>
      </w:r>
      <w:r w:rsidR="004D5860">
        <w:rPr>
          <w:rFonts w:ascii="Arial" w:hAnsi="Arial" w:cs="Arial"/>
          <w:b/>
          <w:bCs/>
          <w:lang w:val="en-GB" w:eastAsia="x-none"/>
        </w:rPr>
        <w:t>more than 1</w:t>
      </w:r>
      <w:r w:rsidRPr="00007F99">
        <w:rPr>
          <w:rFonts w:ascii="Arial" w:hAnsi="Arial" w:cs="Arial"/>
          <w:b/>
          <w:bCs/>
          <w:lang w:val="en-GB" w:eastAsia="x-none"/>
        </w:rPr>
        <w:t xml:space="preserve"> Tx port</w:t>
      </w:r>
      <w:r w:rsidR="004D5860">
        <w:rPr>
          <w:rFonts w:ascii="Arial" w:hAnsi="Arial" w:cs="Arial"/>
          <w:b/>
          <w:bCs/>
          <w:lang w:val="en-GB" w:eastAsia="x-none"/>
        </w:rPr>
        <w:t xml:space="preserve"> </w:t>
      </w:r>
      <w:r>
        <w:rPr>
          <w:rFonts w:ascii="Arial" w:hAnsi="Arial" w:cs="Arial"/>
          <w:b/>
          <w:bCs/>
          <w:lang w:val="en-GB" w:eastAsia="x-none"/>
        </w:rPr>
        <w:t>for mode 2 operation</w:t>
      </w:r>
      <w:r w:rsidRPr="00007F99">
        <w:rPr>
          <w:rFonts w:ascii="Arial" w:hAnsi="Arial" w:cs="Arial"/>
          <w:b/>
          <w:bCs/>
          <w:lang w:val="en-GB" w:eastAsia="x-none"/>
        </w:rPr>
        <w:t xml:space="preserve">, the set of TPMIs the UE supports </w:t>
      </w:r>
      <w:r>
        <w:rPr>
          <w:rFonts w:ascii="Arial" w:hAnsi="Arial" w:cs="Arial"/>
          <w:b/>
          <w:bCs/>
          <w:lang w:val="en-GB" w:eastAsia="x-none"/>
        </w:rPr>
        <w:t xml:space="preserve">for this </w:t>
      </w:r>
      <w:r w:rsidRPr="00007F99">
        <w:rPr>
          <w:rFonts w:ascii="Arial" w:hAnsi="Arial" w:cs="Arial"/>
          <w:b/>
          <w:bCs/>
          <w:lang w:val="en-GB" w:eastAsia="x-none"/>
        </w:rPr>
        <w:t>UL full power</w:t>
      </w:r>
      <w:r>
        <w:rPr>
          <w:rFonts w:ascii="Arial" w:hAnsi="Arial" w:cs="Arial"/>
          <w:b/>
          <w:bCs/>
          <w:lang w:val="en-GB" w:eastAsia="x-none"/>
        </w:rPr>
        <w:t xml:space="preserve"> mode-2</w:t>
      </w:r>
      <w:r w:rsidRPr="00007F99">
        <w:rPr>
          <w:rFonts w:ascii="Arial" w:hAnsi="Arial" w:cs="Arial"/>
          <w:b/>
          <w:bCs/>
          <w:lang w:val="en-GB" w:eastAsia="x-none"/>
        </w:rPr>
        <w:t xml:space="preserve"> transmission.</w:t>
      </w:r>
    </w:p>
    <w:p w14:paraId="3A68F94A" w14:textId="0D6D00E6" w:rsidR="00234E94" w:rsidRDefault="00234E94" w:rsidP="00234E94">
      <w:pPr>
        <w:pStyle w:val="ad"/>
        <w:numPr>
          <w:ilvl w:val="1"/>
          <w:numId w:val="39"/>
        </w:numPr>
        <w:rPr>
          <w:rFonts w:ascii="Arial" w:hAnsi="Arial" w:cs="Arial"/>
          <w:b/>
          <w:bCs/>
          <w:lang w:val="en-GB" w:eastAsia="x-none"/>
        </w:rPr>
      </w:pPr>
      <w:r>
        <w:rPr>
          <w:rFonts w:ascii="Arial" w:hAnsi="Arial" w:cs="Arial"/>
          <w:b/>
          <w:bCs/>
          <w:lang w:val="en-GB" w:eastAsia="x-none"/>
        </w:rPr>
        <w:t>If the UE only supports 1 Tx port (mandatory for mode 2 operation), then TMPIs are not applicable, and so not reported.</w:t>
      </w:r>
    </w:p>
    <w:p w14:paraId="29C828DC" w14:textId="18E469D7" w:rsidR="004D5860" w:rsidRDefault="004D5860" w:rsidP="004D5860">
      <w:pPr>
        <w:pStyle w:val="ad"/>
        <w:numPr>
          <w:ilvl w:val="0"/>
          <w:numId w:val="39"/>
        </w:numPr>
        <w:rPr>
          <w:rFonts w:ascii="Arial" w:hAnsi="Arial" w:cs="Arial"/>
          <w:b/>
          <w:bCs/>
          <w:lang w:val="en-GB" w:eastAsia="x-none"/>
        </w:rPr>
      </w:pPr>
      <w:r>
        <w:rPr>
          <w:rFonts w:ascii="Arial" w:hAnsi="Arial" w:cs="Arial"/>
          <w:b/>
          <w:bCs/>
          <w:lang w:val="en-GB" w:eastAsia="x-none"/>
        </w:rPr>
        <w:lastRenderedPageBreak/>
        <w:t>The UE can report TMPIs for each of the “fallback” Tx port configuration it supports</w:t>
      </w:r>
    </w:p>
    <w:p w14:paraId="2AA7A4FD" w14:textId="5E8D8041" w:rsidR="004D5860" w:rsidRDefault="004D5860" w:rsidP="004D5860">
      <w:pPr>
        <w:rPr>
          <w:rFonts w:ascii="Arial" w:hAnsi="Arial" w:cs="Arial"/>
          <w:b/>
          <w:bCs/>
          <w:lang w:val="en-GB" w:eastAsia="x-none"/>
        </w:rPr>
      </w:pPr>
    </w:p>
    <w:p w14:paraId="757E2ADB" w14:textId="359AF5F2" w:rsidR="004D5860" w:rsidRDefault="004D5860" w:rsidP="004D5860">
      <w:pPr>
        <w:rPr>
          <w:rFonts w:ascii="Arial" w:hAnsi="Arial" w:cs="Arial"/>
          <w:b/>
          <w:bCs/>
          <w:lang w:val="en-GB" w:eastAsia="x-none"/>
        </w:rPr>
      </w:pPr>
      <w:r>
        <w:rPr>
          <w:rFonts w:ascii="Arial" w:hAnsi="Arial" w:cs="Arial"/>
          <w:b/>
          <w:bCs/>
          <w:lang w:val="en-GB" w:eastAsia="x-none"/>
        </w:rPr>
        <w:t>The above can be provided in an ASN.1 format as below</w:t>
      </w:r>
    </w:p>
    <w:p w14:paraId="19671CD6" w14:textId="38C24932" w:rsidR="004D5860" w:rsidRDefault="004D5860" w:rsidP="004D5860">
      <w:pPr>
        <w:rPr>
          <w:rFonts w:ascii="Arial" w:hAnsi="Arial" w:cs="Arial"/>
          <w:lang w:val="en-GB" w:eastAsia="x-none"/>
        </w:rPr>
      </w:pPr>
      <w:r w:rsidRPr="004D5860">
        <w:rPr>
          <w:rFonts w:ascii="Arial" w:hAnsi="Arial" w:cs="Arial"/>
          <w:lang w:val="en-GB" w:eastAsia="x-none"/>
        </w:rPr>
        <w:t>tpmiPerPortConfig        SEQUENCE {</w:t>
      </w:r>
    </w:p>
    <w:p w14:paraId="107EE613" w14:textId="1209003D" w:rsidR="004D5860" w:rsidRPr="004D5860" w:rsidRDefault="004D5860" w:rsidP="004D5860">
      <w:pPr>
        <w:rPr>
          <w:rFonts w:ascii="Arial" w:hAnsi="Arial" w:cs="Arial"/>
          <w:lang w:val="en-GB" w:eastAsia="x-none"/>
        </w:rPr>
      </w:pPr>
      <w:r>
        <w:rPr>
          <w:rFonts w:ascii="Arial" w:hAnsi="Arial" w:cs="Arial"/>
          <w:lang w:val="en-GB" w:eastAsia="x-none"/>
        </w:rPr>
        <w:tab/>
        <w:t>2Port</w:t>
      </w:r>
      <w:r>
        <w:rPr>
          <w:rFonts w:ascii="Arial" w:hAnsi="Arial" w:cs="Arial"/>
          <w:lang w:val="en-GB" w:eastAsia="x-none"/>
        </w:rPr>
        <w:tab/>
      </w:r>
      <w:r>
        <w:rPr>
          <w:rFonts w:ascii="Arial" w:hAnsi="Arial" w:cs="Arial"/>
          <w:lang w:val="en-GB" w:eastAsia="x-none"/>
        </w:rPr>
        <w:tab/>
      </w:r>
      <w:r>
        <w:rPr>
          <w:rFonts w:ascii="Arial" w:hAnsi="Arial" w:cs="Arial"/>
          <w:lang w:val="en-GB" w:eastAsia="x-none"/>
        </w:rPr>
        <w:tab/>
        <w:t>BIT STRING (SIZE (2))</w:t>
      </w:r>
      <w:r>
        <w:rPr>
          <w:rFonts w:ascii="Arial" w:hAnsi="Arial" w:cs="Arial"/>
          <w:lang w:val="en-GB" w:eastAsia="x-none"/>
        </w:rPr>
        <w:tab/>
      </w:r>
      <w:r>
        <w:rPr>
          <w:rFonts w:ascii="Arial" w:hAnsi="Arial" w:cs="Arial"/>
          <w:lang w:val="en-GB" w:eastAsia="x-none"/>
        </w:rPr>
        <w:tab/>
        <w:t>OPTIONAL,</w:t>
      </w:r>
    </w:p>
    <w:p w14:paraId="23C9F3FE" w14:textId="6DD69B9B" w:rsidR="004D5860" w:rsidRP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{g0,g1,g2,g3}          OPTIONAL,</w:t>
      </w:r>
    </w:p>
    <w:p w14:paraId="15A21E3C" w14:textId="49ED2431" w:rsidR="004D5860" w:rsidRP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{g0,g1,g2,g3,g4,g5,g6}          OPTIONAL</w:t>
      </w:r>
    </w:p>
    <w:p w14:paraId="621B6507" w14:textId="076E97CD" w:rsidR="004D5860" w:rsidRDefault="004D5860" w:rsidP="004D5860">
      <w:pPr>
        <w:rPr>
          <w:rFonts w:ascii="Arial" w:hAnsi="Arial" w:cs="Arial"/>
          <w:lang w:val="en-GB" w:eastAsia="x-none"/>
        </w:rPr>
      </w:pPr>
      <w:r w:rsidRPr="004D5860">
        <w:rPr>
          <w:rFonts w:ascii="Arial" w:hAnsi="Arial" w:cs="Arial"/>
          <w:lang w:val="en-GB" w:eastAsia="x-none"/>
        </w:rPr>
        <w:t>}</w:t>
      </w:r>
    </w:p>
    <w:p w14:paraId="1B1A5F61" w14:textId="6EF31E73" w:rsidR="004D5860" w:rsidRDefault="004D5860" w:rsidP="004D5860">
      <w:pPr>
        <w:rPr>
          <w:rFonts w:ascii="Arial" w:hAnsi="Arial" w:cs="Arial"/>
          <w:lang w:val="en-GB" w:eastAsia="x-none"/>
        </w:rPr>
      </w:pPr>
    </w:p>
    <w:p w14:paraId="69AB7D63" w14:textId="77777777" w:rsidR="004D5860" w:rsidRPr="004D5860" w:rsidRDefault="004D5860" w:rsidP="004D5860">
      <w:pPr>
        <w:rPr>
          <w:rFonts w:ascii="Arial" w:hAnsi="Arial" w:cs="Arial"/>
          <w:b/>
          <w:bCs/>
          <w:lang w:val="en-GB" w:eastAsia="x-none"/>
        </w:rPr>
      </w:pPr>
      <w:r w:rsidRPr="004D5860">
        <w:rPr>
          <w:rFonts w:ascii="Arial" w:hAnsi="Arial" w:cs="Arial"/>
          <w:b/>
          <w:bCs/>
          <w:lang w:val="en-GB" w:eastAsia="x-none"/>
        </w:rPr>
        <w:t>For each mimo-ParametersPerBand,</w:t>
      </w:r>
    </w:p>
    <w:p w14:paraId="09B88A28" w14:textId="1BC43D55" w:rsidR="004D5860" w:rsidRPr="004D5860" w:rsidRDefault="004D5860" w:rsidP="004D5860">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424A8825" w14:textId="4BA03C4A" w:rsidR="004D5860" w:rsidRDefault="004D5860" w:rsidP="004D5860">
      <w:pPr>
        <w:rPr>
          <w:rFonts w:ascii="Arial" w:hAnsi="Arial" w:cs="Arial"/>
          <w:lang w:val="en-GB" w:eastAsia="x-none"/>
        </w:rPr>
      </w:pPr>
      <w:r>
        <w:rPr>
          <w:rFonts w:ascii="Arial" w:hAnsi="Arial" w:cs="Arial"/>
          <w:lang w:val="en-GB" w:eastAsia="x-none"/>
        </w:rPr>
        <w:tab/>
        <w:t>maxTxPorts</w:t>
      </w:r>
      <w:r>
        <w:rPr>
          <w:rFonts w:ascii="Arial" w:hAnsi="Arial" w:cs="Arial"/>
          <w:lang w:val="en-GB" w:eastAsia="x-none"/>
        </w:rPr>
        <w:tab/>
      </w:r>
      <w:r>
        <w:rPr>
          <w:rFonts w:ascii="Arial" w:hAnsi="Arial" w:cs="Arial"/>
          <w:lang w:val="en-GB" w:eastAsia="x-none"/>
        </w:rPr>
        <w:tab/>
      </w:r>
      <w:r>
        <w:rPr>
          <w:rFonts w:ascii="Arial" w:hAnsi="Arial" w:cs="Arial"/>
          <w:lang w:val="en-GB" w:eastAsia="x-none"/>
        </w:rPr>
        <w:tab/>
        <w:t>ENUMERATED { 2p, 4p }  OPTIONAL,</w:t>
      </w:r>
      <w:r w:rsidRPr="004D5860">
        <w:rPr>
          <w:rFonts w:ascii="Arial" w:hAnsi="Arial" w:cs="Arial"/>
          <w:lang w:val="en-GB" w:eastAsia="x-none"/>
        </w:rPr>
        <w:t xml:space="preserve">      </w:t>
      </w:r>
      <w:r>
        <w:rPr>
          <w:rFonts w:ascii="Arial" w:hAnsi="Arial" w:cs="Arial"/>
          <w:lang w:val="en-GB" w:eastAsia="x-none"/>
        </w:rPr>
        <w:t>-- absence means 1-port support only</w:t>
      </w:r>
      <w:r w:rsidRPr="004D5860">
        <w:rPr>
          <w:rFonts w:ascii="Arial" w:hAnsi="Arial" w:cs="Arial"/>
          <w:lang w:val="en-GB" w:eastAsia="x-none"/>
        </w:rPr>
        <w:t xml:space="preserve">     </w:t>
      </w:r>
    </w:p>
    <w:p w14:paraId="0798C626" w14:textId="48CB8217" w:rsidR="004D5860" w:rsidRPr="004D5860" w:rsidRDefault="004D5860" w:rsidP="004D5860">
      <w:pPr>
        <w:ind w:firstLine="720"/>
        <w:rPr>
          <w:rFonts w:ascii="Arial" w:hAnsi="Arial" w:cs="Arial"/>
          <w:lang w:val="en-GB" w:eastAsia="x-none"/>
        </w:rPr>
      </w:pPr>
      <w:r w:rsidRPr="004D5860">
        <w:rPr>
          <w:rFonts w:ascii="Arial" w:hAnsi="Arial" w:cs="Arial"/>
          <w:lang w:val="en-GB" w:eastAsia="x-none"/>
        </w:rPr>
        <w:t>maxNumOfSRS-Resoruces             MaxNumOfSRS-Resources         OPTIONAL,</w:t>
      </w:r>
    </w:p>
    <w:p w14:paraId="230E3BA6" w14:textId="5BDA1E85" w:rsid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 xml:space="preserve">supportedTPMI                               tpmiPerPortConfig         OPTIONAL    </w:t>
      </w:r>
      <w:r>
        <w:rPr>
          <w:rFonts w:ascii="Arial" w:hAnsi="Arial" w:cs="Arial"/>
          <w:lang w:val="en-GB" w:eastAsia="x-none"/>
        </w:rPr>
        <w:t xml:space="preserve">-- preset only if UE supports &gt;1 port </w:t>
      </w:r>
    </w:p>
    <w:p w14:paraId="0AF65A54" w14:textId="43F37BEA" w:rsidR="004D5860" w:rsidRPr="004D5860" w:rsidRDefault="004D5860" w:rsidP="004D5860">
      <w:pPr>
        <w:rPr>
          <w:rFonts w:ascii="Arial" w:hAnsi="Arial" w:cs="Arial"/>
          <w:lang w:val="en-GB" w:eastAsia="x-none"/>
        </w:rPr>
      </w:pPr>
      <w:r>
        <w:rPr>
          <w:rFonts w:ascii="Arial" w:hAnsi="Arial" w:cs="Arial"/>
          <w:lang w:val="en-GB" w:eastAsia="x-none"/>
        </w:rPr>
        <w:tab/>
        <w:t>-- other params</w:t>
      </w:r>
      <w:r w:rsidRPr="004D5860">
        <w:rPr>
          <w:rFonts w:ascii="Arial" w:hAnsi="Arial" w:cs="Arial"/>
          <w:lang w:val="en-GB" w:eastAsia="x-none"/>
        </w:rPr>
        <w:t xml:space="preserve"> </w:t>
      </w:r>
    </w:p>
    <w:p w14:paraId="14DA15B1" w14:textId="27F3F6AC" w:rsidR="004D5860" w:rsidRPr="004D5860" w:rsidRDefault="004D5860" w:rsidP="004D5860">
      <w:pPr>
        <w:rPr>
          <w:rFonts w:ascii="Arial" w:hAnsi="Arial" w:cs="Arial"/>
          <w:lang w:val="en-GB" w:eastAsia="x-none"/>
        </w:rPr>
      </w:pPr>
      <w:r w:rsidRPr="004D5860">
        <w:rPr>
          <w:rFonts w:ascii="Arial" w:hAnsi="Arial" w:cs="Arial"/>
          <w:lang w:val="en-GB" w:eastAsia="x-none"/>
        </w:rPr>
        <w:t>}</w:t>
      </w:r>
    </w:p>
    <w:p w14:paraId="2C18F9DE" w14:textId="77777777" w:rsidR="0059411E" w:rsidRDefault="0059411E" w:rsidP="0059411E">
      <w:pPr>
        <w:pStyle w:val="ad"/>
        <w:tabs>
          <w:tab w:val="left" w:pos="360"/>
        </w:tabs>
        <w:ind w:left="360"/>
        <w:jc w:val="both"/>
        <w:rPr>
          <w:lang w:val="en-GB"/>
        </w:rPr>
      </w:pPr>
    </w:p>
    <w:p w14:paraId="7A41777A" w14:textId="77777777" w:rsidR="00B34C23" w:rsidRDefault="00B34C23" w:rsidP="00B34C23">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provide their views on </w:t>
      </w:r>
      <w:r>
        <w:rPr>
          <w:rFonts w:ascii="Arial" w:hAnsi="Arial" w:cs="Arial"/>
          <w:lang w:val="en-GB"/>
        </w:rPr>
        <w:t>the above points and the rapporteur repeats the request that the companies check internally with their RAN1 on the above (to avoid sending an LS explicitly just for clarification, where possible).</w:t>
      </w:r>
    </w:p>
    <w:tbl>
      <w:tblPr>
        <w:tblStyle w:val="af"/>
        <w:tblW w:w="0" w:type="auto"/>
        <w:tblLook w:val="04A0" w:firstRow="1" w:lastRow="0" w:firstColumn="1" w:lastColumn="0" w:noHBand="0" w:noVBand="1"/>
      </w:tblPr>
      <w:tblGrid>
        <w:gridCol w:w="1429"/>
        <w:gridCol w:w="1684"/>
        <w:gridCol w:w="6237"/>
      </w:tblGrid>
      <w:tr w:rsidR="00B34C23" w:rsidRPr="0019439F" w14:paraId="43EC627E" w14:textId="77777777" w:rsidTr="00424F10">
        <w:tc>
          <w:tcPr>
            <w:tcW w:w="1433" w:type="dxa"/>
            <w:shd w:val="clear" w:color="auto" w:fill="D9D9D9" w:themeFill="background1" w:themeFillShade="D9"/>
          </w:tcPr>
          <w:p w14:paraId="37A1B347"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51678874"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r>
              <w:rPr>
                <w:rFonts w:ascii="Arial" w:hAnsi="Arial" w:cs="Arial"/>
                <w:b/>
                <w:bCs/>
                <w:lang w:val="en-GB"/>
              </w:rPr>
              <w:t xml:space="preserve"> on which points</w:t>
            </w:r>
          </w:p>
        </w:tc>
        <w:tc>
          <w:tcPr>
            <w:tcW w:w="6350" w:type="dxa"/>
            <w:shd w:val="clear" w:color="auto" w:fill="D9D9D9" w:themeFill="background1" w:themeFillShade="D9"/>
          </w:tcPr>
          <w:p w14:paraId="0BEAA5EE"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B34C23" w14:paraId="3FFEE3F2" w14:textId="77777777" w:rsidTr="00424F10">
        <w:tc>
          <w:tcPr>
            <w:tcW w:w="1433" w:type="dxa"/>
          </w:tcPr>
          <w:p w14:paraId="5E8B5D1B" w14:textId="050E4F0E" w:rsidR="00B34C23" w:rsidRPr="005304E1" w:rsidRDefault="002F005E" w:rsidP="00424F10">
            <w:pPr>
              <w:spacing w:after="0"/>
              <w:jc w:val="both"/>
              <w:rPr>
                <w:lang w:val="en-GB" w:eastAsia="zh-CN"/>
              </w:rPr>
            </w:pPr>
            <w:r>
              <w:rPr>
                <w:rFonts w:hint="eastAsia"/>
                <w:lang w:val="en-GB" w:eastAsia="zh-CN"/>
              </w:rPr>
              <w:t>O</w:t>
            </w:r>
            <w:r>
              <w:rPr>
                <w:lang w:val="en-GB" w:eastAsia="zh-CN"/>
              </w:rPr>
              <w:t>PPO</w:t>
            </w:r>
          </w:p>
        </w:tc>
        <w:tc>
          <w:tcPr>
            <w:tcW w:w="1567" w:type="dxa"/>
          </w:tcPr>
          <w:p w14:paraId="237FACC7" w14:textId="77777777" w:rsidR="00B34C23" w:rsidRPr="005304E1" w:rsidRDefault="00B34C23" w:rsidP="00424F10">
            <w:pPr>
              <w:spacing w:after="0"/>
              <w:jc w:val="both"/>
              <w:rPr>
                <w:lang w:val="en-GB" w:eastAsia="zh-CN"/>
              </w:rPr>
            </w:pPr>
          </w:p>
        </w:tc>
        <w:tc>
          <w:tcPr>
            <w:tcW w:w="6350" w:type="dxa"/>
          </w:tcPr>
          <w:p w14:paraId="74140B35" w14:textId="24757765" w:rsidR="007D5DA0" w:rsidRPr="008804D0" w:rsidRDefault="002F005E" w:rsidP="008804D0">
            <w:pPr>
              <w:spacing w:after="0"/>
              <w:jc w:val="both"/>
              <w:rPr>
                <w:lang w:val="en-GB" w:eastAsia="zh-CN"/>
              </w:rPr>
            </w:pPr>
            <w:r>
              <w:rPr>
                <w:rFonts w:hint="eastAsia"/>
                <w:lang w:val="en-GB" w:eastAsia="zh-CN"/>
              </w:rPr>
              <w:t>W</w:t>
            </w:r>
            <w:r>
              <w:rPr>
                <w:lang w:val="en-GB" w:eastAsia="zh-CN"/>
              </w:rPr>
              <w:t xml:space="preserve">hen maxTxPorts is 4, then </w:t>
            </w:r>
            <w:r w:rsidR="008804D0">
              <w:rPr>
                <w:lang w:val="en-GB" w:eastAsia="zh-CN"/>
              </w:rPr>
              <w:t xml:space="preserve">and if UE support partial coherency, then UE need report </w:t>
            </w:r>
            <w:r w:rsidR="008804D0" w:rsidRPr="008804D0">
              <w:rPr>
                <w:i/>
                <w:lang w:val="en-GB" w:eastAsia="zh-CN"/>
              </w:rPr>
              <w:t>4PortPartialCoherent</w:t>
            </w:r>
            <w:r w:rsidR="008804D0" w:rsidRPr="008804D0">
              <w:rPr>
                <w:lang w:val="en-GB" w:eastAsia="zh-CN"/>
              </w:rPr>
              <w:t xml:space="preserve"> </w:t>
            </w:r>
            <w:r w:rsidR="008804D0">
              <w:rPr>
                <w:lang w:val="en-GB" w:eastAsia="zh-CN"/>
              </w:rPr>
              <w:t xml:space="preserve">from which network can deduce </w:t>
            </w:r>
            <w:r w:rsidR="008804D0" w:rsidRPr="008804D0">
              <w:rPr>
                <w:i/>
                <w:lang w:val="en-GB" w:eastAsia="zh-CN"/>
              </w:rPr>
              <w:t>4PortNonCoherenet</w:t>
            </w:r>
            <w:r w:rsidR="008804D0">
              <w:rPr>
                <w:lang w:val="en-GB" w:eastAsia="zh-CN"/>
              </w:rPr>
              <w:t xml:space="preserve">, so logically it is not necessary for UE to report both of them. Hence we propose choice structure between </w:t>
            </w:r>
            <w:r w:rsidR="008804D0" w:rsidRPr="008804D0">
              <w:rPr>
                <w:i/>
                <w:lang w:val="en-GB" w:eastAsia="zh-CN"/>
              </w:rPr>
              <w:t>4PortPartialCoherent</w:t>
            </w:r>
            <w:r w:rsidR="008804D0">
              <w:rPr>
                <w:i/>
                <w:lang w:val="en-GB" w:eastAsia="zh-CN"/>
              </w:rPr>
              <w:t xml:space="preserve"> </w:t>
            </w:r>
            <w:r w:rsidR="008804D0" w:rsidRPr="008804D0">
              <w:rPr>
                <w:lang w:val="en-GB" w:eastAsia="zh-CN"/>
              </w:rPr>
              <w:t>and</w:t>
            </w:r>
            <w:r w:rsidR="008804D0">
              <w:rPr>
                <w:i/>
                <w:lang w:val="en-GB" w:eastAsia="zh-CN"/>
              </w:rPr>
              <w:t xml:space="preserve"> </w:t>
            </w:r>
            <w:r w:rsidR="008804D0" w:rsidRPr="008804D0">
              <w:rPr>
                <w:i/>
                <w:lang w:val="en-GB" w:eastAsia="zh-CN"/>
              </w:rPr>
              <w:t>4PortNonCoherenet</w:t>
            </w:r>
          </w:p>
        </w:tc>
      </w:tr>
      <w:tr w:rsidR="00B34C23" w14:paraId="60693298" w14:textId="77777777" w:rsidTr="00424F10">
        <w:tc>
          <w:tcPr>
            <w:tcW w:w="1433" w:type="dxa"/>
          </w:tcPr>
          <w:p w14:paraId="307B7FC6" w14:textId="77777777" w:rsidR="00B34C23" w:rsidRDefault="00B34C23" w:rsidP="00424F10">
            <w:pPr>
              <w:spacing w:after="0"/>
              <w:jc w:val="both"/>
              <w:rPr>
                <w:lang w:val="en-GB" w:eastAsia="zh-CN"/>
              </w:rPr>
            </w:pPr>
          </w:p>
        </w:tc>
        <w:tc>
          <w:tcPr>
            <w:tcW w:w="1567" w:type="dxa"/>
          </w:tcPr>
          <w:p w14:paraId="0CE1A600" w14:textId="77777777" w:rsidR="00B34C23" w:rsidRPr="006B5FC3" w:rsidRDefault="00B34C23" w:rsidP="00424F10">
            <w:pPr>
              <w:spacing w:after="0"/>
              <w:jc w:val="both"/>
              <w:rPr>
                <w:lang w:val="en-GB" w:eastAsia="zh-CN"/>
              </w:rPr>
            </w:pPr>
          </w:p>
        </w:tc>
        <w:tc>
          <w:tcPr>
            <w:tcW w:w="6350" w:type="dxa"/>
          </w:tcPr>
          <w:p w14:paraId="47AA0406" w14:textId="77777777" w:rsidR="00B34C23" w:rsidRPr="006B5FC3" w:rsidRDefault="00B34C23" w:rsidP="00424F10">
            <w:pPr>
              <w:spacing w:after="0"/>
              <w:jc w:val="both"/>
              <w:rPr>
                <w:lang w:val="en-GB" w:eastAsia="zh-CN"/>
              </w:rPr>
            </w:pPr>
          </w:p>
        </w:tc>
      </w:tr>
      <w:tr w:rsidR="00B34C23" w14:paraId="2755CDD8" w14:textId="77777777" w:rsidTr="00424F10">
        <w:tc>
          <w:tcPr>
            <w:tcW w:w="1433" w:type="dxa"/>
          </w:tcPr>
          <w:p w14:paraId="3EC6D7F2" w14:textId="77777777" w:rsidR="00B34C23" w:rsidRDefault="00B34C23" w:rsidP="00424F10">
            <w:pPr>
              <w:spacing w:after="0"/>
              <w:jc w:val="both"/>
              <w:rPr>
                <w:lang w:val="en-GB" w:eastAsia="zh-CN"/>
              </w:rPr>
            </w:pPr>
          </w:p>
        </w:tc>
        <w:tc>
          <w:tcPr>
            <w:tcW w:w="1567" w:type="dxa"/>
          </w:tcPr>
          <w:p w14:paraId="6D5739E0" w14:textId="77777777" w:rsidR="00B34C23" w:rsidRDefault="00B34C23" w:rsidP="00424F10">
            <w:pPr>
              <w:spacing w:after="0"/>
              <w:rPr>
                <w:lang w:val="en-GB" w:eastAsia="zh-CN"/>
              </w:rPr>
            </w:pPr>
          </w:p>
        </w:tc>
        <w:tc>
          <w:tcPr>
            <w:tcW w:w="6350" w:type="dxa"/>
          </w:tcPr>
          <w:p w14:paraId="465433D8" w14:textId="77777777" w:rsidR="00B34C23" w:rsidRDefault="00B34C23" w:rsidP="00424F10">
            <w:pPr>
              <w:spacing w:after="0"/>
              <w:rPr>
                <w:lang w:val="en-GB" w:eastAsia="zh-CN"/>
              </w:rPr>
            </w:pPr>
          </w:p>
        </w:tc>
      </w:tr>
    </w:tbl>
    <w:p w14:paraId="71DAB9C9" w14:textId="77777777" w:rsidR="004234EA" w:rsidRDefault="004234EA" w:rsidP="004234EA">
      <w:pPr>
        <w:jc w:val="both"/>
        <w:rPr>
          <w:lang w:val="en-GB"/>
        </w:rPr>
      </w:pPr>
    </w:p>
    <w:p w14:paraId="1471FA34" w14:textId="56ADF2AB" w:rsidR="00404808" w:rsidRDefault="00125B03" w:rsidP="00511A64">
      <w:pPr>
        <w:pStyle w:val="3"/>
      </w:pPr>
      <w:r>
        <w:t>Discussion on RAN2’s view of one-row vs two-row capability signalling</w:t>
      </w:r>
    </w:p>
    <w:p w14:paraId="79F850F8" w14:textId="6CB70A9C" w:rsidR="0061432C" w:rsidRDefault="0061432C" w:rsidP="00125B03">
      <w:pPr>
        <w:rPr>
          <w:rFonts w:ascii="Arial" w:hAnsi="Arial" w:cs="Arial"/>
          <w:lang w:val="en-GB" w:eastAsia="x-none"/>
        </w:rPr>
      </w:pPr>
      <w:r>
        <w:rPr>
          <w:rFonts w:ascii="Arial" w:hAnsi="Arial" w:cs="Arial"/>
          <w:lang w:val="en-GB" w:eastAsia="x-none"/>
        </w:rPr>
        <w:t>Rapporteur has the below understanding regarding the one-row vs two-row question from RAN1 LS:</w:t>
      </w:r>
    </w:p>
    <w:p w14:paraId="4C9B904F" w14:textId="7538B2AB" w:rsidR="00125B03" w:rsidRDefault="00883F83" w:rsidP="00125B03">
      <w:pPr>
        <w:rPr>
          <w:rFonts w:ascii="Arial" w:hAnsi="Arial" w:cs="Arial"/>
          <w:lang w:val="en-GB" w:eastAsia="x-none"/>
        </w:rPr>
      </w:pPr>
      <w:r>
        <w:rPr>
          <w:rFonts w:ascii="Arial" w:hAnsi="Arial" w:cs="Arial"/>
          <w:lang w:val="en-GB" w:eastAsia="x-none"/>
        </w:rPr>
        <w:t xml:space="preserve">The support of TPMIs with full power mode 2 operation is optional for the UE even when the UE supports full Tx power mode-2 operation with more than 1 Tx port. </w:t>
      </w:r>
    </w:p>
    <w:p w14:paraId="1B2B3439" w14:textId="172A24F5" w:rsidR="00883F83" w:rsidRDefault="00883F83" w:rsidP="00125B03">
      <w:pPr>
        <w:rPr>
          <w:rFonts w:ascii="Arial" w:hAnsi="Arial" w:cs="Arial"/>
          <w:lang w:val="en-GB" w:eastAsia="x-none"/>
        </w:rPr>
      </w:pPr>
      <w:r>
        <w:rPr>
          <w:rFonts w:ascii="Arial" w:hAnsi="Arial" w:cs="Arial"/>
          <w:lang w:val="en-GB" w:eastAsia="x-none"/>
        </w:rPr>
        <w:lastRenderedPageBreak/>
        <w:t>The option to capture that the UE cannot support any of the TPMIs for &gt;1 Tx port mode-2 operation can be captured with:</w:t>
      </w:r>
    </w:p>
    <w:p w14:paraId="46D87E54" w14:textId="7A73469C" w:rsidR="00883F83" w:rsidRDefault="00883F83" w:rsidP="00125B03">
      <w:pPr>
        <w:rPr>
          <w:rFonts w:ascii="Arial" w:hAnsi="Arial" w:cs="Arial"/>
          <w:lang w:val="en-GB" w:eastAsia="x-none"/>
        </w:rPr>
      </w:pPr>
    </w:p>
    <w:p w14:paraId="3368D6AB" w14:textId="58002BAC" w:rsidR="00883F83" w:rsidRDefault="00883F83" w:rsidP="00125B03">
      <w:pPr>
        <w:rPr>
          <w:rFonts w:ascii="Arial" w:hAnsi="Arial" w:cs="Arial"/>
          <w:lang w:val="en-GB" w:eastAsia="x-none"/>
        </w:rPr>
      </w:pPr>
    </w:p>
    <w:p w14:paraId="19983F40" w14:textId="77777777" w:rsidR="00883F83" w:rsidRDefault="00883F83" w:rsidP="00125B03">
      <w:pPr>
        <w:rPr>
          <w:rFonts w:ascii="Arial" w:hAnsi="Arial" w:cs="Arial"/>
          <w:lang w:val="en-GB" w:eastAsia="x-none"/>
        </w:rPr>
      </w:pPr>
    </w:p>
    <w:p w14:paraId="07E938BF" w14:textId="36190E8D" w:rsidR="00883F83" w:rsidRPr="00883F83" w:rsidRDefault="00883F83" w:rsidP="00125B03">
      <w:pPr>
        <w:rPr>
          <w:rFonts w:ascii="Arial" w:hAnsi="Arial" w:cs="Arial"/>
          <w:b/>
          <w:bCs/>
          <w:lang w:val="en-GB" w:eastAsia="x-none"/>
        </w:rPr>
      </w:pPr>
      <w:r w:rsidRPr="00883F83">
        <w:rPr>
          <w:rFonts w:ascii="Arial" w:hAnsi="Arial" w:cs="Arial"/>
          <w:b/>
          <w:bCs/>
          <w:lang w:val="en-GB" w:eastAsia="x-none"/>
        </w:rPr>
        <w:t>One row:</w:t>
      </w:r>
    </w:p>
    <w:p w14:paraId="04356032" w14:textId="77777777" w:rsidR="00883F83" w:rsidRPr="004D5860" w:rsidRDefault="00883F83" w:rsidP="00883F83">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0EB80282" w14:textId="1A810FA5" w:rsidR="00883F83" w:rsidRDefault="00883F83" w:rsidP="00883F83">
      <w:pPr>
        <w:rPr>
          <w:rFonts w:ascii="Arial" w:hAnsi="Arial" w:cs="Arial"/>
          <w:lang w:val="en-GB" w:eastAsia="x-none"/>
        </w:rPr>
      </w:pPr>
      <w:r>
        <w:rPr>
          <w:rFonts w:ascii="Arial" w:hAnsi="Arial" w:cs="Arial"/>
          <w:lang w:val="en-GB" w:eastAsia="x-none"/>
        </w:rPr>
        <w:t>……..</w:t>
      </w:r>
    </w:p>
    <w:p w14:paraId="4444EC60" w14:textId="77777777" w:rsidR="00883F83" w:rsidRPr="004D5860" w:rsidRDefault="00883F83" w:rsidP="00883F83">
      <w:pPr>
        <w:ind w:firstLine="720"/>
        <w:rPr>
          <w:rFonts w:ascii="Arial" w:hAnsi="Arial" w:cs="Arial"/>
          <w:lang w:val="en-GB" w:eastAsia="x-none"/>
        </w:rPr>
      </w:pPr>
      <w:r w:rsidRPr="004D5860">
        <w:rPr>
          <w:rFonts w:ascii="Arial" w:hAnsi="Arial" w:cs="Arial"/>
          <w:lang w:val="en-GB" w:eastAsia="x-none"/>
        </w:rPr>
        <w:t>maxNumOfSRS-Resoruces             MaxNumOfSRS-Resources         OPTIONAL,</w:t>
      </w:r>
    </w:p>
    <w:p w14:paraId="0D826AD9" w14:textId="1D7DA1F8"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 xml:space="preserve">supportedTPMI                               tpmiPerPortConfig         OPTIONAL    </w:t>
      </w:r>
    </w:p>
    <w:p w14:paraId="5F49C10D"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w:t>
      </w:r>
    </w:p>
    <w:p w14:paraId="7977CE61" w14:textId="77777777" w:rsidR="00883F83" w:rsidRDefault="00883F83" w:rsidP="00883F83">
      <w:pPr>
        <w:rPr>
          <w:rFonts w:ascii="Arial" w:hAnsi="Arial" w:cs="Arial"/>
          <w:lang w:val="en-GB" w:eastAsia="x-none"/>
        </w:rPr>
      </w:pPr>
    </w:p>
    <w:p w14:paraId="694FF433" w14:textId="0922071E" w:rsidR="00883F83" w:rsidRDefault="00883F83" w:rsidP="00883F83">
      <w:pPr>
        <w:rPr>
          <w:rFonts w:ascii="Arial" w:hAnsi="Arial" w:cs="Arial"/>
          <w:lang w:val="en-GB" w:eastAsia="x-none"/>
        </w:rPr>
      </w:pPr>
      <w:r w:rsidRPr="004D5860">
        <w:rPr>
          <w:rFonts w:ascii="Arial" w:hAnsi="Arial" w:cs="Arial"/>
          <w:lang w:val="en-GB" w:eastAsia="x-none"/>
        </w:rPr>
        <w:t>tpmiPerPortConfig        SEQUENCE {</w:t>
      </w:r>
    </w:p>
    <w:p w14:paraId="3B5842F6" w14:textId="3D9807D9" w:rsidR="00883F83" w:rsidRPr="004D5860" w:rsidRDefault="00883F83" w:rsidP="00883F83">
      <w:pPr>
        <w:rPr>
          <w:rFonts w:ascii="Arial" w:hAnsi="Arial" w:cs="Arial"/>
          <w:lang w:val="en-GB" w:eastAsia="x-none"/>
        </w:rPr>
      </w:pPr>
      <w:r>
        <w:rPr>
          <w:rFonts w:ascii="Arial" w:hAnsi="Arial" w:cs="Arial"/>
          <w:lang w:val="en-GB" w:eastAsia="x-none"/>
        </w:rPr>
        <w:t>…..</w:t>
      </w:r>
    </w:p>
    <w:p w14:paraId="440DA990" w14:textId="349ACD5D"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w:t>
      </w:r>
      <w:r w:rsidRPr="00883F83">
        <w:rPr>
          <w:rFonts w:ascii="Arial" w:hAnsi="Arial" w:cs="Arial"/>
          <w:b/>
          <w:bCs/>
          <w:lang w:val="en-GB" w:eastAsia="x-none"/>
        </w:rPr>
        <w:t>not_supported,</w:t>
      </w:r>
      <w:r>
        <w:rPr>
          <w:rFonts w:ascii="Arial" w:hAnsi="Arial" w:cs="Arial"/>
          <w:lang w:val="en-GB" w:eastAsia="x-none"/>
        </w:rPr>
        <w:t xml:space="preserve"> </w:t>
      </w:r>
      <w:r w:rsidRPr="004D5860">
        <w:rPr>
          <w:rFonts w:ascii="Arial" w:hAnsi="Arial" w:cs="Arial"/>
          <w:lang w:val="en-GB" w:eastAsia="x-none"/>
        </w:rPr>
        <w:t>g0,g1,g2,g3}          OPTIONAL,</w:t>
      </w:r>
    </w:p>
    <w:p w14:paraId="5B2EDD1E" w14:textId="20584E6F"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w:t>
      </w:r>
      <w:r w:rsidRPr="00883F83">
        <w:rPr>
          <w:rFonts w:ascii="Arial" w:hAnsi="Arial" w:cs="Arial"/>
          <w:b/>
          <w:bCs/>
          <w:lang w:val="en-GB" w:eastAsia="x-none"/>
        </w:rPr>
        <w:t>not_supported,</w:t>
      </w:r>
      <w:r>
        <w:rPr>
          <w:rFonts w:ascii="Arial" w:hAnsi="Arial" w:cs="Arial"/>
          <w:lang w:val="en-GB" w:eastAsia="x-none"/>
        </w:rPr>
        <w:t xml:space="preserve"> </w:t>
      </w:r>
      <w:r w:rsidRPr="004D5860">
        <w:rPr>
          <w:rFonts w:ascii="Arial" w:hAnsi="Arial" w:cs="Arial"/>
          <w:lang w:val="en-GB" w:eastAsia="x-none"/>
        </w:rPr>
        <w:t>g0,g1,g2,g3,g4,g5,g6}          OPTIONAL</w:t>
      </w:r>
    </w:p>
    <w:p w14:paraId="2FE59FA4" w14:textId="77777777" w:rsidR="00883F83" w:rsidRDefault="00883F83" w:rsidP="00883F83">
      <w:pPr>
        <w:rPr>
          <w:rFonts w:ascii="Arial" w:hAnsi="Arial" w:cs="Arial"/>
          <w:lang w:val="en-GB" w:eastAsia="x-none"/>
        </w:rPr>
      </w:pPr>
      <w:r w:rsidRPr="004D5860">
        <w:rPr>
          <w:rFonts w:ascii="Arial" w:hAnsi="Arial" w:cs="Arial"/>
          <w:lang w:val="en-GB" w:eastAsia="x-none"/>
        </w:rPr>
        <w:t>}</w:t>
      </w:r>
    </w:p>
    <w:p w14:paraId="7A50103C" w14:textId="6C8BC5E8" w:rsidR="00883F83" w:rsidRDefault="00883F83" w:rsidP="00125B03">
      <w:pPr>
        <w:rPr>
          <w:rFonts w:ascii="Arial" w:hAnsi="Arial" w:cs="Arial"/>
          <w:lang w:val="en-GB" w:eastAsia="x-none"/>
        </w:rPr>
      </w:pPr>
    </w:p>
    <w:p w14:paraId="493435B7" w14:textId="0EC3AEF1" w:rsidR="00883F83" w:rsidRPr="00883F83" w:rsidRDefault="00883F83" w:rsidP="00125B03">
      <w:pPr>
        <w:rPr>
          <w:rFonts w:ascii="Arial" w:hAnsi="Arial" w:cs="Arial"/>
          <w:b/>
          <w:bCs/>
          <w:lang w:val="en-GB" w:eastAsia="x-none"/>
        </w:rPr>
      </w:pPr>
      <w:r w:rsidRPr="00883F83">
        <w:rPr>
          <w:rFonts w:ascii="Arial" w:hAnsi="Arial" w:cs="Arial"/>
          <w:b/>
          <w:bCs/>
          <w:lang w:val="en-GB" w:eastAsia="x-none"/>
        </w:rPr>
        <w:t>Two rows:</w:t>
      </w:r>
    </w:p>
    <w:p w14:paraId="65FEB9B9" w14:textId="77777777" w:rsidR="00883F83" w:rsidRPr="004D5860" w:rsidRDefault="00883F83" w:rsidP="00883F83">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7827EA6F" w14:textId="77777777" w:rsidR="00883F83" w:rsidRDefault="00883F83" w:rsidP="00883F83">
      <w:pPr>
        <w:rPr>
          <w:rFonts w:ascii="Arial" w:hAnsi="Arial" w:cs="Arial"/>
          <w:lang w:val="en-GB" w:eastAsia="x-none"/>
        </w:rPr>
      </w:pPr>
      <w:r>
        <w:rPr>
          <w:rFonts w:ascii="Arial" w:hAnsi="Arial" w:cs="Arial"/>
          <w:lang w:val="en-GB" w:eastAsia="x-none"/>
        </w:rPr>
        <w:t>……..</w:t>
      </w:r>
    </w:p>
    <w:p w14:paraId="2E59AAAC" w14:textId="77777777" w:rsidR="00883F83" w:rsidRPr="004D5860" w:rsidRDefault="00883F83" w:rsidP="00883F83">
      <w:pPr>
        <w:ind w:firstLine="720"/>
        <w:rPr>
          <w:rFonts w:ascii="Arial" w:hAnsi="Arial" w:cs="Arial"/>
          <w:lang w:val="en-GB" w:eastAsia="x-none"/>
        </w:rPr>
      </w:pPr>
      <w:r w:rsidRPr="004D5860">
        <w:rPr>
          <w:rFonts w:ascii="Arial" w:hAnsi="Arial" w:cs="Arial"/>
          <w:lang w:val="en-GB" w:eastAsia="x-none"/>
        </w:rPr>
        <w:t>maxNumOfSRS-Resoruces             MaxNumOfSRS-Resources         OPTIONAL,</w:t>
      </w:r>
    </w:p>
    <w:p w14:paraId="40F5562F"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 xml:space="preserve">supportedTPMI                               tpmiPerPortConfig         OPTIONAL    </w:t>
      </w:r>
    </w:p>
    <w:p w14:paraId="1EF830C7"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w:t>
      </w:r>
    </w:p>
    <w:p w14:paraId="327404C1" w14:textId="77777777" w:rsidR="00883F83" w:rsidRDefault="00883F83" w:rsidP="00883F83">
      <w:pPr>
        <w:rPr>
          <w:rFonts w:ascii="Arial" w:hAnsi="Arial" w:cs="Arial"/>
          <w:lang w:val="en-GB" w:eastAsia="x-none"/>
        </w:rPr>
      </w:pPr>
    </w:p>
    <w:p w14:paraId="27E73E60" w14:textId="77777777" w:rsidR="00883F83" w:rsidRDefault="00883F83" w:rsidP="00883F83">
      <w:pPr>
        <w:rPr>
          <w:rFonts w:ascii="Arial" w:hAnsi="Arial" w:cs="Arial"/>
          <w:lang w:val="en-GB" w:eastAsia="x-none"/>
        </w:rPr>
      </w:pPr>
      <w:r w:rsidRPr="004D5860">
        <w:rPr>
          <w:rFonts w:ascii="Arial" w:hAnsi="Arial" w:cs="Arial"/>
          <w:lang w:val="en-GB" w:eastAsia="x-none"/>
        </w:rPr>
        <w:t>tpmiPerPortConfig        SEQUENCE {</w:t>
      </w:r>
    </w:p>
    <w:p w14:paraId="6D50AFAE" w14:textId="77777777" w:rsidR="00883F83" w:rsidRPr="004D5860" w:rsidRDefault="00883F83" w:rsidP="00883F83">
      <w:pPr>
        <w:rPr>
          <w:rFonts w:ascii="Arial" w:hAnsi="Arial" w:cs="Arial"/>
          <w:lang w:val="en-GB" w:eastAsia="x-none"/>
        </w:rPr>
      </w:pPr>
      <w:r>
        <w:rPr>
          <w:rFonts w:ascii="Arial" w:hAnsi="Arial" w:cs="Arial"/>
          <w:lang w:val="en-GB" w:eastAsia="x-none"/>
        </w:rPr>
        <w:t>…..</w:t>
      </w:r>
    </w:p>
    <w:p w14:paraId="4B709900" w14:textId="541D53CF"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w:t>
      </w:r>
      <w:r>
        <w:rPr>
          <w:rFonts w:ascii="Arial" w:hAnsi="Arial" w:cs="Arial"/>
          <w:lang w:val="en-GB" w:eastAsia="x-none"/>
        </w:rPr>
        <w:t>CHOICE{</w:t>
      </w:r>
      <w:r w:rsidRPr="004D5860">
        <w:rPr>
          <w:rFonts w:ascii="Arial" w:hAnsi="Arial" w:cs="Arial"/>
          <w:lang w:val="en-GB" w:eastAsia="x-none"/>
        </w:rPr>
        <w:t xml:space="preserve"> </w:t>
      </w:r>
      <w:r>
        <w:rPr>
          <w:rFonts w:ascii="Arial" w:hAnsi="Arial" w:cs="Arial"/>
          <w:lang w:val="en-GB" w:eastAsia="x-none"/>
        </w:rPr>
        <w:t xml:space="preserve"> not_supported BOOLEAN, </w:t>
      </w:r>
      <w:r w:rsidRPr="004D5860">
        <w:rPr>
          <w:rFonts w:ascii="Arial" w:hAnsi="Arial" w:cs="Arial"/>
          <w:lang w:val="en-GB" w:eastAsia="x-none"/>
        </w:rPr>
        <w:t>ENUMERATED {</w:t>
      </w:r>
      <w:r>
        <w:rPr>
          <w:rFonts w:ascii="Arial" w:hAnsi="Arial" w:cs="Arial"/>
          <w:lang w:val="en-GB" w:eastAsia="x-none"/>
        </w:rPr>
        <w:t xml:space="preserve"> </w:t>
      </w:r>
      <w:r w:rsidRPr="004D5860">
        <w:rPr>
          <w:rFonts w:ascii="Arial" w:hAnsi="Arial" w:cs="Arial"/>
          <w:lang w:val="en-GB" w:eastAsia="x-none"/>
        </w:rPr>
        <w:t xml:space="preserve">g0,g1,g2,g3} </w:t>
      </w:r>
      <w:r>
        <w:rPr>
          <w:rFonts w:ascii="Arial" w:hAnsi="Arial" w:cs="Arial"/>
          <w:lang w:val="en-GB" w:eastAsia="x-none"/>
        </w:rPr>
        <w:t>}</w:t>
      </w:r>
      <w:r w:rsidRPr="004D5860">
        <w:rPr>
          <w:rFonts w:ascii="Arial" w:hAnsi="Arial" w:cs="Arial"/>
          <w:lang w:val="en-GB" w:eastAsia="x-none"/>
        </w:rPr>
        <w:t xml:space="preserve">         OPTIONAL,</w:t>
      </w:r>
    </w:p>
    <w:p w14:paraId="39AA7954" w14:textId="4F2AA5C1"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w:t>
      </w:r>
      <w:r>
        <w:rPr>
          <w:rFonts w:ascii="Arial" w:hAnsi="Arial" w:cs="Arial"/>
          <w:lang w:val="en-GB" w:eastAsia="x-none"/>
        </w:rPr>
        <w:t>CHOICE{</w:t>
      </w:r>
      <w:r w:rsidRPr="004D5860">
        <w:rPr>
          <w:rFonts w:ascii="Arial" w:hAnsi="Arial" w:cs="Arial"/>
          <w:lang w:val="en-GB" w:eastAsia="x-none"/>
        </w:rPr>
        <w:t xml:space="preserve"> </w:t>
      </w:r>
      <w:r>
        <w:rPr>
          <w:rFonts w:ascii="Arial" w:hAnsi="Arial" w:cs="Arial"/>
          <w:lang w:val="en-GB" w:eastAsia="x-none"/>
        </w:rPr>
        <w:t xml:space="preserve"> not_supported BOOLEAN, </w:t>
      </w:r>
      <w:r w:rsidRPr="004D5860">
        <w:rPr>
          <w:rFonts w:ascii="Arial" w:hAnsi="Arial" w:cs="Arial"/>
          <w:lang w:val="en-GB" w:eastAsia="x-none"/>
        </w:rPr>
        <w:t xml:space="preserve"> ENUMERATED {g0,g1,g2,g3,g4,g5,g6} </w:t>
      </w:r>
      <w:r>
        <w:rPr>
          <w:rFonts w:ascii="Arial" w:hAnsi="Arial" w:cs="Arial"/>
          <w:lang w:val="en-GB" w:eastAsia="x-none"/>
        </w:rPr>
        <w:t>}</w:t>
      </w:r>
      <w:r w:rsidRPr="004D5860">
        <w:rPr>
          <w:rFonts w:ascii="Arial" w:hAnsi="Arial" w:cs="Arial"/>
          <w:lang w:val="en-GB" w:eastAsia="x-none"/>
        </w:rPr>
        <w:t xml:space="preserve">         OPTIONAL</w:t>
      </w:r>
    </w:p>
    <w:p w14:paraId="5BFD6DAC" w14:textId="77777777" w:rsidR="00883F83" w:rsidRDefault="00883F83" w:rsidP="00883F83">
      <w:pPr>
        <w:rPr>
          <w:rFonts w:ascii="Arial" w:hAnsi="Arial" w:cs="Arial"/>
          <w:lang w:val="en-GB" w:eastAsia="x-none"/>
        </w:rPr>
      </w:pPr>
      <w:r w:rsidRPr="004D5860">
        <w:rPr>
          <w:rFonts w:ascii="Arial" w:hAnsi="Arial" w:cs="Arial"/>
          <w:lang w:val="en-GB" w:eastAsia="x-none"/>
        </w:rPr>
        <w:t>}</w:t>
      </w:r>
    </w:p>
    <w:p w14:paraId="4523978A" w14:textId="3225C078" w:rsidR="00125B03" w:rsidRDefault="00125B03" w:rsidP="00883F83">
      <w:pPr>
        <w:rPr>
          <w:rFonts w:ascii="Arial" w:hAnsi="Arial" w:cs="Arial"/>
          <w:lang w:val="en-GB" w:eastAsia="x-none"/>
        </w:rPr>
      </w:pPr>
    </w:p>
    <w:p w14:paraId="6D558FE3" w14:textId="4126F1FA" w:rsidR="00883F83" w:rsidRDefault="00883F83" w:rsidP="00883F83">
      <w:pPr>
        <w:rPr>
          <w:rFonts w:ascii="Arial" w:hAnsi="Arial" w:cs="Arial"/>
          <w:lang w:val="en-GB" w:eastAsia="x-none"/>
        </w:rPr>
      </w:pPr>
      <w:r>
        <w:rPr>
          <w:rFonts w:ascii="Arial" w:hAnsi="Arial" w:cs="Arial"/>
          <w:lang w:val="en-GB" w:eastAsia="x-none"/>
        </w:rPr>
        <w:t>In rapporteur’s view, both options are not needed, and we can use the “optionality” part of ASN.1 fields to capture the samething as shown below:</w:t>
      </w:r>
    </w:p>
    <w:p w14:paraId="0E1DD233" w14:textId="2915B8DC" w:rsidR="00883F83" w:rsidRDefault="00883F83" w:rsidP="00883F83">
      <w:pPr>
        <w:rPr>
          <w:rFonts w:ascii="Arial" w:hAnsi="Arial" w:cs="Arial"/>
          <w:lang w:val="en-GB" w:eastAsia="x-none"/>
        </w:rPr>
      </w:pPr>
    </w:p>
    <w:p w14:paraId="41618A97" w14:textId="77777777" w:rsidR="00883F83" w:rsidRPr="00883F83" w:rsidRDefault="00883F83" w:rsidP="00883F83">
      <w:pPr>
        <w:rPr>
          <w:rFonts w:ascii="Arial" w:hAnsi="Arial" w:cs="Arial"/>
          <w:lang w:val="en-GB" w:eastAsia="x-none"/>
        </w:rPr>
      </w:pPr>
    </w:p>
    <w:p w14:paraId="40E0E49F" w14:textId="6875C653" w:rsidR="00883F83" w:rsidRPr="004941BF" w:rsidRDefault="00883F83" w:rsidP="00883F83">
      <w:pPr>
        <w:rPr>
          <w:rFonts w:ascii="Arial" w:hAnsi="Arial" w:cs="Arial"/>
          <w:b/>
          <w:bCs/>
          <w:lang w:val="en-GB" w:eastAsia="x-none"/>
        </w:rPr>
      </w:pPr>
      <w:r w:rsidRPr="004941BF">
        <w:rPr>
          <w:rFonts w:ascii="Arial" w:hAnsi="Arial" w:cs="Arial"/>
          <w:b/>
          <w:bCs/>
          <w:lang w:val="en-GB" w:eastAsia="x-none"/>
        </w:rPr>
        <w:t>Simpler way:</w:t>
      </w:r>
    </w:p>
    <w:p w14:paraId="34431EA0" w14:textId="77777777" w:rsidR="00883F83" w:rsidRDefault="00883F83" w:rsidP="00883F83">
      <w:pPr>
        <w:rPr>
          <w:rFonts w:ascii="Arial" w:hAnsi="Arial" w:cs="Arial"/>
          <w:lang w:val="en-GB" w:eastAsia="x-none"/>
        </w:rPr>
      </w:pPr>
      <w:r w:rsidRPr="004D5860">
        <w:rPr>
          <w:rFonts w:ascii="Arial" w:hAnsi="Arial" w:cs="Arial"/>
          <w:lang w:val="en-GB" w:eastAsia="x-none"/>
        </w:rPr>
        <w:t>tpmiPerPortConfig        SEQUENCE {</w:t>
      </w:r>
    </w:p>
    <w:p w14:paraId="0DFAA776" w14:textId="3271603B" w:rsidR="00883F83" w:rsidRPr="00883F83" w:rsidRDefault="00883F83" w:rsidP="00883F83">
      <w:pPr>
        <w:rPr>
          <w:rFonts w:ascii="Arial" w:hAnsi="Arial" w:cs="Arial"/>
          <w:b/>
          <w:bCs/>
          <w:lang w:val="en-GB" w:eastAsia="x-none"/>
        </w:rPr>
      </w:pPr>
      <w:r>
        <w:rPr>
          <w:rFonts w:ascii="Arial" w:hAnsi="Arial" w:cs="Arial"/>
          <w:lang w:val="en-GB" w:eastAsia="x-none"/>
        </w:rPr>
        <w:tab/>
        <w:t>2Port</w:t>
      </w:r>
      <w:r>
        <w:rPr>
          <w:rFonts w:ascii="Arial" w:hAnsi="Arial" w:cs="Arial"/>
          <w:lang w:val="en-GB" w:eastAsia="x-none"/>
        </w:rPr>
        <w:tab/>
      </w:r>
      <w:r>
        <w:rPr>
          <w:rFonts w:ascii="Arial" w:hAnsi="Arial" w:cs="Arial"/>
          <w:lang w:val="en-GB" w:eastAsia="x-none"/>
        </w:rPr>
        <w:tab/>
      </w:r>
      <w:r>
        <w:rPr>
          <w:rFonts w:ascii="Arial" w:hAnsi="Arial" w:cs="Arial"/>
          <w:lang w:val="en-GB" w:eastAsia="x-none"/>
        </w:rPr>
        <w:tab/>
        <w:t>BIT STRING (SIZE (2))</w:t>
      </w:r>
      <w:r>
        <w:rPr>
          <w:rFonts w:ascii="Arial" w:hAnsi="Arial" w:cs="Arial"/>
          <w:lang w:val="en-GB" w:eastAsia="x-none"/>
        </w:rPr>
        <w:tab/>
      </w:r>
      <w:r>
        <w:rPr>
          <w:rFonts w:ascii="Arial" w:hAnsi="Arial" w:cs="Arial"/>
          <w:lang w:val="en-GB" w:eastAsia="x-none"/>
        </w:rPr>
        <w:tab/>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2A37BEE7" w14:textId="77777777" w:rsidR="00883F83" w:rsidRPr="00883F83" w:rsidRDefault="00883F83" w:rsidP="00883F83">
      <w:pPr>
        <w:rPr>
          <w:rFonts w:ascii="Arial" w:hAnsi="Arial" w:cs="Arial"/>
          <w:b/>
          <w:bCs/>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{g0,g1,g2,g3}          </w:t>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11E09DE8" w14:textId="584AB5B1" w:rsidR="00883F83" w:rsidRPr="00883F83" w:rsidRDefault="00883F83" w:rsidP="00883F83">
      <w:pPr>
        <w:rPr>
          <w:rFonts w:ascii="Arial" w:hAnsi="Arial" w:cs="Arial"/>
          <w:b/>
          <w:bCs/>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{g0,g1,g2,g3,g4,g5,g6}          </w:t>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294F7358" w14:textId="37A36183" w:rsidR="00883F83" w:rsidRDefault="00883F83" w:rsidP="00883F83">
      <w:pPr>
        <w:rPr>
          <w:rFonts w:ascii="Arial" w:hAnsi="Arial" w:cs="Arial"/>
          <w:lang w:val="en-GB" w:eastAsia="x-none"/>
        </w:rPr>
      </w:pPr>
      <w:r w:rsidRPr="004D5860">
        <w:rPr>
          <w:rFonts w:ascii="Arial" w:hAnsi="Arial" w:cs="Arial"/>
          <w:lang w:val="en-GB" w:eastAsia="x-none"/>
        </w:rPr>
        <w:t>}</w:t>
      </w:r>
    </w:p>
    <w:p w14:paraId="09465B10" w14:textId="77777777" w:rsidR="00883F83" w:rsidRPr="00883F83" w:rsidRDefault="00883F83" w:rsidP="00883F83">
      <w:pPr>
        <w:rPr>
          <w:rFonts w:ascii="Arial" w:hAnsi="Arial" w:cs="Arial"/>
          <w:lang w:val="en-GB" w:eastAsia="x-none"/>
        </w:rPr>
      </w:pPr>
    </w:p>
    <w:p w14:paraId="0AE8BB78" w14:textId="77777777" w:rsidR="00883F83" w:rsidRDefault="00883F83" w:rsidP="00125B03">
      <w:pPr>
        <w:pStyle w:val="ad"/>
        <w:rPr>
          <w:rFonts w:ascii="Arial" w:hAnsi="Arial" w:cs="Arial"/>
          <w:lang w:val="en-GB" w:eastAsia="x-none"/>
        </w:rPr>
      </w:pPr>
    </w:p>
    <w:p w14:paraId="017957D0" w14:textId="0AD7D20F" w:rsidR="00125B03" w:rsidRDefault="00125B03" w:rsidP="00125B03">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provide their views </w:t>
      </w:r>
      <w:r>
        <w:rPr>
          <w:rFonts w:ascii="Arial" w:hAnsi="Arial" w:cs="Arial"/>
          <w:lang w:val="en-GB"/>
        </w:rPr>
        <w:t xml:space="preserve">on the </w:t>
      </w:r>
      <w:r w:rsidR="00FC1422">
        <w:rPr>
          <w:rFonts w:ascii="Arial" w:hAnsi="Arial" w:cs="Arial"/>
          <w:lang w:val="en-GB"/>
        </w:rPr>
        <w:t>rapporteur’s interpretation of one-row vs two-row</w:t>
      </w:r>
      <w:r w:rsidR="003A5219">
        <w:rPr>
          <w:rFonts w:ascii="Arial" w:hAnsi="Arial" w:cs="Arial"/>
          <w:lang w:val="en-GB"/>
        </w:rPr>
        <w:t xml:space="preserve"> vs simpler way options, or if the rapporteur has completely mis-understood this.</w:t>
      </w:r>
    </w:p>
    <w:p w14:paraId="272A6F66" w14:textId="77777777" w:rsidR="00125B03" w:rsidRPr="002B4FA5" w:rsidRDefault="00125B03" w:rsidP="00125B03">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3"/>
        <w:gridCol w:w="1567"/>
        <w:gridCol w:w="6350"/>
      </w:tblGrid>
      <w:tr w:rsidR="003A5219" w:rsidRPr="0019439F" w14:paraId="15BFEE07" w14:textId="77777777" w:rsidTr="00B71B01">
        <w:tc>
          <w:tcPr>
            <w:tcW w:w="1433" w:type="dxa"/>
            <w:shd w:val="clear" w:color="auto" w:fill="D9D9D9" w:themeFill="background1" w:themeFillShade="D9"/>
          </w:tcPr>
          <w:p w14:paraId="0A03F950" w14:textId="77777777" w:rsidR="003A5219" w:rsidRPr="00FF4F67" w:rsidRDefault="003A5219" w:rsidP="00B71B01">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764372DE" w14:textId="77777777" w:rsidR="003A5219" w:rsidRDefault="003A5219" w:rsidP="00B71B01">
            <w:pPr>
              <w:spacing w:after="0"/>
              <w:jc w:val="center"/>
              <w:rPr>
                <w:rFonts w:ascii="Arial" w:hAnsi="Arial" w:cs="Arial"/>
                <w:b/>
                <w:bCs/>
                <w:lang w:val="en-GB"/>
              </w:rPr>
            </w:pPr>
            <w:r>
              <w:rPr>
                <w:rFonts w:ascii="Arial" w:hAnsi="Arial" w:cs="Arial"/>
                <w:b/>
                <w:bCs/>
                <w:lang w:val="en-GB"/>
              </w:rPr>
              <w:t>Which way:</w:t>
            </w:r>
          </w:p>
          <w:p w14:paraId="55802B28" w14:textId="01CF26A7" w:rsidR="003A5219" w:rsidRPr="00FF4F67" w:rsidRDefault="003A5219" w:rsidP="00B71B01">
            <w:pPr>
              <w:spacing w:after="0"/>
              <w:jc w:val="center"/>
              <w:rPr>
                <w:rFonts w:ascii="Arial" w:hAnsi="Arial" w:cs="Arial"/>
                <w:b/>
                <w:bCs/>
                <w:lang w:val="en-GB"/>
              </w:rPr>
            </w:pPr>
            <w:r>
              <w:rPr>
                <w:rFonts w:ascii="Arial" w:hAnsi="Arial" w:cs="Arial"/>
                <w:b/>
                <w:bCs/>
                <w:lang w:val="en-GB"/>
              </w:rPr>
              <w:t>One row/two row/simpler way/other?</w:t>
            </w:r>
          </w:p>
        </w:tc>
        <w:tc>
          <w:tcPr>
            <w:tcW w:w="6350" w:type="dxa"/>
            <w:shd w:val="clear" w:color="auto" w:fill="D9D9D9" w:themeFill="background1" w:themeFillShade="D9"/>
          </w:tcPr>
          <w:p w14:paraId="3104871B" w14:textId="77777777" w:rsidR="003A5219" w:rsidRPr="00FF4F67" w:rsidRDefault="003A5219"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3A5219" w14:paraId="2BA2DE0D" w14:textId="77777777" w:rsidTr="00B71B01">
        <w:tc>
          <w:tcPr>
            <w:tcW w:w="1433" w:type="dxa"/>
          </w:tcPr>
          <w:p w14:paraId="7F1B4680" w14:textId="61BCEC16" w:rsidR="003A5219" w:rsidRPr="005304E1" w:rsidRDefault="008804D0" w:rsidP="00B71B01">
            <w:pPr>
              <w:spacing w:after="0"/>
              <w:jc w:val="both"/>
              <w:rPr>
                <w:lang w:val="en-GB" w:eastAsia="zh-CN"/>
              </w:rPr>
            </w:pPr>
            <w:r>
              <w:rPr>
                <w:rFonts w:hint="eastAsia"/>
                <w:lang w:val="en-GB" w:eastAsia="zh-CN"/>
              </w:rPr>
              <w:t>O</w:t>
            </w:r>
            <w:r>
              <w:rPr>
                <w:lang w:val="en-GB" w:eastAsia="zh-CN"/>
              </w:rPr>
              <w:t>PPO</w:t>
            </w:r>
          </w:p>
        </w:tc>
        <w:tc>
          <w:tcPr>
            <w:tcW w:w="1567" w:type="dxa"/>
          </w:tcPr>
          <w:p w14:paraId="546C9309" w14:textId="77777777" w:rsidR="003A5219" w:rsidRPr="005304E1" w:rsidRDefault="003A5219" w:rsidP="00B71B01">
            <w:pPr>
              <w:spacing w:after="0"/>
              <w:jc w:val="both"/>
              <w:rPr>
                <w:lang w:val="en-GB" w:eastAsia="zh-CN"/>
              </w:rPr>
            </w:pPr>
          </w:p>
        </w:tc>
        <w:tc>
          <w:tcPr>
            <w:tcW w:w="6350" w:type="dxa"/>
          </w:tcPr>
          <w:p w14:paraId="6451A7E5" w14:textId="1A0ABEDC" w:rsidR="003A5219" w:rsidRPr="005304E1" w:rsidRDefault="008804D0" w:rsidP="00AE6991">
            <w:pPr>
              <w:spacing w:after="0"/>
              <w:jc w:val="both"/>
              <w:rPr>
                <w:lang w:val="en-GB" w:eastAsia="zh-CN"/>
              </w:rPr>
            </w:pPr>
            <w:r>
              <w:rPr>
                <w:rFonts w:hint="eastAsia"/>
                <w:lang w:val="en-GB" w:eastAsia="zh-CN"/>
              </w:rPr>
              <w:t>W</w:t>
            </w:r>
            <w:r>
              <w:rPr>
                <w:lang w:val="en-GB" w:eastAsia="zh-CN"/>
              </w:rPr>
              <w:t>e agree with rapporteur</w:t>
            </w:r>
            <w:r w:rsidR="005407D4">
              <w:rPr>
                <w:lang w:val="en-GB" w:eastAsia="zh-CN"/>
              </w:rPr>
              <w:t>’s approach</w:t>
            </w:r>
          </w:p>
        </w:tc>
      </w:tr>
      <w:tr w:rsidR="003A5219" w14:paraId="0E9C47B7" w14:textId="77777777" w:rsidTr="00B71B01">
        <w:tc>
          <w:tcPr>
            <w:tcW w:w="1433" w:type="dxa"/>
          </w:tcPr>
          <w:p w14:paraId="222D54BE" w14:textId="77777777" w:rsidR="003A5219" w:rsidRDefault="003A5219" w:rsidP="00B71B01">
            <w:pPr>
              <w:spacing w:after="0"/>
              <w:jc w:val="both"/>
              <w:rPr>
                <w:lang w:val="en-GB" w:eastAsia="zh-CN"/>
              </w:rPr>
            </w:pPr>
          </w:p>
        </w:tc>
        <w:tc>
          <w:tcPr>
            <w:tcW w:w="1567" w:type="dxa"/>
          </w:tcPr>
          <w:p w14:paraId="4018C375" w14:textId="77777777" w:rsidR="003A5219" w:rsidRPr="006B5FC3" w:rsidRDefault="003A5219" w:rsidP="00B71B01">
            <w:pPr>
              <w:spacing w:after="0"/>
              <w:jc w:val="both"/>
              <w:rPr>
                <w:lang w:val="en-GB" w:eastAsia="zh-CN"/>
              </w:rPr>
            </w:pPr>
          </w:p>
        </w:tc>
        <w:tc>
          <w:tcPr>
            <w:tcW w:w="6350" w:type="dxa"/>
          </w:tcPr>
          <w:p w14:paraId="110F2F75" w14:textId="77777777" w:rsidR="003A5219" w:rsidRPr="006B5FC3" w:rsidRDefault="003A5219" w:rsidP="00B71B01">
            <w:pPr>
              <w:spacing w:after="0"/>
              <w:jc w:val="both"/>
              <w:rPr>
                <w:lang w:val="en-GB" w:eastAsia="zh-CN"/>
              </w:rPr>
            </w:pPr>
          </w:p>
        </w:tc>
      </w:tr>
      <w:tr w:rsidR="003A5219" w14:paraId="53A62BD3" w14:textId="77777777" w:rsidTr="00B71B01">
        <w:tc>
          <w:tcPr>
            <w:tcW w:w="1433" w:type="dxa"/>
          </w:tcPr>
          <w:p w14:paraId="1C77F167" w14:textId="77777777" w:rsidR="003A5219" w:rsidRDefault="003A5219" w:rsidP="00B71B01">
            <w:pPr>
              <w:spacing w:after="0"/>
              <w:jc w:val="both"/>
              <w:rPr>
                <w:lang w:val="en-GB" w:eastAsia="zh-CN"/>
              </w:rPr>
            </w:pPr>
          </w:p>
        </w:tc>
        <w:tc>
          <w:tcPr>
            <w:tcW w:w="1567" w:type="dxa"/>
          </w:tcPr>
          <w:p w14:paraId="4074BF8E" w14:textId="77777777" w:rsidR="003A5219" w:rsidRDefault="003A5219" w:rsidP="00B71B01">
            <w:pPr>
              <w:spacing w:after="0"/>
              <w:rPr>
                <w:lang w:val="en-GB" w:eastAsia="zh-CN"/>
              </w:rPr>
            </w:pPr>
          </w:p>
        </w:tc>
        <w:tc>
          <w:tcPr>
            <w:tcW w:w="6350" w:type="dxa"/>
          </w:tcPr>
          <w:p w14:paraId="59E57AD5" w14:textId="77777777" w:rsidR="003A5219" w:rsidRDefault="003A5219" w:rsidP="00B71B01">
            <w:pPr>
              <w:spacing w:after="0"/>
              <w:rPr>
                <w:lang w:val="en-GB" w:eastAsia="zh-CN"/>
              </w:rPr>
            </w:pPr>
          </w:p>
        </w:tc>
      </w:tr>
    </w:tbl>
    <w:p w14:paraId="546D9212" w14:textId="4F656B0B" w:rsidR="00D82B65" w:rsidRDefault="00D82B65" w:rsidP="0019439F">
      <w:pPr>
        <w:jc w:val="both"/>
      </w:pPr>
    </w:p>
    <w:p w14:paraId="00C87146" w14:textId="24AE299A" w:rsidR="00B43396" w:rsidRDefault="00B43396" w:rsidP="0019439F">
      <w:pPr>
        <w:jc w:val="both"/>
      </w:pPr>
    </w:p>
    <w:p w14:paraId="41E56329" w14:textId="37275FD3" w:rsidR="00B43396" w:rsidRDefault="00B43396" w:rsidP="00B43396">
      <w:pPr>
        <w:pStyle w:val="2"/>
      </w:pPr>
      <w:r>
        <w:t xml:space="preserve">Review of the </w:t>
      </w:r>
      <w:r w:rsidR="006040B0">
        <w:t>2-step RACH MsgB size in relation to Msg4/Msg2</w:t>
      </w:r>
      <w:r>
        <w:t xml:space="preserve"> </w:t>
      </w:r>
    </w:p>
    <w:p w14:paraId="3A3B5372" w14:textId="77777777" w:rsidR="006040B0" w:rsidRDefault="006040B0" w:rsidP="0019439F">
      <w:pPr>
        <w:jc w:val="both"/>
        <w:rPr>
          <w:rFonts w:ascii="Arial" w:hAnsi="Arial" w:cs="Arial"/>
        </w:rPr>
      </w:pPr>
    </w:p>
    <w:p w14:paraId="487EC200" w14:textId="090C5C3D" w:rsidR="00B43396" w:rsidRDefault="006040B0" w:rsidP="0019439F">
      <w:pPr>
        <w:jc w:val="both"/>
        <w:rPr>
          <w:rFonts w:ascii="Arial" w:hAnsi="Arial" w:cs="Arial"/>
        </w:rPr>
      </w:pPr>
      <w:r w:rsidRPr="006040B0">
        <w:rPr>
          <w:rFonts w:ascii="Arial" w:hAnsi="Arial" w:cs="Arial"/>
        </w:rPr>
        <w:t>In RAN1 LS[1]</w:t>
      </w:r>
      <w:r>
        <w:rPr>
          <w:rFonts w:ascii="Arial" w:hAnsi="Arial" w:cs="Arial"/>
        </w:rPr>
        <w:t>, RAN1 requests RAN2 feedback on the below:</w:t>
      </w:r>
    </w:p>
    <w:tbl>
      <w:tblPr>
        <w:tblStyle w:val="af"/>
        <w:tblW w:w="0" w:type="auto"/>
        <w:tblLook w:val="04A0" w:firstRow="1" w:lastRow="0" w:firstColumn="1" w:lastColumn="0" w:noHBand="0" w:noVBand="1"/>
      </w:tblPr>
      <w:tblGrid>
        <w:gridCol w:w="9350"/>
      </w:tblGrid>
      <w:tr w:rsidR="006040B0" w14:paraId="3E9EEF12" w14:textId="77777777" w:rsidTr="006040B0">
        <w:tc>
          <w:tcPr>
            <w:tcW w:w="9350" w:type="dxa"/>
          </w:tcPr>
          <w:p w14:paraId="1E3C021E" w14:textId="77777777" w:rsidR="006040B0" w:rsidRDefault="006040B0" w:rsidP="006040B0">
            <w:pPr>
              <w:spacing w:afterLines="50" w:after="120"/>
              <w:rPr>
                <w:rFonts w:ascii="Arial" w:eastAsia="Yu Mincho" w:hAnsi="Arial" w:cs="Arial"/>
                <w:iCs/>
                <w:lang w:eastAsia="ja-JP"/>
              </w:rPr>
            </w:pPr>
          </w:p>
          <w:p w14:paraId="21314536" w14:textId="77777777" w:rsidR="006040B0" w:rsidRDefault="006040B0" w:rsidP="006040B0">
            <w:pPr>
              <w:pStyle w:val="ad"/>
              <w:numPr>
                <w:ilvl w:val="0"/>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NR UE features for 2 step RACH, RAN1 discussed on some possible FGs and RAN1 see the need of RAN2 input on following point.</w:t>
            </w:r>
          </w:p>
          <w:p w14:paraId="7A38FB43" w14:textId="77777777" w:rsidR="006040B0" w:rsidRDefault="006040B0" w:rsidP="006040B0">
            <w:pPr>
              <w:pStyle w:val="ad"/>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RAN1 respectfully ask RAN2 to further discuss if msgB payload size could be relatively comparable with msg4, or significantly larger than the max possible payload size of msg2, given that there are Rel-15 UE capabilities for limitation on max # of unicast PDSCHs including msg4 per slot per CC and current RAN1 specification has no limitation on modulation order for PDSCH scheduled by DCI with msgB-RNTI (unlike msg2 PDSCH scheduled by DCI with RA-</w:t>
            </w:r>
            <w:r>
              <w:rPr>
                <w:rFonts w:ascii="Arial" w:eastAsia="Yu Mincho" w:hAnsi="Arial" w:cs="Arial"/>
                <w:bCs/>
                <w:iCs/>
                <w:lang w:eastAsia="ja-JP"/>
              </w:rPr>
              <w:lastRenderedPageBreak/>
              <w:t>RNTI). RAN1 may further investigate the need to have such limitation, if the payload size of msgB is typically not large, e.g. similar as msg2.</w:t>
            </w:r>
          </w:p>
          <w:p w14:paraId="0B8DC6A5" w14:textId="77777777" w:rsidR="006040B0" w:rsidRDefault="006040B0" w:rsidP="006040B0">
            <w:pPr>
              <w:spacing w:afterLines="50" w:after="120"/>
              <w:rPr>
                <w:rFonts w:ascii="Arial" w:eastAsia="Yu Mincho" w:hAnsi="Arial" w:cs="Arial"/>
                <w:iCs/>
                <w:lang w:eastAsia="ja-JP"/>
              </w:rPr>
            </w:pPr>
          </w:p>
          <w:p w14:paraId="3419FE13" w14:textId="2640D309" w:rsidR="006040B0" w:rsidRDefault="006040B0" w:rsidP="006040B0">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For 2 step RACH, RAN1 respectfully ask RAN2 to further discuss if msgB payload size could be relatively comparable with msg4, or significantly larger than the max possible payload size of msg2, given that there are Rel-15 UE capabilities for limitation on max # of unicast PDSCHs including msg4 per slot per CC and current RAN1 specification has no limitation on modulation order for PDSCH scheduled by DCI with msgB-RNTI (unlike msg2 PDSCH scheduled by DCI with RA-RNTI).</w:t>
            </w:r>
          </w:p>
          <w:p w14:paraId="002C4D52" w14:textId="77777777" w:rsidR="006040B0" w:rsidRDefault="006040B0" w:rsidP="0019439F">
            <w:pPr>
              <w:jc w:val="both"/>
              <w:rPr>
                <w:rFonts w:ascii="Arial" w:hAnsi="Arial" w:cs="Arial"/>
              </w:rPr>
            </w:pPr>
          </w:p>
        </w:tc>
      </w:tr>
    </w:tbl>
    <w:p w14:paraId="18D21A7E" w14:textId="0D580B91" w:rsidR="006040B0" w:rsidRDefault="006040B0" w:rsidP="0019439F">
      <w:pPr>
        <w:jc w:val="both"/>
        <w:rPr>
          <w:rFonts w:ascii="Arial" w:hAnsi="Arial" w:cs="Arial"/>
        </w:rPr>
      </w:pPr>
    </w:p>
    <w:p w14:paraId="29055E4E" w14:textId="4BFD04C6" w:rsidR="006040B0" w:rsidRDefault="006040B0" w:rsidP="006040B0">
      <w:pPr>
        <w:pStyle w:val="3"/>
      </w:pPr>
      <w:r>
        <w:t xml:space="preserve">Discussion point  </w:t>
      </w:r>
    </w:p>
    <w:p w14:paraId="765A1FA3" w14:textId="77777777" w:rsidR="006F1ADC" w:rsidRDefault="006F1ADC" w:rsidP="006040B0">
      <w:pPr>
        <w:rPr>
          <w:rFonts w:ascii="Arial" w:hAnsi="Arial" w:cs="Arial"/>
        </w:rPr>
      </w:pPr>
      <w:r>
        <w:rPr>
          <w:rFonts w:ascii="Arial" w:hAnsi="Arial" w:cs="Arial"/>
        </w:rPr>
        <w:t xml:space="preserve">In general, the above discussion in RAN1 relates to the UE capability for number of MSGBs per slot/MSGB window as mentioned in the LS. </w:t>
      </w:r>
    </w:p>
    <w:p w14:paraId="390F957B" w14:textId="6D9441F0" w:rsidR="006040B0" w:rsidRDefault="006040B0" w:rsidP="006040B0">
      <w:pPr>
        <w:rPr>
          <w:rFonts w:ascii="Arial" w:hAnsi="Arial" w:cs="Arial"/>
        </w:rPr>
      </w:pPr>
      <w:r>
        <w:rPr>
          <w:rFonts w:ascii="Arial" w:hAnsi="Arial" w:cs="Arial"/>
        </w:rPr>
        <w:t xml:space="preserve">To analyze the MsgB payload size, we can start with the </w:t>
      </w:r>
      <w:r w:rsidR="00530EC2">
        <w:rPr>
          <w:rFonts w:ascii="Arial" w:hAnsi="Arial" w:cs="Arial"/>
        </w:rPr>
        <w:t xml:space="preserve">discussion </w:t>
      </w:r>
      <w:r>
        <w:rPr>
          <w:rFonts w:ascii="Arial" w:hAnsi="Arial" w:cs="Arial"/>
        </w:rPr>
        <w:t>below :</w:t>
      </w:r>
    </w:p>
    <w:p w14:paraId="208950EC" w14:textId="5BF0F001" w:rsidR="006253AA" w:rsidRPr="006253AA" w:rsidRDefault="00530EC2" w:rsidP="006253AA">
      <w:pPr>
        <w:pStyle w:val="4"/>
        <w:rPr>
          <w:b w:val="0"/>
          <w:bCs w:val="0"/>
        </w:rPr>
      </w:pPr>
      <w:r>
        <w:rPr>
          <w:b w:val="0"/>
          <w:bCs w:val="0"/>
          <w:lang w:val="en-US"/>
        </w:rPr>
        <w:t>MSGB payload size</w:t>
      </w:r>
      <w:r w:rsidR="006253AA">
        <w:rPr>
          <w:b w:val="0"/>
          <w:bCs w:val="0"/>
        </w:rPr>
        <w:t xml:space="preserve"> </w:t>
      </w:r>
    </w:p>
    <w:p w14:paraId="584668D5" w14:textId="2C5EDAD0" w:rsidR="006F1ADC" w:rsidRDefault="006253AA" w:rsidP="006040B0">
      <w:pPr>
        <w:rPr>
          <w:rFonts w:ascii="Arial" w:hAnsi="Arial" w:cs="Arial"/>
        </w:rPr>
      </w:pPr>
      <w:r>
        <w:rPr>
          <w:rFonts w:ascii="Arial" w:hAnsi="Arial" w:cs="Arial"/>
        </w:rPr>
        <w:t xml:space="preserve">In the case of </w:t>
      </w:r>
      <w:r w:rsidR="006040B0">
        <w:rPr>
          <w:rFonts w:ascii="Arial" w:hAnsi="Arial" w:cs="Arial"/>
        </w:rPr>
        <w:t>2-step RACH</w:t>
      </w:r>
      <w:r w:rsidR="00530EC2">
        <w:rPr>
          <w:rFonts w:ascii="Arial" w:hAnsi="Arial" w:cs="Arial"/>
        </w:rPr>
        <w:t>, for MSGB (i.e. message addressed to MSGB-RNTI)</w:t>
      </w:r>
      <w:r>
        <w:rPr>
          <w:rFonts w:ascii="Arial" w:hAnsi="Arial" w:cs="Arial"/>
        </w:rPr>
        <w:t xml:space="preserve">, </w:t>
      </w:r>
      <w:r w:rsidR="006F1ADC">
        <w:rPr>
          <w:rFonts w:ascii="Arial" w:hAnsi="Arial" w:cs="Arial"/>
        </w:rPr>
        <w:t xml:space="preserve">the fallbackRAR is exactly the same size as the legacy RAR. The successRAR can be slightly larger but is still not in the order of MSG4. So, when multiple UEs are multiplexed in MSGB, and if there is no RRC message included (for any of these UEs), then, the overall size of the MSGB is comparable (i.e. similar) to the legacy case (i.e. </w:t>
      </w:r>
      <w:r w:rsidR="00530EC2">
        <w:rPr>
          <w:rFonts w:ascii="Arial" w:hAnsi="Arial" w:cs="Arial"/>
        </w:rPr>
        <w:t xml:space="preserve">similar to </w:t>
      </w:r>
      <w:r w:rsidR="006F1ADC">
        <w:rPr>
          <w:rFonts w:ascii="Arial" w:hAnsi="Arial" w:cs="Arial"/>
        </w:rPr>
        <w:t xml:space="preserve">MSG2 – the only potential difference coming from the slightly larger successRAR size compared to the fallbackRAR </w:t>
      </w:r>
      <w:r w:rsidR="00530EC2">
        <w:rPr>
          <w:rFonts w:ascii="Arial" w:hAnsi="Arial" w:cs="Arial"/>
        </w:rPr>
        <w:t>for each of the UE in MSGB</w:t>
      </w:r>
      <w:r w:rsidR="006F1ADC">
        <w:rPr>
          <w:rFonts w:ascii="Arial" w:hAnsi="Arial" w:cs="Arial"/>
        </w:rPr>
        <w:t xml:space="preserve">). </w:t>
      </w:r>
    </w:p>
    <w:p w14:paraId="64B8E67E" w14:textId="434951D8" w:rsidR="006040B0" w:rsidRDefault="00B85DE2" w:rsidP="00916BE1">
      <w:pPr>
        <w:rPr>
          <w:rFonts w:ascii="Arial" w:hAnsi="Arial" w:cs="Arial"/>
        </w:rPr>
      </w:pPr>
      <w:r w:rsidRPr="00C7112E">
        <w:rPr>
          <w:rFonts w:ascii="Arial" w:hAnsi="Arial" w:cs="Arial"/>
          <w:highlight w:val="yellow"/>
        </w:rPr>
        <w:t>I</w:t>
      </w:r>
      <w:r w:rsidR="006F1ADC" w:rsidRPr="00C7112E">
        <w:rPr>
          <w:rFonts w:ascii="Arial" w:hAnsi="Arial" w:cs="Arial"/>
          <w:highlight w:val="yellow"/>
        </w:rPr>
        <w:t>f RRC payload is included, then there will be no multiplexing</w:t>
      </w:r>
      <w:r w:rsidR="00530EC2" w:rsidRPr="00C7112E">
        <w:rPr>
          <w:rFonts w:ascii="Arial" w:hAnsi="Arial" w:cs="Arial"/>
          <w:highlight w:val="yellow"/>
        </w:rPr>
        <w:t xml:space="preserve"> in MSGB</w:t>
      </w:r>
      <w:r w:rsidRPr="00C7112E">
        <w:rPr>
          <w:rFonts w:ascii="Arial" w:hAnsi="Arial" w:cs="Arial"/>
          <w:highlight w:val="yellow"/>
        </w:rPr>
        <w:t xml:space="preserve"> (i.e. MSGB is addressed to a single UE)</w:t>
      </w:r>
      <w:r w:rsidR="006F1ADC" w:rsidRPr="00C7112E">
        <w:rPr>
          <w:rFonts w:ascii="Arial" w:hAnsi="Arial" w:cs="Arial"/>
          <w:highlight w:val="yellow"/>
        </w:rPr>
        <w:t>.</w:t>
      </w:r>
      <w:r w:rsidR="006F1ADC">
        <w:rPr>
          <w:rFonts w:ascii="Arial" w:hAnsi="Arial" w:cs="Arial"/>
        </w:rPr>
        <w:t xml:space="preserve"> </w:t>
      </w:r>
      <w:r>
        <w:rPr>
          <w:rFonts w:ascii="Arial" w:hAnsi="Arial" w:cs="Arial"/>
        </w:rPr>
        <w:t>H</w:t>
      </w:r>
      <w:r w:rsidR="006F1ADC">
        <w:rPr>
          <w:rFonts w:ascii="Arial" w:hAnsi="Arial" w:cs="Arial"/>
        </w:rPr>
        <w:t>ence, although the size is comparable with MSG4 of a single UE, the overall size of MSGB is still limited because of the requirement to not multiplex multiple UEs with RRC message</w:t>
      </w:r>
      <w:r w:rsidR="00530EC2">
        <w:rPr>
          <w:rFonts w:ascii="Arial" w:hAnsi="Arial" w:cs="Arial"/>
        </w:rPr>
        <w:t xml:space="preserve"> in a given MSGB</w:t>
      </w:r>
      <w:r w:rsidR="006F1ADC">
        <w:rPr>
          <w:rFonts w:ascii="Arial" w:hAnsi="Arial" w:cs="Arial"/>
        </w:rPr>
        <w:t>.</w:t>
      </w:r>
      <w:r w:rsidR="006253AA">
        <w:rPr>
          <w:rFonts w:ascii="Arial" w:hAnsi="Arial" w:cs="Arial"/>
        </w:rPr>
        <w:t>.</w:t>
      </w:r>
    </w:p>
    <w:p w14:paraId="73A15995" w14:textId="59F0153A" w:rsidR="006253AA" w:rsidRPr="006040B0" w:rsidRDefault="006253AA" w:rsidP="006040B0">
      <w:pPr>
        <w:rPr>
          <w:rFonts w:ascii="Arial" w:hAnsi="Arial" w:cs="Arial"/>
        </w:rPr>
      </w:pPr>
      <w:r w:rsidRPr="005A7CF7">
        <w:rPr>
          <w:rFonts w:ascii="Arial" w:hAnsi="Arial" w:cs="Arial"/>
          <w:b/>
          <w:bCs/>
        </w:rPr>
        <w:t>Observation 1:</w:t>
      </w:r>
      <w:r>
        <w:rPr>
          <w:rFonts w:ascii="Arial" w:hAnsi="Arial" w:cs="Arial"/>
        </w:rPr>
        <w:t xml:space="preserve"> MsgB </w:t>
      </w:r>
      <w:r w:rsidR="00916BE1">
        <w:rPr>
          <w:rFonts w:ascii="Arial" w:hAnsi="Arial" w:cs="Arial"/>
        </w:rPr>
        <w:t xml:space="preserve">size is generally comparable </w:t>
      </w:r>
      <w:r>
        <w:rPr>
          <w:rFonts w:ascii="Arial" w:hAnsi="Arial" w:cs="Arial"/>
        </w:rPr>
        <w:t xml:space="preserve">in size </w:t>
      </w:r>
      <w:r w:rsidR="00235162">
        <w:rPr>
          <w:rFonts w:ascii="Arial" w:hAnsi="Arial" w:cs="Arial"/>
        </w:rPr>
        <w:t xml:space="preserve">(i.e. NOT significantly larger compared) </w:t>
      </w:r>
      <w:r w:rsidR="00916BE1">
        <w:rPr>
          <w:rFonts w:ascii="Arial" w:hAnsi="Arial" w:cs="Arial"/>
        </w:rPr>
        <w:t>to that of Rel-15</w:t>
      </w:r>
      <w:r>
        <w:rPr>
          <w:rFonts w:ascii="Arial" w:hAnsi="Arial" w:cs="Arial"/>
        </w:rPr>
        <w:t xml:space="preserve"> Msg2</w:t>
      </w:r>
      <w:r w:rsidR="00916BE1">
        <w:rPr>
          <w:rFonts w:ascii="Arial" w:hAnsi="Arial" w:cs="Arial"/>
        </w:rPr>
        <w:t xml:space="preserve"> Although MSGB size can be same as MSG4 for a single UE case when the RRC payload is included, it should be noted that there is no multiplexing of multiple UEs for this scenario</w:t>
      </w:r>
      <w:r>
        <w:rPr>
          <w:rFonts w:ascii="Arial" w:hAnsi="Arial" w:cs="Arial"/>
        </w:rPr>
        <w:t>.</w:t>
      </w:r>
    </w:p>
    <w:p w14:paraId="59DCF82F" w14:textId="436D6D64" w:rsidR="005A21B7" w:rsidRPr="006253AA" w:rsidRDefault="005A21B7" w:rsidP="005A21B7">
      <w:pPr>
        <w:pStyle w:val="4"/>
        <w:rPr>
          <w:b w:val="0"/>
          <w:bCs w:val="0"/>
        </w:rPr>
      </w:pPr>
      <w:r w:rsidRPr="7B3FF8C1">
        <w:rPr>
          <w:b w:val="0"/>
          <w:bCs w:val="0"/>
          <w:lang w:val="en-US"/>
        </w:rPr>
        <w:t>Limitation on max unicast PDSCHs including MsgB/4</w:t>
      </w:r>
    </w:p>
    <w:p w14:paraId="0DE49234" w14:textId="15CDB3F9" w:rsidR="005A21B7" w:rsidRDefault="005A21B7" w:rsidP="006040B0">
      <w:pPr>
        <w:rPr>
          <w:rFonts w:ascii="Arial" w:hAnsi="Arial" w:cs="Arial"/>
        </w:rPr>
      </w:pPr>
      <w:r>
        <w:rPr>
          <w:rFonts w:ascii="Arial" w:hAnsi="Arial" w:cs="Arial"/>
        </w:rPr>
        <w:t xml:space="preserve">RAN1’s concern is on the case where the UE may run into issues in decoding multiple PDSCHs where one of them also contains MsgB as part of 2-step RACH.Observation 3: The maximum number of unicast PDSCHs that the UE can decode is based on the UE capability, and the NW cannot schedule multiple PDSCHs for the UE without the knowledge of this UE capability. </w:t>
      </w:r>
    </w:p>
    <w:p w14:paraId="18FF5214" w14:textId="74C93537" w:rsidR="005A21B7" w:rsidRDefault="005A21B7" w:rsidP="006040B0">
      <w:pPr>
        <w:rPr>
          <w:rFonts w:ascii="Arial" w:hAnsi="Arial" w:cs="Arial"/>
        </w:rPr>
      </w:pPr>
      <w:r>
        <w:rPr>
          <w:rFonts w:ascii="Arial" w:hAnsi="Arial" w:cs="Arial"/>
        </w:rPr>
        <w:t>.</w:t>
      </w:r>
    </w:p>
    <w:p w14:paraId="46A6DDAB" w14:textId="0E03F85C" w:rsidR="004D21DD" w:rsidRDefault="004D21DD" w:rsidP="004D21DD">
      <w:pPr>
        <w:rPr>
          <w:rFonts w:ascii="Arial" w:hAnsi="Arial" w:cs="Arial"/>
        </w:rPr>
      </w:pPr>
      <w:r>
        <w:rPr>
          <w:rFonts w:ascii="Arial" w:hAnsi="Arial" w:cs="Arial"/>
        </w:rPr>
        <w:t xml:space="preserve">However, it is still possible that </w:t>
      </w:r>
      <w:r w:rsidR="00844381">
        <w:rPr>
          <w:rFonts w:ascii="Arial" w:hAnsi="Arial" w:cs="Arial"/>
        </w:rPr>
        <w:t xml:space="preserve">the NW would not know the UE </w:t>
      </w:r>
      <w:r w:rsidR="00A11EE2">
        <w:rPr>
          <w:rFonts w:ascii="Arial" w:hAnsi="Arial" w:cs="Arial"/>
        </w:rPr>
        <w:t xml:space="preserve">that has attempted 2-step RACH, if the preamble </w:t>
      </w:r>
      <w:r w:rsidR="005B408D">
        <w:rPr>
          <w:rFonts w:ascii="Arial" w:hAnsi="Arial" w:cs="Arial"/>
        </w:rPr>
        <w:t>is decoded by the NW but the MsgA</w:t>
      </w:r>
      <w:r w:rsidR="00844381">
        <w:rPr>
          <w:rFonts w:ascii="Arial" w:hAnsi="Arial" w:cs="Arial"/>
        </w:rPr>
        <w:t xml:space="preserve"> </w:t>
      </w:r>
      <w:r w:rsidR="005B408D">
        <w:rPr>
          <w:rFonts w:ascii="Arial" w:hAnsi="Arial" w:cs="Arial"/>
        </w:rPr>
        <w:t xml:space="preserve">content </w:t>
      </w:r>
      <w:r w:rsidR="00A03443">
        <w:rPr>
          <w:rFonts w:ascii="Arial" w:hAnsi="Arial" w:cs="Arial"/>
        </w:rPr>
        <w:t xml:space="preserve">with </w:t>
      </w:r>
      <w:r w:rsidR="00B85DE2">
        <w:rPr>
          <w:rFonts w:ascii="Arial" w:hAnsi="Arial" w:cs="Arial"/>
        </w:rPr>
        <w:t>the UE ID</w:t>
      </w:r>
      <w:r w:rsidR="00A03443">
        <w:rPr>
          <w:rFonts w:ascii="Arial" w:hAnsi="Arial" w:cs="Arial"/>
        </w:rPr>
        <w:t xml:space="preserve"> could not be decoded. </w:t>
      </w:r>
      <w:r w:rsidR="00B85DE2">
        <w:rPr>
          <w:rFonts w:ascii="Arial" w:hAnsi="Arial" w:cs="Arial"/>
        </w:rPr>
        <w:t xml:space="preserve">Further, for initial access, the network may not yet have the UE capability. Hence, it is unclear how the network can make use of such </w:t>
      </w:r>
      <w:r w:rsidR="00423767">
        <w:rPr>
          <w:rFonts w:ascii="Arial" w:hAnsi="Arial" w:cs="Arial"/>
        </w:rPr>
        <w:t xml:space="preserve">UE capability in terms of maximum PDSCH decoding. </w:t>
      </w:r>
    </w:p>
    <w:p w14:paraId="361C3988" w14:textId="75C0120D" w:rsidR="00423767" w:rsidRDefault="00423767" w:rsidP="004D21DD">
      <w:pPr>
        <w:rPr>
          <w:rFonts w:ascii="Arial" w:hAnsi="Arial" w:cs="Arial"/>
        </w:rPr>
      </w:pPr>
      <w:r w:rsidRPr="006A2C2F">
        <w:rPr>
          <w:rFonts w:ascii="Arial" w:hAnsi="Arial" w:cs="Arial"/>
          <w:b/>
          <w:bCs/>
        </w:rPr>
        <w:t xml:space="preserve">Observation </w:t>
      </w:r>
      <w:r w:rsidR="00235162" w:rsidRPr="006A2C2F">
        <w:rPr>
          <w:rFonts w:ascii="Arial" w:hAnsi="Arial" w:cs="Arial"/>
          <w:b/>
          <w:bCs/>
        </w:rPr>
        <w:t>2</w:t>
      </w:r>
      <w:r w:rsidRPr="006A2C2F">
        <w:rPr>
          <w:rFonts w:ascii="Arial" w:hAnsi="Arial" w:cs="Arial"/>
          <w:b/>
          <w:bCs/>
        </w:rPr>
        <w:t>:</w:t>
      </w:r>
      <w:r>
        <w:rPr>
          <w:rFonts w:ascii="Arial" w:hAnsi="Arial" w:cs="Arial"/>
        </w:rPr>
        <w:t xml:space="preserve"> </w:t>
      </w:r>
      <w:r w:rsidR="00B85DE2">
        <w:rPr>
          <w:rFonts w:ascii="Arial" w:hAnsi="Arial" w:cs="Arial"/>
        </w:rPr>
        <w:t>The network may not know the UE ID (e.g. i</w:t>
      </w:r>
      <w:r w:rsidR="00781FDE">
        <w:rPr>
          <w:rFonts w:ascii="Arial" w:hAnsi="Arial" w:cs="Arial"/>
        </w:rPr>
        <w:t>n the fallback case</w:t>
      </w:r>
      <w:r w:rsidR="00B85DE2">
        <w:rPr>
          <w:rFonts w:ascii="Arial" w:hAnsi="Arial" w:cs="Arial"/>
        </w:rPr>
        <w:t>)</w:t>
      </w:r>
      <w:r w:rsidR="00781FDE">
        <w:rPr>
          <w:rFonts w:ascii="Arial" w:hAnsi="Arial" w:cs="Arial"/>
        </w:rPr>
        <w:t xml:space="preserve"> </w:t>
      </w:r>
      <w:r w:rsidR="00B85DE2">
        <w:rPr>
          <w:rFonts w:ascii="Arial" w:hAnsi="Arial" w:cs="Arial"/>
        </w:rPr>
        <w:t>and the network may not yet have the UE capability (in initial access cases)</w:t>
      </w:r>
      <w:r w:rsidR="00DD60AD">
        <w:rPr>
          <w:rFonts w:ascii="Arial" w:hAnsi="Arial" w:cs="Arial"/>
        </w:rPr>
        <w:t xml:space="preserve">, </w:t>
      </w:r>
      <w:r w:rsidR="00B85DE2">
        <w:rPr>
          <w:rFonts w:ascii="Arial" w:hAnsi="Arial" w:cs="Arial"/>
        </w:rPr>
        <w:t xml:space="preserve">In these scenarios, </w:t>
      </w:r>
      <w:r w:rsidR="00DD60AD">
        <w:rPr>
          <w:rFonts w:ascii="Arial" w:hAnsi="Arial" w:cs="Arial"/>
        </w:rPr>
        <w:t xml:space="preserve">the NW cannot ensure that </w:t>
      </w:r>
      <w:r w:rsidR="00A63F4E">
        <w:rPr>
          <w:rFonts w:ascii="Arial" w:hAnsi="Arial" w:cs="Arial"/>
        </w:rPr>
        <w:t>PDSCHs scheduled for the UE would not exceed the UE capability</w:t>
      </w:r>
      <w:r w:rsidR="00B85DE2">
        <w:rPr>
          <w:rFonts w:ascii="Arial" w:hAnsi="Arial" w:cs="Arial"/>
        </w:rPr>
        <w:t xml:space="preserve"> (i.e. the signalled capability seems not useful)</w:t>
      </w:r>
      <w:r w:rsidR="00A63F4E">
        <w:rPr>
          <w:rFonts w:ascii="Arial" w:hAnsi="Arial" w:cs="Arial"/>
        </w:rPr>
        <w:t>.</w:t>
      </w:r>
    </w:p>
    <w:p w14:paraId="2FCF8179" w14:textId="5D69A603" w:rsidR="004D21DD" w:rsidRDefault="00CA5A5C" w:rsidP="006040B0">
      <w:pPr>
        <w:rPr>
          <w:rFonts w:ascii="Arial" w:hAnsi="Arial" w:cs="Arial"/>
        </w:rPr>
      </w:pPr>
      <w:r>
        <w:rPr>
          <w:rFonts w:ascii="Arial" w:hAnsi="Arial" w:cs="Arial"/>
        </w:rPr>
        <w:lastRenderedPageBreak/>
        <w:t xml:space="preserve"> </w:t>
      </w:r>
      <w:r w:rsidR="001D19DE">
        <w:rPr>
          <w:rFonts w:ascii="Arial" w:hAnsi="Arial" w:cs="Arial"/>
        </w:rPr>
        <w:t xml:space="preserve"> </w:t>
      </w:r>
    </w:p>
    <w:p w14:paraId="2AF60BA7" w14:textId="550B4727" w:rsidR="005A21B7" w:rsidRPr="006253AA" w:rsidRDefault="005A21B7" w:rsidP="005A21B7">
      <w:pPr>
        <w:pStyle w:val="4"/>
        <w:rPr>
          <w:b w:val="0"/>
          <w:bCs w:val="0"/>
        </w:rPr>
      </w:pPr>
      <w:r w:rsidRPr="7B3FF8C1">
        <w:rPr>
          <w:b w:val="0"/>
          <w:bCs w:val="0"/>
          <w:lang w:val="en-US"/>
        </w:rPr>
        <w:t>Discussion on the response to RAN1</w:t>
      </w:r>
    </w:p>
    <w:p w14:paraId="2A261D09" w14:textId="0B780897" w:rsidR="005A21B7" w:rsidRPr="005A21B7" w:rsidRDefault="005A21B7" w:rsidP="005A21B7">
      <w:pPr>
        <w:pStyle w:val="5"/>
        <w:rPr>
          <w:rFonts w:asciiTheme="minorHAnsi" w:hAnsiTheme="minorHAnsi" w:cstheme="minorBidi"/>
          <w:sz w:val="24"/>
          <w:szCs w:val="24"/>
        </w:rPr>
      </w:pPr>
      <w:r w:rsidRPr="7B3FF8C1">
        <w:rPr>
          <w:rFonts w:asciiTheme="minorHAnsi" w:hAnsiTheme="minorHAnsi" w:cstheme="minorBidi"/>
          <w:sz w:val="24"/>
          <w:szCs w:val="24"/>
          <w:lang w:val="en-US"/>
        </w:rPr>
        <w:t>RAN2 view on the MsgB size comparsion</w:t>
      </w:r>
    </w:p>
    <w:p w14:paraId="294BDB1B" w14:textId="77777777" w:rsidR="005A21B7" w:rsidRDefault="005A21B7" w:rsidP="005A21B7">
      <w:pPr>
        <w:pStyle w:val="ad"/>
        <w:rPr>
          <w:rFonts w:ascii="Arial" w:hAnsi="Arial" w:cs="Arial"/>
          <w:lang w:val="en-GB" w:eastAsia="x-none"/>
        </w:rPr>
      </w:pPr>
    </w:p>
    <w:p w14:paraId="64330DD8" w14:textId="6B3AF0B9" w:rsidR="00DA06AE" w:rsidRDefault="00DA06AE" w:rsidP="00DA06AE">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confirm if they agree with the below observations and provide comments if they do not agree.</w:t>
      </w:r>
    </w:p>
    <w:p w14:paraId="0AA4617A" w14:textId="77777777" w:rsidR="00DA06AE" w:rsidRDefault="00DA06AE" w:rsidP="00DA06AE">
      <w:pPr>
        <w:rPr>
          <w:rFonts w:ascii="Arial" w:hAnsi="Arial" w:cs="Arial"/>
        </w:rPr>
      </w:pPr>
    </w:p>
    <w:p w14:paraId="5CB40D20" w14:textId="06613801" w:rsidR="00DA06AE" w:rsidRPr="00DA06AE" w:rsidRDefault="00B85DE2" w:rsidP="00DA06AE">
      <w:pPr>
        <w:pStyle w:val="ad"/>
        <w:numPr>
          <w:ilvl w:val="0"/>
          <w:numId w:val="41"/>
        </w:numPr>
        <w:rPr>
          <w:rFonts w:ascii="Arial" w:hAnsi="Arial" w:cs="Arial"/>
        </w:rPr>
      </w:pPr>
      <w:r>
        <w:rPr>
          <w:rFonts w:ascii="Arial" w:hAnsi="Arial" w:cs="Arial"/>
        </w:rPr>
        <w:t>MsgB size is generally comparable in size</w:t>
      </w:r>
      <w:r w:rsidR="00235162">
        <w:rPr>
          <w:rFonts w:ascii="Arial" w:hAnsi="Arial" w:cs="Arial"/>
        </w:rPr>
        <w:t xml:space="preserve"> (i.e. NOT significantly larger compared)</w:t>
      </w:r>
      <w:r>
        <w:rPr>
          <w:rFonts w:ascii="Arial" w:hAnsi="Arial" w:cs="Arial"/>
        </w:rPr>
        <w:t xml:space="preserve"> to that of Rel-15 Msg2 Although MSGB size can be same as MSG4 for a single UE case when the RRC payload is included, it should be noted that there is no multiplexing of multiple UEs for this scenario.</w:t>
      </w:r>
      <w:r w:rsidR="00DA06AE" w:rsidRPr="00DA06AE">
        <w:rPr>
          <w:rFonts w:ascii="Arial" w:hAnsi="Arial" w:cs="Arial"/>
        </w:rPr>
        <w:t>.</w:t>
      </w:r>
    </w:p>
    <w:p w14:paraId="410644A2" w14:textId="10D83F3D" w:rsidR="003E0F91" w:rsidRPr="003E0F91" w:rsidRDefault="00B85DE2" w:rsidP="003E0F91">
      <w:pPr>
        <w:pStyle w:val="ad"/>
        <w:numPr>
          <w:ilvl w:val="0"/>
          <w:numId w:val="41"/>
        </w:numPr>
        <w:rPr>
          <w:rFonts w:ascii="Arial" w:hAnsi="Arial" w:cs="Arial"/>
        </w:rPr>
      </w:pPr>
      <w:r>
        <w:rPr>
          <w:rFonts w:ascii="Arial" w:hAnsi="Arial" w:cs="Arial"/>
        </w:rPr>
        <w:t>The network may not know the UE ID (e.g. in the fallback case) and the network may not yet have the UE capability (in initial access cases), In these scenarios, the NW cannot ensure that PDSCHs scheduled for the UE would not exceed the UE capability (i.e. the signalled capability seems not useful)</w:t>
      </w:r>
      <w:r w:rsidR="003E0F91" w:rsidRPr="003E0F91">
        <w:rPr>
          <w:rFonts w:ascii="Arial" w:hAnsi="Arial" w:cs="Arial"/>
        </w:rPr>
        <w:t xml:space="preserve">.  </w:t>
      </w:r>
    </w:p>
    <w:p w14:paraId="7041B232" w14:textId="77777777" w:rsidR="00B378DD" w:rsidRPr="00DA06AE" w:rsidRDefault="00B378DD" w:rsidP="00E22730">
      <w:pPr>
        <w:pStyle w:val="ad"/>
        <w:rPr>
          <w:rFonts w:ascii="Arial" w:hAnsi="Arial" w:cs="Arial"/>
        </w:rPr>
      </w:pPr>
    </w:p>
    <w:p w14:paraId="15A70C0F" w14:textId="77777777" w:rsidR="00DA06AE" w:rsidRPr="002B4FA5" w:rsidRDefault="00DA06AE" w:rsidP="00DA06AE">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DA06AE" w:rsidRPr="0019439F" w14:paraId="70626FFF" w14:textId="77777777" w:rsidTr="00424F10">
        <w:tc>
          <w:tcPr>
            <w:tcW w:w="1433" w:type="dxa"/>
            <w:shd w:val="clear" w:color="auto" w:fill="D9D9D9" w:themeFill="background1" w:themeFillShade="D9"/>
          </w:tcPr>
          <w:p w14:paraId="44866734"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733201DD"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607E8287"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DA06AE" w14:paraId="5D477C4D" w14:textId="77777777" w:rsidTr="00424F10">
        <w:tc>
          <w:tcPr>
            <w:tcW w:w="1433" w:type="dxa"/>
          </w:tcPr>
          <w:p w14:paraId="0B6F8C9D" w14:textId="0CA00E50" w:rsidR="00DA06AE" w:rsidRDefault="00D6038E" w:rsidP="00424F10">
            <w:pPr>
              <w:spacing w:after="0"/>
              <w:jc w:val="both"/>
              <w:rPr>
                <w:lang w:val="en-GB" w:eastAsia="zh-CN"/>
              </w:rPr>
            </w:pPr>
            <w:r>
              <w:rPr>
                <w:rFonts w:hint="eastAsia"/>
                <w:lang w:val="en-GB" w:eastAsia="zh-CN"/>
              </w:rPr>
              <w:t>O</w:t>
            </w:r>
            <w:r>
              <w:rPr>
                <w:lang w:val="en-GB" w:eastAsia="zh-CN"/>
              </w:rPr>
              <w:t>PPO</w:t>
            </w:r>
          </w:p>
        </w:tc>
        <w:tc>
          <w:tcPr>
            <w:tcW w:w="1567" w:type="dxa"/>
          </w:tcPr>
          <w:p w14:paraId="517229FE" w14:textId="77777777" w:rsidR="00DA06AE" w:rsidRDefault="00DA06AE" w:rsidP="00424F10">
            <w:pPr>
              <w:spacing w:after="0"/>
              <w:jc w:val="both"/>
              <w:rPr>
                <w:lang w:val="en-GB" w:eastAsia="zh-CN"/>
              </w:rPr>
            </w:pPr>
          </w:p>
        </w:tc>
        <w:tc>
          <w:tcPr>
            <w:tcW w:w="6350" w:type="dxa"/>
          </w:tcPr>
          <w:p w14:paraId="285136A2" w14:textId="24187C15" w:rsidR="00DA06AE" w:rsidRDefault="00D6038E" w:rsidP="00D6038E">
            <w:pPr>
              <w:spacing w:after="0"/>
              <w:jc w:val="both"/>
              <w:rPr>
                <w:lang w:val="en-GB" w:eastAsia="zh-CN"/>
              </w:rPr>
            </w:pPr>
            <w:r>
              <w:rPr>
                <w:lang w:val="en-GB" w:eastAsia="zh-CN"/>
              </w:rPr>
              <w:t>Regarding bullet 1 we have different view. The size of fallbackRAR is 7 BYTE while sucessRAR is 11 BYTE. If we assume normally RACH is successful, then the size of msgB is roughly 50% more than msg2 assuming same number of UEs are multiplexed. If RRC message is contained w</w:t>
            </w:r>
            <w:r w:rsidR="00AE6991">
              <w:rPr>
                <w:lang w:val="en-GB" w:eastAsia="zh-CN"/>
              </w:rPr>
              <w:t xml:space="preserve">ith msgB, then the whole msgB </w:t>
            </w:r>
            <w:r w:rsidR="008B6DC6">
              <w:rPr>
                <w:lang w:val="en-GB" w:eastAsia="zh-CN"/>
              </w:rPr>
              <w:t>will be increased with one RRC message. Taking RRC SETUP as example, it could be 116 BYTE(assuming only SRB1 is configured).</w:t>
            </w:r>
          </w:p>
          <w:p w14:paraId="23C1CFA4" w14:textId="5A09D7BB" w:rsidR="00D6038E" w:rsidRDefault="00D6038E" w:rsidP="00D6038E">
            <w:pPr>
              <w:spacing w:after="0"/>
              <w:jc w:val="both"/>
              <w:rPr>
                <w:lang w:val="en-GB" w:eastAsia="zh-CN"/>
              </w:rPr>
            </w:pPr>
            <w:r>
              <w:rPr>
                <w:lang w:val="en-GB" w:eastAsia="zh-CN"/>
              </w:rPr>
              <w:t>Regarding bullet 2, we agree</w:t>
            </w:r>
          </w:p>
        </w:tc>
      </w:tr>
      <w:tr w:rsidR="00DA06AE" w14:paraId="6963D332" w14:textId="77777777" w:rsidTr="00424F10">
        <w:tc>
          <w:tcPr>
            <w:tcW w:w="1433" w:type="dxa"/>
          </w:tcPr>
          <w:p w14:paraId="1A7878E1" w14:textId="77777777" w:rsidR="00DA06AE" w:rsidRDefault="00DA06AE" w:rsidP="00424F10">
            <w:pPr>
              <w:spacing w:after="0"/>
              <w:jc w:val="both"/>
              <w:rPr>
                <w:lang w:val="en-GB" w:eastAsia="zh-CN"/>
              </w:rPr>
            </w:pPr>
          </w:p>
        </w:tc>
        <w:tc>
          <w:tcPr>
            <w:tcW w:w="1567" w:type="dxa"/>
          </w:tcPr>
          <w:p w14:paraId="1AC22097" w14:textId="77777777" w:rsidR="00DA06AE" w:rsidRPr="006B5FC3" w:rsidRDefault="00DA06AE" w:rsidP="00424F10">
            <w:pPr>
              <w:spacing w:after="0"/>
              <w:jc w:val="both"/>
              <w:rPr>
                <w:lang w:val="en-GB" w:eastAsia="zh-CN"/>
              </w:rPr>
            </w:pPr>
          </w:p>
        </w:tc>
        <w:tc>
          <w:tcPr>
            <w:tcW w:w="6350" w:type="dxa"/>
          </w:tcPr>
          <w:p w14:paraId="2468F3F5" w14:textId="77777777" w:rsidR="00DA06AE" w:rsidRPr="006B5FC3" w:rsidRDefault="00DA06AE" w:rsidP="00424F10">
            <w:pPr>
              <w:spacing w:after="0"/>
              <w:jc w:val="both"/>
              <w:rPr>
                <w:lang w:val="en-GB" w:eastAsia="zh-CN"/>
              </w:rPr>
            </w:pPr>
          </w:p>
        </w:tc>
      </w:tr>
      <w:tr w:rsidR="00DA06AE" w14:paraId="62BB4529" w14:textId="77777777" w:rsidTr="00424F10">
        <w:tc>
          <w:tcPr>
            <w:tcW w:w="1433" w:type="dxa"/>
          </w:tcPr>
          <w:p w14:paraId="35AA1329" w14:textId="77777777" w:rsidR="00DA06AE" w:rsidRDefault="00DA06AE" w:rsidP="00424F10">
            <w:pPr>
              <w:spacing w:after="0"/>
              <w:jc w:val="both"/>
              <w:rPr>
                <w:lang w:val="en-GB" w:eastAsia="zh-CN"/>
              </w:rPr>
            </w:pPr>
          </w:p>
        </w:tc>
        <w:tc>
          <w:tcPr>
            <w:tcW w:w="1567" w:type="dxa"/>
          </w:tcPr>
          <w:p w14:paraId="58ADD83F" w14:textId="77777777" w:rsidR="00DA06AE" w:rsidRDefault="00DA06AE" w:rsidP="00424F10">
            <w:pPr>
              <w:spacing w:after="0"/>
              <w:rPr>
                <w:lang w:val="en-GB" w:eastAsia="zh-CN"/>
              </w:rPr>
            </w:pPr>
          </w:p>
        </w:tc>
        <w:tc>
          <w:tcPr>
            <w:tcW w:w="6350" w:type="dxa"/>
          </w:tcPr>
          <w:p w14:paraId="204DC640" w14:textId="77777777" w:rsidR="00DA06AE" w:rsidRDefault="00DA06AE" w:rsidP="00424F10">
            <w:pPr>
              <w:spacing w:after="0"/>
              <w:rPr>
                <w:lang w:val="en-GB" w:eastAsia="zh-CN"/>
              </w:rPr>
            </w:pPr>
          </w:p>
        </w:tc>
      </w:tr>
    </w:tbl>
    <w:p w14:paraId="5FDC15AE" w14:textId="2CB578F6" w:rsidR="005A21B7" w:rsidRDefault="005A21B7" w:rsidP="006040B0">
      <w:pPr>
        <w:rPr>
          <w:rFonts w:ascii="Arial" w:hAnsi="Arial" w:cs="Arial"/>
        </w:rPr>
      </w:pPr>
    </w:p>
    <w:p w14:paraId="417042F6" w14:textId="77777777" w:rsidR="00BE5EAF" w:rsidRPr="005A21B7" w:rsidRDefault="00BE5EAF" w:rsidP="00BE5EAF">
      <w:pPr>
        <w:pStyle w:val="5"/>
        <w:rPr>
          <w:rFonts w:asciiTheme="minorHAnsi" w:hAnsiTheme="minorHAnsi" w:cstheme="minorBidi"/>
          <w:sz w:val="24"/>
          <w:szCs w:val="24"/>
        </w:rPr>
      </w:pPr>
      <w:r w:rsidRPr="7B3FF8C1">
        <w:rPr>
          <w:rFonts w:asciiTheme="minorHAnsi" w:hAnsiTheme="minorHAnsi" w:cstheme="minorBidi"/>
          <w:sz w:val="24"/>
          <w:szCs w:val="24"/>
          <w:lang w:val="en-US"/>
        </w:rPr>
        <w:t>RAN2 view on the MsgB size comparsion</w:t>
      </w:r>
    </w:p>
    <w:p w14:paraId="48EE4E62" w14:textId="592ADC83" w:rsidR="005A21B7" w:rsidRDefault="00BE5EAF" w:rsidP="006040B0">
      <w:pPr>
        <w:rPr>
          <w:rFonts w:ascii="Arial" w:hAnsi="Arial" w:cs="Arial"/>
        </w:rPr>
      </w:pPr>
      <w:r>
        <w:rPr>
          <w:rFonts w:ascii="Arial" w:hAnsi="Arial" w:cs="Arial"/>
        </w:rPr>
        <w:t>Rapporteur has ventured a draft response to RAN1 and assuming RAN2 is in general ok with observations in 2.2.1.4.1, rapporteur requests company views on the draft response.</w:t>
      </w:r>
    </w:p>
    <w:p w14:paraId="5C5A62DB" w14:textId="128F6086" w:rsidR="00BE5EAF" w:rsidRDefault="00BE5EAF" w:rsidP="006040B0">
      <w:pPr>
        <w:rPr>
          <w:rFonts w:ascii="Arial" w:hAnsi="Arial" w:cs="Arial"/>
        </w:rPr>
      </w:pPr>
    </w:p>
    <w:tbl>
      <w:tblPr>
        <w:tblStyle w:val="af"/>
        <w:tblW w:w="0" w:type="auto"/>
        <w:tblLook w:val="04A0" w:firstRow="1" w:lastRow="0" w:firstColumn="1" w:lastColumn="0" w:noHBand="0" w:noVBand="1"/>
      </w:tblPr>
      <w:tblGrid>
        <w:gridCol w:w="9350"/>
      </w:tblGrid>
      <w:tr w:rsidR="00CA3934" w14:paraId="27FD0CD1" w14:textId="77777777" w:rsidTr="00CA3934">
        <w:tc>
          <w:tcPr>
            <w:tcW w:w="9350" w:type="dxa"/>
          </w:tcPr>
          <w:p w14:paraId="31E17BC7" w14:textId="77777777" w:rsidR="00CA3934" w:rsidRPr="00CA3934" w:rsidRDefault="00CA3934" w:rsidP="00CA3934">
            <w:pPr>
              <w:rPr>
                <w:rFonts w:ascii="Arial" w:hAnsi="Arial" w:cs="Arial"/>
                <w:b/>
                <w:bCs/>
              </w:rPr>
            </w:pPr>
            <w:r w:rsidRPr="00CA3934">
              <w:rPr>
                <w:rFonts w:ascii="Arial" w:hAnsi="Arial" w:cs="Arial"/>
                <w:b/>
                <w:bCs/>
              </w:rPr>
              <w:t>Draft Response to RAN1 on this topic:</w:t>
            </w:r>
          </w:p>
          <w:p w14:paraId="653CBC39" w14:textId="0C32CA77" w:rsidR="00F95DC5" w:rsidRDefault="00B85DE2" w:rsidP="00CA3934">
            <w:pPr>
              <w:rPr>
                <w:rFonts w:ascii="Arial" w:hAnsi="Arial" w:cs="Arial"/>
              </w:rPr>
            </w:pPr>
            <w:r>
              <w:rPr>
                <w:rFonts w:ascii="Arial" w:hAnsi="Arial" w:cs="Arial"/>
              </w:rPr>
              <w:t>M</w:t>
            </w:r>
            <w:r w:rsidR="00D66C9E">
              <w:rPr>
                <w:rFonts w:ascii="Arial" w:hAnsi="Arial" w:cs="Arial"/>
              </w:rPr>
              <w:t>SG</w:t>
            </w:r>
            <w:r>
              <w:rPr>
                <w:rFonts w:ascii="Arial" w:hAnsi="Arial" w:cs="Arial"/>
              </w:rPr>
              <w:t>B size is generally comparable in size</w:t>
            </w:r>
            <w:r w:rsidR="00235162">
              <w:rPr>
                <w:rFonts w:ascii="Arial" w:hAnsi="Arial" w:cs="Arial"/>
              </w:rPr>
              <w:t xml:space="preserve"> (i.e. NOT significantly larger compared)</w:t>
            </w:r>
            <w:r>
              <w:rPr>
                <w:rFonts w:ascii="Arial" w:hAnsi="Arial" w:cs="Arial"/>
              </w:rPr>
              <w:t xml:space="preserve"> to that of Rel-15 Msg2. Although MSG-B size can be same as MSG4 for a single UE case when the RRC payload is included, it should be noted that there is no multiplexing of multiple UEs for this scenario</w:t>
            </w:r>
            <w:r w:rsidR="00F95DC5">
              <w:rPr>
                <w:rFonts w:ascii="Arial" w:hAnsi="Arial" w:cs="Arial"/>
              </w:rPr>
              <w:t>.</w:t>
            </w:r>
          </w:p>
          <w:p w14:paraId="18419BA7" w14:textId="67C15D86" w:rsidR="00D66C9E" w:rsidRDefault="00D66C9E" w:rsidP="00FE0E2B">
            <w:pPr>
              <w:rPr>
                <w:rFonts w:ascii="Arial" w:hAnsi="Arial" w:cs="Arial"/>
              </w:rPr>
            </w:pPr>
            <w:r>
              <w:rPr>
                <w:rFonts w:ascii="Arial" w:hAnsi="Arial" w:cs="Arial"/>
              </w:rPr>
              <w:t>The network may not know the UE ID (e.g. in the fallback case) and the network may not yet have the UE capability (in initial access cases), In these scenarios, the NW cannot ensure that PDSCHs scheduled for the UE would not exceed the UE capability (i.e. the signalled capability is not useful).</w:t>
            </w:r>
          </w:p>
        </w:tc>
      </w:tr>
    </w:tbl>
    <w:p w14:paraId="5F11DA11" w14:textId="77777777" w:rsidR="00BE5EAF" w:rsidRDefault="00BE5EAF" w:rsidP="006040B0">
      <w:pPr>
        <w:rPr>
          <w:rFonts w:ascii="Arial" w:hAnsi="Arial" w:cs="Arial"/>
        </w:rPr>
      </w:pPr>
    </w:p>
    <w:p w14:paraId="2F627A90" w14:textId="3390C3CF" w:rsidR="00CA3934" w:rsidRDefault="00CA3934" w:rsidP="00CA3934">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content of the draft reply LS.</w:t>
      </w:r>
    </w:p>
    <w:p w14:paraId="7004B24A" w14:textId="77777777" w:rsidR="00CA3934" w:rsidRDefault="00CA3934" w:rsidP="00CA3934">
      <w:pPr>
        <w:rPr>
          <w:rFonts w:ascii="Arial" w:hAnsi="Arial" w:cs="Arial"/>
        </w:rPr>
      </w:pPr>
    </w:p>
    <w:p w14:paraId="300CDD83" w14:textId="77777777" w:rsidR="00CA3934" w:rsidRPr="002B4FA5" w:rsidRDefault="00CA3934" w:rsidP="00CA3934">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F9EB09E" w:rsidR="00CA3934" w:rsidRDefault="009A3229" w:rsidP="00424F10">
            <w:pPr>
              <w:spacing w:after="0"/>
              <w:jc w:val="both"/>
              <w:rPr>
                <w:lang w:val="en-GB" w:eastAsia="zh-CN"/>
              </w:rPr>
            </w:pPr>
            <w:r>
              <w:rPr>
                <w:rFonts w:hint="eastAsia"/>
                <w:lang w:val="en-GB" w:eastAsia="zh-CN"/>
              </w:rPr>
              <w:t>O</w:t>
            </w:r>
            <w:r>
              <w:rPr>
                <w:lang w:val="en-GB" w:eastAsia="zh-CN"/>
              </w:rPr>
              <w:t>PPO</w:t>
            </w:r>
          </w:p>
        </w:tc>
        <w:tc>
          <w:tcPr>
            <w:tcW w:w="1684" w:type="dxa"/>
          </w:tcPr>
          <w:p w14:paraId="06F00CC6" w14:textId="77777777" w:rsidR="00CA3934" w:rsidRDefault="00CA3934" w:rsidP="00424F10">
            <w:pPr>
              <w:spacing w:after="0"/>
              <w:jc w:val="both"/>
              <w:rPr>
                <w:lang w:val="en-GB" w:eastAsia="zh-CN"/>
              </w:rPr>
            </w:pPr>
          </w:p>
        </w:tc>
        <w:tc>
          <w:tcPr>
            <w:tcW w:w="6236" w:type="dxa"/>
          </w:tcPr>
          <w:p w14:paraId="4226B3C3" w14:textId="7CC3A415" w:rsidR="00CA3934" w:rsidRDefault="009A3229" w:rsidP="009A3229">
            <w:pPr>
              <w:spacing w:after="0"/>
              <w:jc w:val="both"/>
              <w:rPr>
                <w:lang w:val="en-GB" w:eastAsia="zh-CN"/>
              </w:rPr>
            </w:pPr>
            <w:r>
              <w:rPr>
                <w:lang w:val="en-GB" w:eastAsia="zh-CN"/>
              </w:rPr>
              <w:t xml:space="preserve">Let’s discuss this after we have common understanding of </w:t>
            </w:r>
            <w:r w:rsidR="00FD3F8B">
              <w:rPr>
                <w:lang w:val="en-GB" w:eastAsia="zh-CN"/>
              </w:rPr>
              <w:t xml:space="preserve">size of </w:t>
            </w:r>
            <w:r>
              <w:rPr>
                <w:lang w:val="en-GB" w:eastAsia="zh-CN"/>
              </w:rPr>
              <w:t>msgB</w:t>
            </w:r>
          </w:p>
        </w:tc>
      </w:tr>
      <w:tr w:rsidR="00CA3934" w14:paraId="7CC92BD3" w14:textId="77777777" w:rsidTr="0093731A">
        <w:tc>
          <w:tcPr>
            <w:tcW w:w="1430" w:type="dxa"/>
          </w:tcPr>
          <w:p w14:paraId="492348AF" w14:textId="77777777" w:rsidR="00CA3934" w:rsidRDefault="00CA3934" w:rsidP="00424F10">
            <w:pPr>
              <w:spacing w:after="0"/>
              <w:jc w:val="both"/>
              <w:rPr>
                <w:lang w:val="en-GB" w:eastAsia="zh-CN"/>
              </w:rPr>
            </w:pPr>
          </w:p>
        </w:tc>
        <w:tc>
          <w:tcPr>
            <w:tcW w:w="1684" w:type="dxa"/>
          </w:tcPr>
          <w:p w14:paraId="69A82FF2" w14:textId="77777777" w:rsidR="00CA3934" w:rsidRPr="006B5FC3" w:rsidRDefault="00CA3934" w:rsidP="00424F10">
            <w:pPr>
              <w:spacing w:after="0"/>
              <w:jc w:val="both"/>
              <w:rPr>
                <w:lang w:val="en-GB" w:eastAsia="zh-CN"/>
              </w:rPr>
            </w:pPr>
          </w:p>
        </w:tc>
        <w:tc>
          <w:tcPr>
            <w:tcW w:w="6236" w:type="dxa"/>
          </w:tcPr>
          <w:p w14:paraId="744456F7" w14:textId="77777777" w:rsidR="00CA3934" w:rsidRPr="006B5FC3" w:rsidRDefault="00CA3934" w:rsidP="00424F10">
            <w:pPr>
              <w:spacing w:after="0"/>
              <w:jc w:val="both"/>
              <w:rPr>
                <w:lang w:val="en-GB" w:eastAsia="zh-CN"/>
              </w:rPr>
            </w:pPr>
          </w:p>
        </w:tc>
      </w:tr>
      <w:tr w:rsidR="00CA3934" w14:paraId="627887DB" w14:textId="77777777" w:rsidTr="0093731A">
        <w:tc>
          <w:tcPr>
            <w:tcW w:w="1430" w:type="dxa"/>
          </w:tcPr>
          <w:p w14:paraId="4CA345A6" w14:textId="77777777" w:rsidR="00CA3934" w:rsidRDefault="00CA3934" w:rsidP="00424F10">
            <w:pPr>
              <w:spacing w:after="0"/>
              <w:jc w:val="both"/>
              <w:rPr>
                <w:lang w:val="en-GB" w:eastAsia="zh-CN"/>
              </w:rPr>
            </w:pPr>
          </w:p>
        </w:tc>
        <w:tc>
          <w:tcPr>
            <w:tcW w:w="1684" w:type="dxa"/>
          </w:tcPr>
          <w:p w14:paraId="2EB3BEDB" w14:textId="77777777" w:rsidR="00CA3934" w:rsidRDefault="00CA3934" w:rsidP="00424F10">
            <w:pPr>
              <w:spacing w:after="0"/>
              <w:rPr>
                <w:lang w:val="en-GB" w:eastAsia="zh-CN"/>
              </w:rPr>
            </w:pPr>
          </w:p>
        </w:tc>
        <w:tc>
          <w:tcPr>
            <w:tcW w:w="6236" w:type="dxa"/>
          </w:tcPr>
          <w:p w14:paraId="40ADB153" w14:textId="77777777" w:rsidR="00CA3934" w:rsidRDefault="00CA3934" w:rsidP="00424F10">
            <w:pPr>
              <w:spacing w:after="0"/>
              <w:rPr>
                <w:lang w:val="en-GB" w:eastAsia="zh-CN"/>
              </w:rPr>
            </w:pPr>
          </w:p>
        </w:tc>
      </w:tr>
      <w:tr w:rsidR="0093731A" w14:paraId="1FED862E" w14:textId="77777777" w:rsidTr="0093731A">
        <w:tc>
          <w:tcPr>
            <w:tcW w:w="1430" w:type="dxa"/>
          </w:tcPr>
          <w:p w14:paraId="4FCEAEA2" w14:textId="77777777" w:rsidR="0093731A" w:rsidRDefault="0093731A" w:rsidP="00424F10">
            <w:pPr>
              <w:spacing w:after="0"/>
              <w:jc w:val="both"/>
              <w:rPr>
                <w:lang w:val="en-GB" w:eastAsia="zh-CN"/>
              </w:rPr>
            </w:pPr>
          </w:p>
        </w:tc>
        <w:tc>
          <w:tcPr>
            <w:tcW w:w="1684" w:type="dxa"/>
          </w:tcPr>
          <w:p w14:paraId="470E5B43" w14:textId="77777777" w:rsidR="0093731A" w:rsidRDefault="0093731A" w:rsidP="00424F10">
            <w:pPr>
              <w:spacing w:after="0"/>
              <w:rPr>
                <w:lang w:val="en-GB" w:eastAsia="zh-CN"/>
              </w:rPr>
            </w:pPr>
          </w:p>
        </w:tc>
        <w:tc>
          <w:tcPr>
            <w:tcW w:w="6236" w:type="dxa"/>
          </w:tcPr>
          <w:p w14:paraId="0CCFEE16" w14:textId="77777777" w:rsidR="0093731A" w:rsidRDefault="0093731A" w:rsidP="00424F10">
            <w:pPr>
              <w:spacing w:after="0"/>
              <w:rPr>
                <w:lang w:val="en-GB" w:eastAsia="zh-CN"/>
              </w:rPr>
            </w:pPr>
          </w:p>
        </w:tc>
      </w:tr>
    </w:tbl>
    <w:p w14:paraId="4AF82429" w14:textId="211ECF66" w:rsidR="0093731A" w:rsidRDefault="0093731A" w:rsidP="0093731A">
      <w:pPr>
        <w:pStyle w:val="2"/>
      </w:pPr>
      <w:r>
        <w:t xml:space="preserve">Review of the NR-DC cell grouping </w:t>
      </w:r>
    </w:p>
    <w:p w14:paraId="2C9018F4" w14:textId="77777777" w:rsidR="0093731A" w:rsidRDefault="0093731A" w:rsidP="0093731A">
      <w:pPr>
        <w:jc w:val="both"/>
        <w:rPr>
          <w:rFonts w:ascii="Arial" w:hAnsi="Arial" w:cs="Arial"/>
        </w:rPr>
      </w:pPr>
    </w:p>
    <w:p w14:paraId="2F1A1D3C" w14:textId="77777777" w:rsidR="0093731A" w:rsidRDefault="0093731A" w:rsidP="0093731A">
      <w:pPr>
        <w:jc w:val="both"/>
        <w:rPr>
          <w:rFonts w:ascii="Arial" w:hAnsi="Arial" w:cs="Arial"/>
        </w:rPr>
      </w:pPr>
      <w:r w:rsidRPr="006040B0">
        <w:rPr>
          <w:rFonts w:ascii="Arial" w:hAnsi="Arial" w:cs="Arial"/>
        </w:rPr>
        <w:t>In RAN1 LS[1]</w:t>
      </w:r>
      <w:r>
        <w:rPr>
          <w:rFonts w:ascii="Arial" w:hAnsi="Arial" w:cs="Arial"/>
        </w:rPr>
        <w:t>, RAN1 requests RAN2 feedback on the below:</w:t>
      </w:r>
    </w:p>
    <w:tbl>
      <w:tblPr>
        <w:tblStyle w:val="af"/>
        <w:tblW w:w="0" w:type="auto"/>
        <w:tblLook w:val="04A0" w:firstRow="1" w:lastRow="0" w:firstColumn="1" w:lastColumn="0" w:noHBand="0" w:noVBand="1"/>
      </w:tblPr>
      <w:tblGrid>
        <w:gridCol w:w="9350"/>
      </w:tblGrid>
      <w:tr w:rsidR="0093731A" w14:paraId="203617C5" w14:textId="77777777" w:rsidTr="00424F10">
        <w:tc>
          <w:tcPr>
            <w:tcW w:w="9350" w:type="dxa"/>
          </w:tcPr>
          <w:p w14:paraId="17E06369" w14:textId="77777777" w:rsidR="0093731A" w:rsidRDefault="0093731A" w:rsidP="00424F10">
            <w:pPr>
              <w:spacing w:afterLines="50" w:after="120"/>
              <w:rPr>
                <w:rFonts w:ascii="Arial" w:eastAsia="Yu Mincho" w:hAnsi="Arial" w:cs="Arial"/>
                <w:iCs/>
                <w:lang w:eastAsia="ja-JP"/>
              </w:rPr>
            </w:pPr>
          </w:p>
          <w:p w14:paraId="456A67F4" w14:textId="77777777" w:rsidR="0093731A" w:rsidRDefault="0093731A" w:rsidP="0093731A">
            <w:pPr>
              <w:numPr>
                <w:ilvl w:val="0"/>
                <w:numId w:val="42"/>
              </w:numPr>
              <w:overflowPunct/>
              <w:autoSpaceDE/>
              <w:autoSpaceDN/>
              <w:adjustRightInd/>
              <w:spacing w:after="0"/>
              <w:rPr>
                <w:rFonts w:ascii="Times" w:eastAsiaTheme="minorEastAsia" w:hAnsi="Times"/>
              </w:rPr>
            </w:pPr>
            <w:r>
              <w:rPr>
                <w:rFonts w:ascii="Times" w:eastAsiaTheme="minorEastAsia" w:hAnsi="Times"/>
              </w:rPr>
              <w:t>RAN1 lists NR-DC power-sharing features as FG18-1/1a/1b. Apart from them, RAN1 see the need of following:</w:t>
            </w:r>
          </w:p>
          <w:p w14:paraId="1E22DAF4" w14:textId="77777777" w:rsidR="0093731A" w:rsidRDefault="0093731A" w:rsidP="0093731A">
            <w:pPr>
              <w:numPr>
                <w:ilvl w:val="1"/>
                <w:numId w:val="42"/>
              </w:numPr>
              <w:overflowPunct/>
              <w:autoSpaceDE/>
              <w:autoSpaceDN/>
              <w:adjustRightInd/>
              <w:spacing w:after="0"/>
              <w:rPr>
                <w:rFonts w:ascii="Times" w:eastAsiaTheme="minorEastAsia" w:hAnsi="Times"/>
              </w:rPr>
            </w:pPr>
            <w:r>
              <w:rPr>
                <w:rFonts w:ascii="Times" w:eastAsiaTheme="minorEastAsia" w:hAnsi="Times"/>
              </w:rPr>
              <w:t xml:space="preserve">RAN2 to introduce an FG that indicates support of asynchronous operation </w:t>
            </w:r>
          </w:p>
          <w:p w14:paraId="3A3677EA" w14:textId="77777777" w:rsidR="0093731A" w:rsidRDefault="0093731A" w:rsidP="0093731A">
            <w:pPr>
              <w:numPr>
                <w:ilvl w:val="2"/>
                <w:numId w:val="42"/>
              </w:numPr>
              <w:overflowPunct/>
              <w:autoSpaceDE/>
              <w:autoSpaceDN/>
              <w:adjustRightInd/>
              <w:spacing w:after="0"/>
              <w:rPr>
                <w:rFonts w:ascii="Times" w:eastAsiaTheme="minorEastAsia" w:hAnsi="Times"/>
              </w:rPr>
            </w:pPr>
            <w:r>
              <w:rPr>
                <w:rFonts w:ascii="Times" w:eastAsiaTheme="minorEastAsia" w:hAnsi="Times"/>
              </w:rPr>
              <w:t>RAN1 will discuss whether this FG is mandatory or optional</w:t>
            </w:r>
          </w:p>
          <w:p w14:paraId="56A32B77" w14:textId="77777777" w:rsidR="0093731A" w:rsidRDefault="0093731A" w:rsidP="0093731A">
            <w:pPr>
              <w:numPr>
                <w:ilvl w:val="1"/>
                <w:numId w:val="42"/>
              </w:numPr>
              <w:overflowPunct/>
              <w:autoSpaceDE/>
              <w:autoSpaceDN/>
              <w:adjustRightInd/>
              <w:spacing w:after="0"/>
              <w:rPr>
                <w:rFonts w:ascii="Times" w:eastAsiaTheme="minorEastAsia" w:hAnsi="Times"/>
              </w:rPr>
            </w:pPr>
            <w:r>
              <w:rPr>
                <w:rFonts w:ascii="Times" w:eastAsiaTheme="minorEastAsia" w:hAnsi="Times"/>
              </w:rPr>
              <w:t>RAN2 to discuss whether or not to introduce an optional FG that indicates supported cell-grouping configurations for a BC where the UE supports NR-DC operation</w:t>
            </w:r>
          </w:p>
          <w:p w14:paraId="4CC75DCE" w14:textId="77777777" w:rsidR="0093731A" w:rsidRDefault="0093731A" w:rsidP="0093731A">
            <w:pPr>
              <w:numPr>
                <w:ilvl w:val="2"/>
                <w:numId w:val="42"/>
              </w:numPr>
              <w:overflowPunct/>
              <w:autoSpaceDE/>
              <w:autoSpaceDN/>
              <w:adjustRightInd/>
              <w:spacing w:after="0"/>
              <w:rPr>
                <w:rFonts w:ascii="Times" w:eastAsiaTheme="minorEastAsia" w:hAnsi="Times"/>
              </w:rPr>
            </w:pPr>
            <w:r>
              <w:rPr>
                <w:rFonts w:ascii="Times" w:eastAsiaTheme="minorEastAsia" w:hAnsi="Times"/>
              </w:rPr>
              <w:t>If the UE reports a cell-grouping configuration in which MCG cell(s) and SCG cell(s) are in the same FR, the UE must support FG18-1 (FG18-1a/1b are optional).</w:t>
            </w:r>
          </w:p>
          <w:p w14:paraId="17667F0E" w14:textId="77777777" w:rsidR="0093731A" w:rsidRDefault="0093731A" w:rsidP="0093731A">
            <w:pPr>
              <w:numPr>
                <w:ilvl w:val="0"/>
                <w:numId w:val="42"/>
              </w:numPr>
              <w:overflowPunct/>
              <w:autoSpaceDE/>
              <w:autoSpaceDN/>
              <w:adjustRightInd/>
              <w:spacing w:after="0"/>
              <w:rPr>
                <w:rFonts w:ascii="Times" w:eastAsiaTheme="minorEastAsia" w:hAnsi="Times"/>
              </w:rPr>
            </w:pPr>
            <w:r>
              <w:rPr>
                <w:rFonts w:ascii="Times" w:eastAsiaTheme="minorEastAsia" w:hAnsi="Times"/>
              </w:rPr>
              <w:t>The capability signalling structure is up to RAN2.</w:t>
            </w:r>
          </w:p>
          <w:p w14:paraId="5D6F0E49" w14:textId="5225000C" w:rsidR="0093731A" w:rsidRDefault="0093731A" w:rsidP="0093731A">
            <w:pPr>
              <w:spacing w:afterLines="50" w:after="120"/>
              <w:rPr>
                <w:rFonts w:ascii="Arial" w:eastAsia="Yu Mincho" w:hAnsi="Arial" w:cs="Arial"/>
                <w:iCs/>
                <w:lang w:eastAsia="ja-JP"/>
              </w:rPr>
            </w:pPr>
            <w:r>
              <w:rPr>
                <w:rFonts w:ascii="Times" w:eastAsiaTheme="minorEastAsia" w:hAnsi="Times"/>
              </w:rPr>
              <w:t>The requirements for sync-DC and async-DC are up to RAN4.</w:t>
            </w:r>
          </w:p>
          <w:p w14:paraId="71ED4F20" w14:textId="77777777" w:rsidR="0093731A" w:rsidRDefault="0093731A" w:rsidP="0093731A">
            <w:pPr>
              <w:spacing w:afterLines="50" w:after="120"/>
              <w:rPr>
                <w:rFonts w:ascii="Arial" w:eastAsia="Yu Mincho" w:hAnsi="Arial" w:cs="Arial"/>
                <w:bCs/>
                <w:iCs/>
                <w:lang w:eastAsia="ja-JP"/>
              </w:rPr>
            </w:pPr>
            <w:r>
              <w:rPr>
                <w:rFonts w:ascii="Arial" w:eastAsia="Yu Mincho" w:hAnsi="Arial" w:cs="Arial"/>
                <w:b/>
                <w:iCs/>
                <w:lang w:eastAsia="ja-JP"/>
              </w:rPr>
              <w:t xml:space="preserve">ACTION: </w:t>
            </w:r>
            <w:r>
              <w:rPr>
                <w:rFonts w:ascii="Arial" w:eastAsia="Yu Mincho" w:hAnsi="Arial" w:cs="Arial"/>
                <w:iCs/>
                <w:lang w:eastAsia="ja-JP"/>
              </w:rPr>
              <w:t xml:space="preserve">For MR-DC/CA enhancements, </w:t>
            </w:r>
            <w:r>
              <w:rPr>
                <w:rFonts w:ascii="Arial" w:eastAsia="Yu Mincho" w:hAnsi="Arial" w:cs="Arial"/>
                <w:bCs/>
                <w:iCs/>
                <w:lang w:eastAsia="ja-JP"/>
              </w:rPr>
              <w:t xml:space="preserve">RAN1 respectfully ask RAN2 to introduce an FG for indicating support of asynchronous NR-DC operation </w:t>
            </w:r>
            <w:r w:rsidRPr="0093731A">
              <w:rPr>
                <w:rFonts w:ascii="Arial" w:eastAsia="Yu Mincho" w:hAnsi="Arial" w:cs="Arial"/>
                <w:bCs/>
                <w:iCs/>
                <w:highlight w:val="yellow"/>
                <w:lang w:eastAsia="ja-JP"/>
              </w:rPr>
              <w:t>and to discuss whether to introduce an optional FG for indicating supported cell-grouping configurations for a BC where the UE supports NR-DC operation.</w:t>
            </w:r>
          </w:p>
          <w:p w14:paraId="47A1AB51" w14:textId="55535618" w:rsidR="0093731A" w:rsidRDefault="0093731A" w:rsidP="0093731A">
            <w:pPr>
              <w:spacing w:afterLines="50" w:after="120"/>
              <w:rPr>
                <w:rFonts w:ascii="Arial" w:hAnsi="Arial" w:cs="Arial"/>
              </w:rPr>
            </w:pPr>
          </w:p>
        </w:tc>
      </w:tr>
    </w:tbl>
    <w:p w14:paraId="563AB622" w14:textId="77777777" w:rsidR="0093731A" w:rsidRDefault="0093731A" w:rsidP="0093731A">
      <w:pPr>
        <w:jc w:val="both"/>
        <w:rPr>
          <w:rFonts w:ascii="Arial" w:hAnsi="Arial" w:cs="Arial"/>
        </w:rPr>
      </w:pPr>
    </w:p>
    <w:p w14:paraId="256A20D4" w14:textId="77777777" w:rsidR="0093731A" w:rsidRDefault="0093731A" w:rsidP="0093731A">
      <w:pPr>
        <w:pStyle w:val="3"/>
      </w:pPr>
      <w:r>
        <w:t xml:space="preserve">Discussion point  </w:t>
      </w:r>
    </w:p>
    <w:p w14:paraId="737A1CC2" w14:textId="5A335678" w:rsidR="0093731A" w:rsidRDefault="0093731A" w:rsidP="0093731A">
      <w:pPr>
        <w:rPr>
          <w:rFonts w:ascii="Arial" w:hAnsi="Arial" w:cs="Arial"/>
        </w:rPr>
      </w:pPr>
      <w:r>
        <w:rPr>
          <w:rFonts w:ascii="Arial" w:hAnsi="Arial" w:cs="Arial"/>
        </w:rPr>
        <w:t xml:space="preserve">In LTE DC, RAN2 introduced LTE DC cell grouping using the below IEs. But the signaling using the below is limited to 5 bands for LTE DC. </w:t>
      </w:r>
    </w:p>
    <w:p w14:paraId="2C519450"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supportedCellGrouping-r12 </w:t>
      </w:r>
      <w:r w:rsidRPr="0093731A">
        <w:rPr>
          <w:rFonts w:ascii="Courier New" w:eastAsia="Times New Roman" w:hAnsi="Courier New" w:cs="Courier New"/>
          <w:b/>
          <w:bCs/>
          <w:color w:val="B8860B"/>
        </w:rPr>
        <w:t>CHOICE</w:t>
      </w:r>
      <w:r w:rsidRPr="0093731A">
        <w:rPr>
          <w:rFonts w:ascii="Courier New" w:eastAsia="Times New Roman" w:hAnsi="Courier New" w:cs="Courier New"/>
          <w:color w:val="000000"/>
        </w:rPr>
        <w:t xml:space="preserve"> {</w:t>
      </w:r>
    </w:p>
    <w:p w14:paraId="50B38240"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threeEntries-r12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(SIZE(3))</w:t>
      </w:r>
      <w:r w:rsidRPr="0093731A">
        <w:rPr>
          <w:rFonts w:ascii="Courier New" w:eastAsia="Times New Roman" w:hAnsi="Courier New" w:cs="Courier New"/>
          <w:color w:val="000000"/>
        </w:rPr>
        <w:t>,</w:t>
      </w:r>
    </w:p>
    <w:p w14:paraId="1198AC24"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fourEntries-r12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(SIZE(7))</w:t>
      </w:r>
      <w:r w:rsidRPr="0093731A">
        <w:rPr>
          <w:rFonts w:ascii="Courier New" w:eastAsia="Times New Roman" w:hAnsi="Courier New" w:cs="Courier New"/>
          <w:color w:val="000000"/>
        </w:rPr>
        <w:t>,</w:t>
      </w:r>
    </w:p>
    <w:p w14:paraId="2910A138"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fiveEntries-r12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(SIZE(15))</w:t>
      </w:r>
    </w:p>
    <w:p w14:paraId="7E05A766"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 </w:t>
      </w:r>
      <w:r w:rsidRPr="0093731A">
        <w:rPr>
          <w:rFonts w:ascii="Courier New" w:eastAsia="Times New Roman" w:hAnsi="Courier New" w:cs="Courier New"/>
          <w:b/>
          <w:bCs/>
          <w:color w:val="666666"/>
        </w:rPr>
        <w:t>OPTIONAL</w:t>
      </w:r>
    </w:p>
    <w:p w14:paraId="4D9A42F9" w14:textId="7E8924F7" w:rsidR="0093731A" w:rsidRDefault="0093731A" w:rsidP="0093731A">
      <w:pPr>
        <w:rPr>
          <w:rFonts w:ascii="Arial" w:hAnsi="Arial" w:cs="Arial"/>
        </w:rPr>
      </w:pPr>
    </w:p>
    <w:p w14:paraId="6E5C13BC" w14:textId="7C07BBBB" w:rsidR="0093731A" w:rsidRDefault="0093731A" w:rsidP="0093731A">
      <w:pPr>
        <w:rPr>
          <w:rFonts w:ascii="Arial" w:hAnsi="Arial" w:cs="Arial"/>
        </w:rPr>
      </w:pPr>
      <w:r>
        <w:rPr>
          <w:rFonts w:ascii="Arial" w:hAnsi="Arial" w:cs="Arial"/>
        </w:rPr>
        <w:t>In NR, there is no limitation as such, and theoretically the UE can report 32 bands in a NR band combination, and so NR signaling allows upto 1024 unique bands from which the 32 bands can be reported.</w:t>
      </w:r>
    </w:p>
    <w:p w14:paraId="4FB9ED31" w14:textId="7402B022" w:rsidR="0093731A" w:rsidRDefault="003D4728" w:rsidP="0093731A">
      <w:pPr>
        <w:rPr>
          <w:rFonts w:ascii="Arial" w:hAnsi="Arial" w:cs="Arial"/>
        </w:rPr>
      </w:pPr>
      <w:r>
        <w:rPr>
          <w:rFonts w:ascii="Arial" w:hAnsi="Arial" w:cs="Arial"/>
        </w:rPr>
        <w:t>If we try to address the NR cell grouping using the LTE approach, the signaling has the potential to explode with the BIT-STRING size of “thirtyOneEntries” going up to SIZE 2^32 -1</w:t>
      </w:r>
    </w:p>
    <w:p w14:paraId="43090A78" w14:textId="56FE9E2A"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supported</w:t>
      </w:r>
      <w:r>
        <w:rPr>
          <w:rFonts w:ascii="Courier New" w:eastAsia="Times New Roman" w:hAnsi="Courier New" w:cs="Courier New"/>
          <w:color w:val="000000"/>
        </w:rPr>
        <w:t>NR-DC-</w:t>
      </w:r>
      <w:r w:rsidRPr="0093731A">
        <w:rPr>
          <w:rFonts w:ascii="Courier New" w:eastAsia="Times New Roman" w:hAnsi="Courier New" w:cs="Courier New"/>
          <w:color w:val="000000"/>
        </w:rPr>
        <w:t>CellGrouping-r1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B8860B"/>
        </w:rPr>
        <w:t>CHOICE</w:t>
      </w:r>
      <w:r w:rsidRPr="0093731A">
        <w:rPr>
          <w:rFonts w:ascii="Courier New" w:eastAsia="Times New Roman" w:hAnsi="Courier New" w:cs="Courier New"/>
          <w:color w:val="000000"/>
        </w:rPr>
        <w:t xml:space="preserve"> {</w:t>
      </w:r>
    </w:p>
    <w:p w14:paraId="4CE378C8" w14:textId="2709C9BA"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threeEntries-r1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(SIZE(3))</w:t>
      </w:r>
      <w:r w:rsidRPr="0093731A">
        <w:rPr>
          <w:rFonts w:ascii="Courier New" w:eastAsia="Times New Roman" w:hAnsi="Courier New" w:cs="Courier New"/>
          <w:color w:val="000000"/>
        </w:rPr>
        <w:t>,</w:t>
      </w:r>
    </w:p>
    <w:p w14:paraId="4D9D6CAB" w14:textId="5290E83F"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fourEntries-r1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(SIZE(7))</w:t>
      </w:r>
      <w:r w:rsidRPr="0093731A">
        <w:rPr>
          <w:rFonts w:ascii="Courier New" w:eastAsia="Times New Roman" w:hAnsi="Courier New" w:cs="Courier New"/>
          <w:color w:val="000000"/>
        </w:rPr>
        <w:t>,</w:t>
      </w:r>
    </w:p>
    <w:p w14:paraId="2B5EB80F" w14:textId="73EA176E"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sidRPr="0093731A">
        <w:rPr>
          <w:rFonts w:ascii="Courier New" w:eastAsia="Times New Roman" w:hAnsi="Courier New" w:cs="Courier New"/>
          <w:color w:val="000000"/>
        </w:rPr>
        <w:lastRenderedPageBreak/>
        <w:t xml:space="preserve">               fiveEntries-r1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(SIZE(15))</w:t>
      </w:r>
      <w:r>
        <w:rPr>
          <w:rFonts w:ascii="Courier New" w:eastAsia="Times New Roman" w:hAnsi="Courier New" w:cs="Courier New"/>
          <w:b/>
          <w:bCs/>
          <w:color w:val="228B22"/>
        </w:rPr>
        <w:t>,</w:t>
      </w:r>
    </w:p>
    <w:p w14:paraId="33CF82D8" w14:textId="2643E732"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Pr>
          <w:rFonts w:ascii="Courier New" w:eastAsia="Times New Roman" w:hAnsi="Courier New" w:cs="Courier New"/>
          <w:b/>
          <w:bCs/>
          <w:color w:val="228B22"/>
        </w:rPr>
        <w:t>&lt;&lt;skipped parts&gt;&gt;</w:t>
      </w:r>
    </w:p>
    <w:p w14:paraId="16092EC6" w14:textId="69B5978E"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Pr>
          <w:rFonts w:ascii="Courier New" w:eastAsia="Times New Roman" w:hAnsi="Courier New" w:cs="Courier New"/>
          <w:b/>
          <w:bCs/>
          <w:color w:val="228B22"/>
        </w:rPr>
        <w:t>…………</w:t>
      </w:r>
    </w:p>
    <w:p w14:paraId="71CA9A57" w14:textId="0CE712B7"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sidRPr="0093731A">
        <w:rPr>
          <w:rFonts w:ascii="Courier New" w:eastAsia="Times New Roman" w:hAnsi="Courier New" w:cs="Courier New"/>
          <w:color w:val="000000"/>
        </w:rPr>
        <w:t xml:space="preserve">               </w:t>
      </w:r>
      <w:r>
        <w:rPr>
          <w:rFonts w:ascii="Courier New" w:eastAsia="Times New Roman" w:hAnsi="Courier New" w:cs="Courier New"/>
          <w:color w:val="000000"/>
        </w:rPr>
        <w:t>thirtyOne</w:t>
      </w:r>
      <w:r w:rsidRPr="0093731A">
        <w:rPr>
          <w:rFonts w:ascii="Courier New" w:eastAsia="Times New Roman" w:hAnsi="Courier New" w:cs="Courier New"/>
          <w:color w:val="000000"/>
        </w:rPr>
        <w:t>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w:t>
      </w:r>
      <w:r w:rsidRPr="003D4728">
        <w:rPr>
          <w:rFonts w:ascii="Courier New" w:eastAsia="Times New Roman" w:hAnsi="Courier New" w:cs="Courier New"/>
          <w:b/>
          <w:bCs/>
          <w:color w:val="228B22"/>
        </w:rPr>
        <w:t>85899345</w:t>
      </w:r>
      <w:r>
        <w:rPr>
          <w:rFonts w:ascii="Courier New" w:eastAsia="Times New Roman" w:hAnsi="Courier New" w:cs="Courier New"/>
          <w:b/>
          <w:bCs/>
          <w:color w:val="228B22"/>
        </w:rPr>
        <w:t>8</w:t>
      </w:r>
      <w:r w:rsidRPr="0093731A">
        <w:rPr>
          <w:rFonts w:ascii="Courier New" w:eastAsia="Times New Roman" w:hAnsi="Courier New" w:cs="Courier New"/>
          <w:b/>
          <w:bCs/>
          <w:color w:val="228B22"/>
        </w:rPr>
        <w:t>))</w:t>
      </w:r>
    </w:p>
    <w:p w14:paraId="76841A05" w14:textId="77777777"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p>
    <w:p w14:paraId="6BC7EC6A" w14:textId="77777777"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 </w:t>
      </w:r>
      <w:r w:rsidRPr="0093731A">
        <w:rPr>
          <w:rFonts w:ascii="Courier New" w:eastAsia="Times New Roman" w:hAnsi="Courier New" w:cs="Courier New"/>
          <w:b/>
          <w:bCs/>
          <w:color w:val="666666"/>
        </w:rPr>
        <w:t>OPTIONAL</w:t>
      </w:r>
    </w:p>
    <w:p w14:paraId="3B3B8438" w14:textId="754C2225" w:rsidR="003D4728" w:rsidRDefault="003D4728" w:rsidP="0093731A">
      <w:pPr>
        <w:rPr>
          <w:rFonts w:ascii="Arial" w:hAnsi="Arial" w:cs="Arial"/>
        </w:rPr>
      </w:pPr>
    </w:p>
    <w:p w14:paraId="04C6E26D" w14:textId="5CE9222C" w:rsidR="003D4728" w:rsidRDefault="003D4728" w:rsidP="0093731A">
      <w:pPr>
        <w:rPr>
          <w:rFonts w:ascii="Arial" w:hAnsi="Arial" w:cs="Arial"/>
        </w:rPr>
      </w:pPr>
    </w:p>
    <w:p w14:paraId="46A6271B" w14:textId="6A39FAE7" w:rsidR="003D4728" w:rsidRDefault="003D4728" w:rsidP="003D4728">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1463B5B2" w14:textId="77777777" w:rsidR="003D4728" w:rsidRDefault="003D4728" w:rsidP="003D4728">
      <w:pPr>
        <w:pStyle w:val="ad"/>
        <w:tabs>
          <w:tab w:val="left" w:pos="360"/>
        </w:tabs>
        <w:ind w:left="360"/>
        <w:jc w:val="both"/>
        <w:rPr>
          <w:rFonts w:ascii="Arial" w:hAnsi="Arial" w:cs="Arial"/>
          <w:lang w:val="en-GB"/>
        </w:rPr>
      </w:pPr>
    </w:p>
    <w:p w14:paraId="4D5B62A2" w14:textId="17C5A550" w:rsidR="003D4728" w:rsidRDefault="003D4728" w:rsidP="003D4728">
      <w:pPr>
        <w:pStyle w:val="ad"/>
        <w:tabs>
          <w:tab w:val="left" w:pos="360"/>
        </w:tabs>
        <w:ind w:left="360"/>
        <w:jc w:val="both"/>
        <w:rPr>
          <w:rFonts w:ascii="Arial" w:hAnsi="Arial" w:cs="Arial"/>
          <w:lang w:val="en-GB"/>
        </w:rPr>
      </w:pPr>
      <w:r>
        <w:rPr>
          <w:rFonts w:ascii="Arial" w:hAnsi="Arial" w:cs="Arial"/>
          <w:lang w:val="en-GB"/>
        </w:rPr>
        <w:t>Should RAN2 design the signalling of NR DC cell grouping for NR BCs.? Please comment on the view taken.</w:t>
      </w:r>
    </w:p>
    <w:p w14:paraId="6F37009C" w14:textId="77777777" w:rsidR="003D4728" w:rsidRDefault="003D4728" w:rsidP="003D4728">
      <w:pPr>
        <w:rPr>
          <w:rFonts w:ascii="Arial" w:hAnsi="Arial" w:cs="Arial"/>
        </w:rPr>
      </w:pPr>
    </w:p>
    <w:p w14:paraId="2C1F5DA7" w14:textId="77777777" w:rsidR="003D4728" w:rsidRPr="002B4FA5" w:rsidRDefault="003D4728" w:rsidP="003D4728">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3D4728" w:rsidRPr="0019439F" w14:paraId="34E858B5" w14:textId="77777777" w:rsidTr="00424F10">
        <w:tc>
          <w:tcPr>
            <w:tcW w:w="1430" w:type="dxa"/>
            <w:shd w:val="clear" w:color="auto" w:fill="D9D9D9" w:themeFill="background1" w:themeFillShade="D9"/>
          </w:tcPr>
          <w:p w14:paraId="4A58A89C"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493373"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147A743"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D4728" w14:paraId="7D002645" w14:textId="77777777" w:rsidTr="00424F10">
        <w:tc>
          <w:tcPr>
            <w:tcW w:w="1430" w:type="dxa"/>
          </w:tcPr>
          <w:p w14:paraId="509FE767" w14:textId="5F01B031" w:rsidR="003D4728" w:rsidRDefault="005919B5" w:rsidP="00424F10">
            <w:pPr>
              <w:spacing w:after="0"/>
              <w:jc w:val="both"/>
              <w:rPr>
                <w:lang w:val="en-GB" w:eastAsia="zh-CN"/>
              </w:rPr>
            </w:pPr>
            <w:r>
              <w:rPr>
                <w:rFonts w:hint="eastAsia"/>
                <w:lang w:val="en-GB" w:eastAsia="zh-CN"/>
              </w:rPr>
              <w:t>O</w:t>
            </w:r>
            <w:r>
              <w:rPr>
                <w:lang w:val="en-GB" w:eastAsia="zh-CN"/>
              </w:rPr>
              <w:t>PPO</w:t>
            </w:r>
          </w:p>
        </w:tc>
        <w:tc>
          <w:tcPr>
            <w:tcW w:w="1684" w:type="dxa"/>
          </w:tcPr>
          <w:p w14:paraId="217D42FC" w14:textId="669FA363" w:rsidR="003D4728" w:rsidRDefault="005919B5" w:rsidP="00424F10">
            <w:pPr>
              <w:spacing w:after="0"/>
              <w:jc w:val="both"/>
              <w:rPr>
                <w:lang w:val="en-GB" w:eastAsia="zh-CN"/>
              </w:rPr>
            </w:pPr>
            <w:r>
              <w:rPr>
                <w:lang w:val="en-GB" w:eastAsia="zh-CN"/>
              </w:rPr>
              <w:t>Yes</w:t>
            </w:r>
          </w:p>
        </w:tc>
        <w:tc>
          <w:tcPr>
            <w:tcW w:w="6236" w:type="dxa"/>
          </w:tcPr>
          <w:p w14:paraId="5D7F7032" w14:textId="4250C764" w:rsidR="003D4728" w:rsidRDefault="005919B5" w:rsidP="00424F10">
            <w:pPr>
              <w:spacing w:after="0"/>
              <w:jc w:val="both"/>
              <w:rPr>
                <w:lang w:val="en-GB" w:eastAsia="zh-CN"/>
              </w:rPr>
            </w:pPr>
            <w:r>
              <w:rPr>
                <w:lang w:val="en-GB" w:eastAsia="zh-CN"/>
              </w:rPr>
              <w:t>If full flexibility need be supported, then signalling overhead is too high</w:t>
            </w:r>
          </w:p>
        </w:tc>
      </w:tr>
      <w:tr w:rsidR="003D4728" w14:paraId="1B93F35F" w14:textId="77777777" w:rsidTr="00424F10">
        <w:tc>
          <w:tcPr>
            <w:tcW w:w="1430" w:type="dxa"/>
          </w:tcPr>
          <w:p w14:paraId="09C92BCB" w14:textId="77777777" w:rsidR="003D4728" w:rsidRDefault="003D4728" w:rsidP="00424F10">
            <w:pPr>
              <w:spacing w:after="0"/>
              <w:jc w:val="both"/>
              <w:rPr>
                <w:lang w:val="en-GB" w:eastAsia="zh-CN"/>
              </w:rPr>
            </w:pPr>
          </w:p>
        </w:tc>
        <w:tc>
          <w:tcPr>
            <w:tcW w:w="1684" w:type="dxa"/>
          </w:tcPr>
          <w:p w14:paraId="05A1AEA4" w14:textId="77777777" w:rsidR="003D4728" w:rsidRPr="006B5FC3" w:rsidRDefault="003D4728" w:rsidP="00424F10">
            <w:pPr>
              <w:spacing w:after="0"/>
              <w:jc w:val="both"/>
              <w:rPr>
                <w:lang w:val="en-GB" w:eastAsia="zh-CN"/>
              </w:rPr>
            </w:pPr>
          </w:p>
        </w:tc>
        <w:tc>
          <w:tcPr>
            <w:tcW w:w="6236" w:type="dxa"/>
          </w:tcPr>
          <w:p w14:paraId="26B57D48" w14:textId="77777777" w:rsidR="003D4728" w:rsidRPr="006B5FC3" w:rsidRDefault="003D4728" w:rsidP="00424F10">
            <w:pPr>
              <w:spacing w:after="0"/>
              <w:jc w:val="both"/>
              <w:rPr>
                <w:lang w:val="en-GB" w:eastAsia="zh-CN"/>
              </w:rPr>
            </w:pPr>
          </w:p>
        </w:tc>
      </w:tr>
      <w:tr w:rsidR="003D4728" w14:paraId="61EDCBAF" w14:textId="77777777" w:rsidTr="00424F10">
        <w:tc>
          <w:tcPr>
            <w:tcW w:w="1430" w:type="dxa"/>
          </w:tcPr>
          <w:p w14:paraId="15EC508A" w14:textId="77777777" w:rsidR="003D4728" w:rsidRDefault="003D4728" w:rsidP="00424F10">
            <w:pPr>
              <w:spacing w:after="0"/>
              <w:jc w:val="both"/>
              <w:rPr>
                <w:lang w:val="en-GB" w:eastAsia="zh-CN"/>
              </w:rPr>
            </w:pPr>
          </w:p>
        </w:tc>
        <w:tc>
          <w:tcPr>
            <w:tcW w:w="1684" w:type="dxa"/>
          </w:tcPr>
          <w:p w14:paraId="25DA8D7C" w14:textId="77777777" w:rsidR="003D4728" w:rsidRDefault="003D4728" w:rsidP="00424F10">
            <w:pPr>
              <w:spacing w:after="0"/>
              <w:rPr>
                <w:lang w:val="en-GB" w:eastAsia="zh-CN"/>
              </w:rPr>
            </w:pPr>
          </w:p>
        </w:tc>
        <w:tc>
          <w:tcPr>
            <w:tcW w:w="6236" w:type="dxa"/>
          </w:tcPr>
          <w:p w14:paraId="4C728F3C" w14:textId="77777777" w:rsidR="003D4728" w:rsidRDefault="003D4728" w:rsidP="00424F10">
            <w:pPr>
              <w:spacing w:after="0"/>
              <w:rPr>
                <w:lang w:val="en-GB" w:eastAsia="zh-CN"/>
              </w:rPr>
            </w:pPr>
          </w:p>
        </w:tc>
      </w:tr>
      <w:tr w:rsidR="003D4728" w14:paraId="0AACF9D0" w14:textId="77777777" w:rsidTr="00424F10">
        <w:tc>
          <w:tcPr>
            <w:tcW w:w="1430" w:type="dxa"/>
          </w:tcPr>
          <w:p w14:paraId="7AABDF13" w14:textId="77777777" w:rsidR="003D4728" w:rsidRDefault="003D4728" w:rsidP="00424F10">
            <w:pPr>
              <w:spacing w:after="0"/>
              <w:jc w:val="both"/>
              <w:rPr>
                <w:lang w:val="en-GB" w:eastAsia="zh-CN"/>
              </w:rPr>
            </w:pPr>
          </w:p>
        </w:tc>
        <w:tc>
          <w:tcPr>
            <w:tcW w:w="1684" w:type="dxa"/>
          </w:tcPr>
          <w:p w14:paraId="2E99C853" w14:textId="77777777" w:rsidR="003D4728" w:rsidRDefault="003D4728" w:rsidP="00424F10">
            <w:pPr>
              <w:spacing w:after="0"/>
              <w:rPr>
                <w:lang w:val="en-GB" w:eastAsia="zh-CN"/>
              </w:rPr>
            </w:pPr>
          </w:p>
        </w:tc>
        <w:tc>
          <w:tcPr>
            <w:tcW w:w="6236" w:type="dxa"/>
          </w:tcPr>
          <w:p w14:paraId="5CA6EBB2" w14:textId="77777777" w:rsidR="003D4728" w:rsidRDefault="003D4728" w:rsidP="00424F10">
            <w:pPr>
              <w:spacing w:after="0"/>
              <w:rPr>
                <w:lang w:val="en-GB" w:eastAsia="zh-CN"/>
              </w:rPr>
            </w:pPr>
          </w:p>
        </w:tc>
      </w:tr>
    </w:tbl>
    <w:p w14:paraId="76D0E320" w14:textId="6299F68B" w:rsidR="003D4728" w:rsidRDefault="003D4728" w:rsidP="0093731A">
      <w:pPr>
        <w:rPr>
          <w:rFonts w:ascii="Arial" w:hAnsi="Arial" w:cs="Arial"/>
        </w:rPr>
      </w:pPr>
    </w:p>
    <w:p w14:paraId="1598D1B1" w14:textId="77777777" w:rsidR="003D4728" w:rsidRDefault="003D4728" w:rsidP="003D4728">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04CCC811" w14:textId="2522C614" w:rsidR="003D4728" w:rsidRDefault="003D4728" w:rsidP="003D4728">
      <w:pPr>
        <w:pStyle w:val="ad"/>
        <w:tabs>
          <w:tab w:val="left" w:pos="360"/>
        </w:tabs>
        <w:ind w:left="360"/>
        <w:jc w:val="both"/>
        <w:rPr>
          <w:rFonts w:ascii="Arial" w:hAnsi="Arial" w:cs="Arial"/>
          <w:lang w:val="en-GB"/>
        </w:rPr>
      </w:pPr>
      <w:r>
        <w:rPr>
          <w:rFonts w:ascii="Arial" w:hAnsi="Arial" w:cs="Arial"/>
          <w:lang w:val="en-GB"/>
        </w:rPr>
        <w:t>If the signalling size is a concern, is RAN2 ok with asking RAN1 and RAN4 on any constraints in the NR DC cell grouping that can bring the signalling size down?</w:t>
      </w:r>
    </w:p>
    <w:p w14:paraId="6088F72E" w14:textId="77777777" w:rsidR="003D4728" w:rsidRPr="002B4FA5" w:rsidRDefault="003D4728" w:rsidP="003D4728">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3D4728" w:rsidRPr="0019439F" w14:paraId="1FC6AB52" w14:textId="77777777" w:rsidTr="00424F10">
        <w:tc>
          <w:tcPr>
            <w:tcW w:w="1430" w:type="dxa"/>
            <w:shd w:val="clear" w:color="auto" w:fill="D9D9D9" w:themeFill="background1" w:themeFillShade="D9"/>
          </w:tcPr>
          <w:p w14:paraId="017F9BB9"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785ACED"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E47B3B9"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D4728" w14:paraId="1A6AF927" w14:textId="77777777" w:rsidTr="00424F10">
        <w:tc>
          <w:tcPr>
            <w:tcW w:w="1430" w:type="dxa"/>
          </w:tcPr>
          <w:p w14:paraId="23A72243" w14:textId="0F508740" w:rsidR="003D4728" w:rsidRDefault="005919B5" w:rsidP="00424F10">
            <w:pPr>
              <w:spacing w:after="0"/>
              <w:jc w:val="both"/>
              <w:rPr>
                <w:lang w:val="en-GB" w:eastAsia="zh-CN"/>
              </w:rPr>
            </w:pPr>
            <w:r>
              <w:rPr>
                <w:rFonts w:hint="eastAsia"/>
                <w:lang w:val="en-GB" w:eastAsia="zh-CN"/>
              </w:rPr>
              <w:t>O</w:t>
            </w:r>
            <w:r>
              <w:rPr>
                <w:lang w:val="en-GB" w:eastAsia="zh-CN"/>
              </w:rPr>
              <w:t>PPO</w:t>
            </w:r>
          </w:p>
        </w:tc>
        <w:tc>
          <w:tcPr>
            <w:tcW w:w="1684" w:type="dxa"/>
          </w:tcPr>
          <w:p w14:paraId="5DDA2407" w14:textId="0328066D" w:rsidR="003D4728" w:rsidRDefault="005919B5" w:rsidP="00424F10">
            <w:pPr>
              <w:spacing w:after="0"/>
              <w:jc w:val="both"/>
              <w:rPr>
                <w:lang w:val="en-GB" w:eastAsia="zh-CN"/>
              </w:rPr>
            </w:pPr>
            <w:r>
              <w:rPr>
                <w:lang w:val="en-GB" w:eastAsia="zh-CN"/>
              </w:rPr>
              <w:t>Agree</w:t>
            </w:r>
          </w:p>
        </w:tc>
        <w:tc>
          <w:tcPr>
            <w:tcW w:w="6236" w:type="dxa"/>
          </w:tcPr>
          <w:p w14:paraId="14A50985" w14:textId="77777777" w:rsidR="003D4728" w:rsidRDefault="003D4728" w:rsidP="00424F10">
            <w:pPr>
              <w:spacing w:after="0"/>
              <w:jc w:val="both"/>
              <w:rPr>
                <w:lang w:val="en-GB" w:eastAsia="zh-CN"/>
              </w:rPr>
            </w:pPr>
          </w:p>
        </w:tc>
      </w:tr>
      <w:tr w:rsidR="003D4728" w14:paraId="534484D5" w14:textId="77777777" w:rsidTr="00424F10">
        <w:tc>
          <w:tcPr>
            <w:tcW w:w="1430" w:type="dxa"/>
          </w:tcPr>
          <w:p w14:paraId="14E50BBC" w14:textId="77777777" w:rsidR="003D4728" w:rsidRDefault="003D4728" w:rsidP="00424F10">
            <w:pPr>
              <w:spacing w:after="0"/>
              <w:jc w:val="both"/>
              <w:rPr>
                <w:lang w:val="en-GB" w:eastAsia="zh-CN"/>
              </w:rPr>
            </w:pPr>
          </w:p>
        </w:tc>
        <w:tc>
          <w:tcPr>
            <w:tcW w:w="1684" w:type="dxa"/>
          </w:tcPr>
          <w:p w14:paraId="31FFF879" w14:textId="77777777" w:rsidR="003D4728" w:rsidRPr="006B5FC3" w:rsidRDefault="003D4728" w:rsidP="00424F10">
            <w:pPr>
              <w:spacing w:after="0"/>
              <w:jc w:val="both"/>
              <w:rPr>
                <w:lang w:val="en-GB" w:eastAsia="zh-CN"/>
              </w:rPr>
            </w:pPr>
          </w:p>
        </w:tc>
        <w:tc>
          <w:tcPr>
            <w:tcW w:w="6236" w:type="dxa"/>
          </w:tcPr>
          <w:p w14:paraId="43EC173E" w14:textId="77777777" w:rsidR="003D4728" w:rsidRPr="006B5FC3" w:rsidRDefault="003D4728" w:rsidP="00424F10">
            <w:pPr>
              <w:spacing w:after="0"/>
              <w:jc w:val="both"/>
              <w:rPr>
                <w:lang w:val="en-GB" w:eastAsia="zh-CN"/>
              </w:rPr>
            </w:pPr>
          </w:p>
        </w:tc>
      </w:tr>
      <w:tr w:rsidR="003D4728" w14:paraId="607C1E8F" w14:textId="77777777" w:rsidTr="00424F10">
        <w:tc>
          <w:tcPr>
            <w:tcW w:w="1430" w:type="dxa"/>
          </w:tcPr>
          <w:p w14:paraId="06A8BB05" w14:textId="77777777" w:rsidR="003D4728" w:rsidRDefault="003D4728" w:rsidP="00424F10">
            <w:pPr>
              <w:spacing w:after="0"/>
              <w:jc w:val="both"/>
              <w:rPr>
                <w:lang w:val="en-GB" w:eastAsia="zh-CN"/>
              </w:rPr>
            </w:pPr>
          </w:p>
        </w:tc>
        <w:tc>
          <w:tcPr>
            <w:tcW w:w="1684" w:type="dxa"/>
          </w:tcPr>
          <w:p w14:paraId="121B67EA" w14:textId="77777777" w:rsidR="003D4728" w:rsidRDefault="003D4728" w:rsidP="00424F10">
            <w:pPr>
              <w:spacing w:after="0"/>
              <w:rPr>
                <w:lang w:val="en-GB" w:eastAsia="zh-CN"/>
              </w:rPr>
            </w:pPr>
          </w:p>
        </w:tc>
        <w:tc>
          <w:tcPr>
            <w:tcW w:w="6236" w:type="dxa"/>
          </w:tcPr>
          <w:p w14:paraId="406E3F38" w14:textId="77777777" w:rsidR="003D4728" w:rsidRDefault="003D4728" w:rsidP="00424F10">
            <w:pPr>
              <w:spacing w:after="0"/>
              <w:rPr>
                <w:lang w:val="en-GB" w:eastAsia="zh-CN"/>
              </w:rPr>
            </w:pPr>
          </w:p>
        </w:tc>
      </w:tr>
      <w:tr w:rsidR="003D4728" w14:paraId="1467DD28" w14:textId="77777777" w:rsidTr="00424F10">
        <w:tc>
          <w:tcPr>
            <w:tcW w:w="1430" w:type="dxa"/>
          </w:tcPr>
          <w:p w14:paraId="14AD3E47" w14:textId="77777777" w:rsidR="003D4728" w:rsidRDefault="003D4728" w:rsidP="00424F10">
            <w:pPr>
              <w:spacing w:after="0"/>
              <w:jc w:val="both"/>
              <w:rPr>
                <w:lang w:val="en-GB" w:eastAsia="zh-CN"/>
              </w:rPr>
            </w:pPr>
          </w:p>
        </w:tc>
        <w:tc>
          <w:tcPr>
            <w:tcW w:w="1684" w:type="dxa"/>
          </w:tcPr>
          <w:p w14:paraId="553AD39A" w14:textId="77777777" w:rsidR="003D4728" w:rsidRDefault="003D4728" w:rsidP="00424F10">
            <w:pPr>
              <w:spacing w:after="0"/>
              <w:rPr>
                <w:lang w:val="en-GB" w:eastAsia="zh-CN"/>
              </w:rPr>
            </w:pPr>
          </w:p>
        </w:tc>
        <w:tc>
          <w:tcPr>
            <w:tcW w:w="6236" w:type="dxa"/>
          </w:tcPr>
          <w:p w14:paraId="4CD4A26C" w14:textId="77777777" w:rsidR="003D4728" w:rsidRDefault="003D4728" w:rsidP="00424F10">
            <w:pPr>
              <w:spacing w:after="0"/>
              <w:rPr>
                <w:lang w:val="en-GB" w:eastAsia="zh-CN"/>
              </w:rPr>
            </w:pPr>
          </w:p>
        </w:tc>
      </w:tr>
    </w:tbl>
    <w:p w14:paraId="47940BE3" w14:textId="7226A265" w:rsidR="003D4728" w:rsidRDefault="003D4728" w:rsidP="0093731A">
      <w:pPr>
        <w:rPr>
          <w:rFonts w:ascii="Arial" w:hAnsi="Arial" w:cs="Arial"/>
        </w:rPr>
      </w:pPr>
    </w:p>
    <w:p w14:paraId="4F30FB48" w14:textId="2524E1AF" w:rsidR="00C5424D" w:rsidRDefault="00C5424D" w:rsidP="0093731A">
      <w:pPr>
        <w:rPr>
          <w:rFonts w:ascii="Arial" w:hAnsi="Arial" w:cs="Arial"/>
        </w:rPr>
      </w:pPr>
    </w:p>
    <w:p w14:paraId="04AE8CAA" w14:textId="47B8A943" w:rsidR="00C5424D" w:rsidRDefault="00C5424D" w:rsidP="00C5424D">
      <w:pPr>
        <w:pStyle w:val="2"/>
      </w:pPr>
      <w:r>
        <w:t xml:space="preserve">Review of the NR V2X band signaling  </w:t>
      </w:r>
    </w:p>
    <w:p w14:paraId="1ECE0E35" w14:textId="77777777" w:rsidR="00C5424D" w:rsidRDefault="00C5424D" w:rsidP="00C5424D">
      <w:pPr>
        <w:jc w:val="both"/>
        <w:rPr>
          <w:rFonts w:ascii="Arial" w:hAnsi="Arial" w:cs="Arial"/>
        </w:rPr>
      </w:pPr>
      <w:r w:rsidRPr="006040B0">
        <w:rPr>
          <w:rFonts w:ascii="Arial" w:hAnsi="Arial" w:cs="Arial"/>
        </w:rPr>
        <w:t>In RAN1 LS[1]</w:t>
      </w:r>
      <w:r>
        <w:rPr>
          <w:rFonts w:ascii="Arial" w:hAnsi="Arial" w:cs="Arial"/>
        </w:rPr>
        <w:t>, RAN1 requests RAN2 feedback on the below:</w:t>
      </w:r>
    </w:p>
    <w:tbl>
      <w:tblPr>
        <w:tblStyle w:val="af"/>
        <w:tblW w:w="0" w:type="auto"/>
        <w:tblLook w:val="04A0" w:firstRow="1" w:lastRow="0" w:firstColumn="1" w:lastColumn="0" w:noHBand="0" w:noVBand="1"/>
      </w:tblPr>
      <w:tblGrid>
        <w:gridCol w:w="9350"/>
      </w:tblGrid>
      <w:tr w:rsidR="00C5424D" w14:paraId="48F466AF" w14:textId="77777777" w:rsidTr="00424F10">
        <w:tc>
          <w:tcPr>
            <w:tcW w:w="9350" w:type="dxa"/>
          </w:tcPr>
          <w:p w14:paraId="110341BE" w14:textId="77777777" w:rsidR="00F82765" w:rsidRDefault="00F82765" w:rsidP="00F82765">
            <w:pPr>
              <w:pStyle w:val="ad"/>
              <w:numPr>
                <w:ilvl w:val="0"/>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5G_V2X_NRSL-Core:</w:t>
            </w:r>
          </w:p>
          <w:p w14:paraId="44FDC0CF" w14:textId="77777777" w:rsidR="00F82765" w:rsidRDefault="00F82765" w:rsidP="00F82765">
            <w:pPr>
              <w:pStyle w:val="ad"/>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FG 15-19 RAN1 still has to decide whether it is a basic FG.</w:t>
            </w:r>
          </w:p>
          <w:p w14:paraId="55DA942C" w14:textId="77777777" w:rsidR="00F82765" w:rsidRDefault="00F82765" w:rsidP="00F82765">
            <w:pPr>
              <w:pStyle w:val="ad"/>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FG 15-23 RAN1 still has to decide whether it is also a basic FG for UEs not supporting mode 1.</w:t>
            </w:r>
          </w:p>
          <w:p w14:paraId="3D73470F" w14:textId="77777777" w:rsidR="00F82765" w:rsidRDefault="00F82765" w:rsidP="00F82765">
            <w:pPr>
              <w:pStyle w:val="ad"/>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Support for 256-QAM transmission in an FR should be decided by RAN4.</w:t>
            </w:r>
          </w:p>
          <w:p w14:paraId="0A79D395" w14:textId="77777777" w:rsidR="00F82765" w:rsidRDefault="00F82765" w:rsidP="00F82765">
            <w:pPr>
              <w:pStyle w:val="ad"/>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RAN1 concluded that RAN4 should decide any UE capability related decisions in regard to 256 QAM sidelink reception support in Rel. 16 V2X for both FR1 and FR2</w:t>
            </w:r>
          </w:p>
          <w:p w14:paraId="7EB6B964" w14:textId="77777777" w:rsidR="00F82765" w:rsidRPr="00F82765" w:rsidRDefault="00F82765" w:rsidP="00F82765">
            <w:pPr>
              <w:pStyle w:val="ad"/>
              <w:numPr>
                <w:ilvl w:val="1"/>
                <w:numId w:val="40"/>
              </w:numPr>
              <w:overflowPunct/>
              <w:autoSpaceDE/>
              <w:autoSpaceDN/>
              <w:adjustRightInd/>
              <w:spacing w:afterLines="50" w:after="120"/>
              <w:contextualSpacing w:val="0"/>
              <w:jc w:val="both"/>
              <w:rPr>
                <w:rFonts w:ascii="Arial" w:eastAsia="Yu Mincho" w:hAnsi="Arial" w:cs="Arial"/>
                <w:bCs/>
                <w:iCs/>
                <w:highlight w:val="yellow"/>
                <w:lang w:eastAsia="ja-JP"/>
              </w:rPr>
            </w:pPr>
            <w:bookmarkStart w:id="4" w:name="_Hlk39061861"/>
            <w:r w:rsidRPr="00F82765">
              <w:rPr>
                <w:rFonts w:ascii="Arial" w:eastAsia="Yu Mincho" w:hAnsi="Arial" w:cs="Arial"/>
                <w:bCs/>
                <w:iCs/>
                <w:highlight w:val="yellow"/>
                <w:lang w:eastAsia="ja-JP"/>
              </w:rPr>
              <w:t xml:space="preserve">The notes for some RAN1 FGs for NR V2X refer to “a band indicated with only the PC5 interface in 38.101-1 Table 5.2E-1”. These notes use Table 5.2E-1 as example to illustrate how a given </w:t>
            </w:r>
            <w:r w:rsidRPr="00F82765">
              <w:rPr>
                <w:rFonts w:ascii="Arial" w:eastAsia="Yu Mincho" w:hAnsi="Arial" w:cs="Arial"/>
                <w:bCs/>
                <w:iCs/>
                <w:highlight w:val="yellow"/>
                <w:lang w:eastAsia="ja-JP"/>
              </w:rPr>
              <w:lastRenderedPageBreak/>
              <w:t>FG applies to bands where a UE can be operated according to the terms of the associated note(s). RAN1 kindly asks RAN4 and RAN2 to decide the appropriate manner of referencing such bands in a forward compatible manner that doesn’t require maintenance of specifications when new bands without expected network deployment emerge</w:t>
            </w:r>
            <w:bookmarkEnd w:id="4"/>
            <w:r w:rsidRPr="00F82765">
              <w:rPr>
                <w:rFonts w:ascii="Arial" w:eastAsia="Yu Mincho" w:hAnsi="Arial" w:cs="Arial"/>
                <w:bCs/>
                <w:iCs/>
                <w:highlight w:val="yellow"/>
                <w:lang w:eastAsia="ja-JP"/>
              </w:rPr>
              <w:t>.</w:t>
            </w:r>
          </w:p>
          <w:p w14:paraId="299D9ED9" w14:textId="77777777" w:rsidR="00F82765" w:rsidRDefault="00F82765" w:rsidP="00F82765">
            <w:pPr>
              <w:spacing w:afterLines="50" w:after="120"/>
              <w:rPr>
                <w:rFonts w:ascii="Arial" w:eastAsia="Yu Mincho" w:hAnsi="Arial" w:cs="Arial"/>
                <w:bCs/>
                <w:iCs/>
                <w:lang w:eastAsia="ja-JP"/>
              </w:rPr>
            </w:pPr>
            <w:r w:rsidRPr="00F82765">
              <w:rPr>
                <w:rFonts w:ascii="Arial" w:eastAsia="Yu Mincho" w:hAnsi="Arial" w:cs="Arial"/>
                <w:b/>
                <w:iCs/>
                <w:highlight w:val="yellow"/>
                <w:lang w:eastAsia="ja-JP"/>
              </w:rPr>
              <w:t>ACTION:</w:t>
            </w:r>
            <w:r w:rsidRPr="00F82765">
              <w:rPr>
                <w:rFonts w:ascii="Arial" w:eastAsia="Yu Mincho" w:hAnsi="Arial" w:cs="Arial"/>
                <w:bCs/>
                <w:iCs/>
                <w:highlight w:val="yellow"/>
                <w:lang w:eastAsia="ja-JP"/>
              </w:rPr>
              <w:t xml:space="preserve"> </w:t>
            </w:r>
            <w:r w:rsidRPr="00F82765">
              <w:rPr>
                <w:rFonts w:ascii="Arial" w:hAnsi="Arial" w:cs="Arial"/>
                <w:highlight w:val="yellow"/>
                <w:lang w:eastAsia="ja-JP"/>
              </w:rPr>
              <w:t xml:space="preserve">In NR V2X, </w:t>
            </w:r>
            <w:r w:rsidRPr="00F82765">
              <w:rPr>
                <w:rFonts w:ascii="Arial" w:eastAsia="Yu Mincho" w:hAnsi="Arial" w:cs="Arial"/>
                <w:bCs/>
                <w:iCs/>
                <w:highlight w:val="yellow"/>
                <w:lang w:eastAsia="ja-JP"/>
              </w:rPr>
              <w:t xml:space="preserve">RAN1 kindly asks RAN4 and RAN2 to decide the appropriate manner of referencing bands without expected network deployment in a forward compatible manner that doesn’t require maintenance of specifications when new bands for </w:t>
            </w:r>
            <w:r w:rsidRPr="00F82765">
              <w:rPr>
                <w:rFonts w:ascii="Arial" w:hAnsi="Arial" w:cs="Arial"/>
                <w:highlight w:val="yellow"/>
                <w:lang w:eastAsia="ja-JP"/>
              </w:rPr>
              <w:t xml:space="preserve">NR V2X </w:t>
            </w:r>
            <w:r w:rsidRPr="00F82765">
              <w:rPr>
                <w:rFonts w:ascii="Arial" w:eastAsia="Yu Mincho" w:hAnsi="Arial" w:cs="Arial"/>
                <w:bCs/>
                <w:iCs/>
                <w:highlight w:val="yellow"/>
                <w:lang w:eastAsia="ja-JP"/>
              </w:rPr>
              <w:t>without expected network deployment emerge.</w:t>
            </w:r>
          </w:p>
          <w:p w14:paraId="27A6E6E3" w14:textId="77777777" w:rsidR="00C5424D" w:rsidRDefault="00C5424D" w:rsidP="00424F10">
            <w:pPr>
              <w:spacing w:afterLines="50" w:after="120"/>
              <w:rPr>
                <w:rFonts w:ascii="Arial" w:hAnsi="Arial" w:cs="Arial"/>
              </w:rPr>
            </w:pPr>
          </w:p>
        </w:tc>
      </w:tr>
    </w:tbl>
    <w:p w14:paraId="631427B5" w14:textId="77777777" w:rsidR="00C5424D" w:rsidRDefault="00C5424D" w:rsidP="00C5424D">
      <w:pPr>
        <w:jc w:val="both"/>
        <w:rPr>
          <w:rFonts w:ascii="Arial" w:hAnsi="Arial" w:cs="Arial"/>
        </w:rPr>
      </w:pPr>
    </w:p>
    <w:p w14:paraId="17442652" w14:textId="77777777" w:rsidR="00C5424D" w:rsidRDefault="00C5424D" w:rsidP="00C5424D">
      <w:pPr>
        <w:pStyle w:val="3"/>
      </w:pPr>
      <w:r>
        <w:t xml:space="preserve">Discussion point  </w:t>
      </w:r>
    </w:p>
    <w:p w14:paraId="19889061" w14:textId="77777777" w:rsidR="00F82765" w:rsidRDefault="00F82765" w:rsidP="00F82765">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140794B5" w14:textId="77777777" w:rsidR="00F82765" w:rsidRDefault="00F82765" w:rsidP="00F82765">
      <w:pPr>
        <w:pStyle w:val="ad"/>
        <w:rPr>
          <w:rFonts w:ascii="Arial" w:hAnsi="Arial" w:cs="Arial"/>
        </w:rPr>
      </w:pPr>
    </w:p>
    <w:p w14:paraId="5F763E43" w14:textId="3DDFD5B8" w:rsidR="00F82765" w:rsidRDefault="00F82765" w:rsidP="00F82765">
      <w:pPr>
        <w:pStyle w:val="ad"/>
        <w:rPr>
          <w:rFonts w:ascii="Arial" w:hAnsi="Arial" w:cs="Arial"/>
        </w:rPr>
      </w:pPr>
      <w:r>
        <w:rPr>
          <w:rFonts w:ascii="Arial" w:hAnsi="Arial" w:cs="Arial"/>
        </w:rPr>
        <w:t xml:space="preserve">It is rapporteur’s </w:t>
      </w:r>
      <w:r w:rsidRPr="00F82765">
        <w:rPr>
          <w:rFonts w:ascii="Arial" w:hAnsi="Arial" w:cs="Arial"/>
        </w:rPr>
        <w:t xml:space="preserve">understanding that </w:t>
      </w:r>
      <w:r>
        <w:rPr>
          <w:rFonts w:ascii="Arial" w:hAnsi="Arial" w:cs="Arial"/>
        </w:rPr>
        <w:t>RAN1</w:t>
      </w:r>
      <w:r w:rsidRPr="00F82765">
        <w:rPr>
          <w:rFonts w:ascii="Arial" w:hAnsi="Arial" w:cs="Arial"/>
        </w:rPr>
        <w:t xml:space="preserve"> are asking whether it is feasible to define FG support in release-independent manner for the supported bands. </w:t>
      </w:r>
    </w:p>
    <w:p w14:paraId="4F16D6D3" w14:textId="77777777" w:rsidR="00F82765" w:rsidRDefault="00F82765" w:rsidP="00F82765">
      <w:pPr>
        <w:pStyle w:val="ad"/>
        <w:rPr>
          <w:rFonts w:ascii="Arial" w:hAnsi="Arial" w:cs="Arial"/>
        </w:rPr>
      </w:pPr>
    </w:p>
    <w:p w14:paraId="5A607F57" w14:textId="272934AC" w:rsidR="00F82765" w:rsidRPr="00F82765" w:rsidRDefault="00F82765" w:rsidP="00F82765">
      <w:pPr>
        <w:pStyle w:val="ad"/>
        <w:numPr>
          <w:ilvl w:val="0"/>
          <w:numId w:val="43"/>
        </w:numPr>
        <w:rPr>
          <w:rFonts w:ascii="Arial" w:eastAsiaTheme="minorHAnsi" w:hAnsi="Arial" w:cs="Arial"/>
        </w:rPr>
      </w:pPr>
      <w:r w:rsidRPr="00F82765">
        <w:rPr>
          <w:rFonts w:ascii="Arial" w:hAnsi="Arial" w:cs="Arial"/>
        </w:rPr>
        <w:t xml:space="preserve">In NR Uu case, </w:t>
      </w:r>
      <w:r>
        <w:rPr>
          <w:rFonts w:ascii="Arial" w:hAnsi="Arial" w:cs="Arial"/>
        </w:rPr>
        <w:t xml:space="preserve">it has been RAN2 </w:t>
      </w:r>
      <w:r w:rsidRPr="00F82765">
        <w:rPr>
          <w:rFonts w:ascii="Arial" w:hAnsi="Arial" w:cs="Arial"/>
        </w:rPr>
        <w:t xml:space="preserve">assumption that RAN4 band support is release independent meaning that </w:t>
      </w:r>
      <w:r w:rsidR="00550B2F">
        <w:rPr>
          <w:rFonts w:ascii="Arial" w:hAnsi="Arial" w:cs="Arial"/>
        </w:rPr>
        <w:t xml:space="preserve">if/when </w:t>
      </w:r>
      <w:r w:rsidRPr="00F82765">
        <w:rPr>
          <w:rFonts w:ascii="Arial" w:hAnsi="Arial" w:cs="Arial"/>
        </w:rPr>
        <w:t xml:space="preserve">a certain band is introduced in Rel-16, the Rel-15 UE can also support </w:t>
      </w:r>
      <w:r w:rsidR="00550B2F">
        <w:rPr>
          <w:rFonts w:ascii="Arial" w:hAnsi="Arial" w:cs="Arial"/>
        </w:rPr>
        <w:t xml:space="preserve">it </w:t>
      </w:r>
      <w:r w:rsidRPr="00F82765">
        <w:rPr>
          <w:rFonts w:ascii="Arial" w:hAnsi="Arial" w:cs="Arial"/>
        </w:rPr>
        <w:t xml:space="preserve">as long as this UE indicates the support </w:t>
      </w:r>
      <w:r w:rsidR="00550B2F">
        <w:rPr>
          <w:rFonts w:ascii="Arial" w:hAnsi="Arial" w:cs="Arial"/>
        </w:rPr>
        <w:t xml:space="preserve">of </w:t>
      </w:r>
      <w:r w:rsidR="00550B2F" w:rsidRPr="00F82765">
        <w:rPr>
          <w:rFonts w:ascii="Arial" w:hAnsi="Arial" w:cs="Arial"/>
        </w:rPr>
        <w:t>th</w:t>
      </w:r>
      <w:r w:rsidR="00550B2F">
        <w:rPr>
          <w:rFonts w:ascii="Arial" w:hAnsi="Arial" w:cs="Arial"/>
        </w:rPr>
        <w:t>is</w:t>
      </w:r>
      <w:r w:rsidR="00550B2F" w:rsidRPr="00F82765">
        <w:rPr>
          <w:rFonts w:ascii="Arial" w:hAnsi="Arial" w:cs="Arial"/>
        </w:rPr>
        <w:t xml:space="preserve"> </w:t>
      </w:r>
      <w:r w:rsidRPr="00F82765">
        <w:rPr>
          <w:rFonts w:ascii="Arial" w:hAnsi="Arial" w:cs="Arial"/>
        </w:rPr>
        <w:t>band in UE capability.</w:t>
      </w:r>
    </w:p>
    <w:p w14:paraId="430205EC" w14:textId="4764760E" w:rsidR="00F82765" w:rsidRPr="00F82765" w:rsidRDefault="00F82765" w:rsidP="00F82765">
      <w:pPr>
        <w:pStyle w:val="ad"/>
        <w:numPr>
          <w:ilvl w:val="0"/>
          <w:numId w:val="43"/>
        </w:numPr>
        <w:rPr>
          <w:rFonts w:ascii="Arial" w:hAnsi="Arial" w:cs="Arial"/>
        </w:rPr>
      </w:pPr>
      <w:r>
        <w:rPr>
          <w:rFonts w:ascii="Arial" w:hAnsi="Arial" w:cs="Arial"/>
        </w:rPr>
        <w:t>If</w:t>
      </w:r>
      <w:r w:rsidRPr="00F82765">
        <w:rPr>
          <w:rFonts w:ascii="Arial" w:hAnsi="Arial" w:cs="Arial"/>
        </w:rPr>
        <w:t xml:space="preserve"> RAN4 frequency band</w:t>
      </w:r>
      <w:r>
        <w:rPr>
          <w:rFonts w:ascii="Arial" w:hAnsi="Arial" w:cs="Arial"/>
        </w:rPr>
        <w:t>s</w:t>
      </w:r>
      <w:r w:rsidRPr="00F82765">
        <w:rPr>
          <w:rFonts w:ascii="Arial" w:hAnsi="Arial" w:cs="Arial"/>
        </w:rPr>
        <w:t xml:space="preserve"> </w:t>
      </w:r>
      <w:r>
        <w:rPr>
          <w:rFonts w:ascii="Arial" w:hAnsi="Arial" w:cs="Arial"/>
        </w:rPr>
        <w:t xml:space="preserve">continue to be introduced </w:t>
      </w:r>
      <w:r w:rsidRPr="00F82765">
        <w:rPr>
          <w:rFonts w:ascii="Arial" w:hAnsi="Arial" w:cs="Arial"/>
        </w:rPr>
        <w:t>in a release independent manner</w:t>
      </w:r>
      <w:r>
        <w:rPr>
          <w:rFonts w:ascii="Arial" w:hAnsi="Arial" w:cs="Arial"/>
        </w:rPr>
        <w:t>, the current</w:t>
      </w:r>
      <w:r w:rsidRPr="00F82765">
        <w:rPr>
          <w:rFonts w:ascii="Arial" w:hAnsi="Arial" w:cs="Arial"/>
        </w:rPr>
        <w:t xml:space="preserve"> S</w:t>
      </w:r>
      <w:r>
        <w:rPr>
          <w:rFonts w:ascii="Arial" w:hAnsi="Arial" w:cs="Arial"/>
        </w:rPr>
        <w:t>idelink</w:t>
      </w:r>
      <w:r w:rsidRPr="00F82765">
        <w:rPr>
          <w:rFonts w:ascii="Arial" w:hAnsi="Arial" w:cs="Arial"/>
        </w:rPr>
        <w:t xml:space="preserve"> frequency band</w:t>
      </w:r>
      <w:r>
        <w:rPr>
          <w:rFonts w:ascii="Arial" w:hAnsi="Arial" w:cs="Arial"/>
        </w:rPr>
        <w:t>s</w:t>
      </w:r>
      <w:r w:rsidRPr="00F82765">
        <w:rPr>
          <w:rFonts w:ascii="Arial" w:hAnsi="Arial" w:cs="Arial"/>
        </w:rPr>
        <w:t xml:space="preserve"> support </w:t>
      </w:r>
      <w:r>
        <w:rPr>
          <w:rFonts w:ascii="Arial" w:hAnsi="Arial" w:cs="Arial"/>
        </w:rPr>
        <w:t>signaling should be able to handle this.</w:t>
      </w:r>
    </w:p>
    <w:p w14:paraId="51552DEC" w14:textId="77777777" w:rsidR="00F82765" w:rsidRPr="002B4FA5" w:rsidRDefault="00F82765" w:rsidP="00F82765">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F82765" w:rsidRPr="0019439F" w14:paraId="2D7F0080" w14:textId="77777777" w:rsidTr="00424F10">
        <w:tc>
          <w:tcPr>
            <w:tcW w:w="1430" w:type="dxa"/>
            <w:shd w:val="clear" w:color="auto" w:fill="D9D9D9" w:themeFill="background1" w:themeFillShade="D9"/>
          </w:tcPr>
          <w:p w14:paraId="4BCF9A2A"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765A1884"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6B894B"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F82765" w14:paraId="05D80433" w14:textId="77777777" w:rsidTr="00424F10">
        <w:tc>
          <w:tcPr>
            <w:tcW w:w="1430" w:type="dxa"/>
          </w:tcPr>
          <w:p w14:paraId="7C430AE2" w14:textId="0FC0C221" w:rsidR="00F82765" w:rsidRDefault="005919B5" w:rsidP="00424F10">
            <w:pPr>
              <w:spacing w:after="0"/>
              <w:jc w:val="both"/>
              <w:rPr>
                <w:lang w:val="en-GB" w:eastAsia="zh-CN"/>
              </w:rPr>
            </w:pPr>
            <w:r>
              <w:rPr>
                <w:rFonts w:hint="eastAsia"/>
                <w:lang w:val="en-GB" w:eastAsia="zh-CN"/>
              </w:rPr>
              <w:t>O</w:t>
            </w:r>
            <w:r>
              <w:rPr>
                <w:lang w:val="en-GB" w:eastAsia="zh-CN"/>
              </w:rPr>
              <w:t>PPO</w:t>
            </w:r>
          </w:p>
        </w:tc>
        <w:tc>
          <w:tcPr>
            <w:tcW w:w="1684" w:type="dxa"/>
          </w:tcPr>
          <w:p w14:paraId="33057EE2" w14:textId="35F9AF6F" w:rsidR="00F82765" w:rsidRDefault="005E5A23" w:rsidP="00424F10">
            <w:pPr>
              <w:spacing w:after="0"/>
              <w:jc w:val="both"/>
              <w:rPr>
                <w:lang w:val="en-GB" w:eastAsia="zh-CN"/>
              </w:rPr>
            </w:pPr>
            <w:ins w:id="5" w:author="OPPO (Qianxi)" w:date="2020-05-20T08:52:00Z">
              <w:r>
                <w:rPr>
                  <w:rFonts w:hint="eastAsia"/>
                  <w:lang w:val="en-GB" w:eastAsia="zh-CN"/>
                </w:rPr>
                <w:t>S</w:t>
              </w:r>
              <w:r>
                <w:rPr>
                  <w:lang w:val="en-GB" w:eastAsia="zh-CN"/>
                </w:rPr>
                <w:t>ee comment</w:t>
              </w:r>
            </w:ins>
          </w:p>
        </w:tc>
        <w:tc>
          <w:tcPr>
            <w:tcW w:w="6236" w:type="dxa"/>
          </w:tcPr>
          <w:p w14:paraId="3506A56A" w14:textId="77777777" w:rsidR="000B7407" w:rsidRPr="000B7407" w:rsidRDefault="000B7407" w:rsidP="000B7407">
            <w:pPr>
              <w:spacing w:after="0"/>
              <w:jc w:val="both"/>
              <w:rPr>
                <w:lang w:val="en-GB" w:eastAsia="zh-CN"/>
              </w:rPr>
            </w:pPr>
            <w:r w:rsidRPr="000B7407">
              <w:rPr>
                <w:lang w:val="en-GB" w:eastAsia="zh-CN"/>
              </w:rPr>
              <w:t>We understand the discussion point above is mainly in two aspects:</w:t>
            </w:r>
          </w:p>
          <w:p w14:paraId="5B04B450" w14:textId="77777777" w:rsidR="000B7407" w:rsidRPr="000B7407" w:rsidRDefault="000B7407" w:rsidP="000B7407">
            <w:pPr>
              <w:spacing w:after="0"/>
              <w:jc w:val="both"/>
              <w:rPr>
                <w:lang w:val="en-GB" w:eastAsia="zh-CN"/>
              </w:rPr>
            </w:pPr>
          </w:p>
          <w:p w14:paraId="5E8654FA" w14:textId="77777777" w:rsidR="000B7407" w:rsidRPr="000B7407" w:rsidRDefault="000B7407" w:rsidP="000B7407">
            <w:pPr>
              <w:spacing w:after="0"/>
              <w:jc w:val="both"/>
              <w:rPr>
                <w:lang w:val="en-GB" w:eastAsia="zh-CN"/>
              </w:rPr>
            </w:pPr>
            <w:r w:rsidRPr="000B7407">
              <w:rPr>
                <w:lang w:val="en-GB" w:eastAsia="zh-CN"/>
              </w:rPr>
              <w:t>1. What is the appropriate manner of referencing “bands without expected network deployment”? This question was triggered because there is some capability which relies on pre-configuration (i.e., for the case where there is no network deployment), while there is some other capability which relies on Uu-configuration (i.e., for the case where there is network deployment)</w:t>
            </w:r>
          </w:p>
          <w:p w14:paraId="6276D495" w14:textId="77777777" w:rsidR="000B7407" w:rsidRPr="000B7407" w:rsidRDefault="000B7407" w:rsidP="000B7407">
            <w:pPr>
              <w:spacing w:after="0"/>
              <w:jc w:val="both"/>
              <w:rPr>
                <w:lang w:val="en-GB" w:eastAsia="zh-CN"/>
              </w:rPr>
            </w:pPr>
            <w:r w:rsidRPr="000B7407">
              <w:rPr>
                <w:lang w:val="en-GB" w:eastAsia="zh-CN"/>
              </w:rPr>
              <w:t>2. After decision on 1, how to ensure it is “a forward compatible manner that doesn’t require maintenance of specifications when new bands for NR V2X without expected network deployment emerge”</w:t>
            </w:r>
          </w:p>
          <w:p w14:paraId="03C64933" w14:textId="77777777" w:rsidR="000B7407" w:rsidRPr="000B7407" w:rsidRDefault="000B7407" w:rsidP="000B7407">
            <w:pPr>
              <w:spacing w:after="0"/>
              <w:jc w:val="both"/>
              <w:rPr>
                <w:lang w:val="en-GB" w:eastAsia="zh-CN"/>
              </w:rPr>
            </w:pPr>
          </w:p>
          <w:p w14:paraId="68F2E0AC" w14:textId="77777777" w:rsidR="000B7407" w:rsidRPr="000B7407" w:rsidRDefault="000B7407" w:rsidP="000B7407">
            <w:pPr>
              <w:spacing w:after="0"/>
              <w:jc w:val="both"/>
              <w:rPr>
                <w:lang w:val="en-GB" w:eastAsia="zh-CN"/>
              </w:rPr>
            </w:pPr>
            <w:r w:rsidRPr="000B7407">
              <w:rPr>
                <w:lang w:val="en-GB" w:eastAsia="zh-CN"/>
              </w:rPr>
              <w:t>For 1, RAN1 firstly adopts a method by referring to a band which is marked as PC5, according to a table defined by RAN4, as follows (R4-2002788).</w:t>
            </w:r>
          </w:p>
          <w:p w14:paraId="48A21AB3" w14:textId="77777777" w:rsidR="000B7407" w:rsidRPr="000B7407" w:rsidRDefault="000B7407" w:rsidP="000B7407">
            <w:pPr>
              <w:spacing w:after="0"/>
              <w:jc w:val="both"/>
              <w:rPr>
                <w:lang w:val="en-GB" w:eastAsia="zh-CN"/>
              </w:rPr>
            </w:pPr>
          </w:p>
          <w:p w14:paraId="0DE7144E" w14:textId="01541596" w:rsidR="000B7407" w:rsidRPr="000B7407" w:rsidRDefault="000B7407" w:rsidP="000B7407">
            <w:pPr>
              <w:spacing w:after="0"/>
              <w:jc w:val="both"/>
              <w:rPr>
                <w:lang w:val="en-GB" w:eastAsia="zh-CN"/>
              </w:rPr>
            </w:pPr>
            <w:r w:rsidRPr="000B7407">
              <w:rPr>
                <w:lang w:val="en-GB" w:eastAsia="zh-CN"/>
              </w:rPr>
              <w:t xml:space="preserve"> </w:t>
            </w:r>
            <w:ins w:id="6" w:author="OPPO (Qianxi)" w:date="2020-05-15T15:48:00Z">
              <w:r w:rsidR="00912AAA">
                <w:rPr>
                  <w:noProof/>
                  <w:lang w:eastAsia="zh-CN"/>
                </w:rPr>
                <w:drawing>
                  <wp:inline distT="0" distB="0" distL="0" distR="0" wp14:anchorId="11CCD989" wp14:editId="7AC21F87">
                    <wp:extent cx="3210971" cy="669981"/>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9575" cy="671776"/>
                            </a:xfrm>
                            <a:prstGeom prst="rect">
                              <a:avLst/>
                            </a:prstGeom>
                          </pic:spPr>
                        </pic:pic>
                      </a:graphicData>
                    </a:graphic>
                  </wp:inline>
                </w:drawing>
              </w:r>
            </w:ins>
          </w:p>
          <w:p w14:paraId="7502AE8D" w14:textId="77777777" w:rsidR="000B7407" w:rsidRPr="000B7407" w:rsidRDefault="000B7407" w:rsidP="000B7407">
            <w:pPr>
              <w:spacing w:after="0"/>
              <w:jc w:val="both"/>
              <w:rPr>
                <w:lang w:val="en-GB" w:eastAsia="zh-CN"/>
              </w:rPr>
            </w:pPr>
          </w:p>
          <w:p w14:paraId="02EF5C99" w14:textId="77777777" w:rsidR="000B7407" w:rsidRPr="000B7407" w:rsidRDefault="000B7407" w:rsidP="000B7407">
            <w:pPr>
              <w:spacing w:after="0"/>
              <w:jc w:val="both"/>
              <w:rPr>
                <w:lang w:val="en-GB" w:eastAsia="zh-CN"/>
              </w:rPr>
            </w:pPr>
            <w:r w:rsidRPr="000B7407">
              <w:rPr>
                <w:lang w:val="en-GB" w:eastAsia="zh-CN"/>
              </w:rPr>
              <w:t>However, it is not correct, since for n47, although the UE would not in network coverage at n47, it however may be in coverage of n71, and the Uu-configuration for the PC5 operation at n47 may come from n71 in a cross-carrier manner. Essentially, the critical point is not whether the PC5 band (n47) is with network deployment or not, but whether the PC5 band may follow the configuration from network. To achieve that, we suggest to adopt the terminology adopted in TS 23.287</w:t>
            </w:r>
          </w:p>
          <w:p w14:paraId="33C01959" w14:textId="77777777" w:rsidR="000B7407" w:rsidRPr="000B7407" w:rsidRDefault="000B7407" w:rsidP="000B7407">
            <w:pPr>
              <w:spacing w:after="0"/>
              <w:jc w:val="both"/>
              <w:rPr>
                <w:lang w:val="en-GB" w:eastAsia="zh-CN"/>
              </w:rPr>
            </w:pPr>
          </w:p>
          <w:p w14:paraId="6B9934E9" w14:textId="60FAE1E3" w:rsidR="000B7407" w:rsidRDefault="000B7407" w:rsidP="000B7407">
            <w:pPr>
              <w:spacing w:after="0"/>
              <w:jc w:val="both"/>
              <w:rPr>
                <w:ins w:id="7" w:author="OPPO (Qianxi)" w:date="2020-05-20T08:51:00Z"/>
                <w:i/>
                <w:iCs/>
                <w:lang w:val="en-GB" w:eastAsia="zh-CN"/>
              </w:rPr>
            </w:pPr>
            <w:r w:rsidRPr="00AE6991">
              <w:rPr>
                <w:i/>
                <w:iCs/>
                <w:lang w:val="en-GB" w:eastAsia="zh-CN"/>
              </w:rPr>
              <w:lastRenderedPageBreak/>
              <w:t>NOTE 1:</w:t>
            </w:r>
            <w:r w:rsidRPr="00AE6991">
              <w:rPr>
                <w:i/>
                <w:iCs/>
                <w:lang w:val="en-GB" w:eastAsia="zh-CN"/>
              </w:rPr>
              <w:tab/>
              <w:t>Whether a frequency band is "operator managed" or "non-operator managed" in a given Geographical Area is defined by local regulations.</w:t>
            </w:r>
          </w:p>
          <w:p w14:paraId="13B8B17D" w14:textId="77777777" w:rsidR="009F58C0" w:rsidRPr="00AE6991" w:rsidRDefault="009F58C0" w:rsidP="000B7407">
            <w:pPr>
              <w:spacing w:after="0"/>
              <w:jc w:val="both"/>
              <w:rPr>
                <w:i/>
                <w:iCs/>
                <w:lang w:val="en-GB" w:eastAsia="zh-CN"/>
              </w:rPr>
            </w:pPr>
          </w:p>
          <w:p w14:paraId="74E16476" w14:textId="6F8FCDB8" w:rsidR="00F82765" w:rsidRDefault="000B7407" w:rsidP="000B7407">
            <w:pPr>
              <w:spacing w:after="0"/>
              <w:jc w:val="both"/>
              <w:rPr>
                <w:lang w:val="en-GB" w:eastAsia="zh-CN"/>
              </w:rPr>
            </w:pPr>
            <w:r w:rsidRPr="000B7407">
              <w:rPr>
                <w:lang w:val="en-GB" w:eastAsia="zh-CN"/>
              </w:rPr>
              <w:t>So the differentiation point is not the band, but the geo-area and the local regulation. So we suggest to reword the note, i.e., instead of referencing to “a band indicated with only the PC5 interface in 38.101-1 Table 5.2E-1”, one can referencing to “a non-operator managed band”.</w:t>
            </w:r>
          </w:p>
        </w:tc>
      </w:tr>
      <w:tr w:rsidR="00F82765" w14:paraId="54304D55" w14:textId="77777777" w:rsidTr="00424F10">
        <w:tc>
          <w:tcPr>
            <w:tcW w:w="1430" w:type="dxa"/>
          </w:tcPr>
          <w:p w14:paraId="4B25B96C" w14:textId="77777777" w:rsidR="00F82765" w:rsidRDefault="00F82765" w:rsidP="00424F10">
            <w:pPr>
              <w:spacing w:after="0"/>
              <w:jc w:val="both"/>
              <w:rPr>
                <w:lang w:val="en-GB" w:eastAsia="zh-CN"/>
              </w:rPr>
            </w:pPr>
          </w:p>
        </w:tc>
        <w:tc>
          <w:tcPr>
            <w:tcW w:w="1684" w:type="dxa"/>
          </w:tcPr>
          <w:p w14:paraId="0147341D" w14:textId="77777777" w:rsidR="00F82765" w:rsidRPr="006B5FC3" w:rsidRDefault="00F82765" w:rsidP="00424F10">
            <w:pPr>
              <w:spacing w:after="0"/>
              <w:jc w:val="both"/>
              <w:rPr>
                <w:lang w:val="en-GB" w:eastAsia="zh-CN"/>
              </w:rPr>
            </w:pPr>
          </w:p>
        </w:tc>
        <w:tc>
          <w:tcPr>
            <w:tcW w:w="6236" w:type="dxa"/>
          </w:tcPr>
          <w:p w14:paraId="23A6E1C7" w14:textId="77777777" w:rsidR="00F82765" w:rsidRPr="006B5FC3" w:rsidRDefault="00F82765" w:rsidP="00424F10">
            <w:pPr>
              <w:spacing w:after="0"/>
              <w:jc w:val="both"/>
              <w:rPr>
                <w:lang w:val="en-GB" w:eastAsia="zh-CN"/>
              </w:rPr>
            </w:pPr>
          </w:p>
        </w:tc>
      </w:tr>
      <w:tr w:rsidR="00F82765" w14:paraId="11B3FFB5" w14:textId="77777777" w:rsidTr="00424F10">
        <w:tc>
          <w:tcPr>
            <w:tcW w:w="1430" w:type="dxa"/>
          </w:tcPr>
          <w:p w14:paraId="5C13AA81" w14:textId="77777777" w:rsidR="00F82765" w:rsidRDefault="00F82765" w:rsidP="00424F10">
            <w:pPr>
              <w:spacing w:after="0"/>
              <w:jc w:val="both"/>
              <w:rPr>
                <w:lang w:val="en-GB" w:eastAsia="zh-CN"/>
              </w:rPr>
            </w:pPr>
          </w:p>
        </w:tc>
        <w:tc>
          <w:tcPr>
            <w:tcW w:w="1684" w:type="dxa"/>
          </w:tcPr>
          <w:p w14:paraId="7980F951" w14:textId="77777777" w:rsidR="00F82765" w:rsidRDefault="00F82765" w:rsidP="00424F10">
            <w:pPr>
              <w:spacing w:after="0"/>
              <w:rPr>
                <w:lang w:val="en-GB" w:eastAsia="zh-CN"/>
              </w:rPr>
            </w:pPr>
          </w:p>
        </w:tc>
        <w:tc>
          <w:tcPr>
            <w:tcW w:w="6236" w:type="dxa"/>
          </w:tcPr>
          <w:p w14:paraId="63E98C30" w14:textId="77777777" w:rsidR="00F82765" w:rsidRDefault="00F82765" w:rsidP="00424F10">
            <w:pPr>
              <w:spacing w:after="0"/>
              <w:rPr>
                <w:lang w:val="en-GB" w:eastAsia="zh-CN"/>
              </w:rPr>
            </w:pPr>
          </w:p>
        </w:tc>
      </w:tr>
      <w:tr w:rsidR="00F82765" w14:paraId="1B73F31C" w14:textId="77777777" w:rsidTr="00424F10">
        <w:tc>
          <w:tcPr>
            <w:tcW w:w="1430" w:type="dxa"/>
          </w:tcPr>
          <w:p w14:paraId="4165764E" w14:textId="77777777" w:rsidR="00F82765" w:rsidRDefault="00F82765" w:rsidP="00424F10">
            <w:pPr>
              <w:spacing w:after="0"/>
              <w:jc w:val="both"/>
              <w:rPr>
                <w:lang w:val="en-GB" w:eastAsia="zh-CN"/>
              </w:rPr>
            </w:pPr>
          </w:p>
        </w:tc>
        <w:tc>
          <w:tcPr>
            <w:tcW w:w="1684" w:type="dxa"/>
          </w:tcPr>
          <w:p w14:paraId="6C7866F9" w14:textId="77777777" w:rsidR="00F82765" w:rsidRDefault="00F82765" w:rsidP="00424F10">
            <w:pPr>
              <w:spacing w:after="0"/>
              <w:rPr>
                <w:lang w:val="en-GB" w:eastAsia="zh-CN"/>
              </w:rPr>
            </w:pPr>
          </w:p>
        </w:tc>
        <w:tc>
          <w:tcPr>
            <w:tcW w:w="6236" w:type="dxa"/>
          </w:tcPr>
          <w:p w14:paraId="62135A16" w14:textId="77777777" w:rsidR="00F82765" w:rsidRDefault="00F82765" w:rsidP="00424F10">
            <w:pPr>
              <w:spacing w:after="0"/>
              <w:rPr>
                <w:lang w:val="en-GB" w:eastAsia="zh-CN"/>
              </w:rPr>
            </w:pPr>
          </w:p>
        </w:tc>
      </w:tr>
    </w:tbl>
    <w:p w14:paraId="4A4228FA" w14:textId="77777777" w:rsidR="00F82765" w:rsidRDefault="00F82765" w:rsidP="00F82765">
      <w:pPr>
        <w:rPr>
          <w:rFonts w:ascii="Arial" w:hAnsi="Arial" w:cs="Arial"/>
        </w:rPr>
      </w:pPr>
    </w:p>
    <w:p w14:paraId="0A1790C2" w14:textId="77777777" w:rsidR="009525DD" w:rsidRPr="006D7715" w:rsidRDefault="009525DD" w:rsidP="009525DD">
      <w:pPr>
        <w:pStyle w:val="2"/>
        <w:rPr>
          <w:lang w:val="en-US"/>
        </w:rPr>
      </w:pPr>
      <w:r w:rsidRPr="5C444796">
        <w:rPr>
          <w:lang w:val="en-US"/>
        </w:rPr>
        <w:t>DAPS capabilities</w:t>
      </w:r>
    </w:p>
    <w:p w14:paraId="45190F49" w14:textId="77777777" w:rsidR="009525DD" w:rsidRDefault="009525DD" w:rsidP="009525DD">
      <w:pPr>
        <w:rPr>
          <w:rFonts w:ascii="Arial" w:hAnsi="Arial" w:cs="Arial"/>
          <w:lang w:val="en-GB"/>
        </w:rPr>
      </w:pPr>
      <w:r w:rsidRPr="5C444796">
        <w:rPr>
          <w:rFonts w:ascii="Arial" w:hAnsi="Arial" w:cs="Arial"/>
          <w:lang w:val="en-GB"/>
        </w:rPr>
        <w:t>RAN2 have agreed below capacities based on previous RAN1/RAN4 LSs:</w:t>
      </w:r>
    </w:p>
    <w:p w14:paraId="6D6C2ED2"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Band, per BC:</w:t>
      </w:r>
    </w:p>
    <w:p w14:paraId="6A4D1D2E"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intraBandInterFreqDiffSCS-DAPS</w:t>
      </w:r>
    </w:p>
    <w:p w14:paraId="2B656752"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intraBandIntraFreqDiffSCS-DAPS</w:t>
      </w:r>
    </w:p>
    <w:p w14:paraId="6C39870F"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-intraFreqDAPS-r16;</w:t>
      </w:r>
    </w:p>
    <w:p w14:paraId="75FF3538"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BC:</w:t>
      </w:r>
    </w:p>
    <w:p w14:paraId="5AA99F67"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-asyncDAPS-r16</w:t>
      </w:r>
    </w:p>
    <w:p w14:paraId="38550836"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-interFreqDAPS-r16</w:t>
      </w:r>
    </w:p>
    <w:p w14:paraId="3128D8A2"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070B909A"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-singleUL-TransmissionDAPS-r16</w:t>
      </w:r>
    </w:p>
    <w:p w14:paraId="61B71DF0"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supportedNumberTAG-DAPS</w:t>
      </w:r>
    </w:p>
    <w:p w14:paraId="490470A8" w14:textId="77777777" w:rsidR="009525DD" w:rsidRDefault="009525DD" w:rsidP="009525DD">
      <w:pPr>
        <w:spacing w:line="259" w:lineRule="auto"/>
        <w:rPr>
          <w:rFonts w:ascii="Arial" w:eastAsia="Arial" w:hAnsi="Arial" w:cs="Arial"/>
          <w:sz w:val="22"/>
          <w:szCs w:val="22"/>
          <w:lang w:val="en-GB"/>
        </w:rPr>
      </w:pPr>
      <w:r w:rsidRPr="00084094">
        <w:rPr>
          <w:rFonts w:ascii="Arial" w:eastAsia="Arial" w:hAnsi="Arial" w:cs="Arial"/>
          <w:sz w:val="22"/>
          <w:szCs w:val="22"/>
          <w:lang w:val="en-GB"/>
        </w:rPr>
        <w:t>uplinkPowerSharingDAPS</w:t>
      </w:r>
    </w:p>
    <w:p w14:paraId="4A62A928"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pdcch-BlindDetectionSource</w:t>
      </w:r>
    </w:p>
    <w:p w14:paraId="4600525A"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pdcch-BlindDetectionTarget</w:t>
      </w:r>
    </w:p>
    <w:p w14:paraId="156412FA" w14:textId="77777777" w:rsidR="009525DD" w:rsidRDefault="009525DD" w:rsidP="009525DD"/>
    <w:p w14:paraId="3B38B0DA" w14:textId="77777777" w:rsidR="009525DD" w:rsidRDefault="009525DD" w:rsidP="009525DD">
      <w:pPr>
        <w:pStyle w:val="3"/>
      </w:pPr>
      <w:r>
        <w:t xml:space="preserve">Discussion points based on feature groups items from RAN1   </w:t>
      </w:r>
    </w:p>
    <w:p w14:paraId="08E55F3C" w14:textId="77777777" w:rsidR="009525DD" w:rsidRPr="006253AA" w:rsidRDefault="009525DD" w:rsidP="009525DD">
      <w:pPr>
        <w:pStyle w:val="4"/>
        <w:rPr>
          <w:b w:val="0"/>
          <w:bCs w:val="0"/>
        </w:rPr>
      </w:pPr>
      <w:r w:rsidRPr="7B3FF8C1">
        <w:rPr>
          <w:b w:val="0"/>
          <w:bCs w:val="0"/>
          <w:lang w:val="en-US"/>
        </w:rPr>
        <w:t>DAPS HO (FG 21-1)</w:t>
      </w:r>
    </w:p>
    <w:p w14:paraId="62833193" w14:textId="77777777" w:rsidR="009525DD" w:rsidRPr="00871D70" w:rsidRDefault="009525DD" w:rsidP="009525DD">
      <w:pPr>
        <w:rPr>
          <w:rFonts w:ascii="Arial" w:hAnsi="Arial" w:cs="Arial"/>
          <w:lang w:val="en-GB"/>
        </w:rPr>
      </w:pPr>
      <w:r w:rsidRPr="00871D70">
        <w:rPr>
          <w:rFonts w:ascii="Arial" w:hAnsi="Arial" w:cs="Arial"/>
          <w:lang w:val="en-GB"/>
        </w:rPr>
        <w:t>For the indicated support of intra-frequency DAPS-HO for a given [band] and indicated support of inter-frequency DAPS-HO for a given [band combination].</w:t>
      </w:r>
    </w:p>
    <w:p w14:paraId="5E11B7C1" w14:textId="77777777" w:rsidR="009525DD" w:rsidRPr="00B84DDA" w:rsidRDefault="009525DD" w:rsidP="009525DD">
      <w:pPr>
        <w:pStyle w:val="ad"/>
        <w:numPr>
          <w:ilvl w:val="0"/>
          <w:numId w:val="47"/>
        </w:numPr>
        <w:rPr>
          <w:rFonts w:ascii="Arial" w:hAnsi="Arial" w:cs="Arial"/>
          <w:lang w:val="en-GB"/>
        </w:rPr>
      </w:pPr>
      <w:r w:rsidRPr="00B84DDA">
        <w:rPr>
          <w:rFonts w:ascii="Arial" w:hAnsi="Arial" w:cs="Arial"/>
          <w:lang w:val="en-GB"/>
        </w:rPr>
        <w:t>Indicates support of simultaneous DL reception of PDCCH and PDSCH from source and target cell in DAPS-HO</w:t>
      </w:r>
    </w:p>
    <w:p w14:paraId="68C361C5" w14:textId="77777777" w:rsidR="009525DD" w:rsidRPr="00B84DDA" w:rsidRDefault="009525DD" w:rsidP="009525DD">
      <w:pPr>
        <w:pStyle w:val="ad"/>
        <w:numPr>
          <w:ilvl w:val="0"/>
          <w:numId w:val="47"/>
        </w:numPr>
        <w:rPr>
          <w:rFonts w:ascii="Arial" w:hAnsi="Arial" w:cs="Arial"/>
          <w:lang w:val="en-GB"/>
        </w:rPr>
      </w:pPr>
      <w:r w:rsidRPr="00B84DDA">
        <w:rPr>
          <w:rFonts w:ascii="Arial" w:hAnsi="Arial" w:cs="Arial"/>
          <w:lang w:val="en-GB"/>
        </w:rPr>
        <w:t>Indicates support of PDCCH blind decoding capability in the first MCG and second MCG.</w:t>
      </w:r>
    </w:p>
    <w:p w14:paraId="2A8AA9AB" w14:textId="77777777" w:rsidR="009525DD" w:rsidRPr="00871D70" w:rsidRDefault="009525DD" w:rsidP="009525DD">
      <w:pPr>
        <w:rPr>
          <w:rFonts w:ascii="Arial" w:hAnsi="Arial" w:cs="Arial"/>
          <w:lang w:val="en-GB"/>
        </w:rPr>
      </w:pPr>
      <w:r w:rsidRPr="00871D70">
        <w:rPr>
          <w:rFonts w:ascii="Arial" w:hAnsi="Arial" w:cs="Arial"/>
          <w:lang w:val="en-GB"/>
        </w:rPr>
        <w:t>Base</w:t>
      </w:r>
      <w:r>
        <w:rPr>
          <w:rFonts w:ascii="Arial" w:hAnsi="Arial" w:cs="Arial"/>
          <w:lang w:val="en-GB"/>
        </w:rPr>
        <w:t>d</w:t>
      </w:r>
      <w:r w:rsidRPr="00871D70">
        <w:rPr>
          <w:rFonts w:ascii="Arial" w:hAnsi="Arial" w:cs="Arial"/>
          <w:lang w:val="en-GB"/>
        </w:rPr>
        <w:t xml:space="preserve"> on </w:t>
      </w:r>
      <w:r>
        <w:rPr>
          <w:rFonts w:ascii="Arial" w:hAnsi="Arial" w:cs="Arial"/>
          <w:lang w:val="en-GB"/>
        </w:rPr>
        <w:t>rapporteur’s</w:t>
      </w:r>
      <w:r w:rsidRPr="00871D70">
        <w:rPr>
          <w:rFonts w:ascii="Arial" w:hAnsi="Arial" w:cs="Arial"/>
          <w:lang w:val="en-GB"/>
        </w:rPr>
        <w:t xml:space="preserve"> understanding:</w:t>
      </w:r>
    </w:p>
    <w:p w14:paraId="249BDC90" w14:textId="77777777" w:rsidR="009525DD" w:rsidRPr="00871D70" w:rsidRDefault="009525DD" w:rsidP="009525DD">
      <w:pPr>
        <w:rPr>
          <w:rFonts w:ascii="Arial" w:hAnsi="Arial" w:cs="Arial"/>
          <w:lang w:val="en-GB"/>
        </w:rPr>
      </w:pPr>
      <w:r w:rsidRPr="7B3FF8C1">
        <w:rPr>
          <w:rFonts w:ascii="Arial" w:hAnsi="Arial" w:cs="Arial"/>
          <w:lang w:val="en-GB"/>
        </w:rPr>
        <w:lastRenderedPageBreak/>
        <w:t>21-1 has been covered by the capabilities intra freq DAPS and inter freq DAPS (agreed in RAN2), and we do not need to introduce new capabilities but only add the description for intraFreqDAPS and interFreqDAPS.</w:t>
      </w:r>
    </w:p>
    <w:p w14:paraId="0A69592E" w14:textId="77777777" w:rsidR="009525DD" w:rsidRPr="00871D70" w:rsidRDefault="009525DD" w:rsidP="009525DD">
      <w:pPr>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Do not introduce new capability for 21-1, only add description of 21-1 for intraFreqDAPS and interFreqDAPS. </w:t>
      </w:r>
    </w:p>
    <w:p w14:paraId="068EFD86"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5F69A953" w14:textId="77777777" w:rsidTr="00B71B01">
        <w:tc>
          <w:tcPr>
            <w:tcW w:w="1430" w:type="dxa"/>
            <w:shd w:val="clear" w:color="auto" w:fill="D9D9D9" w:themeFill="background1" w:themeFillShade="D9"/>
          </w:tcPr>
          <w:p w14:paraId="36A0BFEB"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FEF63BA"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DD1A9BE"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ADCFF69" w14:textId="77777777" w:rsidTr="00B71B01">
        <w:tc>
          <w:tcPr>
            <w:tcW w:w="1430" w:type="dxa"/>
          </w:tcPr>
          <w:p w14:paraId="7391C40B" w14:textId="23BC7E3A" w:rsidR="009525DD" w:rsidRDefault="001932A0" w:rsidP="00B71B01">
            <w:pPr>
              <w:spacing w:after="0"/>
              <w:jc w:val="both"/>
              <w:rPr>
                <w:lang w:val="en-GB" w:eastAsia="zh-CN"/>
              </w:rPr>
            </w:pPr>
            <w:r>
              <w:rPr>
                <w:rFonts w:hint="eastAsia"/>
                <w:lang w:val="en-GB" w:eastAsia="zh-CN"/>
              </w:rPr>
              <w:t>O</w:t>
            </w:r>
            <w:r>
              <w:rPr>
                <w:lang w:val="en-GB" w:eastAsia="zh-CN"/>
              </w:rPr>
              <w:t>PPO</w:t>
            </w:r>
          </w:p>
        </w:tc>
        <w:tc>
          <w:tcPr>
            <w:tcW w:w="1684" w:type="dxa"/>
          </w:tcPr>
          <w:p w14:paraId="3A1AD39B" w14:textId="5801E50C" w:rsidR="009525DD" w:rsidRDefault="001932A0" w:rsidP="00B71B01">
            <w:pPr>
              <w:spacing w:after="0"/>
              <w:jc w:val="both"/>
              <w:rPr>
                <w:lang w:val="en-GB" w:eastAsia="zh-CN"/>
              </w:rPr>
            </w:pPr>
            <w:r>
              <w:rPr>
                <w:rFonts w:hint="eastAsia"/>
                <w:lang w:val="en-GB" w:eastAsia="zh-CN"/>
              </w:rPr>
              <w:t>A</w:t>
            </w:r>
            <w:r>
              <w:rPr>
                <w:lang w:val="en-GB" w:eastAsia="zh-CN"/>
              </w:rPr>
              <w:t>gree</w:t>
            </w:r>
          </w:p>
        </w:tc>
        <w:tc>
          <w:tcPr>
            <w:tcW w:w="6236" w:type="dxa"/>
          </w:tcPr>
          <w:p w14:paraId="3234B3A8" w14:textId="77777777" w:rsidR="009525DD" w:rsidRDefault="009525DD" w:rsidP="00B71B01">
            <w:pPr>
              <w:spacing w:after="0"/>
              <w:jc w:val="both"/>
              <w:rPr>
                <w:lang w:val="en-GB" w:eastAsia="zh-CN"/>
              </w:rPr>
            </w:pPr>
          </w:p>
        </w:tc>
      </w:tr>
      <w:tr w:rsidR="009525DD" w14:paraId="237EFC8B" w14:textId="77777777" w:rsidTr="00B71B01">
        <w:tc>
          <w:tcPr>
            <w:tcW w:w="1430" w:type="dxa"/>
          </w:tcPr>
          <w:p w14:paraId="7B3F2EA4" w14:textId="77777777" w:rsidR="009525DD" w:rsidRDefault="009525DD" w:rsidP="00B71B01">
            <w:pPr>
              <w:spacing w:after="0"/>
              <w:jc w:val="both"/>
              <w:rPr>
                <w:lang w:val="en-GB" w:eastAsia="zh-CN"/>
              </w:rPr>
            </w:pPr>
          </w:p>
        </w:tc>
        <w:tc>
          <w:tcPr>
            <w:tcW w:w="1684" w:type="dxa"/>
          </w:tcPr>
          <w:p w14:paraId="41ED3F11" w14:textId="77777777" w:rsidR="009525DD" w:rsidRPr="006B5FC3" w:rsidRDefault="009525DD" w:rsidP="00B71B01">
            <w:pPr>
              <w:spacing w:after="0"/>
              <w:jc w:val="both"/>
              <w:rPr>
                <w:lang w:val="en-GB" w:eastAsia="zh-CN"/>
              </w:rPr>
            </w:pPr>
          </w:p>
        </w:tc>
        <w:tc>
          <w:tcPr>
            <w:tcW w:w="6236" w:type="dxa"/>
          </w:tcPr>
          <w:p w14:paraId="459941D2" w14:textId="77777777" w:rsidR="009525DD" w:rsidRPr="006B5FC3" w:rsidRDefault="009525DD" w:rsidP="00B71B01">
            <w:pPr>
              <w:spacing w:after="0"/>
              <w:jc w:val="both"/>
              <w:rPr>
                <w:lang w:val="en-GB" w:eastAsia="zh-CN"/>
              </w:rPr>
            </w:pPr>
          </w:p>
        </w:tc>
      </w:tr>
      <w:tr w:rsidR="009525DD" w14:paraId="5C4266B0" w14:textId="77777777" w:rsidTr="00B71B01">
        <w:tc>
          <w:tcPr>
            <w:tcW w:w="1430" w:type="dxa"/>
          </w:tcPr>
          <w:p w14:paraId="59AB1F82" w14:textId="77777777" w:rsidR="009525DD" w:rsidRDefault="009525DD" w:rsidP="00B71B01">
            <w:pPr>
              <w:spacing w:after="0"/>
              <w:jc w:val="both"/>
              <w:rPr>
                <w:lang w:val="en-GB" w:eastAsia="zh-CN"/>
              </w:rPr>
            </w:pPr>
          </w:p>
        </w:tc>
        <w:tc>
          <w:tcPr>
            <w:tcW w:w="1684" w:type="dxa"/>
          </w:tcPr>
          <w:p w14:paraId="14E4B537" w14:textId="77777777" w:rsidR="009525DD" w:rsidRDefault="009525DD" w:rsidP="00B71B01">
            <w:pPr>
              <w:spacing w:after="0"/>
              <w:rPr>
                <w:lang w:val="en-GB" w:eastAsia="zh-CN"/>
              </w:rPr>
            </w:pPr>
          </w:p>
        </w:tc>
        <w:tc>
          <w:tcPr>
            <w:tcW w:w="6236" w:type="dxa"/>
          </w:tcPr>
          <w:p w14:paraId="2508C38B" w14:textId="77777777" w:rsidR="009525DD" w:rsidRDefault="009525DD" w:rsidP="00B71B01">
            <w:pPr>
              <w:spacing w:after="0"/>
              <w:rPr>
                <w:lang w:val="en-GB" w:eastAsia="zh-CN"/>
              </w:rPr>
            </w:pPr>
          </w:p>
        </w:tc>
      </w:tr>
      <w:tr w:rsidR="009525DD" w14:paraId="0510ADFE" w14:textId="77777777" w:rsidTr="00B71B01">
        <w:tc>
          <w:tcPr>
            <w:tcW w:w="1430" w:type="dxa"/>
          </w:tcPr>
          <w:p w14:paraId="7A6A5ACE" w14:textId="77777777" w:rsidR="009525DD" w:rsidRDefault="009525DD" w:rsidP="00B71B01">
            <w:pPr>
              <w:spacing w:after="0"/>
              <w:jc w:val="both"/>
              <w:rPr>
                <w:lang w:val="en-GB" w:eastAsia="zh-CN"/>
              </w:rPr>
            </w:pPr>
          </w:p>
        </w:tc>
        <w:tc>
          <w:tcPr>
            <w:tcW w:w="1684" w:type="dxa"/>
          </w:tcPr>
          <w:p w14:paraId="5D2A8E1D" w14:textId="77777777" w:rsidR="009525DD" w:rsidRDefault="009525DD" w:rsidP="00B71B01">
            <w:pPr>
              <w:spacing w:after="0"/>
              <w:rPr>
                <w:lang w:val="en-GB" w:eastAsia="zh-CN"/>
              </w:rPr>
            </w:pPr>
          </w:p>
        </w:tc>
        <w:tc>
          <w:tcPr>
            <w:tcW w:w="6236" w:type="dxa"/>
          </w:tcPr>
          <w:p w14:paraId="449AE359" w14:textId="77777777" w:rsidR="009525DD" w:rsidRDefault="009525DD" w:rsidP="00B71B01">
            <w:pPr>
              <w:spacing w:after="0"/>
              <w:rPr>
                <w:lang w:val="en-GB" w:eastAsia="zh-CN"/>
              </w:rPr>
            </w:pPr>
          </w:p>
        </w:tc>
      </w:tr>
    </w:tbl>
    <w:p w14:paraId="6BEFA8E3" w14:textId="77777777" w:rsidR="009525DD" w:rsidRDefault="009525DD" w:rsidP="009525DD">
      <w:pPr>
        <w:rPr>
          <w:b/>
          <w:bCs/>
          <w:i/>
          <w:iCs/>
        </w:rPr>
      </w:pPr>
    </w:p>
    <w:p w14:paraId="642EEE78" w14:textId="77777777" w:rsidR="009525DD" w:rsidRPr="006253AA" w:rsidRDefault="009525DD" w:rsidP="009525DD">
      <w:pPr>
        <w:pStyle w:val="4"/>
        <w:rPr>
          <w:b w:val="0"/>
          <w:bCs w:val="0"/>
        </w:rPr>
      </w:pPr>
      <w:r w:rsidRPr="7B3FF8C1">
        <w:rPr>
          <w:b w:val="0"/>
          <w:bCs w:val="0"/>
          <w:lang w:val="en-US"/>
        </w:rPr>
        <w:t>UE power sharing for DAPS (FG 21-2)</w:t>
      </w:r>
    </w:p>
    <w:p w14:paraId="777F61E8" w14:textId="77777777" w:rsidR="009525DD" w:rsidRDefault="009525DD" w:rsidP="009525DD">
      <w:r>
        <w:t xml:space="preserve">RAN2 have agreed </w:t>
      </w:r>
    </w:p>
    <w:p w14:paraId="6CDC0C32" w14:textId="77777777" w:rsidR="009525DD" w:rsidRDefault="009525DD" w:rsidP="009525DD">
      <w:pPr>
        <w:rPr>
          <w:rFonts w:eastAsia="Times New Roman"/>
          <w:lang w:val="en-GB"/>
        </w:rPr>
      </w:pPr>
      <w:r w:rsidRPr="7B3FF8C1">
        <w:rPr>
          <w:rFonts w:eastAsia="Times New Roman"/>
          <w:lang w:val="en-GB"/>
        </w:rPr>
        <w:t xml:space="preserve">8: Baseline is </w:t>
      </w:r>
      <w:r w:rsidRPr="00084094">
        <w:rPr>
          <w:rFonts w:eastAsia="Times New Roman"/>
          <w:color w:val="FF0000"/>
          <w:lang w:val="en-GB"/>
        </w:rPr>
        <w:t>UplinkPowerSharingDAPS</w:t>
      </w:r>
      <w:r w:rsidRPr="7B3FF8C1">
        <w:rPr>
          <w:rFonts w:eastAsia="Times New Roman"/>
          <w:lang w:val="en-GB"/>
        </w:rPr>
        <w:t>-HO, pdcch-BlindDetectionMCG1-UE and pdcch-BlindDetectionMCG2-UE are introduced as per BC capabilities.</w:t>
      </w:r>
    </w:p>
    <w:p w14:paraId="50CCD160" w14:textId="77777777" w:rsidR="009525DD" w:rsidRDefault="009525DD" w:rsidP="009525DD">
      <w:r>
        <w:t>However as agreed in</w:t>
      </w:r>
      <w:r w:rsidRPr="7B3FF8C1">
        <w:t xml:space="preserve"> RAN1, UE power sharing capabilities are split into 3 sub-capabilities. </w:t>
      </w:r>
    </w:p>
    <w:tbl>
      <w:tblPr>
        <w:tblW w:w="0" w:type="auto"/>
        <w:tblLayout w:type="fixed"/>
        <w:tblLook w:val="04A0" w:firstRow="1" w:lastRow="0" w:firstColumn="1" w:lastColumn="0" w:noHBand="0" w:noVBand="1"/>
      </w:tblPr>
      <w:tblGrid>
        <w:gridCol w:w="3120"/>
        <w:gridCol w:w="3120"/>
        <w:gridCol w:w="3120"/>
      </w:tblGrid>
      <w:tr w:rsidR="009525DD" w14:paraId="7BF4A09F" w14:textId="77777777" w:rsidTr="00B71B01">
        <w:tc>
          <w:tcPr>
            <w:tcW w:w="3120" w:type="dxa"/>
          </w:tcPr>
          <w:p w14:paraId="5C89296A" w14:textId="77777777" w:rsidR="009525DD" w:rsidRDefault="009525DD" w:rsidP="00B71B01">
            <w:r w:rsidRPr="7B3FF8C1">
              <w:rPr>
                <w:rFonts w:ascii="Arial" w:eastAsia="Arial" w:hAnsi="Arial" w:cs="Arial"/>
                <w:sz w:val="18"/>
                <w:szCs w:val="18"/>
                <w:lang w:val="en-GB"/>
              </w:rPr>
              <w:t>21-2</w:t>
            </w:r>
          </w:p>
        </w:tc>
        <w:tc>
          <w:tcPr>
            <w:tcW w:w="3120" w:type="dxa"/>
          </w:tcPr>
          <w:p w14:paraId="1506A3AC" w14:textId="77777777" w:rsidR="009525DD" w:rsidRDefault="009525DD" w:rsidP="00B71B01">
            <w:r w:rsidRPr="7B3FF8C1">
              <w:rPr>
                <w:rFonts w:ascii="Arial" w:eastAsia="Arial" w:hAnsi="Arial" w:cs="Arial"/>
                <w:sz w:val="18"/>
                <w:szCs w:val="18"/>
                <w:lang w:val="en-GB"/>
              </w:rPr>
              <w:t>Basic UE power sharing for DAPS HO</w:t>
            </w:r>
          </w:p>
        </w:tc>
        <w:tc>
          <w:tcPr>
            <w:tcW w:w="3120" w:type="dxa"/>
          </w:tcPr>
          <w:p w14:paraId="3AC1C0FF" w14:textId="77777777" w:rsidR="009525DD" w:rsidRDefault="009525DD" w:rsidP="00B71B01">
            <w:r w:rsidRPr="7B3FF8C1">
              <w:rPr>
                <w:rFonts w:ascii="Arial" w:eastAsia="Arial" w:hAnsi="Arial" w:cs="Arial"/>
                <w:sz w:val="18"/>
                <w:szCs w:val="18"/>
              </w:rPr>
              <w:t xml:space="preserve">Support of semi-static power sharing mode1 </w:t>
            </w:r>
          </w:p>
          <w:p w14:paraId="3615C35D" w14:textId="77777777" w:rsidR="009525DD" w:rsidRDefault="009525DD" w:rsidP="00B71B01">
            <w:r w:rsidRPr="7B3FF8C1">
              <w:rPr>
                <w:rFonts w:ascii="Arial" w:eastAsia="Arial" w:hAnsi="Arial" w:cs="Arial"/>
                <w:color w:val="FF0000"/>
                <w:sz w:val="18"/>
                <w:szCs w:val="18"/>
                <w:lang w:val="en-GB"/>
              </w:rPr>
              <w:t xml:space="preserve"> </w:t>
            </w:r>
          </w:p>
        </w:tc>
      </w:tr>
      <w:tr w:rsidR="009525DD" w14:paraId="003B84FB" w14:textId="77777777" w:rsidTr="00B71B01">
        <w:tc>
          <w:tcPr>
            <w:tcW w:w="3120" w:type="dxa"/>
          </w:tcPr>
          <w:p w14:paraId="72C2EBCB" w14:textId="77777777" w:rsidR="009525DD" w:rsidRDefault="009525DD" w:rsidP="00B71B01">
            <w:r w:rsidRPr="7B3FF8C1">
              <w:rPr>
                <w:rFonts w:ascii="Arial" w:eastAsia="Arial" w:hAnsi="Arial" w:cs="Arial"/>
                <w:sz w:val="18"/>
                <w:szCs w:val="18"/>
                <w:lang w:val="en-GB"/>
              </w:rPr>
              <w:t>21-2a</w:t>
            </w:r>
          </w:p>
        </w:tc>
        <w:tc>
          <w:tcPr>
            <w:tcW w:w="3120" w:type="dxa"/>
          </w:tcPr>
          <w:p w14:paraId="3ADCCAA6" w14:textId="77777777" w:rsidR="009525DD" w:rsidRDefault="009525DD" w:rsidP="00B71B01">
            <w:r w:rsidRPr="7B3FF8C1">
              <w:rPr>
                <w:rFonts w:ascii="Arial" w:eastAsia="Arial" w:hAnsi="Arial" w:cs="Arial"/>
                <w:sz w:val="18"/>
                <w:szCs w:val="18"/>
                <w:lang w:val="en-GB"/>
              </w:rPr>
              <w:t>Semi-static UL power sharing mode 2 for DAPS HO</w:t>
            </w:r>
          </w:p>
        </w:tc>
        <w:tc>
          <w:tcPr>
            <w:tcW w:w="3120" w:type="dxa"/>
          </w:tcPr>
          <w:p w14:paraId="43571E8B" w14:textId="77777777" w:rsidR="009525DD" w:rsidRDefault="009525DD" w:rsidP="00B71B01">
            <w:r w:rsidRPr="7B3FF8C1">
              <w:rPr>
                <w:rFonts w:ascii="Arial" w:eastAsia="Arial" w:hAnsi="Arial" w:cs="Arial"/>
                <w:sz w:val="18"/>
                <w:szCs w:val="18"/>
                <w:lang w:val="en-GB"/>
              </w:rPr>
              <w:t>Support of semi-static power sharing mode 2</w:t>
            </w:r>
          </w:p>
        </w:tc>
      </w:tr>
      <w:tr w:rsidR="009525DD" w14:paraId="42C1E974" w14:textId="77777777" w:rsidTr="00B71B01">
        <w:tc>
          <w:tcPr>
            <w:tcW w:w="3120" w:type="dxa"/>
          </w:tcPr>
          <w:p w14:paraId="0669336E" w14:textId="77777777" w:rsidR="009525DD" w:rsidRDefault="009525DD" w:rsidP="00B71B01">
            <w:r w:rsidRPr="7B3FF8C1">
              <w:rPr>
                <w:rFonts w:ascii="Arial" w:eastAsia="Arial" w:hAnsi="Arial" w:cs="Arial"/>
                <w:sz w:val="18"/>
                <w:szCs w:val="18"/>
                <w:lang w:val="en-GB"/>
              </w:rPr>
              <w:t>21-2b</w:t>
            </w:r>
          </w:p>
        </w:tc>
        <w:tc>
          <w:tcPr>
            <w:tcW w:w="3120" w:type="dxa"/>
          </w:tcPr>
          <w:p w14:paraId="0CE6B6D1" w14:textId="77777777" w:rsidR="009525DD" w:rsidRDefault="009525DD" w:rsidP="00B71B01">
            <w:r w:rsidRPr="7B3FF8C1">
              <w:rPr>
                <w:rFonts w:ascii="Arial" w:eastAsia="Arial" w:hAnsi="Arial" w:cs="Arial"/>
                <w:sz w:val="18"/>
                <w:szCs w:val="18"/>
                <w:lang w:val="en-GB"/>
              </w:rPr>
              <w:t>Dynamic UL power sharing for DAPS HO</w:t>
            </w:r>
          </w:p>
        </w:tc>
        <w:tc>
          <w:tcPr>
            <w:tcW w:w="3120" w:type="dxa"/>
          </w:tcPr>
          <w:p w14:paraId="0A002617" w14:textId="77777777" w:rsidR="009525DD" w:rsidRDefault="009525DD" w:rsidP="00B71B01">
            <w:r w:rsidRPr="7B3FF8C1">
              <w:rPr>
                <w:rFonts w:ascii="Arial" w:eastAsia="Arial" w:hAnsi="Arial" w:cs="Arial"/>
                <w:sz w:val="18"/>
                <w:szCs w:val="18"/>
                <w:lang w:val="en-GB"/>
              </w:rPr>
              <w:t>Support of dynamic power sharing</w:t>
            </w:r>
          </w:p>
        </w:tc>
      </w:tr>
    </w:tbl>
    <w:p w14:paraId="2425E5F7" w14:textId="77777777" w:rsidR="009525DD" w:rsidRDefault="009525DD" w:rsidP="009525DD"/>
    <w:p w14:paraId="5CF3F637" w14:textId="77777777" w:rsidR="009525DD" w:rsidRDefault="009525DD" w:rsidP="009525DD">
      <w:pPr>
        <w:rPr>
          <w:rFonts w:ascii="Arial" w:hAnsi="Arial" w:cs="Arial"/>
          <w:highlight w:val="yellow"/>
          <w:lang w:val="en-GB"/>
        </w:rPr>
      </w:pPr>
      <w:r w:rsidRPr="7B3FF8C1">
        <w:rPr>
          <w:rFonts w:ascii="Arial" w:hAnsi="Arial" w:cs="Arial"/>
          <w:b/>
          <w:bCs/>
          <w:lang w:val="en-GB"/>
        </w:rPr>
        <w:t>Proposal for discussion</w:t>
      </w:r>
      <w:r w:rsidRPr="7B3FF8C1">
        <w:rPr>
          <w:rFonts w:ascii="Arial" w:hAnsi="Arial" w:cs="Arial"/>
          <w:lang w:val="en-GB"/>
        </w:rPr>
        <w:t>: Add separate capabilities for 21-2, 21-2a and 21-2b as per BC capability.</w:t>
      </w:r>
    </w:p>
    <w:p w14:paraId="163992BF" w14:textId="77777777" w:rsidR="009525DD" w:rsidRDefault="009525DD" w:rsidP="009525DD">
      <w:pPr>
        <w:jc w:val="both"/>
        <w:rPr>
          <w:rFonts w:ascii="Arial" w:hAnsi="Arial" w:cs="Arial"/>
          <w:lang w:val="en-GB"/>
        </w:rPr>
      </w:pPr>
      <w:r w:rsidRPr="7B3FF8C1">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3569B9BA" w14:textId="77777777" w:rsidTr="00B71B01">
        <w:tc>
          <w:tcPr>
            <w:tcW w:w="1430" w:type="dxa"/>
            <w:shd w:val="clear" w:color="auto" w:fill="D9D9D9" w:themeFill="background1" w:themeFillShade="D9"/>
          </w:tcPr>
          <w:p w14:paraId="39BF590B"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7CC7C28D"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67F86F9"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10ED3A33" w14:textId="77777777" w:rsidTr="00B71B01">
        <w:tc>
          <w:tcPr>
            <w:tcW w:w="1430" w:type="dxa"/>
          </w:tcPr>
          <w:p w14:paraId="3406E20C" w14:textId="02510886" w:rsidR="009525DD" w:rsidRDefault="001932A0" w:rsidP="00B71B01">
            <w:pPr>
              <w:spacing w:after="0"/>
              <w:jc w:val="both"/>
              <w:rPr>
                <w:lang w:val="en-GB" w:eastAsia="zh-CN"/>
              </w:rPr>
            </w:pPr>
            <w:r>
              <w:rPr>
                <w:rFonts w:hint="eastAsia"/>
                <w:lang w:val="en-GB" w:eastAsia="zh-CN"/>
              </w:rPr>
              <w:t>O</w:t>
            </w:r>
            <w:r>
              <w:rPr>
                <w:lang w:val="en-GB" w:eastAsia="zh-CN"/>
              </w:rPr>
              <w:t>PPO</w:t>
            </w:r>
          </w:p>
        </w:tc>
        <w:tc>
          <w:tcPr>
            <w:tcW w:w="1684" w:type="dxa"/>
          </w:tcPr>
          <w:p w14:paraId="071AB929" w14:textId="0BB4D083" w:rsidR="009525DD" w:rsidRDefault="001932A0" w:rsidP="00B71B01">
            <w:pPr>
              <w:spacing w:after="0"/>
              <w:jc w:val="both"/>
              <w:rPr>
                <w:lang w:val="en-GB" w:eastAsia="zh-CN"/>
              </w:rPr>
            </w:pPr>
            <w:r>
              <w:rPr>
                <w:rFonts w:hint="eastAsia"/>
                <w:lang w:val="en-GB" w:eastAsia="zh-CN"/>
              </w:rPr>
              <w:t>Y</w:t>
            </w:r>
            <w:r>
              <w:rPr>
                <w:lang w:val="en-GB" w:eastAsia="zh-CN"/>
              </w:rPr>
              <w:t>es with comment</w:t>
            </w:r>
          </w:p>
        </w:tc>
        <w:tc>
          <w:tcPr>
            <w:tcW w:w="6236" w:type="dxa"/>
          </w:tcPr>
          <w:p w14:paraId="273E025C" w14:textId="32484795" w:rsidR="009525DD" w:rsidRDefault="001932A0" w:rsidP="00B72E69">
            <w:pPr>
              <w:spacing w:after="0"/>
              <w:jc w:val="both"/>
              <w:rPr>
                <w:lang w:val="en-GB" w:eastAsia="zh-CN"/>
              </w:rPr>
            </w:pPr>
            <w:r>
              <w:rPr>
                <w:lang w:val="en-GB" w:eastAsia="zh-CN"/>
              </w:rPr>
              <w:t xml:space="preserve">Yes these 3 per BC capability should be introduced. </w:t>
            </w:r>
            <w:r w:rsidR="00B72E69">
              <w:rPr>
                <w:lang w:val="en-GB" w:eastAsia="zh-CN"/>
              </w:rPr>
              <w:t>In the baseline ASN.1 of RAN2 in RAN2#109 e-meeting, there is another code point “all”. We think this code</w:t>
            </w:r>
            <w:r w:rsidR="002B13BE">
              <w:rPr>
                <w:lang w:val="en-GB" w:eastAsia="zh-CN"/>
              </w:rPr>
              <w:t xml:space="preserve"> point should be removed i.e. UE will report one of them.</w:t>
            </w:r>
          </w:p>
        </w:tc>
      </w:tr>
      <w:tr w:rsidR="009525DD" w14:paraId="667C8E93" w14:textId="77777777" w:rsidTr="00B71B01">
        <w:tc>
          <w:tcPr>
            <w:tcW w:w="1430" w:type="dxa"/>
          </w:tcPr>
          <w:p w14:paraId="77DE6188" w14:textId="77777777" w:rsidR="009525DD" w:rsidRDefault="009525DD" w:rsidP="00B71B01">
            <w:pPr>
              <w:spacing w:after="0"/>
              <w:jc w:val="both"/>
              <w:rPr>
                <w:lang w:val="en-GB" w:eastAsia="zh-CN"/>
              </w:rPr>
            </w:pPr>
          </w:p>
        </w:tc>
        <w:tc>
          <w:tcPr>
            <w:tcW w:w="1684" w:type="dxa"/>
          </w:tcPr>
          <w:p w14:paraId="2950A8A7" w14:textId="77777777" w:rsidR="009525DD" w:rsidRDefault="009525DD" w:rsidP="00B71B01">
            <w:pPr>
              <w:spacing w:after="0"/>
              <w:jc w:val="both"/>
              <w:rPr>
                <w:lang w:val="en-GB" w:eastAsia="zh-CN"/>
              </w:rPr>
            </w:pPr>
          </w:p>
        </w:tc>
        <w:tc>
          <w:tcPr>
            <w:tcW w:w="6236" w:type="dxa"/>
          </w:tcPr>
          <w:p w14:paraId="1662C718" w14:textId="77777777" w:rsidR="009525DD" w:rsidRDefault="009525DD" w:rsidP="00B71B01">
            <w:pPr>
              <w:spacing w:after="0"/>
              <w:jc w:val="both"/>
              <w:rPr>
                <w:lang w:val="en-GB" w:eastAsia="zh-CN"/>
              </w:rPr>
            </w:pPr>
          </w:p>
        </w:tc>
      </w:tr>
      <w:tr w:rsidR="009525DD" w14:paraId="21E01D16" w14:textId="77777777" w:rsidTr="00B71B01">
        <w:tc>
          <w:tcPr>
            <w:tcW w:w="1430" w:type="dxa"/>
          </w:tcPr>
          <w:p w14:paraId="537699B5" w14:textId="77777777" w:rsidR="009525DD" w:rsidRDefault="009525DD" w:rsidP="00B71B01">
            <w:pPr>
              <w:spacing w:after="0"/>
              <w:jc w:val="both"/>
              <w:rPr>
                <w:lang w:val="en-GB" w:eastAsia="zh-CN"/>
              </w:rPr>
            </w:pPr>
          </w:p>
        </w:tc>
        <w:tc>
          <w:tcPr>
            <w:tcW w:w="1684" w:type="dxa"/>
          </w:tcPr>
          <w:p w14:paraId="07F39BB6" w14:textId="77777777" w:rsidR="009525DD" w:rsidRDefault="009525DD" w:rsidP="00B71B01">
            <w:pPr>
              <w:spacing w:after="0"/>
              <w:rPr>
                <w:lang w:val="en-GB" w:eastAsia="zh-CN"/>
              </w:rPr>
            </w:pPr>
          </w:p>
        </w:tc>
        <w:tc>
          <w:tcPr>
            <w:tcW w:w="6236" w:type="dxa"/>
          </w:tcPr>
          <w:p w14:paraId="27A93843" w14:textId="77777777" w:rsidR="009525DD" w:rsidRDefault="009525DD" w:rsidP="00B71B01">
            <w:pPr>
              <w:spacing w:after="0"/>
              <w:rPr>
                <w:lang w:val="en-GB" w:eastAsia="zh-CN"/>
              </w:rPr>
            </w:pPr>
          </w:p>
        </w:tc>
      </w:tr>
      <w:tr w:rsidR="009525DD" w14:paraId="2E9ED01F" w14:textId="77777777" w:rsidTr="00B71B01">
        <w:tc>
          <w:tcPr>
            <w:tcW w:w="1430" w:type="dxa"/>
          </w:tcPr>
          <w:p w14:paraId="2DC8980E" w14:textId="77777777" w:rsidR="009525DD" w:rsidRDefault="009525DD" w:rsidP="00B71B01">
            <w:pPr>
              <w:spacing w:after="0"/>
              <w:jc w:val="both"/>
              <w:rPr>
                <w:lang w:val="en-GB" w:eastAsia="zh-CN"/>
              </w:rPr>
            </w:pPr>
          </w:p>
        </w:tc>
        <w:tc>
          <w:tcPr>
            <w:tcW w:w="1684" w:type="dxa"/>
          </w:tcPr>
          <w:p w14:paraId="037E1A5F" w14:textId="77777777" w:rsidR="009525DD" w:rsidRDefault="009525DD" w:rsidP="00B71B01">
            <w:pPr>
              <w:spacing w:after="0"/>
              <w:rPr>
                <w:lang w:val="en-GB" w:eastAsia="zh-CN"/>
              </w:rPr>
            </w:pPr>
          </w:p>
        </w:tc>
        <w:tc>
          <w:tcPr>
            <w:tcW w:w="6236" w:type="dxa"/>
          </w:tcPr>
          <w:p w14:paraId="17C6545A" w14:textId="77777777" w:rsidR="009525DD" w:rsidRDefault="009525DD" w:rsidP="00B71B01">
            <w:pPr>
              <w:spacing w:after="0"/>
              <w:rPr>
                <w:lang w:val="en-GB" w:eastAsia="zh-CN"/>
              </w:rPr>
            </w:pPr>
          </w:p>
        </w:tc>
      </w:tr>
    </w:tbl>
    <w:p w14:paraId="1DA2FD6C" w14:textId="77777777" w:rsidR="009525DD" w:rsidRDefault="009525DD" w:rsidP="009525DD">
      <w:pPr>
        <w:rPr>
          <w:b/>
          <w:bCs/>
          <w:i/>
          <w:iCs/>
        </w:rPr>
      </w:pPr>
    </w:p>
    <w:p w14:paraId="10E0C8A4" w14:textId="77777777" w:rsidR="009525DD" w:rsidRDefault="009525DD" w:rsidP="009525DD">
      <w:pPr>
        <w:rPr>
          <w:rFonts w:eastAsia="Times New Roman"/>
          <w:sz w:val="24"/>
          <w:szCs w:val="24"/>
          <w:lang w:val="en-GB"/>
        </w:rPr>
      </w:pPr>
    </w:p>
    <w:p w14:paraId="1A7DFC18" w14:textId="77777777" w:rsidR="009525DD" w:rsidRPr="00453493" w:rsidRDefault="009525DD" w:rsidP="009525DD">
      <w:pPr>
        <w:pStyle w:val="4"/>
        <w:rPr>
          <w:b w:val="0"/>
          <w:bCs w:val="0"/>
          <w:lang w:val="en-US"/>
        </w:rPr>
      </w:pPr>
      <w:r w:rsidRPr="7B3FF8C1">
        <w:rPr>
          <w:b w:val="0"/>
          <w:bCs w:val="0"/>
          <w:lang w:val="en-US"/>
        </w:rPr>
        <w:lastRenderedPageBreak/>
        <w:t>UL transmission cancellation: indicates support of cancelling UL transmission to the source cell (FG 21-2d)</w:t>
      </w:r>
    </w:p>
    <w:p w14:paraId="6E3CE741" w14:textId="77777777" w:rsidR="009525DD" w:rsidRPr="00453493" w:rsidRDefault="009525DD" w:rsidP="009525DD">
      <w:pPr>
        <w:rPr>
          <w:rFonts w:ascii="Arial" w:hAnsi="Arial" w:cs="Arial"/>
          <w:lang w:val="en-GB"/>
        </w:rPr>
      </w:pPr>
      <w:r w:rsidRPr="00453493">
        <w:rPr>
          <w:rFonts w:ascii="Arial" w:hAnsi="Arial" w:cs="Arial"/>
          <w:lang w:val="en-GB"/>
        </w:rPr>
        <w:t xml:space="preserve">Since this is a new capability, a separate UE capability should be introduced in RAN2. But we may remove it if finally, RAN1 do not agree this new capability. </w:t>
      </w:r>
    </w:p>
    <w:p w14:paraId="31808DD8" w14:textId="77777777" w:rsidR="009525DD" w:rsidRPr="00453493" w:rsidRDefault="009525DD" w:rsidP="009525DD">
      <w:pPr>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Add ul-TransCancellationDAPS as per UE capability, and it is FR1/FR2 diff. May be revised based on RAN1 conclusion.  </w:t>
      </w:r>
    </w:p>
    <w:p w14:paraId="2BCE5A3B"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33527B8B" w14:textId="77777777" w:rsidTr="00B71B01">
        <w:tc>
          <w:tcPr>
            <w:tcW w:w="1430" w:type="dxa"/>
            <w:shd w:val="clear" w:color="auto" w:fill="D9D9D9" w:themeFill="background1" w:themeFillShade="D9"/>
          </w:tcPr>
          <w:p w14:paraId="26685D3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0CCC709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A07ABB2"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50301552" w14:textId="77777777" w:rsidTr="00B71B01">
        <w:tc>
          <w:tcPr>
            <w:tcW w:w="1430" w:type="dxa"/>
          </w:tcPr>
          <w:p w14:paraId="7E5A5FF4" w14:textId="21F232D2" w:rsidR="009525DD" w:rsidRDefault="00B37A69" w:rsidP="00B71B01">
            <w:pPr>
              <w:spacing w:after="0"/>
              <w:jc w:val="both"/>
              <w:rPr>
                <w:lang w:val="en-GB" w:eastAsia="zh-CN"/>
              </w:rPr>
            </w:pPr>
            <w:r>
              <w:rPr>
                <w:rFonts w:hint="eastAsia"/>
                <w:lang w:val="en-GB" w:eastAsia="zh-CN"/>
              </w:rPr>
              <w:t>O</w:t>
            </w:r>
            <w:r>
              <w:rPr>
                <w:lang w:val="en-GB" w:eastAsia="zh-CN"/>
              </w:rPr>
              <w:t>PPO</w:t>
            </w:r>
          </w:p>
        </w:tc>
        <w:tc>
          <w:tcPr>
            <w:tcW w:w="1684" w:type="dxa"/>
          </w:tcPr>
          <w:p w14:paraId="6C201963" w14:textId="0A070593" w:rsidR="009525DD" w:rsidRDefault="009525DD" w:rsidP="00B71B01">
            <w:pPr>
              <w:spacing w:after="0"/>
              <w:jc w:val="both"/>
              <w:rPr>
                <w:lang w:val="en-GB" w:eastAsia="zh-CN"/>
              </w:rPr>
            </w:pPr>
          </w:p>
        </w:tc>
        <w:tc>
          <w:tcPr>
            <w:tcW w:w="6236" w:type="dxa"/>
          </w:tcPr>
          <w:p w14:paraId="267ACDA6" w14:textId="319B1F63" w:rsidR="009525DD" w:rsidRDefault="003E1B2F" w:rsidP="00B71B01">
            <w:pPr>
              <w:spacing w:after="0"/>
              <w:jc w:val="both"/>
              <w:rPr>
                <w:lang w:val="en-GB" w:eastAsia="zh-CN"/>
              </w:rPr>
            </w:pPr>
            <w:r>
              <w:rPr>
                <w:lang w:val="en-GB" w:eastAsia="zh-CN"/>
              </w:rPr>
              <w:t xml:space="preserve">We prefer to wait for RAN1’s progress </w:t>
            </w:r>
          </w:p>
        </w:tc>
      </w:tr>
      <w:tr w:rsidR="009525DD" w14:paraId="1D531E0C" w14:textId="77777777" w:rsidTr="00B71B01">
        <w:tc>
          <w:tcPr>
            <w:tcW w:w="1430" w:type="dxa"/>
          </w:tcPr>
          <w:p w14:paraId="5FAED795" w14:textId="77777777" w:rsidR="009525DD" w:rsidRDefault="009525DD" w:rsidP="00B71B01">
            <w:pPr>
              <w:spacing w:after="0"/>
              <w:jc w:val="both"/>
              <w:rPr>
                <w:lang w:val="en-GB" w:eastAsia="zh-CN"/>
              </w:rPr>
            </w:pPr>
          </w:p>
        </w:tc>
        <w:tc>
          <w:tcPr>
            <w:tcW w:w="1684" w:type="dxa"/>
          </w:tcPr>
          <w:p w14:paraId="51916571" w14:textId="77777777" w:rsidR="009525DD" w:rsidRPr="006B5FC3" w:rsidRDefault="009525DD" w:rsidP="00B71B01">
            <w:pPr>
              <w:spacing w:after="0"/>
              <w:jc w:val="both"/>
              <w:rPr>
                <w:lang w:val="en-GB" w:eastAsia="zh-CN"/>
              </w:rPr>
            </w:pPr>
          </w:p>
        </w:tc>
        <w:tc>
          <w:tcPr>
            <w:tcW w:w="6236" w:type="dxa"/>
          </w:tcPr>
          <w:p w14:paraId="51ED729F" w14:textId="77777777" w:rsidR="009525DD" w:rsidRPr="006B5FC3" w:rsidRDefault="009525DD" w:rsidP="00B71B01">
            <w:pPr>
              <w:spacing w:after="0"/>
              <w:jc w:val="both"/>
              <w:rPr>
                <w:lang w:val="en-GB" w:eastAsia="zh-CN"/>
              </w:rPr>
            </w:pPr>
          </w:p>
        </w:tc>
      </w:tr>
      <w:tr w:rsidR="009525DD" w14:paraId="69F1E328" w14:textId="77777777" w:rsidTr="00B71B01">
        <w:tc>
          <w:tcPr>
            <w:tcW w:w="1430" w:type="dxa"/>
          </w:tcPr>
          <w:p w14:paraId="18B4757F" w14:textId="77777777" w:rsidR="009525DD" w:rsidRDefault="009525DD" w:rsidP="00B71B01">
            <w:pPr>
              <w:spacing w:after="0"/>
              <w:jc w:val="both"/>
              <w:rPr>
                <w:lang w:val="en-GB" w:eastAsia="zh-CN"/>
              </w:rPr>
            </w:pPr>
          </w:p>
        </w:tc>
        <w:tc>
          <w:tcPr>
            <w:tcW w:w="1684" w:type="dxa"/>
          </w:tcPr>
          <w:p w14:paraId="5E0C5962" w14:textId="77777777" w:rsidR="009525DD" w:rsidRDefault="009525DD" w:rsidP="00B71B01">
            <w:pPr>
              <w:spacing w:after="0"/>
              <w:rPr>
                <w:lang w:val="en-GB" w:eastAsia="zh-CN"/>
              </w:rPr>
            </w:pPr>
          </w:p>
        </w:tc>
        <w:tc>
          <w:tcPr>
            <w:tcW w:w="6236" w:type="dxa"/>
          </w:tcPr>
          <w:p w14:paraId="1ACDF30C" w14:textId="77777777" w:rsidR="009525DD" w:rsidRDefault="009525DD" w:rsidP="00B71B01">
            <w:pPr>
              <w:spacing w:after="0"/>
              <w:rPr>
                <w:lang w:val="en-GB" w:eastAsia="zh-CN"/>
              </w:rPr>
            </w:pPr>
          </w:p>
        </w:tc>
      </w:tr>
      <w:tr w:rsidR="009525DD" w14:paraId="04F89EC4" w14:textId="77777777" w:rsidTr="00B71B01">
        <w:tc>
          <w:tcPr>
            <w:tcW w:w="1430" w:type="dxa"/>
          </w:tcPr>
          <w:p w14:paraId="7FA46086" w14:textId="77777777" w:rsidR="009525DD" w:rsidRDefault="009525DD" w:rsidP="00B71B01">
            <w:pPr>
              <w:spacing w:after="0"/>
              <w:jc w:val="both"/>
              <w:rPr>
                <w:lang w:val="en-GB" w:eastAsia="zh-CN"/>
              </w:rPr>
            </w:pPr>
          </w:p>
        </w:tc>
        <w:tc>
          <w:tcPr>
            <w:tcW w:w="1684" w:type="dxa"/>
          </w:tcPr>
          <w:p w14:paraId="60180391" w14:textId="77777777" w:rsidR="009525DD" w:rsidRDefault="009525DD" w:rsidP="00B71B01">
            <w:pPr>
              <w:spacing w:after="0"/>
              <w:rPr>
                <w:lang w:val="en-GB" w:eastAsia="zh-CN"/>
              </w:rPr>
            </w:pPr>
          </w:p>
        </w:tc>
        <w:tc>
          <w:tcPr>
            <w:tcW w:w="6236" w:type="dxa"/>
          </w:tcPr>
          <w:p w14:paraId="144DBA81" w14:textId="77777777" w:rsidR="009525DD" w:rsidRDefault="009525DD" w:rsidP="00B71B01">
            <w:pPr>
              <w:spacing w:after="0"/>
              <w:rPr>
                <w:lang w:val="en-GB" w:eastAsia="zh-CN"/>
              </w:rPr>
            </w:pPr>
          </w:p>
        </w:tc>
      </w:tr>
    </w:tbl>
    <w:p w14:paraId="50EF65A5" w14:textId="77777777" w:rsidR="009525DD" w:rsidRDefault="009525DD" w:rsidP="009525DD">
      <w:pPr>
        <w:rPr>
          <w:b/>
          <w:bCs/>
          <w:i/>
          <w:iCs/>
        </w:rPr>
      </w:pPr>
    </w:p>
    <w:p w14:paraId="0B1B5DBC" w14:textId="77777777" w:rsidR="009525DD" w:rsidRPr="00453493" w:rsidRDefault="009525DD" w:rsidP="009525DD">
      <w:pPr>
        <w:pStyle w:val="4"/>
        <w:rPr>
          <w:b w:val="0"/>
          <w:bCs w:val="0"/>
          <w:lang w:val="en-US"/>
        </w:rPr>
      </w:pPr>
      <w:r w:rsidRPr="7B3FF8C1">
        <w:rPr>
          <w:b w:val="0"/>
          <w:bCs w:val="0"/>
          <w:lang w:val="en-US"/>
        </w:rPr>
        <w:t xml:space="preserve">PDCCH blind detection for MCG1 and MCG2 </w:t>
      </w:r>
    </w:p>
    <w:p w14:paraId="33E7B343" w14:textId="77777777" w:rsidR="009525DD" w:rsidRDefault="009525DD" w:rsidP="009525DD">
      <w:pPr>
        <w:rPr>
          <w:b/>
          <w:bCs/>
          <w:i/>
          <w:iCs/>
        </w:rPr>
      </w:pPr>
    </w:p>
    <w:p w14:paraId="5AD4F37F" w14:textId="77777777" w:rsidR="009525DD" w:rsidRDefault="009525DD" w:rsidP="009525DD">
      <w:r>
        <w:t xml:space="preserve">RAN2 have agreed </w:t>
      </w:r>
    </w:p>
    <w:p w14:paraId="368E2707" w14:textId="77777777" w:rsidR="009525DD" w:rsidRDefault="009525DD" w:rsidP="009525DD">
      <w:pPr>
        <w:rPr>
          <w:rFonts w:eastAsia="Times New Roman"/>
          <w:lang w:val="en-GB"/>
        </w:rPr>
      </w:pPr>
      <w:r w:rsidRPr="7B3FF8C1">
        <w:rPr>
          <w:rFonts w:eastAsia="Times New Roman"/>
          <w:lang w:val="en-GB"/>
        </w:rPr>
        <w:t xml:space="preserve">8: Baseline is </w:t>
      </w:r>
      <w:r w:rsidRPr="7B3FF8C1">
        <w:rPr>
          <w:rFonts w:eastAsia="Times New Roman"/>
          <w:color w:val="FF0000"/>
          <w:lang w:val="en-GB"/>
        </w:rPr>
        <w:t>UplinkPowerSharingDAPS</w:t>
      </w:r>
      <w:r w:rsidRPr="7B3FF8C1">
        <w:rPr>
          <w:rFonts w:eastAsia="Times New Roman"/>
          <w:lang w:val="en-GB"/>
        </w:rPr>
        <w:t xml:space="preserve">-HO, </w:t>
      </w:r>
      <w:r w:rsidRPr="00084094">
        <w:rPr>
          <w:rFonts w:eastAsia="Times New Roman"/>
          <w:color w:val="FF0000"/>
          <w:lang w:val="en-GB"/>
        </w:rPr>
        <w:t>pdcch-BlindDetectionMCG1-UE and pdcch-BlindDetectionMCG2-UE</w:t>
      </w:r>
      <w:r w:rsidRPr="7B3FF8C1">
        <w:rPr>
          <w:rFonts w:eastAsia="Times New Roman"/>
          <w:lang w:val="en-GB"/>
        </w:rPr>
        <w:t xml:space="preserve"> are introduced as per BC capabilities.</w:t>
      </w:r>
    </w:p>
    <w:p w14:paraId="067C13DC" w14:textId="77777777" w:rsidR="009525DD" w:rsidRDefault="009525DD" w:rsidP="009525DD">
      <w:pPr>
        <w:rPr>
          <w:rFonts w:ascii="Arial" w:hAnsi="Arial" w:cs="Arial"/>
          <w:lang w:val="en-GB"/>
        </w:rPr>
      </w:pPr>
      <w:r w:rsidRPr="7B3FF8C1">
        <w:rPr>
          <w:rFonts w:ascii="Arial" w:hAnsi="Arial" w:cs="Arial"/>
          <w:lang w:val="en-GB"/>
        </w:rPr>
        <w:t xml:space="preserve">However, based on latest RAN1 table, PDCCH blind detection capabilities have been removed since RAN2 agreed there is no SCells during DAPS HO. </w:t>
      </w:r>
    </w:p>
    <w:p w14:paraId="61128A01" w14:textId="77777777" w:rsidR="009525DD" w:rsidRDefault="009525DD" w:rsidP="009525DD">
      <w:pPr>
        <w:spacing w:line="259" w:lineRule="auto"/>
        <w:rPr>
          <w:rFonts w:ascii="Arial" w:hAnsi="Arial" w:cs="Arial"/>
          <w:b/>
          <w:bCs/>
          <w:lang w:val="en-GB"/>
        </w:rPr>
      </w:pPr>
      <w:r w:rsidRPr="7B3FF8C1">
        <w:rPr>
          <w:rFonts w:ascii="Arial" w:hAnsi="Arial" w:cs="Arial"/>
          <w:b/>
          <w:bCs/>
          <w:lang w:val="en-GB"/>
        </w:rPr>
        <w:t>Proposal for discussion:</w:t>
      </w:r>
      <w:r w:rsidRPr="7B3FF8C1">
        <w:rPr>
          <w:rFonts w:ascii="Arial" w:hAnsi="Arial" w:cs="Arial"/>
          <w:lang w:val="en-GB"/>
        </w:rPr>
        <w:t xml:space="preserve"> pdcch-BlindDetectionSource and pdcch-BlindDetectionTarget </w:t>
      </w:r>
      <w:r w:rsidRPr="7B3FF8C1">
        <w:rPr>
          <w:rFonts w:ascii="Arial" w:hAnsi="Arial" w:cs="Arial"/>
          <w:b/>
          <w:bCs/>
          <w:lang w:val="en-GB"/>
        </w:rPr>
        <w:t>are not needed based on RAN1 latest capability table.</w:t>
      </w:r>
    </w:p>
    <w:p w14:paraId="1F453337"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19A71FEA" w14:textId="77777777" w:rsidTr="00B71B01">
        <w:tc>
          <w:tcPr>
            <w:tcW w:w="1430" w:type="dxa"/>
            <w:shd w:val="clear" w:color="auto" w:fill="D9D9D9" w:themeFill="background1" w:themeFillShade="D9"/>
          </w:tcPr>
          <w:p w14:paraId="3CCA793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E98B0E2"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2C6A4A6"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7645E7AA" w14:textId="77777777" w:rsidTr="00B71B01">
        <w:tc>
          <w:tcPr>
            <w:tcW w:w="1430" w:type="dxa"/>
          </w:tcPr>
          <w:p w14:paraId="3B8022E9" w14:textId="2B5A1252" w:rsidR="009525DD" w:rsidRDefault="00B37A69" w:rsidP="00B71B01">
            <w:pPr>
              <w:spacing w:after="0"/>
              <w:jc w:val="both"/>
              <w:rPr>
                <w:lang w:val="en-GB" w:eastAsia="zh-CN"/>
              </w:rPr>
            </w:pPr>
            <w:r>
              <w:rPr>
                <w:rFonts w:hint="eastAsia"/>
                <w:lang w:val="en-GB" w:eastAsia="zh-CN"/>
              </w:rPr>
              <w:t>O</w:t>
            </w:r>
            <w:r>
              <w:rPr>
                <w:lang w:val="en-GB" w:eastAsia="zh-CN"/>
              </w:rPr>
              <w:t>PPO</w:t>
            </w:r>
          </w:p>
        </w:tc>
        <w:tc>
          <w:tcPr>
            <w:tcW w:w="1684" w:type="dxa"/>
          </w:tcPr>
          <w:p w14:paraId="3DC81964" w14:textId="6F2655F1" w:rsidR="009525DD" w:rsidRDefault="003E1B2F" w:rsidP="00B71B01">
            <w:pPr>
              <w:spacing w:after="0"/>
              <w:jc w:val="both"/>
              <w:rPr>
                <w:lang w:val="en-GB" w:eastAsia="zh-CN"/>
              </w:rPr>
            </w:pPr>
            <w:r>
              <w:rPr>
                <w:rFonts w:hint="eastAsia"/>
                <w:lang w:val="en-GB" w:eastAsia="zh-CN"/>
              </w:rPr>
              <w:t>a</w:t>
            </w:r>
            <w:r>
              <w:rPr>
                <w:lang w:val="en-GB" w:eastAsia="zh-CN"/>
              </w:rPr>
              <w:t>gree</w:t>
            </w:r>
          </w:p>
        </w:tc>
        <w:tc>
          <w:tcPr>
            <w:tcW w:w="6236" w:type="dxa"/>
          </w:tcPr>
          <w:p w14:paraId="4082D583" w14:textId="070E0218" w:rsidR="009525DD" w:rsidRDefault="009525DD" w:rsidP="00B71B01">
            <w:pPr>
              <w:spacing w:after="0"/>
              <w:jc w:val="both"/>
              <w:rPr>
                <w:lang w:val="en-GB" w:eastAsia="zh-CN"/>
              </w:rPr>
            </w:pPr>
          </w:p>
        </w:tc>
      </w:tr>
      <w:tr w:rsidR="009525DD" w14:paraId="420E97CC" w14:textId="77777777" w:rsidTr="00B71B01">
        <w:tc>
          <w:tcPr>
            <w:tcW w:w="1430" w:type="dxa"/>
          </w:tcPr>
          <w:p w14:paraId="72D5663B" w14:textId="77777777" w:rsidR="009525DD" w:rsidRDefault="009525DD" w:rsidP="00B71B01">
            <w:pPr>
              <w:spacing w:after="0"/>
              <w:jc w:val="both"/>
              <w:rPr>
                <w:lang w:val="en-GB" w:eastAsia="zh-CN"/>
              </w:rPr>
            </w:pPr>
          </w:p>
        </w:tc>
        <w:tc>
          <w:tcPr>
            <w:tcW w:w="1684" w:type="dxa"/>
          </w:tcPr>
          <w:p w14:paraId="7FBFE0D6" w14:textId="77777777" w:rsidR="009525DD" w:rsidRPr="006B5FC3" w:rsidRDefault="009525DD" w:rsidP="00B71B01">
            <w:pPr>
              <w:spacing w:after="0"/>
              <w:jc w:val="both"/>
              <w:rPr>
                <w:lang w:val="en-GB" w:eastAsia="zh-CN"/>
              </w:rPr>
            </w:pPr>
          </w:p>
        </w:tc>
        <w:tc>
          <w:tcPr>
            <w:tcW w:w="6236" w:type="dxa"/>
          </w:tcPr>
          <w:p w14:paraId="7F21783C" w14:textId="77777777" w:rsidR="009525DD" w:rsidRPr="006B5FC3" w:rsidRDefault="009525DD" w:rsidP="00B71B01">
            <w:pPr>
              <w:spacing w:after="0"/>
              <w:jc w:val="both"/>
              <w:rPr>
                <w:lang w:val="en-GB" w:eastAsia="zh-CN"/>
              </w:rPr>
            </w:pPr>
          </w:p>
        </w:tc>
      </w:tr>
      <w:tr w:rsidR="009525DD" w14:paraId="4EF745C2" w14:textId="77777777" w:rsidTr="00B71B01">
        <w:tc>
          <w:tcPr>
            <w:tcW w:w="1430" w:type="dxa"/>
          </w:tcPr>
          <w:p w14:paraId="44E24CA5" w14:textId="77777777" w:rsidR="009525DD" w:rsidRDefault="009525DD" w:rsidP="00B71B01">
            <w:pPr>
              <w:spacing w:after="0"/>
              <w:jc w:val="both"/>
              <w:rPr>
                <w:lang w:val="en-GB" w:eastAsia="zh-CN"/>
              </w:rPr>
            </w:pPr>
          </w:p>
        </w:tc>
        <w:tc>
          <w:tcPr>
            <w:tcW w:w="1684" w:type="dxa"/>
          </w:tcPr>
          <w:p w14:paraId="38A3201F" w14:textId="77777777" w:rsidR="009525DD" w:rsidRDefault="009525DD" w:rsidP="00B71B01">
            <w:pPr>
              <w:spacing w:after="0"/>
              <w:rPr>
                <w:lang w:val="en-GB" w:eastAsia="zh-CN"/>
              </w:rPr>
            </w:pPr>
          </w:p>
        </w:tc>
        <w:tc>
          <w:tcPr>
            <w:tcW w:w="6236" w:type="dxa"/>
          </w:tcPr>
          <w:p w14:paraId="6514185B" w14:textId="77777777" w:rsidR="009525DD" w:rsidRDefault="009525DD" w:rsidP="00B71B01">
            <w:pPr>
              <w:spacing w:after="0"/>
              <w:rPr>
                <w:lang w:val="en-GB" w:eastAsia="zh-CN"/>
              </w:rPr>
            </w:pPr>
          </w:p>
        </w:tc>
      </w:tr>
      <w:tr w:rsidR="009525DD" w14:paraId="0192123E" w14:textId="77777777" w:rsidTr="00B71B01">
        <w:tc>
          <w:tcPr>
            <w:tcW w:w="1430" w:type="dxa"/>
          </w:tcPr>
          <w:p w14:paraId="7F3BF020" w14:textId="77777777" w:rsidR="009525DD" w:rsidRDefault="009525DD" w:rsidP="00B71B01">
            <w:pPr>
              <w:spacing w:after="0"/>
              <w:jc w:val="both"/>
              <w:rPr>
                <w:lang w:val="en-GB" w:eastAsia="zh-CN"/>
              </w:rPr>
            </w:pPr>
          </w:p>
        </w:tc>
        <w:tc>
          <w:tcPr>
            <w:tcW w:w="1684" w:type="dxa"/>
          </w:tcPr>
          <w:p w14:paraId="3977F4DC" w14:textId="77777777" w:rsidR="009525DD" w:rsidRDefault="009525DD" w:rsidP="00B71B01">
            <w:pPr>
              <w:spacing w:after="0"/>
              <w:rPr>
                <w:lang w:val="en-GB" w:eastAsia="zh-CN"/>
              </w:rPr>
            </w:pPr>
          </w:p>
        </w:tc>
        <w:tc>
          <w:tcPr>
            <w:tcW w:w="6236" w:type="dxa"/>
          </w:tcPr>
          <w:p w14:paraId="49F971DD" w14:textId="77777777" w:rsidR="009525DD" w:rsidRDefault="009525DD" w:rsidP="00B71B01">
            <w:pPr>
              <w:spacing w:after="0"/>
              <w:rPr>
                <w:lang w:val="en-GB" w:eastAsia="zh-CN"/>
              </w:rPr>
            </w:pPr>
          </w:p>
        </w:tc>
      </w:tr>
    </w:tbl>
    <w:p w14:paraId="5BD277AA" w14:textId="77777777" w:rsidR="009525DD" w:rsidRPr="00247170" w:rsidRDefault="009525DD" w:rsidP="009525DD">
      <w:pPr>
        <w:rPr>
          <w:rFonts w:ascii="Arial" w:hAnsi="Arial" w:cs="Arial"/>
          <w:lang w:val="en-GB"/>
        </w:rPr>
      </w:pPr>
    </w:p>
    <w:p w14:paraId="344595DE" w14:textId="77777777" w:rsidR="009525DD" w:rsidRDefault="009525DD" w:rsidP="009525DD">
      <w:pPr>
        <w:pStyle w:val="3"/>
      </w:pPr>
      <w:r>
        <w:t xml:space="preserve">Discussion points based on feature groups items from RAN4   </w:t>
      </w:r>
    </w:p>
    <w:p w14:paraId="6C93342C" w14:textId="77777777" w:rsidR="009525DD" w:rsidRDefault="009525DD" w:rsidP="009525DD">
      <w:pPr>
        <w:rPr>
          <w:rFonts w:ascii="Arial" w:hAnsi="Arial" w:cs="Arial"/>
          <w:lang w:val="en-GB"/>
        </w:rPr>
      </w:pPr>
      <w:r w:rsidRPr="5C444796">
        <w:rPr>
          <w:rFonts w:ascii="Arial" w:hAnsi="Arial" w:cs="Arial"/>
          <w:lang w:val="en-GB"/>
        </w:rPr>
        <w:t>The information from RAN4 is cited here:</w:t>
      </w:r>
    </w:p>
    <w:tbl>
      <w:tblPr>
        <w:tblStyle w:val="af"/>
        <w:tblW w:w="0" w:type="auto"/>
        <w:tblLayout w:type="fixed"/>
        <w:tblLook w:val="04A0" w:firstRow="1" w:lastRow="0" w:firstColumn="1" w:lastColumn="0" w:noHBand="0" w:noVBand="1"/>
      </w:tblPr>
      <w:tblGrid>
        <w:gridCol w:w="3120"/>
        <w:gridCol w:w="3120"/>
        <w:gridCol w:w="3120"/>
      </w:tblGrid>
      <w:tr w:rsidR="009525DD" w14:paraId="7843392D" w14:textId="77777777" w:rsidTr="00B71B01">
        <w:tc>
          <w:tcPr>
            <w:tcW w:w="3120" w:type="dxa"/>
          </w:tcPr>
          <w:p w14:paraId="6645639C" w14:textId="77777777" w:rsidR="009525DD" w:rsidRDefault="009525DD" w:rsidP="00B71B01">
            <w:r w:rsidRPr="5C444796">
              <w:rPr>
                <w:rFonts w:ascii="Arial" w:eastAsia="Arial" w:hAnsi="Arial" w:cs="Arial"/>
                <w:lang w:val="en-GB"/>
              </w:rPr>
              <w:t>5-1</w:t>
            </w:r>
          </w:p>
        </w:tc>
        <w:tc>
          <w:tcPr>
            <w:tcW w:w="3120" w:type="dxa"/>
          </w:tcPr>
          <w:p w14:paraId="0F0B399B" w14:textId="77777777" w:rsidR="009525DD" w:rsidRDefault="009525DD" w:rsidP="00B71B01">
            <w:r w:rsidRPr="5C444796">
              <w:rPr>
                <w:rFonts w:ascii="Arial" w:eastAsia="Arial" w:hAnsi="Arial" w:cs="Arial"/>
                <w:lang w:val="en-GB"/>
              </w:rPr>
              <w:t>Support of intra-frequency DAPS HO</w:t>
            </w:r>
          </w:p>
        </w:tc>
        <w:tc>
          <w:tcPr>
            <w:tcW w:w="3120" w:type="dxa"/>
          </w:tcPr>
          <w:p w14:paraId="3CADB24C" w14:textId="77777777" w:rsidR="009525DD" w:rsidRDefault="009525DD" w:rsidP="009525DD">
            <w:pPr>
              <w:pStyle w:val="ad"/>
              <w:numPr>
                <w:ilvl w:val="0"/>
                <w:numId w:val="64"/>
              </w:numPr>
              <w:rPr>
                <w:rFonts w:ascii="Arial" w:eastAsia="Arial" w:hAnsi="Arial" w:cs="Arial"/>
                <w:sz w:val="18"/>
                <w:szCs w:val="18"/>
                <w:lang w:val="en-GB"/>
              </w:rPr>
            </w:pPr>
            <w:r w:rsidRPr="5C444796">
              <w:rPr>
                <w:rFonts w:ascii="Arial" w:eastAsia="Arial" w:hAnsi="Arial" w:cs="Arial"/>
                <w:sz w:val="18"/>
                <w:szCs w:val="18"/>
                <w:lang w:val="en-GB"/>
              </w:rPr>
              <w:t>Support of synchronous DAPS handover for intra-frequency case</w:t>
            </w:r>
          </w:p>
          <w:p w14:paraId="6E9DCFEB" w14:textId="77777777" w:rsidR="009525DD" w:rsidRDefault="009525DD" w:rsidP="009525DD">
            <w:pPr>
              <w:pStyle w:val="ad"/>
              <w:numPr>
                <w:ilvl w:val="0"/>
                <w:numId w:val="64"/>
              </w:numPr>
              <w:rPr>
                <w:rFonts w:ascii="Arial" w:eastAsia="Arial" w:hAnsi="Arial" w:cs="Arial"/>
                <w:sz w:val="18"/>
                <w:szCs w:val="18"/>
                <w:lang w:val="en-GB"/>
              </w:rPr>
            </w:pPr>
            <w:r w:rsidRPr="5C444796">
              <w:rPr>
                <w:rFonts w:ascii="Arial" w:eastAsia="Arial" w:hAnsi="Arial" w:cs="Arial"/>
                <w:sz w:val="18"/>
                <w:szCs w:val="18"/>
                <w:lang w:val="en-GB"/>
              </w:rPr>
              <w:t>Support of asynchronous DAPS handover for intra-frequency case</w:t>
            </w:r>
          </w:p>
          <w:p w14:paraId="373E610F" w14:textId="77777777" w:rsidR="009525DD" w:rsidRDefault="009525DD" w:rsidP="00B71B01">
            <w:pPr>
              <w:rPr>
                <w:rFonts w:ascii="Arial" w:eastAsia="Arial" w:hAnsi="Arial" w:cs="Arial"/>
                <w:sz w:val="18"/>
                <w:szCs w:val="18"/>
                <w:lang w:val="en-GB"/>
              </w:rPr>
            </w:pPr>
            <w:r w:rsidRPr="5C444796">
              <w:rPr>
                <w:rFonts w:ascii="Arial" w:eastAsia="Arial" w:hAnsi="Arial" w:cs="Arial"/>
                <w:sz w:val="18"/>
                <w:szCs w:val="18"/>
                <w:lang w:val="en-GB"/>
              </w:rPr>
              <w:t xml:space="preserve"> </w:t>
            </w:r>
          </w:p>
          <w:p w14:paraId="6F1E4B7F" w14:textId="77777777" w:rsidR="009525DD" w:rsidRDefault="009525DD" w:rsidP="00B71B01">
            <w:r w:rsidRPr="5C444796">
              <w:rPr>
                <w:rFonts w:eastAsia="Times New Roman"/>
                <w:lang w:val="en-GB"/>
              </w:rPr>
              <w:t xml:space="preserve"> </w:t>
            </w:r>
          </w:p>
        </w:tc>
      </w:tr>
      <w:tr w:rsidR="009525DD" w14:paraId="0E370384" w14:textId="77777777" w:rsidTr="00B71B01">
        <w:tc>
          <w:tcPr>
            <w:tcW w:w="3120" w:type="dxa"/>
          </w:tcPr>
          <w:p w14:paraId="45F55EDF" w14:textId="77777777" w:rsidR="009525DD" w:rsidRDefault="009525DD" w:rsidP="00B71B01">
            <w:r w:rsidRPr="5C444796">
              <w:rPr>
                <w:rFonts w:ascii="Arial" w:eastAsia="Arial" w:hAnsi="Arial" w:cs="Arial"/>
                <w:lang w:val="en-GB"/>
              </w:rPr>
              <w:lastRenderedPageBreak/>
              <w:t>5-2</w:t>
            </w:r>
          </w:p>
        </w:tc>
        <w:tc>
          <w:tcPr>
            <w:tcW w:w="3120" w:type="dxa"/>
          </w:tcPr>
          <w:p w14:paraId="71455DA9" w14:textId="77777777" w:rsidR="009525DD" w:rsidRDefault="009525DD" w:rsidP="00B71B01">
            <w:r w:rsidRPr="5C444796">
              <w:rPr>
                <w:rFonts w:ascii="Arial" w:eastAsia="Arial" w:hAnsi="Arial" w:cs="Arial"/>
                <w:lang w:val="en-GB"/>
              </w:rPr>
              <w:t>Support of inter-frequency DAPS HO</w:t>
            </w:r>
          </w:p>
        </w:tc>
        <w:tc>
          <w:tcPr>
            <w:tcW w:w="3120" w:type="dxa"/>
          </w:tcPr>
          <w:p w14:paraId="0D2715A2" w14:textId="77777777" w:rsidR="009525DD" w:rsidRDefault="009525DD" w:rsidP="009525DD">
            <w:pPr>
              <w:pStyle w:val="ad"/>
              <w:numPr>
                <w:ilvl w:val="0"/>
                <w:numId w:val="63"/>
              </w:numPr>
              <w:rPr>
                <w:rFonts w:ascii="Arial" w:eastAsia="Arial" w:hAnsi="Arial" w:cs="Arial"/>
                <w:sz w:val="18"/>
                <w:szCs w:val="18"/>
                <w:lang w:val="en-GB"/>
              </w:rPr>
            </w:pPr>
            <w:r w:rsidRPr="5C444796">
              <w:rPr>
                <w:rFonts w:ascii="Arial" w:eastAsia="Arial" w:hAnsi="Arial" w:cs="Arial"/>
                <w:sz w:val="18"/>
                <w:szCs w:val="18"/>
                <w:lang w:val="en-GB"/>
              </w:rPr>
              <w:t>Support of synchronous DAPS handover for inter-frequency case</w:t>
            </w:r>
          </w:p>
          <w:p w14:paraId="2F75976F" w14:textId="77777777" w:rsidR="009525DD" w:rsidRDefault="009525DD" w:rsidP="009525DD">
            <w:pPr>
              <w:pStyle w:val="ad"/>
              <w:numPr>
                <w:ilvl w:val="0"/>
                <w:numId w:val="63"/>
              </w:numPr>
              <w:rPr>
                <w:rFonts w:ascii="Arial" w:eastAsia="Arial" w:hAnsi="Arial" w:cs="Arial"/>
                <w:sz w:val="18"/>
                <w:szCs w:val="18"/>
                <w:lang w:val="en-GB"/>
              </w:rPr>
            </w:pPr>
            <w:r w:rsidRPr="5C444796">
              <w:rPr>
                <w:rFonts w:ascii="Arial" w:eastAsia="Arial" w:hAnsi="Arial" w:cs="Arial"/>
                <w:sz w:val="18"/>
                <w:szCs w:val="18"/>
                <w:lang w:val="en-GB"/>
              </w:rPr>
              <w:t>Support of asynchronous DAPS handover for inter-frequency case</w:t>
            </w:r>
          </w:p>
          <w:p w14:paraId="4D3F3DE9" w14:textId="77777777" w:rsidR="009525DD" w:rsidRDefault="009525DD" w:rsidP="00B71B01">
            <w:pPr>
              <w:rPr>
                <w:rFonts w:ascii="Arial" w:eastAsia="Arial" w:hAnsi="Arial" w:cs="Arial"/>
                <w:sz w:val="18"/>
                <w:szCs w:val="18"/>
                <w:lang w:val="en-GB"/>
              </w:rPr>
            </w:pPr>
            <w:r w:rsidRPr="5C444796">
              <w:rPr>
                <w:rFonts w:ascii="Arial" w:eastAsia="Arial" w:hAnsi="Arial" w:cs="Arial"/>
                <w:sz w:val="18"/>
                <w:szCs w:val="18"/>
                <w:lang w:val="en-GB"/>
              </w:rPr>
              <w:t xml:space="preserve"> </w:t>
            </w:r>
          </w:p>
        </w:tc>
      </w:tr>
      <w:tr w:rsidR="009525DD" w14:paraId="569C212F" w14:textId="77777777" w:rsidTr="00B71B01">
        <w:tc>
          <w:tcPr>
            <w:tcW w:w="3120" w:type="dxa"/>
          </w:tcPr>
          <w:p w14:paraId="6F8E99B2" w14:textId="77777777" w:rsidR="009525DD" w:rsidRDefault="009525DD" w:rsidP="00B71B01">
            <w:r w:rsidRPr="5C444796">
              <w:rPr>
                <w:rFonts w:ascii="Arial" w:eastAsia="Arial" w:hAnsi="Arial" w:cs="Arial"/>
                <w:lang w:val="en-GB"/>
              </w:rPr>
              <w:t>5-3</w:t>
            </w:r>
          </w:p>
        </w:tc>
        <w:tc>
          <w:tcPr>
            <w:tcW w:w="3120" w:type="dxa"/>
          </w:tcPr>
          <w:p w14:paraId="4CAB2B16" w14:textId="77777777" w:rsidR="009525DD" w:rsidRDefault="009525DD" w:rsidP="00B71B01">
            <w:r w:rsidRPr="5C444796">
              <w:rPr>
                <w:rFonts w:ascii="Arial" w:eastAsia="Arial" w:hAnsi="Arial" w:cs="Arial"/>
                <w:lang w:val="en-GB"/>
              </w:rPr>
              <w:t xml:space="preserve">Support of simultaneous UL transmission </w:t>
            </w:r>
          </w:p>
        </w:tc>
        <w:tc>
          <w:tcPr>
            <w:tcW w:w="3120" w:type="dxa"/>
          </w:tcPr>
          <w:p w14:paraId="5DA0DAB5" w14:textId="77777777" w:rsidR="009525DD" w:rsidRDefault="009525DD" w:rsidP="009525DD">
            <w:pPr>
              <w:pStyle w:val="ad"/>
              <w:numPr>
                <w:ilvl w:val="0"/>
                <w:numId w:val="62"/>
              </w:numPr>
              <w:rPr>
                <w:rFonts w:ascii="Arial" w:eastAsia="Arial" w:hAnsi="Arial" w:cs="Arial"/>
                <w:sz w:val="18"/>
                <w:szCs w:val="18"/>
                <w:lang w:val="en-GB"/>
              </w:rPr>
            </w:pPr>
            <w:r w:rsidRPr="5C444796">
              <w:rPr>
                <w:rFonts w:ascii="Arial" w:eastAsia="Arial" w:hAnsi="Arial" w:cs="Arial"/>
                <w:sz w:val="18"/>
                <w:szCs w:val="18"/>
                <w:lang w:val="en-GB"/>
              </w:rPr>
              <w:t>Support of simultaneous UL transmission for DAPS handover for intra-frequency case</w:t>
            </w:r>
          </w:p>
          <w:p w14:paraId="7EF34B49" w14:textId="77777777" w:rsidR="009525DD" w:rsidRDefault="009525DD" w:rsidP="009525DD">
            <w:pPr>
              <w:pStyle w:val="ad"/>
              <w:numPr>
                <w:ilvl w:val="0"/>
                <w:numId w:val="62"/>
              </w:numPr>
              <w:rPr>
                <w:rFonts w:ascii="Arial" w:eastAsia="Arial" w:hAnsi="Arial" w:cs="Arial"/>
                <w:sz w:val="18"/>
                <w:szCs w:val="18"/>
                <w:lang w:val="en-GB"/>
              </w:rPr>
            </w:pPr>
            <w:r w:rsidRPr="5C444796">
              <w:rPr>
                <w:rFonts w:ascii="Arial" w:eastAsia="Arial" w:hAnsi="Arial" w:cs="Arial"/>
                <w:sz w:val="18"/>
                <w:szCs w:val="18"/>
                <w:lang w:val="en-GB"/>
              </w:rPr>
              <w:t>Support of simultaneous UL transmission for DAPS handover for inter-frequency case</w:t>
            </w:r>
          </w:p>
        </w:tc>
      </w:tr>
      <w:tr w:rsidR="009525DD" w14:paraId="50E022F1" w14:textId="77777777" w:rsidTr="00B71B01">
        <w:tc>
          <w:tcPr>
            <w:tcW w:w="3120" w:type="dxa"/>
          </w:tcPr>
          <w:p w14:paraId="3EB1F70B" w14:textId="77777777" w:rsidR="009525DD" w:rsidRDefault="009525DD" w:rsidP="00B71B01">
            <w:r w:rsidRPr="5C444796">
              <w:rPr>
                <w:rFonts w:ascii="Arial" w:eastAsia="Arial" w:hAnsi="Arial" w:cs="Arial"/>
                <w:lang w:val="en-GB"/>
              </w:rPr>
              <w:t>5-4</w:t>
            </w:r>
          </w:p>
        </w:tc>
        <w:tc>
          <w:tcPr>
            <w:tcW w:w="3120" w:type="dxa"/>
          </w:tcPr>
          <w:p w14:paraId="4C5F3B36" w14:textId="77777777" w:rsidR="009525DD" w:rsidRDefault="009525DD" w:rsidP="00B71B01">
            <w:r w:rsidRPr="5C444796">
              <w:rPr>
                <w:rFonts w:ascii="Arial" w:eastAsia="Arial" w:hAnsi="Arial" w:cs="Arial"/>
                <w:lang w:val="en-GB"/>
              </w:rPr>
              <w:t xml:space="preserve">Support of multi TAG </w:t>
            </w:r>
          </w:p>
        </w:tc>
        <w:tc>
          <w:tcPr>
            <w:tcW w:w="3120" w:type="dxa"/>
          </w:tcPr>
          <w:p w14:paraId="7C6F54C4" w14:textId="77777777" w:rsidR="009525DD" w:rsidRDefault="009525DD" w:rsidP="009525DD">
            <w:pPr>
              <w:pStyle w:val="ad"/>
              <w:numPr>
                <w:ilvl w:val="0"/>
                <w:numId w:val="61"/>
              </w:numPr>
              <w:rPr>
                <w:rFonts w:ascii="Arial" w:eastAsia="Arial" w:hAnsi="Arial" w:cs="Arial"/>
                <w:sz w:val="18"/>
                <w:szCs w:val="18"/>
                <w:lang w:val="en-GB"/>
              </w:rPr>
            </w:pPr>
            <w:r w:rsidRPr="5C444796">
              <w:rPr>
                <w:rFonts w:ascii="Arial" w:eastAsia="Arial" w:hAnsi="Arial" w:cs="Arial"/>
                <w:sz w:val="18"/>
                <w:szCs w:val="18"/>
                <w:lang w:val="en-GB"/>
              </w:rPr>
              <w:t>Support of different TAGs in source and target cells for intra-frequency case</w:t>
            </w:r>
          </w:p>
          <w:p w14:paraId="5613CE59" w14:textId="77777777" w:rsidR="009525DD" w:rsidRDefault="009525DD" w:rsidP="009525DD">
            <w:pPr>
              <w:pStyle w:val="ad"/>
              <w:numPr>
                <w:ilvl w:val="0"/>
                <w:numId w:val="61"/>
              </w:numPr>
              <w:rPr>
                <w:rFonts w:ascii="Arial" w:eastAsia="Arial" w:hAnsi="Arial" w:cs="Arial"/>
                <w:sz w:val="18"/>
                <w:szCs w:val="18"/>
                <w:lang w:val="en-GB"/>
              </w:rPr>
            </w:pPr>
            <w:r w:rsidRPr="5C444796">
              <w:rPr>
                <w:rFonts w:ascii="Arial" w:eastAsia="Arial" w:hAnsi="Arial" w:cs="Arial"/>
                <w:sz w:val="18"/>
                <w:szCs w:val="18"/>
                <w:lang w:val="en-GB"/>
              </w:rPr>
              <w:t>Support of different TAGs in source and target cells for inter-frequency case</w:t>
            </w:r>
          </w:p>
        </w:tc>
      </w:tr>
      <w:tr w:rsidR="009525DD" w14:paraId="389657D0" w14:textId="77777777" w:rsidTr="00B71B01">
        <w:tc>
          <w:tcPr>
            <w:tcW w:w="3120" w:type="dxa"/>
          </w:tcPr>
          <w:p w14:paraId="41A965FF" w14:textId="77777777" w:rsidR="009525DD" w:rsidRDefault="009525DD" w:rsidP="00B71B01">
            <w:r w:rsidRPr="5C444796">
              <w:rPr>
                <w:rFonts w:ascii="Arial" w:eastAsia="Arial" w:hAnsi="Arial" w:cs="Arial"/>
                <w:lang w:val="en-GB"/>
              </w:rPr>
              <w:t>5-5</w:t>
            </w:r>
          </w:p>
        </w:tc>
        <w:tc>
          <w:tcPr>
            <w:tcW w:w="3120" w:type="dxa"/>
          </w:tcPr>
          <w:p w14:paraId="1ABAB770" w14:textId="77777777" w:rsidR="009525DD" w:rsidRDefault="009525DD" w:rsidP="00B71B01">
            <w:r w:rsidRPr="5C444796">
              <w:rPr>
                <w:rFonts w:ascii="Arial" w:eastAsia="Arial" w:hAnsi="Arial" w:cs="Arial"/>
                <w:lang w:val="en-GB"/>
              </w:rPr>
              <w:t>Support of different SCS-s in source and target cells for combination</w:t>
            </w:r>
          </w:p>
        </w:tc>
        <w:tc>
          <w:tcPr>
            <w:tcW w:w="3120" w:type="dxa"/>
          </w:tcPr>
          <w:p w14:paraId="081C0853" w14:textId="77777777" w:rsidR="009525DD" w:rsidRDefault="009525DD" w:rsidP="009525DD">
            <w:pPr>
              <w:pStyle w:val="ad"/>
              <w:numPr>
                <w:ilvl w:val="0"/>
                <w:numId w:val="60"/>
              </w:numPr>
              <w:rPr>
                <w:rFonts w:ascii="Arial" w:eastAsia="Arial" w:hAnsi="Arial" w:cs="Arial"/>
                <w:sz w:val="18"/>
                <w:szCs w:val="18"/>
                <w:lang w:val="en-GB"/>
              </w:rPr>
            </w:pPr>
            <w:r w:rsidRPr="5C444796">
              <w:rPr>
                <w:rFonts w:ascii="Arial" w:eastAsia="Arial" w:hAnsi="Arial" w:cs="Arial"/>
                <w:sz w:val="18"/>
                <w:szCs w:val="18"/>
                <w:lang w:val="en-GB"/>
              </w:rPr>
              <w:t xml:space="preserve">Support of different SCS-s in source and target cells for intra-frequency case </w:t>
            </w:r>
          </w:p>
          <w:p w14:paraId="36781A51" w14:textId="77777777" w:rsidR="009525DD" w:rsidRDefault="009525DD" w:rsidP="009525DD">
            <w:pPr>
              <w:pStyle w:val="ad"/>
              <w:numPr>
                <w:ilvl w:val="0"/>
                <w:numId w:val="60"/>
              </w:numPr>
              <w:rPr>
                <w:rFonts w:ascii="Arial" w:eastAsia="Arial" w:hAnsi="Arial" w:cs="Arial"/>
                <w:sz w:val="18"/>
                <w:szCs w:val="18"/>
                <w:lang w:val="en-GB"/>
              </w:rPr>
            </w:pPr>
            <w:r w:rsidRPr="5C444796">
              <w:rPr>
                <w:rFonts w:ascii="Arial" w:eastAsia="Arial" w:hAnsi="Arial" w:cs="Arial"/>
                <w:sz w:val="18"/>
                <w:szCs w:val="18"/>
                <w:lang w:val="en-GB"/>
              </w:rPr>
              <w:t>Support of different SCS-s in source and target cells for inter-frequency case</w:t>
            </w:r>
          </w:p>
        </w:tc>
      </w:tr>
    </w:tbl>
    <w:p w14:paraId="7AB39DDA" w14:textId="77777777" w:rsidR="009525DD" w:rsidRDefault="009525DD" w:rsidP="009525DD">
      <w:pPr>
        <w:rPr>
          <w:rFonts w:ascii="Arial" w:hAnsi="Arial" w:cs="Arial"/>
          <w:lang w:val="en-GB"/>
        </w:rPr>
      </w:pPr>
    </w:p>
    <w:p w14:paraId="57BBA57C" w14:textId="77777777" w:rsidR="009525DD" w:rsidRDefault="009525DD" w:rsidP="009525DD">
      <w:pPr>
        <w:rPr>
          <w:rFonts w:ascii="Arial" w:hAnsi="Arial" w:cs="Arial"/>
          <w:lang w:val="en-GB"/>
        </w:rPr>
      </w:pPr>
      <w:r w:rsidRPr="5C444796">
        <w:rPr>
          <w:rFonts w:ascii="Arial" w:hAnsi="Arial" w:cs="Arial"/>
          <w:lang w:val="en-GB"/>
        </w:rPr>
        <w:t>Based on the information from RAN4,  separate capabilities are needed for intraFreq and interFreq for below capabilities:</w:t>
      </w:r>
    </w:p>
    <w:p w14:paraId="54C87876" w14:textId="77777777" w:rsidR="009525DD" w:rsidRDefault="009525DD" w:rsidP="009525DD">
      <w:pPr>
        <w:rPr>
          <w:rFonts w:ascii="Arial" w:hAnsi="Arial" w:cs="Arial"/>
          <w:lang w:val="en-GB"/>
        </w:rPr>
      </w:pPr>
      <w:r w:rsidRPr="5C444796">
        <w:rPr>
          <w:rFonts w:ascii="Arial" w:hAnsi="Arial" w:cs="Arial"/>
          <w:lang w:val="en-GB"/>
        </w:rPr>
        <w:t>-sync DAPS (new);</w:t>
      </w:r>
    </w:p>
    <w:p w14:paraId="29C22EB8" w14:textId="77777777" w:rsidR="009525DD" w:rsidRDefault="009525DD" w:rsidP="009525DD">
      <w:pPr>
        <w:rPr>
          <w:rFonts w:ascii="Arial" w:hAnsi="Arial" w:cs="Arial"/>
          <w:lang w:val="en-GB"/>
        </w:rPr>
      </w:pPr>
      <w:r w:rsidRPr="5C444796">
        <w:rPr>
          <w:rFonts w:ascii="Arial" w:hAnsi="Arial" w:cs="Arial"/>
          <w:lang w:val="en-GB"/>
        </w:rPr>
        <w:t>-async DAPS;</w:t>
      </w:r>
    </w:p>
    <w:p w14:paraId="1987193F" w14:textId="77777777" w:rsidR="009525DD" w:rsidRDefault="009525DD" w:rsidP="009525DD">
      <w:pPr>
        <w:rPr>
          <w:rFonts w:ascii="Arial" w:hAnsi="Arial" w:cs="Arial"/>
          <w:lang w:val="en-GB"/>
        </w:rPr>
      </w:pPr>
      <w:r w:rsidRPr="5C444796">
        <w:rPr>
          <w:rFonts w:ascii="Arial" w:hAnsi="Arial" w:cs="Arial"/>
          <w:lang w:val="en-GB"/>
        </w:rPr>
        <w:t>-simultaneous UL transmission (new, RAN2 only have single Ul transmission);</w:t>
      </w:r>
    </w:p>
    <w:p w14:paraId="6EE0358A" w14:textId="77777777" w:rsidR="009525DD" w:rsidRDefault="009525DD" w:rsidP="009525DD">
      <w:pPr>
        <w:rPr>
          <w:rFonts w:ascii="Arial" w:hAnsi="Arial" w:cs="Arial"/>
          <w:lang w:val="en-GB"/>
        </w:rPr>
      </w:pPr>
      <w:r w:rsidRPr="5C444796">
        <w:rPr>
          <w:rFonts w:ascii="Arial" w:hAnsi="Arial" w:cs="Arial"/>
          <w:lang w:val="en-GB"/>
        </w:rPr>
        <w:t>-MultiTAG;</w:t>
      </w:r>
    </w:p>
    <w:p w14:paraId="2A72DD0E" w14:textId="77777777" w:rsidR="009525DD" w:rsidRDefault="009525DD" w:rsidP="009525DD">
      <w:pPr>
        <w:rPr>
          <w:rFonts w:ascii="Arial" w:hAnsi="Arial" w:cs="Arial"/>
          <w:lang w:val="en-GB"/>
        </w:rPr>
      </w:pPr>
      <w:r w:rsidRPr="5C444796">
        <w:rPr>
          <w:rFonts w:ascii="Arial" w:hAnsi="Arial" w:cs="Arial"/>
          <w:lang w:val="en-GB"/>
        </w:rPr>
        <w:t>-different SCGs</w:t>
      </w:r>
    </w:p>
    <w:p w14:paraId="1397278C" w14:textId="77777777" w:rsidR="009525DD" w:rsidRDefault="009525DD" w:rsidP="009525DD">
      <w:pPr>
        <w:spacing w:line="259" w:lineRule="auto"/>
        <w:rPr>
          <w:rFonts w:ascii="Arial" w:hAnsi="Arial" w:cs="Arial"/>
          <w:b/>
          <w:bCs/>
          <w:lang w:val="en-GB"/>
        </w:rPr>
      </w:pPr>
      <w:r w:rsidRPr="5C444796">
        <w:rPr>
          <w:rFonts w:ascii="Arial" w:hAnsi="Arial" w:cs="Arial"/>
          <w:b/>
          <w:bCs/>
          <w:lang w:val="en-GB"/>
        </w:rPr>
        <w:t>Proposal for discussion:</w:t>
      </w:r>
      <w:r w:rsidRPr="5C444796">
        <w:rPr>
          <w:rFonts w:ascii="Arial" w:hAnsi="Arial" w:cs="Arial"/>
          <w:lang w:val="en-GB"/>
        </w:rPr>
        <w:t xml:space="preserve"> introduce new capabilities syncDAPS and simultaneous UL transmission ba</w:t>
      </w:r>
      <w:r w:rsidRPr="00084094">
        <w:rPr>
          <w:rFonts w:ascii="Arial" w:hAnsi="Arial" w:cs="Arial"/>
          <w:lang w:val="en-GB"/>
        </w:rPr>
        <w:t>sed on RAN4 latest capability table.</w:t>
      </w:r>
    </w:p>
    <w:p w14:paraId="28D4E7F3"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0BCF64DE" w14:textId="77777777" w:rsidTr="00B71B01">
        <w:tc>
          <w:tcPr>
            <w:tcW w:w="1430" w:type="dxa"/>
            <w:shd w:val="clear" w:color="auto" w:fill="D9D9D9" w:themeFill="background1" w:themeFillShade="D9"/>
          </w:tcPr>
          <w:p w14:paraId="0AD310B3"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name</w:t>
            </w:r>
          </w:p>
        </w:tc>
        <w:tc>
          <w:tcPr>
            <w:tcW w:w="1684" w:type="dxa"/>
            <w:shd w:val="clear" w:color="auto" w:fill="D9D9D9" w:themeFill="background1" w:themeFillShade="D9"/>
          </w:tcPr>
          <w:p w14:paraId="5E345813"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Agree/Disagree</w:t>
            </w:r>
          </w:p>
        </w:tc>
        <w:tc>
          <w:tcPr>
            <w:tcW w:w="6236" w:type="dxa"/>
            <w:shd w:val="clear" w:color="auto" w:fill="D9D9D9" w:themeFill="background1" w:themeFillShade="D9"/>
          </w:tcPr>
          <w:p w14:paraId="1923C1D2"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3AF10E16" w14:textId="77777777" w:rsidTr="00B71B01">
        <w:tc>
          <w:tcPr>
            <w:tcW w:w="1430" w:type="dxa"/>
          </w:tcPr>
          <w:p w14:paraId="2E5D4861" w14:textId="43FC1F3B" w:rsidR="009525DD" w:rsidRDefault="003A2B81" w:rsidP="00B71B01">
            <w:pPr>
              <w:spacing w:after="0"/>
              <w:jc w:val="both"/>
              <w:rPr>
                <w:lang w:val="en-GB" w:eastAsia="zh-CN"/>
              </w:rPr>
            </w:pPr>
            <w:r>
              <w:rPr>
                <w:rFonts w:hint="eastAsia"/>
                <w:lang w:val="en-GB" w:eastAsia="zh-CN"/>
              </w:rPr>
              <w:t>O</w:t>
            </w:r>
            <w:r>
              <w:rPr>
                <w:lang w:val="en-GB" w:eastAsia="zh-CN"/>
              </w:rPr>
              <w:t>PPO</w:t>
            </w:r>
          </w:p>
        </w:tc>
        <w:tc>
          <w:tcPr>
            <w:tcW w:w="1684" w:type="dxa"/>
          </w:tcPr>
          <w:p w14:paraId="4BAE7FC3" w14:textId="05DA1B50" w:rsidR="009525DD" w:rsidRDefault="00696B3D" w:rsidP="00B71B01">
            <w:pPr>
              <w:spacing w:after="0"/>
              <w:jc w:val="both"/>
              <w:rPr>
                <w:lang w:val="en-GB" w:eastAsia="zh-CN"/>
              </w:rPr>
            </w:pPr>
            <w:r>
              <w:rPr>
                <w:lang w:val="en-GB" w:eastAsia="zh-CN"/>
              </w:rPr>
              <w:t>Agree</w:t>
            </w:r>
          </w:p>
        </w:tc>
        <w:tc>
          <w:tcPr>
            <w:tcW w:w="6236" w:type="dxa"/>
          </w:tcPr>
          <w:p w14:paraId="00684378" w14:textId="0EDB8A7E" w:rsidR="00696B3D" w:rsidRDefault="00696B3D" w:rsidP="00BC4B16">
            <w:pPr>
              <w:spacing w:after="0"/>
              <w:jc w:val="both"/>
              <w:rPr>
                <w:lang w:val="en-GB" w:eastAsia="zh-CN"/>
              </w:rPr>
            </w:pPr>
          </w:p>
        </w:tc>
      </w:tr>
      <w:tr w:rsidR="009525DD" w14:paraId="2DD4F0E2" w14:textId="77777777" w:rsidTr="00B71B01">
        <w:tc>
          <w:tcPr>
            <w:tcW w:w="1430" w:type="dxa"/>
          </w:tcPr>
          <w:p w14:paraId="4CB64460" w14:textId="77777777" w:rsidR="009525DD" w:rsidRDefault="009525DD" w:rsidP="00B71B01">
            <w:pPr>
              <w:spacing w:after="0"/>
              <w:jc w:val="both"/>
              <w:rPr>
                <w:lang w:val="en-GB" w:eastAsia="zh-CN"/>
              </w:rPr>
            </w:pPr>
          </w:p>
        </w:tc>
        <w:tc>
          <w:tcPr>
            <w:tcW w:w="1684" w:type="dxa"/>
          </w:tcPr>
          <w:p w14:paraId="0769EBB3" w14:textId="77777777" w:rsidR="009525DD" w:rsidRDefault="009525DD" w:rsidP="00B71B01">
            <w:pPr>
              <w:spacing w:after="0"/>
              <w:jc w:val="both"/>
              <w:rPr>
                <w:lang w:val="en-GB" w:eastAsia="zh-CN"/>
              </w:rPr>
            </w:pPr>
          </w:p>
        </w:tc>
        <w:tc>
          <w:tcPr>
            <w:tcW w:w="6236" w:type="dxa"/>
          </w:tcPr>
          <w:p w14:paraId="0583D6D2" w14:textId="77777777" w:rsidR="009525DD" w:rsidRDefault="009525DD" w:rsidP="00B71B01">
            <w:pPr>
              <w:spacing w:after="0"/>
              <w:jc w:val="both"/>
              <w:rPr>
                <w:lang w:val="en-GB" w:eastAsia="zh-CN"/>
              </w:rPr>
            </w:pPr>
          </w:p>
        </w:tc>
      </w:tr>
      <w:tr w:rsidR="009525DD" w14:paraId="2564EFC5" w14:textId="77777777" w:rsidTr="00B71B01">
        <w:tc>
          <w:tcPr>
            <w:tcW w:w="1430" w:type="dxa"/>
          </w:tcPr>
          <w:p w14:paraId="5D29E996" w14:textId="77777777" w:rsidR="009525DD" w:rsidRDefault="009525DD" w:rsidP="00B71B01">
            <w:pPr>
              <w:spacing w:after="0"/>
              <w:jc w:val="both"/>
              <w:rPr>
                <w:lang w:val="en-GB" w:eastAsia="zh-CN"/>
              </w:rPr>
            </w:pPr>
          </w:p>
        </w:tc>
        <w:tc>
          <w:tcPr>
            <w:tcW w:w="1684" w:type="dxa"/>
          </w:tcPr>
          <w:p w14:paraId="2BF31761" w14:textId="77777777" w:rsidR="009525DD" w:rsidRDefault="009525DD" w:rsidP="00B71B01">
            <w:pPr>
              <w:spacing w:after="0"/>
              <w:rPr>
                <w:lang w:val="en-GB" w:eastAsia="zh-CN"/>
              </w:rPr>
            </w:pPr>
          </w:p>
        </w:tc>
        <w:tc>
          <w:tcPr>
            <w:tcW w:w="6236" w:type="dxa"/>
          </w:tcPr>
          <w:p w14:paraId="27D4AFB1" w14:textId="77777777" w:rsidR="009525DD" w:rsidRDefault="009525DD" w:rsidP="00B71B01">
            <w:pPr>
              <w:spacing w:after="0"/>
              <w:rPr>
                <w:lang w:val="en-GB" w:eastAsia="zh-CN"/>
              </w:rPr>
            </w:pPr>
          </w:p>
        </w:tc>
      </w:tr>
      <w:tr w:rsidR="009525DD" w14:paraId="71CC6F8E" w14:textId="77777777" w:rsidTr="00B71B01">
        <w:tc>
          <w:tcPr>
            <w:tcW w:w="1430" w:type="dxa"/>
          </w:tcPr>
          <w:p w14:paraId="2C4F2392" w14:textId="77777777" w:rsidR="009525DD" w:rsidRDefault="009525DD" w:rsidP="00B71B01">
            <w:pPr>
              <w:spacing w:after="0"/>
              <w:jc w:val="both"/>
              <w:rPr>
                <w:lang w:val="en-GB" w:eastAsia="zh-CN"/>
              </w:rPr>
            </w:pPr>
          </w:p>
        </w:tc>
        <w:tc>
          <w:tcPr>
            <w:tcW w:w="1684" w:type="dxa"/>
          </w:tcPr>
          <w:p w14:paraId="73146B0F" w14:textId="77777777" w:rsidR="009525DD" w:rsidRDefault="009525DD" w:rsidP="00B71B01">
            <w:pPr>
              <w:spacing w:after="0"/>
              <w:rPr>
                <w:lang w:val="en-GB" w:eastAsia="zh-CN"/>
              </w:rPr>
            </w:pPr>
          </w:p>
        </w:tc>
        <w:tc>
          <w:tcPr>
            <w:tcW w:w="6236" w:type="dxa"/>
          </w:tcPr>
          <w:p w14:paraId="715C022D" w14:textId="77777777" w:rsidR="009525DD" w:rsidRDefault="009525DD" w:rsidP="00B71B01">
            <w:pPr>
              <w:spacing w:after="0"/>
              <w:rPr>
                <w:lang w:val="en-GB" w:eastAsia="zh-CN"/>
              </w:rPr>
            </w:pPr>
          </w:p>
        </w:tc>
      </w:tr>
    </w:tbl>
    <w:p w14:paraId="4AE09A7D" w14:textId="77777777" w:rsidR="009525DD" w:rsidRDefault="009525DD" w:rsidP="009525DD">
      <w:pPr>
        <w:rPr>
          <w:rFonts w:ascii="Arial" w:hAnsi="Arial" w:cs="Arial"/>
          <w:lang w:val="en-GB"/>
        </w:rPr>
      </w:pPr>
    </w:p>
    <w:p w14:paraId="259389A6" w14:textId="77777777" w:rsidR="009525DD" w:rsidRDefault="009525DD" w:rsidP="009525DD">
      <w:pPr>
        <w:rPr>
          <w:rFonts w:ascii="Arial" w:hAnsi="Arial" w:cs="Arial"/>
          <w:lang w:val="en-GB"/>
        </w:rPr>
      </w:pPr>
      <w:r w:rsidRPr="5C444796">
        <w:rPr>
          <w:rFonts w:ascii="Arial" w:hAnsi="Arial" w:cs="Arial"/>
          <w:lang w:val="en-GB"/>
        </w:rPr>
        <w:t>To support separate capabilities for intraFreq/interFreq, we need to split below capabilities:</w:t>
      </w:r>
    </w:p>
    <w:p w14:paraId="28146FC9"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lastRenderedPageBreak/>
        <w:t>Per Band, per BC:</w:t>
      </w:r>
    </w:p>
    <w:p w14:paraId="33113AA0"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intraBandInterFreqDiffSCS-DAPS</w:t>
      </w:r>
    </w:p>
    <w:p w14:paraId="3702E657"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intraBandIntraFreqDiffSCS-DAPS</w:t>
      </w:r>
    </w:p>
    <w:p w14:paraId="054B65C2"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BC:</w:t>
      </w:r>
    </w:p>
    <w:p w14:paraId="388B8843"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-asyncDAPS-r16</w:t>
      </w:r>
    </w:p>
    <w:p w14:paraId="5BF74270"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-interFreqDAPS-r16</w:t>
      </w:r>
    </w:p>
    <w:p w14:paraId="37BCA332"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5ACD8D34"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-singleUL-TransmissionDAPS-r16</w:t>
      </w:r>
    </w:p>
    <w:p w14:paraId="1AAEEE24"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supportedNumberTAG-DAPS</w:t>
      </w:r>
    </w:p>
    <w:p w14:paraId="43F2A448" w14:textId="77777777" w:rsidR="009525DD" w:rsidRDefault="009525DD" w:rsidP="009525DD">
      <w:pPr>
        <w:spacing w:line="259" w:lineRule="auto"/>
        <w:rPr>
          <w:rFonts w:ascii="Arial" w:eastAsia="Arial" w:hAnsi="Arial" w:cs="Arial"/>
          <w:sz w:val="22"/>
          <w:szCs w:val="22"/>
          <w:lang w:val="en-GB"/>
        </w:rPr>
      </w:pPr>
      <w:r w:rsidRPr="00084094">
        <w:rPr>
          <w:rFonts w:ascii="Arial" w:eastAsia="Arial" w:hAnsi="Arial" w:cs="Arial"/>
          <w:sz w:val="22"/>
          <w:szCs w:val="22"/>
          <w:lang w:val="en-GB"/>
        </w:rPr>
        <w:t>MultiUL-TransmissionDAPS</w:t>
      </w:r>
    </w:p>
    <w:p w14:paraId="4E9549C1" w14:textId="77777777" w:rsidR="009525DD" w:rsidRPr="00084094" w:rsidRDefault="009525DD" w:rsidP="009525DD">
      <w:pPr>
        <w:spacing w:line="259" w:lineRule="auto"/>
        <w:rPr>
          <w:rFonts w:ascii="Arial" w:eastAsia="Arial" w:hAnsi="Arial" w:cs="Arial"/>
          <w:sz w:val="22"/>
          <w:szCs w:val="22"/>
          <w:lang w:val="en-GB"/>
        </w:rPr>
      </w:pPr>
      <w:r w:rsidRPr="00084094">
        <w:rPr>
          <w:rFonts w:ascii="Arial" w:eastAsia="Arial" w:hAnsi="Arial" w:cs="Arial"/>
          <w:sz w:val="22"/>
          <w:szCs w:val="22"/>
          <w:lang w:val="en-GB"/>
        </w:rPr>
        <w:t>syncDAPS</w:t>
      </w:r>
    </w:p>
    <w:p w14:paraId="503B44A8" w14:textId="77777777" w:rsidR="009525DD" w:rsidRDefault="009525DD" w:rsidP="009525DD">
      <w:pPr>
        <w:spacing w:line="259" w:lineRule="auto"/>
        <w:rPr>
          <w:rFonts w:ascii="Arial" w:eastAsia="Arial" w:hAnsi="Arial" w:cs="Arial"/>
          <w:sz w:val="22"/>
          <w:szCs w:val="22"/>
          <w:lang w:val="en-GB"/>
        </w:rPr>
      </w:pPr>
    </w:p>
    <w:p w14:paraId="0CC5CF2E" w14:textId="77777777" w:rsidR="009525DD" w:rsidRDefault="009525DD" w:rsidP="009525DD">
      <w:pPr>
        <w:spacing w:line="259" w:lineRule="auto"/>
        <w:rPr>
          <w:rFonts w:ascii="Arial" w:hAnsi="Arial" w:cs="Arial"/>
          <w:lang w:val="en-GB"/>
        </w:rPr>
      </w:pPr>
      <w:r w:rsidRPr="5C444796">
        <w:rPr>
          <w:rFonts w:ascii="Arial" w:hAnsi="Arial" w:cs="Arial"/>
          <w:b/>
          <w:bCs/>
          <w:lang w:val="en-GB"/>
        </w:rPr>
        <w:t>Proposal for discussion:</w:t>
      </w:r>
      <w:r w:rsidRPr="5C444796">
        <w:rPr>
          <w:rFonts w:ascii="Arial" w:hAnsi="Arial" w:cs="Arial"/>
          <w:lang w:val="en-GB"/>
        </w:rPr>
        <w:t xml:space="preserve"> introduce separate capabilities for intraFreq and interFreq as below:</w:t>
      </w:r>
    </w:p>
    <w:p w14:paraId="1BA9CBA4" w14:textId="77777777" w:rsidR="009525DD" w:rsidRDefault="009525DD" w:rsidP="009525DD">
      <w:pPr>
        <w:rPr>
          <w:rFonts w:ascii="Arial" w:eastAsia="Arial" w:hAnsi="Arial" w:cs="Arial"/>
          <w:b/>
          <w:bCs/>
          <w:sz w:val="22"/>
          <w:szCs w:val="22"/>
          <w:lang w:val="en-GB"/>
        </w:rPr>
      </w:pPr>
      <w:r w:rsidRPr="00084094">
        <w:rPr>
          <w:rFonts w:ascii="Arial" w:eastAsia="Arial" w:hAnsi="Arial" w:cs="Arial"/>
          <w:b/>
          <w:bCs/>
          <w:sz w:val="22"/>
          <w:szCs w:val="22"/>
          <w:lang w:val="en-GB"/>
        </w:rPr>
        <w:t>Per Band/per BC (for intraFreq capabilities)</w:t>
      </w:r>
      <w:r w:rsidRPr="5C444796">
        <w:rPr>
          <w:rFonts w:ascii="Arial" w:eastAsia="Arial" w:hAnsi="Arial" w:cs="Arial"/>
          <w:b/>
          <w:bCs/>
          <w:sz w:val="22"/>
          <w:szCs w:val="22"/>
          <w:lang w:val="en-GB"/>
        </w:rPr>
        <w:t xml:space="preserve">, I.e. put under </w:t>
      </w:r>
      <w:r w:rsidRPr="5C444796">
        <w:rPr>
          <w:rFonts w:eastAsia="Times New Roman"/>
          <w:lang w:val="en-GB"/>
        </w:rPr>
        <w:t>BandParameters-v16xy</w:t>
      </w:r>
      <w:r w:rsidRPr="00084094">
        <w:rPr>
          <w:rFonts w:ascii="Arial" w:eastAsia="Arial" w:hAnsi="Arial" w:cs="Arial"/>
          <w:b/>
          <w:bCs/>
          <w:sz w:val="22"/>
          <w:szCs w:val="22"/>
          <w:lang w:val="en-GB"/>
        </w:rPr>
        <w:t>:</w:t>
      </w:r>
    </w:p>
    <w:p w14:paraId="5BF60155"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intraFreqDiffSCS-DAPS-r16;</w:t>
      </w:r>
    </w:p>
    <w:p w14:paraId="079E00E9"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intraFreqAsyncDAPS-r16</w:t>
      </w:r>
    </w:p>
    <w:p w14:paraId="539594C1"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intraFreqSyncDAPS-r16</w:t>
      </w:r>
    </w:p>
    <w:p w14:paraId="2C788D1A"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intraFreqSingleUL-TransmissionDAPS-r16</w:t>
      </w:r>
    </w:p>
    <w:p w14:paraId="27C9E1E2"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intraFreqMultiUL-TransmissionDAPS-r16</w:t>
      </w:r>
    </w:p>
    <w:p w14:paraId="06EB60DD" w14:textId="77777777" w:rsidR="009525DD" w:rsidRDefault="009525DD" w:rsidP="009525DD">
      <w:pPr>
        <w:spacing w:line="257" w:lineRule="auto"/>
        <w:rPr>
          <w:rFonts w:ascii="Arial" w:eastAsia="Arial" w:hAnsi="Arial" w:cs="Arial"/>
          <w:sz w:val="22"/>
          <w:szCs w:val="22"/>
          <w:lang w:val="en-GB"/>
        </w:rPr>
      </w:pPr>
      <w:r w:rsidRPr="5C444796">
        <w:rPr>
          <w:rFonts w:ascii="Arial" w:eastAsia="Arial" w:hAnsi="Arial" w:cs="Arial"/>
          <w:sz w:val="22"/>
          <w:szCs w:val="22"/>
          <w:lang w:val="en-GB"/>
        </w:rPr>
        <w:t xml:space="preserve">intraFreqSupportedNumberTAG-DAPS-r16  (Note, it is not needed for interFreq since RAN2 </w:t>
      </w:r>
      <w:r w:rsidRPr="00084094">
        <w:rPr>
          <w:rFonts w:ascii="Arial" w:eastAsia="Arial" w:hAnsi="Arial" w:cs="Arial"/>
          <w:sz w:val="22"/>
          <w:szCs w:val="22"/>
          <w:lang w:val="en-GB"/>
        </w:rPr>
        <w:t>agreed to “Reuse CA capability “supportedNumberTAG” for DAPS handover.</w:t>
      </w:r>
      <w:r w:rsidRPr="5C444796">
        <w:rPr>
          <w:rFonts w:ascii="Arial" w:eastAsia="Arial" w:hAnsi="Arial" w:cs="Arial"/>
          <w:sz w:val="22"/>
          <w:szCs w:val="22"/>
          <w:lang w:val="en-GB"/>
        </w:rPr>
        <w:t>)</w:t>
      </w:r>
    </w:p>
    <w:p w14:paraId="0EEFB5E3" w14:textId="77777777" w:rsidR="009525DD" w:rsidRDefault="009525DD" w:rsidP="009525DD">
      <w:pPr>
        <w:rPr>
          <w:rFonts w:ascii="Arial" w:eastAsia="Arial" w:hAnsi="Arial" w:cs="Arial"/>
          <w:b/>
          <w:bCs/>
          <w:sz w:val="22"/>
          <w:szCs w:val="22"/>
          <w:lang w:val="en-GB"/>
        </w:rPr>
      </w:pPr>
    </w:p>
    <w:p w14:paraId="1D217067" w14:textId="77777777" w:rsidR="009525DD" w:rsidRPr="00084094" w:rsidRDefault="009525DD" w:rsidP="009525DD">
      <w:pPr>
        <w:rPr>
          <w:rFonts w:ascii="Arial" w:eastAsia="Arial" w:hAnsi="Arial" w:cs="Arial"/>
          <w:b/>
          <w:bCs/>
          <w:sz w:val="22"/>
          <w:szCs w:val="22"/>
          <w:lang w:val="en-GB"/>
        </w:rPr>
      </w:pPr>
      <w:r w:rsidRPr="00084094">
        <w:rPr>
          <w:rFonts w:ascii="Arial" w:eastAsia="Arial" w:hAnsi="Arial" w:cs="Arial"/>
          <w:b/>
          <w:bCs/>
          <w:sz w:val="22"/>
          <w:szCs w:val="22"/>
          <w:lang w:val="en-GB"/>
        </w:rPr>
        <w:t>Per BC (for interFreq capabilities)</w:t>
      </w:r>
      <w:r w:rsidRPr="5C444796">
        <w:rPr>
          <w:rFonts w:ascii="Arial" w:eastAsia="Arial" w:hAnsi="Arial" w:cs="Arial"/>
          <w:b/>
          <w:bCs/>
          <w:sz w:val="22"/>
          <w:szCs w:val="22"/>
          <w:lang w:val="en-GB"/>
        </w:rPr>
        <w:t xml:space="preserve">, i.e. put under </w:t>
      </w:r>
      <w:r w:rsidRPr="5C444796">
        <w:rPr>
          <w:rFonts w:eastAsia="Times New Roman"/>
          <w:lang w:val="en-GB"/>
        </w:rPr>
        <w:t>CA-ParametersNR-v16xy</w:t>
      </w:r>
      <w:r w:rsidRPr="00084094">
        <w:rPr>
          <w:rFonts w:ascii="Arial" w:eastAsia="Arial" w:hAnsi="Arial" w:cs="Arial"/>
          <w:b/>
          <w:bCs/>
          <w:sz w:val="22"/>
          <w:szCs w:val="22"/>
          <w:lang w:val="en-GB"/>
        </w:rPr>
        <w:t>:</w:t>
      </w:r>
    </w:p>
    <w:p w14:paraId="26E1D5F8"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40DA4790" w14:textId="77777777" w:rsidR="009525DD" w:rsidRDefault="009525DD" w:rsidP="009525DD">
      <w:r w:rsidRPr="5C444796">
        <w:rPr>
          <w:rFonts w:ascii="Arial" w:eastAsia="Arial" w:hAnsi="Arial" w:cs="Arial"/>
          <w:sz w:val="22"/>
          <w:szCs w:val="22"/>
          <w:lang w:val="en-GB"/>
        </w:rPr>
        <w:t>interFreqAsyncDAPS-r16</w:t>
      </w:r>
    </w:p>
    <w:p w14:paraId="10F82932" w14:textId="77777777" w:rsidR="009525DD" w:rsidRDefault="009525DD" w:rsidP="009525DD">
      <w:r w:rsidRPr="5C444796">
        <w:rPr>
          <w:rFonts w:ascii="Arial" w:eastAsia="Arial" w:hAnsi="Arial" w:cs="Arial"/>
          <w:sz w:val="22"/>
          <w:szCs w:val="22"/>
          <w:lang w:val="en-GB"/>
        </w:rPr>
        <w:t>interFreqSyncDAPS-r16</w:t>
      </w:r>
    </w:p>
    <w:p w14:paraId="1B511A64" w14:textId="77777777" w:rsidR="009525DD" w:rsidRDefault="009525DD" w:rsidP="009525DD">
      <w:r w:rsidRPr="5C444796">
        <w:rPr>
          <w:rFonts w:ascii="Arial" w:eastAsia="Arial" w:hAnsi="Arial" w:cs="Arial"/>
          <w:sz w:val="22"/>
          <w:szCs w:val="22"/>
          <w:lang w:val="en-GB"/>
        </w:rPr>
        <w:t>interFreqSingleUL-TransmissionDAPS-r16</w:t>
      </w:r>
    </w:p>
    <w:p w14:paraId="116E1CC9" w14:textId="77777777" w:rsidR="009525DD" w:rsidRDefault="009525DD" w:rsidP="009525DD">
      <w:r w:rsidRPr="5C444796">
        <w:rPr>
          <w:rFonts w:ascii="Arial" w:eastAsia="Arial" w:hAnsi="Arial" w:cs="Arial"/>
          <w:sz w:val="22"/>
          <w:szCs w:val="22"/>
          <w:lang w:val="en-GB"/>
        </w:rPr>
        <w:t>interFreqMultiUL-TransmissionDAPS-r16</w:t>
      </w:r>
    </w:p>
    <w:p w14:paraId="4853162C" w14:textId="77777777" w:rsidR="009525DD" w:rsidRDefault="009525DD" w:rsidP="009525DD">
      <w:pPr>
        <w:spacing w:line="259" w:lineRule="auto"/>
        <w:rPr>
          <w:rFonts w:ascii="Arial" w:hAnsi="Arial" w:cs="Arial"/>
          <w:lang w:val="en-GB"/>
        </w:rPr>
      </w:pPr>
    </w:p>
    <w:p w14:paraId="368676F1"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5CA36B03" w14:textId="77777777" w:rsidTr="00B71B01">
        <w:tc>
          <w:tcPr>
            <w:tcW w:w="1430" w:type="dxa"/>
            <w:shd w:val="clear" w:color="auto" w:fill="D9D9D9" w:themeFill="background1" w:themeFillShade="D9"/>
          </w:tcPr>
          <w:p w14:paraId="5F8DD709"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lastRenderedPageBreak/>
              <w:t>Company’s name</w:t>
            </w:r>
          </w:p>
        </w:tc>
        <w:tc>
          <w:tcPr>
            <w:tcW w:w="1684" w:type="dxa"/>
            <w:shd w:val="clear" w:color="auto" w:fill="D9D9D9" w:themeFill="background1" w:themeFillShade="D9"/>
          </w:tcPr>
          <w:p w14:paraId="5F7F6C27"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Agree/Disagree</w:t>
            </w:r>
          </w:p>
        </w:tc>
        <w:tc>
          <w:tcPr>
            <w:tcW w:w="6236" w:type="dxa"/>
            <w:shd w:val="clear" w:color="auto" w:fill="D9D9D9" w:themeFill="background1" w:themeFillShade="D9"/>
          </w:tcPr>
          <w:p w14:paraId="366505FC"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1EC566EB" w14:textId="77777777" w:rsidTr="00B71B01">
        <w:tc>
          <w:tcPr>
            <w:tcW w:w="1430" w:type="dxa"/>
          </w:tcPr>
          <w:p w14:paraId="044D4376" w14:textId="22658FA1" w:rsidR="009525DD" w:rsidRDefault="00970442" w:rsidP="00B71B01">
            <w:pPr>
              <w:spacing w:after="0"/>
              <w:jc w:val="both"/>
              <w:rPr>
                <w:lang w:val="en-GB" w:eastAsia="zh-CN"/>
              </w:rPr>
            </w:pPr>
            <w:r>
              <w:rPr>
                <w:rFonts w:hint="eastAsia"/>
                <w:lang w:val="en-GB" w:eastAsia="zh-CN"/>
              </w:rPr>
              <w:t>O</w:t>
            </w:r>
            <w:r>
              <w:rPr>
                <w:lang w:val="en-GB" w:eastAsia="zh-CN"/>
              </w:rPr>
              <w:t>PPO</w:t>
            </w:r>
          </w:p>
        </w:tc>
        <w:tc>
          <w:tcPr>
            <w:tcW w:w="1684" w:type="dxa"/>
          </w:tcPr>
          <w:p w14:paraId="2321B287" w14:textId="48833B16" w:rsidR="009525DD" w:rsidRDefault="0026799C" w:rsidP="00B71B01">
            <w:pPr>
              <w:spacing w:after="0"/>
              <w:jc w:val="both"/>
              <w:rPr>
                <w:lang w:val="en-GB" w:eastAsia="zh-CN"/>
              </w:rPr>
            </w:pPr>
            <w:r>
              <w:rPr>
                <w:lang w:val="en-GB" w:eastAsia="zh-CN"/>
              </w:rPr>
              <w:t>A</w:t>
            </w:r>
            <w:r w:rsidR="008145D3">
              <w:rPr>
                <w:lang w:val="en-GB" w:eastAsia="zh-CN"/>
              </w:rPr>
              <w:t>gree</w:t>
            </w:r>
            <w:r>
              <w:rPr>
                <w:lang w:val="en-GB" w:eastAsia="zh-CN"/>
              </w:rPr>
              <w:t xml:space="preserve"> with comment</w:t>
            </w:r>
          </w:p>
        </w:tc>
        <w:tc>
          <w:tcPr>
            <w:tcW w:w="6236" w:type="dxa"/>
          </w:tcPr>
          <w:p w14:paraId="5ECAA268" w14:textId="74510D1A" w:rsidR="00970442" w:rsidRDefault="0026799C" w:rsidP="0026799C">
            <w:pPr>
              <w:spacing w:after="0"/>
              <w:jc w:val="both"/>
              <w:rPr>
                <w:lang w:val="en-GB" w:eastAsia="zh-CN"/>
              </w:rPr>
            </w:pPr>
            <w:r>
              <w:rPr>
                <w:lang w:val="en-GB" w:eastAsia="zh-CN"/>
              </w:rPr>
              <w:t xml:space="preserve">Between </w:t>
            </w:r>
            <w:r w:rsidRPr="0026799C">
              <w:rPr>
                <w:lang w:val="en-GB" w:eastAsia="zh-CN"/>
              </w:rPr>
              <w:t>intraFreqAsyncDAPS-r16</w:t>
            </w:r>
            <w:r>
              <w:rPr>
                <w:lang w:val="en-GB" w:eastAsia="zh-CN"/>
              </w:rPr>
              <w:t xml:space="preserve"> and intraFreqS</w:t>
            </w:r>
            <w:r w:rsidRPr="0026799C">
              <w:rPr>
                <w:lang w:val="en-GB" w:eastAsia="zh-CN"/>
              </w:rPr>
              <w:t>yncDAPS-r16</w:t>
            </w:r>
            <w:r>
              <w:rPr>
                <w:lang w:val="en-GB" w:eastAsia="zh-CN"/>
              </w:rPr>
              <w:t xml:space="preserve">, maybe </w:t>
            </w:r>
            <w:r w:rsidRPr="0026799C">
              <w:rPr>
                <w:lang w:val="en-GB" w:eastAsia="zh-CN"/>
              </w:rPr>
              <w:t>intraFreqAsyncDAPS-r16</w:t>
            </w:r>
            <w:r>
              <w:rPr>
                <w:lang w:val="en-GB" w:eastAsia="zh-CN"/>
              </w:rPr>
              <w:t xml:space="preserve"> is sufficient i.e. intraFreqS</w:t>
            </w:r>
            <w:r w:rsidRPr="0026799C">
              <w:rPr>
                <w:lang w:val="en-GB" w:eastAsia="zh-CN"/>
              </w:rPr>
              <w:t>yncDAPS-r16</w:t>
            </w:r>
            <w:r>
              <w:rPr>
                <w:lang w:val="en-GB" w:eastAsia="zh-CN"/>
              </w:rPr>
              <w:t xml:space="preserve"> is expressed by the absence of the this UE capability. Similarly </w:t>
            </w:r>
            <w:r w:rsidRPr="0026799C">
              <w:rPr>
                <w:lang w:val="en-GB" w:eastAsia="zh-CN"/>
              </w:rPr>
              <w:t>intraFreqSingleUL-TransmissionDAPS-r16</w:t>
            </w:r>
            <w:r>
              <w:rPr>
                <w:lang w:val="en-GB" w:eastAsia="zh-CN"/>
              </w:rPr>
              <w:t xml:space="preserve">, </w:t>
            </w:r>
            <w:r w:rsidRPr="0026799C">
              <w:rPr>
                <w:lang w:val="en-GB" w:eastAsia="zh-CN"/>
              </w:rPr>
              <w:t>interFreqSyncDAPS-r16</w:t>
            </w:r>
            <w:r>
              <w:rPr>
                <w:lang w:val="en-GB" w:eastAsia="zh-CN"/>
              </w:rPr>
              <w:t xml:space="preserve"> and </w:t>
            </w:r>
            <w:r w:rsidRPr="0026799C">
              <w:rPr>
                <w:lang w:val="en-GB" w:eastAsia="zh-CN"/>
              </w:rPr>
              <w:t>interFreqSingleUL-TransmissionDAPS-r16</w:t>
            </w:r>
            <w:r>
              <w:rPr>
                <w:lang w:val="en-GB" w:eastAsia="zh-CN"/>
              </w:rPr>
              <w:t xml:space="preserve"> can be saved</w:t>
            </w:r>
          </w:p>
        </w:tc>
      </w:tr>
      <w:tr w:rsidR="009525DD" w14:paraId="2B0D53C9" w14:textId="77777777" w:rsidTr="00B71B01">
        <w:tc>
          <w:tcPr>
            <w:tcW w:w="1430" w:type="dxa"/>
          </w:tcPr>
          <w:p w14:paraId="160A17DF" w14:textId="77777777" w:rsidR="009525DD" w:rsidRDefault="009525DD" w:rsidP="00B71B01">
            <w:pPr>
              <w:spacing w:after="0"/>
              <w:jc w:val="both"/>
              <w:rPr>
                <w:lang w:val="en-GB" w:eastAsia="zh-CN"/>
              </w:rPr>
            </w:pPr>
          </w:p>
        </w:tc>
        <w:tc>
          <w:tcPr>
            <w:tcW w:w="1684" w:type="dxa"/>
          </w:tcPr>
          <w:p w14:paraId="1C4278F7" w14:textId="77777777" w:rsidR="009525DD" w:rsidRDefault="009525DD" w:rsidP="00B71B01">
            <w:pPr>
              <w:spacing w:after="0"/>
              <w:jc w:val="both"/>
              <w:rPr>
                <w:lang w:val="en-GB" w:eastAsia="zh-CN"/>
              </w:rPr>
            </w:pPr>
          </w:p>
        </w:tc>
        <w:tc>
          <w:tcPr>
            <w:tcW w:w="6236" w:type="dxa"/>
          </w:tcPr>
          <w:p w14:paraId="3D2762FD" w14:textId="77777777" w:rsidR="009525DD" w:rsidRDefault="009525DD" w:rsidP="00B71B01">
            <w:pPr>
              <w:spacing w:after="0"/>
              <w:jc w:val="both"/>
              <w:rPr>
                <w:lang w:val="en-GB" w:eastAsia="zh-CN"/>
              </w:rPr>
            </w:pPr>
          </w:p>
        </w:tc>
      </w:tr>
      <w:tr w:rsidR="009525DD" w14:paraId="4D66345F" w14:textId="77777777" w:rsidTr="00B71B01">
        <w:tc>
          <w:tcPr>
            <w:tcW w:w="1430" w:type="dxa"/>
          </w:tcPr>
          <w:p w14:paraId="3954119F" w14:textId="77777777" w:rsidR="009525DD" w:rsidRDefault="009525DD" w:rsidP="00B71B01">
            <w:pPr>
              <w:spacing w:after="0"/>
              <w:jc w:val="both"/>
              <w:rPr>
                <w:lang w:val="en-GB" w:eastAsia="zh-CN"/>
              </w:rPr>
            </w:pPr>
          </w:p>
        </w:tc>
        <w:tc>
          <w:tcPr>
            <w:tcW w:w="1684" w:type="dxa"/>
          </w:tcPr>
          <w:p w14:paraId="6934E52A" w14:textId="77777777" w:rsidR="009525DD" w:rsidRDefault="009525DD" w:rsidP="00B71B01">
            <w:pPr>
              <w:spacing w:after="0"/>
              <w:rPr>
                <w:lang w:val="en-GB" w:eastAsia="zh-CN"/>
              </w:rPr>
            </w:pPr>
          </w:p>
        </w:tc>
        <w:tc>
          <w:tcPr>
            <w:tcW w:w="6236" w:type="dxa"/>
          </w:tcPr>
          <w:p w14:paraId="2D486562" w14:textId="77777777" w:rsidR="009525DD" w:rsidRDefault="009525DD" w:rsidP="00B71B01">
            <w:pPr>
              <w:spacing w:after="0"/>
              <w:rPr>
                <w:lang w:val="en-GB" w:eastAsia="zh-CN"/>
              </w:rPr>
            </w:pPr>
          </w:p>
        </w:tc>
      </w:tr>
      <w:tr w:rsidR="009525DD" w14:paraId="78095723" w14:textId="77777777" w:rsidTr="00B71B01">
        <w:tc>
          <w:tcPr>
            <w:tcW w:w="1430" w:type="dxa"/>
          </w:tcPr>
          <w:p w14:paraId="64F3FD32" w14:textId="77777777" w:rsidR="009525DD" w:rsidRDefault="009525DD" w:rsidP="00B71B01">
            <w:pPr>
              <w:spacing w:after="0"/>
              <w:jc w:val="both"/>
              <w:rPr>
                <w:lang w:val="en-GB" w:eastAsia="zh-CN"/>
              </w:rPr>
            </w:pPr>
          </w:p>
        </w:tc>
        <w:tc>
          <w:tcPr>
            <w:tcW w:w="1684" w:type="dxa"/>
          </w:tcPr>
          <w:p w14:paraId="7F455B73" w14:textId="77777777" w:rsidR="009525DD" w:rsidRDefault="009525DD" w:rsidP="00B71B01">
            <w:pPr>
              <w:spacing w:after="0"/>
              <w:rPr>
                <w:lang w:val="en-GB" w:eastAsia="zh-CN"/>
              </w:rPr>
            </w:pPr>
          </w:p>
        </w:tc>
        <w:tc>
          <w:tcPr>
            <w:tcW w:w="6236" w:type="dxa"/>
          </w:tcPr>
          <w:p w14:paraId="22D24763" w14:textId="77777777" w:rsidR="009525DD" w:rsidRDefault="009525DD" w:rsidP="00B71B01">
            <w:pPr>
              <w:spacing w:after="0"/>
              <w:rPr>
                <w:lang w:val="en-GB" w:eastAsia="zh-CN"/>
              </w:rPr>
            </w:pPr>
          </w:p>
        </w:tc>
      </w:tr>
    </w:tbl>
    <w:p w14:paraId="1960C012" w14:textId="77777777" w:rsidR="009525DD" w:rsidRDefault="009525DD" w:rsidP="009525DD">
      <w:pPr>
        <w:spacing w:line="259" w:lineRule="auto"/>
        <w:rPr>
          <w:rFonts w:ascii="Arial" w:eastAsia="Arial" w:hAnsi="Arial" w:cs="Arial"/>
          <w:sz w:val="22"/>
          <w:szCs w:val="22"/>
          <w:lang w:val="en-GB"/>
        </w:rPr>
      </w:pPr>
    </w:p>
    <w:p w14:paraId="2FB52AD0" w14:textId="77777777" w:rsidR="009525DD" w:rsidRDefault="009525DD" w:rsidP="009525DD">
      <w:pPr>
        <w:spacing w:line="259" w:lineRule="auto"/>
        <w:rPr>
          <w:rFonts w:ascii="Arial" w:eastAsia="Arial" w:hAnsi="Arial" w:cs="Arial"/>
          <w:sz w:val="22"/>
          <w:szCs w:val="22"/>
          <w:lang w:val="en-GB"/>
        </w:rPr>
      </w:pPr>
      <w:r w:rsidRPr="5C444796">
        <w:rPr>
          <w:rFonts w:ascii="Arial" w:hAnsi="Arial" w:cs="Arial"/>
          <w:b/>
          <w:bCs/>
          <w:lang w:val="en-GB"/>
        </w:rPr>
        <w:t>Proposal for discussion:</w:t>
      </w:r>
      <w:r w:rsidRPr="5C444796">
        <w:rPr>
          <w:rFonts w:ascii="Arial" w:eastAsia="Arial" w:hAnsi="Arial" w:cs="Arial"/>
          <w:sz w:val="22"/>
          <w:szCs w:val="22"/>
          <w:lang w:val="en-GB"/>
        </w:rPr>
        <w:t xml:space="preserve"> Uplink power sharing capabilities are not contained in RAN4 table and so far it is per BC capability, it would be good to check whether separate capabilities are needed for intraFreq and interFreq:</w:t>
      </w:r>
    </w:p>
    <w:p w14:paraId="543830D9"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0443D0B9" w14:textId="77777777" w:rsidTr="00B71B01">
        <w:tc>
          <w:tcPr>
            <w:tcW w:w="1430" w:type="dxa"/>
            <w:shd w:val="clear" w:color="auto" w:fill="D9D9D9" w:themeFill="background1" w:themeFillShade="D9"/>
          </w:tcPr>
          <w:p w14:paraId="0AB6D305"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name</w:t>
            </w:r>
          </w:p>
        </w:tc>
        <w:tc>
          <w:tcPr>
            <w:tcW w:w="1684" w:type="dxa"/>
            <w:shd w:val="clear" w:color="auto" w:fill="D9D9D9" w:themeFill="background1" w:themeFillShade="D9"/>
          </w:tcPr>
          <w:p w14:paraId="22CA26A8"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Separate capabilities for intra/inter or not?</w:t>
            </w:r>
          </w:p>
        </w:tc>
        <w:tc>
          <w:tcPr>
            <w:tcW w:w="6236" w:type="dxa"/>
            <w:shd w:val="clear" w:color="auto" w:fill="D9D9D9" w:themeFill="background1" w:themeFillShade="D9"/>
          </w:tcPr>
          <w:p w14:paraId="4039CB94"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0843630F" w14:textId="77777777" w:rsidTr="00B71B01">
        <w:tc>
          <w:tcPr>
            <w:tcW w:w="1430" w:type="dxa"/>
          </w:tcPr>
          <w:p w14:paraId="38AB0886" w14:textId="334F001E" w:rsidR="009525DD" w:rsidRDefault="00A15CB0" w:rsidP="00B71B01">
            <w:pPr>
              <w:spacing w:after="0"/>
              <w:jc w:val="both"/>
              <w:rPr>
                <w:lang w:val="en-GB" w:eastAsia="zh-CN"/>
              </w:rPr>
            </w:pPr>
            <w:r>
              <w:rPr>
                <w:rFonts w:hint="eastAsia"/>
                <w:lang w:val="en-GB" w:eastAsia="zh-CN"/>
              </w:rPr>
              <w:t>O</w:t>
            </w:r>
            <w:r>
              <w:rPr>
                <w:lang w:val="en-GB" w:eastAsia="zh-CN"/>
              </w:rPr>
              <w:t>PPO</w:t>
            </w:r>
          </w:p>
        </w:tc>
        <w:tc>
          <w:tcPr>
            <w:tcW w:w="1684" w:type="dxa"/>
          </w:tcPr>
          <w:p w14:paraId="1472C2D1" w14:textId="77777777" w:rsidR="009525DD" w:rsidRDefault="009525DD" w:rsidP="00B71B01">
            <w:pPr>
              <w:spacing w:after="0"/>
              <w:jc w:val="both"/>
              <w:rPr>
                <w:lang w:val="en-GB" w:eastAsia="zh-CN"/>
              </w:rPr>
            </w:pPr>
          </w:p>
        </w:tc>
        <w:tc>
          <w:tcPr>
            <w:tcW w:w="6236" w:type="dxa"/>
          </w:tcPr>
          <w:p w14:paraId="11A88001" w14:textId="4C0E9CC3" w:rsidR="009525DD" w:rsidRDefault="007603C2" w:rsidP="00B71B01">
            <w:pPr>
              <w:spacing w:after="0"/>
              <w:jc w:val="both"/>
              <w:rPr>
                <w:lang w:val="en-GB" w:eastAsia="zh-CN"/>
              </w:rPr>
            </w:pPr>
            <w:r>
              <w:rPr>
                <w:lang w:val="en-GB" w:eastAsia="zh-CN"/>
              </w:rPr>
              <w:t>Yes we agree</w:t>
            </w:r>
          </w:p>
        </w:tc>
      </w:tr>
      <w:tr w:rsidR="009525DD" w14:paraId="761DA29C" w14:textId="77777777" w:rsidTr="00B71B01">
        <w:tc>
          <w:tcPr>
            <w:tcW w:w="1430" w:type="dxa"/>
          </w:tcPr>
          <w:p w14:paraId="1C3BEEDF" w14:textId="77777777" w:rsidR="009525DD" w:rsidRDefault="009525DD" w:rsidP="00B71B01">
            <w:pPr>
              <w:spacing w:after="0"/>
              <w:jc w:val="both"/>
              <w:rPr>
                <w:lang w:val="en-GB" w:eastAsia="zh-CN"/>
              </w:rPr>
            </w:pPr>
          </w:p>
        </w:tc>
        <w:tc>
          <w:tcPr>
            <w:tcW w:w="1684" w:type="dxa"/>
          </w:tcPr>
          <w:p w14:paraId="4247B23C" w14:textId="77777777" w:rsidR="009525DD" w:rsidRDefault="009525DD" w:rsidP="00B71B01">
            <w:pPr>
              <w:spacing w:after="0"/>
              <w:jc w:val="both"/>
              <w:rPr>
                <w:lang w:val="en-GB" w:eastAsia="zh-CN"/>
              </w:rPr>
            </w:pPr>
          </w:p>
        </w:tc>
        <w:tc>
          <w:tcPr>
            <w:tcW w:w="6236" w:type="dxa"/>
          </w:tcPr>
          <w:p w14:paraId="538D7DBD" w14:textId="77777777" w:rsidR="009525DD" w:rsidRDefault="009525DD" w:rsidP="00B71B01">
            <w:pPr>
              <w:spacing w:after="0"/>
              <w:jc w:val="both"/>
              <w:rPr>
                <w:lang w:val="en-GB" w:eastAsia="zh-CN"/>
              </w:rPr>
            </w:pPr>
          </w:p>
        </w:tc>
      </w:tr>
      <w:tr w:rsidR="009525DD" w14:paraId="5BDB7FA9" w14:textId="77777777" w:rsidTr="00B71B01">
        <w:tc>
          <w:tcPr>
            <w:tcW w:w="1430" w:type="dxa"/>
          </w:tcPr>
          <w:p w14:paraId="69F42A8A" w14:textId="77777777" w:rsidR="009525DD" w:rsidRDefault="009525DD" w:rsidP="00B71B01">
            <w:pPr>
              <w:spacing w:after="0"/>
              <w:jc w:val="both"/>
              <w:rPr>
                <w:lang w:val="en-GB" w:eastAsia="zh-CN"/>
              </w:rPr>
            </w:pPr>
          </w:p>
        </w:tc>
        <w:tc>
          <w:tcPr>
            <w:tcW w:w="1684" w:type="dxa"/>
          </w:tcPr>
          <w:p w14:paraId="5710D150" w14:textId="77777777" w:rsidR="009525DD" w:rsidRDefault="009525DD" w:rsidP="00B71B01">
            <w:pPr>
              <w:spacing w:after="0"/>
              <w:rPr>
                <w:lang w:val="en-GB" w:eastAsia="zh-CN"/>
              </w:rPr>
            </w:pPr>
          </w:p>
        </w:tc>
        <w:tc>
          <w:tcPr>
            <w:tcW w:w="6236" w:type="dxa"/>
          </w:tcPr>
          <w:p w14:paraId="3B3ADA75" w14:textId="77777777" w:rsidR="009525DD" w:rsidRDefault="009525DD" w:rsidP="00B71B01">
            <w:pPr>
              <w:spacing w:after="0"/>
              <w:rPr>
                <w:lang w:val="en-GB" w:eastAsia="zh-CN"/>
              </w:rPr>
            </w:pPr>
          </w:p>
        </w:tc>
      </w:tr>
      <w:tr w:rsidR="009525DD" w14:paraId="48DFA0B3" w14:textId="77777777" w:rsidTr="00B71B01">
        <w:tc>
          <w:tcPr>
            <w:tcW w:w="1430" w:type="dxa"/>
          </w:tcPr>
          <w:p w14:paraId="0EBD6956" w14:textId="77777777" w:rsidR="009525DD" w:rsidRDefault="009525DD" w:rsidP="00B71B01">
            <w:pPr>
              <w:spacing w:after="0"/>
              <w:jc w:val="both"/>
              <w:rPr>
                <w:lang w:val="en-GB" w:eastAsia="zh-CN"/>
              </w:rPr>
            </w:pPr>
          </w:p>
        </w:tc>
        <w:tc>
          <w:tcPr>
            <w:tcW w:w="1684" w:type="dxa"/>
          </w:tcPr>
          <w:p w14:paraId="137ED426" w14:textId="77777777" w:rsidR="009525DD" w:rsidRDefault="009525DD" w:rsidP="00B71B01">
            <w:pPr>
              <w:spacing w:after="0"/>
              <w:rPr>
                <w:lang w:val="en-GB" w:eastAsia="zh-CN"/>
              </w:rPr>
            </w:pPr>
          </w:p>
        </w:tc>
        <w:tc>
          <w:tcPr>
            <w:tcW w:w="6236" w:type="dxa"/>
          </w:tcPr>
          <w:p w14:paraId="039D695C" w14:textId="77777777" w:rsidR="009525DD" w:rsidRDefault="009525DD" w:rsidP="00B71B01">
            <w:pPr>
              <w:spacing w:after="0"/>
              <w:rPr>
                <w:lang w:val="en-GB" w:eastAsia="zh-CN"/>
              </w:rPr>
            </w:pPr>
          </w:p>
        </w:tc>
      </w:tr>
    </w:tbl>
    <w:p w14:paraId="4624C84C" w14:textId="77777777" w:rsidR="009525DD" w:rsidRDefault="009525DD" w:rsidP="009525DD">
      <w:pPr>
        <w:spacing w:line="259" w:lineRule="auto"/>
        <w:rPr>
          <w:rFonts w:ascii="Arial" w:eastAsia="Arial" w:hAnsi="Arial" w:cs="Arial"/>
          <w:sz w:val="22"/>
          <w:szCs w:val="22"/>
          <w:lang w:val="en-GB"/>
        </w:rPr>
      </w:pPr>
    </w:p>
    <w:p w14:paraId="0C24DA36" w14:textId="77777777" w:rsidR="009525DD" w:rsidRDefault="009525DD" w:rsidP="009525DD">
      <w:pPr>
        <w:spacing w:line="259" w:lineRule="auto"/>
        <w:rPr>
          <w:rFonts w:ascii="Arial" w:eastAsia="Arial" w:hAnsi="Arial" w:cs="Arial"/>
          <w:sz w:val="22"/>
          <w:szCs w:val="22"/>
          <w:lang w:val="en-GB"/>
        </w:rPr>
      </w:pPr>
    </w:p>
    <w:p w14:paraId="7CD411D8" w14:textId="77777777" w:rsidR="009525DD" w:rsidRDefault="009525DD" w:rsidP="009525DD">
      <w:pPr>
        <w:rPr>
          <w:rFonts w:ascii="Arial" w:hAnsi="Arial" w:cs="Arial"/>
          <w:lang w:val="en-GB"/>
        </w:rPr>
      </w:pPr>
    </w:p>
    <w:p w14:paraId="6EBD8F91" w14:textId="77777777" w:rsidR="009525DD" w:rsidRDefault="009525DD" w:rsidP="009525DD">
      <w:pPr>
        <w:rPr>
          <w:rFonts w:ascii="Arial" w:hAnsi="Arial" w:cs="Arial"/>
          <w:lang w:val="en-GB"/>
        </w:rPr>
      </w:pPr>
    </w:p>
    <w:p w14:paraId="2910AF05" w14:textId="77777777" w:rsidR="009525DD" w:rsidRDefault="009525DD" w:rsidP="009525DD">
      <w:pPr>
        <w:pStyle w:val="2"/>
      </w:pPr>
      <w:r>
        <w:t>Positioning Capabilities</w:t>
      </w:r>
    </w:p>
    <w:p w14:paraId="001722B2" w14:textId="77777777" w:rsidR="009525DD" w:rsidRPr="00974863" w:rsidRDefault="009525DD" w:rsidP="009525DD">
      <w:pPr>
        <w:pStyle w:val="3"/>
        <w:rPr>
          <w:lang w:val="en-US"/>
        </w:rPr>
      </w:pPr>
      <w:r w:rsidRPr="7B3FF8C1">
        <w:rPr>
          <w:lang w:val="en-US"/>
        </w:rPr>
        <w:t>NR ECID</w:t>
      </w:r>
    </w:p>
    <w:tbl>
      <w:tblPr>
        <w:tblW w:w="0" w:type="auto"/>
        <w:tblLayout w:type="fixed"/>
        <w:tblLook w:val="04A0" w:firstRow="1" w:lastRow="0" w:firstColumn="1" w:lastColumn="0" w:noHBand="0" w:noVBand="1"/>
      </w:tblPr>
      <w:tblGrid>
        <w:gridCol w:w="2340"/>
        <w:gridCol w:w="2340"/>
        <w:gridCol w:w="2340"/>
        <w:gridCol w:w="2340"/>
      </w:tblGrid>
      <w:tr w:rsidR="009525DD" w14:paraId="5E4B1495" w14:textId="77777777" w:rsidTr="00B71B01">
        <w:tc>
          <w:tcPr>
            <w:tcW w:w="2340" w:type="dxa"/>
          </w:tcPr>
          <w:p w14:paraId="129AABE8" w14:textId="77777777" w:rsidR="009525DD" w:rsidRDefault="009525DD" w:rsidP="00B71B01">
            <w:pPr>
              <w:spacing w:line="254" w:lineRule="auto"/>
              <w:rPr>
                <w:rFonts w:ascii="Arial" w:eastAsia="Arial" w:hAnsi="Arial" w:cs="Arial"/>
                <w:sz w:val="18"/>
                <w:szCs w:val="18"/>
                <w:highlight w:val="yellow"/>
                <w:lang w:val="en-GB"/>
              </w:rPr>
            </w:pPr>
            <w:r w:rsidRPr="7B3FF8C1">
              <w:rPr>
                <w:rFonts w:ascii="Arial" w:eastAsia="Arial" w:hAnsi="Arial" w:cs="Arial"/>
                <w:sz w:val="18"/>
                <w:szCs w:val="18"/>
                <w:highlight w:val="yellow"/>
                <w:lang w:val="en-GB"/>
              </w:rPr>
              <w:t>13. NR Positioning</w:t>
            </w:r>
          </w:p>
        </w:tc>
        <w:tc>
          <w:tcPr>
            <w:tcW w:w="2340" w:type="dxa"/>
          </w:tcPr>
          <w:p w14:paraId="52C1A153" w14:textId="77777777" w:rsidR="009525DD" w:rsidRDefault="009525DD" w:rsidP="00B71B01">
            <w:r w:rsidRPr="7B3FF8C1">
              <w:rPr>
                <w:rFonts w:ascii="Arial" w:eastAsia="Arial" w:hAnsi="Arial" w:cs="Arial"/>
                <w:sz w:val="18"/>
                <w:szCs w:val="18"/>
                <w:highlight w:val="yellow"/>
                <w:lang w:val="en-GB"/>
              </w:rPr>
              <w:t>[13-12]</w:t>
            </w:r>
          </w:p>
        </w:tc>
        <w:tc>
          <w:tcPr>
            <w:tcW w:w="2340" w:type="dxa"/>
          </w:tcPr>
          <w:p w14:paraId="6956BD91" w14:textId="77777777" w:rsidR="009525DD" w:rsidRDefault="009525DD" w:rsidP="00B71B01">
            <w:r w:rsidRPr="7B3FF8C1">
              <w:rPr>
                <w:rFonts w:ascii="Arial" w:eastAsia="Arial" w:hAnsi="Arial" w:cs="Arial"/>
                <w:sz w:val="18"/>
                <w:szCs w:val="18"/>
                <w:highlight w:val="yellow"/>
                <w:lang w:val="en-GB"/>
              </w:rPr>
              <w:t>[NR E-CID DL SSB RRM measurements with LPP support for NR Positioning]</w:t>
            </w:r>
          </w:p>
        </w:tc>
        <w:tc>
          <w:tcPr>
            <w:tcW w:w="2340" w:type="dxa"/>
          </w:tcPr>
          <w:p w14:paraId="3FB35831" w14:textId="77777777" w:rsidR="009525DD" w:rsidRDefault="009525DD" w:rsidP="009525DD">
            <w:pPr>
              <w:pStyle w:val="ad"/>
              <w:numPr>
                <w:ilvl w:val="0"/>
                <w:numId w:val="56"/>
              </w:numPr>
              <w:rPr>
                <w:rFonts w:eastAsia="Times New Roman"/>
                <w:highlight w:val="yellow"/>
                <w:lang w:val="en-GB"/>
              </w:rPr>
            </w:pPr>
            <w:r w:rsidRPr="7B3FF8C1">
              <w:rPr>
                <w:highlight w:val="yellow"/>
                <w:lang w:val="en-GB"/>
              </w:rPr>
              <w:t>[NR E-CID DL SSB RRM measurements with LPP support for NR Positioning]</w:t>
            </w:r>
          </w:p>
        </w:tc>
      </w:tr>
      <w:tr w:rsidR="009525DD" w14:paraId="5677BD3C" w14:textId="77777777" w:rsidTr="00B71B01">
        <w:tc>
          <w:tcPr>
            <w:tcW w:w="2340" w:type="dxa"/>
          </w:tcPr>
          <w:p w14:paraId="01618E98" w14:textId="77777777" w:rsidR="009525DD" w:rsidRDefault="009525DD" w:rsidP="00B71B01">
            <w:pPr>
              <w:spacing w:line="254" w:lineRule="auto"/>
              <w:rPr>
                <w:rFonts w:ascii="Arial" w:eastAsia="Arial" w:hAnsi="Arial" w:cs="Arial"/>
                <w:sz w:val="18"/>
                <w:szCs w:val="18"/>
                <w:highlight w:val="yellow"/>
                <w:lang w:val="en-GB"/>
              </w:rPr>
            </w:pPr>
            <w:r w:rsidRPr="7B3FF8C1">
              <w:rPr>
                <w:rFonts w:ascii="Arial" w:eastAsia="Arial" w:hAnsi="Arial" w:cs="Arial"/>
                <w:sz w:val="18"/>
                <w:szCs w:val="18"/>
                <w:highlight w:val="yellow"/>
                <w:lang w:val="en-GB"/>
              </w:rPr>
              <w:t>13. NR Positioning</w:t>
            </w:r>
          </w:p>
        </w:tc>
        <w:tc>
          <w:tcPr>
            <w:tcW w:w="2340" w:type="dxa"/>
          </w:tcPr>
          <w:p w14:paraId="16A8175E" w14:textId="77777777" w:rsidR="009525DD" w:rsidRDefault="009525DD" w:rsidP="00B71B01">
            <w:r w:rsidRPr="7B3FF8C1">
              <w:rPr>
                <w:rFonts w:ascii="Arial" w:eastAsia="Arial" w:hAnsi="Arial" w:cs="Arial"/>
                <w:sz w:val="18"/>
                <w:szCs w:val="18"/>
                <w:highlight w:val="yellow"/>
                <w:lang w:val="en-GB"/>
              </w:rPr>
              <w:t>[13-12a]</w:t>
            </w:r>
          </w:p>
        </w:tc>
        <w:tc>
          <w:tcPr>
            <w:tcW w:w="2340" w:type="dxa"/>
          </w:tcPr>
          <w:p w14:paraId="499522D4" w14:textId="77777777" w:rsidR="009525DD" w:rsidRDefault="009525DD" w:rsidP="00B71B01">
            <w:r w:rsidRPr="7B3FF8C1">
              <w:rPr>
                <w:rFonts w:ascii="Arial" w:eastAsia="Arial" w:hAnsi="Arial" w:cs="Arial"/>
                <w:sz w:val="18"/>
                <w:szCs w:val="18"/>
                <w:highlight w:val="yellow"/>
                <w:lang w:val="en-GB"/>
              </w:rPr>
              <w:t>[NR E-CID DL CSI-RS RRM measurements with LPP support for NR Positioning]</w:t>
            </w:r>
          </w:p>
        </w:tc>
        <w:tc>
          <w:tcPr>
            <w:tcW w:w="2340" w:type="dxa"/>
          </w:tcPr>
          <w:p w14:paraId="7965EE66" w14:textId="77777777" w:rsidR="009525DD" w:rsidRDefault="009525DD" w:rsidP="009525DD">
            <w:pPr>
              <w:pStyle w:val="ad"/>
              <w:numPr>
                <w:ilvl w:val="0"/>
                <w:numId w:val="55"/>
              </w:numPr>
              <w:rPr>
                <w:rFonts w:eastAsia="Times New Roman"/>
                <w:highlight w:val="yellow"/>
                <w:lang w:val="en-GB"/>
              </w:rPr>
            </w:pPr>
            <w:r w:rsidRPr="7B3FF8C1">
              <w:rPr>
                <w:highlight w:val="yellow"/>
                <w:lang w:val="en-GB"/>
              </w:rPr>
              <w:t>[NR E-CID DL CSI-RS RRM measurements with LPP support for NR Positioning]</w:t>
            </w:r>
          </w:p>
        </w:tc>
      </w:tr>
    </w:tbl>
    <w:p w14:paraId="4AA37C24" w14:textId="77777777" w:rsidR="009525DD" w:rsidRDefault="009525DD" w:rsidP="009525DD"/>
    <w:p w14:paraId="7CDE46A5" w14:textId="77777777" w:rsidR="009525DD" w:rsidRPr="00242EA4" w:rsidRDefault="009525DD" w:rsidP="009525DD">
      <w:pPr>
        <w:pStyle w:val="TAL"/>
        <w:ind w:left="181" w:hanging="270"/>
        <w:rPr>
          <w:rFonts w:eastAsia="宋体" w:cs="Arial"/>
          <w:sz w:val="20"/>
        </w:rPr>
      </w:pPr>
    </w:p>
    <w:p w14:paraId="76491269" w14:textId="77777777" w:rsidR="009525DD" w:rsidRPr="00242EA4" w:rsidRDefault="009525DD" w:rsidP="009525DD">
      <w:pPr>
        <w:rPr>
          <w:rFonts w:ascii="Arial" w:hAnsi="Arial" w:cs="Arial"/>
          <w:lang w:val="en-GB"/>
        </w:rPr>
      </w:pPr>
      <w:r w:rsidRPr="00242EA4">
        <w:rPr>
          <w:rFonts w:ascii="Arial" w:hAnsi="Arial" w:cs="Arial"/>
          <w:lang w:val="en-GB"/>
        </w:rPr>
        <w:t xml:space="preserve">In current TS37.355, RAN2 has introduced all of them as below, and no new capability is needed. </w:t>
      </w:r>
    </w:p>
    <w:p w14:paraId="6C544AB1" w14:textId="77777777" w:rsidR="009525DD" w:rsidRDefault="009525DD" w:rsidP="009525DD">
      <w:pPr>
        <w:pStyle w:val="PL"/>
        <w:rPr>
          <w:snapToGrid w:val="0"/>
        </w:rPr>
      </w:pPr>
      <w:r>
        <w:lastRenderedPageBreak/>
        <w:tab/>
      </w:r>
      <w:r>
        <w:rPr>
          <w:snapToGrid w:val="0"/>
        </w:rPr>
        <w:t>nr-ECID</w:t>
      </w:r>
      <w:r w:rsidRPr="00F80BCA">
        <w:rPr>
          <w:snapToGrid w:val="0"/>
        </w:rPr>
        <w:t>-MeasSupported</w:t>
      </w:r>
      <w:r>
        <w:rPr>
          <w:snapToGrid w:val="0"/>
        </w:rPr>
        <w:t xml:space="preserve"> -r16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r>
        <w:rPr>
          <w:snapToGrid w:val="0"/>
        </w:rPr>
        <w:t>Sup</w:t>
      </w:r>
      <w:r w:rsidRPr="0007218F">
        <w:rPr>
          <w:snapToGrid w:val="0"/>
        </w:rPr>
        <w:tab/>
      </w:r>
      <w:r w:rsidRPr="0007218F">
        <w:rPr>
          <w:snapToGrid w:val="0"/>
        </w:rPr>
        <w:tab/>
        <w:t>(0)</w:t>
      </w:r>
      <w:r>
        <w:rPr>
          <w:snapToGrid w:val="0"/>
        </w:rPr>
        <w:t>,</w:t>
      </w:r>
    </w:p>
    <w:p w14:paraId="78C24E93"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qSup</w:t>
      </w:r>
      <w:r w:rsidRPr="0007218F">
        <w:rPr>
          <w:snapToGrid w:val="0"/>
        </w:rPr>
        <w:tab/>
      </w:r>
      <w:r w:rsidRPr="0007218F">
        <w:rPr>
          <w:snapToGrid w:val="0"/>
        </w:rPr>
        <w:tab/>
        <w:t>(</w:t>
      </w:r>
      <w:r>
        <w:rPr>
          <w:snapToGrid w:val="0"/>
        </w:rPr>
        <w:t>1</w:t>
      </w:r>
      <w:r w:rsidRPr="0007218F">
        <w:rPr>
          <w:snapToGrid w:val="0"/>
        </w:rPr>
        <w:t>)</w:t>
      </w:r>
      <w:r>
        <w:rPr>
          <w:snapToGrid w:val="0"/>
        </w:rPr>
        <w:t>,</w:t>
      </w:r>
    </w:p>
    <w:p w14:paraId="514D5B5B"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pSup</w:t>
      </w:r>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p>
    <w:p w14:paraId="1FB698F0"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qSup</w:t>
      </w:r>
      <w:r w:rsidRPr="0007218F">
        <w:rPr>
          <w:snapToGrid w:val="0"/>
        </w:rPr>
        <w:tab/>
      </w:r>
      <w:r w:rsidRPr="0007218F">
        <w:rPr>
          <w:snapToGrid w:val="0"/>
        </w:rPr>
        <w:tab/>
        <w:t>(</w:t>
      </w:r>
      <w:r>
        <w:rPr>
          <w:snapToGrid w:val="0"/>
        </w:rPr>
        <w:t>3</w:t>
      </w:r>
      <w:r w:rsidRPr="0007218F">
        <w:rPr>
          <w:snapToGrid w:val="0"/>
        </w:rPr>
        <w:t>) (SIZE(1..8)),</w:t>
      </w:r>
    </w:p>
    <w:p w14:paraId="3B15F1B9" w14:textId="77777777" w:rsidR="009525DD" w:rsidRDefault="009525DD" w:rsidP="009525DD">
      <w:pPr>
        <w:pStyle w:val="ad"/>
        <w:overflowPunct/>
        <w:autoSpaceDE/>
        <w:autoSpaceDN/>
        <w:adjustRightInd/>
        <w:spacing w:afterLines="50" w:after="120"/>
        <w:ind w:left="0"/>
        <w:contextualSpacing w:val="0"/>
        <w:jc w:val="both"/>
        <w:rPr>
          <w:rFonts w:ascii="Arial" w:hAnsi="Arial" w:cs="Arial"/>
          <w:lang w:val="en-GB"/>
        </w:rPr>
      </w:pPr>
    </w:p>
    <w:p w14:paraId="53E72B6F" w14:textId="77777777" w:rsidR="009525DD" w:rsidRPr="00242EA4" w:rsidRDefault="009525DD" w:rsidP="009525DD">
      <w:pPr>
        <w:pStyle w:val="ad"/>
        <w:overflowPunct/>
        <w:autoSpaceDE/>
        <w:autoSpaceDN/>
        <w:adjustRightInd/>
        <w:spacing w:afterLines="50" w:after="120"/>
        <w:ind w:left="0"/>
        <w:contextualSpacing w:val="0"/>
        <w:jc w:val="both"/>
        <w:rPr>
          <w:rFonts w:ascii="Arial" w:hAnsi="Arial" w:cs="Arial"/>
          <w:lang w:val="en-GB"/>
        </w:rPr>
      </w:pPr>
      <w:r w:rsidRPr="00242EA4">
        <w:rPr>
          <w:rFonts w:ascii="Arial" w:hAnsi="Arial" w:cs="Arial"/>
          <w:b/>
          <w:bCs/>
          <w:lang w:val="en-GB"/>
        </w:rPr>
        <w:t>Proposal for discussion</w:t>
      </w:r>
      <w:r w:rsidRPr="00242EA4">
        <w:rPr>
          <w:rFonts w:ascii="Arial" w:hAnsi="Arial" w:cs="Arial"/>
          <w:lang w:val="en-GB"/>
        </w:rPr>
        <w:t xml:space="preserve">: NR E-CID capability in RAN1 table has been covered in LPP specification, no change is needed. </w:t>
      </w:r>
    </w:p>
    <w:p w14:paraId="667A2A5F" w14:textId="77777777" w:rsidR="009525DD" w:rsidRPr="00242EA4" w:rsidRDefault="009525DD" w:rsidP="009525DD">
      <w:pPr>
        <w:pStyle w:val="ad"/>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16BD29F9" w14:textId="77777777" w:rsidTr="00B71B01">
        <w:tc>
          <w:tcPr>
            <w:tcW w:w="1430" w:type="dxa"/>
            <w:shd w:val="clear" w:color="auto" w:fill="D9D9D9" w:themeFill="background1" w:themeFillShade="D9"/>
          </w:tcPr>
          <w:p w14:paraId="77B871AC"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79EDDAA7"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34EA2C9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47A93A0A" w14:textId="77777777" w:rsidTr="00B71B01">
        <w:tc>
          <w:tcPr>
            <w:tcW w:w="1430" w:type="dxa"/>
          </w:tcPr>
          <w:p w14:paraId="71FFE0C3" w14:textId="0C8E6327" w:rsidR="009525DD" w:rsidRDefault="008E6959" w:rsidP="00B71B01">
            <w:pPr>
              <w:spacing w:after="0"/>
              <w:jc w:val="both"/>
              <w:rPr>
                <w:lang w:val="en-GB" w:eastAsia="zh-CN"/>
              </w:rPr>
            </w:pPr>
            <w:r>
              <w:rPr>
                <w:rFonts w:hint="eastAsia"/>
                <w:lang w:val="en-GB" w:eastAsia="zh-CN"/>
              </w:rPr>
              <w:t>O</w:t>
            </w:r>
            <w:r>
              <w:rPr>
                <w:lang w:val="en-GB" w:eastAsia="zh-CN"/>
              </w:rPr>
              <w:t>PPO</w:t>
            </w:r>
          </w:p>
        </w:tc>
        <w:tc>
          <w:tcPr>
            <w:tcW w:w="1684" w:type="dxa"/>
          </w:tcPr>
          <w:p w14:paraId="005E9899" w14:textId="2FF1CC85" w:rsidR="009525DD" w:rsidRDefault="008E6959" w:rsidP="00B71B01">
            <w:pPr>
              <w:spacing w:after="0"/>
              <w:jc w:val="both"/>
              <w:rPr>
                <w:lang w:val="en-GB" w:eastAsia="zh-CN"/>
              </w:rPr>
            </w:pPr>
            <w:r>
              <w:rPr>
                <w:lang w:val="en-GB" w:eastAsia="zh-CN"/>
              </w:rPr>
              <w:t>agree</w:t>
            </w:r>
          </w:p>
        </w:tc>
        <w:tc>
          <w:tcPr>
            <w:tcW w:w="6236" w:type="dxa"/>
          </w:tcPr>
          <w:p w14:paraId="4810CD85" w14:textId="77777777" w:rsidR="009525DD" w:rsidRDefault="009525DD" w:rsidP="00B71B01">
            <w:pPr>
              <w:spacing w:after="0"/>
              <w:jc w:val="both"/>
              <w:rPr>
                <w:lang w:val="en-GB" w:eastAsia="zh-CN"/>
              </w:rPr>
            </w:pPr>
          </w:p>
        </w:tc>
      </w:tr>
      <w:tr w:rsidR="009525DD" w14:paraId="3745D33B" w14:textId="77777777" w:rsidTr="00B71B01">
        <w:tc>
          <w:tcPr>
            <w:tcW w:w="1430" w:type="dxa"/>
          </w:tcPr>
          <w:p w14:paraId="422467E0" w14:textId="77777777" w:rsidR="009525DD" w:rsidRDefault="009525DD" w:rsidP="00B71B01">
            <w:pPr>
              <w:spacing w:after="0"/>
              <w:jc w:val="both"/>
              <w:rPr>
                <w:lang w:val="en-GB" w:eastAsia="zh-CN"/>
              </w:rPr>
            </w:pPr>
          </w:p>
        </w:tc>
        <w:tc>
          <w:tcPr>
            <w:tcW w:w="1684" w:type="dxa"/>
          </w:tcPr>
          <w:p w14:paraId="09B1D8D7" w14:textId="77777777" w:rsidR="009525DD" w:rsidRPr="006B5FC3" w:rsidRDefault="009525DD" w:rsidP="00B71B01">
            <w:pPr>
              <w:spacing w:after="0"/>
              <w:jc w:val="both"/>
              <w:rPr>
                <w:lang w:val="en-GB" w:eastAsia="zh-CN"/>
              </w:rPr>
            </w:pPr>
          </w:p>
        </w:tc>
        <w:tc>
          <w:tcPr>
            <w:tcW w:w="6236" w:type="dxa"/>
          </w:tcPr>
          <w:p w14:paraId="06D86921" w14:textId="77777777" w:rsidR="009525DD" w:rsidRPr="006B5FC3" w:rsidRDefault="009525DD" w:rsidP="00B71B01">
            <w:pPr>
              <w:spacing w:after="0"/>
              <w:jc w:val="both"/>
              <w:rPr>
                <w:lang w:val="en-GB" w:eastAsia="zh-CN"/>
              </w:rPr>
            </w:pPr>
          </w:p>
        </w:tc>
      </w:tr>
      <w:tr w:rsidR="009525DD" w14:paraId="0EA6E907" w14:textId="77777777" w:rsidTr="00B71B01">
        <w:tc>
          <w:tcPr>
            <w:tcW w:w="1430" w:type="dxa"/>
          </w:tcPr>
          <w:p w14:paraId="0CC559C6" w14:textId="77777777" w:rsidR="009525DD" w:rsidRDefault="009525DD" w:rsidP="00B71B01">
            <w:pPr>
              <w:spacing w:after="0"/>
              <w:jc w:val="both"/>
              <w:rPr>
                <w:lang w:val="en-GB" w:eastAsia="zh-CN"/>
              </w:rPr>
            </w:pPr>
          </w:p>
        </w:tc>
        <w:tc>
          <w:tcPr>
            <w:tcW w:w="1684" w:type="dxa"/>
          </w:tcPr>
          <w:p w14:paraId="0A11C485" w14:textId="77777777" w:rsidR="009525DD" w:rsidRDefault="009525DD" w:rsidP="00B71B01">
            <w:pPr>
              <w:spacing w:after="0"/>
              <w:rPr>
                <w:lang w:val="en-GB" w:eastAsia="zh-CN"/>
              </w:rPr>
            </w:pPr>
          </w:p>
        </w:tc>
        <w:tc>
          <w:tcPr>
            <w:tcW w:w="6236" w:type="dxa"/>
          </w:tcPr>
          <w:p w14:paraId="66ACCFA5" w14:textId="77777777" w:rsidR="009525DD" w:rsidRDefault="009525DD" w:rsidP="00B71B01">
            <w:pPr>
              <w:spacing w:after="0"/>
              <w:rPr>
                <w:lang w:val="en-GB" w:eastAsia="zh-CN"/>
              </w:rPr>
            </w:pPr>
          </w:p>
        </w:tc>
      </w:tr>
      <w:tr w:rsidR="009525DD" w14:paraId="0297879D" w14:textId="77777777" w:rsidTr="00B71B01">
        <w:tc>
          <w:tcPr>
            <w:tcW w:w="1430" w:type="dxa"/>
          </w:tcPr>
          <w:p w14:paraId="34465D3A" w14:textId="77777777" w:rsidR="009525DD" w:rsidRDefault="009525DD" w:rsidP="00B71B01">
            <w:pPr>
              <w:spacing w:after="0"/>
              <w:jc w:val="both"/>
              <w:rPr>
                <w:lang w:val="en-GB" w:eastAsia="zh-CN"/>
              </w:rPr>
            </w:pPr>
          </w:p>
        </w:tc>
        <w:tc>
          <w:tcPr>
            <w:tcW w:w="1684" w:type="dxa"/>
          </w:tcPr>
          <w:p w14:paraId="0A734FF1" w14:textId="77777777" w:rsidR="009525DD" w:rsidRDefault="009525DD" w:rsidP="00B71B01">
            <w:pPr>
              <w:spacing w:after="0"/>
              <w:rPr>
                <w:lang w:val="en-GB" w:eastAsia="zh-CN"/>
              </w:rPr>
            </w:pPr>
          </w:p>
        </w:tc>
        <w:tc>
          <w:tcPr>
            <w:tcW w:w="6236" w:type="dxa"/>
          </w:tcPr>
          <w:p w14:paraId="04CE8A2D" w14:textId="77777777" w:rsidR="009525DD" w:rsidRDefault="009525DD" w:rsidP="00B71B01">
            <w:pPr>
              <w:spacing w:after="0"/>
              <w:rPr>
                <w:lang w:val="en-GB" w:eastAsia="zh-CN"/>
              </w:rPr>
            </w:pPr>
          </w:p>
        </w:tc>
      </w:tr>
    </w:tbl>
    <w:p w14:paraId="0A3A4C68" w14:textId="77777777" w:rsidR="009525DD" w:rsidRPr="00242EA4" w:rsidRDefault="009525DD" w:rsidP="009525DD">
      <w:pPr>
        <w:pStyle w:val="ad"/>
        <w:ind w:left="0"/>
        <w:rPr>
          <w:rFonts w:ascii="Arial" w:hAnsi="Arial" w:cs="Arial"/>
          <w:lang w:val="en-GB"/>
        </w:rPr>
      </w:pPr>
    </w:p>
    <w:p w14:paraId="7991F85D" w14:textId="77777777" w:rsidR="009525DD" w:rsidRPr="00974863" w:rsidRDefault="009525DD" w:rsidP="009525DD">
      <w:pPr>
        <w:pStyle w:val="ad"/>
        <w:overflowPunct/>
        <w:autoSpaceDE/>
        <w:autoSpaceDN/>
        <w:adjustRightInd/>
        <w:spacing w:afterLines="50" w:after="120"/>
        <w:ind w:left="0"/>
        <w:contextualSpacing w:val="0"/>
        <w:jc w:val="both"/>
        <w:rPr>
          <w:rFonts w:eastAsia="MS Mincho"/>
          <w:sz w:val="22"/>
        </w:rPr>
      </w:pPr>
    </w:p>
    <w:p w14:paraId="6FF1FCA9" w14:textId="77777777" w:rsidR="009525DD" w:rsidRPr="00974863" w:rsidRDefault="009525DD" w:rsidP="009525DD">
      <w:pPr>
        <w:pStyle w:val="3"/>
        <w:rPr>
          <w:lang w:val="en-US"/>
        </w:rPr>
      </w:pPr>
      <w:r w:rsidRPr="7B3FF8C1">
        <w:rPr>
          <w:lang w:val="en-US"/>
        </w:rPr>
        <w:t>DL AoD, DL TDOA, Multi RTT</w:t>
      </w:r>
    </w:p>
    <w:p w14:paraId="3176DE40" w14:textId="77777777" w:rsidR="009525DD" w:rsidRPr="005C3CCE" w:rsidRDefault="009525DD" w:rsidP="009525DD">
      <w:pPr>
        <w:pStyle w:val="3GPPAgreements"/>
        <w:numPr>
          <w:ilvl w:val="0"/>
          <w:numId w:val="0"/>
        </w:numPr>
        <w:rPr>
          <w:rFonts w:ascii="Arial" w:hAnsi="Arial" w:cs="Arial"/>
          <w:sz w:val="20"/>
          <w:lang w:val="en-GB" w:eastAsia="en-US"/>
        </w:rPr>
      </w:pPr>
      <w:r w:rsidRPr="7B3FF8C1">
        <w:rPr>
          <w:rFonts w:ascii="Arial" w:hAnsi="Arial" w:cs="Arial"/>
          <w:sz w:val="20"/>
          <w:lang w:val="en-GB" w:eastAsia="en-US"/>
        </w:rPr>
        <w:t>Based on the features listed in RAN1 table, for DL AoD, DL TDOA, Multi RTT, there are three parts of capabilities:</w:t>
      </w:r>
    </w:p>
    <w:p w14:paraId="383904A8" w14:textId="77777777" w:rsidR="009525DD" w:rsidRPr="005C3CCE" w:rsidRDefault="009525DD" w:rsidP="009525DD">
      <w:pPr>
        <w:pStyle w:val="3GPPAgreements"/>
        <w:rPr>
          <w:rFonts w:ascii="Arial" w:eastAsia="Arial" w:hAnsi="Arial" w:cs="Arial"/>
          <w:sz w:val="20"/>
          <w:lang w:val="en-GB" w:eastAsia="en-US"/>
        </w:rPr>
      </w:pPr>
      <w:r w:rsidRPr="7B3FF8C1">
        <w:rPr>
          <w:rFonts w:ascii="Arial" w:hAnsi="Arial" w:cs="Arial"/>
          <w:sz w:val="20"/>
          <w:lang w:val="en-GB" w:eastAsia="en-US"/>
        </w:rPr>
        <w:t xml:space="preserve">PRS resources capability (13.1 </w:t>
      </w:r>
      <w:r w:rsidRPr="00084094">
        <w:rPr>
          <w:rFonts w:ascii="Arial" w:hAnsi="Arial" w:cs="Arial"/>
          <w:sz w:val="20"/>
          <w:lang w:val="en-GB" w:eastAsia="en-US"/>
        </w:rPr>
        <w:t>Common DL PRS Processing Capability</w:t>
      </w:r>
      <w:r w:rsidRPr="7B3FF8C1">
        <w:rPr>
          <w:rFonts w:ascii="Arial" w:hAnsi="Arial" w:cs="Arial"/>
          <w:sz w:val="20"/>
          <w:lang w:val="en-GB" w:eastAsia="en-US"/>
        </w:rPr>
        <w:t xml:space="preserve"> and  positioning method specific PRS resources capability 13.2, 13.3, 13.4), QCL capabilities (13.7, 13.7a) and measurement reports capability (13.5, 13.6, 13.11).</w:t>
      </w:r>
    </w:p>
    <w:p w14:paraId="7E747ED7" w14:textId="77777777" w:rsidR="009525DD" w:rsidRDefault="009525DD" w:rsidP="009525DD">
      <w:pPr>
        <w:pStyle w:val="ad"/>
        <w:overflowPunct/>
        <w:autoSpaceDE/>
        <w:autoSpaceDN/>
        <w:adjustRightInd/>
        <w:spacing w:afterLines="50" w:after="120"/>
        <w:ind w:left="0"/>
        <w:contextualSpacing w:val="0"/>
        <w:jc w:val="both"/>
        <w:rPr>
          <w:rFonts w:ascii="Arial" w:hAnsi="Arial" w:cs="Arial"/>
          <w:lang w:val="en-GB"/>
        </w:rPr>
      </w:pPr>
    </w:p>
    <w:p w14:paraId="5632E7D4"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common DL PRS processing capability for 13.1 and can be indicated under per positioning method capability reporting, e.g. </w:t>
      </w:r>
      <w:r w:rsidRPr="00084094">
        <w:rPr>
          <w:rFonts w:ascii="Arial" w:hAnsi="Arial" w:cs="Arial"/>
          <w:lang w:val="en-GB"/>
        </w:rPr>
        <w:t>NR-DL-TDOA-ProvideCapabilities</w:t>
      </w:r>
    </w:p>
    <w:p w14:paraId="79F4953E" w14:textId="77777777" w:rsidR="009525DD" w:rsidRDefault="009525DD" w:rsidP="009525DD">
      <w:pPr>
        <w:pStyle w:val="ad"/>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115CAB5D" w14:textId="77777777" w:rsidTr="00B71B01">
        <w:tc>
          <w:tcPr>
            <w:tcW w:w="1430" w:type="dxa"/>
            <w:shd w:val="clear" w:color="auto" w:fill="D9D9D9" w:themeFill="background1" w:themeFillShade="D9"/>
          </w:tcPr>
          <w:p w14:paraId="370E5493"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3BCF585B"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C7D6371"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549B30BC" w14:textId="77777777" w:rsidTr="00B71B01">
        <w:tc>
          <w:tcPr>
            <w:tcW w:w="1430" w:type="dxa"/>
          </w:tcPr>
          <w:p w14:paraId="2B26C2F0" w14:textId="74DF1682" w:rsidR="009525DD" w:rsidRDefault="00C069C1" w:rsidP="00B71B01">
            <w:pPr>
              <w:spacing w:after="0"/>
              <w:jc w:val="both"/>
              <w:rPr>
                <w:lang w:val="en-GB" w:eastAsia="zh-CN"/>
              </w:rPr>
            </w:pPr>
            <w:r>
              <w:rPr>
                <w:rFonts w:hint="eastAsia"/>
                <w:lang w:val="en-GB" w:eastAsia="zh-CN"/>
              </w:rPr>
              <w:t>O</w:t>
            </w:r>
            <w:r>
              <w:rPr>
                <w:lang w:val="en-GB" w:eastAsia="zh-CN"/>
              </w:rPr>
              <w:t>PPO</w:t>
            </w:r>
          </w:p>
        </w:tc>
        <w:tc>
          <w:tcPr>
            <w:tcW w:w="1684" w:type="dxa"/>
          </w:tcPr>
          <w:p w14:paraId="091134DA" w14:textId="5A5CE87A" w:rsidR="009525DD" w:rsidRDefault="00AE2C79" w:rsidP="00B71B01">
            <w:pPr>
              <w:spacing w:after="0"/>
              <w:jc w:val="both"/>
              <w:rPr>
                <w:lang w:val="en-GB" w:eastAsia="zh-CN"/>
              </w:rPr>
            </w:pPr>
            <w:r>
              <w:rPr>
                <w:lang w:val="en-GB" w:eastAsia="zh-CN"/>
              </w:rPr>
              <w:t>Agree</w:t>
            </w:r>
          </w:p>
        </w:tc>
        <w:tc>
          <w:tcPr>
            <w:tcW w:w="6236" w:type="dxa"/>
          </w:tcPr>
          <w:p w14:paraId="7425437E" w14:textId="366EFB27" w:rsidR="009525DD" w:rsidRDefault="009525DD" w:rsidP="00B71B01">
            <w:pPr>
              <w:spacing w:after="0"/>
              <w:jc w:val="both"/>
              <w:rPr>
                <w:lang w:val="en-GB" w:eastAsia="zh-CN"/>
              </w:rPr>
            </w:pPr>
          </w:p>
        </w:tc>
      </w:tr>
      <w:tr w:rsidR="009525DD" w14:paraId="5D6A2E69" w14:textId="77777777" w:rsidTr="00B71B01">
        <w:tc>
          <w:tcPr>
            <w:tcW w:w="1430" w:type="dxa"/>
          </w:tcPr>
          <w:p w14:paraId="60A96ECB" w14:textId="77777777" w:rsidR="009525DD" w:rsidRDefault="009525DD" w:rsidP="00B71B01">
            <w:pPr>
              <w:spacing w:after="0"/>
              <w:jc w:val="both"/>
              <w:rPr>
                <w:lang w:val="en-GB" w:eastAsia="zh-CN"/>
              </w:rPr>
            </w:pPr>
          </w:p>
        </w:tc>
        <w:tc>
          <w:tcPr>
            <w:tcW w:w="1684" w:type="dxa"/>
          </w:tcPr>
          <w:p w14:paraId="5F0C3B0F" w14:textId="77777777" w:rsidR="009525DD" w:rsidRDefault="009525DD" w:rsidP="00B71B01">
            <w:pPr>
              <w:spacing w:after="0"/>
              <w:jc w:val="both"/>
              <w:rPr>
                <w:lang w:val="en-GB" w:eastAsia="zh-CN"/>
              </w:rPr>
            </w:pPr>
          </w:p>
        </w:tc>
        <w:tc>
          <w:tcPr>
            <w:tcW w:w="6236" w:type="dxa"/>
          </w:tcPr>
          <w:p w14:paraId="73429C11" w14:textId="77777777" w:rsidR="009525DD" w:rsidRDefault="009525DD" w:rsidP="00B71B01">
            <w:pPr>
              <w:spacing w:after="0"/>
              <w:jc w:val="both"/>
              <w:rPr>
                <w:lang w:val="en-GB" w:eastAsia="zh-CN"/>
              </w:rPr>
            </w:pPr>
          </w:p>
        </w:tc>
      </w:tr>
      <w:tr w:rsidR="009525DD" w14:paraId="0A641939" w14:textId="77777777" w:rsidTr="00B71B01">
        <w:tc>
          <w:tcPr>
            <w:tcW w:w="1430" w:type="dxa"/>
          </w:tcPr>
          <w:p w14:paraId="4D836443" w14:textId="77777777" w:rsidR="009525DD" w:rsidRDefault="009525DD" w:rsidP="00B71B01">
            <w:pPr>
              <w:spacing w:after="0"/>
              <w:jc w:val="both"/>
              <w:rPr>
                <w:lang w:val="en-GB" w:eastAsia="zh-CN"/>
              </w:rPr>
            </w:pPr>
          </w:p>
        </w:tc>
        <w:tc>
          <w:tcPr>
            <w:tcW w:w="1684" w:type="dxa"/>
          </w:tcPr>
          <w:p w14:paraId="44AA2A51" w14:textId="77777777" w:rsidR="009525DD" w:rsidRDefault="009525DD" w:rsidP="00B71B01">
            <w:pPr>
              <w:spacing w:after="0"/>
              <w:rPr>
                <w:lang w:val="en-GB" w:eastAsia="zh-CN"/>
              </w:rPr>
            </w:pPr>
          </w:p>
        </w:tc>
        <w:tc>
          <w:tcPr>
            <w:tcW w:w="6236" w:type="dxa"/>
          </w:tcPr>
          <w:p w14:paraId="4F26464F" w14:textId="77777777" w:rsidR="009525DD" w:rsidRDefault="009525DD" w:rsidP="00B71B01">
            <w:pPr>
              <w:spacing w:after="0"/>
              <w:rPr>
                <w:lang w:val="en-GB" w:eastAsia="zh-CN"/>
              </w:rPr>
            </w:pPr>
          </w:p>
        </w:tc>
      </w:tr>
      <w:tr w:rsidR="009525DD" w14:paraId="13FF082B" w14:textId="77777777" w:rsidTr="00B71B01">
        <w:tc>
          <w:tcPr>
            <w:tcW w:w="1430" w:type="dxa"/>
          </w:tcPr>
          <w:p w14:paraId="3D284EFD" w14:textId="77777777" w:rsidR="009525DD" w:rsidRDefault="009525DD" w:rsidP="00B71B01">
            <w:pPr>
              <w:spacing w:after="0"/>
              <w:jc w:val="both"/>
              <w:rPr>
                <w:lang w:val="en-GB" w:eastAsia="zh-CN"/>
              </w:rPr>
            </w:pPr>
          </w:p>
        </w:tc>
        <w:tc>
          <w:tcPr>
            <w:tcW w:w="1684" w:type="dxa"/>
          </w:tcPr>
          <w:p w14:paraId="4E6B0AFD" w14:textId="77777777" w:rsidR="009525DD" w:rsidRDefault="009525DD" w:rsidP="00B71B01">
            <w:pPr>
              <w:spacing w:after="0"/>
              <w:rPr>
                <w:lang w:val="en-GB" w:eastAsia="zh-CN"/>
              </w:rPr>
            </w:pPr>
          </w:p>
        </w:tc>
        <w:tc>
          <w:tcPr>
            <w:tcW w:w="6236" w:type="dxa"/>
          </w:tcPr>
          <w:p w14:paraId="7B9165E5" w14:textId="77777777" w:rsidR="009525DD" w:rsidRDefault="009525DD" w:rsidP="00B71B01">
            <w:pPr>
              <w:spacing w:after="0"/>
              <w:rPr>
                <w:lang w:val="en-GB" w:eastAsia="zh-CN"/>
              </w:rPr>
            </w:pPr>
          </w:p>
        </w:tc>
      </w:tr>
    </w:tbl>
    <w:p w14:paraId="39E90468" w14:textId="77777777" w:rsidR="009525DD" w:rsidRDefault="009525DD" w:rsidP="009525DD"/>
    <w:p w14:paraId="3B5AD8C2"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QCL capability for 13.7, 13.7a and can be indicated under per positioning method capability reporting, e.g. NR-DL-TDOA-ProvideCapabilities</w:t>
      </w:r>
    </w:p>
    <w:p w14:paraId="273A4F30" w14:textId="77777777" w:rsidR="009525DD" w:rsidRDefault="009525DD" w:rsidP="009525DD">
      <w:pPr>
        <w:pStyle w:val="ad"/>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22CFA4C6" w14:textId="77777777" w:rsidTr="00B71B01">
        <w:tc>
          <w:tcPr>
            <w:tcW w:w="1430" w:type="dxa"/>
            <w:shd w:val="clear" w:color="auto" w:fill="D9D9D9" w:themeFill="background1" w:themeFillShade="D9"/>
          </w:tcPr>
          <w:p w14:paraId="02FCAD9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329B784E"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163200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AE2C79" w14:paraId="2A1E56A9" w14:textId="77777777" w:rsidTr="00B71B01">
        <w:tc>
          <w:tcPr>
            <w:tcW w:w="1430" w:type="dxa"/>
          </w:tcPr>
          <w:p w14:paraId="12F114AD" w14:textId="6CCBB389" w:rsidR="00AE2C79" w:rsidRDefault="00AE2C79" w:rsidP="00AE2C79">
            <w:pPr>
              <w:spacing w:after="0"/>
              <w:jc w:val="both"/>
              <w:rPr>
                <w:lang w:val="en-GB" w:eastAsia="zh-CN"/>
              </w:rPr>
            </w:pPr>
            <w:r>
              <w:rPr>
                <w:rFonts w:hint="eastAsia"/>
                <w:lang w:val="en-GB" w:eastAsia="zh-CN"/>
              </w:rPr>
              <w:t>O</w:t>
            </w:r>
            <w:r>
              <w:rPr>
                <w:lang w:val="en-GB" w:eastAsia="zh-CN"/>
              </w:rPr>
              <w:t>PPO</w:t>
            </w:r>
          </w:p>
        </w:tc>
        <w:tc>
          <w:tcPr>
            <w:tcW w:w="1684" w:type="dxa"/>
          </w:tcPr>
          <w:p w14:paraId="45B2F508" w14:textId="175A7CA5" w:rsidR="00AE2C79" w:rsidRDefault="00AE2C79" w:rsidP="00AE2C79">
            <w:pPr>
              <w:spacing w:after="0"/>
              <w:jc w:val="both"/>
              <w:rPr>
                <w:lang w:val="en-GB" w:eastAsia="zh-CN"/>
              </w:rPr>
            </w:pPr>
          </w:p>
        </w:tc>
        <w:tc>
          <w:tcPr>
            <w:tcW w:w="6236" w:type="dxa"/>
          </w:tcPr>
          <w:p w14:paraId="7D6F18FB" w14:textId="23AF95E6" w:rsidR="00AE2C79" w:rsidRDefault="00AE2C79" w:rsidP="00AE2C79">
            <w:pPr>
              <w:spacing w:after="0"/>
              <w:jc w:val="both"/>
              <w:rPr>
                <w:lang w:val="en-GB" w:eastAsia="zh-CN"/>
              </w:rPr>
            </w:pPr>
            <w:r>
              <w:rPr>
                <w:lang w:val="en-GB" w:eastAsia="zh-CN"/>
              </w:rPr>
              <w:t>Not sure since RAN1 has not decide on this one</w:t>
            </w:r>
          </w:p>
        </w:tc>
      </w:tr>
      <w:tr w:rsidR="009525DD" w14:paraId="4E0126CB" w14:textId="77777777" w:rsidTr="00B71B01">
        <w:tc>
          <w:tcPr>
            <w:tcW w:w="1430" w:type="dxa"/>
          </w:tcPr>
          <w:p w14:paraId="68EF6670" w14:textId="77777777" w:rsidR="009525DD" w:rsidRDefault="009525DD" w:rsidP="00B71B01">
            <w:pPr>
              <w:spacing w:after="0"/>
              <w:jc w:val="both"/>
              <w:rPr>
                <w:lang w:val="en-GB" w:eastAsia="zh-CN"/>
              </w:rPr>
            </w:pPr>
          </w:p>
        </w:tc>
        <w:tc>
          <w:tcPr>
            <w:tcW w:w="1684" w:type="dxa"/>
          </w:tcPr>
          <w:p w14:paraId="4339B6BF" w14:textId="77777777" w:rsidR="009525DD" w:rsidRDefault="009525DD" w:rsidP="00B71B01">
            <w:pPr>
              <w:spacing w:after="0"/>
              <w:jc w:val="both"/>
              <w:rPr>
                <w:lang w:val="en-GB" w:eastAsia="zh-CN"/>
              </w:rPr>
            </w:pPr>
          </w:p>
        </w:tc>
        <w:tc>
          <w:tcPr>
            <w:tcW w:w="6236" w:type="dxa"/>
          </w:tcPr>
          <w:p w14:paraId="182491FC" w14:textId="77777777" w:rsidR="009525DD" w:rsidRDefault="009525DD" w:rsidP="00B71B01">
            <w:pPr>
              <w:spacing w:after="0"/>
              <w:jc w:val="both"/>
              <w:rPr>
                <w:lang w:val="en-GB" w:eastAsia="zh-CN"/>
              </w:rPr>
            </w:pPr>
          </w:p>
        </w:tc>
      </w:tr>
      <w:tr w:rsidR="009525DD" w14:paraId="4DC04240" w14:textId="77777777" w:rsidTr="00B71B01">
        <w:tc>
          <w:tcPr>
            <w:tcW w:w="1430" w:type="dxa"/>
          </w:tcPr>
          <w:p w14:paraId="1D3A2712" w14:textId="77777777" w:rsidR="009525DD" w:rsidRDefault="009525DD" w:rsidP="00B71B01">
            <w:pPr>
              <w:spacing w:after="0"/>
              <w:jc w:val="both"/>
              <w:rPr>
                <w:lang w:val="en-GB" w:eastAsia="zh-CN"/>
              </w:rPr>
            </w:pPr>
          </w:p>
        </w:tc>
        <w:tc>
          <w:tcPr>
            <w:tcW w:w="1684" w:type="dxa"/>
          </w:tcPr>
          <w:p w14:paraId="5AF9918A" w14:textId="77777777" w:rsidR="009525DD" w:rsidRDefault="009525DD" w:rsidP="00B71B01">
            <w:pPr>
              <w:spacing w:after="0"/>
              <w:rPr>
                <w:lang w:val="en-GB" w:eastAsia="zh-CN"/>
              </w:rPr>
            </w:pPr>
          </w:p>
        </w:tc>
        <w:tc>
          <w:tcPr>
            <w:tcW w:w="6236" w:type="dxa"/>
          </w:tcPr>
          <w:p w14:paraId="33513739" w14:textId="77777777" w:rsidR="009525DD" w:rsidRDefault="009525DD" w:rsidP="00B71B01">
            <w:pPr>
              <w:spacing w:after="0"/>
              <w:rPr>
                <w:lang w:val="en-GB" w:eastAsia="zh-CN"/>
              </w:rPr>
            </w:pPr>
          </w:p>
        </w:tc>
      </w:tr>
      <w:tr w:rsidR="009525DD" w14:paraId="38AAB2B8" w14:textId="77777777" w:rsidTr="00B71B01">
        <w:tc>
          <w:tcPr>
            <w:tcW w:w="1430" w:type="dxa"/>
          </w:tcPr>
          <w:p w14:paraId="63BA6219" w14:textId="77777777" w:rsidR="009525DD" w:rsidRDefault="009525DD" w:rsidP="00B71B01">
            <w:pPr>
              <w:spacing w:after="0"/>
              <w:jc w:val="both"/>
              <w:rPr>
                <w:lang w:val="en-GB" w:eastAsia="zh-CN"/>
              </w:rPr>
            </w:pPr>
          </w:p>
        </w:tc>
        <w:tc>
          <w:tcPr>
            <w:tcW w:w="1684" w:type="dxa"/>
          </w:tcPr>
          <w:p w14:paraId="0052328D" w14:textId="77777777" w:rsidR="009525DD" w:rsidRDefault="009525DD" w:rsidP="00B71B01">
            <w:pPr>
              <w:spacing w:after="0"/>
              <w:rPr>
                <w:lang w:val="en-GB" w:eastAsia="zh-CN"/>
              </w:rPr>
            </w:pPr>
          </w:p>
        </w:tc>
        <w:tc>
          <w:tcPr>
            <w:tcW w:w="6236" w:type="dxa"/>
          </w:tcPr>
          <w:p w14:paraId="6C69FA0D" w14:textId="77777777" w:rsidR="009525DD" w:rsidRDefault="009525DD" w:rsidP="00B71B01">
            <w:pPr>
              <w:spacing w:after="0"/>
              <w:rPr>
                <w:lang w:val="en-GB" w:eastAsia="zh-CN"/>
              </w:rPr>
            </w:pPr>
          </w:p>
        </w:tc>
      </w:tr>
    </w:tbl>
    <w:p w14:paraId="07971796" w14:textId="77777777" w:rsidR="009525DD" w:rsidRDefault="009525DD" w:rsidP="009525DD"/>
    <w:p w14:paraId="4A7087B2"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separate capabilities for positioning method specific DL PRS capability for 13.2, 13,3 and 13.4 </w:t>
      </w:r>
    </w:p>
    <w:p w14:paraId="5A1285F6"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2DE67131" w14:textId="77777777" w:rsidTr="00B71B01">
        <w:tc>
          <w:tcPr>
            <w:tcW w:w="1430" w:type="dxa"/>
            <w:shd w:val="clear" w:color="auto" w:fill="D9D9D9" w:themeFill="background1" w:themeFillShade="D9"/>
          </w:tcPr>
          <w:p w14:paraId="13AA2774"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lastRenderedPageBreak/>
              <w:t>Company’s name</w:t>
            </w:r>
          </w:p>
        </w:tc>
        <w:tc>
          <w:tcPr>
            <w:tcW w:w="1684" w:type="dxa"/>
            <w:shd w:val="clear" w:color="auto" w:fill="D9D9D9" w:themeFill="background1" w:themeFillShade="D9"/>
          </w:tcPr>
          <w:p w14:paraId="01B85500"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7A19BE5"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3FFDCFC1" w14:textId="77777777" w:rsidTr="00B71B01">
        <w:tc>
          <w:tcPr>
            <w:tcW w:w="1430" w:type="dxa"/>
          </w:tcPr>
          <w:p w14:paraId="7C913CD7" w14:textId="4CE9E834" w:rsidR="009525DD" w:rsidRDefault="00C069C1" w:rsidP="00B71B01">
            <w:pPr>
              <w:spacing w:after="0"/>
              <w:jc w:val="both"/>
              <w:rPr>
                <w:lang w:val="en-GB" w:eastAsia="zh-CN"/>
              </w:rPr>
            </w:pPr>
            <w:r>
              <w:rPr>
                <w:rFonts w:hint="eastAsia"/>
                <w:lang w:val="en-GB" w:eastAsia="zh-CN"/>
              </w:rPr>
              <w:t>O</w:t>
            </w:r>
            <w:r>
              <w:rPr>
                <w:lang w:val="en-GB" w:eastAsia="zh-CN"/>
              </w:rPr>
              <w:t>PPO</w:t>
            </w:r>
          </w:p>
        </w:tc>
        <w:tc>
          <w:tcPr>
            <w:tcW w:w="1684" w:type="dxa"/>
          </w:tcPr>
          <w:p w14:paraId="6AD7EE5A" w14:textId="1A3F425C" w:rsidR="009525DD" w:rsidRDefault="00C069C1" w:rsidP="00B71B01">
            <w:pPr>
              <w:spacing w:after="0"/>
              <w:jc w:val="both"/>
              <w:rPr>
                <w:lang w:val="en-GB" w:eastAsia="zh-CN"/>
              </w:rPr>
            </w:pPr>
            <w:r>
              <w:rPr>
                <w:rFonts w:hint="eastAsia"/>
                <w:lang w:val="en-GB" w:eastAsia="zh-CN"/>
              </w:rPr>
              <w:t>a</w:t>
            </w:r>
            <w:r>
              <w:rPr>
                <w:lang w:val="en-GB" w:eastAsia="zh-CN"/>
              </w:rPr>
              <w:t>gree</w:t>
            </w:r>
          </w:p>
        </w:tc>
        <w:tc>
          <w:tcPr>
            <w:tcW w:w="6236" w:type="dxa"/>
          </w:tcPr>
          <w:p w14:paraId="22165852" w14:textId="77777777" w:rsidR="00AE2C79" w:rsidRDefault="00AE2C79" w:rsidP="00AE2C79">
            <w:pPr>
              <w:spacing w:after="0"/>
              <w:jc w:val="both"/>
              <w:rPr>
                <w:lang w:val="en-GB" w:eastAsia="zh-CN"/>
              </w:rPr>
            </w:pPr>
            <w:r w:rsidRPr="00D96D4B">
              <w:rPr>
                <w:lang w:val="en-GB" w:eastAsia="zh-CN"/>
              </w:rPr>
              <w:t>13-2</w:t>
            </w:r>
            <w:r w:rsidRPr="00D96D4B">
              <w:rPr>
                <w:lang w:val="en-GB" w:eastAsia="zh-CN"/>
              </w:rPr>
              <w:tab/>
              <w:t>DL PRS Resources for DL AoD</w:t>
            </w:r>
            <w:r>
              <w:rPr>
                <w:lang w:val="en-GB" w:eastAsia="zh-CN"/>
              </w:rPr>
              <w:t xml:space="preserve"> =&gt; this is only for AoD</w:t>
            </w:r>
          </w:p>
          <w:p w14:paraId="4E470B5E" w14:textId="77777777" w:rsidR="00AE2C79" w:rsidRDefault="00AE2C79" w:rsidP="00AE2C79">
            <w:pPr>
              <w:spacing w:after="0"/>
              <w:jc w:val="both"/>
              <w:rPr>
                <w:lang w:val="en-GB" w:eastAsia="zh-CN"/>
              </w:rPr>
            </w:pPr>
            <w:r w:rsidRPr="00D96D4B">
              <w:rPr>
                <w:lang w:val="en-GB" w:eastAsia="zh-CN"/>
              </w:rPr>
              <w:t>13-3</w:t>
            </w:r>
            <w:r w:rsidRPr="00D96D4B">
              <w:rPr>
                <w:lang w:val="en-GB" w:eastAsia="zh-CN"/>
              </w:rPr>
              <w:tab/>
              <w:t>DL PRS Resources for DL-TDOA</w:t>
            </w:r>
            <w:r>
              <w:rPr>
                <w:lang w:val="en-GB" w:eastAsia="zh-CN"/>
              </w:rPr>
              <w:t xml:space="preserve"> =&gt; this is only for TDOA</w:t>
            </w:r>
          </w:p>
          <w:p w14:paraId="78DFE269" w14:textId="2FA6012C" w:rsidR="009525DD" w:rsidRDefault="00AE2C79" w:rsidP="00AE2C79">
            <w:pPr>
              <w:spacing w:after="0"/>
              <w:jc w:val="both"/>
              <w:rPr>
                <w:lang w:val="en-GB" w:eastAsia="zh-CN"/>
              </w:rPr>
            </w:pPr>
            <w:r w:rsidRPr="00D96D4B">
              <w:rPr>
                <w:lang w:val="en-GB" w:eastAsia="zh-CN"/>
              </w:rPr>
              <w:t>13-4</w:t>
            </w:r>
            <w:r w:rsidRPr="00D96D4B">
              <w:rPr>
                <w:lang w:val="en-GB" w:eastAsia="zh-CN"/>
              </w:rPr>
              <w:tab/>
              <w:t>DL PRS Resources for Multi-RTT</w:t>
            </w:r>
            <w:r>
              <w:rPr>
                <w:lang w:val="en-GB" w:eastAsia="zh-CN"/>
              </w:rPr>
              <w:t xml:space="preserve"> =&gt; this is only for multi-RTT</w:t>
            </w:r>
            <w:r w:rsidRPr="00D96D4B">
              <w:rPr>
                <w:lang w:val="en-GB" w:eastAsia="zh-CN"/>
              </w:rPr>
              <w:t xml:space="preserve"> </w:t>
            </w:r>
          </w:p>
        </w:tc>
      </w:tr>
      <w:tr w:rsidR="009525DD" w14:paraId="0B706418" w14:textId="77777777" w:rsidTr="00B71B01">
        <w:tc>
          <w:tcPr>
            <w:tcW w:w="1430" w:type="dxa"/>
          </w:tcPr>
          <w:p w14:paraId="0717F177" w14:textId="77777777" w:rsidR="009525DD" w:rsidRDefault="009525DD" w:rsidP="00B71B01">
            <w:pPr>
              <w:spacing w:after="0"/>
              <w:jc w:val="both"/>
              <w:rPr>
                <w:lang w:val="en-GB" w:eastAsia="zh-CN"/>
              </w:rPr>
            </w:pPr>
          </w:p>
        </w:tc>
        <w:tc>
          <w:tcPr>
            <w:tcW w:w="1684" w:type="dxa"/>
          </w:tcPr>
          <w:p w14:paraId="3C97073F" w14:textId="77777777" w:rsidR="009525DD" w:rsidRDefault="009525DD" w:rsidP="00B71B01">
            <w:pPr>
              <w:spacing w:after="0"/>
              <w:jc w:val="both"/>
              <w:rPr>
                <w:lang w:val="en-GB" w:eastAsia="zh-CN"/>
              </w:rPr>
            </w:pPr>
          </w:p>
        </w:tc>
        <w:tc>
          <w:tcPr>
            <w:tcW w:w="6236" w:type="dxa"/>
          </w:tcPr>
          <w:p w14:paraId="08FDCB64" w14:textId="77777777" w:rsidR="009525DD" w:rsidRDefault="009525DD" w:rsidP="00B71B01">
            <w:pPr>
              <w:spacing w:after="0"/>
              <w:jc w:val="both"/>
              <w:rPr>
                <w:lang w:val="en-GB" w:eastAsia="zh-CN"/>
              </w:rPr>
            </w:pPr>
          </w:p>
        </w:tc>
      </w:tr>
      <w:tr w:rsidR="009525DD" w14:paraId="10A118EE" w14:textId="77777777" w:rsidTr="00B71B01">
        <w:tc>
          <w:tcPr>
            <w:tcW w:w="1430" w:type="dxa"/>
          </w:tcPr>
          <w:p w14:paraId="71BC9900" w14:textId="77777777" w:rsidR="009525DD" w:rsidRDefault="009525DD" w:rsidP="00B71B01">
            <w:pPr>
              <w:spacing w:after="0"/>
              <w:jc w:val="both"/>
              <w:rPr>
                <w:lang w:val="en-GB" w:eastAsia="zh-CN"/>
              </w:rPr>
            </w:pPr>
          </w:p>
        </w:tc>
        <w:tc>
          <w:tcPr>
            <w:tcW w:w="1684" w:type="dxa"/>
          </w:tcPr>
          <w:p w14:paraId="6B467C40" w14:textId="77777777" w:rsidR="009525DD" w:rsidRDefault="009525DD" w:rsidP="00B71B01">
            <w:pPr>
              <w:spacing w:after="0"/>
              <w:rPr>
                <w:lang w:val="en-GB" w:eastAsia="zh-CN"/>
              </w:rPr>
            </w:pPr>
          </w:p>
        </w:tc>
        <w:tc>
          <w:tcPr>
            <w:tcW w:w="6236" w:type="dxa"/>
          </w:tcPr>
          <w:p w14:paraId="0A1988C8" w14:textId="77777777" w:rsidR="009525DD" w:rsidRDefault="009525DD" w:rsidP="00B71B01">
            <w:pPr>
              <w:spacing w:after="0"/>
              <w:rPr>
                <w:lang w:val="en-GB" w:eastAsia="zh-CN"/>
              </w:rPr>
            </w:pPr>
          </w:p>
        </w:tc>
      </w:tr>
      <w:tr w:rsidR="009525DD" w14:paraId="70654412" w14:textId="77777777" w:rsidTr="00B71B01">
        <w:tc>
          <w:tcPr>
            <w:tcW w:w="1430" w:type="dxa"/>
          </w:tcPr>
          <w:p w14:paraId="0F4625C0" w14:textId="77777777" w:rsidR="009525DD" w:rsidRDefault="009525DD" w:rsidP="00B71B01">
            <w:pPr>
              <w:spacing w:after="0"/>
              <w:jc w:val="both"/>
              <w:rPr>
                <w:lang w:val="en-GB" w:eastAsia="zh-CN"/>
              </w:rPr>
            </w:pPr>
          </w:p>
        </w:tc>
        <w:tc>
          <w:tcPr>
            <w:tcW w:w="1684" w:type="dxa"/>
          </w:tcPr>
          <w:p w14:paraId="1122EE93" w14:textId="77777777" w:rsidR="009525DD" w:rsidRDefault="009525DD" w:rsidP="00B71B01">
            <w:pPr>
              <w:spacing w:after="0"/>
              <w:rPr>
                <w:lang w:val="en-GB" w:eastAsia="zh-CN"/>
              </w:rPr>
            </w:pPr>
          </w:p>
        </w:tc>
        <w:tc>
          <w:tcPr>
            <w:tcW w:w="6236" w:type="dxa"/>
          </w:tcPr>
          <w:p w14:paraId="04273D3F" w14:textId="77777777" w:rsidR="009525DD" w:rsidRDefault="009525DD" w:rsidP="00B71B01">
            <w:pPr>
              <w:spacing w:after="0"/>
              <w:rPr>
                <w:lang w:val="en-GB" w:eastAsia="zh-CN"/>
              </w:rPr>
            </w:pPr>
          </w:p>
        </w:tc>
      </w:tr>
    </w:tbl>
    <w:p w14:paraId="77F14A7E" w14:textId="77777777" w:rsidR="009525DD" w:rsidRDefault="009525DD" w:rsidP="009525DD"/>
    <w:p w14:paraId="7EC3A999"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separate capabilities for positioning method specific </w:t>
      </w:r>
      <w:r w:rsidRPr="00084094">
        <w:rPr>
          <w:rFonts w:ascii="Arial" w:hAnsi="Arial" w:cs="Arial"/>
          <w:lang w:val="en-GB"/>
        </w:rPr>
        <w:t>Measurement Report</w:t>
      </w:r>
      <w:r w:rsidRPr="7B3FF8C1">
        <w:rPr>
          <w:rFonts w:ascii="Arial" w:hAnsi="Arial" w:cs="Arial"/>
          <w:lang w:val="en-GB"/>
        </w:rPr>
        <w:t xml:space="preserve"> capability for 13.5, 13,6 and 13.11 </w:t>
      </w:r>
    </w:p>
    <w:p w14:paraId="334E4D17" w14:textId="77777777" w:rsidR="009525DD" w:rsidRDefault="009525DD" w:rsidP="009525DD">
      <w:pPr>
        <w:pStyle w:val="ad"/>
        <w:spacing w:afterLines="50" w:after="120"/>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14:paraId="27C123F5" w14:textId="77777777" w:rsidTr="00B71B01">
        <w:tc>
          <w:tcPr>
            <w:tcW w:w="1430" w:type="dxa"/>
            <w:shd w:val="clear" w:color="auto" w:fill="D9D9D9" w:themeFill="background1" w:themeFillShade="D9"/>
          </w:tcPr>
          <w:p w14:paraId="5DF04498"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658461DE"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22AB7C0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7682E11F" w14:textId="77777777" w:rsidTr="00B71B01">
        <w:tc>
          <w:tcPr>
            <w:tcW w:w="1430" w:type="dxa"/>
          </w:tcPr>
          <w:p w14:paraId="378D2F91" w14:textId="47DBA6CF" w:rsidR="009525DD" w:rsidRDefault="00C069C1" w:rsidP="00B71B01">
            <w:pPr>
              <w:spacing w:after="0"/>
              <w:jc w:val="both"/>
              <w:rPr>
                <w:lang w:val="en-GB" w:eastAsia="zh-CN"/>
              </w:rPr>
            </w:pPr>
            <w:r>
              <w:rPr>
                <w:rFonts w:hint="eastAsia"/>
                <w:lang w:val="en-GB" w:eastAsia="zh-CN"/>
              </w:rPr>
              <w:t>O</w:t>
            </w:r>
            <w:r>
              <w:rPr>
                <w:lang w:val="en-GB" w:eastAsia="zh-CN"/>
              </w:rPr>
              <w:t>PPO</w:t>
            </w:r>
          </w:p>
        </w:tc>
        <w:tc>
          <w:tcPr>
            <w:tcW w:w="1684" w:type="dxa"/>
          </w:tcPr>
          <w:p w14:paraId="3E66A50B" w14:textId="1BAF0185" w:rsidR="009525DD" w:rsidRDefault="00C069C1" w:rsidP="00B71B01">
            <w:pPr>
              <w:spacing w:after="0"/>
              <w:jc w:val="both"/>
              <w:rPr>
                <w:lang w:val="en-GB" w:eastAsia="zh-CN"/>
              </w:rPr>
            </w:pPr>
            <w:r>
              <w:rPr>
                <w:rFonts w:hint="eastAsia"/>
                <w:lang w:val="en-GB" w:eastAsia="zh-CN"/>
              </w:rPr>
              <w:t>A</w:t>
            </w:r>
            <w:r>
              <w:rPr>
                <w:lang w:val="en-GB" w:eastAsia="zh-CN"/>
              </w:rPr>
              <w:t>gree</w:t>
            </w:r>
          </w:p>
        </w:tc>
        <w:tc>
          <w:tcPr>
            <w:tcW w:w="6236" w:type="dxa"/>
          </w:tcPr>
          <w:p w14:paraId="0E87BC18" w14:textId="77777777" w:rsidR="00AE2C79" w:rsidRDefault="00AE2C79" w:rsidP="00AE2C79">
            <w:pPr>
              <w:spacing w:after="0"/>
              <w:jc w:val="both"/>
              <w:rPr>
                <w:lang w:val="en-GB" w:eastAsia="zh-CN"/>
              </w:rPr>
            </w:pPr>
            <w:r w:rsidRPr="00D96D4B">
              <w:rPr>
                <w:lang w:val="en-GB" w:eastAsia="zh-CN"/>
              </w:rPr>
              <w:t>13-5</w:t>
            </w:r>
            <w:r w:rsidRPr="00D96D4B">
              <w:rPr>
                <w:lang w:val="en-GB" w:eastAsia="zh-CN"/>
              </w:rPr>
              <w:tab/>
              <w:t>DL PRS Measurement Report for DL-AoD</w:t>
            </w:r>
            <w:r>
              <w:rPr>
                <w:lang w:val="en-GB" w:eastAsia="zh-CN"/>
              </w:rPr>
              <w:t xml:space="preserve"> =&gt; this is only for AoD</w:t>
            </w:r>
          </w:p>
          <w:p w14:paraId="0847A6A9" w14:textId="77777777" w:rsidR="00AE2C79" w:rsidRDefault="00AE2C79" w:rsidP="00AE2C79">
            <w:pPr>
              <w:spacing w:after="0"/>
              <w:jc w:val="both"/>
              <w:rPr>
                <w:lang w:val="en-GB" w:eastAsia="zh-CN"/>
              </w:rPr>
            </w:pPr>
            <w:r w:rsidRPr="00D96D4B">
              <w:rPr>
                <w:lang w:val="en-GB" w:eastAsia="zh-CN"/>
              </w:rPr>
              <w:t>[13-6]</w:t>
            </w:r>
            <w:r w:rsidRPr="00D96D4B">
              <w:rPr>
                <w:lang w:val="en-GB" w:eastAsia="zh-CN"/>
              </w:rPr>
              <w:tab/>
              <w:t>[DL PRS RSTD/[RSRP] Measurement Report for DL-TDOA]</w:t>
            </w:r>
            <w:r>
              <w:rPr>
                <w:lang w:val="en-GB" w:eastAsia="zh-CN"/>
              </w:rPr>
              <w:t xml:space="preserve"> =&gt; this is only for TDOA</w:t>
            </w:r>
          </w:p>
          <w:p w14:paraId="02D668E6" w14:textId="3FD14EE0" w:rsidR="009525DD" w:rsidRDefault="00AE2C79" w:rsidP="00AE2C79">
            <w:pPr>
              <w:spacing w:after="0"/>
              <w:jc w:val="both"/>
              <w:rPr>
                <w:lang w:val="en-GB" w:eastAsia="zh-CN"/>
              </w:rPr>
            </w:pPr>
            <w:r w:rsidRPr="00D96D4B">
              <w:rPr>
                <w:lang w:val="en-GB" w:eastAsia="zh-CN"/>
              </w:rPr>
              <w:t>[13-11]</w:t>
            </w:r>
            <w:r w:rsidRPr="00D96D4B">
              <w:rPr>
                <w:lang w:val="en-GB" w:eastAsia="zh-CN"/>
              </w:rPr>
              <w:tab/>
              <w:t>[UE Rx-Tx Measurement Report for Multi-RTT]</w:t>
            </w:r>
            <w:r>
              <w:rPr>
                <w:lang w:val="en-GB" w:eastAsia="zh-CN"/>
              </w:rPr>
              <w:t xml:space="preserve"> =&gt; this is only for multi-RTT</w:t>
            </w:r>
          </w:p>
        </w:tc>
      </w:tr>
      <w:tr w:rsidR="009525DD" w14:paraId="444CDB79" w14:textId="77777777" w:rsidTr="00B71B01">
        <w:tc>
          <w:tcPr>
            <w:tcW w:w="1430" w:type="dxa"/>
          </w:tcPr>
          <w:p w14:paraId="16034A7E" w14:textId="77777777" w:rsidR="009525DD" w:rsidRDefault="009525DD" w:rsidP="00B71B01">
            <w:pPr>
              <w:spacing w:after="0"/>
              <w:jc w:val="both"/>
              <w:rPr>
                <w:lang w:val="en-GB" w:eastAsia="zh-CN"/>
              </w:rPr>
            </w:pPr>
          </w:p>
        </w:tc>
        <w:tc>
          <w:tcPr>
            <w:tcW w:w="1684" w:type="dxa"/>
          </w:tcPr>
          <w:p w14:paraId="174D814B" w14:textId="77777777" w:rsidR="009525DD" w:rsidRDefault="009525DD" w:rsidP="00B71B01">
            <w:pPr>
              <w:spacing w:after="0"/>
              <w:jc w:val="both"/>
              <w:rPr>
                <w:lang w:val="en-GB" w:eastAsia="zh-CN"/>
              </w:rPr>
            </w:pPr>
          </w:p>
        </w:tc>
        <w:tc>
          <w:tcPr>
            <w:tcW w:w="6236" w:type="dxa"/>
          </w:tcPr>
          <w:p w14:paraId="1365D298" w14:textId="77777777" w:rsidR="009525DD" w:rsidRDefault="009525DD" w:rsidP="00B71B01">
            <w:pPr>
              <w:spacing w:after="0"/>
              <w:jc w:val="both"/>
              <w:rPr>
                <w:lang w:val="en-GB" w:eastAsia="zh-CN"/>
              </w:rPr>
            </w:pPr>
          </w:p>
        </w:tc>
      </w:tr>
      <w:tr w:rsidR="009525DD" w14:paraId="44644231" w14:textId="77777777" w:rsidTr="00B71B01">
        <w:tc>
          <w:tcPr>
            <w:tcW w:w="1430" w:type="dxa"/>
          </w:tcPr>
          <w:p w14:paraId="538C8B05" w14:textId="77777777" w:rsidR="009525DD" w:rsidRDefault="009525DD" w:rsidP="00B71B01">
            <w:pPr>
              <w:spacing w:after="0"/>
              <w:jc w:val="both"/>
              <w:rPr>
                <w:lang w:val="en-GB" w:eastAsia="zh-CN"/>
              </w:rPr>
            </w:pPr>
          </w:p>
        </w:tc>
        <w:tc>
          <w:tcPr>
            <w:tcW w:w="1684" w:type="dxa"/>
          </w:tcPr>
          <w:p w14:paraId="51BE2564" w14:textId="77777777" w:rsidR="009525DD" w:rsidRDefault="009525DD" w:rsidP="00B71B01">
            <w:pPr>
              <w:spacing w:after="0"/>
              <w:rPr>
                <w:lang w:val="en-GB" w:eastAsia="zh-CN"/>
              </w:rPr>
            </w:pPr>
          </w:p>
        </w:tc>
        <w:tc>
          <w:tcPr>
            <w:tcW w:w="6236" w:type="dxa"/>
          </w:tcPr>
          <w:p w14:paraId="06AD60B9" w14:textId="77777777" w:rsidR="009525DD" w:rsidRDefault="009525DD" w:rsidP="00B71B01">
            <w:pPr>
              <w:spacing w:after="0"/>
              <w:rPr>
                <w:lang w:val="en-GB" w:eastAsia="zh-CN"/>
              </w:rPr>
            </w:pPr>
          </w:p>
        </w:tc>
      </w:tr>
      <w:tr w:rsidR="009525DD" w14:paraId="067B8AEA" w14:textId="77777777" w:rsidTr="00B71B01">
        <w:tc>
          <w:tcPr>
            <w:tcW w:w="1430" w:type="dxa"/>
          </w:tcPr>
          <w:p w14:paraId="554C395A" w14:textId="77777777" w:rsidR="009525DD" w:rsidRDefault="009525DD" w:rsidP="00B71B01">
            <w:pPr>
              <w:spacing w:after="0"/>
              <w:jc w:val="both"/>
              <w:rPr>
                <w:lang w:val="en-GB" w:eastAsia="zh-CN"/>
              </w:rPr>
            </w:pPr>
          </w:p>
        </w:tc>
        <w:tc>
          <w:tcPr>
            <w:tcW w:w="1684" w:type="dxa"/>
          </w:tcPr>
          <w:p w14:paraId="68410C95" w14:textId="77777777" w:rsidR="009525DD" w:rsidRDefault="009525DD" w:rsidP="00B71B01">
            <w:pPr>
              <w:spacing w:after="0"/>
              <w:rPr>
                <w:lang w:val="en-GB" w:eastAsia="zh-CN"/>
              </w:rPr>
            </w:pPr>
          </w:p>
        </w:tc>
        <w:tc>
          <w:tcPr>
            <w:tcW w:w="6236" w:type="dxa"/>
          </w:tcPr>
          <w:p w14:paraId="228C96A2" w14:textId="77777777" w:rsidR="009525DD" w:rsidRDefault="009525DD" w:rsidP="00B71B01">
            <w:pPr>
              <w:spacing w:after="0"/>
              <w:rPr>
                <w:lang w:val="en-GB" w:eastAsia="zh-CN"/>
              </w:rPr>
            </w:pPr>
          </w:p>
        </w:tc>
      </w:tr>
    </w:tbl>
    <w:p w14:paraId="4C8CE01D" w14:textId="77777777" w:rsidR="009525DD" w:rsidRDefault="009525DD" w:rsidP="009525DD"/>
    <w:p w14:paraId="537E9FB6" w14:textId="77777777" w:rsidR="009525DD" w:rsidRPr="00084094" w:rsidRDefault="009525DD" w:rsidP="009525DD">
      <w:pPr>
        <w:spacing w:afterLines="50" w:after="120" w:line="259" w:lineRule="auto"/>
        <w:ind w:left="-360"/>
        <w:jc w:val="both"/>
        <w:rPr>
          <w:rFonts w:ascii="Arial" w:hAnsi="Arial" w:cs="Arial"/>
        </w:rPr>
      </w:pPr>
      <w:r w:rsidRPr="00084094">
        <w:rPr>
          <w:rFonts w:ascii="Arial" w:hAnsi="Arial" w:cs="Arial"/>
        </w:rPr>
        <w:t xml:space="preserve">13.5a, 13.6a and 13.11a, Support of inter-frequency measurement, can be covered by </w:t>
      </w:r>
      <w:r w:rsidRPr="7B3FF8C1">
        <w:rPr>
          <w:rFonts w:ascii="Arial" w:hAnsi="Arial" w:cs="Arial"/>
        </w:rPr>
        <w:t>t</w:t>
      </w:r>
      <w:r w:rsidRPr="00084094">
        <w:rPr>
          <w:rFonts w:ascii="Arial" w:hAnsi="Arial" w:cs="Arial"/>
        </w:rPr>
        <w:t>he number of positioning layer UE supports</w:t>
      </w:r>
      <w:r w:rsidRPr="7B3FF8C1">
        <w:rPr>
          <w:rFonts w:ascii="Arial" w:hAnsi="Arial" w:cs="Arial"/>
        </w:rPr>
        <w:t xml:space="preserve"> i</w:t>
      </w:r>
      <w:r w:rsidRPr="00084094">
        <w:rPr>
          <w:rFonts w:ascii="Arial" w:hAnsi="Arial" w:cs="Arial"/>
        </w:rPr>
        <w:t>n 13.2, 13.</w:t>
      </w:r>
      <w:r w:rsidRPr="7B3FF8C1">
        <w:rPr>
          <w:rFonts w:ascii="Arial" w:hAnsi="Arial" w:cs="Arial"/>
        </w:rPr>
        <w:t>3</w:t>
      </w:r>
      <w:r w:rsidRPr="00084094">
        <w:rPr>
          <w:rFonts w:ascii="Arial" w:hAnsi="Arial" w:cs="Arial"/>
        </w:rPr>
        <w:t xml:space="preserve"> and 13. 4. </w:t>
      </w:r>
    </w:p>
    <w:p w14:paraId="3BC1E787" w14:textId="77777777" w:rsidR="009525DD" w:rsidRDefault="009525DD" w:rsidP="009525DD">
      <w:pPr>
        <w:pStyle w:val="ad"/>
        <w:spacing w:afterLines="50" w:after="120"/>
        <w:ind w:left="0"/>
        <w:jc w:val="both"/>
        <w:rPr>
          <w:rFonts w:ascii="Arial" w:hAnsi="Arial" w:cs="Arial"/>
          <w:lang w:val="en-GB"/>
        </w:rPr>
      </w:pPr>
    </w:p>
    <w:p w14:paraId="18DBFACA" w14:textId="77777777" w:rsidR="009525DD" w:rsidRPr="005C3CCE" w:rsidRDefault="009525DD" w:rsidP="009525DD">
      <w:pPr>
        <w:pStyle w:val="ad"/>
        <w:overflowPunct/>
        <w:autoSpaceDE/>
        <w:autoSpaceDN/>
        <w:adjustRightInd/>
        <w:spacing w:afterLines="50" w:after="120"/>
        <w:ind w:left="0"/>
        <w:contextualSpacing w:val="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13.5a, 13.6a and 13.11a are not needed since they are covered by 13.2, 13.3 and 13.4. </w:t>
      </w:r>
    </w:p>
    <w:p w14:paraId="4A30DB91" w14:textId="77777777" w:rsidR="009525DD" w:rsidRPr="00242EA4" w:rsidRDefault="009525DD" w:rsidP="009525DD">
      <w:pPr>
        <w:pStyle w:val="ad"/>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03640B99" w14:textId="77777777" w:rsidTr="00B71B01">
        <w:tc>
          <w:tcPr>
            <w:tcW w:w="1430" w:type="dxa"/>
            <w:shd w:val="clear" w:color="auto" w:fill="D9D9D9" w:themeFill="background1" w:themeFillShade="D9"/>
          </w:tcPr>
          <w:p w14:paraId="4F642EC1"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51627D3A"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4A6AEF1D"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54C25C7" w14:textId="77777777" w:rsidTr="00B71B01">
        <w:tc>
          <w:tcPr>
            <w:tcW w:w="1430" w:type="dxa"/>
          </w:tcPr>
          <w:p w14:paraId="301D9AD0" w14:textId="36DB430A" w:rsidR="009525DD" w:rsidRDefault="00C069C1" w:rsidP="00B71B01">
            <w:pPr>
              <w:spacing w:after="0"/>
              <w:jc w:val="both"/>
              <w:rPr>
                <w:lang w:val="en-GB" w:eastAsia="zh-CN"/>
              </w:rPr>
            </w:pPr>
            <w:r>
              <w:rPr>
                <w:rFonts w:hint="eastAsia"/>
                <w:lang w:val="en-GB" w:eastAsia="zh-CN"/>
              </w:rPr>
              <w:t>O</w:t>
            </w:r>
            <w:r>
              <w:rPr>
                <w:lang w:val="en-GB" w:eastAsia="zh-CN"/>
              </w:rPr>
              <w:t>PPO</w:t>
            </w:r>
          </w:p>
        </w:tc>
        <w:tc>
          <w:tcPr>
            <w:tcW w:w="1684" w:type="dxa"/>
          </w:tcPr>
          <w:p w14:paraId="7AC8FA2C" w14:textId="7104D694" w:rsidR="009525DD" w:rsidRDefault="00C069C1" w:rsidP="00B71B01">
            <w:pPr>
              <w:spacing w:after="0"/>
              <w:jc w:val="both"/>
              <w:rPr>
                <w:lang w:val="en-GB" w:eastAsia="zh-CN"/>
              </w:rPr>
            </w:pPr>
            <w:r>
              <w:rPr>
                <w:rFonts w:hint="eastAsia"/>
                <w:lang w:val="en-GB" w:eastAsia="zh-CN"/>
              </w:rPr>
              <w:t>a</w:t>
            </w:r>
            <w:r>
              <w:rPr>
                <w:lang w:val="en-GB" w:eastAsia="zh-CN"/>
              </w:rPr>
              <w:t>gree</w:t>
            </w:r>
          </w:p>
        </w:tc>
        <w:tc>
          <w:tcPr>
            <w:tcW w:w="6236" w:type="dxa"/>
          </w:tcPr>
          <w:p w14:paraId="0006FBE0" w14:textId="77777777" w:rsidR="00AE2C79" w:rsidRDefault="00AE2C79" w:rsidP="00AE2C79">
            <w:pPr>
              <w:spacing w:after="0"/>
              <w:jc w:val="both"/>
              <w:rPr>
                <w:lang w:val="en-GB" w:eastAsia="zh-CN"/>
              </w:rPr>
            </w:pPr>
            <w:r w:rsidRPr="00D96D4B">
              <w:rPr>
                <w:lang w:val="en-GB" w:eastAsia="zh-CN"/>
              </w:rPr>
              <w:t>13-5a</w:t>
            </w:r>
            <w:r w:rsidRPr="00D96D4B">
              <w:rPr>
                <w:lang w:val="en-GB" w:eastAsia="zh-CN"/>
              </w:rPr>
              <w:tab/>
              <w:t>Inter-frequency measurement for DL-AoD</w:t>
            </w:r>
            <w:r>
              <w:rPr>
                <w:lang w:val="en-GB" w:eastAsia="zh-CN"/>
              </w:rPr>
              <w:t xml:space="preserve"> =&gt; this is only for AoD</w:t>
            </w:r>
          </w:p>
          <w:p w14:paraId="26F97055" w14:textId="77777777" w:rsidR="00AE2C79" w:rsidRDefault="00AE2C79" w:rsidP="00AE2C79">
            <w:pPr>
              <w:spacing w:after="0"/>
              <w:jc w:val="both"/>
              <w:rPr>
                <w:lang w:val="en-GB" w:eastAsia="zh-CN"/>
              </w:rPr>
            </w:pPr>
            <w:r w:rsidRPr="00D96D4B">
              <w:rPr>
                <w:lang w:val="en-GB" w:eastAsia="zh-CN"/>
              </w:rPr>
              <w:t>13-6a</w:t>
            </w:r>
            <w:r w:rsidRPr="00D96D4B">
              <w:rPr>
                <w:lang w:val="en-GB" w:eastAsia="zh-CN"/>
              </w:rPr>
              <w:tab/>
              <w:t>Inter-frequency measurement for DL-TDOA</w:t>
            </w:r>
            <w:r>
              <w:rPr>
                <w:lang w:val="en-GB" w:eastAsia="zh-CN"/>
              </w:rPr>
              <w:t xml:space="preserve"> =&gt; this is only for TDOA</w:t>
            </w:r>
          </w:p>
          <w:p w14:paraId="0B32574F" w14:textId="4A5729F2" w:rsidR="009525DD" w:rsidRDefault="00AE2C79" w:rsidP="00AE2C79">
            <w:pPr>
              <w:spacing w:after="0"/>
              <w:jc w:val="both"/>
              <w:rPr>
                <w:lang w:val="en-GB" w:eastAsia="zh-CN"/>
              </w:rPr>
            </w:pPr>
            <w:r w:rsidRPr="00D96D4B">
              <w:rPr>
                <w:lang w:val="en-GB" w:eastAsia="zh-CN"/>
              </w:rPr>
              <w:t>13-11a</w:t>
            </w:r>
            <w:r w:rsidRPr="00D96D4B">
              <w:rPr>
                <w:lang w:val="en-GB" w:eastAsia="zh-CN"/>
              </w:rPr>
              <w:tab/>
              <w:t>Inter-frequency measurement for Multi-RTT</w:t>
            </w:r>
            <w:r>
              <w:rPr>
                <w:lang w:val="en-GB" w:eastAsia="zh-CN"/>
              </w:rPr>
              <w:t>=&gt; this is only for multi-RTT</w:t>
            </w:r>
          </w:p>
        </w:tc>
      </w:tr>
      <w:tr w:rsidR="009525DD" w14:paraId="5F9D5E42" w14:textId="77777777" w:rsidTr="00B71B01">
        <w:tc>
          <w:tcPr>
            <w:tcW w:w="1430" w:type="dxa"/>
          </w:tcPr>
          <w:p w14:paraId="7551FFFB" w14:textId="77777777" w:rsidR="009525DD" w:rsidRDefault="009525DD" w:rsidP="00B71B01">
            <w:pPr>
              <w:spacing w:after="0"/>
              <w:jc w:val="both"/>
              <w:rPr>
                <w:lang w:val="en-GB" w:eastAsia="zh-CN"/>
              </w:rPr>
            </w:pPr>
          </w:p>
        </w:tc>
        <w:tc>
          <w:tcPr>
            <w:tcW w:w="1684" w:type="dxa"/>
          </w:tcPr>
          <w:p w14:paraId="65D64554" w14:textId="77777777" w:rsidR="009525DD" w:rsidRPr="006B5FC3" w:rsidRDefault="009525DD" w:rsidP="00B71B01">
            <w:pPr>
              <w:spacing w:after="0"/>
              <w:jc w:val="both"/>
              <w:rPr>
                <w:lang w:val="en-GB" w:eastAsia="zh-CN"/>
              </w:rPr>
            </w:pPr>
          </w:p>
        </w:tc>
        <w:tc>
          <w:tcPr>
            <w:tcW w:w="6236" w:type="dxa"/>
          </w:tcPr>
          <w:p w14:paraId="682E9F2D" w14:textId="77777777" w:rsidR="009525DD" w:rsidRPr="006B5FC3" w:rsidRDefault="009525DD" w:rsidP="00B71B01">
            <w:pPr>
              <w:spacing w:after="0"/>
              <w:jc w:val="both"/>
              <w:rPr>
                <w:lang w:val="en-GB" w:eastAsia="zh-CN"/>
              </w:rPr>
            </w:pPr>
          </w:p>
        </w:tc>
      </w:tr>
      <w:tr w:rsidR="009525DD" w14:paraId="0D3E8F04" w14:textId="77777777" w:rsidTr="00B71B01">
        <w:tc>
          <w:tcPr>
            <w:tcW w:w="1430" w:type="dxa"/>
          </w:tcPr>
          <w:p w14:paraId="3335ECCF" w14:textId="77777777" w:rsidR="009525DD" w:rsidRDefault="009525DD" w:rsidP="00B71B01">
            <w:pPr>
              <w:spacing w:after="0"/>
              <w:jc w:val="both"/>
              <w:rPr>
                <w:lang w:val="en-GB" w:eastAsia="zh-CN"/>
              </w:rPr>
            </w:pPr>
          </w:p>
        </w:tc>
        <w:tc>
          <w:tcPr>
            <w:tcW w:w="1684" w:type="dxa"/>
          </w:tcPr>
          <w:p w14:paraId="36CA8B14" w14:textId="77777777" w:rsidR="009525DD" w:rsidRDefault="009525DD" w:rsidP="00B71B01">
            <w:pPr>
              <w:spacing w:after="0"/>
              <w:rPr>
                <w:lang w:val="en-GB" w:eastAsia="zh-CN"/>
              </w:rPr>
            </w:pPr>
          </w:p>
        </w:tc>
        <w:tc>
          <w:tcPr>
            <w:tcW w:w="6236" w:type="dxa"/>
          </w:tcPr>
          <w:p w14:paraId="13465BDB" w14:textId="77777777" w:rsidR="009525DD" w:rsidRDefault="009525DD" w:rsidP="00B71B01">
            <w:pPr>
              <w:spacing w:after="0"/>
              <w:rPr>
                <w:lang w:val="en-GB" w:eastAsia="zh-CN"/>
              </w:rPr>
            </w:pPr>
          </w:p>
        </w:tc>
      </w:tr>
      <w:tr w:rsidR="009525DD" w14:paraId="3F826B53" w14:textId="77777777" w:rsidTr="00B71B01">
        <w:tc>
          <w:tcPr>
            <w:tcW w:w="1430" w:type="dxa"/>
          </w:tcPr>
          <w:p w14:paraId="3401579B" w14:textId="77777777" w:rsidR="009525DD" w:rsidRDefault="009525DD" w:rsidP="00B71B01">
            <w:pPr>
              <w:spacing w:after="0"/>
              <w:jc w:val="both"/>
              <w:rPr>
                <w:lang w:val="en-GB" w:eastAsia="zh-CN"/>
              </w:rPr>
            </w:pPr>
          </w:p>
        </w:tc>
        <w:tc>
          <w:tcPr>
            <w:tcW w:w="1684" w:type="dxa"/>
          </w:tcPr>
          <w:p w14:paraId="328AB644" w14:textId="77777777" w:rsidR="009525DD" w:rsidRDefault="009525DD" w:rsidP="00B71B01">
            <w:pPr>
              <w:spacing w:after="0"/>
              <w:rPr>
                <w:lang w:val="en-GB" w:eastAsia="zh-CN"/>
              </w:rPr>
            </w:pPr>
          </w:p>
        </w:tc>
        <w:tc>
          <w:tcPr>
            <w:tcW w:w="6236" w:type="dxa"/>
          </w:tcPr>
          <w:p w14:paraId="0E7F2A32" w14:textId="77777777" w:rsidR="009525DD" w:rsidRDefault="009525DD" w:rsidP="00B71B01">
            <w:pPr>
              <w:spacing w:after="0"/>
              <w:rPr>
                <w:lang w:val="en-GB" w:eastAsia="zh-CN"/>
              </w:rPr>
            </w:pPr>
          </w:p>
        </w:tc>
      </w:tr>
    </w:tbl>
    <w:p w14:paraId="095C1A9C" w14:textId="77777777" w:rsidR="009525DD" w:rsidRDefault="009525DD" w:rsidP="009525DD">
      <w:pPr>
        <w:rPr>
          <w:bCs/>
        </w:rPr>
      </w:pPr>
    </w:p>
    <w:p w14:paraId="25DD6B31" w14:textId="77777777" w:rsidR="009525DD" w:rsidRPr="00125232" w:rsidRDefault="009525DD" w:rsidP="009525DD">
      <w:pPr>
        <w:pStyle w:val="3GPPAgreements"/>
        <w:numPr>
          <w:ilvl w:val="0"/>
          <w:numId w:val="0"/>
        </w:numPr>
        <w:rPr>
          <w:rFonts w:eastAsia="MS Mincho"/>
          <w:sz w:val="22"/>
          <w:szCs w:val="22"/>
        </w:rPr>
      </w:pPr>
    </w:p>
    <w:p w14:paraId="3A66101E" w14:textId="77777777" w:rsidR="009525DD" w:rsidRDefault="009525DD" w:rsidP="009525DD">
      <w:pPr>
        <w:pStyle w:val="3"/>
        <w:spacing w:line="259" w:lineRule="auto"/>
        <w:rPr>
          <w:lang w:val="en-US"/>
        </w:rPr>
      </w:pPr>
      <w:r w:rsidRPr="7B3FF8C1">
        <w:rPr>
          <w:lang w:val="en-US"/>
        </w:rPr>
        <w:t>SRS capabilities</w:t>
      </w:r>
    </w:p>
    <w:p w14:paraId="78851627" w14:textId="77777777" w:rsidR="009525DD" w:rsidRPr="00B87843" w:rsidRDefault="009525DD" w:rsidP="009525DD">
      <w:pPr>
        <w:rPr>
          <w:rFonts w:ascii="Arial" w:hAnsi="Arial" w:cs="Arial"/>
          <w:lang w:val="en-GB"/>
        </w:rPr>
      </w:pPr>
      <w:r w:rsidRPr="7B3FF8C1">
        <w:rPr>
          <w:rFonts w:ascii="Arial" w:hAnsi="Arial" w:cs="Arial"/>
          <w:lang w:val="en-GB"/>
        </w:rPr>
        <w:t xml:space="preserve">As indicated in RAN2 list, SRS capabilities are split into </w:t>
      </w:r>
    </w:p>
    <w:tbl>
      <w:tblPr>
        <w:tblW w:w="0" w:type="auto"/>
        <w:tblLayout w:type="fixed"/>
        <w:tblLook w:val="04A0" w:firstRow="1" w:lastRow="0" w:firstColumn="1" w:lastColumn="0" w:noHBand="0" w:noVBand="1"/>
      </w:tblPr>
      <w:tblGrid>
        <w:gridCol w:w="4680"/>
        <w:gridCol w:w="4680"/>
      </w:tblGrid>
      <w:tr w:rsidR="009525DD" w14:paraId="7679BCBE" w14:textId="77777777" w:rsidTr="00B71B01">
        <w:tc>
          <w:tcPr>
            <w:tcW w:w="4680" w:type="dxa"/>
          </w:tcPr>
          <w:p w14:paraId="24AFCC68" w14:textId="77777777" w:rsidR="009525DD" w:rsidRDefault="009525DD" w:rsidP="00B71B01">
            <w:r w:rsidRPr="7B3FF8C1">
              <w:rPr>
                <w:rFonts w:ascii="Arial" w:eastAsia="Arial" w:hAnsi="Arial" w:cs="Arial"/>
                <w:sz w:val="18"/>
                <w:szCs w:val="18"/>
                <w:lang w:val="en-GB"/>
              </w:rPr>
              <w:t>13-8</w:t>
            </w:r>
          </w:p>
        </w:tc>
        <w:tc>
          <w:tcPr>
            <w:tcW w:w="4680" w:type="dxa"/>
          </w:tcPr>
          <w:p w14:paraId="07417D8A" w14:textId="77777777" w:rsidR="009525DD" w:rsidRDefault="009525DD" w:rsidP="00B71B01">
            <w:r w:rsidRPr="7B3FF8C1">
              <w:rPr>
                <w:rFonts w:ascii="Arial" w:eastAsia="Arial" w:hAnsi="Arial" w:cs="Arial"/>
                <w:sz w:val="18"/>
                <w:szCs w:val="18"/>
                <w:lang w:val="en-GB"/>
              </w:rPr>
              <w:t>SRS Resources for Positioning</w:t>
            </w:r>
          </w:p>
        </w:tc>
      </w:tr>
      <w:tr w:rsidR="009525DD" w14:paraId="3948FB02" w14:textId="77777777" w:rsidTr="00B71B01">
        <w:tc>
          <w:tcPr>
            <w:tcW w:w="4680" w:type="dxa"/>
          </w:tcPr>
          <w:p w14:paraId="374ACC45" w14:textId="77777777" w:rsidR="009525DD" w:rsidRDefault="009525DD" w:rsidP="00B71B01">
            <w:r w:rsidRPr="7B3FF8C1">
              <w:rPr>
                <w:rFonts w:ascii="Arial" w:eastAsia="Arial" w:hAnsi="Arial" w:cs="Arial"/>
                <w:sz w:val="18"/>
                <w:szCs w:val="18"/>
                <w:lang w:val="en-GB"/>
              </w:rPr>
              <w:t>13-8a</w:t>
            </w:r>
          </w:p>
        </w:tc>
        <w:tc>
          <w:tcPr>
            <w:tcW w:w="4680" w:type="dxa"/>
          </w:tcPr>
          <w:p w14:paraId="4B8B47A9" w14:textId="77777777" w:rsidR="009525DD" w:rsidRDefault="009525DD" w:rsidP="00B71B01">
            <w:r w:rsidRPr="7B3FF8C1">
              <w:rPr>
                <w:rFonts w:ascii="Arial" w:eastAsia="Arial" w:hAnsi="Arial" w:cs="Arial"/>
                <w:sz w:val="18"/>
                <w:szCs w:val="18"/>
                <w:lang w:val="en-GB"/>
              </w:rPr>
              <w:t>Support of Aperiodic SRS Resources for positioning</w:t>
            </w:r>
          </w:p>
        </w:tc>
      </w:tr>
      <w:tr w:rsidR="009525DD" w14:paraId="5A048C46" w14:textId="77777777" w:rsidTr="00B71B01">
        <w:tc>
          <w:tcPr>
            <w:tcW w:w="4680" w:type="dxa"/>
          </w:tcPr>
          <w:p w14:paraId="3FD242AF" w14:textId="77777777" w:rsidR="009525DD" w:rsidRDefault="009525DD" w:rsidP="00B71B01">
            <w:r w:rsidRPr="7B3FF8C1">
              <w:rPr>
                <w:rFonts w:ascii="Arial" w:eastAsia="Arial" w:hAnsi="Arial" w:cs="Arial"/>
                <w:sz w:val="18"/>
                <w:szCs w:val="18"/>
                <w:lang w:val="en-GB"/>
              </w:rPr>
              <w:lastRenderedPageBreak/>
              <w:t>13-8b</w:t>
            </w:r>
          </w:p>
        </w:tc>
        <w:tc>
          <w:tcPr>
            <w:tcW w:w="4680" w:type="dxa"/>
          </w:tcPr>
          <w:p w14:paraId="00550DF1" w14:textId="77777777" w:rsidR="009525DD" w:rsidRDefault="009525DD" w:rsidP="00B71B01">
            <w:r w:rsidRPr="7B3FF8C1">
              <w:rPr>
                <w:rFonts w:ascii="Arial" w:eastAsia="Arial" w:hAnsi="Arial" w:cs="Arial"/>
                <w:sz w:val="18"/>
                <w:szCs w:val="18"/>
                <w:lang w:val="en-GB"/>
              </w:rPr>
              <w:t>Support of Semi-persistent SRS Resources for positioning</w:t>
            </w:r>
          </w:p>
        </w:tc>
      </w:tr>
      <w:tr w:rsidR="009525DD" w14:paraId="20F7B311" w14:textId="77777777" w:rsidTr="00B71B01">
        <w:tc>
          <w:tcPr>
            <w:tcW w:w="4680" w:type="dxa"/>
          </w:tcPr>
          <w:p w14:paraId="7B863C55" w14:textId="77777777" w:rsidR="009525DD" w:rsidRDefault="009525DD" w:rsidP="00B71B01">
            <w:r w:rsidRPr="7B3FF8C1">
              <w:rPr>
                <w:rFonts w:ascii="Arial" w:eastAsia="Arial" w:hAnsi="Arial" w:cs="Arial"/>
                <w:sz w:val="18"/>
                <w:szCs w:val="18"/>
                <w:lang w:val="en-GB"/>
              </w:rPr>
              <w:t>13-9</w:t>
            </w:r>
          </w:p>
        </w:tc>
        <w:tc>
          <w:tcPr>
            <w:tcW w:w="4680" w:type="dxa"/>
          </w:tcPr>
          <w:p w14:paraId="67C58E79" w14:textId="77777777" w:rsidR="009525DD" w:rsidRDefault="009525DD" w:rsidP="00B71B01">
            <w:r w:rsidRPr="7B3FF8C1">
              <w:rPr>
                <w:rFonts w:ascii="Arial" w:eastAsia="Arial" w:hAnsi="Arial" w:cs="Arial"/>
                <w:sz w:val="18"/>
                <w:szCs w:val="18"/>
                <w:lang w:val="en-GB"/>
              </w:rPr>
              <w:t>OLPC for SRS for positioning based on PRS from the serving cell</w:t>
            </w:r>
          </w:p>
        </w:tc>
      </w:tr>
      <w:tr w:rsidR="009525DD" w14:paraId="58698E9D" w14:textId="77777777" w:rsidTr="00B71B01">
        <w:tc>
          <w:tcPr>
            <w:tcW w:w="4680" w:type="dxa"/>
          </w:tcPr>
          <w:p w14:paraId="599D575C" w14:textId="77777777" w:rsidR="009525DD" w:rsidRDefault="009525DD" w:rsidP="00B71B01">
            <w:r w:rsidRPr="7B3FF8C1">
              <w:rPr>
                <w:rFonts w:ascii="Arial" w:eastAsia="Arial" w:hAnsi="Arial" w:cs="Arial"/>
                <w:sz w:val="18"/>
                <w:szCs w:val="18"/>
                <w:lang w:val="en-GB"/>
              </w:rPr>
              <w:t>13-9a</w:t>
            </w:r>
          </w:p>
        </w:tc>
        <w:tc>
          <w:tcPr>
            <w:tcW w:w="4680" w:type="dxa"/>
          </w:tcPr>
          <w:p w14:paraId="042D4981" w14:textId="77777777" w:rsidR="009525DD" w:rsidRDefault="009525DD" w:rsidP="00B71B01">
            <w:r w:rsidRPr="7B3FF8C1">
              <w:rPr>
                <w:rFonts w:ascii="Arial" w:eastAsia="Arial" w:hAnsi="Arial" w:cs="Arial"/>
                <w:sz w:val="18"/>
                <w:szCs w:val="18"/>
                <w:lang w:val="en-GB"/>
              </w:rPr>
              <w:t>OLPC for SRS for positioning based on SSB from neighbouring cells</w:t>
            </w:r>
          </w:p>
        </w:tc>
      </w:tr>
      <w:tr w:rsidR="009525DD" w14:paraId="516F49BF" w14:textId="77777777" w:rsidTr="00B71B01">
        <w:tc>
          <w:tcPr>
            <w:tcW w:w="4680" w:type="dxa"/>
          </w:tcPr>
          <w:p w14:paraId="6490F214" w14:textId="77777777" w:rsidR="009525DD" w:rsidRDefault="009525DD" w:rsidP="00B71B01">
            <w:r w:rsidRPr="7B3FF8C1">
              <w:rPr>
                <w:rFonts w:ascii="Arial" w:eastAsia="Arial" w:hAnsi="Arial" w:cs="Arial"/>
                <w:sz w:val="18"/>
                <w:szCs w:val="18"/>
                <w:lang w:val="en-GB"/>
              </w:rPr>
              <w:t>13-9b</w:t>
            </w:r>
          </w:p>
        </w:tc>
        <w:tc>
          <w:tcPr>
            <w:tcW w:w="4680" w:type="dxa"/>
          </w:tcPr>
          <w:p w14:paraId="27A3C953" w14:textId="77777777" w:rsidR="009525DD" w:rsidRDefault="009525DD" w:rsidP="00B71B01">
            <w:r w:rsidRPr="7B3FF8C1">
              <w:rPr>
                <w:rFonts w:ascii="Arial" w:eastAsia="Arial" w:hAnsi="Arial" w:cs="Arial"/>
                <w:sz w:val="18"/>
                <w:szCs w:val="18"/>
                <w:lang w:val="en-GB"/>
              </w:rPr>
              <w:t>OLPC for SRS for positioning based on PRS from the neighbouring cells</w:t>
            </w:r>
          </w:p>
        </w:tc>
      </w:tr>
      <w:tr w:rsidR="009525DD" w14:paraId="7F8C485D" w14:textId="77777777" w:rsidTr="00B71B01">
        <w:tc>
          <w:tcPr>
            <w:tcW w:w="4680" w:type="dxa"/>
          </w:tcPr>
          <w:p w14:paraId="356D0100" w14:textId="77777777" w:rsidR="009525DD" w:rsidRDefault="009525DD" w:rsidP="00B71B01">
            <w:r w:rsidRPr="7B3FF8C1">
              <w:rPr>
                <w:rFonts w:ascii="Arial" w:eastAsia="Arial" w:hAnsi="Arial" w:cs="Arial"/>
                <w:sz w:val="18"/>
                <w:szCs w:val="18"/>
                <w:lang w:val="en-GB"/>
              </w:rPr>
              <w:t>13-9c</w:t>
            </w:r>
          </w:p>
        </w:tc>
        <w:tc>
          <w:tcPr>
            <w:tcW w:w="4680" w:type="dxa"/>
          </w:tcPr>
          <w:p w14:paraId="31CC23F5" w14:textId="77777777" w:rsidR="009525DD" w:rsidRDefault="009525DD" w:rsidP="00B71B01">
            <w:r w:rsidRPr="7B3FF8C1">
              <w:rPr>
                <w:rFonts w:ascii="Arial" w:eastAsia="Arial" w:hAnsi="Arial" w:cs="Arial"/>
                <w:sz w:val="18"/>
                <w:szCs w:val="18"/>
                <w:lang w:val="en-GB"/>
              </w:rPr>
              <w:t>OLPC for SRS for positioning based on CSI-RS from serving cell</w:t>
            </w:r>
          </w:p>
        </w:tc>
      </w:tr>
      <w:tr w:rsidR="009525DD" w14:paraId="5A2C741C" w14:textId="77777777" w:rsidTr="00B71B01">
        <w:tc>
          <w:tcPr>
            <w:tcW w:w="4680" w:type="dxa"/>
          </w:tcPr>
          <w:p w14:paraId="43C11A3C" w14:textId="77777777" w:rsidR="009525DD" w:rsidRDefault="009525DD" w:rsidP="00B71B01">
            <w:r w:rsidRPr="7B3FF8C1">
              <w:rPr>
                <w:rFonts w:ascii="Arial" w:eastAsia="Arial" w:hAnsi="Arial" w:cs="Arial"/>
                <w:sz w:val="18"/>
                <w:szCs w:val="18"/>
                <w:highlight w:val="yellow"/>
                <w:lang w:val="en-GB"/>
              </w:rPr>
              <w:t>[13-9d]</w:t>
            </w:r>
          </w:p>
        </w:tc>
        <w:tc>
          <w:tcPr>
            <w:tcW w:w="4680" w:type="dxa"/>
          </w:tcPr>
          <w:p w14:paraId="621852C7" w14:textId="77777777" w:rsidR="009525DD" w:rsidRDefault="009525DD" w:rsidP="00B71B01">
            <w:r w:rsidRPr="7B3FF8C1">
              <w:rPr>
                <w:rFonts w:ascii="Arial" w:eastAsia="Arial" w:hAnsi="Arial" w:cs="Arial"/>
                <w:sz w:val="18"/>
                <w:szCs w:val="18"/>
                <w:highlight w:val="yellow"/>
                <w:lang w:val="en-GB"/>
              </w:rPr>
              <w:t>[OLPC for SRS for positioning based on SSB from serving cell]</w:t>
            </w:r>
          </w:p>
        </w:tc>
      </w:tr>
      <w:tr w:rsidR="009525DD" w14:paraId="724FA4F0" w14:textId="77777777" w:rsidTr="00B71B01">
        <w:tc>
          <w:tcPr>
            <w:tcW w:w="4680" w:type="dxa"/>
          </w:tcPr>
          <w:p w14:paraId="766F2B83" w14:textId="77777777" w:rsidR="009525DD" w:rsidRDefault="009525DD" w:rsidP="00B71B01">
            <w:r w:rsidRPr="7B3FF8C1">
              <w:rPr>
                <w:rFonts w:ascii="Arial" w:eastAsia="Arial" w:hAnsi="Arial" w:cs="Arial"/>
                <w:sz w:val="18"/>
                <w:szCs w:val="18"/>
                <w:highlight w:val="yellow"/>
                <w:lang w:val="en-GB"/>
              </w:rPr>
              <w:t>[13-9e]</w:t>
            </w:r>
          </w:p>
        </w:tc>
        <w:tc>
          <w:tcPr>
            <w:tcW w:w="4680" w:type="dxa"/>
          </w:tcPr>
          <w:p w14:paraId="21E53C86" w14:textId="77777777" w:rsidR="009525DD" w:rsidRDefault="009525DD" w:rsidP="00B71B01">
            <w:r w:rsidRPr="7B3FF8C1">
              <w:rPr>
                <w:rFonts w:ascii="Arial" w:eastAsia="Arial" w:hAnsi="Arial" w:cs="Arial"/>
                <w:sz w:val="18"/>
                <w:szCs w:val="18"/>
                <w:highlight w:val="yellow"/>
                <w:lang w:val="en-GB"/>
              </w:rPr>
              <w:t>[PathLoss estimate maintenance]</w:t>
            </w:r>
          </w:p>
        </w:tc>
      </w:tr>
      <w:tr w:rsidR="009525DD" w14:paraId="1D3E4D9F" w14:textId="77777777" w:rsidTr="00B71B01">
        <w:tc>
          <w:tcPr>
            <w:tcW w:w="4680" w:type="dxa"/>
          </w:tcPr>
          <w:p w14:paraId="7477773B" w14:textId="77777777" w:rsidR="009525DD" w:rsidRDefault="009525DD" w:rsidP="00B71B01">
            <w:r w:rsidRPr="7B3FF8C1">
              <w:rPr>
                <w:rFonts w:ascii="Arial" w:eastAsia="Arial" w:hAnsi="Arial" w:cs="Arial"/>
                <w:sz w:val="18"/>
                <w:szCs w:val="18"/>
                <w:lang w:val="en-GB"/>
              </w:rPr>
              <w:t>13-10</w:t>
            </w:r>
          </w:p>
        </w:tc>
        <w:tc>
          <w:tcPr>
            <w:tcW w:w="4680" w:type="dxa"/>
          </w:tcPr>
          <w:p w14:paraId="26260FF1" w14:textId="77777777" w:rsidR="009525DD" w:rsidRDefault="009525DD" w:rsidP="00B71B01">
            <w:r w:rsidRPr="7B3FF8C1">
              <w:rPr>
                <w:rFonts w:ascii="Arial" w:eastAsia="Arial" w:hAnsi="Arial" w:cs="Arial"/>
                <w:sz w:val="18"/>
                <w:szCs w:val="18"/>
                <w:lang w:val="en-GB"/>
              </w:rPr>
              <w:t>Spatial relation for SRS for positioning based on SSB from the serving cell</w:t>
            </w:r>
          </w:p>
        </w:tc>
      </w:tr>
      <w:tr w:rsidR="009525DD" w14:paraId="197721C5" w14:textId="77777777" w:rsidTr="00B71B01">
        <w:tc>
          <w:tcPr>
            <w:tcW w:w="4680" w:type="dxa"/>
          </w:tcPr>
          <w:p w14:paraId="7A3481A8" w14:textId="77777777" w:rsidR="009525DD" w:rsidRDefault="009525DD" w:rsidP="00B71B01">
            <w:r w:rsidRPr="7B3FF8C1">
              <w:rPr>
                <w:rFonts w:ascii="Arial" w:eastAsia="Arial" w:hAnsi="Arial" w:cs="Arial"/>
                <w:sz w:val="18"/>
                <w:szCs w:val="18"/>
                <w:lang w:val="en-GB"/>
              </w:rPr>
              <w:t>13-10a</w:t>
            </w:r>
          </w:p>
        </w:tc>
        <w:tc>
          <w:tcPr>
            <w:tcW w:w="4680" w:type="dxa"/>
          </w:tcPr>
          <w:p w14:paraId="4B5F1360" w14:textId="77777777" w:rsidR="009525DD" w:rsidRDefault="009525DD" w:rsidP="00B71B01">
            <w:r w:rsidRPr="7B3FF8C1">
              <w:rPr>
                <w:rFonts w:ascii="Arial" w:eastAsia="Arial" w:hAnsi="Arial" w:cs="Arial"/>
                <w:sz w:val="18"/>
                <w:szCs w:val="18"/>
                <w:lang w:val="en-GB"/>
              </w:rPr>
              <w:t>Spatial relation for SRS for positioning based on CSI-RS from the serving cell</w:t>
            </w:r>
          </w:p>
        </w:tc>
      </w:tr>
      <w:tr w:rsidR="009525DD" w14:paraId="177CC0E8" w14:textId="77777777" w:rsidTr="00B71B01">
        <w:tc>
          <w:tcPr>
            <w:tcW w:w="4680" w:type="dxa"/>
          </w:tcPr>
          <w:p w14:paraId="0A573885" w14:textId="77777777" w:rsidR="009525DD" w:rsidRDefault="009525DD" w:rsidP="00B71B01">
            <w:r w:rsidRPr="7B3FF8C1">
              <w:rPr>
                <w:rFonts w:ascii="Arial" w:eastAsia="Arial" w:hAnsi="Arial" w:cs="Arial"/>
                <w:sz w:val="18"/>
                <w:szCs w:val="18"/>
                <w:lang w:val="en-GB"/>
              </w:rPr>
              <w:t>13-10b</w:t>
            </w:r>
          </w:p>
        </w:tc>
        <w:tc>
          <w:tcPr>
            <w:tcW w:w="4680" w:type="dxa"/>
          </w:tcPr>
          <w:p w14:paraId="4F1FF166" w14:textId="77777777" w:rsidR="009525DD" w:rsidRDefault="009525DD" w:rsidP="00B71B01">
            <w:r w:rsidRPr="7B3FF8C1">
              <w:rPr>
                <w:rFonts w:ascii="Arial" w:eastAsia="Arial" w:hAnsi="Arial" w:cs="Arial"/>
                <w:sz w:val="18"/>
                <w:szCs w:val="18"/>
                <w:lang w:val="en-GB"/>
              </w:rPr>
              <w:t>Spatial relation for SRS for positioning based on PRS from the serving cell</w:t>
            </w:r>
          </w:p>
        </w:tc>
      </w:tr>
      <w:tr w:rsidR="009525DD" w14:paraId="5771B11A" w14:textId="77777777" w:rsidTr="00B71B01">
        <w:tc>
          <w:tcPr>
            <w:tcW w:w="4680" w:type="dxa"/>
          </w:tcPr>
          <w:p w14:paraId="28013882" w14:textId="77777777" w:rsidR="009525DD" w:rsidRDefault="009525DD" w:rsidP="00B71B01">
            <w:r w:rsidRPr="7B3FF8C1">
              <w:rPr>
                <w:rFonts w:ascii="Arial" w:eastAsia="Arial" w:hAnsi="Arial" w:cs="Arial"/>
                <w:sz w:val="18"/>
                <w:szCs w:val="18"/>
                <w:lang w:val="en-GB"/>
              </w:rPr>
              <w:t>13-10c</w:t>
            </w:r>
          </w:p>
        </w:tc>
        <w:tc>
          <w:tcPr>
            <w:tcW w:w="4680" w:type="dxa"/>
          </w:tcPr>
          <w:p w14:paraId="51E19DDB" w14:textId="77777777" w:rsidR="009525DD" w:rsidRDefault="009525DD" w:rsidP="00B71B01">
            <w:r w:rsidRPr="7B3FF8C1">
              <w:rPr>
                <w:rFonts w:ascii="Arial" w:eastAsia="Arial" w:hAnsi="Arial" w:cs="Arial"/>
                <w:sz w:val="18"/>
                <w:szCs w:val="18"/>
                <w:lang w:val="en-GB"/>
              </w:rPr>
              <w:t>Spatial relation for SRS for positioning based on SRS</w:t>
            </w:r>
          </w:p>
        </w:tc>
      </w:tr>
      <w:tr w:rsidR="009525DD" w14:paraId="4749A8AC" w14:textId="77777777" w:rsidTr="00B71B01">
        <w:tc>
          <w:tcPr>
            <w:tcW w:w="4680" w:type="dxa"/>
          </w:tcPr>
          <w:p w14:paraId="3FA4046B" w14:textId="77777777" w:rsidR="009525DD" w:rsidRDefault="009525DD" w:rsidP="00B71B01">
            <w:r w:rsidRPr="7B3FF8C1">
              <w:rPr>
                <w:rFonts w:ascii="Arial" w:eastAsia="Arial" w:hAnsi="Arial" w:cs="Arial"/>
                <w:sz w:val="18"/>
                <w:szCs w:val="18"/>
                <w:lang w:val="en-GB"/>
              </w:rPr>
              <w:t>13-10d</w:t>
            </w:r>
          </w:p>
        </w:tc>
        <w:tc>
          <w:tcPr>
            <w:tcW w:w="4680" w:type="dxa"/>
          </w:tcPr>
          <w:p w14:paraId="124A4BC6" w14:textId="77777777" w:rsidR="009525DD" w:rsidRDefault="009525DD" w:rsidP="00B71B01">
            <w:r w:rsidRPr="7B3FF8C1">
              <w:rPr>
                <w:rFonts w:ascii="Arial" w:eastAsia="Arial" w:hAnsi="Arial" w:cs="Arial"/>
                <w:sz w:val="18"/>
                <w:szCs w:val="18"/>
                <w:lang w:val="en-GB"/>
              </w:rPr>
              <w:t>Spatial relation for SRS for positioning based on SSB from the neighbouring cell</w:t>
            </w:r>
          </w:p>
        </w:tc>
      </w:tr>
      <w:tr w:rsidR="009525DD" w14:paraId="71ED7F8F" w14:textId="77777777" w:rsidTr="00B71B01">
        <w:tc>
          <w:tcPr>
            <w:tcW w:w="4680" w:type="dxa"/>
          </w:tcPr>
          <w:p w14:paraId="6FD89BBC" w14:textId="77777777" w:rsidR="009525DD" w:rsidRDefault="009525DD" w:rsidP="00B71B01">
            <w:r w:rsidRPr="7B3FF8C1">
              <w:rPr>
                <w:rFonts w:ascii="Arial" w:eastAsia="Arial" w:hAnsi="Arial" w:cs="Arial"/>
                <w:sz w:val="18"/>
                <w:szCs w:val="18"/>
                <w:lang w:val="en-GB"/>
              </w:rPr>
              <w:t>13-10e</w:t>
            </w:r>
          </w:p>
        </w:tc>
        <w:tc>
          <w:tcPr>
            <w:tcW w:w="4680" w:type="dxa"/>
          </w:tcPr>
          <w:p w14:paraId="63DB5F8D" w14:textId="77777777" w:rsidR="009525DD" w:rsidRDefault="009525DD" w:rsidP="00B71B01">
            <w:r w:rsidRPr="7B3FF8C1">
              <w:rPr>
                <w:rFonts w:ascii="Arial" w:eastAsia="Arial" w:hAnsi="Arial" w:cs="Arial"/>
                <w:sz w:val="18"/>
                <w:szCs w:val="18"/>
                <w:lang w:val="en-GB"/>
              </w:rPr>
              <w:t>Spatial relation for SRS for positioning based on PRS from the neighbouring cell</w:t>
            </w:r>
          </w:p>
        </w:tc>
      </w:tr>
      <w:tr w:rsidR="009525DD" w14:paraId="037935B7" w14:textId="77777777" w:rsidTr="00B71B01">
        <w:tc>
          <w:tcPr>
            <w:tcW w:w="4680" w:type="dxa"/>
          </w:tcPr>
          <w:p w14:paraId="3F437AE6" w14:textId="77777777" w:rsidR="009525DD" w:rsidRDefault="009525DD" w:rsidP="00B71B01">
            <w:r w:rsidRPr="7B3FF8C1">
              <w:rPr>
                <w:rFonts w:ascii="Arial" w:eastAsia="Arial" w:hAnsi="Arial" w:cs="Arial"/>
                <w:sz w:val="18"/>
                <w:szCs w:val="18"/>
                <w:highlight w:val="yellow"/>
                <w:lang w:val="en-GB"/>
              </w:rPr>
              <w:t>[13-10f]</w:t>
            </w:r>
          </w:p>
        </w:tc>
        <w:tc>
          <w:tcPr>
            <w:tcW w:w="4680" w:type="dxa"/>
          </w:tcPr>
          <w:p w14:paraId="1ACE9D67" w14:textId="77777777" w:rsidR="009525DD" w:rsidRDefault="009525DD" w:rsidP="00B71B01">
            <w:r w:rsidRPr="7B3FF8C1">
              <w:rPr>
                <w:rFonts w:ascii="Arial" w:eastAsia="Arial" w:hAnsi="Arial" w:cs="Arial"/>
                <w:sz w:val="18"/>
                <w:szCs w:val="18"/>
                <w:highlight w:val="yellow"/>
                <w:lang w:val="en-GB"/>
              </w:rPr>
              <w:t>[Spatial relation maintenance]</w:t>
            </w:r>
          </w:p>
        </w:tc>
      </w:tr>
    </w:tbl>
    <w:p w14:paraId="5C0E50EC" w14:textId="77777777" w:rsidR="009525DD" w:rsidRPr="00B87843" w:rsidRDefault="009525DD" w:rsidP="009525DD">
      <w:pPr>
        <w:rPr>
          <w:rFonts w:ascii="Arial" w:hAnsi="Arial" w:cs="Arial"/>
          <w:lang w:val="en-GB"/>
        </w:rPr>
      </w:pPr>
    </w:p>
    <w:p w14:paraId="2C43445A" w14:textId="77777777" w:rsidR="009525DD" w:rsidRDefault="009525DD" w:rsidP="009525DD">
      <w:pPr>
        <w:pStyle w:val="ad"/>
        <w:overflowPunct/>
        <w:autoSpaceDE/>
        <w:autoSpaceDN/>
        <w:adjustRightInd/>
        <w:spacing w:afterLines="50" w:after="120"/>
        <w:ind w:left="0"/>
        <w:contextualSpacing w:val="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2BA209A3" w14:textId="77777777" w:rsidR="009525DD" w:rsidRPr="00242EA4" w:rsidRDefault="009525DD" w:rsidP="009525DD">
      <w:pPr>
        <w:pStyle w:val="ad"/>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af"/>
        <w:tblW w:w="0" w:type="auto"/>
        <w:tblLook w:val="04A0" w:firstRow="1" w:lastRow="0" w:firstColumn="1" w:lastColumn="0" w:noHBand="0" w:noVBand="1"/>
      </w:tblPr>
      <w:tblGrid>
        <w:gridCol w:w="1430"/>
        <w:gridCol w:w="1684"/>
        <w:gridCol w:w="6236"/>
      </w:tblGrid>
      <w:tr w:rsidR="009525DD" w:rsidRPr="0019439F" w14:paraId="0FF20620" w14:textId="77777777" w:rsidTr="00B71B01">
        <w:tc>
          <w:tcPr>
            <w:tcW w:w="1430" w:type="dxa"/>
            <w:shd w:val="clear" w:color="auto" w:fill="D9D9D9" w:themeFill="background1" w:themeFillShade="D9"/>
          </w:tcPr>
          <w:p w14:paraId="02587CFF"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7C000C1"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3BE9B5D8"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6FF7D4B" w14:textId="77777777" w:rsidTr="00B71B01">
        <w:tc>
          <w:tcPr>
            <w:tcW w:w="1430" w:type="dxa"/>
          </w:tcPr>
          <w:p w14:paraId="52E1A741" w14:textId="4D95FB34" w:rsidR="009525DD" w:rsidRDefault="00C069C1" w:rsidP="00B71B01">
            <w:pPr>
              <w:spacing w:after="0"/>
              <w:jc w:val="both"/>
              <w:rPr>
                <w:lang w:val="en-GB" w:eastAsia="zh-CN"/>
              </w:rPr>
            </w:pPr>
            <w:r>
              <w:rPr>
                <w:lang w:val="en-GB" w:eastAsia="zh-CN"/>
              </w:rPr>
              <w:t>OPPO</w:t>
            </w:r>
          </w:p>
        </w:tc>
        <w:tc>
          <w:tcPr>
            <w:tcW w:w="1684" w:type="dxa"/>
          </w:tcPr>
          <w:p w14:paraId="35DA5A35" w14:textId="6CE640A3" w:rsidR="009525DD" w:rsidRDefault="00C069C1" w:rsidP="00B71B01">
            <w:pPr>
              <w:spacing w:after="0"/>
              <w:jc w:val="both"/>
              <w:rPr>
                <w:lang w:val="en-GB" w:eastAsia="zh-CN"/>
              </w:rPr>
            </w:pPr>
            <w:r>
              <w:rPr>
                <w:rFonts w:hint="eastAsia"/>
                <w:lang w:val="en-GB" w:eastAsia="zh-CN"/>
              </w:rPr>
              <w:t>a</w:t>
            </w:r>
            <w:r>
              <w:rPr>
                <w:lang w:val="en-GB" w:eastAsia="zh-CN"/>
              </w:rPr>
              <w:t>gree</w:t>
            </w:r>
          </w:p>
        </w:tc>
        <w:tc>
          <w:tcPr>
            <w:tcW w:w="6236" w:type="dxa"/>
          </w:tcPr>
          <w:p w14:paraId="14C364D2" w14:textId="297F1259" w:rsidR="009525DD" w:rsidRDefault="009525DD" w:rsidP="00B71B01">
            <w:pPr>
              <w:spacing w:after="0"/>
              <w:jc w:val="both"/>
              <w:rPr>
                <w:lang w:val="en-GB" w:eastAsia="zh-CN"/>
              </w:rPr>
            </w:pPr>
          </w:p>
        </w:tc>
      </w:tr>
      <w:tr w:rsidR="009525DD" w14:paraId="2317B68A" w14:textId="77777777" w:rsidTr="00B71B01">
        <w:tc>
          <w:tcPr>
            <w:tcW w:w="1430" w:type="dxa"/>
          </w:tcPr>
          <w:p w14:paraId="32767825" w14:textId="77777777" w:rsidR="009525DD" w:rsidRDefault="009525DD" w:rsidP="00B71B01">
            <w:pPr>
              <w:spacing w:after="0"/>
              <w:jc w:val="both"/>
              <w:rPr>
                <w:lang w:val="en-GB" w:eastAsia="zh-CN"/>
              </w:rPr>
            </w:pPr>
          </w:p>
        </w:tc>
        <w:tc>
          <w:tcPr>
            <w:tcW w:w="1684" w:type="dxa"/>
          </w:tcPr>
          <w:p w14:paraId="05EBEB60" w14:textId="77777777" w:rsidR="009525DD" w:rsidRPr="006B5FC3" w:rsidRDefault="009525DD" w:rsidP="00B71B01">
            <w:pPr>
              <w:spacing w:after="0"/>
              <w:jc w:val="both"/>
              <w:rPr>
                <w:lang w:val="en-GB" w:eastAsia="zh-CN"/>
              </w:rPr>
            </w:pPr>
          </w:p>
        </w:tc>
        <w:tc>
          <w:tcPr>
            <w:tcW w:w="6236" w:type="dxa"/>
          </w:tcPr>
          <w:p w14:paraId="46B183BD" w14:textId="77777777" w:rsidR="009525DD" w:rsidRPr="006B5FC3" w:rsidRDefault="009525DD" w:rsidP="00B71B01">
            <w:pPr>
              <w:spacing w:after="0"/>
              <w:jc w:val="both"/>
              <w:rPr>
                <w:lang w:val="en-GB" w:eastAsia="zh-CN"/>
              </w:rPr>
            </w:pPr>
          </w:p>
        </w:tc>
      </w:tr>
      <w:tr w:rsidR="009525DD" w14:paraId="0BB1DF5D" w14:textId="77777777" w:rsidTr="00B71B01">
        <w:tc>
          <w:tcPr>
            <w:tcW w:w="1430" w:type="dxa"/>
          </w:tcPr>
          <w:p w14:paraId="5FC28D8B" w14:textId="77777777" w:rsidR="009525DD" w:rsidRDefault="009525DD" w:rsidP="00B71B01">
            <w:pPr>
              <w:spacing w:after="0"/>
              <w:jc w:val="both"/>
              <w:rPr>
                <w:lang w:val="en-GB" w:eastAsia="zh-CN"/>
              </w:rPr>
            </w:pPr>
          </w:p>
        </w:tc>
        <w:tc>
          <w:tcPr>
            <w:tcW w:w="1684" w:type="dxa"/>
          </w:tcPr>
          <w:p w14:paraId="45BCFD4A" w14:textId="77777777" w:rsidR="009525DD" w:rsidRDefault="009525DD" w:rsidP="00B71B01">
            <w:pPr>
              <w:spacing w:after="0"/>
              <w:rPr>
                <w:lang w:val="en-GB" w:eastAsia="zh-CN"/>
              </w:rPr>
            </w:pPr>
          </w:p>
        </w:tc>
        <w:tc>
          <w:tcPr>
            <w:tcW w:w="6236" w:type="dxa"/>
          </w:tcPr>
          <w:p w14:paraId="7E4DDA05" w14:textId="77777777" w:rsidR="009525DD" w:rsidRDefault="009525DD" w:rsidP="00B71B01">
            <w:pPr>
              <w:spacing w:after="0"/>
              <w:rPr>
                <w:lang w:val="en-GB" w:eastAsia="zh-CN"/>
              </w:rPr>
            </w:pPr>
          </w:p>
        </w:tc>
      </w:tr>
      <w:tr w:rsidR="009525DD" w14:paraId="14420D4F" w14:textId="77777777" w:rsidTr="00B71B01">
        <w:tc>
          <w:tcPr>
            <w:tcW w:w="1430" w:type="dxa"/>
          </w:tcPr>
          <w:p w14:paraId="41D2BBD7" w14:textId="77777777" w:rsidR="009525DD" w:rsidRDefault="009525DD" w:rsidP="00B71B01">
            <w:pPr>
              <w:spacing w:after="0"/>
              <w:jc w:val="both"/>
              <w:rPr>
                <w:lang w:val="en-GB" w:eastAsia="zh-CN"/>
              </w:rPr>
            </w:pPr>
          </w:p>
        </w:tc>
        <w:tc>
          <w:tcPr>
            <w:tcW w:w="1684" w:type="dxa"/>
          </w:tcPr>
          <w:p w14:paraId="4C7D04C4" w14:textId="77777777" w:rsidR="009525DD" w:rsidRDefault="009525DD" w:rsidP="00B71B01">
            <w:pPr>
              <w:spacing w:after="0"/>
              <w:rPr>
                <w:lang w:val="en-GB" w:eastAsia="zh-CN"/>
              </w:rPr>
            </w:pPr>
          </w:p>
        </w:tc>
        <w:tc>
          <w:tcPr>
            <w:tcW w:w="6236" w:type="dxa"/>
          </w:tcPr>
          <w:p w14:paraId="732CAEFD" w14:textId="77777777" w:rsidR="009525DD" w:rsidRDefault="009525DD" w:rsidP="00B71B01">
            <w:pPr>
              <w:spacing w:after="0"/>
              <w:rPr>
                <w:lang w:val="en-GB" w:eastAsia="zh-CN"/>
              </w:rPr>
            </w:pPr>
          </w:p>
        </w:tc>
      </w:tr>
    </w:tbl>
    <w:p w14:paraId="45054AAB" w14:textId="77777777" w:rsidR="009525DD" w:rsidRDefault="009525DD" w:rsidP="009525DD">
      <w:pPr>
        <w:pStyle w:val="3GPPAgreements"/>
        <w:numPr>
          <w:ilvl w:val="0"/>
          <w:numId w:val="0"/>
        </w:numPr>
        <w:rPr>
          <w:rFonts w:eastAsia="MS Mincho"/>
          <w:sz w:val="22"/>
          <w:szCs w:val="22"/>
        </w:rPr>
      </w:pPr>
    </w:p>
    <w:p w14:paraId="1848DD64" w14:textId="77777777" w:rsidR="009525DD" w:rsidRPr="00DD0F3A" w:rsidRDefault="009525DD" w:rsidP="009525DD">
      <w:pPr>
        <w:rPr>
          <w:rFonts w:ascii="Arial" w:hAnsi="Arial" w:cs="Arial"/>
          <w:lang w:val="en-GB"/>
        </w:rPr>
      </w:pPr>
      <w:r w:rsidRPr="00DD0F3A">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3E621713" w14:textId="77777777" w:rsidR="009525DD" w:rsidRPr="00DD0F3A" w:rsidRDefault="009525DD" w:rsidP="009525DD">
      <w:pPr>
        <w:pStyle w:val="ad"/>
        <w:overflowPunct/>
        <w:autoSpaceDE/>
        <w:autoSpaceDN/>
        <w:adjustRightInd/>
        <w:spacing w:afterLines="50" w:after="120"/>
        <w:ind w:left="0"/>
        <w:contextualSpacing w:val="0"/>
        <w:jc w:val="both"/>
        <w:rPr>
          <w:rFonts w:ascii="Arial" w:hAnsi="Arial" w:cs="Arial"/>
          <w:lang w:val="en-GB"/>
        </w:rPr>
      </w:pPr>
      <w:r w:rsidRPr="7B3FF8C1">
        <w:rPr>
          <w:rFonts w:ascii="Arial" w:hAnsi="Arial" w:cs="Arial"/>
          <w:lang w:val="en-GB"/>
        </w:rPr>
        <w:t>Proposal for discussion, what SRS capabilities are needed for LMF:</w:t>
      </w:r>
    </w:p>
    <w:p w14:paraId="541C1442" w14:textId="77777777" w:rsidR="009525DD" w:rsidRPr="00DD0F3A" w:rsidRDefault="009525DD" w:rsidP="009525DD">
      <w:pPr>
        <w:pStyle w:val="ad"/>
        <w:numPr>
          <w:ilvl w:val="1"/>
          <w:numId w:val="52"/>
        </w:numPr>
        <w:spacing w:afterLines="50" w:after="120" w:line="259" w:lineRule="auto"/>
        <w:jc w:val="both"/>
        <w:rPr>
          <w:rFonts w:ascii="Arial" w:eastAsia="Arial" w:hAnsi="Arial" w:cs="Arial"/>
          <w:lang w:val="en-GB"/>
        </w:rPr>
      </w:pPr>
    </w:p>
    <w:p w14:paraId="54421871" w14:textId="77777777" w:rsidR="009525DD" w:rsidRDefault="009525DD" w:rsidP="009525DD">
      <w:pPr>
        <w:pStyle w:val="ad"/>
        <w:numPr>
          <w:ilvl w:val="1"/>
          <w:numId w:val="52"/>
        </w:numPr>
        <w:spacing w:afterLines="50" w:after="120" w:line="259" w:lineRule="auto"/>
        <w:jc w:val="both"/>
        <w:rPr>
          <w:rFonts w:ascii="Arial" w:eastAsia="Arial" w:hAnsi="Arial" w:cs="Arial"/>
          <w:lang w:val="en-GB"/>
        </w:rPr>
      </w:pPr>
      <w:r w:rsidRPr="7B3FF8C1">
        <w:rPr>
          <w:rFonts w:ascii="Arial" w:hAnsi="Arial" w:cs="Arial"/>
          <w:lang w:val="en-GB"/>
        </w:rPr>
        <w:t>Part 1: SRS resources capabilities (13.8, 13. 8a, 13.8b); and/or?</w:t>
      </w:r>
    </w:p>
    <w:p w14:paraId="06B0998C" w14:textId="77777777" w:rsidR="009525DD" w:rsidRDefault="009525DD" w:rsidP="009525DD">
      <w:pPr>
        <w:pStyle w:val="ad"/>
        <w:numPr>
          <w:ilvl w:val="1"/>
          <w:numId w:val="52"/>
        </w:numPr>
        <w:spacing w:afterLines="50" w:after="120" w:line="259" w:lineRule="auto"/>
        <w:jc w:val="both"/>
        <w:rPr>
          <w:lang w:val="en-GB"/>
        </w:rPr>
      </w:pPr>
      <w:r w:rsidRPr="7B3FF8C1">
        <w:rPr>
          <w:rFonts w:ascii="Arial" w:hAnsi="Arial" w:cs="Arial"/>
          <w:lang w:val="en-GB"/>
        </w:rPr>
        <w:lastRenderedPageBreak/>
        <w:t>Part 2: OLPC capabilities  (13.9, 13.9a....); and/or</w:t>
      </w:r>
    </w:p>
    <w:p w14:paraId="3FFF31F4" w14:textId="77777777" w:rsidR="009525DD" w:rsidRDefault="009525DD" w:rsidP="009525DD">
      <w:pPr>
        <w:pStyle w:val="ad"/>
        <w:numPr>
          <w:ilvl w:val="1"/>
          <w:numId w:val="52"/>
        </w:numPr>
        <w:spacing w:afterLines="50" w:after="120" w:line="259" w:lineRule="auto"/>
        <w:jc w:val="both"/>
        <w:rPr>
          <w:lang w:val="en-GB"/>
        </w:rPr>
      </w:pPr>
      <w:r w:rsidRPr="7B3FF8C1">
        <w:rPr>
          <w:rFonts w:ascii="Arial" w:hAnsi="Arial" w:cs="Arial"/>
          <w:lang w:val="en-GB"/>
        </w:rPr>
        <w:t>Part 3:  spatial relation capabilities (13.10, 13.10a...)</w:t>
      </w:r>
    </w:p>
    <w:p w14:paraId="3C2C29EB" w14:textId="77777777" w:rsidR="009525DD" w:rsidRDefault="009525DD" w:rsidP="009525DD">
      <w:pPr>
        <w:pStyle w:val="ad"/>
        <w:numPr>
          <w:ilvl w:val="1"/>
          <w:numId w:val="52"/>
        </w:numPr>
        <w:spacing w:afterLines="50" w:after="120" w:line="259" w:lineRule="auto"/>
        <w:jc w:val="both"/>
        <w:rPr>
          <w:lang w:val="en-GB"/>
        </w:rPr>
      </w:pPr>
      <w:r w:rsidRPr="7B3FF8C1">
        <w:rPr>
          <w:rFonts w:ascii="Arial" w:hAnsi="Arial" w:cs="Arial"/>
          <w:lang w:val="en-GB"/>
        </w:rPr>
        <w:t>Part 4: others?</w:t>
      </w:r>
    </w:p>
    <w:p w14:paraId="0550F2C4" w14:textId="77777777" w:rsidR="009525DD" w:rsidRDefault="009525DD" w:rsidP="009525DD">
      <w:pPr>
        <w:rPr>
          <w:bCs/>
        </w:rPr>
      </w:pPr>
    </w:p>
    <w:p w14:paraId="0D7E0D3E" w14:textId="77777777" w:rsidR="009525DD" w:rsidRPr="00242EA4" w:rsidRDefault="009525DD" w:rsidP="009525DD">
      <w:pPr>
        <w:pStyle w:val="ad"/>
        <w:tabs>
          <w:tab w:val="left" w:pos="360"/>
        </w:tabs>
        <w:ind w:left="0"/>
        <w:jc w:val="both"/>
        <w:rPr>
          <w:rFonts w:ascii="Arial" w:hAnsi="Arial" w:cs="Arial"/>
          <w:lang w:val="en-GB"/>
        </w:rPr>
      </w:pPr>
      <w:r w:rsidRPr="7B3FF8C1">
        <w:rPr>
          <w:rFonts w:ascii="Arial" w:hAnsi="Arial" w:cs="Arial"/>
          <w:lang w:val="en-GB"/>
        </w:rPr>
        <w:t>Companies are requested to provide their view on twhat SRS capabilities are needed for LMF?</w:t>
      </w:r>
    </w:p>
    <w:tbl>
      <w:tblPr>
        <w:tblStyle w:val="af"/>
        <w:tblW w:w="0" w:type="auto"/>
        <w:tblLook w:val="04A0" w:firstRow="1" w:lastRow="0" w:firstColumn="1" w:lastColumn="0" w:noHBand="0" w:noVBand="1"/>
      </w:tblPr>
      <w:tblGrid>
        <w:gridCol w:w="1430"/>
        <w:gridCol w:w="1684"/>
        <w:gridCol w:w="6236"/>
      </w:tblGrid>
      <w:tr w:rsidR="009525DD" w:rsidRPr="0019439F" w14:paraId="4A73874D" w14:textId="77777777" w:rsidTr="00B71B01">
        <w:tc>
          <w:tcPr>
            <w:tcW w:w="1430" w:type="dxa"/>
            <w:shd w:val="clear" w:color="auto" w:fill="D9D9D9" w:themeFill="background1" w:themeFillShade="D9"/>
          </w:tcPr>
          <w:p w14:paraId="37CEB44D"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0FE7D155" w14:textId="77777777" w:rsidR="009525DD" w:rsidRPr="00FF4F67" w:rsidRDefault="009525DD" w:rsidP="00B71B01">
            <w:pPr>
              <w:spacing w:after="0" w:line="259" w:lineRule="auto"/>
              <w:jc w:val="center"/>
              <w:rPr>
                <w:rFonts w:ascii="Arial" w:eastAsia="Arial" w:hAnsi="Arial" w:cs="Arial"/>
                <w:sz w:val="22"/>
                <w:szCs w:val="22"/>
                <w:lang w:val="en-GB"/>
              </w:rPr>
            </w:pPr>
            <w:r w:rsidRPr="7B3FF8C1">
              <w:rPr>
                <w:rFonts w:ascii="Arial" w:hAnsi="Arial" w:cs="Arial"/>
                <w:b/>
                <w:bCs/>
                <w:lang w:val="en-GB"/>
              </w:rPr>
              <w:t>Part 1, 2, 3, 4</w:t>
            </w:r>
          </w:p>
        </w:tc>
        <w:tc>
          <w:tcPr>
            <w:tcW w:w="6236" w:type="dxa"/>
            <w:shd w:val="clear" w:color="auto" w:fill="D9D9D9" w:themeFill="background1" w:themeFillShade="D9"/>
          </w:tcPr>
          <w:p w14:paraId="4B5657CF"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85547C" w14:paraId="2A29DF2D" w14:textId="77777777" w:rsidTr="00B71B01">
        <w:tc>
          <w:tcPr>
            <w:tcW w:w="1430" w:type="dxa"/>
          </w:tcPr>
          <w:p w14:paraId="4D1A6C6A" w14:textId="050DBF21" w:rsidR="0085547C" w:rsidRDefault="0085547C" w:rsidP="0085547C">
            <w:pPr>
              <w:spacing w:after="0"/>
              <w:jc w:val="both"/>
              <w:rPr>
                <w:lang w:val="en-GB" w:eastAsia="zh-CN"/>
              </w:rPr>
            </w:pPr>
            <w:r>
              <w:rPr>
                <w:rFonts w:hint="eastAsia"/>
                <w:lang w:val="en-GB" w:eastAsia="zh-CN"/>
              </w:rPr>
              <w:t>O</w:t>
            </w:r>
            <w:r>
              <w:rPr>
                <w:lang w:val="en-GB" w:eastAsia="zh-CN"/>
              </w:rPr>
              <w:t>PPO</w:t>
            </w:r>
          </w:p>
        </w:tc>
        <w:tc>
          <w:tcPr>
            <w:tcW w:w="1684" w:type="dxa"/>
          </w:tcPr>
          <w:p w14:paraId="09BDF760" w14:textId="2EEDE532" w:rsidR="0085547C" w:rsidRDefault="0085547C" w:rsidP="0085547C">
            <w:pPr>
              <w:spacing w:after="0"/>
              <w:jc w:val="both"/>
              <w:rPr>
                <w:lang w:val="en-GB" w:eastAsia="zh-CN"/>
              </w:rPr>
            </w:pPr>
            <w:r>
              <w:rPr>
                <w:rFonts w:hint="eastAsia"/>
                <w:lang w:val="en-GB" w:eastAsia="zh-CN"/>
              </w:rPr>
              <w:t>1</w:t>
            </w:r>
            <w:r>
              <w:rPr>
                <w:lang w:val="en-GB" w:eastAsia="zh-CN"/>
              </w:rPr>
              <w:t>, 3</w:t>
            </w:r>
          </w:p>
        </w:tc>
        <w:tc>
          <w:tcPr>
            <w:tcW w:w="6236" w:type="dxa"/>
          </w:tcPr>
          <w:p w14:paraId="57C7E1AF" w14:textId="0AEFA5CB" w:rsidR="0085547C" w:rsidRDefault="0085547C" w:rsidP="0085547C">
            <w:pPr>
              <w:spacing w:after="0"/>
              <w:jc w:val="both"/>
              <w:rPr>
                <w:lang w:val="en-GB" w:eastAsia="zh-CN"/>
              </w:rPr>
            </w:pPr>
            <w:r>
              <w:rPr>
                <w:lang w:val="en-GB" w:eastAsia="zh-CN"/>
              </w:rPr>
              <w:t>Since LMF can recommend the SRS resources and spatial relation, part-1 and part-3 needs to be known by LMF.</w:t>
            </w:r>
          </w:p>
        </w:tc>
      </w:tr>
      <w:tr w:rsidR="009525DD" w14:paraId="2B57D6EE" w14:textId="77777777" w:rsidTr="00B71B01">
        <w:tc>
          <w:tcPr>
            <w:tcW w:w="1430" w:type="dxa"/>
          </w:tcPr>
          <w:p w14:paraId="23638AB4" w14:textId="77777777" w:rsidR="009525DD" w:rsidRDefault="009525DD" w:rsidP="00B71B01">
            <w:pPr>
              <w:spacing w:after="0"/>
              <w:jc w:val="both"/>
              <w:rPr>
                <w:lang w:val="en-GB" w:eastAsia="zh-CN"/>
              </w:rPr>
            </w:pPr>
          </w:p>
        </w:tc>
        <w:tc>
          <w:tcPr>
            <w:tcW w:w="1684" w:type="dxa"/>
          </w:tcPr>
          <w:p w14:paraId="3CCCEE90" w14:textId="77777777" w:rsidR="009525DD" w:rsidRPr="006B5FC3" w:rsidRDefault="009525DD" w:rsidP="00B71B01">
            <w:pPr>
              <w:spacing w:after="0"/>
              <w:jc w:val="both"/>
              <w:rPr>
                <w:lang w:val="en-GB" w:eastAsia="zh-CN"/>
              </w:rPr>
            </w:pPr>
          </w:p>
        </w:tc>
        <w:tc>
          <w:tcPr>
            <w:tcW w:w="6236" w:type="dxa"/>
          </w:tcPr>
          <w:p w14:paraId="1CE8D59E" w14:textId="77777777" w:rsidR="009525DD" w:rsidRPr="006B5FC3" w:rsidRDefault="009525DD" w:rsidP="00B71B01">
            <w:pPr>
              <w:spacing w:after="0"/>
              <w:jc w:val="both"/>
              <w:rPr>
                <w:lang w:val="en-GB" w:eastAsia="zh-CN"/>
              </w:rPr>
            </w:pPr>
          </w:p>
        </w:tc>
      </w:tr>
      <w:tr w:rsidR="009525DD" w14:paraId="44871D43" w14:textId="77777777" w:rsidTr="00B71B01">
        <w:tc>
          <w:tcPr>
            <w:tcW w:w="1430" w:type="dxa"/>
          </w:tcPr>
          <w:p w14:paraId="63DD3BB4" w14:textId="77777777" w:rsidR="009525DD" w:rsidRDefault="009525DD" w:rsidP="00B71B01">
            <w:pPr>
              <w:spacing w:after="0"/>
              <w:jc w:val="both"/>
              <w:rPr>
                <w:lang w:val="en-GB" w:eastAsia="zh-CN"/>
              </w:rPr>
            </w:pPr>
          </w:p>
        </w:tc>
        <w:tc>
          <w:tcPr>
            <w:tcW w:w="1684" w:type="dxa"/>
          </w:tcPr>
          <w:p w14:paraId="39486107" w14:textId="77777777" w:rsidR="009525DD" w:rsidRDefault="009525DD" w:rsidP="00B71B01">
            <w:pPr>
              <w:spacing w:after="0"/>
              <w:rPr>
                <w:lang w:val="en-GB" w:eastAsia="zh-CN"/>
              </w:rPr>
            </w:pPr>
          </w:p>
        </w:tc>
        <w:tc>
          <w:tcPr>
            <w:tcW w:w="6236" w:type="dxa"/>
          </w:tcPr>
          <w:p w14:paraId="28BF0DF4" w14:textId="77777777" w:rsidR="009525DD" w:rsidRDefault="009525DD" w:rsidP="00B71B01">
            <w:pPr>
              <w:spacing w:after="0"/>
              <w:rPr>
                <w:lang w:val="en-GB" w:eastAsia="zh-CN"/>
              </w:rPr>
            </w:pPr>
          </w:p>
        </w:tc>
      </w:tr>
      <w:tr w:rsidR="009525DD" w14:paraId="00A8EF7E" w14:textId="77777777" w:rsidTr="00B71B01">
        <w:tc>
          <w:tcPr>
            <w:tcW w:w="1430" w:type="dxa"/>
          </w:tcPr>
          <w:p w14:paraId="0E7A6218" w14:textId="77777777" w:rsidR="009525DD" w:rsidRDefault="009525DD" w:rsidP="00B71B01">
            <w:pPr>
              <w:spacing w:after="0"/>
              <w:jc w:val="both"/>
              <w:rPr>
                <w:lang w:val="en-GB" w:eastAsia="zh-CN"/>
              </w:rPr>
            </w:pPr>
          </w:p>
        </w:tc>
        <w:tc>
          <w:tcPr>
            <w:tcW w:w="1684" w:type="dxa"/>
          </w:tcPr>
          <w:p w14:paraId="0811E287" w14:textId="77777777" w:rsidR="009525DD" w:rsidRDefault="009525DD" w:rsidP="00B71B01">
            <w:pPr>
              <w:spacing w:after="0"/>
              <w:rPr>
                <w:lang w:val="en-GB" w:eastAsia="zh-CN"/>
              </w:rPr>
            </w:pPr>
          </w:p>
        </w:tc>
        <w:tc>
          <w:tcPr>
            <w:tcW w:w="6236" w:type="dxa"/>
          </w:tcPr>
          <w:p w14:paraId="312C042D" w14:textId="77777777" w:rsidR="009525DD" w:rsidRDefault="009525DD" w:rsidP="00B71B01">
            <w:pPr>
              <w:spacing w:after="0"/>
              <w:rPr>
                <w:lang w:val="en-GB" w:eastAsia="zh-CN"/>
              </w:rPr>
            </w:pPr>
          </w:p>
        </w:tc>
      </w:tr>
    </w:tbl>
    <w:p w14:paraId="6BF870A4" w14:textId="77777777" w:rsidR="009525DD" w:rsidRPr="00786668" w:rsidRDefault="009525DD" w:rsidP="009525DD">
      <w:pPr>
        <w:rPr>
          <w:bCs/>
        </w:rPr>
      </w:pPr>
    </w:p>
    <w:p w14:paraId="570D70AA" w14:textId="77777777" w:rsidR="009525DD" w:rsidRPr="00736E20" w:rsidRDefault="009525DD" w:rsidP="009525DD">
      <w:pPr>
        <w:rPr>
          <w:lang w:val="en-GB" w:eastAsia="x-none"/>
        </w:rPr>
      </w:pPr>
    </w:p>
    <w:p w14:paraId="46D3591D" w14:textId="770C76B6" w:rsidR="00FE6445" w:rsidRDefault="00FE6445" w:rsidP="00FE6445">
      <w:pPr>
        <w:pStyle w:val="2"/>
      </w:pPr>
      <w:r>
        <w:t>Other items</w:t>
      </w:r>
    </w:p>
    <w:p w14:paraId="350E7D2F" w14:textId="22526572" w:rsidR="00FE6445" w:rsidRDefault="00354D85" w:rsidP="00FE6445">
      <w:pPr>
        <w:jc w:val="both"/>
        <w:rPr>
          <w:rFonts w:ascii="Arial" w:hAnsi="Arial" w:cs="Arial"/>
        </w:rPr>
      </w:pPr>
      <w:r>
        <w:rPr>
          <w:rFonts w:ascii="Arial" w:hAnsi="Arial" w:cs="Arial"/>
        </w:rPr>
        <w:t>Please list any items from any WI that RAN2 needs to discuss or need to get information from RAN1/RAN4 regarding the UE feature list.</w:t>
      </w:r>
    </w:p>
    <w:p w14:paraId="4E0A7FE2" w14:textId="081B01D9" w:rsidR="00F05029" w:rsidRDefault="00F05029" w:rsidP="00FE6445">
      <w:pPr>
        <w:jc w:val="both"/>
        <w:rPr>
          <w:rFonts w:ascii="Arial" w:hAnsi="Arial" w:cs="Arial"/>
        </w:rPr>
      </w:pPr>
      <w:r>
        <w:rPr>
          <w:rFonts w:ascii="Arial" w:hAnsi="Arial" w:cs="Arial"/>
        </w:rPr>
        <w:t xml:space="preserve">Rapporteur would like to </w:t>
      </w:r>
      <w:r w:rsidR="00A03F54">
        <w:rPr>
          <w:rFonts w:ascii="Arial" w:hAnsi="Arial" w:cs="Arial"/>
        </w:rPr>
        <w:t xml:space="preserve">bring to the attention of companies that the UL Tx switching references in the LS are not treated in this email discussion, as RAN2 has agreed on the below email discussion to </w:t>
      </w:r>
      <w:r w:rsidR="00E445C4">
        <w:rPr>
          <w:rFonts w:ascii="Arial" w:hAnsi="Arial" w:cs="Arial"/>
        </w:rPr>
        <w:t>handle the UL Tx switching aspects.</w:t>
      </w:r>
    </w:p>
    <w:p w14:paraId="0F229E27" w14:textId="5278AFCE" w:rsidR="00E445C4" w:rsidRPr="00B71B01" w:rsidRDefault="00E445C4" w:rsidP="00E22730">
      <w:pPr>
        <w:rPr>
          <w:rFonts w:ascii="Calibri" w:eastAsia="MS PGothic" w:hAnsi="Calibri" w:cs="Calibri"/>
          <w:b/>
          <w:bCs/>
          <w:color w:val="000000"/>
        </w:rPr>
      </w:pPr>
      <w:r w:rsidRPr="00B71B01">
        <w:rPr>
          <w:rFonts w:ascii="Calibri" w:hAnsi="Calibri" w:cs="Calibri"/>
          <w:b/>
          <w:bCs/>
          <w:color w:val="000000"/>
        </w:rPr>
        <w:t>[Post109bis-e][045][R16 Other] UL TX Switching-NR_FR1 (China Telecom)</w:t>
      </w:r>
    </w:p>
    <w:p w14:paraId="4F1DBDBB" w14:textId="77777777" w:rsidR="00FE6445" w:rsidRPr="002B4FA5" w:rsidRDefault="00FE6445" w:rsidP="00FE6445">
      <w:pPr>
        <w:pStyle w:val="ad"/>
        <w:tabs>
          <w:tab w:val="left" w:pos="360"/>
        </w:tabs>
        <w:ind w:left="360"/>
        <w:jc w:val="both"/>
        <w:rPr>
          <w:rFonts w:ascii="Arial" w:hAnsi="Arial" w:cs="Arial"/>
          <w:lang w:val="en-GB"/>
        </w:rPr>
      </w:pPr>
    </w:p>
    <w:tbl>
      <w:tblPr>
        <w:tblStyle w:val="af"/>
        <w:tblW w:w="9900" w:type="dxa"/>
        <w:tblLook w:val="04A0" w:firstRow="1" w:lastRow="0" w:firstColumn="1" w:lastColumn="0" w:noHBand="0" w:noVBand="1"/>
      </w:tblPr>
      <w:tblGrid>
        <w:gridCol w:w="1846"/>
        <w:gridCol w:w="8054"/>
      </w:tblGrid>
      <w:tr w:rsidR="00D97F12" w:rsidRPr="0019439F" w14:paraId="38089026" w14:textId="77777777" w:rsidTr="00D97F12">
        <w:trPr>
          <w:trHeight w:val="521"/>
        </w:trPr>
        <w:tc>
          <w:tcPr>
            <w:tcW w:w="1846" w:type="dxa"/>
            <w:shd w:val="clear" w:color="auto" w:fill="D9D9D9" w:themeFill="background1" w:themeFillShade="D9"/>
          </w:tcPr>
          <w:p w14:paraId="43048028" w14:textId="77777777" w:rsidR="00D97F12" w:rsidRPr="00FF4F67" w:rsidRDefault="00D97F12" w:rsidP="00424F10">
            <w:pPr>
              <w:spacing w:after="0"/>
              <w:jc w:val="center"/>
              <w:rPr>
                <w:rFonts w:ascii="Arial" w:hAnsi="Arial" w:cs="Arial"/>
                <w:b/>
                <w:bCs/>
                <w:lang w:val="en-GB"/>
              </w:rPr>
            </w:pPr>
            <w:r w:rsidRPr="00FF4F67">
              <w:rPr>
                <w:rFonts w:ascii="Arial" w:hAnsi="Arial" w:cs="Arial"/>
                <w:b/>
                <w:bCs/>
                <w:lang w:val="en-GB"/>
              </w:rPr>
              <w:t>Company’s name</w:t>
            </w:r>
          </w:p>
        </w:tc>
        <w:tc>
          <w:tcPr>
            <w:tcW w:w="8054" w:type="dxa"/>
            <w:shd w:val="clear" w:color="auto" w:fill="D9D9D9" w:themeFill="background1" w:themeFillShade="D9"/>
          </w:tcPr>
          <w:p w14:paraId="2D768CE9" w14:textId="28DE4576" w:rsidR="00D97F12" w:rsidRPr="00FF4F67" w:rsidRDefault="00D97F12" w:rsidP="00424F10">
            <w:pPr>
              <w:spacing w:after="0"/>
              <w:jc w:val="center"/>
              <w:rPr>
                <w:rFonts w:ascii="Arial" w:hAnsi="Arial" w:cs="Arial"/>
                <w:b/>
                <w:bCs/>
                <w:lang w:val="en-GB"/>
              </w:rPr>
            </w:pPr>
            <w:r w:rsidRPr="00FF4F67">
              <w:rPr>
                <w:rFonts w:ascii="Arial" w:hAnsi="Arial" w:cs="Arial"/>
                <w:b/>
                <w:bCs/>
                <w:lang w:val="en-GB"/>
              </w:rPr>
              <w:t>Company’s comments</w:t>
            </w:r>
          </w:p>
        </w:tc>
      </w:tr>
      <w:tr w:rsidR="00D97F12" w14:paraId="2079D1A5" w14:textId="77777777" w:rsidTr="00D97F12">
        <w:trPr>
          <w:trHeight w:val="260"/>
        </w:trPr>
        <w:tc>
          <w:tcPr>
            <w:tcW w:w="1846" w:type="dxa"/>
          </w:tcPr>
          <w:p w14:paraId="3B8EE2EA" w14:textId="182E3849" w:rsidR="00D97F12" w:rsidRDefault="00D97F12" w:rsidP="00424F10">
            <w:pPr>
              <w:spacing w:after="0"/>
              <w:jc w:val="both"/>
              <w:rPr>
                <w:lang w:val="en-GB" w:eastAsia="zh-CN"/>
              </w:rPr>
            </w:pPr>
            <w:r>
              <w:rPr>
                <w:lang w:val="en-GB" w:eastAsia="zh-CN"/>
              </w:rPr>
              <w:t>Intel</w:t>
            </w:r>
          </w:p>
        </w:tc>
        <w:tc>
          <w:tcPr>
            <w:tcW w:w="8054" w:type="dxa"/>
          </w:tcPr>
          <w:p w14:paraId="55E4E3C9" w14:textId="77777777" w:rsidR="00D97F12" w:rsidRDefault="00D97F12" w:rsidP="00424F10">
            <w:pPr>
              <w:spacing w:after="0"/>
              <w:jc w:val="both"/>
              <w:rPr>
                <w:lang w:val="en-GB" w:eastAsia="zh-CN"/>
              </w:rPr>
            </w:pPr>
            <w:r>
              <w:rPr>
                <w:lang w:val="en-GB" w:eastAsia="zh-CN"/>
              </w:rPr>
              <w:t xml:space="preserve">For FG </w:t>
            </w:r>
            <w:r w:rsidR="001F61BA">
              <w:rPr>
                <w:lang w:val="en-GB" w:eastAsia="zh-CN"/>
              </w:rPr>
              <w:t>18-</w:t>
            </w:r>
            <w:r w:rsidR="00542766">
              <w:rPr>
                <w:lang w:val="en-GB" w:eastAsia="zh-CN"/>
              </w:rPr>
              <w:t xml:space="preserve">4/4a/4b, RAN1 has earlier agreed (atleast for 18-4) that the dormancy support should be per-UE, but in the latest LS, it is FFS with the option of being per-BC as well. We would like to </w:t>
            </w:r>
            <w:r w:rsidR="00AB7C2E">
              <w:rPr>
                <w:lang w:val="en-GB" w:eastAsia="zh-CN"/>
              </w:rPr>
              <w:t>discuss in RAN2 and check with RAN1 on the fallback support of this, if it is per BC.</w:t>
            </w:r>
          </w:p>
          <w:p w14:paraId="246876C7" w14:textId="77777777" w:rsidR="00AB7C2E" w:rsidRDefault="00AB7C2E" w:rsidP="00424F10">
            <w:pPr>
              <w:spacing w:after="0"/>
              <w:jc w:val="both"/>
              <w:rPr>
                <w:lang w:val="en-GB" w:eastAsia="zh-CN"/>
              </w:rPr>
            </w:pPr>
          </w:p>
          <w:p w14:paraId="55D439FF" w14:textId="77777777" w:rsidR="00AB7C2E" w:rsidRDefault="00AB7C2E" w:rsidP="00424F10">
            <w:pPr>
              <w:spacing w:after="0"/>
              <w:jc w:val="both"/>
              <w:rPr>
                <w:lang w:val="en-GB" w:eastAsia="zh-CN"/>
              </w:rPr>
            </w:pPr>
            <w:r>
              <w:rPr>
                <w:lang w:val="en-GB" w:eastAsia="zh-CN"/>
              </w:rPr>
              <w:t>Option-1: The UE is expected to support dormancy for all fallback BCs of the BC on which the UE reports the support.</w:t>
            </w:r>
          </w:p>
          <w:p w14:paraId="2D6DA0B4" w14:textId="77777777" w:rsidR="00AB7C2E" w:rsidRDefault="00AB7C2E" w:rsidP="00424F10">
            <w:pPr>
              <w:spacing w:after="0"/>
              <w:jc w:val="both"/>
              <w:rPr>
                <w:lang w:val="en-GB" w:eastAsia="zh-CN"/>
              </w:rPr>
            </w:pPr>
          </w:p>
          <w:p w14:paraId="2DBA3544" w14:textId="77777777" w:rsidR="00AB7C2E" w:rsidRDefault="00AB7C2E" w:rsidP="00424F10">
            <w:pPr>
              <w:spacing w:after="0"/>
              <w:jc w:val="both"/>
              <w:rPr>
                <w:lang w:val="en-GB" w:eastAsia="zh-CN"/>
              </w:rPr>
            </w:pPr>
            <w:r>
              <w:rPr>
                <w:lang w:val="en-GB" w:eastAsia="zh-CN"/>
              </w:rPr>
              <w:t>Option</w:t>
            </w:r>
            <w:r w:rsidR="006B3D13">
              <w:rPr>
                <w:lang w:val="en-GB" w:eastAsia="zh-CN"/>
              </w:rPr>
              <w:t>-2: The UE does not need to support, and the UE can repeat the lower order BCs to inform the NW about the (lack of) dormancy support. In such a case, the configuration can become tricky in cases where the NW has to switch between BCs where the dormancy support toggles.</w:t>
            </w:r>
          </w:p>
          <w:p w14:paraId="49930231" w14:textId="77777777" w:rsidR="006B3D13" w:rsidRDefault="006B3D13" w:rsidP="00424F10">
            <w:pPr>
              <w:spacing w:after="0"/>
              <w:jc w:val="both"/>
              <w:rPr>
                <w:lang w:val="en-GB" w:eastAsia="zh-CN"/>
              </w:rPr>
            </w:pPr>
          </w:p>
          <w:p w14:paraId="6463A577" w14:textId="32C2FC5F" w:rsidR="006B3D13" w:rsidRDefault="006B3D13" w:rsidP="00424F10">
            <w:pPr>
              <w:spacing w:after="0"/>
              <w:jc w:val="both"/>
              <w:rPr>
                <w:lang w:val="en-GB" w:eastAsia="zh-CN"/>
              </w:rPr>
            </w:pPr>
            <w:r>
              <w:rPr>
                <w:lang w:val="en-GB" w:eastAsia="zh-CN"/>
              </w:rPr>
              <w:t xml:space="preserve">We prefer option-1, and would like to inform RAN1 about our assumption on the support of dormancy in fallback BCs, and </w:t>
            </w:r>
            <w:r w:rsidR="006A0EDB">
              <w:rPr>
                <w:lang w:val="en-GB" w:eastAsia="zh-CN"/>
              </w:rPr>
              <w:t>get their confirmation.</w:t>
            </w:r>
          </w:p>
          <w:p w14:paraId="7D5893F6" w14:textId="56E43750" w:rsidR="00FD780C" w:rsidRDefault="00FD780C" w:rsidP="00424F10">
            <w:pPr>
              <w:spacing w:after="0"/>
              <w:jc w:val="both"/>
              <w:rPr>
                <w:lang w:val="en-GB" w:eastAsia="zh-CN"/>
              </w:rPr>
            </w:pPr>
            <w:ins w:id="8" w:author="OPPO Zhongda" w:date="2020-05-19T18:14:00Z">
              <w:r>
                <w:rPr>
                  <w:rFonts w:hint="eastAsia"/>
                  <w:lang w:val="en-GB" w:eastAsia="zh-CN"/>
                </w:rPr>
                <w:t>[</w:t>
              </w:r>
              <w:r>
                <w:rPr>
                  <w:lang w:val="en-GB" w:eastAsia="zh-CN"/>
                </w:rPr>
                <w:t>OPPO]: agree w</w:t>
              </w:r>
              <w:bookmarkStart w:id="9" w:name="_GoBack"/>
              <w:bookmarkEnd w:id="9"/>
              <w:r>
                <w:rPr>
                  <w:lang w:val="en-GB" w:eastAsia="zh-CN"/>
                </w:rPr>
                <w:t>ith Intel</w:t>
              </w:r>
            </w:ins>
          </w:p>
          <w:p w14:paraId="014823B3" w14:textId="77777777" w:rsidR="00E445C4" w:rsidRDefault="00E445C4" w:rsidP="00424F10">
            <w:pPr>
              <w:spacing w:after="0"/>
              <w:jc w:val="both"/>
              <w:rPr>
                <w:lang w:val="en-GB" w:eastAsia="zh-CN"/>
              </w:rPr>
            </w:pPr>
          </w:p>
          <w:p w14:paraId="48D661B2" w14:textId="77777777" w:rsidR="00E445C4" w:rsidRDefault="00E445C4" w:rsidP="00424F10">
            <w:pPr>
              <w:spacing w:after="0"/>
              <w:jc w:val="both"/>
              <w:rPr>
                <w:lang w:val="en-GB" w:eastAsia="zh-CN"/>
              </w:rPr>
            </w:pPr>
            <w:r>
              <w:rPr>
                <w:lang w:val="en-GB" w:eastAsia="zh-CN"/>
              </w:rPr>
              <w:t xml:space="preserve">For FG </w:t>
            </w:r>
            <w:r w:rsidR="00D46486">
              <w:rPr>
                <w:lang w:val="en-GB" w:eastAsia="zh-CN"/>
              </w:rPr>
              <w:t>17-1, 17-2 in CLI_RIM</w:t>
            </w:r>
            <w:r w:rsidR="00C3092E">
              <w:rPr>
                <w:lang w:val="en-GB" w:eastAsia="zh-CN"/>
              </w:rPr>
              <w:t xml:space="preserve">, what is to be interpreted by the NW if the UE supports RSSI or SRS-RSRP based measurements, but does not provide the maximum number of </w:t>
            </w:r>
            <w:r w:rsidR="003A767B">
              <w:rPr>
                <w:lang w:val="en-GB" w:eastAsia="zh-CN"/>
              </w:rPr>
              <w:t>resources the UE can be configured with</w:t>
            </w:r>
            <w:r w:rsidR="00C95F3D">
              <w:rPr>
                <w:lang w:val="en-GB" w:eastAsia="zh-CN"/>
              </w:rPr>
              <w:t>. Should the UE mandatorily provide a value? Or absence implies a value?</w:t>
            </w:r>
          </w:p>
          <w:p w14:paraId="2A074C48" w14:textId="77777777" w:rsidR="00C95F3D" w:rsidRDefault="00C95F3D" w:rsidP="00424F10">
            <w:pPr>
              <w:spacing w:after="0"/>
              <w:jc w:val="both"/>
              <w:rPr>
                <w:lang w:val="en-GB" w:eastAsia="zh-CN"/>
              </w:rPr>
            </w:pPr>
          </w:p>
          <w:p w14:paraId="1819605B" w14:textId="77777777" w:rsidR="00C95F3D" w:rsidRDefault="00C95F3D" w:rsidP="00424F10">
            <w:pPr>
              <w:spacing w:after="0"/>
              <w:jc w:val="both"/>
              <w:rPr>
                <w:lang w:val="en-GB" w:eastAsia="zh-CN"/>
              </w:rPr>
            </w:pPr>
            <w:r>
              <w:rPr>
                <w:lang w:val="en-GB" w:eastAsia="zh-CN"/>
              </w:rPr>
              <w:t>For 18-</w:t>
            </w:r>
            <w:r w:rsidR="00E55299">
              <w:rPr>
                <w:lang w:val="en-GB" w:eastAsia="zh-CN"/>
              </w:rPr>
              <w:t xml:space="preserve">8, RAN1 LS states that HARQ-ACK codebook spatial multiplexing is to be defined per PUCCH group, while Rel-15 signalling already provides this per PUCCH group (using </w:t>
            </w:r>
            <w:r w:rsidR="00E7383E" w:rsidRPr="00E22730">
              <w:rPr>
                <w:i/>
                <w:iCs/>
                <w:lang w:val="en-GB" w:eastAsia="zh-CN"/>
              </w:rPr>
              <w:t>spatialBundlingHARQ-ACK</w:t>
            </w:r>
            <w:r w:rsidR="00E7383E">
              <w:rPr>
                <w:lang w:val="en-GB" w:eastAsia="zh-CN"/>
              </w:rPr>
              <w:t xml:space="preserve">). Further clarification is needed on what is meant </w:t>
            </w:r>
            <w:r w:rsidR="00CD5D46">
              <w:rPr>
                <w:lang w:val="en-GB" w:eastAsia="zh-CN"/>
              </w:rPr>
              <w:t>by RAN1</w:t>
            </w:r>
          </w:p>
          <w:p w14:paraId="235FE1A9" w14:textId="77777777" w:rsidR="0060536D" w:rsidRDefault="0060536D" w:rsidP="00424F10">
            <w:pPr>
              <w:spacing w:after="0"/>
              <w:jc w:val="both"/>
              <w:rPr>
                <w:i/>
                <w:iCs/>
                <w:lang w:val="en-GB" w:eastAsia="zh-CN"/>
              </w:rPr>
            </w:pPr>
          </w:p>
          <w:p w14:paraId="5453FEEF" w14:textId="77777777" w:rsidR="0060536D" w:rsidRDefault="0060536D" w:rsidP="00424F10">
            <w:pPr>
              <w:spacing w:after="0"/>
              <w:jc w:val="both"/>
              <w:rPr>
                <w:lang w:val="en-GB" w:eastAsia="zh-CN"/>
              </w:rPr>
            </w:pPr>
            <w:r>
              <w:rPr>
                <w:lang w:val="en-GB" w:eastAsia="zh-CN"/>
              </w:rPr>
              <w:t>For 18-2,2a-2b,3,3a, the FGs are meant to be for LTE PCell for EN-DC operation. They can be captures in LTE ASN.1 (36.331/306) or in NR ASN.1 (38.331/306). Currently we listed them in NR ASN.1 Company views are requested to this approach.</w:t>
            </w:r>
          </w:p>
          <w:p w14:paraId="73A1AC39" w14:textId="77777777" w:rsidR="0060536D" w:rsidRDefault="0060536D" w:rsidP="00424F10">
            <w:pPr>
              <w:spacing w:after="0"/>
              <w:jc w:val="both"/>
              <w:rPr>
                <w:lang w:val="en-GB" w:eastAsia="zh-CN"/>
              </w:rPr>
            </w:pPr>
          </w:p>
          <w:p w14:paraId="72F0F1D1" w14:textId="35680C03" w:rsidR="0060536D" w:rsidRPr="0060536D" w:rsidRDefault="0060536D" w:rsidP="00424F10">
            <w:pPr>
              <w:spacing w:after="0"/>
              <w:jc w:val="both"/>
              <w:rPr>
                <w:lang w:val="en-GB" w:eastAsia="zh-CN"/>
              </w:rPr>
            </w:pPr>
          </w:p>
        </w:tc>
      </w:tr>
      <w:tr w:rsidR="00D97F12" w14:paraId="1374612B" w14:textId="77777777" w:rsidTr="00D97F12">
        <w:trPr>
          <w:trHeight w:val="260"/>
        </w:trPr>
        <w:tc>
          <w:tcPr>
            <w:tcW w:w="1846" w:type="dxa"/>
          </w:tcPr>
          <w:p w14:paraId="7C6C5E03" w14:textId="77777777" w:rsidR="00D97F12" w:rsidRDefault="00D97F12" w:rsidP="00424F10">
            <w:pPr>
              <w:spacing w:after="0"/>
              <w:jc w:val="both"/>
              <w:rPr>
                <w:lang w:val="en-GB" w:eastAsia="zh-CN"/>
              </w:rPr>
            </w:pPr>
          </w:p>
        </w:tc>
        <w:tc>
          <w:tcPr>
            <w:tcW w:w="8054" w:type="dxa"/>
          </w:tcPr>
          <w:p w14:paraId="3FB164CA" w14:textId="77777777" w:rsidR="00D97F12" w:rsidRPr="006B5FC3" w:rsidRDefault="00D97F12" w:rsidP="00424F10">
            <w:pPr>
              <w:spacing w:after="0"/>
              <w:jc w:val="both"/>
              <w:rPr>
                <w:lang w:val="en-GB" w:eastAsia="zh-CN"/>
              </w:rPr>
            </w:pPr>
          </w:p>
        </w:tc>
      </w:tr>
      <w:tr w:rsidR="00D97F12" w14:paraId="7AF78F4D" w14:textId="77777777" w:rsidTr="00D97F12">
        <w:trPr>
          <w:trHeight w:val="260"/>
        </w:trPr>
        <w:tc>
          <w:tcPr>
            <w:tcW w:w="1846" w:type="dxa"/>
          </w:tcPr>
          <w:p w14:paraId="72C0628B" w14:textId="77777777" w:rsidR="00D97F12" w:rsidRDefault="00D97F12" w:rsidP="00424F10">
            <w:pPr>
              <w:spacing w:after="0"/>
              <w:jc w:val="both"/>
              <w:rPr>
                <w:lang w:val="en-GB" w:eastAsia="zh-CN"/>
              </w:rPr>
            </w:pPr>
          </w:p>
        </w:tc>
        <w:tc>
          <w:tcPr>
            <w:tcW w:w="8054" w:type="dxa"/>
          </w:tcPr>
          <w:p w14:paraId="3A9B82D9" w14:textId="77777777" w:rsidR="00D97F12" w:rsidRDefault="00D97F12" w:rsidP="00424F10">
            <w:pPr>
              <w:spacing w:after="0"/>
              <w:rPr>
                <w:lang w:val="en-GB" w:eastAsia="zh-CN"/>
              </w:rPr>
            </w:pPr>
          </w:p>
        </w:tc>
      </w:tr>
      <w:tr w:rsidR="00D97F12" w14:paraId="602267E2" w14:textId="77777777" w:rsidTr="00D97F12">
        <w:trPr>
          <w:trHeight w:val="260"/>
        </w:trPr>
        <w:tc>
          <w:tcPr>
            <w:tcW w:w="1846" w:type="dxa"/>
          </w:tcPr>
          <w:p w14:paraId="06418053" w14:textId="77777777" w:rsidR="00D97F12" w:rsidRDefault="00D97F12" w:rsidP="00424F10">
            <w:pPr>
              <w:spacing w:after="0"/>
              <w:jc w:val="both"/>
              <w:rPr>
                <w:lang w:val="en-GB" w:eastAsia="zh-CN"/>
              </w:rPr>
            </w:pPr>
          </w:p>
        </w:tc>
        <w:tc>
          <w:tcPr>
            <w:tcW w:w="8054" w:type="dxa"/>
          </w:tcPr>
          <w:p w14:paraId="75CD4D7B" w14:textId="77777777" w:rsidR="00D97F12" w:rsidRDefault="00D97F12" w:rsidP="00424F10">
            <w:pPr>
              <w:spacing w:after="0"/>
              <w:rPr>
                <w:lang w:val="en-GB" w:eastAsia="zh-CN"/>
              </w:rPr>
            </w:pPr>
          </w:p>
        </w:tc>
      </w:tr>
    </w:tbl>
    <w:p w14:paraId="22F84137" w14:textId="77777777" w:rsidR="00FE6445" w:rsidRDefault="00FE6445" w:rsidP="00FE644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10" w:name="_Toc36848891"/>
      <w:bookmarkStart w:id="11" w:name="_Toc37014343"/>
      <w:bookmarkStart w:id="12" w:name="_Toc37275048"/>
      <w:bookmarkStart w:id="13" w:name="_Toc37314924"/>
      <w:bookmarkStart w:id="14" w:name="_Toc37342440"/>
      <w:bookmarkStart w:id="15" w:name="_Toc37351571"/>
      <w:bookmarkStart w:id="16" w:name="_Toc37351585"/>
      <w:bookmarkStart w:id="17" w:name="_Toc37351677"/>
      <w:bookmarkStart w:id="18" w:name="_Toc37351703"/>
      <w:bookmarkStart w:id="19" w:name="_Toc39657844"/>
      <w:r w:rsidRPr="007B70A3">
        <w:rPr>
          <w:i/>
          <w:iCs/>
        </w:rPr>
        <w:t>&lt;If needed, to be updated when doing the summary&gt;</w:t>
      </w:r>
      <w:r w:rsidR="005C4C2B">
        <w:t>.</w:t>
      </w:r>
      <w:bookmarkEnd w:id="10"/>
      <w:bookmarkEnd w:id="11"/>
      <w:bookmarkEnd w:id="12"/>
      <w:bookmarkEnd w:id="13"/>
      <w:bookmarkEnd w:id="14"/>
      <w:bookmarkEnd w:id="15"/>
      <w:bookmarkEnd w:id="16"/>
      <w:bookmarkEnd w:id="17"/>
      <w:bookmarkEnd w:id="18"/>
      <w:bookmarkEnd w:id="19"/>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5"/>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5"/>
        </w:numPr>
      </w:pPr>
      <w:r>
        <w:t>References</w:t>
      </w:r>
    </w:p>
    <w:p w14:paraId="4CAA19DF" w14:textId="12EFE6E6" w:rsidR="00125B03" w:rsidRDefault="00125B03" w:rsidP="00B1781D">
      <w:pPr>
        <w:pStyle w:val="ad"/>
        <w:numPr>
          <w:ilvl w:val="0"/>
          <w:numId w:val="8"/>
        </w:numPr>
        <w:jc w:val="both"/>
        <w:rPr>
          <w:lang w:eastAsia="zh-CN"/>
        </w:rPr>
      </w:pPr>
      <w:bookmarkStart w:id="20" w:name="_Ref33708774"/>
      <w:bookmarkStart w:id="21" w:name="_Ref35420492"/>
      <w:r w:rsidRPr="00125B03">
        <w:rPr>
          <w:lang w:eastAsia="zh-CN"/>
        </w:rPr>
        <w:t xml:space="preserve">R1-2003072 </w:t>
      </w:r>
      <w:r>
        <w:rPr>
          <w:lang w:eastAsia="zh-CN"/>
        </w:rPr>
        <w:tab/>
      </w:r>
      <w:r w:rsidRPr="00125B03">
        <w:rPr>
          <w:lang w:eastAsia="zh-CN"/>
        </w:rPr>
        <w:t>R1-2003072 LS on Rel-16 RAN1 UE features lists for NR</w:t>
      </w:r>
    </w:p>
    <w:p w14:paraId="560BF334" w14:textId="1417B2EA" w:rsidR="00B1781D" w:rsidRDefault="00125B03" w:rsidP="00B1781D">
      <w:pPr>
        <w:pStyle w:val="ad"/>
        <w:numPr>
          <w:ilvl w:val="0"/>
          <w:numId w:val="8"/>
        </w:numPr>
        <w:jc w:val="both"/>
        <w:rPr>
          <w:lang w:eastAsia="zh-CN"/>
        </w:rPr>
      </w:pPr>
      <w:r w:rsidRPr="00125B03">
        <w:rPr>
          <w:lang w:eastAsia="zh-CN"/>
        </w:rPr>
        <w:t>R1-2003073</w:t>
      </w:r>
      <w:r w:rsidR="00B1781D" w:rsidRPr="007B70A3">
        <w:rPr>
          <w:lang w:eastAsia="zh-CN"/>
        </w:rPr>
        <w:tab/>
      </w:r>
      <w:r w:rsidRPr="00125B03">
        <w:rPr>
          <w:lang w:eastAsia="zh-CN"/>
        </w:rPr>
        <w:t>R1-2003073 Rel16_RAN1_UE features NR_afterR1#100bisE</w:t>
      </w:r>
      <w:r w:rsidR="00B1781D">
        <w:rPr>
          <w:lang w:eastAsia="zh-CN"/>
        </w:rPr>
        <w:t>.</w:t>
      </w:r>
    </w:p>
    <w:p w14:paraId="6C376976" w14:textId="70CBEA14" w:rsidR="00125B03" w:rsidRDefault="00125B03" w:rsidP="00B1781D">
      <w:pPr>
        <w:pStyle w:val="ad"/>
        <w:numPr>
          <w:ilvl w:val="0"/>
          <w:numId w:val="8"/>
        </w:numPr>
        <w:jc w:val="both"/>
        <w:rPr>
          <w:lang w:eastAsia="zh-CN"/>
        </w:rPr>
      </w:pPr>
      <w:r w:rsidRPr="00125B03">
        <w:rPr>
          <w:lang w:eastAsia="zh-CN"/>
        </w:rPr>
        <w:t xml:space="preserve">R4-2005192 </w:t>
      </w:r>
      <w:r>
        <w:rPr>
          <w:lang w:eastAsia="zh-CN"/>
        </w:rPr>
        <w:tab/>
      </w:r>
      <w:r w:rsidRPr="00125B03">
        <w:rPr>
          <w:lang w:eastAsia="zh-CN"/>
        </w:rPr>
        <w:t>R4-2005192 LS on Rel-16 RAN4 UE features lists for LTE and NR_v1-clean</w:t>
      </w:r>
    </w:p>
    <w:p w14:paraId="59E0037D" w14:textId="52E0EA6A" w:rsidR="00125B03" w:rsidRDefault="00125B03" w:rsidP="00B1781D">
      <w:pPr>
        <w:pStyle w:val="ad"/>
        <w:numPr>
          <w:ilvl w:val="0"/>
          <w:numId w:val="8"/>
        </w:numPr>
        <w:jc w:val="both"/>
        <w:rPr>
          <w:lang w:eastAsia="zh-CN"/>
        </w:rPr>
      </w:pPr>
      <w:r w:rsidRPr="00125B03">
        <w:rPr>
          <w:lang w:eastAsia="zh-CN"/>
        </w:rPr>
        <w:t>R4-200519</w:t>
      </w:r>
      <w:r>
        <w:rPr>
          <w:lang w:eastAsia="zh-CN"/>
        </w:rPr>
        <w:t>3</w:t>
      </w:r>
      <w:r>
        <w:rPr>
          <w:lang w:eastAsia="zh-CN"/>
        </w:rPr>
        <w:tab/>
      </w:r>
      <w:r w:rsidRPr="00125B03">
        <w:rPr>
          <w:lang w:eastAsia="zh-CN"/>
        </w:rPr>
        <w:t>R4-200519</w:t>
      </w:r>
      <w:r>
        <w:rPr>
          <w:lang w:eastAsia="zh-CN"/>
        </w:rPr>
        <w:t>3 Rel-16 RAN4 UE feature list</w:t>
      </w:r>
    </w:p>
    <w:bookmarkEnd w:id="20"/>
    <w:bookmarkEnd w:id="21"/>
    <w:p w14:paraId="6010C624" w14:textId="69784857" w:rsidR="00C51668" w:rsidRDefault="00C51668" w:rsidP="00C51668">
      <w:pPr>
        <w:jc w:val="both"/>
        <w:rPr>
          <w:lang w:eastAsia="zh-CN"/>
        </w:rPr>
      </w:pPr>
    </w:p>
    <w:sectPr w:rsidR="00C51668" w:rsidSect="00EB410E">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651" w16cex:dateUtc="2020-05-13T12:36:00Z"/>
  <w16cex:commentExtensible w16cex:durableId="22667BCA" w16cex:dateUtc="2020-05-13T12:59:00Z"/>
  <w16cex:commentExtensible w16cex:durableId="22667B92" w16cex:dateUtc="2020-05-13T12:58:00Z"/>
  <w16cex:commentExtensible w16cex:durableId="22668304" w16cex:dateUtc="2020-05-13T13:30:00Z"/>
  <w16cex:commentExtensible w16cex:durableId="226683D3" w16cex:dateUtc="2020-05-13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0C339" w16cid:durableId="226F665B"/>
  <w16cid:commentId w16cid:paraId="31579D6C" w16cid:durableId="226F665C"/>
  <w16cid:commentId w16cid:paraId="66397EA5" w16cid:durableId="226F665D"/>
  <w16cid:commentId w16cid:paraId="33C29CED" w16cid:durableId="226F665E"/>
  <w16cid:commentId w16cid:paraId="11FCABB6" w16cid:durableId="226F665F"/>
  <w16cid:commentId w16cid:paraId="4A7EA7C5" w16cid:durableId="226F6660"/>
  <w16cid:commentId w16cid:paraId="0088D237" w16cid:durableId="226F6661"/>
  <w16cid:commentId w16cid:paraId="533981B5" w16cid:durableId="226F6B45"/>
  <w16cid:commentId w16cid:paraId="435DF88F" w16cid:durableId="226F6AD7"/>
  <w16cid:commentId w16cid:paraId="557CBD7B" w16cid:durableId="226F6BFE"/>
  <w16cid:commentId w16cid:paraId="2307AF96" w16cid:durableId="226F66A6"/>
  <w16cid:commentId w16cid:paraId="40C8D96C" w16cid:durableId="226F67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76A11" w14:textId="77777777" w:rsidR="00430907" w:rsidRDefault="00430907" w:rsidP="00942D89">
      <w:pPr>
        <w:spacing w:after="0"/>
      </w:pPr>
      <w:r>
        <w:separator/>
      </w:r>
    </w:p>
  </w:endnote>
  <w:endnote w:type="continuationSeparator" w:id="0">
    <w:p w14:paraId="2BAC3DFD" w14:textId="77777777" w:rsidR="00430907" w:rsidRDefault="00430907" w:rsidP="00942D89">
      <w:pPr>
        <w:spacing w:after="0"/>
      </w:pPr>
      <w:r>
        <w:continuationSeparator/>
      </w:r>
    </w:p>
  </w:endnote>
  <w:endnote w:type="continuationNotice" w:id="1">
    <w:p w14:paraId="7BE292A4" w14:textId="77777777" w:rsidR="00430907" w:rsidRDefault="004309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E7514" w14:textId="77777777" w:rsidR="00430907" w:rsidRDefault="00430907" w:rsidP="00942D89">
      <w:pPr>
        <w:spacing w:after="0"/>
      </w:pPr>
      <w:r>
        <w:separator/>
      </w:r>
    </w:p>
  </w:footnote>
  <w:footnote w:type="continuationSeparator" w:id="0">
    <w:p w14:paraId="287E2282" w14:textId="77777777" w:rsidR="00430907" w:rsidRDefault="00430907" w:rsidP="00942D89">
      <w:pPr>
        <w:spacing w:after="0"/>
      </w:pPr>
      <w:r>
        <w:continuationSeparator/>
      </w:r>
    </w:p>
  </w:footnote>
  <w:footnote w:type="continuationNotice" w:id="1">
    <w:p w14:paraId="0A49F3F4" w14:textId="77777777" w:rsidR="00430907" w:rsidRDefault="004309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6590E"/>
    <w:multiLevelType w:val="hybridMultilevel"/>
    <w:tmpl w:val="8DEAD292"/>
    <w:lvl w:ilvl="0" w:tplc="E9C259AA">
      <w:start w:val="1"/>
      <w:numFmt w:val="decimal"/>
      <w:lvlText w:val="%1."/>
      <w:lvlJc w:val="left"/>
      <w:pPr>
        <w:ind w:left="720" w:hanging="360"/>
      </w:pPr>
    </w:lvl>
    <w:lvl w:ilvl="1" w:tplc="576C558A">
      <w:start w:val="1"/>
      <w:numFmt w:val="lowerLetter"/>
      <w:lvlText w:val="%2."/>
      <w:lvlJc w:val="left"/>
      <w:pPr>
        <w:ind w:left="1440" w:hanging="360"/>
      </w:pPr>
    </w:lvl>
    <w:lvl w:ilvl="2" w:tplc="E2325E98">
      <w:start w:val="1"/>
      <w:numFmt w:val="lowerRoman"/>
      <w:lvlText w:val="%3."/>
      <w:lvlJc w:val="right"/>
      <w:pPr>
        <w:ind w:left="2160" w:hanging="180"/>
      </w:pPr>
    </w:lvl>
    <w:lvl w:ilvl="3" w:tplc="64A44292">
      <w:start w:val="1"/>
      <w:numFmt w:val="decimal"/>
      <w:lvlText w:val="%4."/>
      <w:lvlJc w:val="left"/>
      <w:pPr>
        <w:ind w:left="2880" w:hanging="360"/>
      </w:pPr>
    </w:lvl>
    <w:lvl w:ilvl="4" w:tplc="6FF8D614">
      <w:start w:val="1"/>
      <w:numFmt w:val="lowerLetter"/>
      <w:lvlText w:val="%5."/>
      <w:lvlJc w:val="left"/>
      <w:pPr>
        <w:ind w:left="3600" w:hanging="360"/>
      </w:pPr>
    </w:lvl>
    <w:lvl w:ilvl="5" w:tplc="3C04B160">
      <w:start w:val="1"/>
      <w:numFmt w:val="lowerRoman"/>
      <w:lvlText w:val="%6."/>
      <w:lvlJc w:val="right"/>
      <w:pPr>
        <w:ind w:left="4320" w:hanging="180"/>
      </w:pPr>
    </w:lvl>
    <w:lvl w:ilvl="6" w:tplc="39BC3F94">
      <w:start w:val="1"/>
      <w:numFmt w:val="decimal"/>
      <w:lvlText w:val="%7."/>
      <w:lvlJc w:val="left"/>
      <w:pPr>
        <w:ind w:left="5040" w:hanging="360"/>
      </w:pPr>
    </w:lvl>
    <w:lvl w:ilvl="7" w:tplc="687AAB22">
      <w:start w:val="1"/>
      <w:numFmt w:val="lowerLetter"/>
      <w:lvlText w:val="%8."/>
      <w:lvlJc w:val="left"/>
      <w:pPr>
        <w:ind w:left="5760" w:hanging="360"/>
      </w:pPr>
    </w:lvl>
    <w:lvl w:ilvl="8" w:tplc="B96E3B4C">
      <w:start w:val="1"/>
      <w:numFmt w:val="lowerRoman"/>
      <w:lvlText w:val="%9."/>
      <w:lvlJc w:val="right"/>
      <w:pPr>
        <w:ind w:left="6480" w:hanging="180"/>
      </w:pPr>
    </w:lvl>
  </w:abstractNum>
  <w:abstractNum w:abstractNumId="6"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7"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10"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15214"/>
    <w:multiLevelType w:val="hybridMultilevel"/>
    <w:tmpl w:val="FD182326"/>
    <w:lvl w:ilvl="0" w:tplc="A9A243A4">
      <w:start w:val="1"/>
      <w:numFmt w:val="decimal"/>
      <w:lvlText w:val="%1."/>
      <w:lvlJc w:val="left"/>
      <w:pPr>
        <w:ind w:left="720" w:hanging="360"/>
      </w:pPr>
    </w:lvl>
    <w:lvl w:ilvl="1" w:tplc="76E23B54">
      <w:start w:val="1"/>
      <w:numFmt w:val="lowerLetter"/>
      <w:lvlText w:val="%2."/>
      <w:lvlJc w:val="left"/>
      <w:pPr>
        <w:ind w:left="1440" w:hanging="360"/>
      </w:pPr>
    </w:lvl>
    <w:lvl w:ilvl="2" w:tplc="6888B898">
      <w:start w:val="1"/>
      <w:numFmt w:val="lowerRoman"/>
      <w:lvlText w:val="%3."/>
      <w:lvlJc w:val="right"/>
      <w:pPr>
        <w:ind w:left="2160" w:hanging="180"/>
      </w:pPr>
    </w:lvl>
    <w:lvl w:ilvl="3" w:tplc="176E1E68">
      <w:start w:val="1"/>
      <w:numFmt w:val="decimal"/>
      <w:lvlText w:val="%4."/>
      <w:lvlJc w:val="left"/>
      <w:pPr>
        <w:ind w:left="2880" w:hanging="360"/>
      </w:pPr>
    </w:lvl>
    <w:lvl w:ilvl="4" w:tplc="DFEE42DE">
      <w:start w:val="1"/>
      <w:numFmt w:val="lowerLetter"/>
      <w:lvlText w:val="%5."/>
      <w:lvlJc w:val="left"/>
      <w:pPr>
        <w:ind w:left="3600" w:hanging="360"/>
      </w:pPr>
    </w:lvl>
    <w:lvl w:ilvl="5" w:tplc="BDD08B62">
      <w:start w:val="1"/>
      <w:numFmt w:val="lowerRoman"/>
      <w:lvlText w:val="%6."/>
      <w:lvlJc w:val="right"/>
      <w:pPr>
        <w:ind w:left="4320" w:hanging="180"/>
      </w:pPr>
    </w:lvl>
    <w:lvl w:ilvl="6" w:tplc="C172E74C">
      <w:start w:val="1"/>
      <w:numFmt w:val="decimal"/>
      <w:lvlText w:val="%7."/>
      <w:lvlJc w:val="left"/>
      <w:pPr>
        <w:ind w:left="5040" w:hanging="360"/>
      </w:pPr>
    </w:lvl>
    <w:lvl w:ilvl="7" w:tplc="E254544E">
      <w:start w:val="1"/>
      <w:numFmt w:val="lowerLetter"/>
      <w:lvlText w:val="%8."/>
      <w:lvlJc w:val="left"/>
      <w:pPr>
        <w:ind w:left="5760" w:hanging="360"/>
      </w:pPr>
    </w:lvl>
    <w:lvl w:ilvl="8" w:tplc="BA828396">
      <w:start w:val="1"/>
      <w:numFmt w:val="lowerRoman"/>
      <w:lvlText w:val="%9."/>
      <w:lvlJc w:val="right"/>
      <w:pPr>
        <w:ind w:left="6480" w:hanging="180"/>
      </w:pPr>
    </w:lvl>
  </w:abstractNum>
  <w:abstractNum w:abstractNumId="13"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6A98"/>
    <w:multiLevelType w:val="hybridMultilevel"/>
    <w:tmpl w:val="3A02D97E"/>
    <w:lvl w:ilvl="0" w:tplc="79D09D34">
      <w:start w:val="1"/>
      <w:numFmt w:val="decimal"/>
      <w:lvlText w:val="%1."/>
      <w:lvlJc w:val="left"/>
      <w:pPr>
        <w:ind w:left="720" w:hanging="360"/>
      </w:pPr>
    </w:lvl>
    <w:lvl w:ilvl="1" w:tplc="52865F28">
      <w:start w:val="1"/>
      <w:numFmt w:val="lowerLetter"/>
      <w:lvlText w:val="%2."/>
      <w:lvlJc w:val="left"/>
      <w:pPr>
        <w:ind w:left="1440" w:hanging="360"/>
      </w:pPr>
    </w:lvl>
    <w:lvl w:ilvl="2" w:tplc="D82C9EB8">
      <w:start w:val="1"/>
      <w:numFmt w:val="lowerRoman"/>
      <w:lvlText w:val="%3."/>
      <w:lvlJc w:val="right"/>
      <w:pPr>
        <w:ind w:left="2160" w:hanging="180"/>
      </w:pPr>
    </w:lvl>
    <w:lvl w:ilvl="3" w:tplc="8CCE1DCE">
      <w:start w:val="1"/>
      <w:numFmt w:val="decimal"/>
      <w:lvlText w:val="%4."/>
      <w:lvlJc w:val="left"/>
      <w:pPr>
        <w:ind w:left="2880" w:hanging="360"/>
      </w:pPr>
    </w:lvl>
    <w:lvl w:ilvl="4" w:tplc="C3F8833A">
      <w:start w:val="1"/>
      <w:numFmt w:val="lowerLetter"/>
      <w:lvlText w:val="%5."/>
      <w:lvlJc w:val="left"/>
      <w:pPr>
        <w:ind w:left="3600" w:hanging="360"/>
      </w:pPr>
    </w:lvl>
    <w:lvl w:ilvl="5" w:tplc="F1CCA1F4">
      <w:start w:val="1"/>
      <w:numFmt w:val="lowerRoman"/>
      <w:lvlText w:val="%6."/>
      <w:lvlJc w:val="right"/>
      <w:pPr>
        <w:ind w:left="4320" w:hanging="180"/>
      </w:pPr>
    </w:lvl>
    <w:lvl w:ilvl="6" w:tplc="760C390C">
      <w:start w:val="1"/>
      <w:numFmt w:val="decimal"/>
      <w:lvlText w:val="%7."/>
      <w:lvlJc w:val="left"/>
      <w:pPr>
        <w:ind w:left="5040" w:hanging="360"/>
      </w:pPr>
    </w:lvl>
    <w:lvl w:ilvl="7" w:tplc="FF46CE50">
      <w:start w:val="1"/>
      <w:numFmt w:val="lowerLetter"/>
      <w:lvlText w:val="%8."/>
      <w:lvlJc w:val="left"/>
      <w:pPr>
        <w:ind w:left="5760" w:hanging="360"/>
      </w:pPr>
    </w:lvl>
    <w:lvl w:ilvl="8" w:tplc="6E60C892">
      <w:start w:val="1"/>
      <w:numFmt w:val="lowerRoman"/>
      <w:lvlText w:val="%9."/>
      <w:lvlJc w:val="right"/>
      <w:pPr>
        <w:ind w:left="6480" w:hanging="180"/>
      </w:pPr>
    </w:lvl>
  </w:abstractNum>
  <w:abstractNum w:abstractNumId="20"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31"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4"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8"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40"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5F02BD"/>
    <w:multiLevelType w:val="multilevel"/>
    <w:tmpl w:val="7A906378"/>
    <w:numStyleLink w:val="3GPPListofBullets"/>
  </w:abstractNum>
  <w:abstractNum w:abstractNumId="46"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8" w15:restartNumberingAfterBreak="0">
    <w:nsid w:val="5B0507ED"/>
    <w:multiLevelType w:val="hybridMultilevel"/>
    <w:tmpl w:val="671C0F2A"/>
    <w:lvl w:ilvl="0" w:tplc="0CD22D7C">
      <w:start w:val="1"/>
      <w:numFmt w:val="decimal"/>
      <w:lvlText w:val="%1."/>
      <w:lvlJc w:val="left"/>
      <w:pPr>
        <w:ind w:left="720" w:hanging="360"/>
      </w:pPr>
    </w:lvl>
    <w:lvl w:ilvl="1" w:tplc="5C4E9014">
      <w:start w:val="1"/>
      <w:numFmt w:val="lowerLetter"/>
      <w:lvlText w:val="%2."/>
      <w:lvlJc w:val="left"/>
      <w:pPr>
        <w:ind w:left="1440" w:hanging="360"/>
      </w:pPr>
    </w:lvl>
    <w:lvl w:ilvl="2" w:tplc="FA1C9AD2">
      <w:start w:val="1"/>
      <w:numFmt w:val="lowerRoman"/>
      <w:lvlText w:val="%3."/>
      <w:lvlJc w:val="right"/>
      <w:pPr>
        <w:ind w:left="2160" w:hanging="180"/>
      </w:pPr>
    </w:lvl>
    <w:lvl w:ilvl="3" w:tplc="0B40F182">
      <w:start w:val="1"/>
      <w:numFmt w:val="decimal"/>
      <w:lvlText w:val="%4."/>
      <w:lvlJc w:val="left"/>
      <w:pPr>
        <w:ind w:left="2880" w:hanging="360"/>
      </w:pPr>
    </w:lvl>
    <w:lvl w:ilvl="4" w:tplc="BA10AA3C">
      <w:start w:val="1"/>
      <w:numFmt w:val="lowerLetter"/>
      <w:lvlText w:val="%5."/>
      <w:lvlJc w:val="left"/>
      <w:pPr>
        <w:ind w:left="3600" w:hanging="360"/>
      </w:pPr>
    </w:lvl>
    <w:lvl w:ilvl="5" w:tplc="55FE6F4E">
      <w:start w:val="1"/>
      <w:numFmt w:val="lowerRoman"/>
      <w:lvlText w:val="%6."/>
      <w:lvlJc w:val="right"/>
      <w:pPr>
        <w:ind w:left="4320" w:hanging="180"/>
      </w:pPr>
    </w:lvl>
    <w:lvl w:ilvl="6" w:tplc="8FEAA7B4">
      <w:start w:val="1"/>
      <w:numFmt w:val="decimal"/>
      <w:lvlText w:val="%7."/>
      <w:lvlJc w:val="left"/>
      <w:pPr>
        <w:ind w:left="5040" w:hanging="360"/>
      </w:pPr>
    </w:lvl>
    <w:lvl w:ilvl="7" w:tplc="1284C882">
      <w:start w:val="1"/>
      <w:numFmt w:val="lowerLetter"/>
      <w:lvlText w:val="%8."/>
      <w:lvlJc w:val="left"/>
      <w:pPr>
        <w:ind w:left="5760" w:hanging="360"/>
      </w:pPr>
    </w:lvl>
    <w:lvl w:ilvl="8" w:tplc="C6AE92B8">
      <w:start w:val="1"/>
      <w:numFmt w:val="lowerRoman"/>
      <w:lvlText w:val="%9."/>
      <w:lvlJc w:val="right"/>
      <w:pPr>
        <w:ind w:left="6480" w:hanging="180"/>
      </w:pPr>
    </w:lvl>
  </w:abstractNum>
  <w:abstractNum w:abstractNumId="49"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6ED65C96"/>
    <w:multiLevelType w:val="hybridMultilevel"/>
    <w:tmpl w:val="48E4AAD8"/>
    <w:lvl w:ilvl="0" w:tplc="A98E2202">
      <w:start w:val="1"/>
      <w:numFmt w:val="decimal"/>
      <w:lvlText w:val="%1."/>
      <w:lvlJc w:val="left"/>
      <w:pPr>
        <w:ind w:left="720" w:hanging="360"/>
      </w:pPr>
    </w:lvl>
    <w:lvl w:ilvl="1" w:tplc="FCC0DA84">
      <w:start w:val="1"/>
      <w:numFmt w:val="lowerLetter"/>
      <w:lvlText w:val="%2."/>
      <w:lvlJc w:val="left"/>
      <w:pPr>
        <w:ind w:left="1440" w:hanging="360"/>
      </w:pPr>
    </w:lvl>
    <w:lvl w:ilvl="2" w:tplc="BCEE6AEC">
      <w:start w:val="1"/>
      <w:numFmt w:val="lowerRoman"/>
      <w:lvlText w:val="%3."/>
      <w:lvlJc w:val="right"/>
      <w:pPr>
        <w:ind w:left="2160" w:hanging="180"/>
      </w:pPr>
    </w:lvl>
    <w:lvl w:ilvl="3" w:tplc="675CD4B6">
      <w:start w:val="1"/>
      <w:numFmt w:val="decimal"/>
      <w:lvlText w:val="%4."/>
      <w:lvlJc w:val="left"/>
      <w:pPr>
        <w:ind w:left="2880" w:hanging="360"/>
      </w:pPr>
    </w:lvl>
    <w:lvl w:ilvl="4" w:tplc="FA08A5F6">
      <w:start w:val="1"/>
      <w:numFmt w:val="lowerLetter"/>
      <w:lvlText w:val="%5."/>
      <w:lvlJc w:val="left"/>
      <w:pPr>
        <w:ind w:left="3600" w:hanging="360"/>
      </w:pPr>
    </w:lvl>
    <w:lvl w:ilvl="5" w:tplc="6D04D2D4">
      <w:start w:val="1"/>
      <w:numFmt w:val="lowerRoman"/>
      <w:lvlText w:val="%6."/>
      <w:lvlJc w:val="right"/>
      <w:pPr>
        <w:ind w:left="4320" w:hanging="180"/>
      </w:pPr>
    </w:lvl>
    <w:lvl w:ilvl="6" w:tplc="B490A2C0">
      <w:start w:val="1"/>
      <w:numFmt w:val="decimal"/>
      <w:lvlText w:val="%7."/>
      <w:lvlJc w:val="left"/>
      <w:pPr>
        <w:ind w:left="5040" w:hanging="360"/>
      </w:pPr>
    </w:lvl>
    <w:lvl w:ilvl="7" w:tplc="1CA0B092">
      <w:start w:val="1"/>
      <w:numFmt w:val="lowerLetter"/>
      <w:lvlText w:val="%8."/>
      <w:lvlJc w:val="left"/>
      <w:pPr>
        <w:ind w:left="5760" w:hanging="360"/>
      </w:pPr>
    </w:lvl>
    <w:lvl w:ilvl="8" w:tplc="4E0462C6">
      <w:start w:val="1"/>
      <w:numFmt w:val="lowerRoman"/>
      <w:lvlText w:val="%9."/>
      <w:lvlJc w:val="right"/>
      <w:pPr>
        <w:ind w:left="6480" w:hanging="180"/>
      </w:pPr>
    </w:lvl>
  </w:abstractNum>
  <w:abstractNum w:abstractNumId="52"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7"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60"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61"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9"/>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1"/>
  </w:num>
  <w:num w:numId="8">
    <w:abstractNumId w:val="11"/>
  </w:num>
  <w:num w:numId="9">
    <w:abstractNumId w:val="28"/>
  </w:num>
  <w:num w:numId="10">
    <w:abstractNumId w:val="40"/>
  </w:num>
  <w:num w:numId="11">
    <w:abstractNumId w:val="44"/>
  </w:num>
  <w:num w:numId="12">
    <w:abstractNumId w:val="2"/>
  </w:num>
  <w:num w:numId="13">
    <w:abstractNumId w:val="7"/>
  </w:num>
  <w:num w:numId="14">
    <w:abstractNumId w:val="21"/>
  </w:num>
  <w:num w:numId="15">
    <w:abstractNumId w:val="20"/>
  </w:num>
  <w:num w:numId="16">
    <w:abstractNumId w:val="23"/>
  </w:num>
  <w:num w:numId="17">
    <w:abstractNumId w:val="13"/>
  </w:num>
  <w:num w:numId="18">
    <w:abstractNumId w:val="58"/>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4"/>
  </w:num>
  <w:num w:numId="24">
    <w:abstractNumId w:val="49"/>
  </w:num>
  <w:num w:numId="25">
    <w:abstractNumId w:val="15"/>
  </w:num>
  <w:num w:numId="26">
    <w:abstractNumId w:val="26"/>
  </w:num>
  <w:num w:numId="27">
    <w:abstractNumId w:val="57"/>
  </w:num>
  <w:num w:numId="28">
    <w:abstractNumId w:val="34"/>
  </w:num>
  <w:num w:numId="29">
    <w:abstractNumId w:val="29"/>
  </w:num>
  <w:num w:numId="30">
    <w:abstractNumId w:val="14"/>
  </w:num>
  <w:num w:numId="31">
    <w:abstractNumId w:val="42"/>
  </w:num>
  <w:num w:numId="32">
    <w:abstractNumId w:val="18"/>
  </w:num>
  <w:num w:numId="33">
    <w:abstractNumId w:val="37"/>
  </w:num>
  <w:num w:numId="34">
    <w:abstractNumId w:val="38"/>
  </w:num>
  <w:num w:numId="35">
    <w:abstractNumId w:val="61"/>
  </w:num>
  <w:num w:numId="36">
    <w:abstractNumId w:val="0"/>
  </w:num>
  <w:num w:numId="37">
    <w:abstractNumId w:val="35"/>
  </w:num>
  <w:num w:numId="38">
    <w:abstractNumId w:val="8"/>
  </w:num>
  <w:num w:numId="39">
    <w:abstractNumId w:val="43"/>
  </w:num>
  <w:num w:numId="40">
    <w:abstractNumId w:val="43"/>
  </w:num>
  <w:num w:numId="41">
    <w:abstractNumId w:val="1"/>
  </w:num>
  <w:num w:numId="42">
    <w:abstractNumId w:val="17"/>
  </w:num>
  <w:num w:numId="43">
    <w:abstractNumId w:val="4"/>
  </w:num>
  <w:num w:numId="44">
    <w:abstractNumId w:val="32"/>
  </w:num>
  <w:num w:numId="45">
    <w:abstractNumId w:val="52"/>
  </w:num>
  <w:num w:numId="46">
    <w:abstractNumId w:val="46"/>
  </w:num>
  <w:num w:numId="47">
    <w:abstractNumId w:val="3"/>
  </w:num>
  <w:num w:numId="48">
    <w:abstractNumId w:val="53"/>
  </w:num>
  <w:num w:numId="49">
    <w:abstractNumId w:val="36"/>
  </w:num>
  <w:num w:numId="50">
    <w:abstractNumId w:val="22"/>
  </w:num>
  <w:num w:numId="51">
    <w:abstractNumId w:val="10"/>
  </w:num>
  <w:num w:numId="52">
    <w:abstractNumId w:val="45"/>
  </w:num>
  <w:num w:numId="53">
    <w:abstractNumId w:val="50"/>
  </w:num>
  <w:num w:numId="54">
    <w:abstractNumId w:val="47"/>
  </w:num>
  <w:num w:numId="55">
    <w:abstractNumId w:val="60"/>
  </w:num>
  <w:num w:numId="56">
    <w:abstractNumId w:val="33"/>
  </w:num>
  <w:num w:numId="57">
    <w:abstractNumId w:val="39"/>
  </w:num>
  <w:num w:numId="58">
    <w:abstractNumId w:val="56"/>
  </w:num>
  <w:num w:numId="59">
    <w:abstractNumId w:val="30"/>
  </w:num>
  <w:num w:numId="60">
    <w:abstractNumId w:val="51"/>
  </w:num>
  <w:num w:numId="61">
    <w:abstractNumId w:val="48"/>
  </w:num>
  <w:num w:numId="62">
    <w:abstractNumId w:val="5"/>
  </w:num>
  <w:num w:numId="63">
    <w:abstractNumId w:val="19"/>
  </w:num>
  <w:num w:numId="64">
    <w:abstractNumId w:val="1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35B0"/>
    <w:rsid w:val="00025A20"/>
    <w:rsid w:val="000260AE"/>
    <w:rsid w:val="00032A65"/>
    <w:rsid w:val="0003437A"/>
    <w:rsid w:val="00035440"/>
    <w:rsid w:val="000374B0"/>
    <w:rsid w:val="00041146"/>
    <w:rsid w:val="00042314"/>
    <w:rsid w:val="000446B1"/>
    <w:rsid w:val="000453D1"/>
    <w:rsid w:val="00051C94"/>
    <w:rsid w:val="000572C5"/>
    <w:rsid w:val="000574AA"/>
    <w:rsid w:val="000627A7"/>
    <w:rsid w:val="00066C86"/>
    <w:rsid w:val="00075AF5"/>
    <w:rsid w:val="00076DEA"/>
    <w:rsid w:val="00077E02"/>
    <w:rsid w:val="00080352"/>
    <w:rsid w:val="000807A9"/>
    <w:rsid w:val="000827BB"/>
    <w:rsid w:val="00083365"/>
    <w:rsid w:val="00085883"/>
    <w:rsid w:val="00087DE3"/>
    <w:rsid w:val="00091460"/>
    <w:rsid w:val="00095AB4"/>
    <w:rsid w:val="000A051B"/>
    <w:rsid w:val="000A1DDC"/>
    <w:rsid w:val="000A208C"/>
    <w:rsid w:val="000A2E72"/>
    <w:rsid w:val="000A6A42"/>
    <w:rsid w:val="000B0BB5"/>
    <w:rsid w:val="000B1FB8"/>
    <w:rsid w:val="000B4B16"/>
    <w:rsid w:val="000B7407"/>
    <w:rsid w:val="000C39C4"/>
    <w:rsid w:val="000C5623"/>
    <w:rsid w:val="000C5BA7"/>
    <w:rsid w:val="000C7854"/>
    <w:rsid w:val="000D2DDC"/>
    <w:rsid w:val="000D7F1C"/>
    <w:rsid w:val="000E17ED"/>
    <w:rsid w:val="000E25C1"/>
    <w:rsid w:val="000E59D8"/>
    <w:rsid w:val="000E73AC"/>
    <w:rsid w:val="000E7BFD"/>
    <w:rsid w:val="000F1820"/>
    <w:rsid w:val="000F22A1"/>
    <w:rsid w:val="000F2766"/>
    <w:rsid w:val="000F3016"/>
    <w:rsid w:val="000F53EA"/>
    <w:rsid w:val="000F6E21"/>
    <w:rsid w:val="001023FB"/>
    <w:rsid w:val="001069E2"/>
    <w:rsid w:val="001072B0"/>
    <w:rsid w:val="00107D10"/>
    <w:rsid w:val="00110600"/>
    <w:rsid w:val="001142F4"/>
    <w:rsid w:val="001157ED"/>
    <w:rsid w:val="001158A6"/>
    <w:rsid w:val="001162DD"/>
    <w:rsid w:val="00124B6F"/>
    <w:rsid w:val="00125B03"/>
    <w:rsid w:val="00125CE0"/>
    <w:rsid w:val="001262DB"/>
    <w:rsid w:val="0013597C"/>
    <w:rsid w:val="0014141B"/>
    <w:rsid w:val="00143E84"/>
    <w:rsid w:val="00144DB3"/>
    <w:rsid w:val="00146135"/>
    <w:rsid w:val="0015025C"/>
    <w:rsid w:val="00152E19"/>
    <w:rsid w:val="001551AB"/>
    <w:rsid w:val="00156719"/>
    <w:rsid w:val="0016114D"/>
    <w:rsid w:val="00165F51"/>
    <w:rsid w:val="00166C4B"/>
    <w:rsid w:val="00167A18"/>
    <w:rsid w:val="00172875"/>
    <w:rsid w:val="001754F4"/>
    <w:rsid w:val="0018190B"/>
    <w:rsid w:val="001856E0"/>
    <w:rsid w:val="0019185D"/>
    <w:rsid w:val="00191FFE"/>
    <w:rsid w:val="001923FE"/>
    <w:rsid w:val="001931A5"/>
    <w:rsid w:val="001932A0"/>
    <w:rsid w:val="00193431"/>
    <w:rsid w:val="0019439F"/>
    <w:rsid w:val="00196259"/>
    <w:rsid w:val="00197ECF"/>
    <w:rsid w:val="001A1AEF"/>
    <w:rsid w:val="001A2043"/>
    <w:rsid w:val="001A4651"/>
    <w:rsid w:val="001B1727"/>
    <w:rsid w:val="001B2270"/>
    <w:rsid w:val="001B4D59"/>
    <w:rsid w:val="001B636C"/>
    <w:rsid w:val="001C03AA"/>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61BA"/>
    <w:rsid w:val="001F7EC2"/>
    <w:rsid w:val="00204D23"/>
    <w:rsid w:val="00206048"/>
    <w:rsid w:val="0020659E"/>
    <w:rsid w:val="00212039"/>
    <w:rsid w:val="002129EE"/>
    <w:rsid w:val="00216ABC"/>
    <w:rsid w:val="00220F3B"/>
    <w:rsid w:val="002236A1"/>
    <w:rsid w:val="0022519C"/>
    <w:rsid w:val="00225F47"/>
    <w:rsid w:val="00226329"/>
    <w:rsid w:val="00227889"/>
    <w:rsid w:val="00227F78"/>
    <w:rsid w:val="00230020"/>
    <w:rsid w:val="002338BF"/>
    <w:rsid w:val="002339F6"/>
    <w:rsid w:val="002341F9"/>
    <w:rsid w:val="00234AD8"/>
    <w:rsid w:val="00234E94"/>
    <w:rsid w:val="00235162"/>
    <w:rsid w:val="00242EA4"/>
    <w:rsid w:val="00245ADE"/>
    <w:rsid w:val="00247170"/>
    <w:rsid w:val="00250B78"/>
    <w:rsid w:val="00251B1C"/>
    <w:rsid w:val="00260F66"/>
    <w:rsid w:val="00262D9E"/>
    <w:rsid w:val="0026323C"/>
    <w:rsid w:val="0026488D"/>
    <w:rsid w:val="00265446"/>
    <w:rsid w:val="002672AA"/>
    <w:rsid w:val="0026799C"/>
    <w:rsid w:val="00272924"/>
    <w:rsid w:val="00275095"/>
    <w:rsid w:val="002804EA"/>
    <w:rsid w:val="00282799"/>
    <w:rsid w:val="00290EF5"/>
    <w:rsid w:val="0029686F"/>
    <w:rsid w:val="002A07DF"/>
    <w:rsid w:val="002A3572"/>
    <w:rsid w:val="002B0C9F"/>
    <w:rsid w:val="002B11DF"/>
    <w:rsid w:val="002B129E"/>
    <w:rsid w:val="002B13BE"/>
    <w:rsid w:val="002B1E88"/>
    <w:rsid w:val="002B2682"/>
    <w:rsid w:val="002B4FA5"/>
    <w:rsid w:val="002C1418"/>
    <w:rsid w:val="002C281C"/>
    <w:rsid w:val="002C2D15"/>
    <w:rsid w:val="002C4941"/>
    <w:rsid w:val="002C6F9D"/>
    <w:rsid w:val="002C7D64"/>
    <w:rsid w:val="002D07AC"/>
    <w:rsid w:val="002D0985"/>
    <w:rsid w:val="002D5741"/>
    <w:rsid w:val="002E21C6"/>
    <w:rsid w:val="002E260C"/>
    <w:rsid w:val="002F005E"/>
    <w:rsid w:val="002F1C7B"/>
    <w:rsid w:val="002F5F16"/>
    <w:rsid w:val="002F6FDD"/>
    <w:rsid w:val="00301179"/>
    <w:rsid w:val="003024D7"/>
    <w:rsid w:val="003031D2"/>
    <w:rsid w:val="00306116"/>
    <w:rsid w:val="00311013"/>
    <w:rsid w:val="0031353B"/>
    <w:rsid w:val="00314EDF"/>
    <w:rsid w:val="003171B4"/>
    <w:rsid w:val="00323CBE"/>
    <w:rsid w:val="00323E8F"/>
    <w:rsid w:val="00330A2F"/>
    <w:rsid w:val="00330D0C"/>
    <w:rsid w:val="00330E29"/>
    <w:rsid w:val="00334090"/>
    <w:rsid w:val="00337835"/>
    <w:rsid w:val="00340DD3"/>
    <w:rsid w:val="00342483"/>
    <w:rsid w:val="00343523"/>
    <w:rsid w:val="0035087C"/>
    <w:rsid w:val="003519CE"/>
    <w:rsid w:val="00354D85"/>
    <w:rsid w:val="003552EF"/>
    <w:rsid w:val="00355A5B"/>
    <w:rsid w:val="00363D1C"/>
    <w:rsid w:val="00365294"/>
    <w:rsid w:val="00365FDE"/>
    <w:rsid w:val="00367517"/>
    <w:rsid w:val="0037080A"/>
    <w:rsid w:val="003714B0"/>
    <w:rsid w:val="00375F6F"/>
    <w:rsid w:val="0037646C"/>
    <w:rsid w:val="00380350"/>
    <w:rsid w:val="00380F6C"/>
    <w:rsid w:val="00383898"/>
    <w:rsid w:val="00385619"/>
    <w:rsid w:val="0038568D"/>
    <w:rsid w:val="003920E9"/>
    <w:rsid w:val="00393F1E"/>
    <w:rsid w:val="00395E4E"/>
    <w:rsid w:val="003A2B81"/>
    <w:rsid w:val="003A5219"/>
    <w:rsid w:val="003A6179"/>
    <w:rsid w:val="003A6AE5"/>
    <w:rsid w:val="003A767B"/>
    <w:rsid w:val="003A777C"/>
    <w:rsid w:val="003A7ED5"/>
    <w:rsid w:val="003B090D"/>
    <w:rsid w:val="003C0C7D"/>
    <w:rsid w:val="003C0D22"/>
    <w:rsid w:val="003C6D3E"/>
    <w:rsid w:val="003C797D"/>
    <w:rsid w:val="003D2A73"/>
    <w:rsid w:val="003D3BFD"/>
    <w:rsid w:val="003D4210"/>
    <w:rsid w:val="003D4728"/>
    <w:rsid w:val="003D4C58"/>
    <w:rsid w:val="003D62A7"/>
    <w:rsid w:val="003D6DC7"/>
    <w:rsid w:val="003E0200"/>
    <w:rsid w:val="003E0B9B"/>
    <w:rsid w:val="003E0F91"/>
    <w:rsid w:val="003E10B8"/>
    <w:rsid w:val="003E1B2F"/>
    <w:rsid w:val="003E1F66"/>
    <w:rsid w:val="003E5729"/>
    <w:rsid w:val="003F2484"/>
    <w:rsid w:val="003F3641"/>
    <w:rsid w:val="003F465A"/>
    <w:rsid w:val="003F64E4"/>
    <w:rsid w:val="003F71B4"/>
    <w:rsid w:val="00402453"/>
    <w:rsid w:val="0040281C"/>
    <w:rsid w:val="00403CF7"/>
    <w:rsid w:val="00404808"/>
    <w:rsid w:val="004075A3"/>
    <w:rsid w:val="00407ED7"/>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3436"/>
    <w:rsid w:val="00453493"/>
    <w:rsid w:val="004600F2"/>
    <w:rsid w:val="0046035A"/>
    <w:rsid w:val="00460D83"/>
    <w:rsid w:val="004636C0"/>
    <w:rsid w:val="00465915"/>
    <w:rsid w:val="00466289"/>
    <w:rsid w:val="00466831"/>
    <w:rsid w:val="0047149D"/>
    <w:rsid w:val="004749D4"/>
    <w:rsid w:val="00480F16"/>
    <w:rsid w:val="00484747"/>
    <w:rsid w:val="00487448"/>
    <w:rsid w:val="00490217"/>
    <w:rsid w:val="00492191"/>
    <w:rsid w:val="004941BF"/>
    <w:rsid w:val="004965BA"/>
    <w:rsid w:val="004966B1"/>
    <w:rsid w:val="004A1AD7"/>
    <w:rsid w:val="004A1C44"/>
    <w:rsid w:val="004A1F62"/>
    <w:rsid w:val="004A439B"/>
    <w:rsid w:val="004A47D8"/>
    <w:rsid w:val="004A4F1A"/>
    <w:rsid w:val="004A5DBE"/>
    <w:rsid w:val="004B4BF4"/>
    <w:rsid w:val="004B595D"/>
    <w:rsid w:val="004B598F"/>
    <w:rsid w:val="004B5FC7"/>
    <w:rsid w:val="004C071C"/>
    <w:rsid w:val="004C2307"/>
    <w:rsid w:val="004C2616"/>
    <w:rsid w:val="004C289D"/>
    <w:rsid w:val="004C6014"/>
    <w:rsid w:val="004C7507"/>
    <w:rsid w:val="004D21DD"/>
    <w:rsid w:val="004D3540"/>
    <w:rsid w:val="004D4DA9"/>
    <w:rsid w:val="004D5551"/>
    <w:rsid w:val="004D566F"/>
    <w:rsid w:val="004D5860"/>
    <w:rsid w:val="004D60A7"/>
    <w:rsid w:val="004E1400"/>
    <w:rsid w:val="004E5C84"/>
    <w:rsid w:val="004E61DF"/>
    <w:rsid w:val="004F0830"/>
    <w:rsid w:val="004F1E10"/>
    <w:rsid w:val="004F3858"/>
    <w:rsid w:val="004F5136"/>
    <w:rsid w:val="004F617E"/>
    <w:rsid w:val="004F65F2"/>
    <w:rsid w:val="0050056B"/>
    <w:rsid w:val="005006B4"/>
    <w:rsid w:val="00502F78"/>
    <w:rsid w:val="0050396C"/>
    <w:rsid w:val="00504FF7"/>
    <w:rsid w:val="005115AF"/>
    <w:rsid w:val="00511A64"/>
    <w:rsid w:val="00513B5F"/>
    <w:rsid w:val="005149E8"/>
    <w:rsid w:val="005167EF"/>
    <w:rsid w:val="005168A3"/>
    <w:rsid w:val="005173FF"/>
    <w:rsid w:val="005211D1"/>
    <w:rsid w:val="0052161C"/>
    <w:rsid w:val="00521EB1"/>
    <w:rsid w:val="005220A2"/>
    <w:rsid w:val="0052276D"/>
    <w:rsid w:val="0052455A"/>
    <w:rsid w:val="00524CE7"/>
    <w:rsid w:val="005250AA"/>
    <w:rsid w:val="005258B3"/>
    <w:rsid w:val="00526466"/>
    <w:rsid w:val="005271B2"/>
    <w:rsid w:val="005304E1"/>
    <w:rsid w:val="00530EC2"/>
    <w:rsid w:val="00530F2A"/>
    <w:rsid w:val="00531320"/>
    <w:rsid w:val="005315BB"/>
    <w:rsid w:val="00533D01"/>
    <w:rsid w:val="0053409F"/>
    <w:rsid w:val="00534EA0"/>
    <w:rsid w:val="005356AA"/>
    <w:rsid w:val="005360D4"/>
    <w:rsid w:val="005365C0"/>
    <w:rsid w:val="005407D4"/>
    <w:rsid w:val="00542326"/>
    <w:rsid w:val="00542766"/>
    <w:rsid w:val="00544DC2"/>
    <w:rsid w:val="00545E44"/>
    <w:rsid w:val="00547D09"/>
    <w:rsid w:val="00550B2F"/>
    <w:rsid w:val="005518A9"/>
    <w:rsid w:val="00551F47"/>
    <w:rsid w:val="00552EDE"/>
    <w:rsid w:val="00553FF9"/>
    <w:rsid w:val="0055587C"/>
    <w:rsid w:val="00560F28"/>
    <w:rsid w:val="00563737"/>
    <w:rsid w:val="005656D3"/>
    <w:rsid w:val="00566D0D"/>
    <w:rsid w:val="00567C76"/>
    <w:rsid w:val="00570216"/>
    <w:rsid w:val="00575637"/>
    <w:rsid w:val="00575D04"/>
    <w:rsid w:val="00576836"/>
    <w:rsid w:val="005768A1"/>
    <w:rsid w:val="00580F29"/>
    <w:rsid w:val="00581FA5"/>
    <w:rsid w:val="00584474"/>
    <w:rsid w:val="00585AE7"/>
    <w:rsid w:val="0058608E"/>
    <w:rsid w:val="00587531"/>
    <w:rsid w:val="005919B5"/>
    <w:rsid w:val="0059411E"/>
    <w:rsid w:val="005949A8"/>
    <w:rsid w:val="00594A05"/>
    <w:rsid w:val="005A21B7"/>
    <w:rsid w:val="005A3410"/>
    <w:rsid w:val="005A6211"/>
    <w:rsid w:val="005A7CF7"/>
    <w:rsid w:val="005A7ECB"/>
    <w:rsid w:val="005B08C7"/>
    <w:rsid w:val="005B2D98"/>
    <w:rsid w:val="005B408D"/>
    <w:rsid w:val="005C195E"/>
    <w:rsid w:val="005C3CCE"/>
    <w:rsid w:val="005C4C2B"/>
    <w:rsid w:val="005C62EC"/>
    <w:rsid w:val="005D0C2C"/>
    <w:rsid w:val="005D11BF"/>
    <w:rsid w:val="005D1D58"/>
    <w:rsid w:val="005D342F"/>
    <w:rsid w:val="005D400E"/>
    <w:rsid w:val="005D5ABA"/>
    <w:rsid w:val="005E1C1A"/>
    <w:rsid w:val="005E4502"/>
    <w:rsid w:val="005E5A23"/>
    <w:rsid w:val="005E5A64"/>
    <w:rsid w:val="005E5E8D"/>
    <w:rsid w:val="005E6AC3"/>
    <w:rsid w:val="005E6B53"/>
    <w:rsid w:val="005F0E23"/>
    <w:rsid w:val="005F0EE7"/>
    <w:rsid w:val="005F2B9A"/>
    <w:rsid w:val="005F2DC3"/>
    <w:rsid w:val="005F36AF"/>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33C1"/>
    <w:rsid w:val="00623EC7"/>
    <w:rsid w:val="0062447C"/>
    <w:rsid w:val="006253AA"/>
    <w:rsid w:val="00632E71"/>
    <w:rsid w:val="00635536"/>
    <w:rsid w:val="006441C8"/>
    <w:rsid w:val="0065373A"/>
    <w:rsid w:val="006559F2"/>
    <w:rsid w:val="006571AE"/>
    <w:rsid w:val="00663465"/>
    <w:rsid w:val="00664365"/>
    <w:rsid w:val="006654AC"/>
    <w:rsid w:val="00666072"/>
    <w:rsid w:val="0066689F"/>
    <w:rsid w:val="00670628"/>
    <w:rsid w:val="00673663"/>
    <w:rsid w:val="0068180B"/>
    <w:rsid w:val="00683631"/>
    <w:rsid w:val="0068728C"/>
    <w:rsid w:val="00696694"/>
    <w:rsid w:val="00696B3D"/>
    <w:rsid w:val="006A0080"/>
    <w:rsid w:val="006A0EDB"/>
    <w:rsid w:val="006A2C2F"/>
    <w:rsid w:val="006A7A4A"/>
    <w:rsid w:val="006B1B66"/>
    <w:rsid w:val="006B1E00"/>
    <w:rsid w:val="006B3D1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6E1C"/>
    <w:rsid w:val="00702257"/>
    <w:rsid w:val="007027F5"/>
    <w:rsid w:val="00702959"/>
    <w:rsid w:val="00703123"/>
    <w:rsid w:val="007077F8"/>
    <w:rsid w:val="00710EA8"/>
    <w:rsid w:val="007113C3"/>
    <w:rsid w:val="00711C2D"/>
    <w:rsid w:val="007205DB"/>
    <w:rsid w:val="00723F24"/>
    <w:rsid w:val="00725D9E"/>
    <w:rsid w:val="00727C3B"/>
    <w:rsid w:val="00736E20"/>
    <w:rsid w:val="00740DDF"/>
    <w:rsid w:val="00742F28"/>
    <w:rsid w:val="007442F6"/>
    <w:rsid w:val="0074622F"/>
    <w:rsid w:val="007467D9"/>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4A7C"/>
    <w:rsid w:val="007C6038"/>
    <w:rsid w:val="007C7F64"/>
    <w:rsid w:val="007D3F19"/>
    <w:rsid w:val="007D5D01"/>
    <w:rsid w:val="007D5DA0"/>
    <w:rsid w:val="007D7F52"/>
    <w:rsid w:val="007E0674"/>
    <w:rsid w:val="007E58A8"/>
    <w:rsid w:val="007F0A89"/>
    <w:rsid w:val="007F3F8F"/>
    <w:rsid w:val="007F4E67"/>
    <w:rsid w:val="007F67F9"/>
    <w:rsid w:val="0080047B"/>
    <w:rsid w:val="00802A6E"/>
    <w:rsid w:val="00806B29"/>
    <w:rsid w:val="00807126"/>
    <w:rsid w:val="00813FFC"/>
    <w:rsid w:val="008145D3"/>
    <w:rsid w:val="00814EB1"/>
    <w:rsid w:val="008178BE"/>
    <w:rsid w:val="00820999"/>
    <w:rsid w:val="0082259B"/>
    <w:rsid w:val="008233DD"/>
    <w:rsid w:val="008359E9"/>
    <w:rsid w:val="00835D15"/>
    <w:rsid w:val="0083788B"/>
    <w:rsid w:val="00843B3D"/>
    <w:rsid w:val="00844381"/>
    <w:rsid w:val="008511DB"/>
    <w:rsid w:val="00852485"/>
    <w:rsid w:val="0085547C"/>
    <w:rsid w:val="00856D42"/>
    <w:rsid w:val="00857FEC"/>
    <w:rsid w:val="0086035D"/>
    <w:rsid w:val="00861480"/>
    <w:rsid w:val="0086361B"/>
    <w:rsid w:val="00863BCE"/>
    <w:rsid w:val="00864478"/>
    <w:rsid w:val="00871D70"/>
    <w:rsid w:val="008730A6"/>
    <w:rsid w:val="00875115"/>
    <w:rsid w:val="008756D8"/>
    <w:rsid w:val="00876BA7"/>
    <w:rsid w:val="008774AD"/>
    <w:rsid w:val="008802D7"/>
    <w:rsid w:val="008804D0"/>
    <w:rsid w:val="00880A5E"/>
    <w:rsid w:val="0088139D"/>
    <w:rsid w:val="00882C7B"/>
    <w:rsid w:val="00882CD7"/>
    <w:rsid w:val="00883F83"/>
    <w:rsid w:val="00884059"/>
    <w:rsid w:val="00884EF8"/>
    <w:rsid w:val="0088572C"/>
    <w:rsid w:val="0088704F"/>
    <w:rsid w:val="0088768B"/>
    <w:rsid w:val="00887E52"/>
    <w:rsid w:val="008903E1"/>
    <w:rsid w:val="008904F0"/>
    <w:rsid w:val="008905A7"/>
    <w:rsid w:val="00892CAF"/>
    <w:rsid w:val="00894723"/>
    <w:rsid w:val="008A2436"/>
    <w:rsid w:val="008A6969"/>
    <w:rsid w:val="008B56A6"/>
    <w:rsid w:val="008B6DC6"/>
    <w:rsid w:val="008C1638"/>
    <w:rsid w:val="008C1F30"/>
    <w:rsid w:val="008C4353"/>
    <w:rsid w:val="008C5674"/>
    <w:rsid w:val="008C5810"/>
    <w:rsid w:val="008C7C32"/>
    <w:rsid w:val="008D10D7"/>
    <w:rsid w:val="008D1994"/>
    <w:rsid w:val="008D561C"/>
    <w:rsid w:val="008D7E1A"/>
    <w:rsid w:val="008E0231"/>
    <w:rsid w:val="008E0A03"/>
    <w:rsid w:val="008E0DEF"/>
    <w:rsid w:val="008E1A79"/>
    <w:rsid w:val="008E32C0"/>
    <w:rsid w:val="008E50B9"/>
    <w:rsid w:val="008E6959"/>
    <w:rsid w:val="008E7095"/>
    <w:rsid w:val="008F003A"/>
    <w:rsid w:val="008F07B9"/>
    <w:rsid w:val="008F0AC8"/>
    <w:rsid w:val="008F1B05"/>
    <w:rsid w:val="008F1FBA"/>
    <w:rsid w:val="008F40F4"/>
    <w:rsid w:val="008F739B"/>
    <w:rsid w:val="00902179"/>
    <w:rsid w:val="00904117"/>
    <w:rsid w:val="00904AD6"/>
    <w:rsid w:val="009053BC"/>
    <w:rsid w:val="00912AAA"/>
    <w:rsid w:val="00913D99"/>
    <w:rsid w:val="00914D52"/>
    <w:rsid w:val="00915251"/>
    <w:rsid w:val="00916BE1"/>
    <w:rsid w:val="0091734C"/>
    <w:rsid w:val="00924E76"/>
    <w:rsid w:val="00925135"/>
    <w:rsid w:val="0092623D"/>
    <w:rsid w:val="0092720F"/>
    <w:rsid w:val="00930943"/>
    <w:rsid w:val="00932126"/>
    <w:rsid w:val="009356D4"/>
    <w:rsid w:val="009357F2"/>
    <w:rsid w:val="00936846"/>
    <w:rsid w:val="0093690E"/>
    <w:rsid w:val="0093731A"/>
    <w:rsid w:val="00937498"/>
    <w:rsid w:val="0094008A"/>
    <w:rsid w:val="009428BC"/>
    <w:rsid w:val="00942D89"/>
    <w:rsid w:val="00943F1B"/>
    <w:rsid w:val="009468C5"/>
    <w:rsid w:val="00947CBB"/>
    <w:rsid w:val="00951001"/>
    <w:rsid w:val="009525DD"/>
    <w:rsid w:val="00953416"/>
    <w:rsid w:val="009570DA"/>
    <w:rsid w:val="00961AE8"/>
    <w:rsid w:val="00962DB8"/>
    <w:rsid w:val="0096624C"/>
    <w:rsid w:val="00970109"/>
    <w:rsid w:val="00970442"/>
    <w:rsid w:val="00970540"/>
    <w:rsid w:val="00970E2A"/>
    <w:rsid w:val="00971CE8"/>
    <w:rsid w:val="00974021"/>
    <w:rsid w:val="00974405"/>
    <w:rsid w:val="00975BCE"/>
    <w:rsid w:val="00977969"/>
    <w:rsid w:val="0098164A"/>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B4D"/>
    <w:rsid w:val="009C45C9"/>
    <w:rsid w:val="009C6373"/>
    <w:rsid w:val="009C6747"/>
    <w:rsid w:val="009C775A"/>
    <w:rsid w:val="009C7893"/>
    <w:rsid w:val="009D1934"/>
    <w:rsid w:val="009D2447"/>
    <w:rsid w:val="009D4387"/>
    <w:rsid w:val="009D4B31"/>
    <w:rsid w:val="009D63E7"/>
    <w:rsid w:val="009D6687"/>
    <w:rsid w:val="009E3AD0"/>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401E"/>
    <w:rsid w:val="00A141AB"/>
    <w:rsid w:val="00A14839"/>
    <w:rsid w:val="00A15199"/>
    <w:rsid w:val="00A15CB0"/>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3F36"/>
    <w:rsid w:val="00A57164"/>
    <w:rsid w:val="00A57B31"/>
    <w:rsid w:val="00A6025F"/>
    <w:rsid w:val="00A6252A"/>
    <w:rsid w:val="00A6332F"/>
    <w:rsid w:val="00A63719"/>
    <w:rsid w:val="00A63F4E"/>
    <w:rsid w:val="00A65241"/>
    <w:rsid w:val="00A653E1"/>
    <w:rsid w:val="00A661B2"/>
    <w:rsid w:val="00A671E3"/>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3E82"/>
    <w:rsid w:val="00AB7C2E"/>
    <w:rsid w:val="00AC198F"/>
    <w:rsid w:val="00AC2FC6"/>
    <w:rsid w:val="00AC3071"/>
    <w:rsid w:val="00AC4728"/>
    <w:rsid w:val="00AC6FED"/>
    <w:rsid w:val="00AD0208"/>
    <w:rsid w:val="00AD1A96"/>
    <w:rsid w:val="00AD22DF"/>
    <w:rsid w:val="00AD77AC"/>
    <w:rsid w:val="00AE2C79"/>
    <w:rsid w:val="00AE41A8"/>
    <w:rsid w:val="00AE6991"/>
    <w:rsid w:val="00AF14C8"/>
    <w:rsid w:val="00AF1EAD"/>
    <w:rsid w:val="00AF2176"/>
    <w:rsid w:val="00AF3B88"/>
    <w:rsid w:val="00AF443C"/>
    <w:rsid w:val="00AF7422"/>
    <w:rsid w:val="00AF7939"/>
    <w:rsid w:val="00B015BE"/>
    <w:rsid w:val="00B01612"/>
    <w:rsid w:val="00B037D0"/>
    <w:rsid w:val="00B040EA"/>
    <w:rsid w:val="00B11803"/>
    <w:rsid w:val="00B149C0"/>
    <w:rsid w:val="00B14CD4"/>
    <w:rsid w:val="00B1599C"/>
    <w:rsid w:val="00B15CB2"/>
    <w:rsid w:val="00B1781D"/>
    <w:rsid w:val="00B227D9"/>
    <w:rsid w:val="00B304C9"/>
    <w:rsid w:val="00B3128B"/>
    <w:rsid w:val="00B32D8F"/>
    <w:rsid w:val="00B331E1"/>
    <w:rsid w:val="00B34C23"/>
    <w:rsid w:val="00B378DD"/>
    <w:rsid w:val="00B37A69"/>
    <w:rsid w:val="00B40A63"/>
    <w:rsid w:val="00B43396"/>
    <w:rsid w:val="00B5379B"/>
    <w:rsid w:val="00B5380E"/>
    <w:rsid w:val="00B55498"/>
    <w:rsid w:val="00B555A5"/>
    <w:rsid w:val="00B60FD5"/>
    <w:rsid w:val="00B61C3B"/>
    <w:rsid w:val="00B62D10"/>
    <w:rsid w:val="00B6380B"/>
    <w:rsid w:val="00B63DC0"/>
    <w:rsid w:val="00B64445"/>
    <w:rsid w:val="00B67E6B"/>
    <w:rsid w:val="00B7124D"/>
    <w:rsid w:val="00B71B01"/>
    <w:rsid w:val="00B72153"/>
    <w:rsid w:val="00B7284C"/>
    <w:rsid w:val="00B72E69"/>
    <w:rsid w:val="00B73DEC"/>
    <w:rsid w:val="00B744C4"/>
    <w:rsid w:val="00B74502"/>
    <w:rsid w:val="00B75D88"/>
    <w:rsid w:val="00B77683"/>
    <w:rsid w:val="00B82875"/>
    <w:rsid w:val="00B82DC2"/>
    <w:rsid w:val="00B836F2"/>
    <w:rsid w:val="00B83B73"/>
    <w:rsid w:val="00B84DDA"/>
    <w:rsid w:val="00B85DE2"/>
    <w:rsid w:val="00B87843"/>
    <w:rsid w:val="00B94BB5"/>
    <w:rsid w:val="00B97A07"/>
    <w:rsid w:val="00BA23B0"/>
    <w:rsid w:val="00BA3E00"/>
    <w:rsid w:val="00BA5DF9"/>
    <w:rsid w:val="00BA6421"/>
    <w:rsid w:val="00BA6FD9"/>
    <w:rsid w:val="00BB4EBC"/>
    <w:rsid w:val="00BB505B"/>
    <w:rsid w:val="00BB648C"/>
    <w:rsid w:val="00BB6989"/>
    <w:rsid w:val="00BC19E1"/>
    <w:rsid w:val="00BC4271"/>
    <w:rsid w:val="00BC4B16"/>
    <w:rsid w:val="00BC4DE2"/>
    <w:rsid w:val="00BC4F10"/>
    <w:rsid w:val="00BC5FB9"/>
    <w:rsid w:val="00BC64C2"/>
    <w:rsid w:val="00BD48CB"/>
    <w:rsid w:val="00BD5596"/>
    <w:rsid w:val="00BE0917"/>
    <w:rsid w:val="00BE1A6A"/>
    <w:rsid w:val="00BE3055"/>
    <w:rsid w:val="00BE53B0"/>
    <w:rsid w:val="00BE5D4E"/>
    <w:rsid w:val="00BE5EAF"/>
    <w:rsid w:val="00BE6F69"/>
    <w:rsid w:val="00BF7954"/>
    <w:rsid w:val="00C01559"/>
    <w:rsid w:val="00C01C67"/>
    <w:rsid w:val="00C037FF"/>
    <w:rsid w:val="00C058D9"/>
    <w:rsid w:val="00C069C1"/>
    <w:rsid w:val="00C06EFB"/>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40FAE"/>
    <w:rsid w:val="00C41017"/>
    <w:rsid w:val="00C41DAE"/>
    <w:rsid w:val="00C43F89"/>
    <w:rsid w:val="00C44B29"/>
    <w:rsid w:val="00C4505F"/>
    <w:rsid w:val="00C51668"/>
    <w:rsid w:val="00C53D54"/>
    <w:rsid w:val="00C5424D"/>
    <w:rsid w:val="00C54E69"/>
    <w:rsid w:val="00C56C79"/>
    <w:rsid w:val="00C56D69"/>
    <w:rsid w:val="00C650AD"/>
    <w:rsid w:val="00C6617B"/>
    <w:rsid w:val="00C67049"/>
    <w:rsid w:val="00C7112E"/>
    <w:rsid w:val="00C71B3E"/>
    <w:rsid w:val="00C73349"/>
    <w:rsid w:val="00C812BC"/>
    <w:rsid w:val="00C85C55"/>
    <w:rsid w:val="00C86086"/>
    <w:rsid w:val="00C86E55"/>
    <w:rsid w:val="00C86F53"/>
    <w:rsid w:val="00C90912"/>
    <w:rsid w:val="00C90CF3"/>
    <w:rsid w:val="00C92428"/>
    <w:rsid w:val="00C94378"/>
    <w:rsid w:val="00C94F23"/>
    <w:rsid w:val="00C95F3D"/>
    <w:rsid w:val="00CA3934"/>
    <w:rsid w:val="00CA5A5C"/>
    <w:rsid w:val="00CA6E70"/>
    <w:rsid w:val="00CA7575"/>
    <w:rsid w:val="00CA7A24"/>
    <w:rsid w:val="00CB0581"/>
    <w:rsid w:val="00CB173B"/>
    <w:rsid w:val="00CB1EB2"/>
    <w:rsid w:val="00CB39BF"/>
    <w:rsid w:val="00CB4E4E"/>
    <w:rsid w:val="00CB5876"/>
    <w:rsid w:val="00CB6721"/>
    <w:rsid w:val="00CB7A51"/>
    <w:rsid w:val="00CB7BE7"/>
    <w:rsid w:val="00CB7EC4"/>
    <w:rsid w:val="00CC1B8D"/>
    <w:rsid w:val="00CC383D"/>
    <w:rsid w:val="00CC3AFA"/>
    <w:rsid w:val="00CC57EF"/>
    <w:rsid w:val="00CC5A4D"/>
    <w:rsid w:val="00CD016D"/>
    <w:rsid w:val="00CD15B3"/>
    <w:rsid w:val="00CD15C9"/>
    <w:rsid w:val="00CD3D88"/>
    <w:rsid w:val="00CD51E9"/>
    <w:rsid w:val="00CD5D46"/>
    <w:rsid w:val="00CD73B8"/>
    <w:rsid w:val="00CE448F"/>
    <w:rsid w:val="00CE5055"/>
    <w:rsid w:val="00CF22C3"/>
    <w:rsid w:val="00CF306D"/>
    <w:rsid w:val="00CF5F10"/>
    <w:rsid w:val="00CF7C23"/>
    <w:rsid w:val="00D00402"/>
    <w:rsid w:val="00D01B98"/>
    <w:rsid w:val="00D02ED0"/>
    <w:rsid w:val="00D040AD"/>
    <w:rsid w:val="00D07902"/>
    <w:rsid w:val="00D1128C"/>
    <w:rsid w:val="00D14C33"/>
    <w:rsid w:val="00D16713"/>
    <w:rsid w:val="00D16D2B"/>
    <w:rsid w:val="00D20D57"/>
    <w:rsid w:val="00D23A3C"/>
    <w:rsid w:val="00D2607E"/>
    <w:rsid w:val="00D2697B"/>
    <w:rsid w:val="00D35699"/>
    <w:rsid w:val="00D35BB8"/>
    <w:rsid w:val="00D36558"/>
    <w:rsid w:val="00D401EA"/>
    <w:rsid w:val="00D40310"/>
    <w:rsid w:val="00D41F77"/>
    <w:rsid w:val="00D4481E"/>
    <w:rsid w:val="00D46486"/>
    <w:rsid w:val="00D5179E"/>
    <w:rsid w:val="00D51B2A"/>
    <w:rsid w:val="00D520CB"/>
    <w:rsid w:val="00D524DD"/>
    <w:rsid w:val="00D5525F"/>
    <w:rsid w:val="00D6038E"/>
    <w:rsid w:val="00D631AA"/>
    <w:rsid w:val="00D65042"/>
    <w:rsid w:val="00D66C9E"/>
    <w:rsid w:val="00D670A4"/>
    <w:rsid w:val="00D71A7C"/>
    <w:rsid w:val="00D72975"/>
    <w:rsid w:val="00D72C41"/>
    <w:rsid w:val="00D738FC"/>
    <w:rsid w:val="00D7708D"/>
    <w:rsid w:val="00D820A8"/>
    <w:rsid w:val="00D827ED"/>
    <w:rsid w:val="00D82B65"/>
    <w:rsid w:val="00D82CF0"/>
    <w:rsid w:val="00D87AEA"/>
    <w:rsid w:val="00D9352C"/>
    <w:rsid w:val="00D95139"/>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502D"/>
    <w:rsid w:val="00DB5562"/>
    <w:rsid w:val="00DB63FF"/>
    <w:rsid w:val="00DC36C1"/>
    <w:rsid w:val="00DD0911"/>
    <w:rsid w:val="00DD0F3A"/>
    <w:rsid w:val="00DD3FD5"/>
    <w:rsid w:val="00DD4EE5"/>
    <w:rsid w:val="00DD60AD"/>
    <w:rsid w:val="00DD764C"/>
    <w:rsid w:val="00DE1B14"/>
    <w:rsid w:val="00DE3B96"/>
    <w:rsid w:val="00DE76E9"/>
    <w:rsid w:val="00DE7DE3"/>
    <w:rsid w:val="00DF2DCA"/>
    <w:rsid w:val="00DF2E01"/>
    <w:rsid w:val="00DF2F6D"/>
    <w:rsid w:val="00DF5A46"/>
    <w:rsid w:val="00DF7E0D"/>
    <w:rsid w:val="00E05054"/>
    <w:rsid w:val="00E07A34"/>
    <w:rsid w:val="00E1155A"/>
    <w:rsid w:val="00E119B8"/>
    <w:rsid w:val="00E202E4"/>
    <w:rsid w:val="00E217DF"/>
    <w:rsid w:val="00E22730"/>
    <w:rsid w:val="00E22E90"/>
    <w:rsid w:val="00E32BE3"/>
    <w:rsid w:val="00E41EC4"/>
    <w:rsid w:val="00E421EC"/>
    <w:rsid w:val="00E445C4"/>
    <w:rsid w:val="00E44F5D"/>
    <w:rsid w:val="00E45864"/>
    <w:rsid w:val="00E468B7"/>
    <w:rsid w:val="00E506C4"/>
    <w:rsid w:val="00E54A11"/>
    <w:rsid w:val="00E5511D"/>
    <w:rsid w:val="00E55299"/>
    <w:rsid w:val="00E556A6"/>
    <w:rsid w:val="00E62D4D"/>
    <w:rsid w:val="00E636F1"/>
    <w:rsid w:val="00E65400"/>
    <w:rsid w:val="00E65B4B"/>
    <w:rsid w:val="00E662A2"/>
    <w:rsid w:val="00E66A0D"/>
    <w:rsid w:val="00E7383E"/>
    <w:rsid w:val="00E751F1"/>
    <w:rsid w:val="00E7617C"/>
    <w:rsid w:val="00E8549E"/>
    <w:rsid w:val="00E85602"/>
    <w:rsid w:val="00E875C4"/>
    <w:rsid w:val="00E87AB0"/>
    <w:rsid w:val="00E87B7B"/>
    <w:rsid w:val="00E9091D"/>
    <w:rsid w:val="00E94BD1"/>
    <w:rsid w:val="00EA012B"/>
    <w:rsid w:val="00EA0E57"/>
    <w:rsid w:val="00EA18C4"/>
    <w:rsid w:val="00EA23F9"/>
    <w:rsid w:val="00EA2CA8"/>
    <w:rsid w:val="00EA3853"/>
    <w:rsid w:val="00EA6C93"/>
    <w:rsid w:val="00EB08DE"/>
    <w:rsid w:val="00EB410E"/>
    <w:rsid w:val="00EB480A"/>
    <w:rsid w:val="00EB4F2B"/>
    <w:rsid w:val="00EB5AED"/>
    <w:rsid w:val="00EB7536"/>
    <w:rsid w:val="00EC5F29"/>
    <w:rsid w:val="00EC62DB"/>
    <w:rsid w:val="00EC77C1"/>
    <w:rsid w:val="00ED47D0"/>
    <w:rsid w:val="00ED684C"/>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5A94"/>
    <w:rsid w:val="00F16B37"/>
    <w:rsid w:val="00F21884"/>
    <w:rsid w:val="00F23ADC"/>
    <w:rsid w:val="00F246B7"/>
    <w:rsid w:val="00F25948"/>
    <w:rsid w:val="00F25995"/>
    <w:rsid w:val="00F3112A"/>
    <w:rsid w:val="00F36781"/>
    <w:rsid w:val="00F41E13"/>
    <w:rsid w:val="00F42C29"/>
    <w:rsid w:val="00F46793"/>
    <w:rsid w:val="00F47396"/>
    <w:rsid w:val="00F4748E"/>
    <w:rsid w:val="00F54B50"/>
    <w:rsid w:val="00F56F69"/>
    <w:rsid w:val="00F5776B"/>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5A50"/>
    <w:rsid w:val="00F95DC5"/>
    <w:rsid w:val="00FA2845"/>
    <w:rsid w:val="00FA39D4"/>
    <w:rsid w:val="00FA4962"/>
    <w:rsid w:val="00FB1DD2"/>
    <w:rsid w:val="00FB21AC"/>
    <w:rsid w:val="00FB7506"/>
    <w:rsid w:val="00FB7FCE"/>
    <w:rsid w:val="00FC1422"/>
    <w:rsid w:val="00FC2044"/>
    <w:rsid w:val="00FC226C"/>
    <w:rsid w:val="00FC39E0"/>
    <w:rsid w:val="00FC4948"/>
    <w:rsid w:val="00FC6F78"/>
    <w:rsid w:val="00FC7F83"/>
    <w:rsid w:val="00FD16ED"/>
    <w:rsid w:val="00FD28A0"/>
    <w:rsid w:val="00FD2AB7"/>
    <w:rsid w:val="00FD3F8B"/>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9DDE9F6C-0A0A-4C56-8F50-FA051F49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0">
    <w:name w:val="标题 3 字符"/>
    <w:aliases w:val="Heading 3 3GPP 字符,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
    <w:link w:val="3"/>
    <w:rsid w:val="00EB410E"/>
    <w:rPr>
      <w:rFonts w:ascii="Arial" w:eastAsia="Arial" w:hAnsi="Arial"/>
      <w:noProof/>
      <w:sz w:val="28"/>
      <w:lang w:val="en-GB" w:eastAsia="x-none"/>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EB410E"/>
    <w:rPr>
      <w:rFonts w:eastAsia="Times New Roman"/>
      <w:b/>
      <w:bCs/>
      <w:sz w:val="28"/>
      <w:szCs w:val="28"/>
      <w:lang w:val="x-none" w:eastAsia="x-none"/>
    </w:rPr>
  </w:style>
  <w:style w:type="character" w:customStyle="1" w:styleId="50">
    <w:name w:val="标题 5 字符"/>
    <w:aliases w:val="h5 字符,Heading5 字符"/>
    <w:link w:val="5"/>
    <w:rsid w:val="00EB410E"/>
    <w:rPr>
      <w:rFonts w:ascii="Cambria" w:eastAsia="宋体" w:hAnsi="Cambria"/>
      <w:color w:val="243F60"/>
      <w:lang w:val="x-none" w:eastAsia="x-none"/>
    </w:rPr>
  </w:style>
  <w:style w:type="character" w:customStyle="1" w:styleId="60">
    <w:name w:val="标题 6 字符"/>
    <w:link w:val="6"/>
    <w:rsid w:val="00EB410E"/>
    <w:rPr>
      <w:rFonts w:eastAsia="Times New Roman"/>
      <w:b/>
      <w:bCs/>
      <w:sz w:val="22"/>
      <w:szCs w:val="22"/>
      <w:lang w:val="x-none" w:eastAsia="x-none"/>
    </w:rPr>
  </w:style>
  <w:style w:type="character" w:customStyle="1" w:styleId="70">
    <w:name w:val="标题 7 字符"/>
    <w:link w:val="7"/>
    <w:rsid w:val="00EB410E"/>
    <w:rPr>
      <w:rFonts w:eastAsia="Times New Roman"/>
      <w:sz w:val="24"/>
      <w:szCs w:val="24"/>
      <w:lang w:val="x-none" w:eastAsia="x-none"/>
    </w:rPr>
  </w:style>
  <w:style w:type="character" w:customStyle="1" w:styleId="80">
    <w:name w:val="标题 8 字符"/>
    <w:link w:val="8"/>
    <w:rsid w:val="00EB410E"/>
    <w:rPr>
      <w:rFonts w:eastAsia="Times New Roman"/>
      <w:i/>
      <w:iCs/>
      <w:sz w:val="24"/>
      <w:szCs w:val="24"/>
      <w:lang w:val="x-none" w:eastAsia="x-none"/>
    </w:rPr>
  </w:style>
  <w:style w:type="character" w:customStyle="1" w:styleId="90">
    <w:name w:val="标题 9 字符"/>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正文文本 字符"/>
    <w:link w:val="a5"/>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批注文字 字符"/>
    <w:basedOn w:val="a1"/>
    <w:link w:val="a8"/>
    <w:uiPriority w:val="99"/>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批注框文本 字符"/>
    <w:basedOn w:val="a1"/>
    <w:link w:val="ab"/>
    <w:uiPriority w:val="99"/>
    <w:rsid w:val="00D040AD"/>
    <w:rPr>
      <w:rFonts w:ascii="Segoe UI" w:eastAsia="宋体" w:hAnsi="Segoe UI" w:cs="Segoe UI"/>
      <w:sz w:val="18"/>
      <w:szCs w:val="18"/>
    </w:rPr>
  </w:style>
  <w:style w:type="paragraph" w:styleId="ad">
    <w:name w:val="List Paragraph"/>
    <w:aliases w:val="- Bullets,목록 단락,Lista1,?? ??,?????,????,列出段落1,中等深浅网格 1 - 着色 21,¥¡¡¡¡ì¬º¥¹¥È¶ÎÂä,ÁÐ³ö¶ÎÂä,¥ê¥¹¥È¶ÎÂä,列表段落1,—ño’i—Ž,1st level - Bullet List Paragraph,Lettre d'introduction,Paragrafo elenco,Normal bullet 2,Bullet list,목록단락,リスト段落,列表段落11"/>
    <w:basedOn w:val="a"/>
    <w:link w:val="ae"/>
    <w:uiPriority w:val="34"/>
    <w:qFormat/>
    <w:rsid w:val="008F0AC8"/>
    <w:pPr>
      <w:ind w:left="720"/>
      <w:contextualSpacing/>
    </w:pPr>
  </w:style>
  <w:style w:type="table" w:styleId="af">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宋体"/>
      <w:b/>
      <w:bCs/>
      <w:lang w:val="en-US"/>
    </w:rPr>
  </w:style>
  <w:style w:type="character" w:customStyle="1" w:styleId="af1">
    <w:name w:val="批注主题 字符"/>
    <w:basedOn w:val="a9"/>
    <w:link w:val="af0"/>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本 字符"/>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页脚 字符"/>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文档结构图 字符"/>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纯文本 字符"/>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8"/>
    <w:next w:val="a8"/>
    <w:semiHidden/>
    <w:rsid w:val="001158A6"/>
    <w:pPr>
      <w:numPr>
        <w:numId w:val="18"/>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MS Mincho"/>
      <w:sz w:val="22"/>
      <w:lang w:val="x-none" w:eastAsia="zh-CN"/>
    </w:rPr>
  </w:style>
  <w:style w:type="character" w:customStyle="1" w:styleId="aff4">
    <w:name w:val="正文文本缩进 字符"/>
    <w:basedOn w:val="a1"/>
    <w:link w:val="aff3"/>
    <w:rsid w:val="001158A6"/>
    <w:rPr>
      <w:rFonts w:ascii="Times New Roman" w:eastAsia="MS Mincho" w:hAnsi="Times New Roman"/>
      <w:sz w:val="22"/>
      <w:lang w:val="x-none" w:eastAsia="zh-CN"/>
    </w:rPr>
  </w:style>
  <w:style w:type="paragraph" w:styleId="26">
    <w:name w:val="Body Text 2"/>
    <w:basedOn w:val="a"/>
    <w:link w:val="27"/>
    <w:rsid w:val="001158A6"/>
    <w:pPr>
      <w:spacing w:after="0"/>
      <w:jc w:val="both"/>
      <w:textAlignment w:val="baseline"/>
    </w:pPr>
    <w:rPr>
      <w:rFonts w:eastAsia="MS Mincho"/>
      <w:sz w:val="24"/>
      <w:lang w:val="x-none" w:eastAsia="en-GB"/>
    </w:rPr>
  </w:style>
  <w:style w:type="character" w:customStyle="1" w:styleId="27">
    <w:name w:val="正文文本 2 字符"/>
    <w:basedOn w:val="a1"/>
    <w:link w:val="26"/>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f5">
    <w:name w:val="Strong"/>
    <w:uiPriority w:val="22"/>
    <w:qFormat/>
    <w:rsid w:val="001158A6"/>
    <w:rPr>
      <w:b/>
      <w:bCs/>
    </w:rPr>
  </w:style>
  <w:style w:type="character" w:customStyle="1" w:styleId="ae">
    <w:name w:val="列出段落 字符"/>
    <w:aliases w:val="- Bullets 字符,목록 단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목록단락 字符"/>
    <w:link w:val="ad"/>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1"/>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1">
    <w:name w:val="HTML 预设格式 字符"/>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FC044-FBF9-4F24-AD41-AA203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5957</Words>
  <Characters>33959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OPPO Zhongda</cp:lastModifiedBy>
  <cp:revision>3</cp:revision>
  <dcterms:created xsi:type="dcterms:W3CDTF">2020-05-21T03:01:00Z</dcterms:created>
  <dcterms:modified xsi:type="dcterms:W3CDTF">2020-05-21T03:04:00Z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01d2f6e4-a5c8-41e9-8912-fc72fc11626a</vt:lpwstr>
  </property>
  <property fmtid="{D5CDD505-2E9C-101B-9397-08002B2CF9AE}" pid="3" name="CTP_TimeStamp">
    <vt:lpwstr>2020-05-14 03:26:22Z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