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028D764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04T14:33:00Z">
        <w:r w:rsidR="006F12CA">
          <w:rPr>
            <w:b/>
            <w:i/>
            <w:noProof/>
            <w:sz w:val="28"/>
          </w:rPr>
          <w:t>0</w:t>
        </w:r>
      </w:ins>
      <w:r w:rsidR="00F41881">
        <w:rPr>
          <w:b/>
          <w:i/>
          <w:noProof/>
          <w:sz w:val="28"/>
        </w:rPr>
        <w:t>_</w:t>
      </w:r>
      <w:r w:rsidR="009F0764" w:rsidRPr="00581AC0">
        <w:rPr>
          <w:b/>
          <w:i/>
          <w:noProof/>
          <w:sz w:val="28"/>
        </w:rPr>
        <w:t>R2-200</w:t>
      </w:r>
      <w:del w:id="1"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맑은 고딕"/>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맑은 고딕"/>
                <w:b/>
                <w:noProof/>
              </w:rPr>
            </w:pPr>
            <w:ins w:id="2" w:author="LEE Young Dae/5G Wireless Communication Standard Task(youngdae.lee@lge.com)" w:date="2020-05-04T14:33:00Z">
              <w:r>
                <w:rPr>
                  <w:b/>
                  <w:noProof/>
                  <w:sz w:val="28"/>
                </w:rPr>
                <w:t>1</w:t>
              </w:r>
            </w:ins>
            <w:del w:id="3"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9"/>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9"/>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4"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5"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6" w:author="LEE Young Dae/5G Wireless Communication Standard Task(youngdae.lee@lge.com)" w:date="2020-05-04T14:33:00Z">
              <w:r w:rsidR="00F41881" w:rsidRPr="00581AC0">
                <w:rPr>
                  <w:noProof/>
                </w:rPr>
                <w:t>0</w:t>
              </w:r>
              <w:r w:rsidR="00F41881">
                <w:rPr>
                  <w:noProof/>
                </w:rPr>
                <w:t>5</w:t>
              </w:r>
            </w:ins>
            <w:r w:rsidRPr="00581AC0">
              <w:rPr>
                <w:noProof/>
              </w:rPr>
              <w:t>-</w:t>
            </w:r>
            <w:del w:id="7" w:author="LEE Young Dae/5G Wireless Communication Standard Task(youngdae.lee@lge.com)" w:date="2020-05-04T14:33:00Z">
              <w:r w:rsidR="00581AC0" w:rsidDel="00F41881">
                <w:rPr>
                  <w:noProof/>
                </w:rPr>
                <w:delText>17</w:delText>
              </w:r>
            </w:del>
            <w:ins w:id="8"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맑은 고딕"/>
                <w:b/>
                <w:noProof/>
              </w:rPr>
            </w:pPr>
            <w:r w:rsidRPr="00581AC0">
              <w:rPr>
                <w:rFonts w:eastAsia="맑은 고딕"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9"/>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a"/>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a"/>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a"/>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a"/>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맑은 고딕"/>
                <w:noProof/>
              </w:rPr>
            </w:pPr>
          </w:p>
          <w:p w14:paraId="2AD961F3" w14:textId="77777777" w:rsidR="00AE49B1" w:rsidRDefault="00AE49B1" w:rsidP="00114247">
            <w:pPr>
              <w:pStyle w:val="CRCoverPage"/>
              <w:spacing w:after="0"/>
              <w:ind w:left="100"/>
              <w:rPr>
                <w:ins w:id="9" w:author="LEE Young Dae/5G Wireless Communication Standard Task(youngdae.lee@lge.com)" w:date="2020-05-11T20:50:00Z"/>
                <w:rFonts w:eastAsia="맑은 고딕"/>
                <w:noProof/>
              </w:rPr>
            </w:pPr>
            <w:r w:rsidRPr="00581AC0">
              <w:rPr>
                <w:rFonts w:eastAsia="맑은 고딕"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0" w:author="LEE Young Dae/5G Wireless Communication Standard Task(youngdae.lee@lge.com)" w:date="2020-05-11T20:50:00Z"/>
                <w:rFonts w:eastAsia="맑은 고딕"/>
                <w:noProof/>
              </w:rPr>
            </w:pPr>
          </w:p>
          <w:p w14:paraId="498D6DC6" w14:textId="77777777" w:rsidR="00F52954" w:rsidRPr="00F52954" w:rsidRDefault="00F52954" w:rsidP="00114247">
            <w:pPr>
              <w:pStyle w:val="CRCoverPage"/>
              <w:spacing w:after="0"/>
              <w:ind w:left="100"/>
              <w:rPr>
                <w:ins w:id="11" w:author="LEE Young Dae/5G Wireless Communication Standard Task(youngdae.lee@lge.com)" w:date="2020-05-11T20:50:00Z"/>
                <w:b/>
                <w:noProof/>
                <w:u w:val="single"/>
              </w:rPr>
            </w:pPr>
            <w:ins w:id="12"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3" w:author="LEE Young Dae/5G Wireless Communication Standard Task(youngdae.lee@lge.com)" w:date="2020-05-11T20:50:00Z"/>
                <w:rFonts w:ascii="Arial" w:hAnsi="Arial" w:cs="Arial"/>
              </w:rPr>
            </w:pPr>
            <w:ins w:id="14"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5" w:author="LEE Young Dae/5G Wireless Communication Standard Task(youngdae.lee@lge.com)" w:date="2020-05-11T20:50:00Z"/>
                <w:i/>
              </w:rPr>
            </w:pPr>
            <w:ins w:id="16"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19" w:author="LEE Young Dae/5G Wireless Communication Standard Task(youngdae.lee@lge.com)" w:date="2020-05-11T20:50:00Z"/>
                <w:rFonts w:ascii="Arial" w:hAnsi="Arial" w:cs="Arial"/>
              </w:rPr>
            </w:pPr>
            <w:ins w:id="20"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a"/>
              <w:numPr>
                <w:ilvl w:val="0"/>
                <w:numId w:val="11"/>
              </w:numPr>
              <w:overflowPunct/>
              <w:autoSpaceDE/>
              <w:autoSpaceDN/>
              <w:adjustRightInd/>
              <w:textAlignment w:val="auto"/>
              <w:rPr>
                <w:ins w:id="21" w:author="LEE Young Dae/5G Wireless Communication Standard Task(youngdae.lee@lge.com)" w:date="2020-05-11T20:50:00Z"/>
                <w:rFonts w:ascii="Times New Roman" w:eastAsia="Times New Roman" w:hAnsi="Times New Roman"/>
                <w:i/>
                <w:szCs w:val="20"/>
              </w:rPr>
            </w:pPr>
            <w:ins w:id="22"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a"/>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a"/>
              <w:numPr>
                <w:ilvl w:val="1"/>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7" w:author="LEE Young Dae/5G Wireless Communication Standard Task(youngdae.lee@lge.com)" w:date="2020-05-11T20:50:00Z"/>
                <w:i/>
              </w:rPr>
            </w:pPr>
            <w:ins w:id="28"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ins w:id="32"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3" w:author="LEE Young Dae/5G Wireless Communication Standard Task(youngdae.lee@lge.com)" w:date="2020-05-11T20:50:00Z"/>
                <w:rFonts w:ascii="Arial" w:hAnsi="Arial" w:cs="Arial"/>
              </w:rPr>
            </w:pPr>
            <w:ins w:id="34"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5" w:author="LEE Young Dae/5G Wireless Communication Standard Task(youngdae.lee@lge.com)" w:date="2020-05-11T20:50:00Z"/>
                <w:i/>
              </w:rPr>
            </w:pPr>
            <w:ins w:id="36"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5" w:author="LEE Young Dae/5G Wireless Communication Standard Task(youngdae.lee@lge.com)" w:date="2020-05-11T20:50:00Z"/>
                <w:rFonts w:ascii="Arial" w:hAnsi="Arial" w:cs="Arial"/>
              </w:rPr>
            </w:pPr>
            <w:ins w:id="46"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7" w:author="LEE Young Dae/5G Wireless Communication Standard Task(youngdae.lee@lge.com)" w:date="2020-05-11T20:50:00Z"/>
                <w:i/>
                <w:lang w:val="en-US"/>
              </w:rPr>
            </w:pPr>
            <w:ins w:id="48"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rFonts w:eastAsia="SimSun"/>
                <w:i/>
              </w:rPr>
            </w:pPr>
            <w:ins w:id="50"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3"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4" w:author="LEE Young Dae/5G Wireless Communication Standard Task(youngdae.lee@lge.com)" w:date="2020-05-11T20:52:00Z"/>
                <w:rFonts w:eastAsia="맑은 고딕"/>
                <w:noProof/>
              </w:rPr>
            </w:pPr>
            <w:ins w:id="55" w:author="LEE Young Dae/5G Wireless Communication Standard Task(youngdae.lee@lge.com)" w:date="2020-05-11T20:52:00Z">
              <w:r>
                <w:rPr>
                  <w:rFonts w:eastAsia="맑은 고딕"/>
                  <w:noProof/>
                </w:rPr>
                <w:t>RAN2#109B-e Agreements</w:t>
              </w:r>
              <w:r w:rsidRPr="00F52954">
                <w:rPr>
                  <w:rFonts w:eastAsia="맑은 고딕"/>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6" w:author="LEE Young Dae/5G Wireless Communication Standard Task(youngdae.lee@lge.com)" w:date="2020-05-11T20:52:00Z"/>
                <w:rFonts w:ascii="Arial" w:hAnsi="Arial" w:cs="Arial"/>
              </w:rPr>
            </w:pPr>
            <w:ins w:id="57"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4:00Z"/>
                <w:rFonts w:ascii="Arial" w:hAnsi="Arial" w:cs="Arial"/>
              </w:rPr>
            </w:pPr>
            <w:ins w:id="77"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2:00Z"/>
                <w:rFonts w:ascii="Arial" w:hAnsi="Arial" w:cs="Arial"/>
              </w:rPr>
            </w:pPr>
            <w:ins w:id="107"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맑은 고딕"/>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386DD0A9" w14:textId="6F9C3081" w:rsidR="008F3997" w:rsidRPr="00581AC0" w:rsidRDefault="008F3997" w:rsidP="00154CA9">
            <w:pPr>
              <w:pStyle w:val="CRCoverPage"/>
              <w:numPr>
                <w:ilvl w:val="0"/>
                <w:numId w:val="1"/>
              </w:numPr>
              <w:spacing w:after="0"/>
              <w:rPr>
                <w:rFonts w:eastAsia="맑은 고딕"/>
                <w:noProof/>
              </w:rPr>
            </w:pPr>
            <w:r w:rsidRPr="00581AC0">
              <w:rPr>
                <w:rFonts w:eastAsia="맑은 고딕" w:hint="eastAsia"/>
                <w:noProof/>
              </w:rPr>
              <w:t>I</w:t>
            </w:r>
            <w:r w:rsidRPr="00581AC0">
              <w:rPr>
                <w:rFonts w:eastAsia="맑은 고딕"/>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 xml:space="preserve">In 5.22.1.1, RAN1 agreements on the </w:t>
            </w:r>
            <w:r w:rsidRPr="00581AC0">
              <w:t xml:space="preserve">minimum time gap </w:t>
            </w:r>
            <w:r w:rsidRPr="00581AC0">
              <w:rPr>
                <w:rFonts w:eastAsia="맑은 고딕"/>
                <w:noProof/>
              </w:rPr>
              <w:t>are captured.</w:t>
            </w:r>
          </w:p>
          <w:p w14:paraId="674CE25E" w14:textId="5EAEFAC4"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맑은 고딕"/>
                <w:noProof/>
              </w:rPr>
            </w:pPr>
            <w:r w:rsidRPr="00581AC0">
              <w:rPr>
                <w:rFonts w:eastAsia="맑은 고딕"/>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맑은 고딕"/>
                <w:noProof/>
              </w:rPr>
            </w:pPr>
            <w:r w:rsidRPr="00581AC0">
              <w:rPr>
                <w:rFonts w:eastAsia="맑은 고딕" w:hint="eastAsia"/>
                <w:noProof/>
              </w:rPr>
              <w:t xml:space="preserve">In 5.22.1.3, </w:t>
            </w:r>
            <w:r w:rsidRPr="00581AC0">
              <w:rPr>
                <w:rFonts w:eastAsia="맑은 고딕"/>
                <w:noProof/>
              </w:rPr>
              <w:t>s</w:t>
            </w:r>
            <w:r w:rsidR="00096F27" w:rsidRPr="00581AC0">
              <w:rPr>
                <w:rFonts w:eastAsia="맑은 고딕"/>
                <w:noProof/>
              </w:rPr>
              <w:t xml:space="preserve">ome </w:t>
            </w:r>
            <w:r w:rsidR="00C03EC1" w:rsidRPr="00581AC0">
              <w:rPr>
                <w:rFonts w:eastAsia="맑은 고딕" w:hint="eastAsia"/>
                <w:noProof/>
              </w:rPr>
              <w:t xml:space="preserve">HARQ precedural texts </w:t>
            </w:r>
            <w:r w:rsidR="00042FC4" w:rsidRPr="00581AC0">
              <w:rPr>
                <w:rFonts w:eastAsia="맑은 고딕"/>
                <w:noProof/>
              </w:rPr>
              <w:t xml:space="preserve">which have been missing in the middle of RAN2#109-e </w:t>
            </w:r>
            <w:r w:rsidR="00C03EC1" w:rsidRPr="00581AC0">
              <w:rPr>
                <w:rFonts w:eastAsia="맑은 고딕"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맑은 고딕"/>
                <w:noProof/>
              </w:rPr>
            </w:pPr>
            <w:r w:rsidRPr="00581AC0">
              <w:rPr>
                <w:rFonts w:eastAsia="맑은 고딕"/>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맑은 고딕"/>
                <w:noProof/>
              </w:rPr>
            </w:pPr>
            <w:r w:rsidRPr="00581AC0">
              <w:rPr>
                <w:rFonts w:eastAsia="맑은 고딕"/>
                <w:noProof/>
              </w:rPr>
              <w:t xml:space="preserve">In 5.22.1.3.2, if TAT is running, </w:t>
            </w:r>
            <w:r w:rsidRPr="00581AC0">
              <w:rPr>
                <w:rFonts w:eastAsia="맑은 고딕"/>
              </w:rPr>
              <w:t>SL HARQ feedback on PUCCH is sent</w:t>
            </w:r>
            <w:r w:rsidRPr="00581AC0">
              <w:rPr>
                <w:rFonts w:eastAsia="맑은 고딕" w:hint="eastAsia"/>
              </w:rPr>
              <w:t xml:space="preserve"> as in </w:t>
            </w:r>
            <w:r w:rsidRPr="00581AC0">
              <w:rPr>
                <w:rFonts w:eastAsia="맑은 고딕"/>
              </w:rPr>
              <w:t>5.3.2 for DL HARQ feedback.</w:t>
            </w:r>
          </w:p>
          <w:p w14:paraId="071AB928" w14:textId="1E99DEA5" w:rsidR="00187E37" w:rsidRPr="00581AC0" w:rsidRDefault="00187E37" w:rsidP="00154CA9">
            <w:pPr>
              <w:pStyle w:val="CRCoverPage"/>
              <w:numPr>
                <w:ilvl w:val="0"/>
                <w:numId w:val="1"/>
              </w:numPr>
              <w:spacing w:after="0"/>
              <w:rPr>
                <w:rFonts w:eastAsia="맑은 고딕"/>
                <w:noProof/>
              </w:rPr>
            </w:pPr>
            <w:r w:rsidRPr="00581AC0">
              <w:rPr>
                <w:rFonts w:eastAsia="맑은 고딕" w:hint="eastAsia"/>
                <w:noProof/>
              </w:rPr>
              <w:t xml:space="preserve">In 5.22.1.6, </w:t>
            </w:r>
            <w:r w:rsidRPr="00581AC0">
              <w:rPr>
                <w:rFonts w:eastAsia="맑은 고딕"/>
                <w:noProof/>
              </w:rPr>
              <w:t xml:space="preserve">some </w:t>
            </w:r>
            <w:r w:rsidRPr="00581AC0">
              <w:rPr>
                <w:rFonts w:eastAsia="맑은 고딕"/>
              </w:rPr>
              <w:t>i</w:t>
            </w:r>
            <w:r w:rsidRPr="00581AC0">
              <w:rPr>
                <w:rFonts w:eastAsia="맑은 고딕" w:hint="eastAsia"/>
              </w:rPr>
              <w:t>ndent are changed and two steps are re-ordered.</w:t>
            </w:r>
          </w:p>
          <w:p w14:paraId="4E4C6C21" w14:textId="1B55B23D" w:rsidR="0050297C" w:rsidRPr="00581AC0" w:rsidRDefault="00187E37" w:rsidP="00187E37">
            <w:pPr>
              <w:pStyle w:val="CRCoverPage"/>
              <w:numPr>
                <w:ilvl w:val="0"/>
                <w:numId w:val="1"/>
              </w:numPr>
              <w:spacing w:after="0"/>
              <w:rPr>
                <w:rFonts w:eastAsia="맑은 고딕"/>
                <w:noProof/>
              </w:rPr>
            </w:pPr>
            <w:r w:rsidRPr="00581AC0">
              <w:rPr>
                <w:rFonts w:eastAsia="맑은 고딕"/>
              </w:rPr>
              <w:t xml:space="preserve">In 5.22.2.2.2, </w:t>
            </w:r>
            <w:r w:rsidRPr="00581AC0">
              <w:rPr>
                <w:rFonts w:eastAsia="맑은 고딕"/>
                <w:noProof/>
              </w:rPr>
              <w:t>RAN1 agreements on groupcast HARQ feedback are captured. In addition, only destination is used for broadcast and groupcast in packet filtering.</w:t>
            </w:r>
            <w:r w:rsidR="002C3879" w:rsidRPr="00581AC0">
              <w:rPr>
                <w:rFonts w:eastAsia="맑은 고딕"/>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C73535C" w:rsidR="003521AA" w:rsidRPr="00581AC0" w:rsidRDefault="00096F27" w:rsidP="00E06524">
            <w:pPr>
              <w:pStyle w:val="CRCoverPage"/>
              <w:spacing w:after="0"/>
              <w:ind w:left="100"/>
              <w:rPr>
                <w:noProof/>
              </w:rPr>
            </w:pPr>
            <w:r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0A51768D" w14:textId="77777777" w:rsidR="004A1450" w:rsidRPr="00581AC0" w:rsidRDefault="004A1450" w:rsidP="004A1450">
      <w:pPr>
        <w:pStyle w:val="3"/>
        <w:rPr>
          <w:lang w:eastAsia="ko-KR"/>
        </w:rPr>
      </w:pPr>
      <w:bookmarkStart w:id="108" w:name="_Toc20428307"/>
      <w:bookmarkStart w:id="109" w:name="_Toc37296212"/>
      <w:bookmarkStart w:id="110" w:name="_Toc5707112"/>
      <w:bookmarkStart w:id="111" w:name="_Toc534932489"/>
      <w:r w:rsidRPr="00581AC0">
        <w:rPr>
          <w:lang w:eastAsia="ko-KR"/>
        </w:rPr>
        <w:t>5.8.3</w:t>
      </w:r>
      <w:r w:rsidRPr="00581AC0">
        <w:rPr>
          <w:lang w:eastAsia="ko-KR"/>
        </w:rPr>
        <w:tab/>
        <w:t>Sidelink</w:t>
      </w:r>
      <w:bookmarkEnd w:id="108"/>
      <w:bookmarkEnd w:id="109"/>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12"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13"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14" w:author="LEE Young Dae/5G Wireless Communication Standard Task(youngdae.lee@lge.com)" w:date="2020-04-09T20:58:00Z">
        <w:r w:rsidRPr="00581AC0">
          <w:rPr>
            <w:rFonts w:eastAsia="맑은 고딕"/>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w:t>
      </w:r>
      <w:r w:rsidRPr="00581AC0">
        <w:rPr>
          <w:i/>
          <w:noProof/>
          <w:lang w:eastAsia="ko-KR"/>
        </w:rPr>
        <w:t>TimeResourceCGType1</w:t>
      </w:r>
      <w:r w:rsidRPr="00581AC0">
        <w:rPr>
          <w:rFonts w:eastAsia="맑은 고딕"/>
          <w:noProof/>
          <w:lang w:eastAsia="ko-KR"/>
        </w:rPr>
        <w:t>:</w:t>
      </w:r>
      <w:r w:rsidRPr="00581AC0">
        <w:t xml:space="preserve"> </w:t>
      </w:r>
      <w:r w:rsidRPr="00581AC0">
        <w:rPr>
          <w:rFonts w:eastAsia="맑은 고딕"/>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맑은 고딕"/>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15"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16"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17" w:author="LEE Young Dae/5G Wireless Communication Standard Task(youngdae.lee@lge.com)" w:date="2020-05-06T20:10:00Z"/>
          <w:noProof/>
          <w:lang w:eastAsia="ko-KR"/>
        </w:rPr>
      </w:pPr>
      <w:commentRangeStart w:id="118"/>
      <w:commentRangeStart w:id="119"/>
      <w:commentRangeStart w:id="120"/>
      <w:r>
        <w:rPr>
          <w:rStyle w:val="a7"/>
        </w:rPr>
        <w:commentReference w:id="121"/>
      </w:r>
      <w:commentRangeEnd w:id="118"/>
      <w:r w:rsidR="00660103">
        <w:rPr>
          <w:rStyle w:val="a7"/>
        </w:rPr>
        <w:commentReference w:id="118"/>
      </w:r>
      <w:commentRangeEnd w:id="119"/>
      <w:r w:rsidR="003E7C01">
        <w:rPr>
          <w:rStyle w:val="a7"/>
        </w:rPr>
        <w:commentReference w:id="119"/>
      </w:r>
      <w:commentRangeEnd w:id="120"/>
      <w:r w:rsidR="00AD6DA0">
        <w:rPr>
          <w:rStyle w:val="a7"/>
        </w:rPr>
        <w:commentReference w:id="120"/>
      </w:r>
      <w:commentRangeStart w:id="122"/>
      <w:ins w:id="123" w:author="LEE Young Dae/5G Wireless Communication Standard Task(youngdae.lee@lge.com)" w:date="2020-05-06T20:11:00Z">
        <w:r w:rsidR="00CD1012" w:rsidRPr="008E680F">
          <w:rPr>
            <w:highlight w:val="yellow"/>
            <w:lang w:eastAsia="ko-KR"/>
          </w:rPr>
          <w:t xml:space="preserve">NOTE </w:t>
        </w:r>
      </w:ins>
      <w:commentRangeEnd w:id="122"/>
      <w:ins w:id="124" w:author="LEE Young Dae/5G Wireless Communication Standard Task(youngdae.lee@lge.com)" w:date="2020-05-25T12:47:00Z">
        <w:r w:rsidR="00AD6DA0">
          <w:rPr>
            <w:rStyle w:val="a7"/>
          </w:rPr>
          <w:commentReference w:id="122"/>
        </w:r>
        <w:r w:rsidR="00AD6DA0" w:rsidRPr="00B432F0">
          <w:rPr>
            <w:highlight w:val="green"/>
            <w:lang w:eastAsia="ko-KR"/>
          </w:rPr>
          <w:t>1</w:t>
        </w:r>
      </w:ins>
      <w:ins w:id="125"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26" w:author="LEE Young Dae/5G Wireless Communication Standard Task(youngdae.lee@lge.com)" w:date="2020-05-06T20:12:00Z">
        <w:r w:rsidR="00CD1012" w:rsidRPr="008E680F">
          <w:rPr>
            <w:highlight w:val="yellow"/>
            <w:lang w:eastAsia="ko-KR"/>
          </w:rPr>
          <w:t xml:space="preserve">If </w:t>
        </w:r>
      </w:ins>
      <w:ins w:id="127"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28" w:author="LEE Young Dae/5G Wireless Communication Standard Task(youngdae.lee@lge.com)" w:date="2020-05-06T20:12:00Z">
        <w:r w:rsidR="00CD1012" w:rsidRPr="008E680F">
          <w:rPr>
            <w:highlight w:val="yellow"/>
            <w:lang w:eastAsia="ko-KR"/>
          </w:rPr>
          <w:t xml:space="preserve"> configured sidelink grant</w:t>
        </w:r>
      </w:ins>
      <w:ins w:id="129" w:author="LEE Young Dae/5G Wireless Communication Standard Task(youngdae.lee@lge.com)" w:date="2020-05-06T20:17:00Z">
        <w:r w:rsidR="00913CA5">
          <w:rPr>
            <w:highlight w:val="yellow"/>
            <w:lang w:eastAsia="ko-KR"/>
          </w:rPr>
          <w:t>s</w:t>
        </w:r>
      </w:ins>
      <w:ins w:id="130"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31" w:author="LEE Young Dae/5G Wireless Communication Standard Task(youngdae.lee@lge.com)" w:date="2020-05-06T20:18:00Z">
        <w:r w:rsidR="006819D8">
          <w:rPr>
            <w:noProof/>
            <w:highlight w:val="yellow"/>
          </w:rPr>
          <w:t xml:space="preserve">the </w:t>
        </w:r>
      </w:ins>
      <w:ins w:id="132" w:author="LEE Young Dae/5G Wireless Communication Standard Task(youngdae.lee@lge.com)" w:date="2020-05-06T20:12:00Z">
        <w:r w:rsidR="00CD1012" w:rsidRPr="008E680F">
          <w:rPr>
            <w:noProof/>
            <w:highlight w:val="yellow"/>
          </w:rPr>
          <w:t xml:space="preserve">collision </w:t>
        </w:r>
      </w:ins>
      <w:ins w:id="133" w:author="LEE Young Dae/5G Wireless Communication Standard Task(youngdae.lee@lge.com)" w:date="2020-05-06T20:18:00Z">
        <w:r w:rsidR="006819D8">
          <w:rPr>
            <w:noProof/>
            <w:highlight w:val="yellow"/>
          </w:rPr>
          <w:t>is</w:t>
        </w:r>
      </w:ins>
      <w:ins w:id="134"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lastRenderedPageBreak/>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35" w:name="_Toc12751574"/>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36" w:name="_Toc12569230"/>
      <w:bookmarkStart w:id="137" w:name="_Toc37296247"/>
      <w:bookmarkEnd w:id="135"/>
      <w:r w:rsidRPr="00581AC0">
        <w:t>5.22</w:t>
      </w:r>
      <w:r w:rsidRPr="00581AC0">
        <w:tab/>
        <w:t>SL-SCH Data transfer</w:t>
      </w:r>
      <w:bookmarkEnd w:id="136"/>
      <w:bookmarkEnd w:id="137"/>
    </w:p>
    <w:p w14:paraId="621CBCDE" w14:textId="77777777" w:rsidR="004A1450" w:rsidRPr="00581AC0" w:rsidRDefault="004A1450" w:rsidP="004A1450">
      <w:pPr>
        <w:pStyle w:val="3"/>
      </w:pPr>
      <w:bookmarkStart w:id="138" w:name="_Toc12569231"/>
      <w:bookmarkStart w:id="139" w:name="_Toc37296248"/>
      <w:r w:rsidRPr="00581AC0">
        <w:t>5.22.1</w:t>
      </w:r>
      <w:r w:rsidRPr="00581AC0">
        <w:tab/>
        <w:t>SL-SCH Data transmission</w:t>
      </w:r>
      <w:bookmarkEnd w:id="138"/>
      <w:bookmarkEnd w:id="139"/>
    </w:p>
    <w:p w14:paraId="03866AA4" w14:textId="77777777" w:rsidR="004A1450" w:rsidRPr="00581AC0" w:rsidRDefault="004A1450" w:rsidP="004A1450">
      <w:pPr>
        <w:pStyle w:val="4"/>
      </w:pPr>
      <w:bookmarkStart w:id="140" w:name="_Toc12569232"/>
      <w:bookmarkStart w:id="141" w:name="_Toc37296249"/>
      <w:r w:rsidRPr="00581AC0">
        <w:t>5.22.1.1</w:t>
      </w:r>
      <w:r w:rsidRPr="00581AC0">
        <w:tab/>
        <w:t>SL Grant reception and SCI transmission</w:t>
      </w:r>
      <w:bookmarkEnd w:id="140"/>
      <w:bookmarkEnd w:id="141"/>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42"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맑은 고딕"/>
          <w:noProof/>
          <w:lang w:eastAsia="ko-KR"/>
        </w:rPr>
      </w:pPr>
      <w:r w:rsidRPr="00581AC0">
        <w:rPr>
          <w:rFonts w:eastAsia="맑은 고딕"/>
          <w:noProof/>
          <w:lang w:eastAsia="ko-KR"/>
        </w:rPr>
        <w:t>2&gt;</w:t>
      </w:r>
      <w:r w:rsidRPr="00581AC0">
        <w:rPr>
          <w:rFonts w:eastAsia="맑은 고딕"/>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맑은 고딕"/>
          <w:noProof/>
          <w:lang w:eastAsia="ko-KR"/>
        </w:rPr>
        <w:t>2&gt;</w:t>
      </w:r>
      <w:r w:rsidRPr="00581AC0">
        <w:rPr>
          <w:rFonts w:eastAsia="맑은 고딕"/>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맑은 고딕"/>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43"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lastRenderedPageBreak/>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44"/>
      <w:r w:rsidRPr="00581AC0">
        <w:t>NOTE 2</w:t>
      </w:r>
      <w:commentRangeEnd w:id="144"/>
      <w:r w:rsidR="00D56704">
        <w:rPr>
          <w:rStyle w:val="a7"/>
        </w:rPr>
        <w:commentReference w:id="144"/>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45" w:author="Qualcomm" w:date="2020-05-20T12:48:00Z">
        <w:del w:id="146"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47"/>
          <w:commentRangeStart w:id="148"/>
          <w:r w:rsidR="004B17A3" w:rsidRPr="00B432F0" w:rsidDel="004B3E3D">
            <w:rPr>
              <w:noProof/>
              <w:highlight w:val="green"/>
              <w:u w:val="single"/>
              <w:lang w:eastAsia="ko-KR"/>
            </w:rPr>
            <w:delText>PDU</w:delText>
          </w:r>
        </w:del>
        <w:commentRangeEnd w:id="147"/>
        <w:r w:rsidR="004B17A3" w:rsidRPr="00B432F0">
          <w:rPr>
            <w:rStyle w:val="a7"/>
            <w:highlight w:val="green"/>
          </w:rPr>
          <w:commentReference w:id="147"/>
        </w:r>
      </w:ins>
      <w:commentRangeEnd w:id="148"/>
      <w:r w:rsidR="004F346A" w:rsidRPr="00B432F0">
        <w:rPr>
          <w:rStyle w:val="a7"/>
          <w:highlight w:val="green"/>
        </w:rPr>
        <w:commentReference w:id="148"/>
      </w:r>
      <w:r w:rsidRPr="00581AC0">
        <w:t xml:space="preserve">opportunity from the resources indicated by the physical layer </w:t>
      </w:r>
      <w:del w:id="149" w:author="LEE Young Dae/5G Wireless Communication Standard Task(youngdae.lee@lge.com)" w:date="2020-05-08T16:28:00Z">
        <w:r w:rsidRPr="004170DD" w:rsidDel="004170DD">
          <w:rPr>
            <w:highlight w:val="yellow"/>
          </w:rPr>
          <w:delText>according to</w:delText>
        </w:r>
      </w:del>
      <w:ins w:id="150"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51" w:author="LEE Young Dae/5G Wireless Communication Standard Task(youngdae.lee@lge.com)" w:date="2020-04-09T20:59:00Z">
        <w:r w:rsidRPr="00581AC0" w:rsidDel="00DC0215">
          <w:delText>;</w:delText>
        </w:r>
      </w:del>
      <w:ins w:id="152" w:author="LEE Young Dae/5G Wireless Communication Standard Task(youngdae.lee@lge.com)" w:date="2020-04-09T21:00:00Z">
        <w:r w:rsidR="00DC0215" w:rsidRPr="00581AC0">
          <w:t xml:space="preserve"> by ensuring the minimum time gap between any two selected resources</w:t>
        </w:r>
      </w:ins>
      <w:ins w:id="153" w:author="LEE Young Dae/5G Wireless Communication Standard Task(youngdae.lee@lge.com)" w:date="2020-04-10T09:10:00Z">
        <w:r w:rsidR="00460F71" w:rsidRPr="00581AC0">
          <w:t xml:space="preserve"> </w:t>
        </w:r>
        <w:commentRangeStart w:id="154"/>
        <w:commentRangeStart w:id="155"/>
        <w:commentRangeStart w:id="156"/>
        <w:r w:rsidR="00460F71" w:rsidRPr="00581AC0">
          <w:t>in case</w:t>
        </w:r>
      </w:ins>
      <w:ins w:id="157" w:author="LEE Young Dae/5G Wireless Communication Standard Task(youngdae.lee@lge.com)" w:date="2020-04-10T09:04:00Z">
        <w:r w:rsidR="00E03FFC" w:rsidRPr="00581AC0">
          <w:t xml:space="preserve"> </w:t>
        </w:r>
      </w:ins>
      <w:ins w:id="158" w:author="LEE Young Dae/5G Wireless Communication Standard Task(youngdae.lee@lge.com)" w:date="2020-04-10T09:10:00Z">
        <w:r w:rsidR="00460F71" w:rsidRPr="00581AC0">
          <w:t xml:space="preserve">that </w:t>
        </w:r>
      </w:ins>
      <w:ins w:id="159" w:author="LEE Young Dae/5G Wireless Communication Standard Task(youngdae.lee@lge.com)" w:date="2020-04-10T09:04:00Z">
        <w:r w:rsidR="00E03FFC" w:rsidRPr="00581AC0">
          <w:t>PSFCH is configured</w:t>
        </w:r>
      </w:ins>
      <w:ins w:id="160" w:author="LEE Young Dae/5G Wireless Communication Standard Task(youngdae.lee@lge.com)" w:date="2020-04-10T09:09:00Z">
        <w:r w:rsidR="00460F71" w:rsidRPr="00581AC0">
          <w:t xml:space="preserve"> for th</w:t>
        </w:r>
      </w:ins>
      <w:ins w:id="161" w:author="LEE Young Dae/5G Wireless Communication Standard Task(youngdae.lee@lge.com)" w:date="2020-04-10T09:11:00Z">
        <w:r w:rsidR="00460F71" w:rsidRPr="00581AC0">
          <w:t xml:space="preserve">is </w:t>
        </w:r>
      </w:ins>
      <w:ins w:id="162" w:author="LEE Young Dae/5G Wireless Communication Standard Task(youngdae.lee@lge.com)" w:date="2020-04-10T09:09:00Z">
        <w:r w:rsidR="00460F71" w:rsidRPr="00581AC0">
          <w:t>pool of resources</w:t>
        </w:r>
      </w:ins>
      <w:commentRangeEnd w:id="154"/>
      <w:r w:rsidR="00212232">
        <w:rPr>
          <w:rStyle w:val="a7"/>
        </w:rPr>
        <w:commentReference w:id="154"/>
      </w:r>
      <w:commentRangeEnd w:id="155"/>
      <w:r w:rsidR="0037318B">
        <w:rPr>
          <w:rStyle w:val="a7"/>
        </w:rPr>
        <w:commentReference w:id="155"/>
      </w:r>
      <w:commentRangeEnd w:id="156"/>
      <w:r w:rsidR="00120367">
        <w:rPr>
          <w:rStyle w:val="a7"/>
        </w:rPr>
        <w:commentReference w:id="156"/>
      </w:r>
      <w:commentRangeStart w:id="163"/>
      <w:ins w:id="164" w:author="LEE Young Dae/5G Wireless Communication Standard Task(youngdae.lee@lge.com)" w:date="2020-05-08T16:56:00Z">
        <w:r w:rsidR="00073257">
          <w:t>;</w:t>
        </w:r>
      </w:ins>
      <w:commentRangeEnd w:id="163"/>
      <w:ins w:id="165" w:author="LEE Young Dae/5G Wireless Communication Standard Task(youngdae.lee@lge.com)" w:date="2020-05-08T17:00:00Z">
        <w:r w:rsidR="00677A68">
          <w:rPr>
            <w:rStyle w:val="a7"/>
          </w:rPr>
          <w:commentReference w:id="163"/>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66" w:author="Qualcomm" w:date="2020-05-20T12:52:00Z">
        <w:del w:id="167"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68"/>
          <w:commentRangeStart w:id="169"/>
          <w:r w:rsidR="004B17A3" w:rsidRPr="00B432F0" w:rsidDel="004F346A">
            <w:rPr>
              <w:noProof/>
              <w:highlight w:val="green"/>
              <w:u w:val="single"/>
              <w:lang w:eastAsia="ko-KR"/>
            </w:rPr>
            <w:delText>PDU</w:delText>
          </w:r>
          <w:commentRangeEnd w:id="168"/>
          <w:r w:rsidR="004B17A3" w:rsidRPr="00B432F0" w:rsidDel="004F346A">
            <w:rPr>
              <w:rStyle w:val="a7"/>
              <w:highlight w:val="green"/>
            </w:rPr>
            <w:commentReference w:id="168"/>
          </w:r>
        </w:del>
      </w:ins>
      <w:commentRangeEnd w:id="169"/>
      <w:r w:rsidR="004F346A" w:rsidRPr="00B432F0">
        <w:rPr>
          <w:rStyle w:val="a7"/>
          <w:highlight w:val="green"/>
        </w:rPr>
        <w:commentReference w:id="169"/>
      </w:r>
      <w:r w:rsidRPr="00581AC0">
        <w:t xml:space="preserve">opportunity from the resources indicated by the physical layer </w:t>
      </w:r>
      <w:del w:id="170" w:author="LEE Young Dae/5G Wireless Communication Standard Task(youngdae.lee@lge.com)" w:date="2020-05-08T16:29:00Z">
        <w:r w:rsidRPr="00C453E9" w:rsidDel="00C453E9">
          <w:rPr>
            <w:highlight w:val="yellow"/>
          </w:rPr>
          <w:delText>according to</w:delText>
        </w:r>
      </w:del>
      <w:ins w:id="171"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lastRenderedPageBreak/>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72" w:author="LEE Young Dae/5G Wireless Communication Standard Task(youngdae.lee@lge.com)" w:date="2020-04-09T21:00:00Z">
        <w:r w:rsidRPr="00581AC0" w:rsidDel="00DC0215">
          <w:delText>;</w:delText>
        </w:r>
      </w:del>
      <w:ins w:id="173" w:author="LEE Young Dae/5G Wireless Communication Standard Task(youngdae.lee@lge.com)" w:date="2020-04-09T21:00:00Z">
        <w:r w:rsidR="00DC0215" w:rsidRPr="00581AC0">
          <w:t xml:space="preserve"> by ensuring the minimum time gap between any two selected resources</w:t>
        </w:r>
      </w:ins>
      <w:ins w:id="174" w:author="LEE Young Dae/5G Wireless Communication Standard Task(youngdae.lee@lge.com)" w:date="2020-04-10T09:12:00Z">
        <w:r w:rsidR="00460F71" w:rsidRPr="00581AC0">
          <w:t xml:space="preserve"> </w:t>
        </w:r>
        <w:commentRangeStart w:id="175"/>
        <w:commentRangeStart w:id="176"/>
        <w:commentRangeStart w:id="177"/>
        <w:r w:rsidR="00460F71" w:rsidRPr="00581AC0">
          <w:t>in case that PSFCH is configured for this pool of resources</w:t>
        </w:r>
      </w:ins>
      <w:commentRangeEnd w:id="175"/>
      <w:r w:rsidR="00120367">
        <w:rPr>
          <w:rStyle w:val="a7"/>
        </w:rPr>
        <w:commentReference w:id="175"/>
      </w:r>
      <w:commentRangeEnd w:id="176"/>
      <w:r w:rsidR="00F957A7">
        <w:rPr>
          <w:rStyle w:val="a7"/>
        </w:rPr>
        <w:commentReference w:id="176"/>
      </w:r>
      <w:commentRangeEnd w:id="177"/>
      <w:r w:rsidR="004F346A">
        <w:rPr>
          <w:rStyle w:val="a7"/>
        </w:rPr>
        <w:commentReference w:id="177"/>
      </w:r>
      <w:commentRangeStart w:id="178"/>
      <w:ins w:id="179" w:author="LEE Young Dae/5G Wireless Communication Standard Task(youngdae.lee@lge.com)" w:date="2020-05-08T16:56:00Z">
        <w:r w:rsidR="00073257">
          <w:t>;</w:t>
        </w:r>
      </w:ins>
      <w:commentRangeEnd w:id="178"/>
      <w:ins w:id="180" w:author="LEE Young Dae/5G Wireless Communication Standard Task(youngdae.lee@lge.com)" w:date="2020-05-08T17:01:00Z">
        <w:r w:rsidR="00677A68">
          <w:rPr>
            <w:rStyle w:val="a7"/>
          </w:rPr>
          <w:commentReference w:id="178"/>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81"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82" w:author="LEE Young Dae/5G Wireless Communication Standard Task(youngdae.lee@lge.com)" w:date="2020-05-08T16:51:00Z"/>
          <w:highlight w:val="yellow"/>
        </w:rPr>
      </w:pPr>
      <w:commentRangeStart w:id="183"/>
      <w:commentRangeStart w:id="184"/>
      <w:commentRangeStart w:id="185"/>
      <w:ins w:id="186" w:author="LEE Young Dae/5G Wireless Communication Standard Task(youngdae.lee@lge.com)" w:date="2020-05-08T16:54:00Z">
        <w:r w:rsidRPr="00073257">
          <w:rPr>
            <w:highlight w:val="yellow"/>
          </w:rPr>
          <w:t xml:space="preserve">For </w:t>
        </w:r>
      </w:ins>
      <w:commentRangeEnd w:id="183"/>
      <w:ins w:id="187" w:author="LEE Young Dae/5G Wireless Communication Standard Task(youngdae.lee@lge.com)" w:date="2020-05-08T16:56:00Z">
        <w:r>
          <w:rPr>
            <w:rStyle w:val="a7"/>
          </w:rPr>
          <w:commentReference w:id="183"/>
        </w:r>
      </w:ins>
      <w:ins w:id="188" w:author="LEE Young Dae/5G Wireless Communication Standard Task(youngdae.lee@lge.com)" w:date="2020-05-08T16:54:00Z">
        <w:r w:rsidRPr="00073257">
          <w:rPr>
            <w:highlight w:val="yellow"/>
          </w:rPr>
          <w:t xml:space="preserve">a configured sidelink grant, </w:t>
        </w:r>
      </w:ins>
      <w:commentRangeStart w:id="189"/>
      <w:commentRangeStart w:id="190"/>
      <w:ins w:id="191" w:author="LEE Young Dae/5G Wireless Communication Standard Task(youngdae.lee@lge.com)" w:date="2020-05-08T16:55:00Z">
        <w:r w:rsidRPr="00073257">
          <w:rPr>
            <w:highlight w:val="yellow"/>
          </w:rPr>
          <w:t>t</w:t>
        </w:r>
      </w:ins>
      <w:ins w:id="192" w:author="LEE Young Dae/5G Wireless Communication Standard Task(youngdae.lee@lge.com)" w:date="2020-05-08T16:51:00Z">
        <w:r w:rsidRPr="00073257">
          <w:rPr>
            <w:highlight w:val="yellow"/>
          </w:rPr>
          <w:t xml:space="preserve">he minimum time gap </w:t>
        </w:r>
      </w:ins>
      <w:commentRangeEnd w:id="189"/>
      <w:r w:rsidR="00D8686A">
        <w:rPr>
          <w:rStyle w:val="a7"/>
        </w:rPr>
        <w:commentReference w:id="189"/>
      </w:r>
      <w:commentRangeEnd w:id="190"/>
      <w:r w:rsidR="00860A93">
        <w:rPr>
          <w:rStyle w:val="a7"/>
        </w:rPr>
        <w:commentReference w:id="190"/>
      </w:r>
      <w:ins w:id="193" w:author="LEE Young Dae/5G Wireless Communication Standard Task(youngdae.lee@lge.com)" w:date="2020-05-08T16:51:00Z">
        <w:r w:rsidRPr="00073257">
          <w:rPr>
            <w:highlight w:val="yellow"/>
          </w:rPr>
          <w:t xml:space="preserve">between any two selected resources </w:t>
        </w:r>
      </w:ins>
      <w:ins w:id="194" w:author="LEE Young Dae/5G Wireless Communication Standard Task(youngdae.lee@lge.com)" w:date="2020-05-08T16:52:00Z">
        <w:r w:rsidRPr="00073257">
          <w:rPr>
            <w:highlight w:val="yellow"/>
          </w:rPr>
          <w:t>comprises</w:t>
        </w:r>
      </w:ins>
      <w:ins w:id="195"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196" w:author="LEE Young Dae/5G Wireless Communication Standard Task(youngdae.lee@lge.com)" w:date="2020-05-08T16:52:00Z"/>
          <w:rFonts w:eastAsia="맑은 고딕"/>
          <w:noProof/>
          <w:highlight w:val="yellow"/>
          <w:lang w:eastAsia="ko-KR"/>
        </w:rPr>
      </w:pPr>
      <w:ins w:id="197"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맑은 고딕"/>
            <w:i/>
            <w:noProof/>
            <w:highlight w:val="yellow"/>
            <w:lang w:eastAsia="ko-KR"/>
          </w:rPr>
          <w:t>MinTimeGapPSFCH</w:t>
        </w:r>
        <w:r w:rsidRPr="00073257">
          <w:rPr>
            <w:rFonts w:eastAsia="맑은 고딕"/>
            <w:noProof/>
            <w:highlight w:val="yellow"/>
            <w:lang w:eastAsia="ko-KR"/>
          </w:rPr>
          <w:t xml:space="preserve"> and </w:t>
        </w:r>
        <w:r w:rsidRPr="00073257">
          <w:rPr>
            <w:rFonts w:eastAsia="맑은 고딕"/>
            <w:i/>
            <w:noProof/>
            <w:highlight w:val="yellow"/>
            <w:lang w:eastAsia="ko-KR"/>
          </w:rPr>
          <w:t>periodPSFCHresource</w:t>
        </w:r>
        <w:r w:rsidRPr="00073257">
          <w:rPr>
            <w:rFonts w:eastAsia="맑은 고딕"/>
            <w:noProof/>
            <w:highlight w:val="yellow"/>
            <w:lang w:eastAsia="ko-KR"/>
          </w:rPr>
          <w:t xml:space="preserve"> for the pool of resources; and</w:t>
        </w:r>
      </w:ins>
    </w:p>
    <w:p w14:paraId="582472C5" w14:textId="77777777" w:rsidR="00073257" w:rsidRPr="00073257" w:rsidRDefault="00073257" w:rsidP="00073257">
      <w:pPr>
        <w:pStyle w:val="B1"/>
        <w:rPr>
          <w:ins w:id="198" w:author="LEE Young Dae/5G Wireless Communication Standard Task(youngdae.lee@lge.com)" w:date="2020-05-08T16:52:00Z"/>
          <w:rFonts w:eastAsia="맑은 고딕"/>
          <w:noProof/>
          <w:highlight w:val="yellow"/>
          <w:lang w:eastAsia="ko-KR"/>
        </w:rPr>
      </w:pPr>
      <w:ins w:id="199"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맑은 고딕"/>
          <w:lang w:eastAsia="ko-KR"/>
        </w:rPr>
      </w:pPr>
      <w:ins w:id="200" w:author="LEE Young Dae/5G Wireless Communication Standard Task(youngdae.lee@lge.com)" w:date="2020-05-08T16:52:00Z">
        <w:r w:rsidRPr="00073257">
          <w:rPr>
            <w:highlight w:val="yellow"/>
          </w:rPr>
          <w:t>NOTE</w:t>
        </w:r>
      </w:ins>
      <w:ins w:id="201" w:author="LEE Young Dae/5G Wireless Communication Standard Task(youngdae.lee@lge.com)" w:date="2020-05-25T20:13:00Z">
        <w:r w:rsidR="003A4301">
          <w:rPr>
            <w:highlight w:val="yellow"/>
          </w:rPr>
          <w:t xml:space="preserve"> </w:t>
        </w:r>
        <w:r w:rsidR="003A4301" w:rsidRPr="003A4301">
          <w:rPr>
            <w:highlight w:val="green"/>
          </w:rPr>
          <w:t>2</w:t>
        </w:r>
      </w:ins>
      <w:ins w:id="202"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맑은 고딕"/>
            <w:noProof/>
            <w:highlight w:val="yellow"/>
            <w:lang w:eastAsia="ko-KR"/>
          </w:rPr>
          <w:t>the time required for PSFCH reception and processing plus sidelink retransmission preparation is left to UE implementation</w:t>
        </w:r>
        <w:r w:rsidRPr="00073257">
          <w:rPr>
            <w:highlight w:val="yellow"/>
          </w:rPr>
          <w:t>.</w:t>
        </w:r>
      </w:ins>
      <w:commentRangeEnd w:id="184"/>
      <w:r w:rsidR="00212232">
        <w:rPr>
          <w:rStyle w:val="a7"/>
        </w:rPr>
        <w:commentReference w:id="184"/>
      </w:r>
      <w:commentRangeEnd w:id="185"/>
      <w:r w:rsidR="00570FFA">
        <w:rPr>
          <w:rStyle w:val="a7"/>
        </w:rPr>
        <w:commentReference w:id="185"/>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77777777" w:rsidR="00DC0215" w:rsidRPr="00581AC0" w:rsidRDefault="00DC0215" w:rsidP="00DC0215">
      <w:pPr>
        <w:pStyle w:val="B2"/>
        <w:rPr>
          <w:ins w:id="203" w:author="LEE Young Dae/5G Wireless Communication Standard Task(youngdae.lee@lge.com)" w:date="2020-04-09T21:01:00Z"/>
          <w:noProof/>
          <w:lang w:eastAsia="ko-KR"/>
        </w:rPr>
      </w:pPr>
      <w:ins w:id="204" w:author="LEE Young Dae/5G Wireless Communication Standard Task(youngdae.lee@lge.com)" w:date="2020-04-09T21:01:00Z">
        <w:r w:rsidRPr="00581AC0">
          <w:rPr>
            <w:noProof/>
          </w:rPr>
          <w:lastRenderedPageBreak/>
          <w:t xml:space="preserve">2&gt; if the configured sidelink grant corresponds to the first PSSCH transmission in the corresponding </w:t>
        </w:r>
        <w:r w:rsidRPr="00581AC0">
          <w:rPr>
            <w:i/>
            <w:noProof/>
            <w:lang w:eastAsia="ko-KR"/>
          </w:rPr>
          <w:t>periodicity</w:t>
        </w:r>
        <w:r w:rsidRPr="00581AC0">
          <w:rPr>
            <w:noProof/>
          </w:rPr>
          <w:t xml:space="preserve"> for an activated configured grant Type 1 or 2 and it has been not received on the PDCCH indicating retransmission(s) for the MAC entity's </w:t>
        </w:r>
        <w:r w:rsidRPr="00581AC0">
          <w:rPr>
            <w:noProof/>
            <w:lang w:eastAsia="ko-KR"/>
          </w:rPr>
          <w:t>SLCS-RNTI:</w:t>
        </w:r>
      </w:ins>
    </w:p>
    <w:p w14:paraId="5A688463" w14:textId="610B31B7" w:rsidR="00DC0215" w:rsidRPr="00581AC0" w:rsidRDefault="00DC0215" w:rsidP="00DC0215">
      <w:pPr>
        <w:pStyle w:val="B3"/>
        <w:rPr>
          <w:ins w:id="205" w:author="LEE Young Dae/5G Wireless Communication Standard Task(youngdae.lee@lge.com)" w:date="2020-04-09T21:01:00Z"/>
        </w:rPr>
      </w:pPr>
      <w:ins w:id="206" w:author="LEE Young Dae/5G Wireless Communication Standard Task(youngdae.lee@lge.com)" w:date="2020-04-09T21:01:00Z">
        <w:r w:rsidRPr="00581AC0">
          <w:rPr>
            <w:noProof/>
            <w:lang w:eastAsia="ko-KR"/>
          </w:rPr>
          <w:t>3&gt;</w:t>
        </w:r>
        <w:r w:rsidRPr="00581AC0">
          <w:rPr>
            <w:noProof/>
            <w:lang w:eastAsia="ko-KR"/>
          </w:rPr>
          <w:tab/>
          <w:t xml:space="preserve">set the HARQ Process ID to the HARQ Process ID associated with this PSSCH duration and, if available, all subsequent PSSCH duration(s) occuring in the </w:t>
        </w:r>
        <w:r w:rsidRPr="00581AC0">
          <w:rPr>
            <w:i/>
            <w:noProof/>
            <w:lang w:eastAsia="ko-KR"/>
          </w:rPr>
          <w:t>periodicity</w:t>
        </w:r>
        <w:r w:rsidRPr="00581AC0">
          <w:rPr>
            <w:noProof/>
            <w:lang w:eastAsia="ko-KR"/>
          </w:rPr>
          <w:t xml:space="preserve"> for the activated configured grant Type 1 or 2.</w:t>
        </w:r>
      </w:ins>
    </w:p>
    <w:p w14:paraId="2918A0EF" w14:textId="77777777" w:rsidR="004A1450" w:rsidRPr="00581AC0" w:rsidRDefault="004A1450" w:rsidP="004A1450">
      <w:pPr>
        <w:pStyle w:val="B2"/>
        <w:rPr>
          <w:ins w:id="207"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08" w:author="LEE Young Dae/5G Wireless Communication Standard Task(youngdae.lee@lge.com)" w:date="2020-04-09T21:01:00Z"/>
          <w:noProof/>
          <w:lang w:eastAsia="ko-KR"/>
        </w:rPr>
      </w:pPr>
      <w:ins w:id="209" w:author="LEE Young Dae/5G Wireless Communication Standard Task(youngdae.lee@lge.com)" w:date="2020-04-09T21:01:00Z">
        <w:r w:rsidRPr="00581AC0">
          <w:rPr>
            <w:noProof/>
            <w:lang w:eastAsia="ko-KR"/>
          </w:rPr>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10" w:author="LEE Young Dae/5G Wireless Communication Standard Task(youngdae.lee@lge.com)" w:date="2020-04-09T21:01:00Z"/>
          <w:noProof/>
          <w:lang w:eastAsia="ko-KR"/>
        </w:rPr>
      </w:pPr>
      <w:ins w:id="211"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12" w:name="_Toc37296250"/>
      <w:r w:rsidRPr="00581AC0">
        <w:t>5.22.1.2</w:t>
      </w:r>
      <w:r w:rsidRPr="00581AC0">
        <w:tab/>
        <w:t>TX resource (re-)selection check</w:t>
      </w:r>
      <w:bookmarkEnd w:id="212"/>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13"/>
      <w:commentRangeStart w:id="214"/>
      <w:del w:id="215" w:author="LEE Young Dae/5G Wireless Communication Standard Task(youngdae.lee@lge.com)" w:date="2020-05-25T14:13:00Z">
        <w:r w:rsidR="00EB5D6B" w:rsidDel="00860A93">
          <w:rPr>
            <w:rStyle w:val="a7"/>
          </w:rPr>
          <w:commentReference w:id="216"/>
        </w:r>
      </w:del>
      <w:commentRangeEnd w:id="213"/>
      <w:commentRangeEnd w:id="214"/>
      <w:r w:rsidR="00860A93">
        <w:rPr>
          <w:rStyle w:val="a7"/>
        </w:rPr>
        <w:commentReference w:id="217"/>
      </w:r>
      <w:del w:id="218" w:author="LEE Young Dae/5G Wireless Communication Standard Task(youngdae.lee@lge.com)" w:date="2020-05-25T14:13:00Z">
        <w:r w:rsidR="0037318B" w:rsidDel="00860A93">
          <w:rPr>
            <w:rStyle w:val="a7"/>
          </w:rPr>
          <w:commentReference w:id="213"/>
        </w:r>
      </w:del>
      <w:r w:rsidR="00860A93">
        <w:rPr>
          <w:rStyle w:val="a7"/>
        </w:rPr>
        <w:commentReference w:id="214"/>
      </w:r>
      <w:r w:rsidRPr="00581AC0">
        <w:t>, and the MAC entity selects not to perform transmission(s) corresponding to a single MAC PDU</w:t>
      </w:r>
      <w:del w:id="219" w:author="LEE Young Dae/5G Wireless Communication Standard Task(youngdae.lee@lge.com)" w:date="2020-05-25T14:14:00Z">
        <w:r w:rsidRPr="00B432F0" w:rsidDel="00860A93">
          <w:rPr>
            <w:highlight w:val="green"/>
          </w:rPr>
          <w:delText xml:space="preserve">; </w:delText>
        </w:r>
        <w:commentRangeStart w:id="220"/>
        <w:commentRangeStart w:id="221"/>
        <w:r w:rsidRPr="00B432F0" w:rsidDel="00860A93">
          <w:rPr>
            <w:highlight w:val="green"/>
          </w:rPr>
          <w:delText>or</w:delText>
        </w:r>
      </w:del>
      <w:commentRangeEnd w:id="220"/>
      <w:commentRangeEnd w:id="221"/>
      <w:ins w:id="222" w:author="LEE Young Dae/5G Wireless Communication Standard Task(youngdae.lee@lge.com)" w:date="2020-05-25T14:14:00Z">
        <w:r w:rsidR="00860A93" w:rsidRPr="00B432F0">
          <w:rPr>
            <w:highlight w:val="green"/>
          </w:rPr>
          <w:t>:</w:t>
        </w:r>
      </w:ins>
      <w:r w:rsidR="00EB5D6B" w:rsidRPr="00B432F0">
        <w:rPr>
          <w:rStyle w:val="a7"/>
          <w:highlight w:val="green"/>
        </w:rPr>
        <w:commentReference w:id="220"/>
      </w:r>
      <w:r w:rsidR="00860A93" w:rsidRPr="00B432F0">
        <w:rPr>
          <w:rStyle w:val="a7"/>
          <w:highlight w:val="green"/>
        </w:rPr>
        <w:commentReference w:id="221"/>
      </w:r>
    </w:p>
    <w:p w14:paraId="2FC6BDA7" w14:textId="77777777" w:rsidR="004A1450" w:rsidRDefault="004A1450" w:rsidP="004A1450">
      <w:pPr>
        <w:pStyle w:val="NO"/>
        <w:rPr>
          <w:ins w:id="223"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24"/>
      <w:ins w:id="225" w:author="LEE Young Dae/5G Wireless Communication Standard Task(youngdae.lee@lge.com)" w:date="2020-05-06T19:56:00Z">
        <w:r w:rsidRPr="00B57173">
          <w:rPr>
            <w:highlight w:val="yellow"/>
          </w:rPr>
          <w:t xml:space="preserve">NOTE </w:t>
        </w:r>
      </w:ins>
      <w:commentRangeEnd w:id="224"/>
      <w:ins w:id="226" w:author="LEE Young Dae/5G Wireless Communication Standard Task(youngdae.lee@lge.com)" w:date="2020-05-06T20:01:00Z">
        <w:r w:rsidR="00B57173">
          <w:rPr>
            <w:rStyle w:val="a7"/>
          </w:rPr>
          <w:commentReference w:id="224"/>
        </w:r>
      </w:ins>
      <w:ins w:id="227" w:author="LEE Young Dae/5G Wireless Communication Standard Task(youngdae.lee@lge.com)" w:date="2020-05-06T19:56:00Z">
        <w:r w:rsidRPr="00B57173">
          <w:rPr>
            <w:highlight w:val="yellow"/>
          </w:rPr>
          <w:t>3:</w:t>
        </w:r>
        <w:r w:rsidRPr="00B57173">
          <w:rPr>
            <w:highlight w:val="yellow"/>
          </w:rPr>
          <w:tab/>
        </w:r>
      </w:ins>
      <w:ins w:id="228" w:author="LEE Young Dae/5G Wireless Communication Standard Task(youngdae.lee@lge.com)" w:date="2020-05-06T20:01:00Z">
        <w:r w:rsidR="00B57173" w:rsidRPr="00B57173">
          <w:rPr>
            <w:highlight w:val="yellow"/>
          </w:rPr>
          <w:t xml:space="preserve">It is left for </w:t>
        </w:r>
      </w:ins>
      <w:ins w:id="229" w:author="LEE Young Dae/5G Wireless Communication Standard Task(youngdae.lee@lge.com)" w:date="2020-05-06T20:00:00Z">
        <w:r w:rsidR="00B57173" w:rsidRPr="00B57173">
          <w:rPr>
            <w:highlight w:val="yellow"/>
          </w:rPr>
          <w:t>UE implementation</w:t>
        </w:r>
      </w:ins>
      <w:ins w:id="230"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31"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32" w:author="LEE Young Dae/5G Wireless Communication Standard Task(youngdae.lee@lge.com)" w:date="2020-05-08T11:25:00Z"/>
        </w:rPr>
      </w:pPr>
      <w:commentRangeStart w:id="233"/>
      <w:del w:id="234" w:author="LEE Young Dae/5G Wireless Communication Standard Task(youngdae.lee@lge.com)" w:date="2020-05-08T11:25:00Z">
        <w:r w:rsidRPr="00581AC0" w:rsidDel="00D95744">
          <w:delText>1&gt;</w:delText>
        </w:r>
      </w:del>
      <w:commentRangeEnd w:id="233"/>
      <w:r w:rsidR="00D56704">
        <w:rPr>
          <w:rStyle w:val="a7"/>
        </w:rPr>
        <w:commentReference w:id="233"/>
      </w:r>
      <w:del w:id="235" w:author="LEE Young Dae/5G Wireless Communication Standard Task(youngdae.lee@lge.com)" w:date="2020-05-08T11:25:00Z">
        <w:r w:rsidRPr="00581AC0" w:rsidDel="00D95744">
          <w:tab/>
          <w:delText xml:space="preserve">if a sidelink transmission is scheduled by any received SCI indicating a </w:delText>
        </w:r>
      </w:del>
      <w:del w:id="236" w:author="LEE Young Dae/5G Wireless Communication Standard Task(youngdae.lee@lge.com)" w:date="2020-05-08T11:00:00Z">
        <w:r w:rsidRPr="00581AC0" w:rsidDel="00295EF3">
          <w:delText xml:space="preserve">higher </w:delText>
        </w:r>
      </w:del>
      <w:del w:id="237"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38" w:author="LEE Young Dae/5G Wireless Communication Standard Task(youngdae.lee@lge.com)" w:date="2020-05-08T11:20:00Z">
        <w:r w:rsidRPr="007754F3" w:rsidDel="007754F3">
          <w:rPr>
            <w:highlight w:val="yellow"/>
          </w:rPr>
          <w:delText>[threshold]</w:delText>
        </w:r>
      </w:del>
      <w:del w:id="239"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40"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41" w:author="LEE Young Dae/5G Wireless Communication Standard Task(youngdae.lee@lge.com)" w:date="2020-05-08T11:25:00Z"/>
          <w:rFonts w:eastAsia="맑은 고딕"/>
          <w:lang w:eastAsia="ko-KR"/>
        </w:rPr>
      </w:pPr>
      <w:commentRangeStart w:id="242"/>
      <w:ins w:id="243" w:author="LEE Young Dae/5G Wireless Communication Standard Task(youngdae.lee@lge.com)" w:date="2020-05-08T11:25:00Z">
        <w:r w:rsidRPr="00581AC0">
          <w:rPr>
            <w:rFonts w:eastAsia="맑은 고딕" w:hint="eastAsia"/>
            <w:lang w:eastAsia="ko-KR"/>
          </w:rPr>
          <w:t>1&gt;</w:t>
        </w:r>
      </w:ins>
      <w:commentRangeEnd w:id="242"/>
      <w:ins w:id="244" w:author="LEE Young Dae/5G Wireless Communication Standard Task(youngdae.lee@lge.com)" w:date="2020-05-08T19:10:00Z">
        <w:r w:rsidR="00E22B0E">
          <w:rPr>
            <w:rStyle w:val="a7"/>
          </w:rPr>
          <w:commentReference w:id="242"/>
        </w:r>
      </w:ins>
      <w:ins w:id="245" w:author="LEE Young Dae/5G Wireless Communication Standard Task(youngdae.lee@lge.com)" w:date="2020-05-08T11:25:00Z">
        <w:r w:rsidRPr="00581AC0">
          <w:rPr>
            <w:rFonts w:eastAsia="맑은 고딕" w:hint="eastAsia"/>
            <w:lang w:eastAsia="ko-KR"/>
          </w:rPr>
          <w:tab/>
        </w:r>
        <w:r w:rsidRPr="00581AC0">
          <w:rPr>
            <w:rFonts w:eastAsia="맑은 고딕"/>
            <w:lang w:eastAsia="ko-KR"/>
          </w:rPr>
          <w:t xml:space="preserve">if </w:t>
        </w:r>
      </w:ins>
      <w:ins w:id="246" w:author="LEE Young Dae/5G Wireless Communication Standard Task(youngdae.lee@lge.com)" w:date="2020-05-08T17:40:00Z">
        <w:r w:rsidR="004E65B2">
          <w:rPr>
            <w:rFonts w:eastAsia="맑은 고딕"/>
            <w:lang w:eastAsia="ko-KR"/>
          </w:rPr>
          <w:t xml:space="preserve">a </w:t>
        </w:r>
      </w:ins>
      <w:ins w:id="247" w:author="LEE Young Dae/5G Wireless Communication Standard Task(youngdae.lee@lge.com)" w:date="2020-05-08T15:35:00Z">
        <w:r w:rsidR="009F1172" w:rsidRPr="009F1172">
          <w:rPr>
            <w:rFonts w:eastAsia="맑은 고딕"/>
            <w:highlight w:val="yellow"/>
            <w:lang w:eastAsia="ko-KR"/>
          </w:rPr>
          <w:t>resource</w:t>
        </w:r>
        <w:r w:rsidR="009F1172">
          <w:rPr>
            <w:rFonts w:eastAsia="맑은 고딕"/>
            <w:highlight w:val="yellow"/>
            <w:lang w:eastAsia="ko-KR"/>
          </w:rPr>
          <w:t>(s)</w:t>
        </w:r>
        <w:r w:rsidR="009F1172" w:rsidRPr="009F1172">
          <w:rPr>
            <w:rFonts w:eastAsia="맑은 고딕"/>
            <w:highlight w:val="yellow"/>
            <w:lang w:eastAsia="ko-KR"/>
          </w:rPr>
          <w:t xml:space="preserve"> of</w:t>
        </w:r>
        <w:r w:rsidR="009F1172">
          <w:rPr>
            <w:rFonts w:eastAsia="맑은 고딕"/>
            <w:lang w:eastAsia="ko-KR"/>
          </w:rPr>
          <w:t xml:space="preserve"> a </w:t>
        </w:r>
      </w:ins>
      <w:ins w:id="248" w:author="LEE Young Dae/5G Wireless Communication Standard Task(youngdae.lee@lge.com)" w:date="2020-05-08T11:25:00Z">
        <w:r w:rsidRPr="00581AC0">
          <w:rPr>
            <w:rFonts w:eastAsia="맑은 고딕"/>
            <w:lang w:eastAsia="ko-KR"/>
          </w:rPr>
          <w:t xml:space="preserve">configured sidelink grant </w:t>
        </w:r>
      </w:ins>
      <w:ins w:id="249" w:author="LEE Young Dae/5G Wireless Communication Standard Task(youngdae.lee@lge.com)" w:date="2020-05-08T19:10:00Z">
        <w:r w:rsidR="00992A63">
          <w:rPr>
            <w:rFonts w:eastAsia="맑은 고딕"/>
            <w:lang w:eastAsia="ko-KR"/>
          </w:rPr>
          <w:t>is</w:t>
        </w:r>
      </w:ins>
      <w:ins w:id="250" w:author="LEE Young Dae/5G Wireless Communication Standard Task(youngdae.lee@lge.com)" w:date="2020-05-08T11:25:00Z">
        <w:r w:rsidRPr="00581AC0">
          <w:rPr>
            <w:rFonts w:eastAsia="맑은 고딕"/>
            <w:lang w:eastAsia="ko-KR"/>
          </w:rPr>
          <w:t xml:space="preserve"> not in the resources indicated</w:t>
        </w:r>
      </w:ins>
      <w:ins w:id="251" w:author="LEE Young Dae/5G Wireless Communication Standard Task(youngdae.lee@lge.com)" w:date="2020-05-08T19:09:00Z">
        <w:r w:rsidR="006B0CD2" w:rsidRPr="006B0CD2">
          <w:rPr>
            <w:rFonts w:eastAsia="맑은 고딕"/>
            <w:lang w:eastAsia="ko-KR"/>
          </w:rPr>
          <w:t xml:space="preserve"> </w:t>
        </w:r>
        <w:r w:rsidR="006B0CD2" w:rsidRPr="00581AC0">
          <w:rPr>
            <w:rFonts w:eastAsia="맑은 고딕"/>
            <w:lang w:eastAsia="ko-KR"/>
          </w:rPr>
          <w:t xml:space="preserve">for re-evaluation </w:t>
        </w:r>
      </w:ins>
      <w:ins w:id="252" w:author="LEE Young Dae/5G Wireless Communication Standard Task(youngdae.lee@lge.com)" w:date="2020-05-08T11:25:00Z">
        <w:r w:rsidRPr="00581AC0">
          <w:rPr>
            <w:rFonts w:eastAsia="맑은 고딕"/>
            <w:lang w:eastAsia="ko-KR"/>
          </w:rPr>
          <w:t>by the physical layer a</w:t>
        </w:r>
        <w:r w:rsidR="00FD2076">
          <w:rPr>
            <w:rFonts w:eastAsia="맑은 고딕"/>
            <w:lang w:eastAsia="ko-KR"/>
          </w:rPr>
          <w:t xml:space="preserve">s specified in TS 38.214 [7]; </w:t>
        </w:r>
      </w:ins>
      <w:ins w:id="253" w:author="Intel-AA" w:date="2020-05-14T00:42:00Z">
        <w:r w:rsidR="00C839F7">
          <w:rPr>
            <w:rFonts w:eastAsia="맑은 고딕"/>
            <w:lang w:eastAsia="ko-KR"/>
          </w:rPr>
          <w:t>and</w:t>
        </w:r>
      </w:ins>
      <w:ins w:id="254" w:author="LEE Young Dae/5G Wireless Communication Standard Task(youngdae.lee@lge.com)" w:date="2020-05-08T11:25:00Z">
        <w:r w:rsidR="00FD2076">
          <w:rPr>
            <w:rFonts w:eastAsia="맑은 고딕"/>
            <w:lang w:eastAsia="ko-KR"/>
          </w:rPr>
          <w:t>or</w:t>
        </w:r>
      </w:ins>
    </w:p>
    <w:p w14:paraId="792621EF" w14:textId="1B117BDD" w:rsidR="00C839F7" w:rsidRDefault="00C839F7" w:rsidP="00C839F7">
      <w:pPr>
        <w:pStyle w:val="B1"/>
        <w:rPr>
          <w:ins w:id="255" w:author="Intel-AA" w:date="2020-05-14T00:42:00Z"/>
        </w:rPr>
      </w:pPr>
      <w:ins w:id="256" w:author="LEE Young Dae/5G Wireless Communication Standard Task(youngdae.lee@lge.com)" w:date="2020-05-08T11:25:00Z">
        <w:r w:rsidRPr="00B432F0">
          <w:rPr>
            <w:highlight w:val="green"/>
          </w:rPr>
          <w:lastRenderedPageBreak/>
          <w:t>1&gt;</w:t>
        </w:r>
        <w:r w:rsidR="00462D94" w:rsidRPr="00B432F0">
          <w:rPr>
            <w:highlight w:val="green"/>
          </w:rPr>
          <w:tab/>
          <w:t xml:space="preserve">if </w:t>
        </w:r>
      </w:ins>
      <w:ins w:id="257" w:author="LEE Young Dae/5G Wireless Communication Standard Task(youngdae.lee@lge.com)" w:date="2020-05-25T15:06:00Z">
        <w:r w:rsidR="001B287C" w:rsidRPr="00B432F0">
          <w:rPr>
            <w:highlight w:val="green"/>
          </w:rPr>
          <w:t xml:space="preserve">a </w:t>
        </w:r>
      </w:ins>
      <w:ins w:id="258" w:author="LEE Young Dae/5G Wireless Communication Standard Task(youngdae.lee@lge.com)" w:date="2020-05-25T15:09:00Z">
        <w:r w:rsidR="001B287C" w:rsidRPr="00B432F0">
          <w:rPr>
            <w:highlight w:val="green"/>
          </w:rPr>
          <w:t xml:space="preserve">received </w:t>
        </w:r>
      </w:ins>
      <w:ins w:id="259" w:author="LEE Young Dae/5G Wireless Communication Standard Task(youngdae.lee@lge.com)" w:date="2020-05-25T15:06:00Z">
        <w:r w:rsidR="001B287C" w:rsidRPr="00B432F0">
          <w:rPr>
            <w:highlight w:val="green"/>
          </w:rPr>
          <w:t>SCI</w:t>
        </w:r>
      </w:ins>
      <w:ins w:id="260" w:author="LEE Young Dae/5G Wireless Communication Standard Task(youngdae.lee@lge.com)" w:date="2020-05-25T15:07:00Z">
        <w:r w:rsidR="001B287C" w:rsidRPr="00B432F0">
          <w:rPr>
            <w:highlight w:val="green"/>
          </w:rPr>
          <w:t xml:space="preserve"> </w:t>
        </w:r>
        <w:r w:rsidR="001B287C" w:rsidRPr="00B432F0">
          <w:rPr>
            <w:highlight w:val="green"/>
          </w:rPr>
          <w:t xml:space="preserve">indicating a priority value lower than </w:t>
        </w:r>
        <w:commentRangeStart w:id="261"/>
        <w:r w:rsidR="001B287C" w:rsidRPr="00B432F0">
          <w:rPr>
            <w:i/>
            <w:highlight w:val="green"/>
          </w:rPr>
          <w:t>p</w:t>
        </w:r>
        <w:commentRangeEnd w:id="261"/>
        <w:r w:rsidR="001B287C" w:rsidRPr="00B432F0">
          <w:rPr>
            <w:rStyle w:val="a7"/>
            <w:highlight w:val="green"/>
          </w:rPr>
          <w:commentReference w:id="261"/>
        </w:r>
        <w:r w:rsidR="001B287C" w:rsidRPr="00B432F0">
          <w:rPr>
            <w:i/>
            <w:highlight w:val="green"/>
          </w:rPr>
          <w:t>_preemption</w:t>
        </w:r>
        <w:r w:rsidR="001B287C" w:rsidRPr="00B432F0">
          <w:rPr>
            <w:highlight w:val="green"/>
          </w:rPr>
          <w:t xml:space="preserve">, if pre-emption is enabled </w:t>
        </w:r>
        <w:r w:rsidR="001B287C" w:rsidRPr="00B432F0">
          <w:rPr>
            <w:highlight w:val="green"/>
          </w:rPr>
          <w:t xml:space="preserve">by RRC, </w:t>
        </w:r>
      </w:ins>
      <w:ins w:id="262" w:author="LEE Young Dae/5G Wireless Communication Standard Task(youngdae.lee@lge.com)" w:date="2020-05-25T15:10:00Z">
        <w:r w:rsidR="000D5E32" w:rsidRPr="00B432F0">
          <w:rPr>
            <w:highlight w:val="green"/>
          </w:rPr>
          <w:t>schedules a sidelink transmission expected to overlap with</w:t>
        </w:r>
      </w:ins>
      <w:ins w:id="263" w:author="LEE Young Dae/5G Wireless Communication Standard Task(youngdae.lee@lge.com)" w:date="2020-05-25T15:09:00Z">
        <w:r w:rsidR="000D5E32" w:rsidRPr="00B432F0">
          <w:rPr>
            <w:highlight w:val="green"/>
          </w:rPr>
          <w:t xml:space="preserve"> </w:t>
        </w:r>
      </w:ins>
      <w:ins w:id="264" w:author="LEE Young Dae/5G Wireless Communication Standard Task(youngdae.lee@lge.com)" w:date="2020-05-25T15:04:00Z">
        <w:r w:rsidR="001B287C" w:rsidRPr="00B432F0">
          <w:rPr>
            <w:rFonts w:eastAsia="맑은 고딕"/>
            <w:highlight w:val="green"/>
            <w:lang w:eastAsia="ko-KR"/>
          </w:rPr>
          <w:t xml:space="preserve">a resource(s) of a configured sidelink grant </w:t>
        </w:r>
      </w:ins>
      <w:ins w:id="265" w:author="LEE Young Dae/5G Wireless Communication Standard Task(youngdae.lee@lge.com)" w:date="2020-05-25T15:18:00Z">
        <w:r w:rsidR="000D5E32" w:rsidRPr="00B432F0">
          <w:rPr>
            <w:highlight w:val="green"/>
          </w:rPr>
          <w:t xml:space="preserve">used to transmit a MAC PDU carrying a MAC CE and/or logical channel(s) of which the highest prority value is higher than the priority value indicated by the </w:t>
        </w:r>
      </w:ins>
      <w:ins w:id="266" w:author="LEE Young Dae/5G Wireless Communication Standard Task(youngdae.lee@lge.com)" w:date="2020-05-25T20:12:00Z">
        <w:r w:rsidR="0078606B">
          <w:rPr>
            <w:highlight w:val="green"/>
          </w:rPr>
          <w:t xml:space="preserve">received </w:t>
        </w:r>
      </w:ins>
      <w:ins w:id="267" w:author="LEE Young Dae/5G Wireless Communication Standard Task(youngdae.lee@lge.com)" w:date="2020-05-25T15:18:00Z">
        <w:r w:rsidR="000D5E32" w:rsidRPr="00B432F0">
          <w:rPr>
            <w:highlight w:val="green"/>
          </w:rPr>
          <w:t>SCI</w:t>
        </w:r>
      </w:ins>
      <w:ins w:id="268" w:author="LEE Young Dae/5G Wireless Communication Standard Task(youngdae.lee@lge.com)" w:date="2020-05-25T15:17:00Z">
        <w:r w:rsidR="000D5E32" w:rsidRPr="00B432F0">
          <w:rPr>
            <w:highlight w:val="green"/>
          </w:rPr>
          <w:t xml:space="preserve">, and </w:t>
        </w:r>
      </w:ins>
      <w:ins w:id="269"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270" w:author="LEE Young Dae/5G Wireless Communication Standard Task(youngdae.lee@lge.com)" w:date="2020-05-25T15:05:00Z">
        <w:r w:rsidR="001B287C" w:rsidRPr="00B432F0">
          <w:rPr>
            <w:highlight w:val="green"/>
          </w:rPr>
          <w:t xml:space="preserve">measured on the </w:t>
        </w:r>
      </w:ins>
      <w:ins w:id="271" w:author="LEE Young Dae/5G Wireless Communication Standard Task(youngdae.lee@lge.com)" w:date="2020-05-25T15:12:00Z">
        <w:r w:rsidR="000D5E32" w:rsidRPr="00B432F0">
          <w:rPr>
            <w:highlight w:val="green"/>
          </w:rPr>
          <w:t>received SCI</w:t>
        </w:r>
      </w:ins>
      <w:ins w:id="272" w:author="LEE Young Dae/5G Wireless Communication Standard Task(youngdae.lee@lge.com)" w:date="2020-05-25T15:08:00Z">
        <w:r w:rsidR="001B287C" w:rsidRPr="00B432F0">
          <w:rPr>
            <w:highlight w:val="green"/>
          </w:rPr>
          <w:t xml:space="preserve"> </w:t>
        </w:r>
      </w:ins>
      <w:ins w:id="273" w:author="LEE Young Dae/5G Wireless Communication Standard Task(youngdae.lee@lge.com)" w:date="2020-05-11T11:50:00Z">
        <w:r w:rsidR="00706D06" w:rsidRPr="00B432F0">
          <w:rPr>
            <w:highlight w:val="green"/>
          </w:rPr>
          <w:t xml:space="preserve">is higher than </w:t>
        </w:r>
      </w:ins>
      <w:ins w:id="274" w:author="LEE Young Dae/5G Wireless Communication Standard Task(youngdae.lee@lge.com)" w:date="2020-05-25T15:14:00Z">
        <w:r w:rsidR="000D5E32" w:rsidRPr="00B432F0">
          <w:rPr>
            <w:highlight w:val="green"/>
          </w:rPr>
          <w:t xml:space="preserve">the last RSRP </w:t>
        </w:r>
      </w:ins>
      <w:ins w:id="275" w:author="LEE Young Dae/5G Wireless Communication Standard Task(youngdae.lee@lge.com)" w:date="2020-05-25T15:15:00Z">
        <w:r w:rsidR="000D5E32" w:rsidRPr="00B432F0">
          <w:rPr>
            <w:highlight w:val="green"/>
          </w:rPr>
          <w:t>threshold</w:t>
        </w:r>
      </w:ins>
      <w:ins w:id="276" w:author="LEE Young Dae/5G Wireless Communication Standard Task(youngdae.lee@lge.com)" w:date="2020-05-25T15:19:00Z">
        <w:r w:rsidR="00B432F0" w:rsidRPr="00B432F0">
          <w:rPr>
            <w:highlight w:val="green"/>
          </w:rPr>
          <w:t xml:space="preserve"> determined</w:t>
        </w:r>
      </w:ins>
      <w:ins w:id="277" w:author="LEE Young Dae/5G Wireless Communication Standard Task(youngdae.lee@lge.com)" w:date="2020-05-25T15:15:00Z">
        <w:r w:rsidR="000D5E32" w:rsidRPr="00B432F0">
          <w:rPr>
            <w:highlight w:val="green"/>
          </w:rPr>
          <w:t xml:space="preserve"> </w:t>
        </w:r>
      </w:ins>
      <w:ins w:id="278" w:author="LEE Young Dae/5G Wireless Communication Standard Task(youngdae.lee@lge.com)" w:date="2020-05-11T11:51:00Z">
        <w:r w:rsidR="00706D06" w:rsidRPr="00B432F0">
          <w:rPr>
            <w:highlight w:val="green"/>
          </w:rPr>
          <w:t xml:space="preserve">according to </w:t>
        </w:r>
      </w:ins>
      <w:ins w:id="279" w:author="LEE Young Dae/5G Wireless Communication Standard Task(youngdae.lee@lge.com)" w:date="2020-05-25T15:16:00Z">
        <w:r w:rsidR="000D5E32" w:rsidRPr="00B432F0">
          <w:rPr>
            <w:highlight w:val="green"/>
          </w:rPr>
          <w:t xml:space="preserve">clause 8.1.4 of </w:t>
        </w:r>
      </w:ins>
      <w:ins w:id="280" w:author="LEE Young Dae/5G Wireless Communication Standard Task(youngdae.lee@lge.com)" w:date="2020-05-11T11:51:00Z">
        <w:r w:rsidR="00706D06" w:rsidRPr="00B432F0">
          <w:rPr>
            <w:rFonts w:eastAsia="맑은 고딕"/>
            <w:highlight w:val="green"/>
            <w:lang w:eastAsia="ko-KR"/>
          </w:rPr>
          <w:t>TS 38.214 [7]</w:t>
        </w:r>
      </w:ins>
      <w:ins w:id="281"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282" w:author="LEE Young Dae/5G Wireless Communication Standard Task(youngdae.lee@lge.com)" w:date="2020-05-08T17:35:00Z"/>
          <w:highlight w:val="yellow"/>
        </w:rPr>
      </w:pPr>
      <w:commentRangeStart w:id="283"/>
      <w:commentRangeStart w:id="284"/>
      <w:ins w:id="285" w:author="Intel-AA" w:date="2020-05-14T00:40:00Z">
        <w:del w:id="286" w:author="LEE Young Dae/5G Wireless Communication Standard Task(youngdae.lee@lge.com)" w:date="2020-05-25T15:20:00Z">
          <w:r w:rsidDel="00B432F0">
            <w:delText>1&gt;</w:delText>
          </w:r>
          <w:r w:rsidDel="00B432F0">
            <w:tab/>
            <w:delText xml:space="preserve">if </w:delText>
          </w:r>
        </w:del>
      </w:ins>
      <w:ins w:id="287" w:author="Intel-AA" w:date="2020-05-14T00:44:00Z">
        <w:del w:id="288" w:author="LEE Young Dae/5G Wireless Communication Standard Task(youngdae.lee@lge.com)" w:date="2020-05-25T15:20:00Z">
          <w:r w:rsidR="005F5949" w:rsidDel="00B432F0">
            <w:delText xml:space="preserve">the resource(s) is </w:delText>
          </w:r>
        </w:del>
      </w:ins>
      <w:ins w:id="289" w:author="Intel-AA" w:date="2020-05-14T00:45:00Z">
        <w:del w:id="290"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291" w:author="Intel-AA" w:date="2020-05-14T00:46:00Z">
        <w:del w:id="292" w:author="LEE Young Dae/5G Wireless Communication Standard Task(youngdae.lee@lge.com)" w:date="2020-05-25T15:20:00Z">
          <w:r w:rsidR="005F5949" w:rsidDel="00B432F0">
            <w:delText>(s)</w:delText>
          </w:r>
        </w:del>
      </w:ins>
      <w:ins w:id="293" w:author="Intel-AA" w:date="2020-05-14T00:45:00Z">
        <w:del w:id="294" w:author="LEE Young Dae/5G Wireless Communication Standard Task(youngdae.lee@lge.com)" w:date="2020-05-25T15:20:00Z">
          <w:r w:rsidR="005F5949" w:rsidRPr="005F5949" w:rsidDel="00B432F0">
            <w:delText xml:space="preserve"> is higher than the priority value indicated by the SCI</w:delText>
          </w:r>
        </w:del>
      </w:ins>
      <w:ins w:id="295" w:author="Intel-AA" w:date="2020-05-14T00:40:00Z">
        <w:del w:id="296" w:author="LEE Young Dae/5G Wireless Communication Standard Task(youngdae.lee@lge.com)" w:date="2020-05-25T15:20:00Z">
          <w:r w:rsidRPr="00462D94" w:rsidDel="00B432F0">
            <w:rPr>
              <w:highlight w:val="yellow"/>
            </w:rPr>
            <w:delText>:</w:delText>
          </w:r>
        </w:del>
      </w:ins>
      <w:commentRangeEnd w:id="283"/>
      <w:ins w:id="297" w:author="Intel-AA" w:date="2020-05-14T00:47:00Z">
        <w:del w:id="298" w:author="LEE Young Dae/5G Wireless Communication Standard Task(youngdae.lee@lge.com)" w:date="2020-05-25T15:20:00Z">
          <w:r w:rsidR="005F5949" w:rsidDel="00B432F0">
            <w:rPr>
              <w:rStyle w:val="a7"/>
            </w:rPr>
            <w:commentReference w:id="283"/>
          </w:r>
        </w:del>
      </w:ins>
      <w:commentRangeEnd w:id="284"/>
      <w:r w:rsidR="00B432F0">
        <w:rPr>
          <w:rStyle w:val="a7"/>
        </w:rPr>
        <w:commentReference w:id="284"/>
      </w:r>
      <w:ins w:id="299" w:author="LEE Young Dae/5G Wireless Communication Standard Task(youngdae.lee@lge.com)" w:date="2020-05-08T17:35:00Z">
        <w:r w:rsidR="002B6541" w:rsidRPr="002A3919">
          <w:rPr>
            <w:highlight w:val="yellow"/>
          </w:rPr>
          <w:t>2&gt;</w:t>
        </w:r>
        <w:r w:rsidR="002B6541" w:rsidRPr="002A3919">
          <w:rPr>
            <w:highlight w:val="yellow"/>
          </w:rPr>
          <w:tab/>
        </w:r>
      </w:ins>
      <w:ins w:id="300" w:author="LEE Young Dae/5G Wireless Communication Standard Task(youngdae.lee@lge.com)" w:date="2020-05-08T17:47:00Z">
        <w:r w:rsidR="004E65B2">
          <w:rPr>
            <w:highlight w:val="yellow"/>
          </w:rPr>
          <w:t>remove</w:t>
        </w:r>
      </w:ins>
      <w:ins w:id="301" w:author="LEE Young Dae/5G Wireless Communication Standard Task(youngdae.lee@lge.com)" w:date="2020-05-08T17:35:00Z">
        <w:r w:rsidR="002B6541" w:rsidRPr="002A3919">
          <w:rPr>
            <w:highlight w:val="yellow"/>
          </w:rPr>
          <w:t xml:space="preserve"> the resource</w:t>
        </w:r>
        <w:r w:rsidR="002B6541">
          <w:rPr>
            <w:highlight w:val="yellow"/>
          </w:rPr>
          <w:t>(s)</w:t>
        </w:r>
      </w:ins>
      <w:ins w:id="302" w:author="LEE Young Dae/5G Wireless Communication Standard Task(youngdae.lee@lge.com)" w:date="2020-05-08T17:40:00Z">
        <w:r w:rsidR="004E65B2">
          <w:rPr>
            <w:highlight w:val="yellow"/>
          </w:rPr>
          <w:t xml:space="preserve"> </w:t>
        </w:r>
      </w:ins>
      <w:ins w:id="303"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04" w:author="LEE Young Dae/5G Wireless Communication Standard Task(youngdae.lee@lge.com)" w:date="2020-05-08T17:35:00Z"/>
        </w:rPr>
      </w:pPr>
      <w:commentRangeStart w:id="305"/>
      <w:commentRangeStart w:id="306"/>
      <w:commentRangeStart w:id="307"/>
      <w:commentRangeStart w:id="308"/>
      <w:ins w:id="309" w:author="LEE Young Dae/5G Wireless Communication Standard Task(youngdae.lee@lge.com)" w:date="2020-05-08T17:35:00Z">
        <w:r w:rsidRPr="009A3F74">
          <w:rPr>
            <w:rFonts w:eastAsia="맑은 고딕" w:hint="eastAsia"/>
            <w:highlight w:val="yellow"/>
            <w:lang w:eastAsia="ko-KR"/>
          </w:rPr>
          <w:t>2&gt;</w:t>
        </w:r>
        <w:r w:rsidRPr="009A3F74">
          <w:rPr>
            <w:rFonts w:eastAsia="맑은 고딕" w:hint="eastAsia"/>
            <w:highlight w:val="yellow"/>
            <w:lang w:eastAsia="ko-KR"/>
          </w:rPr>
          <w:tab/>
        </w:r>
        <w:r w:rsidRPr="009A3F74">
          <w:rPr>
            <w:highlight w:val="yellow"/>
          </w:rPr>
          <w:t xml:space="preserve">randomly </w:t>
        </w:r>
      </w:ins>
      <w:commentRangeEnd w:id="305"/>
      <w:r w:rsidR="00EB5D6B">
        <w:rPr>
          <w:rStyle w:val="a7"/>
        </w:rPr>
        <w:commentReference w:id="305"/>
      </w:r>
      <w:commentRangeEnd w:id="306"/>
      <w:r w:rsidR="006B38D3">
        <w:rPr>
          <w:rStyle w:val="a7"/>
        </w:rPr>
        <w:commentReference w:id="306"/>
      </w:r>
      <w:commentRangeEnd w:id="307"/>
      <w:r w:rsidR="00F957A7">
        <w:rPr>
          <w:rStyle w:val="a7"/>
        </w:rPr>
        <w:commentReference w:id="307"/>
      </w:r>
      <w:commentRangeEnd w:id="308"/>
      <w:r w:rsidR="00254426">
        <w:rPr>
          <w:rStyle w:val="a7"/>
        </w:rPr>
        <w:commentReference w:id="308"/>
      </w:r>
      <w:ins w:id="310"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11" w:author="LEE Young Dae/5G Wireless Communication Standard Task(youngdae.lee@lge.com)" w:date="2020-05-08T18:01:00Z">
        <w:r w:rsidR="00C35DC0">
          <w:rPr>
            <w:highlight w:val="yellow"/>
          </w:rPr>
          <w:t xml:space="preserve">either </w:t>
        </w:r>
      </w:ins>
      <w:ins w:id="312" w:author="LEE Young Dae/5G Wireless Communication Standard Task(youngdae.lee@lge.com)" w:date="2020-05-08T17:35:00Z">
        <w:r w:rsidRPr="009A3F74">
          <w:rPr>
            <w:highlight w:val="yellow"/>
          </w:rPr>
          <w:t xml:space="preserve">SL data available in the logical channel(s) </w:t>
        </w:r>
      </w:ins>
      <w:ins w:id="313" w:author="LEE Young Dae/5G Wireless Communication Standard Task(youngdae.lee@lge.com)" w:date="2020-05-08T18:01:00Z">
        <w:r w:rsidR="00C35DC0">
          <w:rPr>
            <w:highlight w:val="yellow"/>
          </w:rPr>
          <w:t xml:space="preserve">for re-evaluation or the MAC PDU for pre-emption </w:t>
        </w:r>
      </w:ins>
      <w:ins w:id="314"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15"/>
        <w:r>
          <w:rPr>
            <w:highlight w:val="yellow"/>
          </w:rPr>
          <w:t xml:space="preserve"> </w:t>
        </w:r>
        <w:r w:rsidRPr="009A3F74">
          <w:rPr>
            <w:highlight w:val="yellow"/>
          </w:rPr>
          <w:t xml:space="preserve">in case that PSFCH is configured for this </w:t>
        </w:r>
        <w:r>
          <w:rPr>
            <w:highlight w:val="yellow"/>
          </w:rPr>
          <w:t>pool of resources</w:t>
        </w:r>
      </w:ins>
      <w:commentRangeEnd w:id="315"/>
      <w:r w:rsidR="0037318B">
        <w:rPr>
          <w:rStyle w:val="a7"/>
        </w:rPr>
        <w:commentReference w:id="315"/>
      </w:r>
      <w:ins w:id="316" w:author="LEE Young Dae/5G Wireless Communication Standard Task(youngdae.lee@lge.com)" w:date="2020-05-08T17:35:00Z">
        <w:r>
          <w:t>;</w:t>
        </w:r>
      </w:ins>
    </w:p>
    <w:p w14:paraId="6518E50F" w14:textId="23C27CDE" w:rsidR="00D95744" w:rsidDel="00C040C7" w:rsidRDefault="002B6541" w:rsidP="00FD2076">
      <w:pPr>
        <w:pStyle w:val="NO"/>
        <w:rPr>
          <w:del w:id="317" w:author="LEE Young Dae/5G Wireless Communication Standard Task(youngdae.lee@lge.com)" w:date="2020-05-08T17:35:00Z"/>
          <w:rFonts w:eastAsia="맑은 고딕"/>
          <w:lang w:eastAsia="ko-KR"/>
        </w:rPr>
      </w:pPr>
      <w:ins w:id="318" w:author="LEE Young Dae/5G Wireless Communication Standard Task(youngdae.lee@lge.com)" w:date="2020-05-08T17:35:00Z">
        <w:r w:rsidRPr="009A3F74">
          <w:rPr>
            <w:rFonts w:eastAsia="맑은 고딕"/>
            <w:highlight w:val="yellow"/>
            <w:lang w:eastAsia="ko-KR"/>
          </w:rPr>
          <w:t>2&gt;</w:t>
        </w:r>
        <w:r w:rsidRPr="009A3F74">
          <w:rPr>
            <w:rFonts w:eastAsia="맑은 고딕"/>
            <w:highlight w:val="yellow"/>
            <w:lang w:eastAsia="ko-KR"/>
          </w:rPr>
          <w:tab/>
        </w:r>
        <w:commentRangeStart w:id="319"/>
        <w:r w:rsidRPr="009A3F74">
          <w:rPr>
            <w:rFonts w:eastAsia="맑은 고딕"/>
            <w:highlight w:val="yellow"/>
            <w:lang w:eastAsia="ko-KR"/>
          </w:rPr>
          <w:t>repl</w:t>
        </w:r>
      </w:ins>
      <w:ins w:id="320" w:author="LEE Young Dae/5G Wireless Communication Standard Task(youngdae.lee@lge.com)" w:date="2020-05-11T12:35:00Z">
        <w:r w:rsidR="005228D9">
          <w:rPr>
            <w:rFonts w:eastAsia="맑은 고딕"/>
            <w:highlight w:val="yellow"/>
            <w:lang w:eastAsia="ko-KR"/>
          </w:rPr>
          <w:t>a</w:t>
        </w:r>
      </w:ins>
      <w:ins w:id="321" w:author="LEE Young Dae/5G Wireless Communication Standard Task(youngdae.lee@lge.com)" w:date="2020-05-08T17:35:00Z">
        <w:r w:rsidRPr="009A3F74">
          <w:rPr>
            <w:rFonts w:eastAsia="맑은 고딕"/>
            <w:highlight w:val="yellow"/>
            <w:lang w:eastAsia="ko-KR"/>
          </w:rPr>
          <w:t xml:space="preserve">ce </w:t>
        </w:r>
      </w:ins>
      <w:commentRangeEnd w:id="319"/>
      <w:ins w:id="322" w:author="LEE Young Dae/5G Wireless Communication Standard Task(youngdae.lee@lge.com)" w:date="2020-05-08T18:07:00Z">
        <w:r w:rsidR="00C35DC0">
          <w:rPr>
            <w:rStyle w:val="a7"/>
          </w:rPr>
          <w:commentReference w:id="319"/>
        </w:r>
      </w:ins>
      <w:ins w:id="323" w:author="LEE Young Dae/5G Wireless Communication Standard Task(youngdae.lee@lge.com)" w:date="2020-05-08T17:35:00Z">
        <w:r w:rsidRPr="009A3F74">
          <w:rPr>
            <w:rFonts w:eastAsia="맑은 고딕"/>
            <w:highlight w:val="yellow"/>
            <w:lang w:eastAsia="ko-KR"/>
          </w:rPr>
          <w:t xml:space="preserve">the </w:t>
        </w:r>
      </w:ins>
      <w:ins w:id="324" w:author="LEE Young Dae/5G Wireless Communication Standard Task(youngdae.lee@lge.com)" w:date="2020-05-08T17:47:00Z">
        <w:r w:rsidR="004E65B2">
          <w:rPr>
            <w:rFonts w:eastAsia="맑은 고딕"/>
            <w:highlight w:val="yellow"/>
            <w:lang w:eastAsia="ko-KR"/>
          </w:rPr>
          <w:t>removed</w:t>
        </w:r>
      </w:ins>
      <w:ins w:id="325" w:author="LEE Young Dae/5G Wireless Communication Standard Task(youngdae.lee@lge.com)" w:date="2020-05-08T17:35:00Z">
        <w:r w:rsidRPr="009A3F74">
          <w:rPr>
            <w:rFonts w:eastAsia="맑은 고딕"/>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26" w:author="LEE Young Dae/5G Wireless Communication Standard Task(youngdae.lee@lge.com)" w:date="2020-05-25T20:05:00Z"/>
          <w:rFonts w:eastAsia="맑은 고딕"/>
          <w:lang w:eastAsia="ko-KR"/>
        </w:rPr>
      </w:pPr>
    </w:p>
    <w:p w14:paraId="64346C69" w14:textId="0041CC08" w:rsidR="00FD2076" w:rsidRPr="00FD2076" w:rsidRDefault="00FD2076" w:rsidP="00FD2076">
      <w:pPr>
        <w:pStyle w:val="NO"/>
        <w:rPr>
          <w:ins w:id="327" w:author="LEE Young Dae/5G Wireless Communication Standard Task(youngdae.lee@lge.com)" w:date="2020-05-08T17:58:00Z"/>
        </w:rPr>
      </w:pPr>
      <w:commentRangeStart w:id="328"/>
      <w:commentRangeStart w:id="329"/>
      <w:ins w:id="330" w:author="LEE Young Dae/5G Wireless Communication Standard Task(youngdae.lee@lge.com)" w:date="2020-05-08T17:58:00Z">
        <w:r w:rsidRPr="002B6541">
          <w:rPr>
            <w:highlight w:val="yellow"/>
          </w:rPr>
          <w:t xml:space="preserve">NOTE </w:t>
        </w:r>
        <w:commentRangeEnd w:id="328"/>
        <w:r w:rsidRPr="002B6541">
          <w:rPr>
            <w:rStyle w:val="a7"/>
            <w:highlight w:val="yellow"/>
          </w:rPr>
          <w:commentReference w:id="328"/>
        </w:r>
      </w:ins>
      <w:commentRangeEnd w:id="329"/>
      <w:r w:rsidR="00B10AAC">
        <w:rPr>
          <w:rStyle w:val="a7"/>
        </w:rPr>
        <w:commentReference w:id="329"/>
      </w:r>
      <w:ins w:id="331"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32" w:author="LEE Young Dae/5G Wireless Communication Standard Task(youngdae.lee@lge.com)" w:date="2020-05-08T18:14:00Z">
        <w:r w:rsidR="00D56704">
          <w:rPr>
            <w:highlight w:val="yellow"/>
          </w:rPr>
          <w:t xml:space="preserve"> also</w:t>
        </w:r>
      </w:ins>
      <w:ins w:id="333" w:author="LEE Young Dae/5G Wireless Communication Standard Task(youngdae.lee@lge.com)" w:date="2020-05-08T17:58:00Z">
        <w:r>
          <w:rPr>
            <w:highlight w:val="yellow"/>
          </w:rPr>
          <w:t xml:space="preserve"> </w:t>
        </w:r>
      </w:ins>
      <w:ins w:id="334" w:author="LEE Young Dae/5G Wireless Communication Standard Task(youngdae.lee@lge.com)" w:date="2020-05-08T18:02:00Z">
        <w:r w:rsidR="00C35DC0">
          <w:rPr>
            <w:highlight w:val="yellow"/>
          </w:rPr>
          <w:t>replace</w:t>
        </w:r>
      </w:ins>
      <w:ins w:id="335"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36" w:author="LEE Young Dae/5G Wireless Communication Standard Task(youngdae.lee@lge.com)" w:date="2020-05-08T18:05:00Z">
        <w:r w:rsidR="00C35DC0">
          <w:rPr>
            <w:highlight w:val="yellow"/>
          </w:rPr>
          <w:t xml:space="preserve">by </w:t>
        </w:r>
        <w:r w:rsidR="00C35DC0" w:rsidRPr="009A3F74">
          <w:rPr>
            <w:rFonts w:eastAsia="맑은 고딕"/>
            <w:highlight w:val="yellow"/>
            <w:lang w:eastAsia="ko-KR"/>
          </w:rPr>
          <w:t xml:space="preserve">the selected sidelink grant </w:t>
        </w:r>
      </w:ins>
      <w:ins w:id="337"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38" w:author="LEE Young Dae/5G Wireless Communication Standard Task(youngdae.lee@lge.com)" w:date="2020-05-08T18:03:00Z">
        <w:r w:rsidR="00C35DC0" w:rsidRPr="009A3F74">
          <w:rPr>
            <w:highlight w:val="yellow"/>
          </w:rPr>
          <w:t xml:space="preserve">selected </w:t>
        </w:r>
      </w:ins>
      <w:ins w:id="339"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40" w:author="LEE Young Dae/5G Wireless Communication Standard Task(youngdae.lee@lge.com)" w:date="2020-05-08T18:03:00Z">
        <w:r w:rsidR="00C35DC0">
          <w:rPr>
            <w:highlight w:val="yellow"/>
          </w:rPr>
          <w:t>after</w:t>
        </w:r>
      </w:ins>
      <w:ins w:id="341" w:author="LEE Young Dae/5G Wireless Communication Standard Task(youngdae.lee@lge.com)" w:date="2020-05-08T17:58:00Z">
        <w:r>
          <w:rPr>
            <w:highlight w:val="yellow"/>
          </w:rPr>
          <w:t xml:space="preserve"> re-evaluation or</w:t>
        </w:r>
        <w:commentRangeStart w:id="342"/>
        <w:commentRangeStart w:id="343"/>
        <w:r>
          <w:rPr>
            <w:highlight w:val="yellow"/>
          </w:rPr>
          <w:t xml:space="preserve"> pre-emption</w:t>
        </w:r>
      </w:ins>
      <w:commentRangeEnd w:id="342"/>
      <w:r w:rsidR="00EB5D6B">
        <w:rPr>
          <w:rStyle w:val="a7"/>
        </w:rPr>
        <w:commentReference w:id="342"/>
      </w:r>
      <w:commentRangeEnd w:id="343"/>
      <w:r w:rsidR="00F819B8">
        <w:rPr>
          <w:rStyle w:val="a7"/>
        </w:rPr>
        <w:commentReference w:id="343"/>
      </w:r>
      <w:ins w:id="344" w:author="LEE Young Dae/5G Wireless Communication Standard Task(youngdae.lee@lge.com)" w:date="2020-05-08T18:04:00Z">
        <w:r w:rsidR="00C35DC0">
          <w:rPr>
            <w:highlight w:val="yellow"/>
          </w:rPr>
          <w:t>,</w:t>
        </w:r>
        <w:commentRangeStart w:id="345"/>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45"/>
      <w:r w:rsidR="0037318B">
        <w:rPr>
          <w:rStyle w:val="a7"/>
        </w:rPr>
        <w:commentReference w:id="345"/>
      </w:r>
      <w:ins w:id="346" w:author="LEE Young Dae/5G Wireless Communication Standard Task(youngdae.lee@lge.com)" w:date="2020-05-08T17:58:00Z">
        <w:r w:rsidRPr="002B6541">
          <w:rPr>
            <w:highlight w:val="yellow"/>
          </w:rPr>
          <w:t>.</w:t>
        </w:r>
        <w:r>
          <w:rPr>
            <w:highlight w:val="yellow"/>
          </w:rPr>
          <w:t xml:space="preserve"> It is left for UE implementation </w:t>
        </w:r>
      </w:ins>
      <w:ins w:id="347" w:author="LEE Young Dae/5G Wireless Communication Standard Task(youngdae.lee@lge.com)" w:date="2020-05-08T18:04:00Z">
        <w:r w:rsidR="00C35DC0">
          <w:rPr>
            <w:highlight w:val="yellow"/>
          </w:rPr>
          <w:t>whether to replace the other resource(s)</w:t>
        </w:r>
      </w:ins>
      <w:ins w:id="348" w:author="LEE Young Dae/5G Wireless Communication Standard Task(youngdae.lee@lge.com)" w:date="2020-05-08T18:05:00Z">
        <w:r w:rsidR="00C35DC0">
          <w:rPr>
            <w:highlight w:val="yellow"/>
          </w:rPr>
          <w:t xml:space="preserve"> by the selected sidelink grant</w:t>
        </w:r>
      </w:ins>
      <w:ins w:id="349"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350" w:name="_Toc12569233"/>
      <w:bookmarkStart w:id="351" w:name="_Toc37296251"/>
      <w:r w:rsidRPr="00581AC0">
        <w:t>5.22.1.3</w:t>
      </w:r>
      <w:r w:rsidRPr="00581AC0">
        <w:tab/>
        <w:t>Sidelink HARQ operation</w:t>
      </w:r>
      <w:bookmarkEnd w:id="350"/>
      <w:bookmarkEnd w:id="351"/>
    </w:p>
    <w:p w14:paraId="30BDE7CF" w14:textId="77777777" w:rsidR="004A1450" w:rsidRPr="00581AC0" w:rsidRDefault="004A1450" w:rsidP="004A1450">
      <w:pPr>
        <w:pStyle w:val="5"/>
      </w:pPr>
      <w:bookmarkStart w:id="352" w:name="_Toc12569234"/>
      <w:bookmarkStart w:id="353" w:name="_Toc37296252"/>
      <w:r w:rsidRPr="00581AC0">
        <w:t>5.22.1.3.1</w:t>
      </w:r>
      <w:r w:rsidRPr="00581AC0">
        <w:tab/>
        <w:t>Sidelink HARQ Entity</w:t>
      </w:r>
      <w:bookmarkEnd w:id="352"/>
      <w:bookmarkEnd w:id="353"/>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354" w:author="Qualcomm" w:date="2020-05-20T12:47:00Z">
        <w:del w:id="355"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356"/>
          <w:commentRangeStart w:id="357"/>
          <w:r w:rsidR="004B17A3" w:rsidRPr="005B73B1" w:rsidDel="00F819B8">
            <w:rPr>
              <w:noProof/>
            </w:rPr>
            <w:delText>retransmissions</w:delText>
          </w:r>
        </w:del>
        <w:commentRangeEnd w:id="356"/>
        <w:r w:rsidR="004B17A3">
          <w:rPr>
            <w:rStyle w:val="a7"/>
          </w:rPr>
          <w:commentReference w:id="356"/>
        </w:r>
      </w:ins>
      <w:commentRangeEnd w:id="357"/>
      <w:r w:rsidR="00F819B8">
        <w:rPr>
          <w:rStyle w:val="a7"/>
        </w:rPr>
        <w:commentReference w:id="357"/>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358" w:author="LEE Young Dae/5G Wireless Communication Standard Task(youngdae.lee@lge.com)" w:date="2020-04-09T21:05:00Z">
        <w:r w:rsidR="00DC0215" w:rsidRPr="00581AC0">
          <w:rPr>
            <w:lang w:eastAsia="ko-KR"/>
          </w:rPr>
          <w:t>only one</w:t>
        </w:r>
      </w:ins>
      <w:ins w:id="359"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360"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361"/>
      <w:del w:id="362" w:author="LEE Young Dae/5G Wireless Communication Standard Task(youngdae.lee@lge.com)" w:date="2020-04-09T21:05:00Z">
        <w:r w:rsidRPr="00BD7D57" w:rsidDel="00DC0215">
          <w:rPr>
            <w:highlight w:val="yellow"/>
            <w:lang w:eastAsia="ko-KR"/>
          </w:rPr>
          <w:delText xml:space="preserve">whether </w:delText>
        </w:r>
      </w:del>
      <w:commentRangeEnd w:id="361"/>
      <w:r w:rsidR="00F8310F" w:rsidRPr="00BD7D57">
        <w:rPr>
          <w:rStyle w:val="a7"/>
          <w:highlight w:val="yellow"/>
        </w:rPr>
        <w:commentReference w:id="361"/>
      </w:r>
      <w:del w:id="363"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364" w:author="LEE Young Dae/5G Wireless Communication Standard Task(youngdae.lee@lge.com)" w:date="2020-04-09T21:06:00Z"/>
          <w:rFonts w:eastAsia="맑은 고딕"/>
          <w:lang w:eastAsia="ko-KR"/>
        </w:rPr>
      </w:pPr>
      <w:ins w:id="365" w:author="LEE Young Dae/5G Wireless Communication Standard Task(youngdae.lee@lge.com)" w:date="2020-04-09T21:06:00Z">
        <w:r w:rsidRPr="00581AC0">
          <w:rPr>
            <w:rFonts w:eastAsia="맑은 고딕" w:hint="eastAsia"/>
            <w:lang w:eastAsia="ko-KR"/>
          </w:rPr>
          <w:t>4&gt;</w:t>
        </w:r>
        <w:r w:rsidRPr="00581AC0">
          <w:rPr>
            <w:rFonts w:eastAsia="맑은 고딕" w:hint="eastAsia"/>
            <w:lang w:eastAsia="ko-KR"/>
          </w:rPr>
          <w:tab/>
        </w:r>
        <w:r w:rsidRPr="00581AC0">
          <w:rPr>
            <w:rFonts w:eastAsia="맑은 고딕"/>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366" w:author="LEE Young Dae/5G Wireless Communication Standard Task(youngdae.lee@lge.com)" w:date="2020-04-09T21:06:00Z"/>
          <w:rFonts w:eastAsia="맑은 고딕"/>
          <w:lang w:eastAsia="ko-KR"/>
        </w:rPr>
      </w:pPr>
      <w:ins w:id="367" w:author="LEE Young Dae/5G Wireless Communication Standard Task(youngdae.lee@lge.com)" w:date="2020-04-09T21:06:00Z">
        <w:r w:rsidRPr="00581AC0">
          <w:rPr>
            <w:rFonts w:eastAsia="맑은 고딕"/>
            <w:lang w:eastAsia="ko-KR"/>
          </w:rPr>
          <w:t>5&gt;</w:t>
        </w:r>
        <w:r w:rsidRPr="00581AC0">
          <w:rPr>
            <w:rFonts w:eastAsia="맑은 고딕"/>
            <w:lang w:eastAsia="ko-KR"/>
          </w:rPr>
          <w:tab/>
        </w:r>
        <w:r w:rsidRPr="00581AC0">
          <w:rPr>
            <w:rFonts w:eastAsia="맑은 고딕" w:hint="eastAsia"/>
            <w:lang w:eastAsia="ko-KR"/>
          </w:rPr>
          <w:t>associate the HARQ Process ID</w:t>
        </w:r>
        <w:r w:rsidRPr="00581AC0">
          <w:rPr>
            <w:rFonts w:eastAsia="맑은 고딕"/>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맑은 고딕"/>
          <w:lang w:eastAsia="ko-KR"/>
        </w:rPr>
      </w:pPr>
      <w:r w:rsidRPr="00581AC0">
        <w:rPr>
          <w:rFonts w:eastAsia="맑은 고딕"/>
          <w:lang w:eastAsia="ko-KR"/>
        </w:rPr>
        <w:t>4&gt;</w:t>
      </w:r>
      <w:r w:rsidRPr="00581AC0">
        <w:rPr>
          <w:rFonts w:eastAsia="맑은 고딕"/>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lastRenderedPageBreak/>
        <w:t>5&gt;</w:t>
      </w:r>
      <w:r w:rsidRPr="00581AC0">
        <w:rPr>
          <w:rFonts w:eastAsia="맑은 고딕"/>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consider the NDI to have been toggled and set the NDI to the toggled value;</w:t>
      </w:r>
    </w:p>
    <w:p w14:paraId="150B7691" w14:textId="77777777" w:rsidR="004A1450" w:rsidRPr="00581AC0" w:rsidRDefault="004A1450" w:rsidP="004A1450">
      <w:pPr>
        <w:pStyle w:val="NO"/>
        <w:rPr>
          <w:rFonts w:eastAsia="맑은 고딕"/>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368" w:author="LEE Young Dae/5G Wireless Communication Standard Task(youngdae.lee@lge.com)" w:date="2020-05-06T19:18:00Z"/>
          <w:rFonts w:eastAsia="맑은 고딕"/>
          <w:lang w:eastAsia="ko-KR"/>
        </w:rPr>
      </w:pPr>
      <w:r w:rsidRPr="00581AC0">
        <w:rPr>
          <w:rFonts w:eastAsia="맑은 고딕"/>
          <w:lang w:eastAsia="ko-KR"/>
        </w:rPr>
        <w:t>5&gt;</w:t>
      </w:r>
      <w:r w:rsidRPr="00581AC0">
        <w:rPr>
          <w:rFonts w:eastAsia="맑은 고딕"/>
          <w:lang w:eastAsia="ko-KR"/>
        </w:rPr>
        <w:tab/>
      </w:r>
      <w:del w:id="369" w:author="LEE Young Dae/5G Wireless Communication Standard Task(youngdae.lee@lge.com)" w:date="2020-05-06T19:18:00Z">
        <w:r w:rsidRPr="00C74CED" w:rsidDel="008955D9">
          <w:rPr>
            <w:rFonts w:eastAsia="맑은 고딕"/>
            <w:highlight w:val="yellow"/>
            <w:lang w:eastAsia="ko-KR"/>
          </w:rPr>
          <w:delText>enable HARQ feedback,</w:delText>
        </w:r>
        <w:r w:rsidRPr="00581AC0" w:rsidDel="008955D9">
          <w:rPr>
            <w:rFonts w:eastAsia="맑은 고딕"/>
            <w:lang w:eastAsia="ko-KR"/>
          </w:rPr>
          <w:delText xml:space="preserve"> </w:delText>
        </w:r>
      </w:del>
      <w:r w:rsidRPr="00581AC0">
        <w:rPr>
          <w:rFonts w:eastAsia="맑은 고딕"/>
          <w:lang w:eastAsia="ko-KR"/>
        </w:rPr>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rFonts w:eastAsia="맑은 고딕"/>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370" w:author="LEE Young Dae/5G Wireless Communication Standard Task(youngdae.lee@lge.com)" w:date="2020-05-06T19:23:00Z"/>
          <w:rFonts w:eastAsia="맑은 고딕"/>
          <w:highlight w:val="yellow"/>
          <w:lang w:eastAsia="ko-KR"/>
        </w:rPr>
      </w:pPr>
      <w:ins w:id="371" w:author="LEE Young Dae/5G Wireless Communication Standard Task(youngdae.lee@lge.com)" w:date="2020-05-06T19:18:00Z">
        <w:r w:rsidRPr="00C74CED">
          <w:rPr>
            <w:rFonts w:eastAsia="맑은 고딕"/>
            <w:highlight w:val="yellow"/>
            <w:lang w:eastAsia="ko-KR"/>
          </w:rPr>
          <w:t>6&gt;</w:t>
        </w:r>
        <w:r w:rsidRPr="00C74CED">
          <w:rPr>
            <w:rFonts w:eastAsia="맑은 고딕"/>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372" w:author="LEE Young Dae/5G Wireless Communication Standard Task(youngdae.lee@lge.com)" w:date="2020-05-06T19:19:00Z"/>
          <w:rFonts w:eastAsia="맑은 고딕"/>
          <w:highlight w:val="yellow"/>
          <w:lang w:eastAsia="ko-KR"/>
        </w:rPr>
      </w:pPr>
      <w:ins w:id="373" w:author="LEE Young Dae/5G Wireless Communication Standard Task(youngdae.lee@lge.com)" w:date="2020-05-06T19:19:00Z">
        <w:r w:rsidRPr="00C74CED">
          <w:rPr>
            <w:rFonts w:eastAsia="맑은 고딕" w:hint="eastAsia"/>
            <w:highlight w:val="yellow"/>
            <w:lang w:eastAsia="ko-KR"/>
          </w:rPr>
          <w:t>5&gt;</w:t>
        </w:r>
        <w:r w:rsidRPr="00C74CED">
          <w:rPr>
            <w:rFonts w:eastAsia="맑은 고딕" w:hint="eastAsia"/>
            <w:highlight w:val="yellow"/>
            <w:lang w:eastAsia="ko-KR"/>
          </w:rPr>
          <w:tab/>
        </w:r>
        <w:commentRangeStart w:id="374"/>
        <w:r w:rsidRPr="00C74CED">
          <w:rPr>
            <w:rFonts w:eastAsia="맑은 고딕"/>
            <w:highlight w:val="yellow"/>
            <w:lang w:eastAsia="ko-KR"/>
          </w:rPr>
          <w:t>else</w:t>
        </w:r>
      </w:ins>
      <w:commentRangeEnd w:id="374"/>
      <w:ins w:id="375" w:author="LEE Young Dae/5G Wireless Communication Standard Task(youngdae.lee@lge.com)" w:date="2020-05-06T19:20:00Z">
        <w:r w:rsidR="00C74CED" w:rsidRPr="00C74CED">
          <w:rPr>
            <w:rStyle w:val="a7"/>
            <w:highlight w:val="yellow"/>
          </w:rPr>
          <w:commentReference w:id="374"/>
        </w:r>
      </w:ins>
      <w:ins w:id="376" w:author="LEE Young Dae/5G Wireless Communication Standard Task(youngdae.lee@lge.com)" w:date="2020-05-06T19:19:00Z">
        <w:r w:rsidRPr="00C74CED">
          <w:rPr>
            <w:rFonts w:eastAsia="맑은 고딕"/>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377" w:author="LEE Young Dae/5G Wireless Communication Standard Task(youngdae.lee@lge.com)" w:date="2020-04-09T21:13:00Z"/>
          <w:rFonts w:eastAsia="맑은 고딕"/>
          <w:lang w:eastAsia="ko-KR"/>
        </w:rPr>
      </w:pPr>
      <w:ins w:id="378" w:author="LEE Young Dae/5G Wireless Communication Standard Task(youngdae.lee@lge.com)" w:date="2020-05-06T19:19:00Z">
        <w:r w:rsidRPr="00C74CED">
          <w:rPr>
            <w:rFonts w:eastAsia="맑은 고딕"/>
            <w:highlight w:val="yellow"/>
            <w:lang w:eastAsia="ko-KR"/>
          </w:rPr>
          <w:t>6&gt;</w:t>
        </w:r>
        <w:r w:rsidRPr="00C74CED">
          <w:rPr>
            <w:rFonts w:eastAsia="맑은 고딕"/>
            <w:highlight w:val="yellow"/>
            <w:lang w:eastAsia="ko-KR"/>
          </w:rPr>
          <w:tab/>
          <w:t>disable HARQ feedback;</w:t>
        </w:r>
      </w:ins>
    </w:p>
    <w:p w14:paraId="57249572" w14:textId="7623BFD6" w:rsidR="002C76AB" w:rsidRPr="00581AC0" w:rsidDel="00842F21" w:rsidRDefault="002C76AB" w:rsidP="002C76AB">
      <w:pPr>
        <w:pStyle w:val="NO"/>
        <w:rPr>
          <w:del w:id="379" w:author="LEE Young Dae/5G Wireless Communication Standard Task(youngdae.lee@lge.com)" w:date="2020-05-07T13:57:00Z"/>
          <w:rFonts w:eastAsia="맑은 고딕"/>
          <w:lang w:eastAsia="ko-KR"/>
        </w:rPr>
      </w:pPr>
      <w:del w:id="380"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맑은 고딕"/>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381" w:author="LEE Young Dae/5G Wireless Communication Standard Task(youngdae.lee@lge.com)" w:date="2020-04-09T21:14:00Z"/>
          <w:rFonts w:eastAsia="맑은 고딕"/>
          <w:lang w:eastAsia="ko-KR"/>
        </w:rPr>
      </w:pPr>
      <w:r w:rsidRPr="00581AC0">
        <w:rPr>
          <w:rFonts w:eastAsia="맑은 고딕"/>
          <w:lang w:eastAsia="ko-KR"/>
        </w:rPr>
        <w:t>5&gt;</w:t>
      </w:r>
      <w:r w:rsidRPr="00581AC0">
        <w:rPr>
          <w:rFonts w:eastAsia="맑은 고딕"/>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382" w:author="LEE Young Dae/5G Wireless Communication Standard Task(youngdae.lee@lge.com)" w:date="2020-05-07T13:54:00Z"/>
        </w:rPr>
      </w:pPr>
      <w:ins w:id="383" w:author="LEE Young Dae/5G Wireless Communication Standard Task(youngdae.lee@lge.com)" w:date="2020-04-09T21:14:00Z">
        <w:r w:rsidRPr="00581AC0">
          <w:t>5&gt;</w:t>
        </w:r>
        <w:r w:rsidRPr="00581AC0">
          <w:tab/>
          <w:t>if HARQ feedback is enabled for groupcast</w:t>
        </w:r>
      </w:ins>
      <w:ins w:id="384" w:author="LEE Young Dae/5G Wireless Communication Standard Task(youngdae.lee@lge.com)" w:date="2020-05-07T13:54:00Z">
        <w:r w:rsidR="00234576">
          <w:t>:</w:t>
        </w:r>
      </w:ins>
    </w:p>
    <w:p w14:paraId="4ACA84B5" w14:textId="0C23AE0C" w:rsidR="002C76AB" w:rsidRPr="00581AC0" w:rsidRDefault="00234576" w:rsidP="00234576">
      <w:pPr>
        <w:pStyle w:val="B6"/>
        <w:overflowPunct/>
        <w:autoSpaceDE/>
        <w:autoSpaceDN/>
        <w:adjustRightInd/>
        <w:textAlignment w:val="auto"/>
        <w:rPr>
          <w:rFonts w:eastAsia="맑은 고딕"/>
          <w:lang w:eastAsia="ko-KR"/>
        </w:rPr>
      </w:pPr>
      <w:commentRangeStart w:id="385"/>
      <w:commentRangeStart w:id="386"/>
      <w:commentRangeStart w:id="387"/>
      <w:commentRangeStart w:id="388"/>
      <w:ins w:id="389" w:author="LEE Young Dae/5G Wireless Communication Standard Task(youngdae.lee@lge.com)" w:date="2020-05-07T13:55:00Z">
        <w:r w:rsidRPr="00234576">
          <w:rPr>
            <w:highlight w:val="yellow"/>
          </w:rPr>
          <w:t>6&gt;</w:t>
        </w:r>
      </w:ins>
      <w:commentRangeEnd w:id="385"/>
      <w:ins w:id="390" w:author="LEE Young Dae/5G Wireless Communication Standard Task(youngdae.lee@lge.com)" w:date="2020-05-07T13:56:00Z">
        <w:r>
          <w:rPr>
            <w:rStyle w:val="a7"/>
          </w:rPr>
          <w:commentReference w:id="385"/>
        </w:r>
      </w:ins>
      <w:ins w:id="391" w:author="LEE Young Dae/5G Wireless Communication Standard Task(youngdae.lee@lge.com)" w:date="2020-05-07T13:55:00Z">
        <w:r w:rsidRPr="00234576">
          <w:rPr>
            <w:highlight w:val="yellow"/>
          </w:rPr>
          <w:tab/>
          <w:t>if</w:t>
        </w:r>
        <w:r>
          <w:t xml:space="preserve"> </w:t>
        </w:r>
      </w:ins>
      <w:ins w:id="392" w:author="LEE Young Dae/5G Wireless Communication Standard Task(youngdae.lee@lge.com)" w:date="2020-04-09T21:14:00Z">
        <w:r w:rsidR="002C76AB" w:rsidRPr="00581AC0">
          <w:t>UE’s location information is available:</w:t>
        </w:r>
      </w:ins>
    </w:p>
    <w:p w14:paraId="114A5F2B" w14:textId="6F7E2EEF" w:rsidR="004A1450" w:rsidRPr="00581AC0" w:rsidRDefault="004A1450" w:rsidP="00234576">
      <w:pPr>
        <w:pStyle w:val="B7"/>
        <w:ind w:left="2268" w:hanging="283"/>
      </w:pPr>
      <w:del w:id="393" w:author="LEE Young Dae/5G Wireless Communication Standard Task(youngdae.lee@lge.com)" w:date="2020-04-09T21:14:00Z">
        <w:r w:rsidRPr="00581AC0" w:rsidDel="002C76AB">
          <w:rPr>
            <w:rFonts w:eastAsia="맑은 고딕"/>
            <w:lang w:eastAsia="ko-KR"/>
          </w:rPr>
          <w:delText>5</w:delText>
        </w:r>
      </w:del>
      <w:ins w:id="394" w:author="LEE Young Dae/5G Wireless Communication Standard Task(youngdae.lee@lge.com)" w:date="2020-04-09T21:14:00Z">
        <w:r w:rsidR="00234576" w:rsidRPr="00234576">
          <w:rPr>
            <w:rFonts w:eastAsia="맑은 고딕"/>
            <w:highlight w:val="yellow"/>
            <w:lang w:eastAsia="ko-KR"/>
          </w:rPr>
          <w:t>7</w:t>
        </w:r>
      </w:ins>
      <w:r w:rsidRPr="00581AC0">
        <w:rPr>
          <w:rFonts w:eastAsia="맑은 고딕"/>
          <w:lang w:eastAsia="ko-KR"/>
        </w:rPr>
        <w:t>&gt;</w:t>
      </w:r>
      <w:r w:rsidRPr="00581AC0">
        <w:rPr>
          <w:rFonts w:eastAsia="맑은 고딕"/>
          <w:lang w:eastAsia="ko-KR"/>
        </w:rPr>
        <w:tab/>
        <w:t xml:space="preserve">set the communication range </w:t>
      </w:r>
      <w:commentRangeStart w:id="395"/>
      <w:ins w:id="396" w:author="LEE Young Dae/5G Wireless Communication Standard Task(youngdae.lee@lge.com)" w:date="2020-05-11T11:30:00Z">
        <w:r w:rsidR="006C43AC">
          <w:rPr>
            <w:rFonts w:eastAsia="맑은 고딕"/>
            <w:lang w:eastAsia="ko-KR"/>
          </w:rPr>
          <w:t xml:space="preserve">requirement </w:t>
        </w:r>
        <w:commentRangeEnd w:id="395"/>
        <w:r w:rsidR="006C43AC">
          <w:rPr>
            <w:rStyle w:val="a7"/>
          </w:rPr>
          <w:commentReference w:id="395"/>
        </w:r>
      </w:ins>
      <w:r w:rsidRPr="00581AC0">
        <w:rPr>
          <w:rFonts w:eastAsia="맑은 고딕"/>
          <w:lang w:eastAsia="ko-KR"/>
        </w:rPr>
        <w:t xml:space="preserve">to the value of the longest communication range of the </w:t>
      </w:r>
      <w:r w:rsidRPr="00581AC0">
        <w:t>logical channel(s) in the MAC PDU, if configured;</w:t>
      </w:r>
    </w:p>
    <w:p w14:paraId="6D31AADE" w14:textId="387BDD0C" w:rsidR="004A1450" w:rsidRDefault="004A1450" w:rsidP="00234576">
      <w:pPr>
        <w:pStyle w:val="B7"/>
        <w:ind w:left="2268" w:hanging="283"/>
        <w:rPr>
          <w:ins w:id="397" w:author="LEE Young Dae/5G Wireless Communication Standard Task(youngdae.lee@lge.com)" w:date="2020-05-06T19:25:00Z"/>
        </w:rPr>
      </w:pPr>
      <w:del w:id="398" w:author="LEE Young Dae/5G Wireless Communication Standard Task(youngdae.lee@lge.com)" w:date="2020-04-09T21:15:00Z">
        <w:r w:rsidRPr="00581AC0" w:rsidDel="002C76AB">
          <w:rPr>
            <w:rFonts w:eastAsia="맑은 고딕"/>
            <w:lang w:eastAsia="ko-KR"/>
          </w:rPr>
          <w:delText>5</w:delText>
        </w:r>
      </w:del>
      <w:ins w:id="399" w:author="LEE Young Dae/5G Wireless Communication Standard Task(youngdae.lee@lge.com)" w:date="2020-05-07T13:55:00Z">
        <w:r w:rsidR="00234576" w:rsidRPr="00234576">
          <w:rPr>
            <w:rFonts w:eastAsia="맑은 고딕"/>
            <w:highlight w:val="yellow"/>
            <w:lang w:eastAsia="ko-KR"/>
          </w:rPr>
          <w:t>7</w:t>
        </w:r>
      </w:ins>
      <w:r w:rsidRPr="00581AC0">
        <w:rPr>
          <w:rFonts w:eastAsia="맑은 고딕"/>
          <w:lang w:eastAsia="ko-KR"/>
        </w:rPr>
        <w:t>&gt;</w:t>
      </w:r>
      <w:r w:rsidRPr="00581AC0">
        <w:rPr>
          <w:rFonts w:eastAsia="맑은 고딕"/>
          <w:lang w:eastAsia="ko-KR"/>
        </w:rPr>
        <w:tab/>
        <w:t xml:space="preserve">set the location information to the Zone_id determined as specified in </w:t>
      </w:r>
      <w:r w:rsidRPr="00581AC0">
        <w:rPr>
          <w:rFonts w:eastAsia="MS Mincho"/>
          <w:noProof/>
        </w:rPr>
        <w:t>TS 38.331 </w:t>
      </w:r>
      <w:r w:rsidRPr="00581AC0">
        <w:t>[5],</w:t>
      </w:r>
      <w:r w:rsidRPr="00581AC0">
        <w:rPr>
          <w:rFonts w:eastAsia="맑은 고딕"/>
          <w:lang w:eastAsia="ko-KR"/>
        </w:rPr>
        <w:t xml:space="preserve"> if configured</w:t>
      </w:r>
      <w:r w:rsidRPr="00581AC0">
        <w:t>.</w:t>
      </w:r>
      <w:commentRangeEnd w:id="386"/>
      <w:r w:rsidR="00E72BFC">
        <w:rPr>
          <w:rStyle w:val="a7"/>
        </w:rPr>
        <w:commentReference w:id="386"/>
      </w:r>
      <w:commentRangeEnd w:id="387"/>
      <w:r w:rsidR="00D52A80">
        <w:rPr>
          <w:rStyle w:val="a7"/>
        </w:rPr>
        <w:commentReference w:id="387"/>
      </w:r>
      <w:commentRangeEnd w:id="388"/>
      <w:r w:rsidR="006E0CAB">
        <w:rPr>
          <w:rStyle w:val="a7"/>
        </w:rPr>
        <w:commentReference w:id="388"/>
      </w:r>
    </w:p>
    <w:p w14:paraId="0FEB86C0" w14:textId="77777777" w:rsidR="004B17A3" w:rsidRPr="005B73B1" w:rsidRDefault="004B17A3" w:rsidP="004B17A3">
      <w:pPr>
        <w:pStyle w:val="B7"/>
        <w:ind w:left="1701" w:firstLine="0"/>
        <w:rPr>
          <w:ins w:id="400" w:author="Qualcomm" w:date="2020-05-20T12:47:00Z"/>
        </w:rPr>
      </w:pPr>
      <w:commentRangeStart w:id="401"/>
      <w:commentRangeStart w:id="402"/>
      <w:ins w:id="403" w:author="Qualcomm" w:date="2020-05-20T12:47:00Z">
        <w:r w:rsidRPr="005B73B1">
          <w:t>6</w:t>
        </w:r>
        <w:commentRangeEnd w:id="401"/>
        <w:r>
          <w:rPr>
            <w:rStyle w:val="a7"/>
          </w:rPr>
          <w:commentReference w:id="401"/>
        </w:r>
      </w:ins>
      <w:commentRangeEnd w:id="402"/>
      <w:r w:rsidR="006E0CAB">
        <w:rPr>
          <w:rStyle w:val="a7"/>
        </w:rPr>
        <w:commentReference w:id="402"/>
      </w:r>
      <w:ins w:id="404" w:author="Qualcomm" w:date="2020-05-20T12:47:00Z">
        <w:r w:rsidRPr="005B73B1">
          <w:t>&gt; else:</w:t>
        </w:r>
      </w:ins>
    </w:p>
    <w:p w14:paraId="599D3696" w14:textId="77777777" w:rsidR="004B17A3" w:rsidRPr="005B73B1" w:rsidRDefault="004B17A3" w:rsidP="004B17A3">
      <w:pPr>
        <w:pStyle w:val="B7"/>
        <w:ind w:left="2268" w:hanging="283"/>
        <w:rPr>
          <w:ins w:id="405" w:author="Qualcomm" w:date="2020-05-20T12:47:00Z"/>
        </w:rPr>
      </w:pPr>
      <w:ins w:id="406" w:author="Qualcomm" w:date="2020-05-20T12:47:00Z">
        <w:r w:rsidRPr="005B73B1">
          <w:rPr>
            <w:rFonts w:eastAsia="맑은 고딕"/>
            <w:lang w:eastAsia="ko-KR"/>
          </w:rPr>
          <w:t>7&gt;</w:t>
        </w:r>
        <w:r w:rsidRPr="005B73B1">
          <w:rPr>
            <w:rFonts w:eastAsia="맑은 고딕"/>
            <w:lang w:eastAsia="ko-KR"/>
          </w:rPr>
          <w:tab/>
          <w:t>set the communication range requirement to a reserved value for indicating that the location information is not valid</w:t>
        </w:r>
        <w:r w:rsidRPr="005B73B1">
          <w:t>, if configured;</w:t>
        </w:r>
      </w:ins>
    </w:p>
    <w:p w14:paraId="7F43F33A" w14:textId="77777777" w:rsidR="004B17A3" w:rsidRDefault="004B17A3" w:rsidP="004B17A3">
      <w:pPr>
        <w:pStyle w:val="B7"/>
        <w:ind w:left="2268" w:hanging="283"/>
        <w:rPr>
          <w:ins w:id="407" w:author="Qualcomm" w:date="2020-05-20T12:47:00Z"/>
        </w:rPr>
      </w:pPr>
      <w:ins w:id="408" w:author="Qualcomm" w:date="2020-05-20T12:47:00Z">
        <w:r w:rsidRPr="005B73B1">
          <w:rPr>
            <w:rFonts w:eastAsia="맑은 고딕"/>
            <w:lang w:eastAsia="ko-KR"/>
          </w:rPr>
          <w:t>7&gt;</w:t>
        </w:r>
        <w:r w:rsidRPr="005B73B1">
          <w:rPr>
            <w:rFonts w:eastAsia="맑은 고딕"/>
            <w:lang w:eastAsia="ko-KR"/>
          </w:rPr>
          <w:tab/>
          <w:t>set the location information to the default Zone_id, if configured</w:t>
        </w:r>
        <w:r w:rsidRPr="005B73B1">
          <w:t>.</w:t>
        </w:r>
      </w:ins>
    </w:p>
    <w:p w14:paraId="2419818E" w14:textId="538B887C" w:rsidR="00723697" w:rsidRDefault="00723697" w:rsidP="00723697">
      <w:pPr>
        <w:pStyle w:val="B6"/>
        <w:overflowPunct/>
        <w:autoSpaceDE/>
        <w:autoSpaceDN/>
        <w:adjustRightInd/>
        <w:textAlignment w:val="auto"/>
        <w:rPr>
          <w:ins w:id="409" w:author="LEE Young Dae/5G Wireless Communication Standard Task(youngdae.lee@lge.com)" w:date="2020-05-06T19:25:00Z"/>
          <w:lang w:eastAsia="ko-KR"/>
        </w:rPr>
      </w:pPr>
      <w:commentRangeStart w:id="410"/>
      <w:ins w:id="411" w:author="LEE Young Dae/5G Wireless Communication Standard Task(youngdae.lee@lge.com)" w:date="2020-05-06T19:25:00Z">
        <w:r w:rsidRPr="00FE58AC">
          <w:rPr>
            <w:rFonts w:eastAsia="맑은 고딕"/>
            <w:highlight w:val="yellow"/>
            <w:lang w:eastAsia="ko-KR"/>
          </w:rPr>
          <w:t>6</w:t>
        </w:r>
      </w:ins>
      <w:commentRangeEnd w:id="410"/>
      <w:ins w:id="412" w:author="LEE Young Dae/5G Wireless Communication Standard Task(youngdae.lee@lge.com)" w:date="2020-05-07T13:51:00Z">
        <w:r w:rsidR="00FE58AC">
          <w:rPr>
            <w:rStyle w:val="a7"/>
          </w:rPr>
          <w:commentReference w:id="410"/>
        </w:r>
      </w:ins>
      <w:ins w:id="413" w:author="LEE Young Dae/5G Wireless Communication Standard Task(youngdae.lee@lge.com)" w:date="2020-05-06T19:25:00Z">
        <w:r w:rsidRPr="00FE58AC">
          <w:rPr>
            <w:rFonts w:eastAsia="맑은 고딕"/>
            <w:highlight w:val="yellow"/>
            <w:lang w:eastAsia="ko-KR"/>
          </w:rPr>
          <w:t>&gt;</w:t>
        </w:r>
        <w:r w:rsidRPr="00FE58AC">
          <w:rPr>
            <w:rFonts w:eastAsia="맑은 고딕"/>
            <w:highlight w:val="yellow"/>
            <w:lang w:eastAsia="ko-KR"/>
          </w:rPr>
          <w:tab/>
        </w:r>
        <w:r w:rsidRPr="00FE58AC">
          <w:rPr>
            <w:highlight w:val="yellow"/>
            <w:lang w:eastAsia="ko-KR"/>
          </w:rPr>
          <w:t xml:space="preserve">if </w:t>
        </w:r>
      </w:ins>
      <w:ins w:id="414" w:author="LEE Young Dae/5G Wireless Communication Standard Task(youngdae.lee@lge.com)" w:date="2020-05-07T13:49:00Z">
        <w:r w:rsidR="00FE58AC" w:rsidRPr="00FE58AC">
          <w:rPr>
            <w:highlight w:val="yellow"/>
            <w:lang w:eastAsia="ko-KR"/>
          </w:rPr>
          <w:t xml:space="preserve">both </w:t>
        </w:r>
      </w:ins>
      <w:ins w:id="415" w:author="LEE Young Dae/5G Wireless Communication Standard Task(youngdae.lee@lge.com)" w:date="2020-05-06T19:25:00Z">
        <w:r w:rsidRPr="00FE58AC">
          <w:rPr>
            <w:highlight w:val="yellow"/>
            <w:lang w:eastAsia="ko-KR"/>
          </w:rPr>
          <w:t xml:space="preserve">a group size </w:t>
        </w:r>
      </w:ins>
      <w:ins w:id="416" w:author="LEE Young Dae/5G Wireless Communication Standard Task(youngdae.lee@lge.com)" w:date="2020-05-07T13:48:00Z">
        <w:r w:rsidR="00FE58AC" w:rsidRPr="00FE58AC">
          <w:rPr>
            <w:highlight w:val="yellow"/>
            <w:lang w:eastAsia="ko-KR"/>
          </w:rPr>
          <w:t>and a member ID are</w:t>
        </w:r>
      </w:ins>
      <w:ins w:id="417" w:author="LEE Young Dae/5G Wireless Communication Standard Task(youngdae.lee@lge.com)" w:date="2020-05-06T19:25:00Z">
        <w:r w:rsidRPr="00FE58AC">
          <w:rPr>
            <w:highlight w:val="yellow"/>
            <w:lang w:eastAsia="ko-KR"/>
          </w:rPr>
          <w:t xml:space="preserve"> provided by upper layers and the group size is not greater than the number of candidate PSF</w:t>
        </w:r>
        <w:r w:rsidR="00FE58AC" w:rsidRPr="00FE58AC">
          <w:rPr>
            <w:highlight w:val="yellow"/>
            <w:lang w:eastAsia="ko-KR"/>
          </w:rPr>
          <w:t>CH resources associated with this sidelink grant</w:t>
        </w:r>
        <w:r w:rsidRPr="00FE58AC">
          <w:rPr>
            <w:highlight w:val="yellow"/>
            <w:lang w:eastAsia="ko-KR"/>
          </w:rPr>
          <w:t>:</w:t>
        </w:r>
      </w:ins>
    </w:p>
    <w:p w14:paraId="70345E7B" w14:textId="22E1FF97" w:rsidR="00723697" w:rsidRDefault="00723697" w:rsidP="00723697">
      <w:pPr>
        <w:pStyle w:val="B7"/>
        <w:ind w:left="2268" w:hanging="283"/>
        <w:rPr>
          <w:ins w:id="418" w:author="LEE Young Dae/5G Wireless Communication Standard Task(youngdae.lee@lge.com)" w:date="2020-05-06T19:26:00Z"/>
          <w:lang w:eastAsia="ko-KR"/>
        </w:rPr>
      </w:pPr>
      <w:commentRangeStart w:id="419"/>
      <w:commentRangeStart w:id="420"/>
      <w:ins w:id="421" w:author="LEE Young Dae/5G Wireless Communication Standard Task(youngdae.lee@lge.com)" w:date="2020-05-06T19:25: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ins>
      <w:ins w:id="422" w:author="LEE Young Dae/5G Wireless Communication Standard Task(youngdae.lee@lge.com)" w:date="2020-05-07T13:50:00Z">
        <w:r w:rsidR="00FE58AC">
          <w:rPr>
            <w:highlight w:val="yellow"/>
            <w:lang w:eastAsia="ko-KR"/>
          </w:rPr>
          <w:t xml:space="preserve">either </w:t>
        </w:r>
      </w:ins>
      <w:ins w:id="423" w:author="LEE Young Dae/5G Wireless Communication Standard Task(youngdae.lee@lge.com)" w:date="2020-05-06T19:25:00Z">
        <w:r w:rsidRPr="00FE58AC">
          <w:rPr>
            <w:rFonts w:eastAsia="맑은 고딕"/>
            <w:highlight w:val="yellow"/>
            <w:lang w:eastAsia="ko-KR"/>
          </w:rPr>
          <w:t>positive-negative acknowledgement</w:t>
        </w:r>
      </w:ins>
      <w:ins w:id="424" w:author="LEE Young Dae/5G Wireless Communication Standard Task(youngdae.lee@lge.com)" w:date="2020-05-07T13:50:00Z">
        <w:r w:rsidR="00FE58AC">
          <w:rPr>
            <w:rFonts w:eastAsia="맑은 고딕"/>
            <w:highlight w:val="yellow"/>
            <w:lang w:eastAsia="ko-KR"/>
          </w:rPr>
          <w:t xml:space="preserve"> or negative-only </w:t>
        </w:r>
        <w:r w:rsidR="00FE58AC" w:rsidRPr="00FE58AC">
          <w:rPr>
            <w:rFonts w:eastAsia="맑은 고딕"/>
            <w:highlight w:val="yellow"/>
            <w:lang w:eastAsia="ko-KR"/>
          </w:rPr>
          <w:t>acknowledgement</w:t>
        </w:r>
      </w:ins>
      <w:ins w:id="425" w:author="LEE Young Dae/5G Wireless Communication Standard Task(youngdae.lee@lge.com)" w:date="2020-05-06T19:25:00Z">
        <w:r w:rsidRPr="00FE58AC">
          <w:rPr>
            <w:highlight w:val="yellow"/>
            <w:lang w:eastAsia="ko-KR"/>
          </w:rPr>
          <w:t>.</w:t>
        </w:r>
      </w:ins>
    </w:p>
    <w:p w14:paraId="00E6EDA2" w14:textId="642FAA98" w:rsidR="003343F0" w:rsidRDefault="003343F0" w:rsidP="003343F0">
      <w:pPr>
        <w:pStyle w:val="B6"/>
        <w:overflowPunct/>
        <w:autoSpaceDE/>
        <w:autoSpaceDN/>
        <w:adjustRightInd/>
        <w:textAlignment w:val="auto"/>
        <w:rPr>
          <w:ins w:id="426" w:author="LEE Young Dae/5G Wireless Communication Standard Task(youngdae.lee@lge.com)" w:date="2020-05-06T19:26:00Z"/>
          <w:rFonts w:eastAsia="맑은 고딕"/>
          <w:lang w:eastAsia="ko-KR"/>
        </w:rPr>
      </w:pPr>
      <w:ins w:id="427" w:author="LEE Young Dae/5G Wireless Communication Standard Task(youngdae.lee@lge.com)" w:date="2020-05-06T19:26:00Z">
        <w:r w:rsidRPr="00FE58AC">
          <w:rPr>
            <w:rFonts w:eastAsia="맑은 고딕" w:hint="eastAsia"/>
            <w:highlight w:val="yellow"/>
            <w:lang w:eastAsia="ko-KR"/>
          </w:rPr>
          <w:t>6&gt;</w:t>
        </w:r>
        <w:r w:rsidRPr="00FE58AC">
          <w:rPr>
            <w:rFonts w:eastAsia="맑은 고딕" w:hint="eastAsia"/>
            <w:highlight w:val="yellow"/>
            <w:lang w:eastAsia="ko-KR"/>
          </w:rPr>
          <w:tab/>
          <w:t>else:</w:t>
        </w:r>
      </w:ins>
    </w:p>
    <w:p w14:paraId="5F4E9179" w14:textId="552E1C64" w:rsidR="003343F0" w:rsidRPr="00FE58AC" w:rsidRDefault="00FE58AC" w:rsidP="00FE58AC">
      <w:pPr>
        <w:pStyle w:val="B7"/>
        <w:ind w:left="2268" w:hanging="283"/>
        <w:rPr>
          <w:rFonts w:eastAsia="맑은 고딕"/>
          <w:lang w:eastAsia="ko-KR"/>
        </w:rPr>
      </w:pPr>
      <w:ins w:id="428" w:author="LEE Young Dae/5G Wireless Communication Standard Task(youngdae.lee@lge.com)" w:date="2020-05-07T13:50: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rFonts w:eastAsia="맑은 고딕"/>
            <w:highlight w:val="yellow"/>
            <w:lang w:eastAsia="ko-KR"/>
          </w:rPr>
          <w:t xml:space="preserve">negative-only </w:t>
        </w:r>
        <w:r w:rsidRPr="00FE58AC">
          <w:rPr>
            <w:rFonts w:eastAsia="맑은 고딕"/>
            <w:highlight w:val="yellow"/>
            <w:lang w:eastAsia="ko-KR"/>
          </w:rPr>
          <w:t>acknowledgement</w:t>
        </w:r>
        <w:r w:rsidRPr="00FE58AC">
          <w:rPr>
            <w:highlight w:val="yellow"/>
            <w:lang w:eastAsia="ko-KR"/>
          </w:rPr>
          <w:t>.</w:t>
        </w:r>
      </w:ins>
      <w:commentRangeEnd w:id="419"/>
      <w:r w:rsidR="00EB5D6B">
        <w:rPr>
          <w:rStyle w:val="a7"/>
        </w:rPr>
        <w:commentReference w:id="419"/>
      </w:r>
      <w:commentRangeEnd w:id="420"/>
      <w:r w:rsidR="006E0CAB">
        <w:rPr>
          <w:rStyle w:val="a7"/>
        </w:rPr>
        <w:commentReference w:id="420"/>
      </w:r>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29"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30" w:author="LEE Young Dae/5G Wireless Communication Standard Task(youngdae.lee@lge.com)" w:date="2020-04-09T21:16:00Z"/>
          <w:noProof/>
          <w:lang w:eastAsia="ko-KR"/>
        </w:rPr>
      </w:pPr>
      <w:ins w:id="431"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32" w:author="LEE Young Dae/5G Wireless Communication Standard Task(youngdae.lee@lge.com)" w:date="2020-04-09T21:16:00Z"/>
          <w:noProof/>
          <w:lang w:eastAsia="ko-KR"/>
        </w:rPr>
      </w:pPr>
      <w:ins w:id="433" w:author="LEE Young Dae/5G Wireless Communication Standard Task(youngdae.lee@lge.com)" w:date="2020-04-09T21:16:00Z">
        <w:r w:rsidRPr="00581AC0">
          <w:rPr>
            <w:noProof/>
            <w:lang w:eastAsia="ko-KR"/>
          </w:rPr>
          <w:lastRenderedPageBreak/>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34" w:author="LEE Young Dae/5G Wireless Communication Standard Task(youngdae.lee@lge.com)" w:date="2020-04-09T21:16:00Z">
        <w:r w:rsidRPr="00581AC0">
          <w:rPr>
            <w:rFonts w:eastAsia="맑은 고딕" w:hint="eastAsia"/>
            <w:noProof/>
            <w:lang w:eastAsia="ko-KR"/>
          </w:rPr>
          <w:t xml:space="preserve">3&gt; ignore </w:t>
        </w:r>
        <w:r w:rsidRPr="00581AC0">
          <w:rPr>
            <w:rFonts w:eastAsia="맑은 고딕"/>
            <w:noProof/>
            <w:lang w:eastAsia="ko-KR"/>
          </w:rPr>
          <w:t>the sidelink grant.</w:t>
        </w:r>
      </w:ins>
    </w:p>
    <w:p w14:paraId="0C458D63" w14:textId="77777777" w:rsidR="002C76AB" w:rsidRPr="00581AC0" w:rsidRDefault="004A1450" w:rsidP="004A1450">
      <w:pPr>
        <w:pStyle w:val="B2"/>
        <w:rPr>
          <w:ins w:id="435" w:author="LEE Young Dae/5G Wireless Communication Standard Task(youngdae.lee@lge.com)" w:date="2020-04-09T21:16:00Z"/>
          <w:noProof/>
        </w:rPr>
      </w:pPr>
      <w:r w:rsidRPr="00581AC0">
        <w:rPr>
          <w:noProof/>
          <w:lang w:eastAsia="ko-KR"/>
        </w:rPr>
        <w:t>2&gt;</w:t>
      </w:r>
      <w:r w:rsidRPr="00581AC0">
        <w:rPr>
          <w:noProof/>
        </w:rPr>
        <w:tab/>
      </w:r>
      <w:ins w:id="436"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37"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맑은 고딕"/>
          <w:noProof/>
          <w:lang w:eastAsia="ko-KR"/>
        </w:rPr>
      </w:pPr>
      <w:del w:id="438" w:author="LEE Young Dae/5G Wireless Communication Standard Task(youngdae.lee@lge.com)" w:date="2020-04-09T21:17:00Z">
        <w:r w:rsidRPr="00581AC0" w:rsidDel="002C76AB">
          <w:rPr>
            <w:rFonts w:eastAsia="맑은 고딕"/>
            <w:noProof/>
            <w:lang w:eastAsia="ko-KR"/>
          </w:rPr>
          <w:delText>3</w:delText>
        </w:r>
      </w:del>
      <w:ins w:id="439"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w:t>
      </w:r>
      <w:r w:rsidRPr="00581AC0">
        <w:rPr>
          <w:rFonts w:eastAsia="맑은 고딕"/>
          <w:i/>
          <w:noProof/>
          <w:lang w:eastAsia="ko-KR"/>
        </w:rPr>
        <w:t>sl-MaxTransNum</w:t>
      </w:r>
      <w:r w:rsidRPr="00581AC0">
        <w:rPr>
          <w:rFonts w:eastAsia="맑은 고딕"/>
          <w:noProof/>
          <w:lang w:eastAsia="ko-KR"/>
        </w:rPr>
        <w:t xml:space="preserve"> corresponding to the highest priority of </w:t>
      </w:r>
      <w:r w:rsidRPr="00581AC0">
        <w:rPr>
          <w:rFonts w:eastAsia="맑은 고딕"/>
          <w:lang w:eastAsia="ko-KR"/>
        </w:rPr>
        <w:t xml:space="preserve">the </w:t>
      </w:r>
      <w:r w:rsidRPr="00581AC0">
        <w:t xml:space="preserve">logical channel(s) in </w:t>
      </w:r>
      <w:r w:rsidRPr="00581AC0">
        <w:rPr>
          <w:rFonts w:eastAsia="맑은 고딕"/>
          <w:noProof/>
          <w:lang w:eastAsia="ko-KR"/>
        </w:rPr>
        <w:t xml:space="preserve">the MAC PDU has been configured in </w:t>
      </w:r>
      <w:r w:rsidRPr="00581AC0">
        <w:rPr>
          <w:rFonts w:eastAsia="맑은 고딕"/>
          <w:i/>
          <w:noProof/>
          <w:lang w:eastAsia="ko-KR"/>
        </w:rPr>
        <w:t xml:space="preserve">sl-CG-MaxTransNumList </w:t>
      </w:r>
      <w:r w:rsidRPr="00581AC0">
        <w:rPr>
          <w:rFonts w:eastAsia="맑은 고딕"/>
          <w:noProof/>
          <w:lang w:eastAsia="ko-KR"/>
        </w:rPr>
        <w:t xml:space="preserve">for the sidelink grant by RRC and the maximum number of transmissions of the MAC PDU has been reached to </w:t>
      </w:r>
      <w:r w:rsidRPr="00581AC0">
        <w:rPr>
          <w:rFonts w:eastAsia="맑은 고딕"/>
          <w:i/>
          <w:noProof/>
          <w:lang w:eastAsia="ko-KR"/>
        </w:rPr>
        <w:t>sl-MaxTransNum</w:t>
      </w:r>
      <w:r w:rsidRPr="00581AC0">
        <w:rPr>
          <w:rFonts w:eastAsia="맑은 고딕"/>
          <w:noProof/>
          <w:lang w:eastAsia="ko-KR"/>
        </w:rPr>
        <w:t>; or</w:t>
      </w:r>
    </w:p>
    <w:p w14:paraId="7B99DB05" w14:textId="0A3734F3" w:rsidR="004A1450" w:rsidRPr="00581AC0" w:rsidRDefault="004A1450" w:rsidP="002C76AB">
      <w:pPr>
        <w:pStyle w:val="B4"/>
        <w:rPr>
          <w:lang w:eastAsia="ko-KR"/>
        </w:rPr>
      </w:pPr>
      <w:del w:id="440" w:author="LEE Young Dae/5G Wireless Communication Standard Task(youngdae.lee@lge.com)" w:date="2020-04-09T21:17:00Z">
        <w:r w:rsidRPr="00581AC0" w:rsidDel="002C76AB">
          <w:rPr>
            <w:rFonts w:eastAsia="맑은 고딕"/>
            <w:noProof/>
            <w:lang w:eastAsia="ko-KR"/>
          </w:rPr>
          <w:delText>3</w:delText>
        </w:r>
      </w:del>
      <w:ins w:id="441"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a positive acknowledgement to a transmission of the MAC PDU has been received </w:t>
      </w:r>
      <w:r w:rsidRPr="00581AC0">
        <w:rPr>
          <w:lang w:eastAsia="ko-KR"/>
        </w:rPr>
        <w:t>according to clause 5.22.1.3.</w:t>
      </w:r>
      <w:del w:id="442" w:author="LEE Young Dae/5G Wireless Communication Standard Task(youngdae.lee@lge.com)" w:date="2020-04-09T21:17:00Z">
        <w:r w:rsidRPr="00581AC0" w:rsidDel="002C76AB">
          <w:rPr>
            <w:lang w:eastAsia="ko-KR"/>
          </w:rPr>
          <w:delText>3</w:delText>
        </w:r>
      </w:del>
      <w:ins w:id="443"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44" w:author="LEE Young Dae/5G Wireless Communication Standard Task(youngdae.lee@lge.com)" w:date="2020-04-09T21:18:00Z"/>
          <w:lang w:eastAsia="ko-KR"/>
        </w:rPr>
      </w:pPr>
      <w:del w:id="445" w:author="LEE Young Dae/5G Wireless Communication Standard Task(youngdae.lee@lge.com)" w:date="2020-04-09T21:17:00Z">
        <w:r w:rsidRPr="00581AC0" w:rsidDel="002C76AB">
          <w:rPr>
            <w:rFonts w:eastAsia="맑은 고딕"/>
            <w:noProof/>
            <w:lang w:eastAsia="ko-KR"/>
          </w:rPr>
          <w:delText>1</w:delText>
        </w:r>
      </w:del>
      <w:ins w:id="446"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only a negative acknowledgement was enabled in the SCI and no negative acknowledgement was received </w:t>
      </w:r>
      <w:ins w:id="447" w:author="LEE Young Dae/5G Wireless Communication Standard Task(youngdae.lee@lge.com)" w:date="2020-04-09T21:18:00Z">
        <w:r w:rsidR="002C76AB" w:rsidRPr="00581AC0">
          <w:rPr>
            <w:rFonts w:eastAsia="맑은 고딕"/>
            <w:noProof/>
            <w:lang w:eastAsia="ko-KR"/>
          </w:rPr>
          <w:t>f</w:t>
        </w:r>
        <w:r w:rsidR="002C76AB" w:rsidRPr="00581AC0">
          <w:rPr>
            <w:rFonts w:eastAsia="맑은 고딕"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48" w:author="LEE Young Dae/5G Wireless Communication Standard Task(youngdae.lee@lge.com)" w:date="2020-04-09T21:18:00Z"/>
          <w:noProof/>
          <w:lang w:eastAsia="ko-KR"/>
        </w:rPr>
      </w:pPr>
      <w:ins w:id="449"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450" w:author="LEE Young Dae/5G Wireless Communication Standard Task(youngdae.lee@lge.com)" w:date="2020-04-09T21:18:00Z"/>
          <w:noProof/>
          <w:lang w:eastAsia="ko-KR"/>
        </w:rPr>
      </w:pPr>
      <w:ins w:id="451"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452" w:author="LEE Young Dae/5G Wireless Communication Standard Task(youngdae.lee@lge.com)" w:date="2020-04-09T21:18:00Z"/>
          <w:noProof/>
        </w:rPr>
      </w:pPr>
      <w:ins w:id="453"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454" w:author="LEE Young Dae/5G Wireless Communication Standard Task(youngdae.lee@lge.com)" w:date="2020-04-09T21:18:00Z"/>
          <w:noProof/>
        </w:rPr>
      </w:pPr>
      <w:ins w:id="455"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456" w:author="LEE Young Dae/5G Wireless Communication Standard Task(youngdae.lee@lge.com)" w:date="2020-04-09T21:18:00Z"/>
        </w:rPr>
      </w:pPr>
      <w:bookmarkStart w:id="457" w:name="_Toc12569235"/>
      <w:ins w:id="458" w:author="LEE Young Dae/5G Wireless Communication Standard Task(youngdae.lee@lge.com)" w:date="2020-04-09T21:18:00Z">
        <w:r w:rsidRPr="00581AC0">
          <w:t>5.22.1.3.x</w:t>
        </w:r>
        <w:r w:rsidRPr="00581AC0">
          <w:tab/>
          <w:t>Sidelink process</w:t>
        </w:r>
        <w:bookmarkEnd w:id="457"/>
      </w:ins>
    </w:p>
    <w:p w14:paraId="66500E51" w14:textId="77777777" w:rsidR="002C76AB" w:rsidRPr="00581AC0" w:rsidRDefault="002C76AB" w:rsidP="002C76AB">
      <w:pPr>
        <w:rPr>
          <w:ins w:id="459" w:author="LEE Young Dae/5G Wireless Communication Standard Task(youngdae.lee@lge.com)" w:date="2020-04-09T21:18:00Z"/>
        </w:rPr>
      </w:pPr>
      <w:ins w:id="460"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461" w:author="LEE Young Dae/5G Wireless Communication Standard Task(youngdae.lee@lge.com)" w:date="2020-04-09T21:18:00Z"/>
        </w:rPr>
      </w:pPr>
      <w:ins w:id="462"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463" w:author="LEE Young Dae/5G Wireless Communication Standard Task(youngdae.lee@lge.com)" w:date="2020-04-09T21:18:00Z"/>
          <w:noProof/>
        </w:rPr>
      </w:pPr>
      <w:ins w:id="464"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465" w:author="LEE Young Dae/5G Wireless Communication Standard Task(youngdae.lee@lge.com)" w:date="2020-04-09T21:18:00Z"/>
        </w:rPr>
      </w:pPr>
      <w:ins w:id="466"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467" w:author="LEE Young Dae/5G Wireless Communication Standard Task(youngdae.lee@lge.com)" w:date="2020-04-09T21:18:00Z"/>
        </w:rPr>
      </w:pPr>
      <w:ins w:id="468"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469" w:author="LEE Young Dae/5G Wireless Communication Standard Task(youngdae.lee@lge.com)" w:date="2020-04-09T21:18:00Z"/>
        </w:rPr>
      </w:pPr>
      <w:ins w:id="470"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471" w:author="LEE Young Dae/5G Wireless Communication Standard Task(youngdae.lee@lge.com)" w:date="2020-04-09T21:18:00Z"/>
        </w:rPr>
      </w:pPr>
      <w:ins w:id="472"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473" w:author="LEE Young Dae/5G Wireless Communication Standard Task(youngdae.lee@lge.com)" w:date="2020-04-09T21:18:00Z"/>
        </w:rPr>
      </w:pPr>
      <w:ins w:id="474"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475" w:author="LEE Young Dae/5G Wireless Communication Standard Task(youngdae.lee@lge.com)" w:date="2020-04-09T21:18:00Z"/>
        </w:rPr>
      </w:pPr>
      <w:ins w:id="476"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477" w:author="LEE Young Dae/5G Wireless Communication Standard Task(youngdae.lee@lge.com)" w:date="2020-04-09T21:18:00Z"/>
        </w:rPr>
      </w:pPr>
      <w:ins w:id="478"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479" w:author="LEE Young Dae/5G Wireless Communication Standard Task(youngdae.lee@lge.com)" w:date="2020-04-09T21:18:00Z"/>
        </w:rPr>
      </w:pPr>
      <w:ins w:id="480"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481" w:author="LEE Young Dae/5G Wireless Communication Standard Task(youngdae.lee@lge.com)" w:date="2020-04-09T21:18:00Z"/>
        </w:rPr>
      </w:pPr>
      <w:ins w:id="482"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483" w:author="LEE Young Dae/5G Wireless Communication Standard Task(youngdae.lee@lge.com)" w:date="2020-04-09T21:18:00Z"/>
          <w:noProof/>
          <w:lang w:eastAsia="ko-KR"/>
        </w:rPr>
      </w:pPr>
      <w:ins w:id="484"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485"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lastRenderedPageBreak/>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맑은 고딕"/>
          <w:noProof/>
          <w:lang w:eastAsia="ko-KR"/>
        </w:rPr>
        <w:t>2&gt;</w:t>
      </w:r>
      <w:r w:rsidRPr="00581AC0">
        <w:rPr>
          <w:rFonts w:eastAsia="맑은 고딕"/>
          <w:noProof/>
          <w:lang w:eastAsia="ko-KR"/>
        </w:rPr>
        <w:tab/>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486"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487" w:author="LEE Young Dae/5G Wireless Communication Standard Task(youngdae.lee@lge.com)" w:date="2020-05-07T13:18:00Z">
        <w:r w:rsidR="007B666C" w:rsidRPr="007B666C">
          <w:rPr>
            <w:noProof/>
            <w:highlight w:val="yellow"/>
            <w:lang w:eastAsia="ko-KR"/>
          </w:rPr>
          <w:t xml:space="preserve">and </w:t>
        </w:r>
      </w:ins>
      <w:commentRangeStart w:id="488"/>
      <w:ins w:id="489" w:author="LEE Young Dae/5G Wireless Communication Standard Task(youngdae.lee@lge.com)" w:date="2020-05-07T13:19:00Z">
        <w:r w:rsidR="007B666C" w:rsidRPr="007B666C">
          <w:rPr>
            <w:noProof/>
            <w:highlight w:val="yellow"/>
            <w:lang w:eastAsia="ko-KR"/>
          </w:rPr>
          <w:t xml:space="preserve">perform </w:t>
        </w:r>
      </w:ins>
      <w:commentRangeEnd w:id="488"/>
      <w:ins w:id="490" w:author="LEE Young Dae/5G Wireless Communication Standard Task(youngdae.lee@lge.com)" w:date="2020-05-07T13:22:00Z">
        <w:r w:rsidR="007B666C">
          <w:rPr>
            <w:rStyle w:val="a7"/>
          </w:rPr>
          <w:commentReference w:id="488"/>
        </w:r>
      </w:ins>
      <w:ins w:id="491"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492" w:author="LEE Young Dae/5G Wireless Communication Standard Task(youngdae.lee@lge.com)" w:date="2020-05-07T13:19:00Z">
        <w:r w:rsidR="007B666C">
          <w:rPr>
            <w:noProof/>
            <w:highlight w:val="yellow"/>
            <w:lang w:eastAsia="ko-KR"/>
          </w:rPr>
          <w:t xml:space="preserve"> clause 5.22.1.3.2</w:t>
        </w:r>
      </w:ins>
      <w:del w:id="493"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494" w:author="LEE Young Dae/5G Wireless Communication Standard Task(youngdae.lee@lge.com)" w:date="2020-05-25T20:14:00Z">
        <w:r w:rsidRPr="00581AC0" w:rsidDel="003A4301">
          <w:rPr>
            <w:noProof/>
          </w:rPr>
          <w:delText xml:space="preserve"> </w:delText>
        </w:r>
      </w:del>
      <w:del w:id="495"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496" w:name="_Toc37296253"/>
      <w:bookmarkStart w:id="497" w:name="_Toc12569236"/>
      <w:r w:rsidRPr="00581AC0">
        <w:t>5.22.1.3.2</w:t>
      </w:r>
      <w:r w:rsidRPr="00581AC0">
        <w:tab/>
        <w:t>PSFCH reception</w:t>
      </w:r>
      <w:bookmarkEnd w:id="496"/>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498"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499" w:author="LEE Young Dae/5G Wireless Communication Standard Task(youngdae.lee@lge.com)" w:date="2020-04-09T21:19:00Z">
        <w:r w:rsidRPr="00581AC0" w:rsidDel="002C76AB">
          <w:rPr>
            <w:lang w:eastAsia="ko-KR"/>
          </w:rPr>
          <w:delText xml:space="preserve">1 </w:delText>
        </w:r>
      </w:del>
      <w:ins w:id="500"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01"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502" w:author="LEE Young Dae/5G Wireless Communication Standard Task(youngdae.lee@lge.com)" w:date="2020-05-06T16:12:00Z"/>
          <w:highlight w:val="yellow"/>
          <w:lang w:eastAsia="ko-KR"/>
        </w:rPr>
      </w:pPr>
      <w:ins w:id="503"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04"/>
        <w:r w:rsidRPr="00AE6C8C">
          <w:rPr>
            <w:highlight w:val="yellow"/>
            <w:lang w:eastAsia="ko-KR"/>
          </w:rPr>
          <w:t xml:space="preserve">if </w:t>
        </w:r>
      </w:ins>
      <w:commentRangeEnd w:id="504"/>
      <w:ins w:id="505" w:author="LEE Young Dae/5G Wireless Communication Standard Task(youngdae.lee@lge.com)" w:date="2020-05-06T16:42:00Z">
        <w:r w:rsidR="00C70088">
          <w:rPr>
            <w:rStyle w:val="a7"/>
          </w:rPr>
          <w:commentReference w:id="504"/>
        </w:r>
      </w:ins>
      <w:ins w:id="506" w:author="LEE Young Dae/5G Wireless Communication Standard Task(youngdae.lee@lge.com)" w:date="2020-05-25T16:13:00Z">
        <w:r w:rsidR="005A4343">
          <w:rPr>
            <w:highlight w:val="yellow"/>
            <w:lang w:eastAsia="ko-KR"/>
          </w:rPr>
          <w:t xml:space="preserve">the </w:t>
        </w:r>
      </w:ins>
      <w:ins w:id="507" w:author="LEE Young Dae/5G Wireless Communication Standard Task(youngdae.lee@lge.com)" w:date="2020-05-06T16:21:00Z">
        <w:r w:rsidR="00A73A23" w:rsidRPr="00AE6C8C">
          <w:rPr>
            <w:highlight w:val="yellow"/>
          </w:rPr>
          <w:t>PSSCH transmission</w:t>
        </w:r>
      </w:ins>
      <w:ins w:id="508"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for a pair of Source Layer-2 ID and Destination Layer-2 ID corresponding to a PC5-RRC connection which has been established by upper layer</w:t>
        </w:r>
      </w:ins>
      <w:commentRangeStart w:id="509"/>
      <w:commentRangeStart w:id="510"/>
      <w:commentRangeStart w:id="511"/>
      <w:del w:id="512" w:author="LEE Young Dae/5G Wireless Communication Standard Task(youngdae.lee@lge.com)" w:date="2020-05-25T16:12:00Z">
        <w:r w:rsidR="002A1E13" w:rsidRPr="005A4343" w:rsidDel="005A4343">
          <w:rPr>
            <w:rStyle w:val="a7"/>
            <w:highlight w:val="green"/>
          </w:rPr>
          <w:commentReference w:id="513"/>
        </w:r>
        <w:commentRangeEnd w:id="509"/>
        <w:commentRangeEnd w:id="511"/>
        <w:r w:rsidR="005A4343" w:rsidRPr="005A4343" w:rsidDel="005A4343">
          <w:rPr>
            <w:rStyle w:val="a7"/>
            <w:highlight w:val="green"/>
          </w:rPr>
          <w:commentReference w:id="511"/>
        </w:r>
        <w:r w:rsidR="00EB5D6B" w:rsidDel="005A4343">
          <w:rPr>
            <w:rStyle w:val="a7"/>
          </w:rPr>
          <w:commentReference w:id="509"/>
        </w:r>
        <w:commentRangeEnd w:id="510"/>
        <w:r w:rsidR="00AD3C2C" w:rsidDel="005A4343">
          <w:rPr>
            <w:rStyle w:val="a7"/>
          </w:rPr>
          <w:commentReference w:id="510"/>
        </w:r>
      </w:del>
      <w:ins w:id="514"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15" w:author="LEE Young Dae/5G Wireless Communication Standard Task(youngdae.lee@lge.com)" w:date="2020-05-06T16:12:00Z">
        <w:r w:rsidRPr="00AE6C8C">
          <w:rPr>
            <w:highlight w:val="yellow"/>
            <w:lang w:eastAsia="ko-KR"/>
          </w:rPr>
          <w:t>2&gt;</w:t>
        </w:r>
        <w:r w:rsidRPr="00AE6C8C">
          <w:rPr>
            <w:highlight w:val="yellow"/>
            <w:lang w:eastAsia="ko-KR"/>
          </w:rPr>
          <w:tab/>
        </w:r>
      </w:ins>
      <w:ins w:id="516"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17"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18" w:author="LEE Young Dae/5G Wireless Communication Standard Task(youngdae.lee@lge.com)" w:date="2020-04-09T21:20:00Z"/>
          <w:lang w:eastAsia="ko-KR"/>
        </w:rPr>
      </w:pPr>
      <w:del w:id="519"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20"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521" w:author="LEE Young Dae/5G Wireless Communication Standard Task(youngdae.lee@lge.com)" w:date="2020-04-09T21:20:00Z">
        <w:r w:rsidR="002C76AB" w:rsidRPr="00581AC0">
          <w:rPr>
            <w:noProof/>
            <w:lang w:eastAsia="ko-KR"/>
          </w:rPr>
          <w:t>, the MAC entity shall fo</w:t>
        </w:r>
      </w:ins>
      <w:ins w:id="522" w:author="LEE Young Dae/5G Wireless Communication Standard Task(youngdae.lee@lge.com)" w:date="2020-05-25T16:13:00Z">
        <w:r w:rsidR="005A4343" w:rsidRPr="00581AC0">
          <w:rPr>
            <w:noProof/>
            <w:lang w:eastAsia="ko-KR"/>
          </w:rPr>
          <w:t xml:space="preserve"> </w:t>
        </w:r>
      </w:ins>
      <w:ins w:id="523"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24" w:author="LEE Young Dae/5G Wireless Communication Standard Task(youngdae.lee@lge.com)" w:date="2020-04-09T21:20:00Z"/>
          <w:noProof/>
        </w:rPr>
      </w:pPr>
      <w:ins w:id="525" w:author="LEE Young Dae/5G Wireless Communication Standard Task(youngdae.lee@lge.com)" w:date="2020-04-09T21:20:00Z">
        <w:r w:rsidRPr="00581AC0">
          <w:rPr>
            <w:rFonts w:eastAsia="맑은 고딕" w:hint="eastAsia"/>
            <w:lang w:eastAsia="ko-KR"/>
          </w:rPr>
          <w:t>1&gt;</w:t>
        </w:r>
        <w:r w:rsidRPr="00581AC0">
          <w:rPr>
            <w:rFonts w:eastAsia="맑은 고딕"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26" w:author="LEE Young Dae/5G Wireless Communication Standard Task(youngdae.lee@lge.com)" w:date="2020-04-09T21:20:00Z"/>
          <w:noProof/>
          <w:lang w:eastAsia="ko-KR"/>
        </w:rPr>
      </w:pPr>
      <w:ins w:id="527"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28" w:author="LEE Young Dae/5G Wireless Communication Standard Task(youngdae.lee@lge.com)" w:date="2020-04-09T21:20:00Z"/>
          <w:rFonts w:eastAsia="맑은 고딕"/>
          <w:lang w:eastAsia="ko-KR"/>
        </w:rPr>
      </w:pPr>
      <w:ins w:id="529"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30" w:author="LEE Young Dae/5G Wireless Communication Standard Task(youngdae.lee@lge.com)" w:date="2020-04-09T21:20:00Z"/>
        </w:rPr>
      </w:pPr>
      <w:ins w:id="531" w:author="LEE Young Dae/5G Wireless Communication Standard Task(youngdae.lee@lge.com)" w:date="2020-04-09T21:20:00Z">
        <w:r w:rsidRPr="00581AC0">
          <w:rPr>
            <w:rFonts w:eastAsia="맑은 고딕"/>
            <w:lang w:eastAsia="ko-KR"/>
          </w:rPr>
          <w:t>2&gt;</w:t>
        </w:r>
        <w:r w:rsidRPr="00581AC0">
          <w:rPr>
            <w:rFonts w:eastAsia="맑은 고딕"/>
            <w:lang w:eastAsia="ko-KR"/>
          </w:rPr>
          <w:tab/>
        </w:r>
        <w:r w:rsidRPr="00581AC0">
          <w:rPr>
            <w:rFonts w:eastAsia="맑은 고딕" w:hint="eastAsia"/>
            <w:lang w:eastAsia="ko-KR"/>
          </w:rPr>
          <w:t xml:space="preserve">if </w:t>
        </w:r>
        <w:r w:rsidRPr="00581AC0">
          <w:rPr>
            <w:rFonts w:eastAsia="맑은 고딕"/>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32" w:author="LEE Young Dae/5G Wireless Communication Standard Task(youngdae.lee@lge.com)" w:date="2020-04-09T21:20:00Z"/>
          <w:rFonts w:eastAsia="맑은 고딕"/>
          <w:lang w:eastAsia="ko-KR"/>
        </w:rPr>
      </w:pPr>
      <w:ins w:id="533"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34" w:author="LEE Young Dae/5G Wireless Communication Standard Task(youngdae.lee@lge.com)" w:date="2020-04-09T21:20:00Z">
        <w:r w:rsidRPr="00581AC0">
          <w:rPr>
            <w:rFonts w:eastAsia="맑은 고딕"/>
            <w:lang w:eastAsia="ko-KR"/>
          </w:rPr>
          <w:t>2</w:t>
        </w:r>
        <w:r w:rsidRPr="00581AC0">
          <w:rPr>
            <w:rFonts w:eastAsia="맑은 고딕" w:hint="eastAsia"/>
            <w:lang w:eastAsia="ko-KR"/>
          </w:rPr>
          <w:t>&gt;</w:t>
        </w:r>
        <w:r w:rsidRPr="00581AC0">
          <w:rPr>
            <w:rFonts w:eastAsia="맑은 고딕" w:hint="eastAsia"/>
            <w:lang w:eastAsia="ko-KR"/>
          </w:rPr>
          <w:tab/>
          <w:t>else:</w:t>
        </w:r>
      </w:ins>
    </w:p>
    <w:p w14:paraId="5F3AACF8" w14:textId="5485E06E" w:rsidR="004A1450" w:rsidRDefault="004A1450" w:rsidP="002C76AB">
      <w:pPr>
        <w:pStyle w:val="B3"/>
        <w:rPr>
          <w:ins w:id="535" w:author="LEE Young Dae/5G Wireless Communication Standard Task(youngdae.lee@lge.com)" w:date="2020-05-06T15:50:00Z"/>
          <w:noProof/>
        </w:rPr>
      </w:pPr>
      <w:del w:id="536" w:author="LEE Young Dae/5G Wireless Communication Standard Task(youngdae.lee@lge.com)" w:date="2020-04-09T21:20:00Z">
        <w:r w:rsidRPr="00581AC0" w:rsidDel="002C76AB">
          <w:rPr>
            <w:lang w:eastAsia="ko-KR"/>
          </w:rPr>
          <w:delText>2</w:delText>
        </w:r>
      </w:del>
      <w:ins w:id="537"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38" w:author="LEE Young Dae/5G Wireless Communication Standard Task(youngdae.lee@lge.com)" w:date="2020-04-09T21:20:00Z">
        <w:r w:rsidRPr="00581AC0" w:rsidDel="002C76AB">
          <w:rPr>
            <w:noProof/>
          </w:rPr>
          <w:delText xml:space="preserve">the </w:delText>
        </w:r>
      </w:del>
      <w:ins w:id="539"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40" w:author="LEE Young Dae/5G Wireless Communication Standard Task(youngdae.lee@lge.com)" w:date="2020-05-06T15:51:00Z"/>
          <w:highlight w:val="yellow"/>
        </w:rPr>
      </w:pPr>
      <w:commentRangeStart w:id="541"/>
      <w:ins w:id="542" w:author="LEE Young Dae/5G Wireless Communication Standard Task(youngdae.lee@lge.com)" w:date="2020-05-06T15:51:00Z">
        <w:r w:rsidRPr="00C70088">
          <w:rPr>
            <w:highlight w:val="yellow"/>
          </w:rPr>
          <w:lastRenderedPageBreak/>
          <w:t>5.22.1.3.y</w:t>
        </w:r>
      </w:ins>
      <w:commentRangeEnd w:id="541"/>
      <w:ins w:id="543" w:author="LEE Young Dae/5G Wireless Communication Standard Task(youngdae.lee@lge.com)" w:date="2020-05-06T16:43:00Z">
        <w:r w:rsidR="00C70088" w:rsidRPr="00C70088">
          <w:rPr>
            <w:rStyle w:val="a7"/>
            <w:rFonts w:ascii="Times New Roman" w:hAnsi="Times New Roman"/>
            <w:highlight w:val="yellow"/>
          </w:rPr>
          <w:commentReference w:id="541"/>
        </w:r>
      </w:ins>
      <w:ins w:id="544" w:author="LEE Young Dae/5G Wireless Communication Standard Task(youngdae.lee@lge.com)" w:date="2020-05-06T15:51:00Z">
        <w:r w:rsidR="003B0782" w:rsidRPr="00C70088">
          <w:rPr>
            <w:highlight w:val="yellow"/>
          </w:rPr>
          <w:tab/>
        </w:r>
        <w:commentRangeStart w:id="545"/>
        <w:r w:rsidR="003B0782" w:rsidRPr="00C70088">
          <w:rPr>
            <w:highlight w:val="yellow"/>
          </w:rPr>
          <w:t>HARQ</w:t>
        </w:r>
      </w:ins>
      <w:commentRangeEnd w:id="545"/>
      <w:ins w:id="546" w:author="LEE Young Dae/5G Wireless Communication Standard Task(youngdae.lee@lge.com)" w:date="2020-05-06T16:44:00Z">
        <w:r w:rsidR="00C70088" w:rsidRPr="00C70088">
          <w:rPr>
            <w:rStyle w:val="a7"/>
            <w:rFonts w:ascii="Times New Roman" w:hAnsi="Times New Roman"/>
            <w:highlight w:val="yellow"/>
          </w:rPr>
          <w:commentReference w:id="545"/>
        </w:r>
      </w:ins>
      <w:ins w:id="547" w:author="LEE Young Dae/5G Wireless Communication Standard Task(youngdae.lee@lge.com)" w:date="2020-05-06T15:51:00Z">
        <w:r w:rsidR="003B0782" w:rsidRPr="00C70088">
          <w:rPr>
            <w:highlight w:val="yellow"/>
          </w:rPr>
          <w:t>-</w:t>
        </w:r>
      </w:ins>
      <w:ins w:id="548" w:author="LEE Young Dae/5G Wireless Communication Standard Task(youngdae.lee@lge.com)" w:date="2020-05-06T17:41:00Z">
        <w:r w:rsidR="00207FC9">
          <w:rPr>
            <w:highlight w:val="yellow"/>
          </w:rPr>
          <w:t>b</w:t>
        </w:r>
      </w:ins>
      <w:ins w:id="549" w:author="LEE Young Dae/5G Wireless Communication Standard Task(youngdae.lee@lge.com)" w:date="2020-05-06T15:51:00Z">
        <w:r w:rsidR="003B0782" w:rsidRPr="00C70088">
          <w:rPr>
            <w:highlight w:val="yellow"/>
          </w:rPr>
          <w:t xml:space="preserve">ased </w:t>
        </w:r>
      </w:ins>
      <w:ins w:id="550" w:author="LEE Young Dae/5G Wireless Communication Standard Task(youngdae.lee@lge.com)" w:date="2020-05-06T17:42:00Z">
        <w:r w:rsidR="00207FC9">
          <w:rPr>
            <w:highlight w:val="yellow"/>
          </w:rPr>
          <w:t>S</w:t>
        </w:r>
      </w:ins>
      <w:ins w:id="551" w:author="LEE Young Dae/5G Wireless Communication Standard Task(youngdae.lee@lge.com)" w:date="2020-05-06T15:57:00Z">
        <w:r w:rsidR="003B0782" w:rsidRPr="00C70088">
          <w:rPr>
            <w:highlight w:val="yellow"/>
          </w:rPr>
          <w:t>idelink R</w:t>
        </w:r>
      </w:ins>
      <w:ins w:id="552" w:author="LEE Young Dae/5G Wireless Communication Standard Task(youngdae.lee@lge.com)" w:date="2020-05-06T15:58:00Z">
        <w:r w:rsidR="003B0782" w:rsidRPr="00C70088">
          <w:rPr>
            <w:highlight w:val="yellow"/>
          </w:rPr>
          <w:t>LF</w:t>
        </w:r>
      </w:ins>
      <w:ins w:id="553" w:author="LEE Young Dae/5G Wireless Communication Standard Task(youngdae.lee@lge.com)" w:date="2020-05-06T15:57:00Z">
        <w:r w:rsidR="003B0782" w:rsidRPr="00C70088">
          <w:rPr>
            <w:highlight w:val="yellow"/>
          </w:rPr>
          <w:t xml:space="preserve"> </w:t>
        </w:r>
      </w:ins>
      <w:ins w:id="554" w:author="LEE Young Dae/5G Wireless Communication Standard Task(youngdae.lee@lge.com)" w:date="2020-05-06T17:41:00Z">
        <w:r w:rsidR="00207FC9">
          <w:rPr>
            <w:highlight w:val="yellow"/>
          </w:rPr>
          <w:t>d</w:t>
        </w:r>
      </w:ins>
      <w:ins w:id="555"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556" w:author="LEE Young Dae/5G Wireless Communication Standard Task(youngdae.lee@lge.com)" w:date="2020-05-06T17:47:00Z"/>
          <w:highlight w:val="yellow"/>
        </w:rPr>
      </w:pPr>
      <w:commentRangeStart w:id="557"/>
      <w:ins w:id="558" w:author="LEE Young Dae/5G Wireless Communication Standard Task(youngdae.lee@lge.com)" w:date="2020-05-06T17:48:00Z">
        <w:r>
          <w:rPr>
            <w:highlight w:val="yellow"/>
          </w:rPr>
          <w:t xml:space="preserve">The </w:t>
        </w:r>
      </w:ins>
      <w:commentRangeEnd w:id="557"/>
      <w:ins w:id="559" w:author="LEE Young Dae/5G Wireless Communication Standard Task(youngdae.lee@lge.com)" w:date="2020-05-06T17:51:00Z">
        <w:r w:rsidR="00E84CE0">
          <w:rPr>
            <w:rStyle w:val="a7"/>
          </w:rPr>
          <w:commentReference w:id="557"/>
        </w:r>
      </w:ins>
      <w:commentRangeStart w:id="560"/>
      <w:ins w:id="561" w:author="LEE Young Dae/5G Wireless Communication Standard Task(youngdae.lee@lge.com)" w:date="2020-05-06T17:47:00Z">
        <w:r w:rsidRPr="00C70088">
          <w:rPr>
            <w:highlight w:val="yellow"/>
          </w:rPr>
          <w:t>HARQ</w:t>
        </w:r>
        <w:commentRangeEnd w:id="560"/>
        <w:r w:rsidRPr="00C70088">
          <w:rPr>
            <w:rStyle w:val="a7"/>
            <w:highlight w:val="yellow"/>
          </w:rPr>
          <w:commentReference w:id="560"/>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562" w:author="LEE Young Dae/5G Wireless Communication Standard Task(youngdae.lee@lge.com)" w:date="2020-05-06T17:50:00Z">
        <w:r>
          <w:rPr>
            <w:highlight w:val="yellow"/>
          </w:rPr>
          <w:t xml:space="preserve">detect </w:t>
        </w:r>
      </w:ins>
      <w:ins w:id="563" w:author="LEE Young Dae/5G Wireless Communication Standard Task(youngdae.lee@lge.com)" w:date="2020-05-06T17:47:00Z">
        <w:r>
          <w:rPr>
            <w:highlight w:val="yellow"/>
          </w:rPr>
          <w:t xml:space="preserve">Sidelink RLF based on </w:t>
        </w:r>
      </w:ins>
      <w:ins w:id="564"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565" w:author="LEE Young Dae/5G Wireless Communication Standard Task(youngdae.lee@lge.com)" w:date="2020-05-06T17:58:00Z">
        <w:r w:rsidR="00A5425F">
          <w:rPr>
            <w:highlight w:val="yellow"/>
            <w:lang w:eastAsia="ko-KR"/>
          </w:rPr>
          <w:t>.</w:t>
        </w:r>
      </w:ins>
    </w:p>
    <w:p w14:paraId="4D0F4540" w14:textId="3E592A61" w:rsidR="003B0782" w:rsidRPr="00C70088" w:rsidRDefault="003B0782" w:rsidP="003B0782">
      <w:pPr>
        <w:rPr>
          <w:ins w:id="566" w:author="LEE Young Dae/5G Wireless Communication Standard Task(youngdae.lee@lge.com)" w:date="2020-05-06T15:51:00Z"/>
          <w:highlight w:val="yellow"/>
          <w:lang w:eastAsia="ko-KR"/>
        </w:rPr>
      </w:pPr>
      <w:commentRangeStart w:id="567"/>
      <w:commentRangeStart w:id="568"/>
      <w:ins w:id="569" w:author="LEE Young Dae/5G Wireless Communication Standard Task(youngdae.lee@lge.com)" w:date="2020-05-06T15:51:00Z">
        <w:r w:rsidRPr="00C70088">
          <w:rPr>
            <w:highlight w:val="yellow"/>
            <w:lang w:eastAsia="ko-KR"/>
          </w:rPr>
          <w:t xml:space="preserve">RRC </w:t>
        </w:r>
      </w:ins>
      <w:commentRangeEnd w:id="567"/>
      <w:r w:rsidR="002A1E13">
        <w:rPr>
          <w:rStyle w:val="a7"/>
        </w:rPr>
        <w:commentReference w:id="567"/>
      </w:r>
      <w:commentRangeEnd w:id="568"/>
      <w:r w:rsidR="005A4343">
        <w:rPr>
          <w:rStyle w:val="a7"/>
        </w:rPr>
        <w:commentReference w:id="568"/>
      </w:r>
      <w:ins w:id="570" w:author="LEE Young Dae/5G Wireless Communication Standard Task(youngdae.lee@lge.com)" w:date="2020-05-06T16:33:00Z">
        <w:r w:rsidR="003448BF" w:rsidRPr="00C70088">
          <w:rPr>
            <w:highlight w:val="yellow"/>
            <w:lang w:eastAsia="ko-KR"/>
          </w:rPr>
          <w:t xml:space="preserve">configures the following parameter to </w:t>
        </w:r>
      </w:ins>
      <w:ins w:id="571" w:author="LEE Young Dae/5G Wireless Communication Standard Task(youngdae.lee@lge.com)" w:date="2020-05-06T15:51:00Z">
        <w:r w:rsidRPr="00C70088">
          <w:rPr>
            <w:highlight w:val="yellow"/>
            <w:lang w:eastAsia="ko-KR"/>
          </w:rPr>
          <w:t xml:space="preserve">control </w:t>
        </w:r>
      </w:ins>
      <w:ins w:id="572" w:author="LEE Young Dae/5G Wireless Communication Standard Task(youngdae.lee@lge.com)" w:date="2020-05-06T17:40:00Z">
        <w:r w:rsidR="00207FC9" w:rsidRPr="00C70088">
          <w:rPr>
            <w:highlight w:val="yellow"/>
          </w:rPr>
          <w:t>HARQ-</w:t>
        </w:r>
      </w:ins>
      <w:ins w:id="573" w:author="LEE Young Dae/5G Wireless Communication Standard Task(youngdae.lee@lge.com)" w:date="2020-05-06T17:41:00Z">
        <w:r w:rsidR="00207FC9">
          <w:rPr>
            <w:highlight w:val="yellow"/>
          </w:rPr>
          <w:t>b</w:t>
        </w:r>
      </w:ins>
      <w:ins w:id="574" w:author="LEE Young Dae/5G Wireless Communication Standard Task(youngdae.lee@lge.com)" w:date="2020-05-06T17:40:00Z">
        <w:r w:rsidR="00207FC9" w:rsidRPr="00C70088">
          <w:rPr>
            <w:highlight w:val="yellow"/>
          </w:rPr>
          <w:t xml:space="preserve">ased </w:t>
        </w:r>
      </w:ins>
      <w:ins w:id="575" w:author="LEE Young Dae/5G Wireless Communication Standard Task(youngdae.lee@lge.com)" w:date="2020-05-06T17:42:00Z">
        <w:r w:rsidR="00207FC9">
          <w:rPr>
            <w:highlight w:val="yellow"/>
          </w:rPr>
          <w:t>S</w:t>
        </w:r>
      </w:ins>
      <w:ins w:id="576" w:author="LEE Young Dae/5G Wireless Communication Standard Task(youngdae.lee@lge.com)" w:date="2020-05-06T17:40:00Z">
        <w:r w:rsidR="00207FC9" w:rsidRPr="00C70088">
          <w:rPr>
            <w:highlight w:val="yellow"/>
          </w:rPr>
          <w:t xml:space="preserve">idelink RLF </w:t>
        </w:r>
      </w:ins>
      <w:ins w:id="577" w:author="LEE Young Dae/5G Wireless Communication Standard Task(youngdae.lee@lge.com)" w:date="2020-05-06T17:41:00Z">
        <w:r w:rsidR="00207FC9">
          <w:rPr>
            <w:highlight w:val="yellow"/>
          </w:rPr>
          <w:t>d</w:t>
        </w:r>
      </w:ins>
      <w:ins w:id="578" w:author="LEE Young Dae/5G Wireless Communication Standard Task(youngdae.lee@lge.com)" w:date="2020-05-06T17:40:00Z">
        <w:r w:rsidR="00207FC9" w:rsidRPr="00C70088">
          <w:rPr>
            <w:highlight w:val="yellow"/>
          </w:rPr>
          <w:t>etection</w:t>
        </w:r>
        <w:r w:rsidR="00207FC9" w:rsidRPr="00C70088">
          <w:rPr>
            <w:highlight w:val="yellow"/>
            <w:lang w:eastAsia="ko-KR"/>
          </w:rPr>
          <w:t xml:space="preserve"> </w:t>
        </w:r>
      </w:ins>
      <w:commentRangeStart w:id="579"/>
      <w:commentRangeStart w:id="580"/>
      <w:ins w:id="581" w:author="LEE Young Dae/5G Wireless Communication Standard Task(youngdae.lee@lge.com)" w:date="2020-05-06T16:33:00Z">
        <w:r w:rsidR="003448BF" w:rsidRPr="00C70088">
          <w:rPr>
            <w:highlight w:val="yellow"/>
            <w:lang w:eastAsia="ko-KR"/>
          </w:rPr>
          <w:t xml:space="preserve">for each </w:t>
        </w:r>
      </w:ins>
      <w:ins w:id="582" w:author="LEE Young Dae/5G Wireless Communication Standard Task(youngdae.lee@lge.com)" w:date="2020-05-06T16:34:00Z">
        <w:r w:rsidR="003448BF" w:rsidRPr="00C70088">
          <w:rPr>
            <w:highlight w:val="yellow"/>
            <w:lang w:eastAsia="ko-KR"/>
          </w:rPr>
          <w:t>PC5-RRC connection</w:t>
        </w:r>
      </w:ins>
      <w:commentRangeEnd w:id="579"/>
      <w:r w:rsidR="002A1E13">
        <w:rPr>
          <w:rStyle w:val="a7"/>
        </w:rPr>
        <w:commentReference w:id="579"/>
      </w:r>
      <w:commentRangeEnd w:id="580"/>
      <w:r w:rsidR="005A4343">
        <w:rPr>
          <w:rStyle w:val="a7"/>
        </w:rPr>
        <w:commentReference w:id="580"/>
      </w:r>
      <w:ins w:id="583" w:author="LEE Young Dae/5G Wireless Communication Standard Task(youngdae.lee@lge.com)" w:date="2020-05-06T15:51:00Z">
        <w:r w:rsidRPr="00C70088">
          <w:rPr>
            <w:highlight w:val="yellow"/>
            <w:lang w:eastAsia="ko-KR"/>
          </w:rPr>
          <w:t>:</w:t>
        </w:r>
      </w:ins>
    </w:p>
    <w:p w14:paraId="5DE087B5" w14:textId="735E975E" w:rsidR="003B0782" w:rsidRPr="00C70088" w:rsidRDefault="006940DF" w:rsidP="003B0782">
      <w:pPr>
        <w:pStyle w:val="B1"/>
        <w:rPr>
          <w:ins w:id="584" w:author="LEE Young Dae/5G Wireless Communication Standard Task(youngdae.lee@lge.com)" w:date="2020-05-06T15:51:00Z"/>
          <w:highlight w:val="yellow"/>
          <w:lang w:eastAsia="ko-KR"/>
        </w:rPr>
      </w:pPr>
      <w:ins w:id="585"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586"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587" w:author="LEE Young Dae/5G Wireless Communication Standard Task(youngdae.lee@lge.com)" w:date="2020-05-06T15:51:00Z"/>
          <w:highlight w:val="yellow"/>
          <w:lang w:eastAsia="ko-KR"/>
        </w:rPr>
      </w:pPr>
      <w:ins w:id="588" w:author="LEE Young Dae/5G Wireless Communication Standard Task(youngdae.lee@lge.com)" w:date="2020-05-06T15:51:00Z">
        <w:r w:rsidRPr="00C70088">
          <w:rPr>
            <w:highlight w:val="yellow"/>
            <w:lang w:eastAsia="ko-KR"/>
          </w:rPr>
          <w:t>The following UE variable is</w:t>
        </w:r>
      </w:ins>
      <w:ins w:id="589"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590"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591" w:author="LEE Young Dae/5G Wireless Communication Standard Task(youngdae.lee@lge.com)" w:date="2020-05-06T15:51:00Z"/>
          <w:highlight w:val="yellow"/>
          <w:lang w:eastAsia="ko-KR"/>
        </w:rPr>
      </w:pPr>
      <w:ins w:id="592" w:author="LEE Young Dae/5G Wireless Communication Standard Task(youngdae.lee@lge.com)" w:date="2020-05-06T15:51:00Z">
        <w:r w:rsidRPr="00C70088">
          <w:rPr>
            <w:highlight w:val="yellow"/>
            <w:lang w:eastAsia="ko-KR"/>
          </w:rPr>
          <w:t>-</w:t>
        </w:r>
        <w:r w:rsidRPr="00C70088">
          <w:rPr>
            <w:highlight w:val="yellow"/>
            <w:lang w:eastAsia="ko-KR"/>
          </w:rPr>
          <w:tab/>
        </w:r>
        <w:r w:rsidRPr="00C70088">
          <w:rPr>
            <w:i/>
            <w:highlight w:val="yellow"/>
            <w:lang w:eastAsia="ko-KR"/>
          </w:rPr>
          <w:t>numConsecutiveDTX</w:t>
        </w:r>
      </w:ins>
      <w:ins w:id="593" w:author="LEE Young Dae/5G Wireless Communication Standard Task(youngdae.lee@lge.com)" w:date="2020-05-06T17:45:00Z">
        <w:r w:rsidR="003055E0" w:rsidRPr="003055E0">
          <w:rPr>
            <w:highlight w:val="yellow"/>
            <w:lang w:eastAsia="ko-KR"/>
          </w:rPr>
          <w:t xml:space="preserve">, </w:t>
        </w:r>
      </w:ins>
      <w:ins w:id="594" w:author="LEE Young Dae/5G Wireless Communication Standard Task(youngdae.lee@lge.com)" w:date="2020-05-06T17:44:00Z">
        <w:r w:rsidR="003055E0" w:rsidRPr="003055E0">
          <w:rPr>
            <w:highlight w:val="yellow"/>
            <w:lang w:eastAsia="ko-KR"/>
          </w:rPr>
          <w:t>which is maintained for each PC5-RRC connection</w:t>
        </w:r>
      </w:ins>
      <w:ins w:id="595"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596" w:author="LEE Young Dae/5G Wireless Communication Standard Task(youngdae.lee@lge.com)" w:date="2020-05-06T16:47:00Z"/>
          <w:highlight w:val="yellow"/>
          <w:lang w:eastAsia="ko-KR"/>
        </w:rPr>
      </w:pPr>
      <w:ins w:id="597"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598" w:author="LEE Young Dae/5G Wireless Communication Standard Task(youngdae.lee@lge.com)" w:date="2020-05-06T17:46:00Z">
        <w:r w:rsidR="003805AD">
          <w:rPr>
            <w:highlight w:val="yellow"/>
            <w:lang w:eastAsia="ko-KR"/>
          </w:rPr>
          <w:t xml:space="preserve">which has been established by upper layers, if any, </w:t>
        </w:r>
      </w:ins>
      <w:commentRangeStart w:id="599"/>
      <w:ins w:id="600" w:author="LEE Young Dae/5G Wireless Communication Standard Task(youngdae.lee@lge.com)" w:date="2020-05-06T16:47:00Z">
        <w:r w:rsidRPr="00C70088">
          <w:rPr>
            <w:highlight w:val="yellow"/>
            <w:lang w:eastAsia="ko-KR"/>
          </w:rPr>
          <w:t xml:space="preserve">upon </w:t>
        </w:r>
        <w:commentRangeEnd w:id="599"/>
        <w:r w:rsidRPr="00C70088">
          <w:rPr>
            <w:rStyle w:val="a7"/>
            <w:highlight w:val="yellow"/>
          </w:rPr>
          <w:commentReference w:id="599"/>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2731EB6" w:rsidR="003B0782" w:rsidRPr="00C70088" w:rsidRDefault="005A4343" w:rsidP="00AE6C8C">
      <w:pPr>
        <w:rPr>
          <w:ins w:id="601" w:author="LEE Young Dae/5G Wireless Communication Standard Task(youngdae.lee@lge.com)" w:date="2020-05-06T15:51:00Z"/>
          <w:highlight w:val="yellow"/>
          <w:lang w:eastAsia="ko-KR"/>
        </w:rPr>
      </w:pPr>
      <w:ins w:id="602" w:author="LEE Young Dae/5G Wireless Communication Standard Task(youngdae.lee@lge.com)" w:date="2020-05-25T16:14:00Z">
        <w:r>
          <w:rPr>
            <w:highlight w:val="yellow"/>
            <w:lang w:eastAsia="ko-KR"/>
          </w:rPr>
          <w:t>T</w:t>
        </w:r>
      </w:ins>
      <w:ins w:id="603" w:author="LEE Young Dae/5G Wireless Communication Standard Task(youngdae.lee@lge.com)" w:date="2020-05-06T15:51:00Z">
        <w:r w:rsidR="003B0782" w:rsidRPr="00C70088">
          <w:rPr>
            <w:highlight w:val="yellow"/>
            <w:lang w:eastAsia="ko-KR"/>
          </w:rPr>
          <w:t xml:space="preserve">he </w:t>
        </w:r>
      </w:ins>
      <w:ins w:id="604" w:author="LEE Young Dae/5G Wireless Communication Standard Task(youngdae.lee@lge.com)" w:date="2020-05-06T17:05:00Z">
        <w:r w:rsidR="004639AA" w:rsidRPr="00C70088">
          <w:rPr>
            <w:highlight w:val="yellow"/>
          </w:rPr>
          <w:t xml:space="preserve">Sidelink HARQ Entity </w:t>
        </w:r>
      </w:ins>
      <w:ins w:id="605" w:author="LEE Young Dae/5G Wireless Communication Standard Task(youngdae.lee@lge.com)" w:date="2020-05-06T15:51:00Z">
        <w:r w:rsidR="003B0782" w:rsidRPr="00C70088">
          <w:rPr>
            <w:highlight w:val="yellow"/>
            <w:lang w:eastAsia="ko-KR"/>
          </w:rPr>
          <w:t xml:space="preserve">shall </w:t>
        </w:r>
      </w:ins>
      <w:ins w:id="606" w:author="LEE Young Dae/5G Wireless Communication Standard Task(youngdae.lee@lge.com)" w:date="2020-05-06T17:20:00Z">
        <w:r w:rsidR="0042321B">
          <w:rPr>
            <w:highlight w:val="yellow"/>
            <w:lang w:eastAsia="ko-KR"/>
          </w:rPr>
          <w:t xml:space="preserve">for </w:t>
        </w:r>
      </w:ins>
      <w:ins w:id="607" w:author="LEE Young Dae/5G Wireless Communication Standard Task(youngdae.lee@lge.com)" w:date="2020-05-06T17:35:00Z">
        <w:r w:rsidR="00A95CDF">
          <w:rPr>
            <w:highlight w:val="yellow"/>
            <w:lang w:eastAsia="ko-KR"/>
          </w:rPr>
          <w:t>each</w:t>
        </w:r>
      </w:ins>
      <w:ins w:id="608" w:author="LEE Young Dae/5G Wireless Communication Standard Task(youngdae.lee@lge.com)" w:date="2020-05-06T17:32:00Z">
        <w:r w:rsidR="00AA391F">
          <w:rPr>
            <w:highlight w:val="yellow"/>
            <w:lang w:eastAsia="ko-KR"/>
          </w:rPr>
          <w:t xml:space="preserve"> </w:t>
        </w:r>
      </w:ins>
      <w:ins w:id="609" w:author="LEE Young Dae/5G Wireless Communication Standard Task(youngdae.lee@lge.com)" w:date="2020-05-06T17:20:00Z">
        <w:r w:rsidR="0042321B">
          <w:rPr>
            <w:highlight w:val="yellow"/>
            <w:lang w:eastAsia="ko-KR"/>
          </w:rPr>
          <w:t xml:space="preserve">PSFCH reception </w:t>
        </w:r>
      </w:ins>
      <w:ins w:id="610" w:author="LEE Young Dae/5G Wireless Communication Standard Task(youngdae.lee@lge.com)" w:date="2020-05-06T17:32:00Z">
        <w:r w:rsidR="00AA391F">
          <w:rPr>
            <w:highlight w:val="yellow"/>
            <w:lang w:eastAsia="ko-KR"/>
          </w:rPr>
          <w:t>occasion associated to the PSSCH transmission</w:t>
        </w:r>
      </w:ins>
      <w:ins w:id="611"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12" w:author="LEE Young Dae/5G Wireless Communication Standard Task(youngdae.lee@lge.com)" w:date="2020-05-06T15:51:00Z"/>
          <w:noProof/>
          <w:highlight w:val="yellow"/>
        </w:rPr>
      </w:pPr>
      <w:commentRangeStart w:id="613"/>
      <w:ins w:id="614" w:author="LEE Young Dae/5G Wireless Communication Standard Task(youngdae.lee@lge.com)" w:date="2020-05-06T15:51:00Z">
        <w:r w:rsidRPr="004639AA">
          <w:rPr>
            <w:noProof/>
            <w:highlight w:val="yellow"/>
            <w:lang w:eastAsia="ko-KR"/>
          </w:rPr>
          <w:t>1&gt;</w:t>
        </w:r>
      </w:ins>
      <w:ins w:id="615" w:author="LEE Young Dae/5G Wireless Communication Standard Task(youngdae.lee@lge.com)" w:date="2020-05-06T17:09:00Z">
        <w:r w:rsidR="004639AA">
          <w:rPr>
            <w:noProof/>
            <w:highlight w:val="yellow"/>
            <w:lang w:eastAsia="ko-KR"/>
          </w:rPr>
          <w:tab/>
        </w:r>
      </w:ins>
      <w:ins w:id="616" w:author="LEE Young Dae/5G Wireless Communication Standard Task(youngdae.lee@lge.com)" w:date="2020-05-06T15:51:00Z">
        <w:r w:rsidRPr="004639AA">
          <w:rPr>
            <w:noProof/>
            <w:highlight w:val="yellow"/>
            <w:lang w:eastAsia="ko-KR"/>
          </w:rPr>
          <w:t>if</w:t>
        </w:r>
      </w:ins>
      <w:commentRangeEnd w:id="613"/>
      <w:ins w:id="617" w:author="LEE Young Dae/5G Wireless Communication Standard Task(youngdae.lee@lge.com)" w:date="2020-05-06T16:55:00Z">
        <w:r w:rsidR="006940DF">
          <w:rPr>
            <w:rStyle w:val="a7"/>
          </w:rPr>
          <w:commentReference w:id="613"/>
        </w:r>
      </w:ins>
      <w:ins w:id="618" w:author="LEE Young Dae/5G Wireless Communication Standard Task(youngdae.lee@lge.com)" w:date="2020-05-06T17:09:00Z">
        <w:r w:rsidR="004639AA">
          <w:rPr>
            <w:noProof/>
            <w:highlight w:val="yellow"/>
            <w:lang w:eastAsia="ko-KR"/>
          </w:rPr>
          <w:t xml:space="preserve"> </w:t>
        </w:r>
      </w:ins>
      <w:ins w:id="619"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20"/>
        <w:r w:rsidR="006940DF" w:rsidRPr="0042321B">
          <w:rPr>
            <w:rFonts w:eastAsia="SimSun"/>
            <w:bCs/>
            <w:kern w:val="32"/>
            <w:highlight w:val="yellow"/>
            <w:lang w:val="en-US" w:eastAsia="zh-CN"/>
          </w:rPr>
          <w:t xml:space="preserve">absent </w:t>
        </w:r>
      </w:ins>
      <w:commentRangeEnd w:id="620"/>
      <w:ins w:id="621" w:author="LEE Young Dae/5G Wireless Communication Standard Task(youngdae.lee@lge.com)" w:date="2020-05-06T18:04:00Z">
        <w:r w:rsidR="001E487C">
          <w:rPr>
            <w:rStyle w:val="a7"/>
          </w:rPr>
          <w:commentReference w:id="620"/>
        </w:r>
      </w:ins>
      <w:ins w:id="622"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23" w:author="LEE Young Dae/5G Wireless Communication Standard Task(youngdae.lee@lge.com)" w:date="2020-05-06T17:13:00Z">
        <w:r w:rsidR="0042321B" w:rsidRPr="0042321B">
          <w:rPr>
            <w:rFonts w:eastAsia="SimSun"/>
            <w:bCs/>
            <w:kern w:val="32"/>
            <w:highlight w:val="yellow"/>
            <w:lang w:val="en-US" w:eastAsia="zh-CN"/>
          </w:rPr>
          <w:t>the</w:t>
        </w:r>
      </w:ins>
      <w:ins w:id="624"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25" w:author="LEE Young Dae/5G Wireless Communication Standard Task(youngdae.lee@lge.com)" w:date="2020-05-06T15:51:00Z">
        <w:r w:rsidRPr="0042321B">
          <w:rPr>
            <w:noProof/>
            <w:highlight w:val="yellow"/>
          </w:rPr>
          <w:t>:</w:t>
        </w:r>
      </w:ins>
    </w:p>
    <w:p w14:paraId="0D97A708" w14:textId="3C3B6C67" w:rsidR="003B0782" w:rsidRPr="00C70088" w:rsidRDefault="003B0782" w:rsidP="00AE6C8C">
      <w:pPr>
        <w:pStyle w:val="B2"/>
        <w:rPr>
          <w:ins w:id="626" w:author="LEE Young Dae/5G Wireless Communication Standard Task(youngdae.lee@lge.com)" w:date="2020-05-06T15:51:00Z"/>
          <w:noProof/>
          <w:highlight w:val="yellow"/>
        </w:rPr>
      </w:pPr>
      <w:ins w:id="627" w:author="LEE Young Dae/5G Wireless Communication Standard Task(youngdae.lee@lge.com)" w:date="2020-05-06T15:51:00Z">
        <w:r w:rsidRPr="00C70088">
          <w:rPr>
            <w:noProof/>
            <w:highlight w:val="yellow"/>
          </w:rPr>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28" w:author="LEE Young Dae/5G Wireless Communication Standard Task(youngdae.lee@lge.com)" w:date="2020-05-06T15:51:00Z"/>
          <w:noProof/>
          <w:highlight w:val="yellow"/>
        </w:rPr>
      </w:pPr>
      <w:ins w:id="629" w:author="LEE Young Dae/5G Wireless Communication Standard Task(youngdae.lee@lge.com)" w:date="2020-05-06T15:51:00Z">
        <w:r w:rsidRPr="00C70088">
          <w:rPr>
            <w:noProof/>
            <w:highlight w:val="yellow"/>
          </w:rPr>
          <w:t xml:space="preserve">2&gt; </w:t>
        </w:r>
        <w:commentRangeStart w:id="630"/>
        <w:r w:rsidRPr="00C70088">
          <w:rPr>
            <w:noProof/>
            <w:highlight w:val="yellow"/>
          </w:rPr>
          <w:t xml:space="preserve">if </w:t>
        </w:r>
      </w:ins>
      <w:commentRangeEnd w:id="630"/>
      <w:ins w:id="631" w:author="LEE Young Dae/5G Wireless Communication Standard Task(youngdae.lee@lge.com)" w:date="2020-05-06T18:05:00Z">
        <w:r w:rsidR="001E487C">
          <w:rPr>
            <w:rStyle w:val="a7"/>
          </w:rPr>
          <w:commentReference w:id="630"/>
        </w:r>
      </w:ins>
      <w:ins w:id="632"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33" w:author="LEE Young Dae/5G Wireless Communication Standard Task(youngdae.lee@lge.com)" w:date="2020-05-06T15:51:00Z"/>
          <w:noProof/>
          <w:highlight w:val="yellow"/>
        </w:rPr>
      </w:pPr>
      <w:ins w:id="634" w:author="LEE Young Dae/5G Wireless Communication Standard Task(youngdae.lee@lge.com)" w:date="2020-05-06T15:51:00Z">
        <w:r w:rsidRPr="00C70088">
          <w:rPr>
            <w:noProof/>
            <w:highlight w:val="yellow"/>
          </w:rPr>
          <w:t xml:space="preserve">3&gt; indicate </w:t>
        </w:r>
      </w:ins>
      <w:ins w:id="635" w:author="LEE Young Dae/5G Wireless Communication Standard Task(youngdae.lee@lge.com)" w:date="2020-05-06T17:01:00Z">
        <w:r w:rsidR="006940DF">
          <w:rPr>
            <w:noProof/>
            <w:highlight w:val="yellow"/>
          </w:rPr>
          <w:t xml:space="preserve">HARQ-based </w:t>
        </w:r>
      </w:ins>
      <w:ins w:id="636" w:author="LEE Young Dae/5G Wireless Communication Standard Task(youngdae.lee@lge.com)" w:date="2020-05-06T17:42:00Z">
        <w:r w:rsidR="00207FC9">
          <w:rPr>
            <w:noProof/>
            <w:highlight w:val="yellow"/>
          </w:rPr>
          <w:t>S</w:t>
        </w:r>
      </w:ins>
      <w:ins w:id="637" w:author="LEE Young Dae/5G Wireless Communication Standard Task(youngdae.lee@lge.com)" w:date="2020-05-06T17:01:00Z">
        <w:r w:rsidR="006940DF">
          <w:rPr>
            <w:noProof/>
            <w:highlight w:val="yellow"/>
          </w:rPr>
          <w:t xml:space="preserve">idelink RLF detection </w:t>
        </w:r>
      </w:ins>
      <w:ins w:id="638"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39" w:author="LEE Young Dae/5G Wireless Communication Standard Task(youngdae.lee@lge.com)" w:date="2020-05-06T15:51:00Z"/>
          <w:noProof/>
          <w:highlight w:val="yellow"/>
        </w:rPr>
      </w:pPr>
      <w:ins w:id="640" w:author="LEE Young Dae/5G Wireless Communication Standard Task(youngdae.lee@lge.com)" w:date="2020-05-06T15:51:00Z">
        <w:r w:rsidRPr="00C70088">
          <w:rPr>
            <w:noProof/>
            <w:highlight w:val="yellow"/>
          </w:rPr>
          <w:t>1&gt;</w:t>
        </w:r>
      </w:ins>
      <w:ins w:id="641"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642"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643" w:author="LEE Young Dae/5G Wireless Communication Standard Task(youngdae.lee@lge.com)" w:date="2020-05-06T15:51:00Z">
        <w:r w:rsidRPr="00C70088">
          <w:rPr>
            <w:noProof/>
            <w:highlight w:val="yellow"/>
          </w:rPr>
          <w:t xml:space="preserve">2&gt; </w:t>
        </w:r>
      </w:ins>
      <w:ins w:id="644"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ins w:id="645"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646" w:name="_Toc37296254"/>
      <w:r w:rsidRPr="00581AC0">
        <w:t>5.22.1.4</w:t>
      </w:r>
      <w:r w:rsidRPr="00581AC0">
        <w:tab/>
        <w:t>Multiplexing and assembly</w:t>
      </w:r>
      <w:bookmarkEnd w:id="497"/>
      <w:bookmarkEnd w:id="646"/>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647" w:name="_Toc12569237"/>
      <w:bookmarkStart w:id="648" w:name="_Toc37296255"/>
      <w:r w:rsidRPr="00581AC0">
        <w:t>5.22.1.4.1</w:t>
      </w:r>
      <w:r w:rsidRPr="00581AC0">
        <w:tab/>
        <w:t>Logical channel prioritization</w:t>
      </w:r>
      <w:bookmarkEnd w:id="647"/>
      <w:bookmarkEnd w:id="648"/>
    </w:p>
    <w:p w14:paraId="63EE8C77" w14:textId="77777777" w:rsidR="004A1450" w:rsidRPr="00581AC0" w:rsidRDefault="004A1450" w:rsidP="004A1450">
      <w:pPr>
        <w:pStyle w:val="6"/>
        <w:rPr>
          <w:rFonts w:eastAsia="Yu Mincho"/>
        </w:rPr>
      </w:pPr>
      <w:bookmarkStart w:id="649" w:name="_Toc37296256"/>
      <w:r w:rsidRPr="00581AC0">
        <w:rPr>
          <w:rFonts w:eastAsia="Yu Mincho"/>
        </w:rPr>
        <w:t>5.22.1.4.1.1</w:t>
      </w:r>
      <w:r w:rsidRPr="00581AC0">
        <w:rPr>
          <w:rFonts w:eastAsia="Yu Mincho"/>
        </w:rPr>
        <w:tab/>
        <w:t>General</w:t>
      </w:r>
      <w:bookmarkEnd w:id="649"/>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lastRenderedPageBreak/>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650" w:name="_Toc37296257"/>
      <w:r w:rsidRPr="00581AC0">
        <w:rPr>
          <w:rFonts w:eastAsia="Yu Mincho"/>
        </w:rPr>
        <w:t>5.22.1.4.1.2</w:t>
      </w:r>
      <w:r w:rsidRPr="00581AC0">
        <w:rPr>
          <w:rFonts w:eastAsia="Yu Mincho"/>
        </w:rPr>
        <w:tab/>
      </w:r>
      <w:r w:rsidRPr="00581AC0">
        <w:rPr>
          <w:lang w:eastAsia="ko-KR"/>
        </w:rPr>
        <w:t>Selection of logical channels</w:t>
      </w:r>
      <w:bookmarkEnd w:id="650"/>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651"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652" w:author="LEE Young Dae/5G Wireless Communication Standard Task(youngdae.lee@lge.com)" w:date="2020-05-25T16:37:00Z">
        <w:r w:rsidR="00E128CD" w:rsidRPr="008D1E19">
          <w:rPr>
            <w:highlight w:val="green"/>
            <w:lang w:eastAsia="ko-KR"/>
          </w:rPr>
          <w:t>; and</w:t>
        </w:r>
      </w:ins>
      <w:del w:id="653"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654" w:author="LEE Young Dae/5G Wireless Communication Standard Task(youngdae.lee@lge.com)" w:date="2020-05-25T16:49:00Z"/>
          <w:noProof/>
          <w:highlight w:val="green"/>
          <w:lang w:eastAsia="ko-KR"/>
        </w:rPr>
      </w:pPr>
      <w:ins w:id="655" w:author="LEE Young Dae/5G Wireless Communication Standard Task(youngdae.lee@lge.com)" w:date="2020-05-25T16:48:00Z">
        <w:r w:rsidRPr="008D1E19">
          <w:rPr>
            <w:highlight w:val="green"/>
            <w:lang w:eastAsia="ko-KR"/>
          </w:rPr>
          <w:t>2&gt;</w:t>
        </w:r>
      </w:ins>
      <w:ins w:id="656" w:author="LEE Young Dae/5G Wireless Communication Standard Task(youngdae.lee@lge.com)" w:date="2020-05-25T16:52:00Z">
        <w:r w:rsidR="008236C9" w:rsidRPr="008D1E19">
          <w:rPr>
            <w:highlight w:val="green"/>
            <w:lang w:eastAsia="ko-KR"/>
          </w:rPr>
          <w:tab/>
        </w:r>
      </w:ins>
      <w:ins w:id="657" w:author="LEE Young Dae/5G Wireless Communication Standard Task(youngdae.lee@lge.com)" w:date="2020-05-25T16:49:00Z">
        <w:r w:rsidRPr="008D1E19">
          <w:rPr>
            <w:rFonts w:eastAsia="맑은 고딕"/>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658"/>
        <w:commentRangeStart w:id="659"/>
        <w:commentRangeStart w:id="660"/>
        <w:r w:rsidRPr="008D1E19">
          <w:rPr>
            <w:noProof/>
            <w:highlight w:val="green"/>
          </w:rPr>
          <w:t>a SL-RNTI</w:t>
        </w:r>
        <w:r w:rsidRPr="008D1E19">
          <w:rPr>
            <w:noProof/>
            <w:highlight w:val="green"/>
            <w:lang w:eastAsia="ko-KR"/>
          </w:rPr>
          <w:t xml:space="preserve"> or SLCS-RNTI</w:t>
        </w:r>
        <w:commentRangeEnd w:id="658"/>
        <w:r w:rsidRPr="008D1E19">
          <w:rPr>
            <w:rStyle w:val="a7"/>
            <w:highlight w:val="green"/>
          </w:rPr>
          <w:commentReference w:id="658"/>
        </w:r>
        <w:commentRangeEnd w:id="659"/>
        <w:r w:rsidRPr="008D1E19">
          <w:rPr>
            <w:rStyle w:val="a7"/>
            <w:highlight w:val="green"/>
          </w:rPr>
          <w:commentReference w:id="659"/>
        </w:r>
        <w:commentRangeEnd w:id="660"/>
        <w:r w:rsidRPr="008D1E19">
          <w:rPr>
            <w:rStyle w:val="a7"/>
            <w:highlight w:val="green"/>
          </w:rPr>
          <w:commentReference w:id="660"/>
        </w:r>
        <w:r w:rsidR="0000112B" w:rsidRPr="008D1E19">
          <w:rPr>
            <w:noProof/>
            <w:highlight w:val="green"/>
            <w:lang w:eastAsia="ko-KR"/>
          </w:rPr>
          <w:t xml:space="preserve"> and</w:t>
        </w:r>
        <w:r w:rsidRPr="008D1E19">
          <w:rPr>
            <w:highlight w:val="green"/>
          </w:rPr>
          <w:t xml:space="preserve"> </w:t>
        </w:r>
        <w:r w:rsidRPr="008D1E19">
          <w:rPr>
            <w:rFonts w:eastAsia="맑은 고딕"/>
            <w:highlight w:val="green"/>
            <w:lang w:eastAsia="ko-KR"/>
          </w:rPr>
          <w:t xml:space="preserve">PSFCH </w:t>
        </w:r>
        <w:r w:rsidRPr="008D1E19">
          <w:rPr>
            <w:noProof/>
            <w:highlight w:val="green"/>
            <w:lang w:eastAsia="ko-KR"/>
          </w:rPr>
          <w:t>is configured for the sidelink grant associated to the SCI</w:t>
        </w:r>
        <w:r w:rsidRPr="008D1E19">
          <w:rPr>
            <w:noProof/>
            <w:highlight w:val="green"/>
            <w:lang w:eastAsia="ko-KR"/>
          </w:rPr>
          <w:t>:</w:t>
        </w:r>
      </w:ins>
    </w:p>
    <w:p w14:paraId="4A836B1E" w14:textId="45C9E447" w:rsidR="0030748F" w:rsidRPr="008D1E19" w:rsidRDefault="0030748F" w:rsidP="0030748F">
      <w:pPr>
        <w:pStyle w:val="B3"/>
        <w:rPr>
          <w:ins w:id="661" w:author="LEE Young Dae/5G Wireless Communication Standard Task(youngdae.lee@lge.com)" w:date="2020-05-25T16:48:00Z"/>
          <w:rFonts w:eastAsia="맑은 고딕"/>
          <w:i/>
          <w:highlight w:val="green"/>
          <w:lang w:eastAsia="ko-KR"/>
        </w:rPr>
      </w:pPr>
      <w:ins w:id="662" w:author="LEE Young Dae/5G Wireless Communication Standard Task(youngdae.lee@lge.com)" w:date="2020-05-25T16:49:00Z">
        <w:r w:rsidRPr="008D1E19">
          <w:rPr>
            <w:highlight w:val="green"/>
            <w:lang w:eastAsia="ko-KR"/>
          </w:rPr>
          <w:t>3</w:t>
        </w:r>
        <w:r w:rsidRPr="008D1E19">
          <w:rPr>
            <w:highlight w:val="green"/>
            <w:lang w:eastAsia="ko-KR"/>
          </w:rPr>
          <w:t>&gt;</w:t>
        </w:r>
        <w:r w:rsidRPr="008D1E19">
          <w:rPr>
            <w:rFonts w:eastAsia="맑은 고딕"/>
            <w:highlight w:val="green"/>
            <w:lang w:eastAsia="ko-KR"/>
          </w:rPr>
          <w:tab/>
        </w:r>
      </w:ins>
      <w:ins w:id="663" w:author="LEE Young Dae/5G Wireless Communication Standard Task(youngdae.lee@lge.com)" w:date="2020-05-25T16:48:00Z">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enabled</w:t>
        </w:r>
        <w:r w:rsidRPr="008D1E19">
          <w:rPr>
            <w:rFonts w:eastAsia="맑은 고딕"/>
            <w:highlight w:val="green"/>
            <w:lang w:eastAsia="ko-KR"/>
          </w:rPr>
          <w:t xml:space="preserve">, if </w:t>
        </w:r>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 xml:space="preserve">enabled </w:t>
        </w:r>
        <w:r w:rsidRPr="008D1E19">
          <w:rPr>
            <w:rFonts w:eastAsia="맑은 고딕"/>
            <w:highlight w:val="green"/>
            <w:lang w:eastAsia="ko-KR"/>
          </w:rPr>
          <w:t>for the highest priority logical channel</w:t>
        </w:r>
      </w:ins>
      <w:ins w:id="664" w:author="LEE Young Dae/5G Wireless Communication Standard Task(youngdae.lee@lge.com)" w:date="2020-05-25T17:02:00Z">
        <w:r w:rsidR="00B76C69" w:rsidRPr="008D1E19">
          <w:rPr>
            <w:rFonts w:eastAsia="맑은 고딕"/>
            <w:highlight w:val="green"/>
            <w:lang w:eastAsia="ko-KR"/>
          </w:rPr>
          <w:t xml:space="preserve"> satisfying the above conditions</w:t>
        </w:r>
      </w:ins>
      <w:ins w:id="665" w:author="LEE Young Dae/5G Wireless Communication Standard Task(youngdae.lee@lge.com)" w:date="2020-05-25T16:48:00Z">
        <w:r w:rsidRPr="008D1E19">
          <w:rPr>
            <w:rFonts w:eastAsia="맑은 고딕"/>
            <w:i/>
            <w:highlight w:val="green"/>
            <w:lang w:eastAsia="ko-KR"/>
          </w:rPr>
          <w:t xml:space="preserve">; </w:t>
        </w:r>
        <w:r w:rsidRPr="008D1E19">
          <w:rPr>
            <w:rFonts w:eastAsia="맑은 고딕"/>
            <w:highlight w:val="green"/>
            <w:lang w:eastAsia="ko-KR"/>
          </w:rPr>
          <w:t>or</w:t>
        </w:r>
      </w:ins>
    </w:p>
    <w:p w14:paraId="074712FB" w14:textId="64A8FECC" w:rsidR="00881BA4" w:rsidRPr="008D1E19" w:rsidRDefault="005721CC" w:rsidP="00903ACD">
      <w:pPr>
        <w:pStyle w:val="B3"/>
        <w:rPr>
          <w:ins w:id="666" w:author="LEE Young Dae/5G Wireless Communication Standard Task(youngdae.lee@lge.com)" w:date="2020-05-25T16:56:00Z"/>
          <w:rFonts w:eastAsia="맑은 고딕"/>
          <w:highlight w:val="green"/>
          <w:lang w:eastAsia="ko-KR"/>
        </w:rPr>
      </w:pPr>
      <w:ins w:id="667" w:author="LEE Young Dae/5G Wireless Communication Standard Task(youngdae.lee@lge.com)" w:date="2020-05-25T16:50:00Z">
        <w:r w:rsidRPr="008D1E19">
          <w:rPr>
            <w:highlight w:val="green"/>
            <w:lang w:eastAsia="ko-KR"/>
          </w:rPr>
          <w:t>3</w:t>
        </w:r>
      </w:ins>
      <w:ins w:id="668" w:author="LEE Young Dae/5G Wireless Communication Standard Task(youngdae.lee@lge.com)" w:date="2020-05-25T16:48:00Z">
        <w:r w:rsidR="0030748F" w:rsidRPr="008D1E19">
          <w:rPr>
            <w:highlight w:val="green"/>
            <w:lang w:eastAsia="ko-KR"/>
          </w:rPr>
          <w:t xml:space="preserve">&gt; </w:t>
        </w:r>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set to </w:t>
        </w:r>
        <w:r w:rsidR="0030748F" w:rsidRPr="008D1E19">
          <w:rPr>
            <w:rFonts w:eastAsia="맑은 고딕"/>
            <w:i/>
            <w:highlight w:val="green"/>
            <w:lang w:eastAsia="ko-KR"/>
          </w:rPr>
          <w:t>disabled</w:t>
        </w:r>
        <w:r w:rsidR="0030748F" w:rsidRPr="008D1E19">
          <w:rPr>
            <w:rFonts w:eastAsia="맑은 고딕"/>
            <w:highlight w:val="green"/>
            <w:lang w:eastAsia="ko-KR"/>
          </w:rPr>
          <w:t>,</w:t>
        </w:r>
        <w:r w:rsidR="0030748F" w:rsidRPr="008D1E19">
          <w:rPr>
            <w:rFonts w:eastAsia="맑은 고딕"/>
            <w:i/>
            <w:highlight w:val="green"/>
            <w:lang w:eastAsia="ko-KR"/>
          </w:rPr>
          <w:t xml:space="preserve"> </w:t>
        </w:r>
        <w:r w:rsidR="0030748F" w:rsidRPr="008D1E19">
          <w:rPr>
            <w:rFonts w:eastAsia="맑은 고딕"/>
            <w:highlight w:val="green"/>
            <w:lang w:eastAsia="ko-KR"/>
          </w:rPr>
          <w:t>if</w:t>
        </w:r>
      </w:ins>
      <w:ins w:id="669" w:author="LEE Young Dae/5G Wireless Communication Standard Task(youngdae.lee@lge.com)" w:date="2020-05-25T16:51:00Z">
        <w:r w:rsidR="0000112B" w:rsidRPr="008D1E19">
          <w:rPr>
            <w:rFonts w:eastAsia="맑은 고딕"/>
            <w:highlight w:val="green"/>
            <w:lang w:eastAsia="ko-KR"/>
          </w:rPr>
          <w:t xml:space="preserve"> </w:t>
        </w:r>
      </w:ins>
      <w:ins w:id="670" w:author="LEE Young Dae/5G Wireless Communication Standard Task(youngdae.lee@lge.com)" w:date="2020-05-25T16:48:00Z">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is set to </w:t>
        </w:r>
        <w:r w:rsidR="0030748F" w:rsidRPr="008D1E19">
          <w:rPr>
            <w:rFonts w:eastAsia="맑은 고딕"/>
            <w:i/>
            <w:highlight w:val="green"/>
            <w:lang w:eastAsia="ko-KR"/>
          </w:rPr>
          <w:t xml:space="preserve">disabled </w:t>
        </w:r>
        <w:r w:rsidR="0030748F" w:rsidRPr="008D1E19">
          <w:rPr>
            <w:rFonts w:eastAsia="맑은 고딕"/>
            <w:highlight w:val="green"/>
            <w:lang w:eastAsia="ko-KR"/>
          </w:rPr>
          <w:t>for the highest priority logical channel</w:t>
        </w:r>
      </w:ins>
      <w:ins w:id="671" w:author="LEE Young Dae/5G Wireless Communication Standard Task(youngdae.lee@lge.com)" w:date="2020-05-25T17:03:00Z">
        <w:r w:rsidR="00B76C69" w:rsidRPr="008D1E19">
          <w:rPr>
            <w:rFonts w:eastAsia="맑은 고딕"/>
            <w:highlight w:val="green"/>
            <w:lang w:eastAsia="ko-KR"/>
          </w:rPr>
          <w:t xml:space="preserve"> satisfying the above conditions</w:t>
        </w:r>
      </w:ins>
      <w:ins w:id="672" w:author="LEE Young Dae/5G Wireless Communication Standard Task(youngdae.lee@lge.com)" w:date="2020-05-25T16:48:00Z">
        <w:r w:rsidR="0030748F" w:rsidRPr="008D1E19">
          <w:rPr>
            <w:rFonts w:eastAsia="맑은 고딕"/>
            <w:highlight w:val="green"/>
            <w:lang w:eastAsia="ko-KR"/>
          </w:rPr>
          <w:t>.</w:t>
        </w:r>
      </w:ins>
      <w:commentRangeStart w:id="673"/>
      <w:commentRangeStart w:id="674"/>
      <w:commentRangeStart w:id="675"/>
      <w:commentRangeStart w:id="676"/>
      <w:ins w:id="677" w:author="LEE Young Dae/5G Wireless Communication Standard Task(youngdae.lee@lge.com)" w:date="2020-05-06T19:52:00Z">
        <w:r w:rsidR="00661F58" w:rsidRPr="008D1E19">
          <w:rPr>
            <w:rStyle w:val="a7"/>
            <w:highlight w:val="green"/>
          </w:rPr>
          <w:commentReference w:id="678"/>
        </w:r>
      </w:ins>
      <w:commentRangeEnd w:id="673"/>
      <w:commentRangeEnd w:id="676"/>
    </w:p>
    <w:p w14:paraId="4C2991D3" w14:textId="77777777" w:rsidR="008A20AF" w:rsidRPr="008D1E19" w:rsidRDefault="003D0B5C" w:rsidP="008A20AF">
      <w:pPr>
        <w:pStyle w:val="B2"/>
        <w:rPr>
          <w:ins w:id="679" w:author="LEE Young Dae/5G Wireless Communication Standard Task(youngdae.lee@lge.com)" w:date="2020-05-25T17:01:00Z"/>
          <w:rFonts w:eastAsia="맑은 고딕"/>
          <w:highlight w:val="green"/>
          <w:lang w:eastAsia="ko-KR"/>
        </w:rPr>
      </w:pPr>
      <w:del w:id="680" w:author="LEE Young Dae/5G Wireless Communication Standard Task(youngdae.lee@lge.com)" w:date="2020-05-25T16:54:00Z">
        <w:r w:rsidRPr="008D1E19" w:rsidDel="00903ACD">
          <w:rPr>
            <w:rStyle w:val="a7"/>
            <w:highlight w:val="green"/>
          </w:rPr>
          <w:commentReference w:id="673"/>
        </w:r>
      </w:del>
      <w:r w:rsidR="005146D0">
        <w:rPr>
          <w:rStyle w:val="a7"/>
        </w:rPr>
        <w:commentReference w:id="676"/>
      </w:r>
      <w:ins w:id="681" w:author="LEE Young Dae/5G Wireless Communication Standard Task(youngdae.lee@lge.com)" w:date="2020-05-25T16:56:00Z">
        <w:r w:rsidR="00881BA4" w:rsidRPr="008D1E19">
          <w:rPr>
            <w:rFonts w:eastAsia="맑은 고딕" w:hint="eastAsia"/>
            <w:highlight w:val="green"/>
            <w:lang w:eastAsia="ko-KR"/>
          </w:rPr>
          <w:t>2&gt;</w:t>
        </w:r>
        <w:r w:rsidR="00881BA4" w:rsidRPr="008D1E19">
          <w:rPr>
            <w:rFonts w:eastAsia="맑은 고딕" w:hint="eastAsia"/>
            <w:highlight w:val="green"/>
            <w:lang w:eastAsia="ko-KR"/>
          </w:rPr>
          <w:tab/>
        </w:r>
        <w:r w:rsidR="00881BA4" w:rsidRPr="008D1E19">
          <w:rPr>
            <w:rFonts w:eastAsia="맑은 고딕"/>
            <w:highlight w:val="green"/>
            <w:lang w:eastAsia="ko-KR"/>
          </w:rPr>
          <w:t>else</w:t>
        </w:r>
      </w:ins>
      <w:ins w:id="682" w:author="LEE Young Dae/5G Wireless Communication Standard Task(youngdae.lee@lge.com)" w:date="2020-05-25T16:57:00Z">
        <w:r w:rsidR="00881BA4" w:rsidRPr="008D1E19">
          <w:rPr>
            <w:rFonts w:eastAsia="맑은 고딕"/>
            <w:highlight w:val="green"/>
            <w:lang w:eastAsia="ko-KR"/>
          </w:rPr>
          <w:t xml:space="preserve"> </w:t>
        </w:r>
        <w:r w:rsidR="00881BA4" w:rsidRPr="008D1E19">
          <w:rPr>
            <w:rFonts w:eastAsia="맑은 고딕"/>
            <w:highlight w:val="green"/>
            <w:lang w:eastAsia="ko-KR"/>
          </w:rPr>
          <w:t xml:space="preserve">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683"/>
        <w:commentRangeStart w:id="684"/>
        <w:commentRangeStart w:id="685"/>
        <w:r w:rsidR="00881BA4" w:rsidRPr="008D1E19">
          <w:rPr>
            <w:noProof/>
            <w:highlight w:val="green"/>
          </w:rPr>
          <w:t>a SL-RNTI</w:t>
        </w:r>
        <w:r w:rsidR="00881BA4" w:rsidRPr="008D1E19">
          <w:rPr>
            <w:noProof/>
            <w:highlight w:val="green"/>
            <w:lang w:eastAsia="ko-KR"/>
          </w:rPr>
          <w:t xml:space="preserve"> or SLCS-RNTI</w:t>
        </w:r>
        <w:commentRangeEnd w:id="683"/>
        <w:r w:rsidR="00881BA4" w:rsidRPr="008D1E19">
          <w:rPr>
            <w:rStyle w:val="a7"/>
            <w:highlight w:val="green"/>
          </w:rPr>
          <w:commentReference w:id="683"/>
        </w:r>
        <w:commentRangeEnd w:id="684"/>
        <w:r w:rsidR="00881BA4" w:rsidRPr="008D1E19">
          <w:rPr>
            <w:rStyle w:val="a7"/>
            <w:highlight w:val="green"/>
          </w:rPr>
          <w:commentReference w:id="684"/>
        </w:r>
        <w:commentRangeEnd w:id="685"/>
        <w:r w:rsidR="00881BA4" w:rsidRPr="008D1E19">
          <w:rPr>
            <w:rStyle w:val="a7"/>
            <w:highlight w:val="green"/>
          </w:rPr>
          <w:commentReference w:id="685"/>
        </w:r>
      </w:ins>
      <w:ins w:id="686" w:author="LEE Young Dae/5G Wireless Communication Standard Task(youngdae.lee@lge.com)" w:date="2020-05-25T16:56:00Z">
        <w:r w:rsidR="00881BA4" w:rsidRPr="008D1E19">
          <w:rPr>
            <w:rFonts w:eastAsia="맑은 고딕"/>
            <w:highlight w:val="green"/>
            <w:lang w:eastAsia="ko-KR"/>
          </w:rPr>
          <w:t>:</w:t>
        </w:r>
      </w:ins>
      <w:del w:id="687" w:author="LEE Young Dae/5G Wireless Communication Standard Task(youngdae.lee@lge.com)" w:date="2020-05-25T16:54:00Z">
        <w:r w:rsidR="00CC1256" w:rsidRPr="008D1E19" w:rsidDel="00903ACD">
          <w:rPr>
            <w:rStyle w:val="a7"/>
            <w:highlight w:val="green"/>
          </w:rPr>
          <w:commentReference w:id="688"/>
        </w:r>
      </w:del>
      <w:commentRangeEnd w:id="674"/>
      <w:commentRangeEnd w:id="675"/>
      <w:r w:rsidR="005146D0">
        <w:rPr>
          <w:rStyle w:val="a7"/>
        </w:rPr>
        <w:commentReference w:id="689"/>
      </w:r>
    </w:p>
    <w:p w14:paraId="246C9F50" w14:textId="5F31893F" w:rsidR="008A20AF" w:rsidRDefault="00066762" w:rsidP="008A20AF">
      <w:pPr>
        <w:pStyle w:val="B3"/>
        <w:rPr>
          <w:ins w:id="690" w:author="LEE Young Dae/5G Wireless Communication Standard Task(youngdae.lee@lge.com)" w:date="2020-05-25T17:01:00Z"/>
          <w:rFonts w:eastAsia="맑은 고딕"/>
          <w:lang w:eastAsia="ko-KR"/>
        </w:rPr>
      </w:pPr>
      <w:del w:id="691" w:author="LEE Young Dae/5G Wireless Communication Standard Task(youngdae.lee@lge.com)" w:date="2020-05-25T16:54:00Z">
        <w:r w:rsidRPr="008D1E19" w:rsidDel="00903ACD">
          <w:rPr>
            <w:rStyle w:val="a7"/>
            <w:highlight w:val="green"/>
          </w:rPr>
          <w:commentReference w:id="674"/>
        </w:r>
      </w:del>
      <w:r w:rsidR="005146D0">
        <w:rPr>
          <w:rStyle w:val="a7"/>
        </w:rPr>
        <w:commentReference w:id="675"/>
      </w:r>
      <w:ins w:id="692" w:author="LEE Young Dae/5G Wireless Communication Standard Task(youngdae.lee@lge.com)" w:date="2020-05-25T17:01:00Z">
        <w:r w:rsidR="008A20AF" w:rsidRPr="008D1E19">
          <w:rPr>
            <w:highlight w:val="green"/>
            <w:lang w:eastAsia="ko-KR"/>
          </w:rPr>
          <w:t xml:space="preserve">3&gt; </w:t>
        </w:r>
        <w:r w:rsidR="008A20AF" w:rsidRPr="008D1E19">
          <w:rPr>
            <w:rFonts w:eastAsia="맑은 고딕"/>
            <w:i/>
            <w:highlight w:val="green"/>
            <w:lang w:eastAsia="ko-KR"/>
          </w:rPr>
          <w:t>sl-HARQ-FeedbackEnabled</w:t>
        </w:r>
        <w:r w:rsidR="008A20AF" w:rsidRPr="008D1E19">
          <w:rPr>
            <w:rFonts w:eastAsia="맑은 고딕"/>
            <w:highlight w:val="green"/>
            <w:lang w:eastAsia="ko-KR"/>
          </w:rPr>
          <w:t xml:space="preserve"> set to </w:t>
        </w:r>
        <w:r w:rsidR="008A20AF" w:rsidRPr="008D1E19">
          <w:rPr>
            <w:rFonts w:eastAsia="맑은 고딕"/>
            <w:i/>
            <w:highlight w:val="green"/>
            <w:lang w:eastAsia="ko-KR"/>
          </w:rPr>
          <w:t>disabled</w:t>
        </w:r>
        <w:r w:rsidR="008A20AF" w:rsidRPr="008D1E19">
          <w:rPr>
            <w:rFonts w:eastAsia="맑은 고딕"/>
            <w:highlight w:val="green"/>
            <w:lang w:eastAsia="ko-KR"/>
          </w:rPr>
          <w:t>.</w:t>
        </w:r>
        <w:r w:rsidR="008A20AF" w:rsidRPr="008D1E19">
          <w:rPr>
            <w:rStyle w:val="a7"/>
            <w:highlight w:val="green"/>
          </w:rPr>
          <w:commentReference w:id="693"/>
        </w:r>
      </w:ins>
    </w:p>
    <w:p w14:paraId="2225DACA" w14:textId="5063EC49" w:rsidR="002862DA" w:rsidRPr="008A20AF" w:rsidDel="00903ACD" w:rsidRDefault="002862DA" w:rsidP="008A20AF">
      <w:pPr>
        <w:pStyle w:val="B2"/>
        <w:rPr>
          <w:del w:id="694" w:author="LEE Young Dae/5G Wireless Communication Standard Task(youngdae.lee@lge.com)" w:date="2020-05-25T16:54:00Z"/>
          <w:rFonts w:eastAsia="맑은 고딕"/>
          <w:lang w:eastAsia="ko-KR"/>
        </w:rPr>
      </w:pPr>
    </w:p>
    <w:p w14:paraId="1987D49F" w14:textId="77777777" w:rsidR="004A1450" w:rsidRPr="00581AC0" w:rsidRDefault="004A1450" w:rsidP="004A1450">
      <w:pPr>
        <w:pStyle w:val="6"/>
        <w:rPr>
          <w:rFonts w:eastAsia="Yu Mincho"/>
        </w:rPr>
      </w:pPr>
      <w:bookmarkStart w:id="695" w:name="_Toc37296258"/>
      <w:r w:rsidRPr="00581AC0">
        <w:rPr>
          <w:rFonts w:eastAsia="Yu Mincho"/>
        </w:rPr>
        <w:t>5.22.1.4.1.3</w:t>
      </w:r>
      <w:r w:rsidRPr="00581AC0">
        <w:rPr>
          <w:rFonts w:eastAsia="Yu Mincho"/>
        </w:rPr>
        <w:tab/>
      </w:r>
      <w:r w:rsidRPr="00581AC0">
        <w:rPr>
          <w:lang w:eastAsia="ko-KR"/>
        </w:rPr>
        <w:t>Allocation of sidelink resources</w:t>
      </w:r>
      <w:bookmarkEnd w:id="695"/>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lastRenderedPageBreak/>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696"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맑은 고딕"/>
          <w:lang w:eastAsia="ko-KR"/>
        </w:rPr>
      </w:pPr>
      <w:r w:rsidRPr="00581AC0">
        <w:rPr>
          <w:rFonts w:eastAsia="맑은 고딕"/>
          <w:lang w:eastAsia="ko-KR"/>
        </w:rPr>
        <w:t>-</w:t>
      </w:r>
      <w:r w:rsidRPr="00581AC0">
        <w:rPr>
          <w:rFonts w:eastAsia="맑은 고딕"/>
          <w:lang w:eastAsia="ko-KR"/>
        </w:rPr>
        <w:tab/>
        <w:t xml:space="preserve">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enabled</w:t>
      </w:r>
      <w:r w:rsidRPr="00581AC0">
        <w:rPr>
          <w:rFonts w:eastAsia="맑은 고딕"/>
          <w:lang w:eastAsia="ko-KR"/>
        </w:rPr>
        <w:t xml:space="preserve"> and 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disabled</w:t>
      </w:r>
      <w:r w:rsidRPr="00581AC0">
        <w:rPr>
          <w:rFonts w:eastAsia="맑은 고딕"/>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697" w:name="_Toc37296259"/>
      <w:r w:rsidRPr="00581AC0">
        <w:t>5.22.1.4.2</w:t>
      </w:r>
      <w:r w:rsidRPr="00581AC0">
        <w:tab/>
        <w:t>Multiplexing of MAC SDUs</w:t>
      </w:r>
      <w:bookmarkEnd w:id="696"/>
      <w:bookmarkEnd w:id="697"/>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698" w:name="_Toc37296260"/>
      <w:r w:rsidRPr="00581AC0">
        <w:t>5.22.1.5</w:t>
      </w:r>
      <w:r w:rsidRPr="00581AC0">
        <w:tab/>
        <w:t>Scheduling Request</w:t>
      </w:r>
      <w:bookmarkEnd w:id="698"/>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699" w:name="_Toc12569239"/>
      <w:bookmarkStart w:id="700" w:name="_Toc37296261"/>
      <w:r w:rsidRPr="00581AC0">
        <w:lastRenderedPageBreak/>
        <w:t>5.22.1.6</w:t>
      </w:r>
      <w:r w:rsidRPr="00581AC0">
        <w:tab/>
        <w:t>Buffer Status Reporting</w:t>
      </w:r>
      <w:bookmarkEnd w:id="699"/>
      <w:bookmarkEnd w:id="700"/>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맑은 고딕"/>
          <w:lang w:eastAsia="ko-KR"/>
        </w:rPr>
        <w:lastRenderedPageBreak/>
        <w:t>1&gt;</w:t>
      </w:r>
      <w:r w:rsidRPr="00581AC0">
        <w:rPr>
          <w:rFonts w:eastAsia="맑은 고딕"/>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noProof/>
        </w:rPr>
        <w:t>the Buffer Status reporting procedure determines that at least one BSR has been triggered and not cancelled</w:t>
      </w:r>
      <w:r w:rsidRPr="00581AC0">
        <w:rPr>
          <w:rFonts w:eastAsia="맑은 고딕"/>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701" w:author="LEE Young Dae/5G Wireless Communication Standard Task(youngdae.lee@lge.com)" w:date="2020-04-09T21:21:00Z"/>
        </w:rPr>
      </w:pPr>
      <w:ins w:id="702"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03" w:author="LEE Young Dae/5G Wireless Communication Standard Task(youngdae.lee@lge.com)" w:date="2020-04-09T21:21:00Z">
        <w:r w:rsidRPr="00581AC0" w:rsidDel="00B55747">
          <w:delText>3</w:delText>
        </w:r>
      </w:del>
      <w:ins w:id="704"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05" w:author="LEE Young Dae/5G Wireless Communication Standard Task(youngdae.lee@lge.com)" w:date="2020-04-09T21:22:00Z">
        <w:r w:rsidR="00B55747" w:rsidRPr="00581AC0">
          <w:t>.</w:t>
        </w:r>
      </w:ins>
      <w:del w:id="706"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07" w:author="LEE Young Dae/5G Wireless Communication Standard Task(youngdae.lee@lge.com)" w:date="2020-04-09T21:22:00Z"/>
        </w:rPr>
      </w:pPr>
      <w:del w:id="708"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맑은 고딕"/>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lastRenderedPageBreak/>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09" w:name="_Toc37296262"/>
      <w:r w:rsidRPr="00581AC0">
        <w:t>5.22.1.7</w:t>
      </w:r>
      <w:r w:rsidRPr="00581AC0">
        <w:tab/>
        <w:t>CSI Reporting</w:t>
      </w:r>
      <w:bookmarkEnd w:id="709"/>
    </w:p>
    <w:p w14:paraId="1ED07C30" w14:textId="77777777" w:rsidR="004A1450" w:rsidRDefault="004A1450" w:rsidP="004A1450">
      <w:pPr>
        <w:rPr>
          <w:ins w:id="710"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11" w:author="LEE Young Dae/5G Wireless Communication Standard Task(youngdae.lee@lge.com)" w:date="2020-05-25T17:15:00Z"/>
          <w:highlight w:val="green"/>
          <w:lang w:eastAsia="ko-KR"/>
        </w:rPr>
      </w:pPr>
      <w:ins w:id="712" w:author="LEE Young Dae/5G Wireless Communication Standard Task(youngdae.lee@lge.com)" w:date="2020-05-25T17:15:00Z">
        <w:r w:rsidRPr="0022138D">
          <w:rPr>
            <w:highlight w:val="green"/>
            <w:lang w:eastAsia="ko-KR"/>
          </w:rPr>
          <w:t xml:space="preserve">RRC configures the following </w:t>
        </w:r>
        <w:commentRangeStart w:id="713"/>
        <w:r w:rsidRPr="0022138D">
          <w:rPr>
            <w:highlight w:val="green"/>
            <w:lang w:eastAsia="ko-KR"/>
          </w:rPr>
          <w:t xml:space="preserve">parameters </w:t>
        </w:r>
      </w:ins>
      <w:commentRangeEnd w:id="713"/>
      <w:ins w:id="714" w:author="LEE Young Dae/5G Wireless Communication Standard Task(youngdae.lee@lge.com)" w:date="2020-05-25T17:16:00Z">
        <w:r w:rsidRPr="0022138D">
          <w:rPr>
            <w:rStyle w:val="a7"/>
            <w:highlight w:val="green"/>
          </w:rPr>
          <w:commentReference w:id="713"/>
        </w:r>
      </w:ins>
      <w:ins w:id="715" w:author="LEE Young Dae/5G Wireless Communication Standard Task(youngdae.lee@lge.com)" w:date="2020-05-25T17:15:00Z">
        <w:r w:rsidRPr="0022138D">
          <w:rPr>
            <w:highlight w:val="green"/>
            <w:lang w:eastAsia="ko-KR"/>
          </w:rPr>
          <w:t xml:space="preserve">to control the </w:t>
        </w:r>
      </w:ins>
      <w:ins w:id="716" w:author="LEE Young Dae/5G Wireless Communication Standard Task(youngdae.lee@lge.com)" w:date="2020-05-25T17:16:00Z">
        <w:r w:rsidRPr="0022138D">
          <w:rPr>
            <w:highlight w:val="green"/>
            <w:lang w:eastAsia="ko-KR"/>
          </w:rPr>
          <w:t>SL-CSI reporting procedure</w:t>
        </w:r>
      </w:ins>
      <w:ins w:id="717"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18"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19" w:author="LEE Young Dae/5G Wireless Communication Standard Task(youngdae.lee@lge.com)" w:date="2020-05-25T17:15:00Z">
        <w:r w:rsidRPr="0022138D">
          <w:rPr>
            <w:i/>
            <w:noProof/>
            <w:highlight w:val="green"/>
            <w:lang w:eastAsia="ko-KR"/>
          </w:rPr>
          <w:t>latencyBoundCsiReport-SL</w:t>
        </w:r>
      </w:ins>
      <w:ins w:id="720" w:author="LEE Young Dae/5G Wireless Communication Standard Task(youngdae.lee@lge.com)" w:date="2020-05-25T17:18:00Z">
        <w:r w:rsidRPr="0022138D">
          <w:rPr>
            <w:highlight w:val="green"/>
            <w:lang w:eastAsia="ko-KR"/>
          </w:rPr>
          <w:t>, which is maintained for each PC5-RRC connection</w:t>
        </w:r>
      </w:ins>
      <w:ins w:id="721"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22"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23"/>
        <w:r w:rsidR="00047A97" w:rsidRPr="00097F4F">
          <w:rPr>
            <w:noProof/>
            <w:highlight w:val="green"/>
          </w:rPr>
          <w:t xml:space="preserve">established </w:t>
        </w:r>
      </w:ins>
      <w:commentRangeEnd w:id="723"/>
      <w:ins w:id="724" w:author="LEE Young Dae/5G Wireless Communication Standard Task(youngdae.lee@lge.com)" w:date="2020-05-25T17:26:00Z">
        <w:r w:rsidR="00575C9C">
          <w:rPr>
            <w:rStyle w:val="a7"/>
          </w:rPr>
          <w:commentReference w:id="723"/>
        </w:r>
      </w:ins>
      <w:ins w:id="725"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26" w:author="LEE Young Dae/5G Wireless Communication Standard Task(youngdae.lee@lge.com)" w:date="2020-05-06T20:05:00Z"/>
          <w:rFonts w:eastAsia="맑은 고딕"/>
          <w:noProof/>
          <w:highlight w:val="yellow"/>
          <w:lang w:eastAsia="ko-KR"/>
        </w:rPr>
      </w:pPr>
      <w:commentRangeStart w:id="727"/>
      <w:ins w:id="728" w:author="LEE Young Dae/5G Wireless Communication Standard Task(youngdae.lee@lge.com)" w:date="2020-05-06T20:03:00Z">
        <w:r w:rsidRPr="00CD1012">
          <w:rPr>
            <w:rFonts w:eastAsia="맑은 고딕" w:hint="eastAsia"/>
            <w:noProof/>
            <w:highlight w:val="yellow"/>
            <w:lang w:eastAsia="ko-KR"/>
          </w:rPr>
          <w:t>2</w:t>
        </w:r>
      </w:ins>
      <w:commentRangeEnd w:id="727"/>
      <w:ins w:id="729" w:author="LEE Young Dae/5G Wireless Communication Standard Task(youngdae.lee@lge.com)" w:date="2020-05-06T20:06:00Z">
        <w:r w:rsidR="00CD1012">
          <w:rPr>
            <w:rStyle w:val="a7"/>
          </w:rPr>
          <w:commentReference w:id="727"/>
        </w:r>
      </w:ins>
      <w:ins w:id="730" w:author="LEE Young Dae/5G Wireless Communication Standard Task(youngdae.lee@lge.com)" w:date="2020-05-06T20:03:00Z">
        <w:r w:rsidRPr="00CD1012">
          <w:rPr>
            <w:rFonts w:eastAsia="맑은 고딕" w:hint="eastAsia"/>
            <w:noProof/>
            <w:highlight w:val="yellow"/>
            <w:lang w:eastAsia="ko-KR"/>
          </w:rPr>
          <w:t>&gt;</w:t>
        </w:r>
        <w:r w:rsidRPr="00CD1012">
          <w:rPr>
            <w:rFonts w:eastAsia="맑은 고딕" w:hint="eastAsia"/>
            <w:noProof/>
            <w:highlight w:val="yellow"/>
            <w:lang w:eastAsia="ko-KR"/>
          </w:rPr>
          <w:tab/>
          <w:t xml:space="preserve">if </w:t>
        </w:r>
        <w:r w:rsidRPr="00CD1012">
          <w:rPr>
            <w:rFonts w:eastAsia="맑은 고딕"/>
            <w:noProof/>
            <w:highlight w:val="yellow"/>
            <w:lang w:eastAsia="ko-KR"/>
          </w:rPr>
          <w:t xml:space="preserve">the </w:t>
        </w:r>
        <w:commentRangeStart w:id="731"/>
        <w:commentRangeStart w:id="732"/>
        <w:r w:rsidRPr="00CD1012">
          <w:rPr>
            <w:rFonts w:eastAsia="맑은 고딕"/>
            <w:noProof/>
            <w:highlight w:val="yellow"/>
            <w:lang w:eastAsia="ko-KR"/>
          </w:rPr>
          <w:t>latency requirement</w:t>
        </w:r>
      </w:ins>
      <w:commentRangeEnd w:id="731"/>
      <w:r w:rsidR="00CC1256">
        <w:rPr>
          <w:rStyle w:val="a7"/>
        </w:rPr>
        <w:commentReference w:id="731"/>
      </w:r>
      <w:commentRangeEnd w:id="732"/>
      <w:r w:rsidR="00640AD9">
        <w:rPr>
          <w:rStyle w:val="a7"/>
        </w:rPr>
        <w:commentReference w:id="732"/>
      </w:r>
      <w:ins w:id="733" w:author="LEE Young Dae/5G Wireless Communication Standard Task(youngdae.lee@lge.com)" w:date="2020-05-06T20:04:00Z">
        <w:r w:rsidRPr="00CD1012">
          <w:rPr>
            <w:rFonts w:eastAsia="맑은 고딕"/>
            <w:noProof/>
            <w:highlight w:val="yellow"/>
            <w:lang w:eastAsia="ko-KR"/>
          </w:rPr>
          <w:t xml:space="preserve"> of the SL-CSI reporting </w:t>
        </w:r>
      </w:ins>
      <w:ins w:id="734" w:author="LEE Young Dae/5G Wireless Communication Standard Task(youngdae.lee@lge.com)" w:date="2020-05-25T17:19:00Z">
        <w:r w:rsidR="00640AD9" w:rsidRPr="00640AD9">
          <w:rPr>
            <w:rFonts w:eastAsia="맑은 고딕"/>
            <w:noProof/>
            <w:highlight w:val="green"/>
            <w:lang w:eastAsia="ko-KR"/>
          </w:rPr>
          <w:t xml:space="preserve">in </w:t>
        </w:r>
        <w:r w:rsidR="00640AD9" w:rsidRPr="0022138D">
          <w:rPr>
            <w:i/>
            <w:noProof/>
            <w:highlight w:val="green"/>
            <w:lang w:eastAsia="ko-KR"/>
          </w:rPr>
          <w:t>latencyBoundCsiReport-SL</w:t>
        </w:r>
        <w:r w:rsidR="00640AD9">
          <w:rPr>
            <w:rFonts w:eastAsia="맑은 고딕"/>
            <w:noProof/>
            <w:highlight w:val="yellow"/>
            <w:lang w:eastAsia="ko-KR"/>
          </w:rPr>
          <w:t xml:space="preserve"> </w:t>
        </w:r>
      </w:ins>
      <w:ins w:id="735" w:author="LEE Young Dae/5G Wireless Communication Standard Task(youngdae.lee@lge.com)" w:date="2020-05-06T20:04:00Z">
        <w:r w:rsidRPr="00CD1012">
          <w:rPr>
            <w:rFonts w:eastAsia="맑은 고딕"/>
            <w:noProof/>
            <w:highlight w:val="yellow"/>
            <w:lang w:eastAsia="ko-KR"/>
          </w:rPr>
          <w:t>cannot be met</w:t>
        </w:r>
      </w:ins>
      <w:ins w:id="736" w:author="LEE Young Dae/5G Wireless Communication Standard Task(youngdae.lee@lge.com)" w:date="2020-05-06T20:05:00Z">
        <w:r w:rsidR="00CD1012" w:rsidRPr="00CD1012">
          <w:rPr>
            <w:rFonts w:eastAsia="맑은 고딕"/>
            <w:noProof/>
            <w:highlight w:val="yellow"/>
            <w:lang w:eastAsia="ko-KR"/>
          </w:rPr>
          <w:t>:</w:t>
        </w:r>
      </w:ins>
    </w:p>
    <w:p w14:paraId="2EEF40AD" w14:textId="17DC53E2" w:rsidR="00CD1012" w:rsidRPr="00CD1012" w:rsidRDefault="00CD1012" w:rsidP="00CD1012">
      <w:pPr>
        <w:pStyle w:val="B3"/>
        <w:rPr>
          <w:ins w:id="737" w:author="LEE Young Dae/5G Wireless Communication Standard Task(youngdae.lee@lge.com)" w:date="2020-05-06T20:03:00Z"/>
          <w:rFonts w:eastAsia="맑은 고딕"/>
          <w:noProof/>
          <w:lang w:eastAsia="ko-KR"/>
        </w:rPr>
      </w:pPr>
      <w:ins w:id="738"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739"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740" w:name="_Toc37296263"/>
      <w:r w:rsidRPr="00581AC0">
        <w:t>5.22.2</w:t>
      </w:r>
      <w:r w:rsidRPr="00581AC0">
        <w:tab/>
        <w:t>SL-SCH Data reception</w:t>
      </w:r>
      <w:bookmarkEnd w:id="142"/>
      <w:bookmarkEnd w:id="740"/>
    </w:p>
    <w:p w14:paraId="27CBFC45" w14:textId="77777777" w:rsidR="004A1450" w:rsidRPr="00581AC0" w:rsidRDefault="004A1450" w:rsidP="004A1450">
      <w:pPr>
        <w:pStyle w:val="4"/>
      </w:pPr>
      <w:bookmarkStart w:id="741" w:name="_Toc12569242"/>
      <w:bookmarkStart w:id="742" w:name="_Toc37296264"/>
      <w:r w:rsidRPr="00581AC0">
        <w:t>5.22.2.1</w:t>
      </w:r>
      <w:r w:rsidRPr="00581AC0">
        <w:tab/>
        <w:t>SCI reception</w:t>
      </w:r>
      <w:bookmarkEnd w:id="741"/>
      <w:bookmarkEnd w:id="742"/>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lastRenderedPageBreak/>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743" w:name="_Toc12569243"/>
      <w:bookmarkStart w:id="744" w:name="_Toc37296265"/>
      <w:r w:rsidRPr="00581AC0">
        <w:t>5.22.2.2</w:t>
      </w:r>
      <w:r w:rsidRPr="00581AC0">
        <w:tab/>
        <w:t>Sidelink HARQ operation</w:t>
      </w:r>
      <w:bookmarkEnd w:id="743"/>
      <w:bookmarkEnd w:id="744"/>
    </w:p>
    <w:p w14:paraId="7DBF6FC1" w14:textId="77777777" w:rsidR="004A1450" w:rsidRPr="00581AC0" w:rsidRDefault="004A1450" w:rsidP="004A1450">
      <w:pPr>
        <w:pStyle w:val="5"/>
      </w:pPr>
      <w:bookmarkStart w:id="745" w:name="_Toc12569244"/>
      <w:bookmarkStart w:id="746" w:name="_Toc37296266"/>
      <w:r w:rsidRPr="00581AC0">
        <w:t>5.22.2.2.1</w:t>
      </w:r>
      <w:r w:rsidRPr="00581AC0">
        <w:tab/>
        <w:t>Sidelink HARQ Entity</w:t>
      </w:r>
      <w:bookmarkEnd w:id="745"/>
      <w:bookmarkEnd w:id="746"/>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맑은 고딕"/>
          <w:lang w:eastAsia="ko-KR"/>
        </w:rPr>
        <w:t xml:space="preserve"> is not empty:</w:t>
      </w:r>
    </w:p>
    <w:p w14:paraId="5C322105" w14:textId="77777777" w:rsidR="004A1450" w:rsidRPr="00581AC0" w:rsidRDefault="004A1450" w:rsidP="004A1450">
      <w:pPr>
        <w:pStyle w:val="B3"/>
        <w:rPr>
          <w:rFonts w:eastAsia="맑은 고딕"/>
          <w:lang w:eastAsia="ko-KR"/>
        </w:rPr>
      </w:pPr>
      <w:r w:rsidRPr="00581AC0">
        <w:rPr>
          <w:rFonts w:eastAsia="맑은 고딕"/>
          <w:lang w:eastAsia="ko-KR"/>
        </w:rPr>
        <w:t>3&gt;</w:t>
      </w:r>
      <w:r w:rsidRPr="00581AC0">
        <w:rPr>
          <w:rFonts w:eastAsia="맑은 고딕"/>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747" w:name="_Toc12569245"/>
      <w:bookmarkStart w:id="748" w:name="_Toc37296267"/>
      <w:r w:rsidRPr="00581AC0">
        <w:t>5.22.2.2.2</w:t>
      </w:r>
      <w:r w:rsidRPr="00581AC0">
        <w:tab/>
        <w:t>Sidelink process</w:t>
      </w:r>
      <w:bookmarkEnd w:id="747"/>
      <w:bookmarkEnd w:id="748"/>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lastRenderedPageBreak/>
        <w:t>1&gt;</w:t>
      </w:r>
      <w:r w:rsidRPr="00581AC0">
        <w:rPr>
          <w:noProof/>
        </w:rPr>
        <w:tab/>
        <w:t>if the data for this TB was successfully decoded before:</w:t>
      </w:r>
    </w:p>
    <w:p w14:paraId="181C556D" w14:textId="6140E89D" w:rsidR="00E02BE3" w:rsidRPr="00581AC0" w:rsidRDefault="004A1450" w:rsidP="004A1450">
      <w:pPr>
        <w:pStyle w:val="B2"/>
        <w:rPr>
          <w:ins w:id="749"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750" w:author="LEE Young Dae/5G Wireless Communication Standard Task(youngdae.lee@lge.com)" w:date="2020-04-10T13:04:00Z">
        <w:r w:rsidRPr="00581AC0" w:rsidDel="00E02BE3">
          <w:rPr>
            <w:noProof/>
          </w:rPr>
          <w:delText xml:space="preserve">, </w:delText>
        </w:r>
      </w:del>
      <w:ins w:id="751"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752" w:author="LEE Young Dae/5G Wireless Communication Standard Task(youngdae.lee@lge.com)" w:date="2020-04-10T13:07:00Z"/>
          <w:noProof/>
          <w:lang w:eastAsia="ko-KR"/>
        </w:rPr>
      </w:pPr>
      <w:ins w:id="753"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754" w:author="LEE Young Dae/5G Wireless Communication Standard Task(youngdae.lee@lge.com)" w:date="2020-04-10T13:06:00Z">
        <w:r w:rsidRPr="00581AC0">
          <w:rPr>
            <w:noProof/>
          </w:rPr>
          <w:t xml:space="preserve">this TB </w:t>
        </w:r>
      </w:ins>
      <w:ins w:id="755" w:author="LEE Young Dae/5G Wireless Communication Standard Task(youngdae.lee@lge.com)" w:date="2020-04-10T13:08:00Z">
        <w:r w:rsidRPr="00581AC0">
          <w:rPr>
            <w:noProof/>
          </w:rPr>
          <w:t>is associated to</w:t>
        </w:r>
      </w:ins>
      <w:ins w:id="756" w:author="LEE Young Dae/5G Wireless Communication Standard Task(youngdae.lee@lge.com)" w:date="2020-04-10T13:06:00Z">
        <w:r w:rsidRPr="00581AC0">
          <w:rPr>
            <w:noProof/>
          </w:rPr>
          <w:t xml:space="preserve"> unicast</w:t>
        </w:r>
      </w:ins>
      <w:ins w:id="757" w:author="LEE Young Dae/5G Wireless Communication Standard Task(youngdae.lee@lge.com)" w:date="2020-04-10T13:09:00Z">
        <w:r w:rsidRPr="00581AC0">
          <w:rPr>
            <w:noProof/>
          </w:rPr>
          <w:t>,</w:t>
        </w:r>
      </w:ins>
      <w:ins w:id="758" w:author="LEE Young Dae/5G Wireless Communication Standard Task(youngdae.lee@lge.com)" w:date="2020-04-10T13:06:00Z">
        <w:r w:rsidRPr="00581AC0">
          <w:rPr>
            <w:noProof/>
          </w:rPr>
          <w:t xml:space="preserve"> </w:t>
        </w:r>
      </w:ins>
      <w:r w:rsidR="004A1450" w:rsidRPr="00581AC0">
        <w:rPr>
          <w:noProof/>
        </w:rPr>
        <w:t xml:space="preserve">the </w:t>
      </w:r>
      <w:del w:id="759" w:author="LEE Young Dae/5G Wireless Communication Standard Task(youngdae.lee@lge.com)" w:date="2020-04-14T12:05:00Z">
        <w:r w:rsidR="004A1450" w:rsidRPr="00581AC0" w:rsidDel="0004455A">
          <w:rPr>
            <w:noProof/>
          </w:rPr>
          <w:delText xml:space="preserve">SRC </w:delText>
        </w:r>
      </w:del>
      <w:ins w:id="760"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761" w:author="LEE Young Dae/5G Wireless Communication Standard Task(youngdae.lee@lge.com)" w:date="2020-04-14T12:06:00Z">
        <w:r w:rsidR="004A1450" w:rsidRPr="00581AC0" w:rsidDel="0004455A">
          <w:rPr>
            <w:noProof/>
            <w:lang w:eastAsia="ko-KR"/>
          </w:rPr>
          <w:delText xml:space="preserve">16 </w:delText>
        </w:r>
      </w:del>
      <w:ins w:id="762"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763" w:author="LEE Young Dae/5G Wireless Communication Standard Task(youngdae.lee@lge.com)" w:date="2020-04-14T12:06:00Z">
        <w:r w:rsidR="004A1450" w:rsidRPr="00581AC0" w:rsidDel="0004455A">
          <w:rPr>
            <w:noProof/>
            <w:lang w:eastAsia="ko-KR"/>
          </w:rPr>
          <w:delText xml:space="preserve">8 </w:delText>
        </w:r>
      </w:del>
      <w:ins w:id="764"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765" w:author="LEE Young Dae/5G Wireless Communication Standard Task(youngdae.lee@lge.com)" w:date="2020-04-14T12:06:00Z">
        <w:r w:rsidR="004A1450" w:rsidRPr="00581AC0" w:rsidDel="0004455A">
          <w:rPr>
            <w:noProof/>
            <w:lang w:eastAsia="ko-KR"/>
          </w:rPr>
          <w:delText xml:space="preserve">Source </w:delText>
        </w:r>
      </w:del>
      <w:ins w:id="766"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767"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768" w:author="LEE Young Dae/5G Wireless Communication Standard Task(youngdae.lee@lge.com)" w:date="2020-04-14T12:06:00Z">
        <w:r w:rsidR="004A1450" w:rsidRPr="00581AC0" w:rsidDel="0004455A">
          <w:rPr>
            <w:noProof/>
            <w:lang w:eastAsia="ko-KR"/>
          </w:rPr>
          <w:delText xml:space="preserve">DST </w:delText>
        </w:r>
      </w:del>
      <w:ins w:id="769"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770" w:author="LEE Young Dae/5G Wireless Communication Standard Task(youngdae.lee@lge.com)" w:date="2020-04-14T12:06:00Z">
        <w:r w:rsidR="004A1450" w:rsidRPr="00581AC0" w:rsidDel="0004455A">
          <w:rPr>
            <w:noProof/>
            <w:lang w:eastAsia="ko-KR"/>
          </w:rPr>
          <w:delText xml:space="preserve">8 </w:delText>
        </w:r>
      </w:del>
      <w:ins w:id="771"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772" w:author="LEE Young Dae/5G Wireless Communication Standard Task(youngdae.lee@lge.com)" w:date="2020-04-14T12:09:00Z">
        <w:r w:rsidR="004A1450" w:rsidRPr="00581AC0" w:rsidDel="0004455A">
          <w:rPr>
            <w:noProof/>
            <w:lang w:eastAsia="ko-KR"/>
          </w:rPr>
          <w:delText xml:space="preserve">16 </w:delText>
        </w:r>
      </w:del>
      <w:ins w:id="773"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774" w:author="LEE Young Dae/5G Wireless Communication Standard Task(youngdae.lee@lge.com)" w:date="2020-04-14T12:10:00Z">
        <w:r w:rsidR="004A1450" w:rsidRPr="00581AC0" w:rsidDel="0004455A">
          <w:rPr>
            <w:noProof/>
            <w:lang w:eastAsia="ko-KR"/>
          </w:rPr>
          <w:delText xml:space="preserve">Destination </w:delText>
        </w:r>
      </w:del>
      <w:ins w:id="775"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776"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777"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778"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779" w:author="LEE Young Dae/5G Wireless Communication Standard Task(youngdae.lee@lge.com)" w:date="2020-04-10T13:10:00Z">
        <w:r w:rsidRPr="00581AC0" w:rsidDel="00E02BE3">
          <w:rPr>
            <w:noProof/>
            <w:lang w:eastAsia="ko-KR"/>
          </w:rPr>
          <w:delText>3</w:delText>
        </w:r>
      </w:del>
      <w:ins w:id="780"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781" w:author="LEE Young Dae/5G Wireless Communication Standard Task(youngdae.lee@lge.com)" w:date="2020-05-25T19:18:00Z">
        <w:r w:rsidRPr="003678E6" w:rsidDel="003E03EE">
          <w:rPr>
            <w:noProof/>
            <w:highlight w:val="green"/>
            <w:lang w:eastAsia="ko-KR"/>
          </w:rPr>
          <w:delText>3</w:delText>
        </w:r>
      </w:del>
      <w:ins w:id="782"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783"/>
      <w:commentRangeStart w:id="784"/>
      <w:r w:rsidRPr="00AD6FBE">
        <w:rPr>
          <w:noProof/>
          <w:highlight w:val="green"/>
          <w:lang w:eastAsia="ko-KR"/>
        </w:rPr>
        <w:t>1</w:t>
      </w:r>
      <w:r w:rsidRPr="00581AC0">
        <w:rPr>
          <w:noProof/>
          <w:lang w:eastAsia="ko-KR"/>
        </w:rPr>
        <w:t>&gt;</w:t>
      </w:r>
      <w:r w:rsidRPr="00581AC0">
        <w:rPr>
          <w:noProof/>
        </w:rPr>
        <w:tab/>
        <w:t>if HARQ feedback is enabled by the SCI</w:t>
      </w:r>
      <w:commentRangeEnd w:id="783"/>
      <w:ins w:id="785"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a7"/>
            <w:highlight w:val="green"/>
          </w:rPr>
          <w:commentReference w:id="786"/>
        </w:r>
        <w:r w:rsidR="003678E6" w:rsidRPr="003678E6">
          <w:rPr>
            <w:rStyle w:val="a7"/>
            <w:highlight w:val="green"/>
          </w:rPr>
          <w:commentReference w:id="787"/>
        </w:r>
        <w:r w:rsidR="003678E6" w:rsidRPr="003678E6">
          <w:rPr>
            <w:rStyle w:val="a7"/>
            <w:highlight w:val="green"/>
          </w:rPr>
          <w:commentReference w:id="788"/>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789" w:author="LEE Young Dae/5G Wireless Communication Standard Task(youngdae.lee@lge.com)" w:date="2020-05-25T19:37:00Z">
        <w:r w:rsidR="00356330" w:rsidRPr="00356330">
          <w:rPr>
            <w:highlight w:val="green"/>
          </w:rPr>
          <w:t xml:space="preserve">Layer-1 </w:t>
        </w:r>
      </w:ins>
      <w:ins w:id="790"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791" w:author="LEE Young Dae/5G Wireless Communication Standard Task(youngdae.lee@lge.com)" w:date="2020-05-25T19:37:00Z">
        <w:r w:rsidR="00356330" w:rsidRPr="00356330">
          <w:rPr>
            <w:highlight w:val="green"/>
          </w:rPr>
          <w:t xml:space="preserve"> </w:t>
        </w:r>
        <w:r w:rsidR="00356330" w:rsidRPr="00356330">
          <w:rPr>
            <w:highlight w:val="green"/>
          </w:rPr>
          <w:t xml:space="preserve">Layer-1 </w:t>
        </w:r>
      </w:ins>
      <w:ins w:id="792" w:author="LEE Young Dae/5G Wireless Communication Standard Task(youngdae.lee@lge.com)" w:date="2020-05-25T19:25:00Z">
        <w:r w:rsidR="003678E6" w:rsidRPr="00356330">
          <w:rPr>
            <w:noProof/>
            <w:highlight w:val="green"/>
            <w:lang w:eastAsia="ko-KR"/>
          </w:rPr>
          <w:t>ID</w:t>
        </w:r>
      </w:ins>
      <w:del w:id="793" w:author="LEE Young Dae/5G Wireless Communication Standard Task(youngdae.lee@lge.com)" w:date="2020-05-25T19:25:00Z">
        <w:r w:rsidR="0056385D" w:rsidRPr="00356330" w:rsidDel="003678E6">
          <w:rPr>
            <w:rStyle w:val="a7"/>
            <w:highlight w:val="green"/>
          </w:rPr>
          <w:commentReference w:id="783"/>
        </w:r>
        <w:commentRangeEnd w:id="784"/>
        <w:r w:rsidR="00F4159D" w:rsidRPr="00356330" w:rsidDel="003678E6">
          <w:rPr>
            <w:rStyle w:val="a7"/>
            <w:highlight w:val="green"/>
          </w:rPr>
          <w:commentReference w:id="784"/>
        </w:r>
      </w:del>
      <w:r w:rsidRPr="00356330">
        <w:rPr>
          <w:noProof/>
          <w:highlight w:val="green"/>
        </w:rPr>
        <w:t>:</w:t>
      </w:r>
    </w:p>
    <w:p w14:paraId="5B1E5FC6" w14:textId="657B3589" w:rsidR="004A1450" w:rsidRPr="0059107E" w:rsidDel="0059107E" w:rsidRDefault="004A1450" w:rsidP="003678E6">
      <w:pPr>
        <w:pStyle w:val="B2"/>
        <w:rPr>
          <w:del w:id="794" w:author="LEE Young Dae/5G Wireless Communication Standard Task(youngdae.lee@lge.com)" w:date="2020-05-25T19:49:00Z"/>
          <w:noProof/>
        </w:rPr>
      </w:pPr>
      <w:del w:id="795"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796" w:author="LEE Young Dae/5G Wireless Communication Standard Task(youngdae.lee@lge.com)" w:date="2020-04-09T21:24:00Z"/>
          <w:noProof/>
        </w:rPr>
      </w:pPr>
      <w:commentRangeStart w:id="797"/>
      <w:commentRangeStart w:id="798"/>
      <w:r w:rsidRPr="00AD6FBE">
        <w:rPr>
          <w:noProof/>
          <w:highlight w:val="green"/>
        </w:rPr>
        <w:t>2</w:t>
      </w:r>
      <w:r w:rsidRPr="00581AC0">
        <w:rPr>
          <w:noProof/>
        </w:rPr>
        <w:t>&gt;</w:t>
      </w:r>
      <w:r w:rsidRPr="00581AC0">
        <w:rPr>
          <w:noProof/>
        </w:rPr>
        <w:tab/>
        <w:t xml:space="preserve">if </w:t>
      </w:r>
      <w:ins w:id="799" w:author="LEE Young Dae/5G Wireless Communication Standard Task(youngdae.lee@lge.com)" w:date="2020-04-09T21:23:00Z">
        <w:r w:rsidR="00B55747" w:rsidRPr="00581AC0">
          <w:rPr>
            <w:noProof/>
          </w:rPr>
          <w:t>type 1 grou</w:t>
        </w:r>
      </w:ins>
      <w:ins w:id="800" w:author="LEE Young Dae/5G Wireless Communication Standard Task(youngdae.lee@lge.com)" w:date="2020-05-25T18:01:00Z">
        <w:r w:rsidR="00887A1C">
          <w:rPr>
            <w:noProof/>
          </w:rPr>
          <w:t>p</w:t>
        </w:r>
      </w:ins>
      <w:ins w:id="801"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and distance beteween UE’s locatio</w:t>
        </w:r>
        <w:r w:rsidR="00B55747" w:rsidRPr="00581AC0">
          <w:rPr>
            <w:noProof/>
          </w:rPr>
          <w:t xml:space="preserve">n and the central location of </w:t>
        </w:r>
      </w:ins>
      <w:ins w:id="802" w:author="LEE Young Dae/5G Wireless Communication Standard Task(youngdae.lee@lge.com)" w:date="2020-04-09T21:26:00Z">
        <w:r w:rsidR="00C1408B" w:rsidRPr="00581AC0">
          <w:rPr>
            <w:noProof/>
          </w:rPr>
          <w:t xml:space="preserve">the nearest zone indicated by </w:t>
        </w:r>
      </w:ins>
      <w:ins w:id="803"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04" w:author="LEE Young Dae/5G Wireless Communication Standard Task(youngdae.lee@lge.com)" w:date="2020-04-09T21:27:00Z">
        <w:r w:rsidR="00C1408B" w:rsidRPr="00581AC0">
          <w:rPr>
            <w:noProof/>
          </w:rPr>
          <w:t>in</w:t>
        </w:r>
      </w:ins>
      <w:ins w:id="805" w:author="LEE Young Dae/5G Wireless Communication Standard Task(youngdae.lee@lge.com)" w:date="2020-04-09T21:23:00Z">
        <w:r w:rsidR="00B55747" w:rsidRPr="00581AC0">
          <w:rPr>
            <w:noProof/>
          </w:rPr>
          <w:t xml:space="preserve"> the SCI</w:t>
        </w:r>
      </w:ins>
      <w:del w:id="806"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07" w:author="LEE Young Dae/5G Wireless Communication Standard Task(youngdae.lee@lge.com)" w:date="2020-04-09T21:24:00Z">
        <w:r w:rsidR="00B55747" w:rsidRPr="00581AC0">
          <w:rPr>
            <w:noProof/>
          </w:rPr>
          <w:t>; or</w:t>
        </w:r>
      </w:ins>
      <w:del w:id="808"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797"/>
      <w:r w:rsidR="0056385D">
        <w:rPr>
          <w:rStyle w:val="a7"/>
        </w:rPr>
        <w:commentReference w:id="797"/>
      </w:r>
      <w:bookmarkStart w:id="809" w:name="_GoBack"/>
      <w:bookmarkEnd w:id="809"/>
      <w:commentRangeEnd w:id="798"/>
      <w:r w:rsidR="00887A1C">
        <w:rPr>
          <w:rStyle w:val="a7"/>
        </w:rPr>
        <w:commentReference w:id="798"/>
      </w:r>
    </w:p>
    <w:p w14:paraId="78140837" w14:textId="7DACCB16" w:rsidR="00AD077C" w:rsidRPr="00AD077C" w:rsidRDefault="00A261D5" w:rsidP="00A261D5">
      <w:pPr>
        <w:pStyle w:val="B2"/>
        <w:rPr>
          <w:noProof/>
        </w:rPr>
      </w:pPr>
      <w:ins w:id="810" w:author="LEE Young Dae/5G Wireless Communication Standard Task(youngdae.lee@lge.com)" w:date="2020-05-25T19:41:00Z">
        <w:r>
          <w:t>2</w:t>
        </w:r>
      </w:ins>
      <w:commentRangeStart w:id="811"/>
      <w:commentRangeStart w:id="812"/>
      <w:commentRangeStart w:id="813"/>
      <w:ins w:id="814"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11"/>
      <w:r w:rsidR="00D21A9B">
        <w:rPr>
          <w:rStyle w:val="a7"/>
        </w:rPr>
        <w:commentReference w:id="811"/>
      </w:r>
      <w:commentRangeStart w:id="815"/>
      <w:commentRangeStart w:id="816"/>
      <w:r w:rsidR="00CC1256">
        <w:rPr>
          <w:rStyle w:val="a7"/>
        </w:rPr>
        <w:commentReference w:id="817"/>
      </w:r>
      <w:commentRangeEnd w:id="815"/>
      <w:r w:rsidR="00D21A9B">
        <w:rPr>
          <w:rStyle w:val="a7"/>
        </w:rPr>
        <w:commentReference w:id="815"/>
      </w:r>
      <w:commentRangeEnd w:id="816"/>
      <w:r w:rsidR="00F4159D">
        <w:rPr>
          <w:rStyle w:val="a7"/>
        </w:rPr>
        <w:commentReference w:id="816"/>
      </w:r>
      <w:commentRangeEnd w:id="812"/>
      <w:r w:rsidR="0056385D">
        <w:rPr>
          <w:rStyle w:val="a7"/>
        </w:rPr>
        <w:commentReference w:id="812"/>
      </w:r>
      <w:commentRangeEnd w:id="813"/>
      <w:r w:rsidR="00887A1C">
        <w:rPr>
          <w:rStyle w:val="a7"/>
        </w:rPr>
        <w:commentReference w:id="813"/>
      </w:r>
      <w:ins w:id="818"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19" w:author="LEE Young Dae/5G Wireless Communication Standard Task(youngdae.lee@lge.com)" w:date="2020-05-25T19:46:00Z"/>
          <w:rFonts w:eastAsia="맑은 고딕"/>
          <w:noProof/>
          <w:highlight w:val="green"/>
          <w:lang w:eastAsia="ko-KR"/>
        </w:rPr>
      </w:pPr>
      <w:ins w:id="820" w:author="LEE Young Dae/5G Wireless Communication Standard Task(youngdae.lee@lge.com)" w:date="2020-05-25T19:46:00Z">
        <w:r w:rsidRPr="0059107E">
          <w:rPr>
            <w:rFonts w:eastAsia="맑은 고딕" w:hint="eastAsia"/>
            <w:noProof/>
            <w:highlight w:val="green"/>
            <w:lang w:eastAsia="ko-KR"/>
          </w:rPr>
          <w:t>3&gt;</w:t>
        </w:r>
        <w:r w:rsidRPr="0059107E">
          <w:rPr>
            <w:rFonts w:eastAsia="맑은 고딕" w:hint="eastAsia"/>
            <w:noProof/>
            <w:highlight w:val="green"/>
            <w:lang w:eastAsia="ko-KR"/>
          </w:rPr>
          <w:tab/>
        </w:r>
        <w:r w:rsidR="0059107E" w:rsidRPr="0059107E">
          <w:rPr>
            <w:rFonts w:eastAsia="맑은 고딕"/>
            <w:noProof/>
            <w:highlight w:val="green"/>
            <w:lang w:eastAsia="ko-KR"/>
          </w:rPr>
          <w:t xml:space="preserve">if </w:t>
        </w:r>
        <w:r w:rsidR="0059107E" w:rsidRPr="0059107E">
          <w:rPr>
            <w:rFonts w:eastAsia="맑은 고딕"/>
            <w:noProof/>
            <w:highlight w:val="green"/>
            <w:lang w:eastAsia="ko-KR"/>
          </w:rPr>
          <w:t>the data which the MAC entity attempted to decode was successfully decoded for this TB or</w:t>
        </w:r>
      </w:ins>
      <w:ins w:id="821" w:author="LEE Young Dae/5G Wireless Communication Standard Task(youngdae.lee@lge.com)" w:date="2020-05-25T19:48:00Z">
        <w:r w:rsidR="0059107E" w:rsidRPr="0059107E">
          <w:rPr>
            <w:rFonts w:eastAsia="맑은 고딕"/>
            <w:noProof/>
            <w:highlight w:val="green"/>
            <w:lang w:eastAsia="ko-KR"/>
          </w:rPr>
          <w:t xml:space="preserve"> </w:t>
        </w:r>
      </w:ins>
      <w:ins w:id="822" w:author="LEE Young Dae/5G Wireless Communication Standard Task(youngdae.lee@lge.com)" w:date="2020-05-25T19:46:00Z">
        <w:r w:rsidR="0059107E" w:rsidRPr="0059107E">
          <w:rPr>
            <w:rFonts w:eastAsia="맑은 고딕"/>
            <w:noProof/>
            <w:highlight w:val="green"/>
            <w:lang w:eastAsia="ko-KR"/>
          </w:rPr>
          <w:t xml:space="preserve">the data for this TB </w:t>
        </w:r>
        <w:r w:rsidR="0059107E" w:rsidRPr="0059107E">
          <w:rPr>
            <w:rFonts w:eastAsia="맑은 고딕"/>
            <w:noProof/>
            <w:highlight w:val="green"/>
            <w:lang w:eastAsia="ko-KR"/>
          </w:rPr>
          <w:t>was successfully decoded before; and</w:t>
        </w:r>
      </w:ins>
    </w:p>
    <w:p w14:paraId="3AB8D6E1" w14:textId="0346C3FB" w:rsidR="0059107E" w:rsidRPr="0059107E" w:rsidRDefault="0059107E" w:rsidP="0059107E">
      <w:pPr>
        <w:pStyle w:val="B3"/>
        <w:rPr>
          <w:ins w:id="823" w:author="LEE Young Dae/5G Wireless Communication Standard Task(youngdae.lee@lge.com)" w:date="2020-05-25T19:45:00Z"/>
          <w:rFonts w:eastAsia="맑은 고딕" w:hint="eastAsia"/>
          <w:noProof/>
          <w:highlight w:val="green"/>
          <w:lang w:eastAsia="ko-KR"/>
        </w:rPr>
      </w:pPr>
      <w:ins w:id="824" w:author="LEE Young Dae/5G Wireless Communication Standard Task(youngdae.lee@lge.com)" w:date="2020-05-25T19:48:00Z">
        <w:r w:rsidRPr="0059107E">
          <w:rPr>
            <w:rFonts w:eastAsia="맑은 고딕"/>
            <w:noProof/>
            <w:highlight w:val="green"/>
            <w:lang w:eastAsia="ko-KR"/>
          </w:rPr>
          <w:t>3&gt;</w:t>
        </w:r>
        <w:r w:rsidRPr="0059107E">
          <w:rPr>
            <w:rFonts w:eastAsia="맑은 고딕"/>
            <w:noProof/>
            <w:highlight w:val="green"/>
            <w:lang w:eastAsia="ko-KR"/>
          </w:rPr>
          <w:tab/>
          <w:t>if positive-negative acknowledgement is indicated by the SCI:</w:t>
        </w:r>
      </w:ins>
    </w:p>
    <w:p w14:paraId="21228191" w14:textId="2D2E077B" w:rsidR="004A1450" w:rsidRDefault="004A1450" w:rsidP="00AD6FBE">
      <w:pPr>
        <w:pStyle w:val="B4"/>
        <w:rPr>
          <w:ins w:id="825" w:author="LEE Young Dae/5G Wireless Communication Standard Task(youngdae.lee@lge.com)" w:date="2020-05-25T19:47:00Z"/>
          <w:noProof/>
        </w:rPr>
      </w:pPr>
      <w:del w:id="826" w:author="LEE Young Dae/5G Wireless Communication Standard Task(youngdae.lee@lge.com)" w:date="2020-05-25T19:26:00Z">
        <w:r w:rsidRPr="00AD6FBE" w:rsidDel="00AD6FBE">
          <w:rPr>
            <w:noProof/>
            <w:highlight w:val="green"/>
            <w:lang w:eastAsia="ko-KR"/>
          </w:rPr>
          <w:delText>3</w:delText>
        </w:r>
      </w:del>
      <w:ins w:id="827"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28"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29"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30" w:author="LEE Young Dae/5G Wireless Communication Standard Task(youngdae.lee@lge.com)" w:date="2020-05-25T19:48:00Z"/>
          <w:rFonts w:eastAsia="맑은 고딕" w:hint="eastAsia"/>
          <w:noProof/>
          <w:highlight w:val="green"/>
          <w:lang w:eastAsia="ko-KR"/>
        </w:rPr>
      </w:pPr>
      <w:ins w:id="831" w:author="LEE Young Dae/5G Wireless Communication Standard Task(youngdae.lee@lge.com)" w:date="2020-05-25T19:48:00Z">
        <w:r w:rsidRPr="009724DF">
          <w:rPr>
            <w:rFonts w:eastAsia="맑은 고딕" w:hint="eastAsia"/>
            <w:noProof/>
            <w:highlight w:val="green"/>
            <w:lang w:eastAsia="ko-KR"/>
          </w:rPr>
          <w:t>3&gt;</w:t>
        </w:r>
        <w:r w:rsidRPr="009724DF">
          <w:rPr>
            <w:rFonts w:eastAsia="맑은 고딕" w:hint="eastAsia"/>
            <w:noProof/>
            <w:highlight w:val="green"/>
            <w:lang w:eastAsia="ko-KR"/>
          </w:rPr>
          <w:tab/>
          <w:t>else:</w:t>
        </w:r>
      </w:ins>
    </w:p>
    <w:p w14:paraId="4CD9238A" w14:textId="08F46ED3" w:rsidR="0059107E" w:rsidRPr="0059107E" w:rsidRDefault="0059107E" w:rsidP="0059107E">
      <w:pPr>
        <w:pStyle w:val="B4"/>
        <w:rPr>
          <w:rFonts w:eastAsia="맑은 고딕" w:hint="eastAsia"/>
          <w:noProof/>
          <w:lang w:eastAsia="ko-KR"/>
        </w:rPr>
      </w:pPr>
      <w:ins w:id="832"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 xml:space="preserve">instruct the physical layer to generate a </w:t>
        </w:r>
        <w:r w:rsidRPr="009724DF">
          <w:rPr>
            <w:noProof/>
            <w:highlight w:val="green"/>
          </w:rPr>
          <w:t>negative</w:t>
        </w:r>
        <w:r w:rsidRPr="009724DF">
          <w:rPr>
            <w:noProof/>
            <w:highlight w:val="green"/>
          </w:rPr>
          <w:t xml:space="preserve"> acknowledgement of the data in this TB.</w:t>
        </w:r>
      </w:ins>
    </w:p>
    <w:p w14:paraId="43D16E85" w14:textId="77777777" w:rsidR="004A1450" w:rsidRPr="00581AC0" w:rsidRDefault="004A1450" w:rsidP="004A1450">
      <w:pPr>
        <w:pStyle w:val="4"/>
      </w:pPr>
      <w:bookmarkStart w:id="833" w:name="_Toc12569246"/>
      <w:bookmarkStart w:id="834" w:name="_Toc37296268"/>
      <w:r w:rsidRPr="00581AC0">
        <w:t>5.22.2.3</w:t>
      </w:r>
      <w:r w:rsidRPr="00581AC0">
        <w:tab/>
        <w:t>Disassembly and demultiplexing</w:t>
      </w:r>
      <w:bookmarkEnd w:id="833"/>
      <w:bookmarkEnd w:id="834"/>
    </w:p>
    <w:p w14:paraId="5489ABCC" w14:textId="77777777" w:rsidR="004A1450" w:rsidRPr="00581AC0" w:rsidRDefault="004A1450" w:rsidP="004A1450">
      <w:r w:rsidRPr="00581AC0">
        <w:t>The MAC entity shall disassemble and demultiplex a MAC PDU as defined in clause 6.1.6.</w:t>
      </w:r>
    </w:p>
    <w:bookmarkEnd w:id="110"/>
    <w:bookmarkEnd w:id="111"/>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2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1" w:author="Huawei" w:date="2020-05-15T16:50:00Z" w:initials="HW">
    <w:p w14:paraId="29A1546C" w14:textId="3D704AF7" w:rsidR="00AD6DA0" w:rsidRPr="00EB5D6B" w:rsidRDefault="00AD6DA0">
      <w:pPr>
        <w:pStyle w:val="a8"/>
        <w:rPr>
          <w:rFonts w:eastAsia="Yu Mincho"/>
        </w:rPr>
      </w:pPr>
      <w:r>
        <w:rPr>
          <w:rStyle w:val="a7"/>
        </w:rPr>
        <w:annotationRef/>
      </w:r>
      <w:r>
        <w:rPr>
          <w:rStyle w:val="a7"/>
        </w:rPr>
        <w:annotationRef/>
      </w:r>
      <w:r>
        <w:t xml:space="preserve">We don’t think Note 1 is needed as there is no impact on the UE behaviour. </w:t>
      </w:r>
    </w:p>
  </w:comment>
  <w:comment w:id="118" w:author="Ericsson" w:date="2020-05-19T16:38:00Z" w:initials="Ericsson">
    <w:p w14:paraId="2E352569" w14:textId="5775F478" w:rsidR="00AD6DA0" w:rsidRDefault="00AD6DA0">
      <w:pPr>
        <w:pStyle w:val="a8"/>
      </w:pPr>
      <w:r>
        <w:rPr>
          <w:rStyle w:val="a7"/>
        </w:rPr>
        <w:annotationRef/>
      </w:r>
      <w:r>
        <w:t>Agree with Huawei.</w:t>
      </w:r>
    </w:p>
  </w:comment>
  <w:comment w:id="119" w:author="Samsung(Hyunjeong)" w:date="2020-05-20T14:56:00Z" w:initials="Samsung">
    <w:p w14:paraId="5B847548" w14:textId="4C8045ED" w:rsidR="00AD6DA0" w:rsidRPr="003E7C01" w:rsidRDefault="00AD6DA0">
      <w:pPr>
        <w:pStyle w:val="a8"/>
        <w:rPr>
          <w:rFonts w:eastAsia="맑은 고딕"/>
          <w:lang w:eastAsia="ko-KR"/>
        </w:rPr>
      </w:pPr>
      <w:r>
        <w:rPr>
          <w:rStyle w:val="a7"/>
        </w:rPr>
        <w:annotationRef/>
      </w:r>
      <w:r>
        <w:rPr>
          <w:rFonts w:eastAsia="맑은 고딕" w:hint="eastAsia"/>
          <w:lang w:eastAsia="ko-KR"/>
        </w:rPr>
        <w:t>Agree</w:t>
      </w:r>
      <w:r>
        <w:rPr>
          <w:rFonts w:eastAsia="맑은 고딕"/>
          <w:lang w:eastAsia="ko-KR"/>
        </w:rPr>
        <w:t xml:space="preserve"> with Huawei</w:t>
      </w:r>
    </w:p>
  </w:comment>
  <w:comment w:id="120" w:author="LEE Young Dae/5G Wireless Communication Standard Task(youngdae.lee@lge.com)" w:date="2020-05-25T12:39:00Z" w:initials="LYDWCST">
    <w:p w14:paraId="1DE6801F" w14:textId="33B5B775" w:rsidR="00AD6DA0" w:rsidRDefault="00AD6DA0">
      <w:pPr>
        <w:pStyle w:val="a8"/>
      </w:pPr>
      <w:r>
        <w:rPr>
          <w:rStyle w:val="a7"/>
        </w:rPr>
        <w:annotationRef/>
      </w:r>
      <w:r>
        <w:t>OK. NOTE1 is removed and NOTE2 is changed to NOTE1.</w:t>
      </w:r>
    </w:p>
  </w:comment>
  <w:comment w:id="122" w:author="LEE Young Dae/5G Wireless Communication Standard Task(youngdae.lee@lge.com)" w:date="2020-05-25T12:47:00Z" w:initials="LYDWCST">
    <w:p w14:paraId="1718CAEB" w14:textId="77777777" w:rsidR="00AD6DA0" w:rsidRDefault="00AD6DA0" w:rsidP="00AD6DA0">
      <w:pPr>
        <w:pStyle w:val="a8"/>
        <w:rPr>
          <w:rFonts w:eastAsia="맑은 고딕"/>
          <w:lang w:eastAsia="ko-KR"/>
        </w:rPr>
      </w:pPr>
      <w:r>
        <w:rPr>
          <w:rStyle w:val="a7"/>
        </w:rPr>
        <w:annotationRef/>
      </w:r>
      <w:r w:rsidRPr="00CD319C">
        <w:rPr>
          <w:rFonts w:eastAsia="맑은 고딕" w:hint="eastAsia"/>
          <w:highlight w:val="yellow"/>
          <w:lang w:eastAsia="ko-KR"/>
        </w:rPr>
        <w:t>RAN2#109B-e agreement:</w:t>
      </w:r>
    </w:p>
    <w:p w14:paraId="2D2D528B" w14:textId="77777777" w:rsidR="00AD6DA0" w:rsidRPr="00CD319C" w:rsidRDefault="00AD6DA0" w:rsidP="00AD6DA0">
      <w:pPr>
        <w:pStyle w:val="a8"/>
        <w:numPr>
          <w:ilvl w:val="0"/>
          <w:numId w:val="10"/>
        </w:numPr>
        <w:rPr>
          <w:rFonts w:eastAsia="맑은 고딕"/>
          <w:lang w:eastAsia="ko-KR"/>
        </w:rPr>
      </w:pPr>
      <w:r w:rsidRPr="00CD319C">
        <w:rPr>
          <w:rFonts w:eastAsia="맑은 고딕"/>
          <w:lang w:eastAsia="ko-KR"/>
        </w:rPr>
        <w:t>UE does not expect collision between configured grant and dynamic grant.</w:t>
      </w:r>
    </w:p>
    <w:p w14:paraId="574B306A" w14:textId="3EC468AD" w:rsidR="00AD6DA0" w:rsidRDefault="00AD6DA0" w:rsidP="00AD6DA0">
      <w:pPr>
        <w:pStyle w:val="a8"/>
      </w:pPr>
      <w:r w:rsidRPr="00CD319C">
        <w:rPr>
          <w:rFonts w:eastAsia="맑은 고딕"/>
          <w:lang w:eastAsia="ko-KR"/>
        </w:rPr>
        <w:t>RAN2 assumes that collision between SL configured grants can occur. How to handle collision across multiple SL configured grants was left to UE implementation.</w:t>
      </w:r>
    </w:p>
  </w:comment>
  <w:comment w:id="144" w:author="LEE Young Dae/5G Wireless Communication Standard Task(youngdae.lee@lge.com)" w:date="2020-05-08T18:15:00Z" w:initials="LYDWCST">
    <w:p w14:paraId="773D0A9F" w14:textId="0550FC5E" w:rsidR="00AD6DA0" w:rsidRPr="00D56704" w:rsidRDefault="00AD6DA0">
      <w:pPr>
        <w:pStyle w:val="a8"/>
        <w:rPr>
          <w:rFonts w:eastAsia="맑은 고딕"/>
          <w:lang w:eastAsia="ko-KR"/>
        </w:rPr>
      </w:pPr>
      <w:r>
        <w:rPr>
          <w:rStyle w:val="a7"/>
        </w:rPr>
        <w:annotationRef/>
      </w:r>
      <w:r w:rsidRPr="00D56704">
        <w:rPr>
          <w:rFonts w:eastAsia="맑은 고딕"/>
          <w:highlight w:val="yellow"/>
          <w:lang w:eastAsia="ko-KR"/>
        </w:rPr>
        <w:t>Note that RAN1 is currently discussing how frequently the MAC entity performs the TX resource (re-)selection check. RAN2 may need to revise this NOTE depending on RAN1 progress.</w:t>
      </w:r>
    </w:p>
  </w:comment>
  <w:comment w:id="147" w:author="Qualcomm" w:date="2020-05-20T10:56:00Z" w:initials="QC">
    <w:p w14:paraId="28BD14F2" w14:textId="77777777" w:rsidR="00AD6DA0" w:rsidRDefault="00AD6DA0" w:rsidP="004B17A3">
      <w:pPr>
        <w:pStyle w:val="a8"/>
      </w:pPr>
      <w:r>
        <w:rPr>
          <w:rStyle w:val="a7"/>
        </w:rPr>
        <w:annotationRef/>
      </w:r>
      <w:r>
        <w:t>Blind retransmissions without HARQ feedback, i.e. repetition</w:t>
      </w:r>
    </w:p>
  </w:comment>
  <w:comment w:id="148" w:author="LEE Young Dae/5G Wireless Communication Standard Task(youngdae.lee@lge.com)" w:date="2020-05-25T13:00:00Z" w:initials="LYDWCST">
    <w:p w14:paraId="115AC092" w14:textId="1FFCFBE0" w:rsidR="004F346A" w:rsidRPr="004F346A" w:rsidRDefault="004F346A" w:rsidP="004F346A">
      <w:pPr>
        <w:spacing w:line="252" w:lineRule="auto"/>
        <w:rPr>
          <w:rFonts w:eastAsia="맑은 고딕"/>
          <w:lang w:eastAsia="ko-KR"/>
        </w:rPr>
      </w:pPr>
      <w:r>
        <w:rPr>
          <w:rFonts w:eastAsia="맑은 고딕"/>
          <w:lang w:eastAsia="ko-KR"/>
        </w:rPr>
        <w:t xml:space="preserve">Before reflecting blind retransmissions in the CR, </w:t>
      </w:r>
      <w:r w:rsidRPr="004F346A">
        <w:rPr>
          <w:rFonts w:eastAsia="맑은 고딕"/>
          <w:lang w:eastAsia="ko-KR"/>
        </w:rPr>
        <w:t xml:space="preserve">RAN2 </w:t>
      </w:r>
      <w:r>
        <w:rPr>
          <w:rFonts w:eastAsia="맑은 고딕"/>
          <w:lang w:eastAsia="ko-KR"/>
        </w:rPr>
        <w:t xml:space="preserve">should first discuss issues related to blind retransmissions </w:t>
      </w:r>
      <w:r w:rsidRPr="004F346A">
        <w:rPr>
          <w:rFonts w:eastAsia="맑은 고딕"/>
          <w:lang w:eastAsia="ko-KR"/>
        </w:rPr>
        <w:t>as agreed in RAN1.</w:t>
      </w:r>
      <w:r>
        <w:rPr>
          <w:rFonts w:eastAsia="맑은 고딕"/>
          <w:lang w:eastAsia="ko-KR"/>
        </w:rPr>
        <w:t xml:space="preserve"> </w:t>
      </w:r>
    </w:p>
    <w:p w14:paraId="3F918939" w14:textId="77777777" w:rsidR="004F346A" w:rsidRPr="004F346A" w:rsidRDefault="004F346A" w:rsidP="004F346A">
      <w:pPr>
        <w:spacing w:line="252" w:lineRule="auto"/>
        <w:rPr>
          <w:rFonts w:eastAsia="맑은 고딕" w:hint="eastAsia"/>
          <w:i/>
          <w:lang w:eastAsia="ko-KR"/>
        </w:rPr>
      </w:pPr>
    </w:p>
    <w:p w14:paraId="658000F6" w14:textId="77777777" w:rsidR="004F346A" w:rsidRDefault="004F346A" w:rsidP="004F346A">
      <w:pPr>
        <w:spacing w:line="252" w:lineRule="auto"/>
        <w:rPr>
          <w:i/>
          <w:lang w:eastAsia="ko-KR"/>
        </w:rPr>
      </w:pPr>
      <w:r>
        <w:rPr>
          <w:rStyle w:val="a7"/>
        </w:rPr>
        <w:annotationRef/>
      </w:r>
      <w:r>
        <w:rPr>
          <w:i/>
          <w:highlight w:val="green"/>
          <w:lang w:eastAsia="ko-KR"/>
        </w:rPr>
        <w:t>Agreements:</w:t>
      </w:r>
      <w:r>
        <w:rPr>
          <w:i/>
          <w:lang w:eastAsia="ko-KR"/>
        </w:rPr>
        <w:t xml:space="preserve"> Send an LS to RAN2 regarding HARQ operations. Final LS in </w:t>
      </w:r>
      <w:r>
        <w:rPr>
          <w:i/>
          <w:highlight w:val="green"/>
          <w:lang w:eastAsia="ko-KR"/>
        </w:rPr>
        <w:t>R1-2002985</w:t>
      </w:r>
      <w:r>
        <w:rPr>
          <w:i/>
          <w:lang w:eastAsia="ko-KR"/>
        </w:rPr>
        <w:t>.</w:t>
      </w:r>
    </w:p>
    <w:p w14:paraId="7AB1C836" w14:textId="77777777" w:rsidR="004F346A" w:rsidRDefault="004F346A"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4F346A" w:rsidRPr="004F346A" w:rsidRDefault="004F346A">
      <w:pPr>
        <w:pStyle w:val="a8"/>
      </w:pPr>
    </w:p>
  </w:comment>
  <w:comment w:id="154" w:author="Intel-AA" w:date="2020-05-13T12:12:00Z" w:initials="Intel-AA">
    <w:p w14:paraId="09EF1B57" w14:textId="09AE1F21" w:rsidR="00AD6DA0" w:rsidRDefault="00AD6DA0">
      <w:pPr>
        <w:pStyle w:val="a8"/>
      </w:pPr>
      <w:r>
        <w:rPr>
          <w:rStyle w:val="a7"/>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AD6DA0" w:rsidRDefault="00AD6DA0">
      <w:pPr>
        <w:pStyle w:val="a8"/>
      </w:pPr>
      <w:r>
        <w:t>“in case HARQ feedback is enabled for logical channel(s) to be transmitted on these resources”</w:t>
      </w:r>
    </w:p>
  </w:comment>
  <w:comment w:id="155" w:author="OPPO (Qianxi)" w:date="2020-05-15T11:33:00Z" w:initials="O">
    <w:p w14:paraId="5AF9C3A4" w14:textId="3B129484" w:rsidR="00AD6DA0" w:rsidRPr="0037318B" w:rsidRDefault="00AD6DA0">
      <w:pPr>
        <w:pStyle w:val="a8"/>
        <w:rPr>
          <w:rFonts w:eastAsiaTheme="minorEastAsia"/>
          <w:lang w:eastAsia="zh-CN"/>
        </w:rPr>
      </w:pPr>
      <w:r>
        <w:rPr>
          <w:rStyle w:val="a7"/>
        </w:rPr>
        <w:annotationRef/>
      </w:r>
      <w:r>
        <w:rPr>
          <w:rFonts w:eastAsiaTheme="minorEastAsia"/>
          <w:lang w:eastAsia="zh-CN"/>
        </w:rPr>
        <w:t>Same view here.</w:t>
      </w:r>
    </w:p>
  </w:comment>
  <w:comment w:id="156" w:author="Ericsson" w:date="2020-05-19T18:56:00Z" w:initials="Ericsson">
    <w:p w14:paraId="2CB840F1" w14:textId="427D252C" w:rsidR="00AD6DA0" w:rsidRDefault="00AD6DA0">
      <w:pPr>
        <w:pStyle w:val="a8"/>
      </w:pPr>
      <w:r>
        <w:rPr>
          <w:rStyle w:val="a7"/>
        </w:rPr>
        <w:annotationRef/>
      </w:r>
      <w:r>
        <w:t>Agree with Intel and OPPO</w:t>
      </w:r>
    </w:p>
  </w:comment>
  <w:comment w:id="163" w:author="LEE Young Dae/5G Wireless Communication Standard Task(youngdae.lee@lge.com)" w:date="2020-05-08T17:00:00Z" w:initials="LYDWCST">
    <w:p w14:paraId="470DD56A" w14:textId="0F1E95D3" w:rsidR="00AD6DA0" w:rsidRPr="00677A68" w:rsidRDefault="00AD6DA0">
      <w:pPr>
        <w:pStyle w:val="a8"/>
        <w:rPr>
          <w:rFonts w:eastAsia="맑은 고딕"/>
          <w:lang w:eastAsia="ko-KR"/>
        </w:rPr>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68" w:author="Qualcomm" w:date="2020-05-20T10:56:00Z" w:initials="QC">
    <w:p w14:paraId="13CADF96" w14:textId="77777777" w:rsidR="00AD6DA0" w:rsidRDefault="00AD6DA0" w:rsidP="004B17A3">
      <w:pPr>
        <w:pStyle w:val="a8"/>
      </w:pPr>
      <w:r>
        <w:rPr>
          <w:rStyle w:val="a7"/>
        </w:rPr>
        <w:annotationRef/>
      </w:r>
      <w:r>
        <w:t>Blind retransmissions without HARQ feedback, i.e. repetition</w:t>
      </w:r>
    </w:p>
  </w:comment>
  <w:comment w:id="169" w:author="LEE Young Dae/5G Wireless Communication Standard Task(youngdae.lee@lge.com)" w:date="2020-05-25T13:03:00Z" w:initials="LYDWCST">
    <w:p w14:paraId="4B691801" w14:textId="4A56F11C" w:rsidR="004F346A" w:rsidRPr="004F346A" w:rsidRDefault="004F346A">
      <w:pPr>
        <w:pStyle w:val="a8"/>
        <w:rPr>
          <w:rFonts w:eastAsia="맑은 고딕" w:hint="eastAsia"/>
          <w:lang w:eastAsia="ko-KR"/>
        </w:rPr>
      </w:pPr>
      <w:r>
        <w:rPr>
          <w:rStyle w:val="a7"/>
        </w:rPr>
        <w:annotationRef/>
      </w:r>
      <w:r>
        <w:rPr>
          <w:rFonts w:eastAsia="맑은 고딕" w:hint="eastAsia"/>
          <w:lang w:eastAsia="ko-KR"/>
        </w:rPr>
        <w:t>See the above reponse</w:t>
      </w:r>
      <w:r>
        <w:rPr>
          <w:rFonts w:eastAsia="맑은 고딕"/>
          <w:lang w:eastAsia="ko-KR"/>
        </w:rPr>
        <w:t xml:space="preserve"> from my side</w:t>
      </w:r>
    </w:p>
  </w:comment>
  <w:comment w:id="175" w:author="Ericsson" w:date="2020-05-19T18:58:00Z" w:initials="Ericsson">
    <w:p w14:paraId="5607F0E9" w14:textId="536E0131" w:rsidR="00AD6DA0" w:rsidRDefault="00AD6DA0">
      <w:pPr>
        <w:pStyle w:val="a8"/>
      </w:pPr>
      <w:r>
        <w:rPr>
          <w:rStyle w:val="a7"/>
        </w:rPr>
        <w:annotationRef/>
      </w:r>
      <w:r>
        <w:t>Same comment as above, it should be “in case HARQ feedback is enabled for logical channel(s) to be transmitted on these resources”</w:t>
      </w:r>
    </w:p>
  </w:comment>
  <w:comment w:id="176" w:author="Samsung(Hyunjeong)" w:date="2020-05-20T15:38:00Z" w:initials="Samsung">
    <w:p w14:paraId="705CF2ED" w14:textId="1096241B" w:rsidR="00AD6DA0" w:rsidRPr="00F957A7" w:rsidRDefault="00AD6DA0">
      <w:pPr>
        <w:pStyle w:val="a8"/>
        <w:rPr>
          <w:rFonts w:eastAsia="맑은 고딕"/>
          <w:lang w:eastAsia="ko-KR"/>
        </w:rPr>
      </w:pPr>
      <w:r>
        <w:rPr>
          <w:rStyle w:val="a7"/>
        </w:rPr>
        <w:annotationRef/>
      </w:r>
      <w:r>
        <w:rPr>
          <w:rFonts w:eastAsia="맑은 고딕" w:hint="eastAsia"/>
          <w:lang w:eastAsia="ko-KR"/>
        </w:rPr>
        <w:t xml:space="preserve">Agree </w:t>
      </w:r>
    </w:p>
  </w:comment>
  <w:comment w:id="177" w:author="LEE Young Dae/5G Wireless Communication Standard Task(youngdae.lee@lge.com)" w:date="2020-05-25T13:04:00Z" w:initials="LYDWCST">
    <w:p w14:paraId="326BBC54" w14:textId="70A32D62" w:rsidR="002D633B" w:rsidRDefault="002D633B">
      <w:pPr>
        <w:pStyle w:val="a8"/>
        <w:rPr>
          <w:rFonts w:eastAsia="맑은 고딕"/>
          <w:lang w:eastAsia="ko-KR"/>
        </w:rPr>
      </w:pPr>
      <w:r>
        <w:rPr>
          <w:rFonts w:eastAsia="맑은 고딕"/>
          <w:lang w:eastAsia="ko-KR"/>
        </w:rPr>
        <w:t xml:space="preserve">I initially thought about Ericsson’s change when I proposed this text before. I </w:t>
      </w:r>
      <w:r w:rsidR="00FA6751">
        <w:rPr>
          <w:rFonts w:eastAsia="맑은 고딕"/>
          <w:lang w:eastAsia="ko-KR"/>
        </w:rPr>
        <w:t>thought</w:t>
      </w:r>
      <w:r>
        <w:rPr>
          <w:rFonts w:eastAsia="맑은 고딕"/>
          <w:lang w:eastAsia="ko-KR"/>
        </w:rPr>
        <w:t xml:space="preserve"> that the o</w:t>
      </w:r>
      <w:r w:rsidR="004F346A">
        <w:rPr>
          <w:rFonts w:eastAsia="맑은 고딕"/>
          <w:lang w:eastAsia="ko-KR"/>
        </w:rPr>
        <w:t xml:space="preserve">ther party could </w:t>
      </w:r>
      <w:r w:rsidR="00FA6751">
        <w:rPr>
          <w:rFonts w:eastAsia="맑은 고딕"/>
          <w:lang w:eastAsia="ko-KR"/>
        </w:rPr>
        <w:t>concern</w:t>
      </w:r>
      <w:r w:rsidR="004F346A">
        <w:rPr>
          <w:rFonts w:eastAsia="맑은 고딕"/>
          <w:lang w:eastAsia="ko-KR"/>
        </w:rPr>
        <w:t xml:space="preserve"> that whether to enable HARQ feedback is finally decided in LCP</w:t>
      </w:r>
      <w:r>
        <w:rPr>
          <w:rFonts w:eastAsia="맑은 고딕"/>
          <w:lang w:eastAsia="ko-KR"/>
        </w:rPr>
        <w:t xml:space="preserve"> after resource allocation</w:t>
      </w:r>
      <w:r w:rsidR="004F346A">
        <w:rPr>
          <w:rFonts w:eastAsia="맑은 고딕"/>
          <w:lang w:eastAsia="ko-KR"/>
        </w:rPr>
        <w:t xml:space="preserve">. So, even though </w:t>
      </w:r>
      <w:r>
        <w:rPr>
          <w:rFonts w:eastAsia="맑은 고딕"/>
          <w:lang w:eastAsia="ko-KR"/>
        </w:rPr>
        <w:t>mode 2 resource allocation is done with HARQ feedback here, we may not enable HARQ feedback in LCP</w:t>
      </w:r>
      <w:r w:rsidR="00FA6751">
        <w:rPr>
          <w:rFonts w:eastAsia="맑은 고딕"/>
          <w:lang w:eastAsia="ko-KR"/>
        </w:rPr>
        <w:t xml:space="preserve"> sometimes</w:t>
      </w:r>
      <w:r>
        <w:rPr>
          <w:rFonts w:eastAsia="맑은 고딕"/>
          <w:lang w:eastAsia="ko-KR"/>
        </w:rPr>
        <w:t>.</w:t>
      </w:r>
      <w:r w:rsidR="004F346A">
        <w:rPr>
          <w:rFonts w:eastAsia="맑은 고딕"/>
          <w:lang w:eastAsia="ko-KR"/>
        </w:rPr>
        <w:t xml:space="preserve"> </w:t>
      </w:r>
      <w:r>
        <w:rPr>
          <w:rFonts w:eastAsia="맑은 고딕"/>
          <w:lang w:eastAsia="ko-KR"/>
        </w:rPr>
        <w:t xml:space="preserve">Thus, we </w:t>
      </w:r>
      <w:r w:rsidR="00FA6751">
        <w:rPr>
          <w:rFonts w:eastAsia="맑은 고딕"/>
          <w:lang w:eastAsia="ko-KR"/>
        </w:rPr>
        <w:t>could</w:t>
      </w:r>
      <w:r>
        <w:rPr>
          <w:rFonts w:eastAsia="맑은 고딕"/>
          <w:lang w:eastAsia="ko-KR"/>
        </w:rPr>
        <w:t xml:space="preserve"> allocate resources based on whether to have PSFCH configuration in the pool, rather than based on the logical channel triggering the resource </w:t>
      </w:r>
      <w:r w:rsidR="00FA6751">
        <w:rPr>
          <w:rFonts w:eastAsia="맑은 고딕"/>
          <w:lang w:eastAsia="ko-KR"/>
        </w:rPr>
        <w:t>reselection, assuming that RRC will provide PSFCH configuration in the pool, if HARQ feedback of at least one logical channel is set to ‘enbled’.</w:t>
      </w:r>
    </w:p>
    <w:p w14:paraId="046C9D23" w14:textId="1544B10C" w:rsidR="004F346A" w:rsidRPr="004F346A" w:rsidRDefault="00FA6751">
      <w:pPr>
        <w:pStyle w:val="a8"/>
        <w:rPr>
          <w:rFonts w:eastAsia="맑은 고딕" w:hint="eastAsia"/>
          <w:lang w:eastAsia="ko-KR"/>
        </w:rPr>
      </w:pPr>
      <w:r>
        <w:rPr>
          <w:rFonts w:eastAsia="맑은 고딕"/>
          <w:lang w:eastAsia="ko-KR"/>
        </w:rPr>
        <w:t>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w:t>
      </w:r>
      <w:r w:rsidR="002D633B">
        <w:rPr>
          <w:rFonts w:eastAsia="맑은 고딕"/>
          <w:lang w:eastAsia="ko-KR"/>
        </w:rPr>
        <w:t xml:space="preserve"> </w:t>
      </w:r>
    </w:p>
  </w:comment>
  <w:comment w:id="178" w:author="LEE Young Dae/5G Wireless Communication Standard Task(youngdae.lee@lge.com)" w:date="2020-05-08T17:01:00Z" w:initials="LYDWCST">
    <w:p w14:paraId="2DF9780A" w14:textId="5C3F6071" w:rsidR="00AD6DA0" w:rsidRDefault="00AD6DA0">
      <w:pPr>
        <w:pStyle w:val="a8"/>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83" w:author="LEE Young Dae/5G Wireless Communication Standard Task(youngdae.lee@lge.com)" w:date="2020-05-08T16:56:00Z" w:initials="LYDWCST">
    <w:p w14:paraId="3130CA26" w14:textId="07E4AD24" w:rsidR="00AD6DA0" w:rsidRPr="00073257" w:rsidRDefault="00AD6DA0">
      <w:pPr>
        <w:pStyle w:val="a8"/>
        <w:rPr>
          <w:rFonts w:eastAsia="맑은 고딕"/>
          <w:lang w:eastAsia="ko-KR"/>
        </w:rPr>
      </w:pPr>
      <w:r>
        <w:rPr>
          <w:rStyle w:val="a7"/>
        </w:rPr>
        <w:annotationRef/>
      </w:r>
      <w:r>
        <w:rPr>
          <w:rFonts w:eastAsia="맑은 고딕" w:hint="eastAsia"/>
          <w:lang w:eastAsia="ko-KR"/>
        </w:rPr>
        <w:t xml:space="preserve">Definition of the </w:t>
      </w:r>
      <w:r>
        <w:rPr>
          <w:rFonts w:eastAsia="맑은 고딕"/>
          <w:lang w:eastAsia="ko-KR"/>
        </w:rPr>
        <w:t>minimum time gap is relocated to this place for all the above TX resource (re-)selection procedures.</w:t>
      </w:r>
    </w:p>
  </w:comment>
  <w:comment w:id="189" w:author="Intel-AA" w:date="2020-05-14T00:25:00Z" w:initials="Intel-AA">
    <w:p w14:paraId="0E974070" w14:textId="77777777" w:rsidR="00AD6DA0" w:rsidRDefault="00AD6DA0">
      <w:pPr>
        <w:pStyle w:val="a8"/>
      </w:pPr>
      <w:r>
        <w:rPr>
          <w:rStyle w:val="a7"/>
        </w:rPr>
        <w:annotationRef/>
      </w:r>
      <w:r>
        <w:t>It seems RAN1 also defined a “maximum time gap” in RAN1#100b-e meeting:</w:t>
      </w:r>
    </w:p>
    <w:p w14:paraId="354EFC21" w14:textId="77777777" w:rsidR="00AD6DA0" w:rsidRDefault="00AD6DA0">
      <w:pPr>
        <w:pStyle w:val="a8"/>
      </w:pPr>
    </w:p>
    <w:p w14:paraId="67FD8D03" w14:textId="77777777" w:rsidR="00AD6DA0" w:rsidRDefault="00AD6DA0" w:rsidP="00D8686A">
      <w:pPr>
        <w:rPr>
          <w:highlight w:val="green"/>
          <w:lang w:val="en-US" w:eastAsia="zh-CN"/>
        </w:rPr>
      </w:pPr>
      <w:r>
        <w:rPr>
          <w:highlight w:val="green"/>
        </w:rPr>
        <w:t>Agreements:</w:t>
      </w:r>
    </w:p>
    <w:p w14:paraId="05179FEF" w14:textId="77777777" w:rsidR="00AD6DA0" w:rsidRDefault="00AD6DA0" w:rsidP="00D8686A">
      <w:pPr>
        <w:pStyle w:val="afa"/>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AD6DA0" w:rsidRDefault="00AD6DA0" w:rsidP="00D8686A">
      <w:pPr>
        <w:pStyle w:val="afa"/>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AD6DA0" w:rsidRPr="00D8686A" w:rsidRDefault="00AD6DA0" w:rsidP="00D8686A">
      <w:pPr>
        <w:pStyle w:val="afa"/>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AD6DA0" w:rsidRDefault="00AD6DA0" w:rsidP="00D8686A">
      <w:pPr>
        <w:pStyle w:val="afa"/>
        <w:numPr>
          <w:ilvl w:val="1"/>
          <w:numId w:val="18"/>
        </w:numPr>
        <w:overflowPunct/>
        <w:autoSpaceDE/>
        <w:adjustRightInd/>
        <w:contextualSpacing/>
        <w:jc w:val="both"/>
        <w:textAlignment w:val="auto"/>
      </w:pPr>
      <w:r>
        <w:t>To discuss and conclude “should vs. shall” in RAN1#101</w:t>
      </w:r>
    </w:p>
    <w:p w14:paraId="007ADDD7" w14:textId="77777777" w:rsidR="00AD6DA0" w:rsidRDefault="00AD6DA0">
      <w:pPr>
        <w:pStyle w:val="a8"/>
      </w:pPr>
    </w:p>
    <w:p w14:paraId="2B6BB4C8" w14:textId="33AB3629" w:rsidR="00AD6DA0" w:rsidRDefault="00AD6DA0">
      <w:pPr>
        <w:pStyle w:val="a8"/>
      </w:pPr>
      <w:r>
        <w:t>Note that this can be applicable to any feedback type. This maximum time gap should be captured alongside the minimum time gap, and we prefer that it is also done in RAN1 specifications as explained in our comment below</w:t>
      </w:r>
    </w:p>
  </w:comment>
  <w:comment w:id="190" w:author="LEE Young Dae/5G Wireless Communication Standard Task(youngdae.lee@lge.com)" w:date="2020-05-25T14:10:00Z" w:initials="LYDWCST">
    <w:p w14:paraId="589917F4" w14:textId="3FFEE4D2" w:rsidR="00860A93" w:rsidRPr="00860A93" w:rsidRDefault="00860A93">
      <w:pPr>
        <w:pStyle w:val="a8"/>
        <w:rPr>
          <w:rFonts w:eastAsia="맑은 고딕" w:hint="eastAsia"/>
          <w:lang w:eastAsia="ko-KR"/>
        </w:rPr>
      </w:pPr>
      <w:r>
        <w:rPr>
          <w:rFonts w:eastAsia="맑은 고딕"/>
          <w:lang w:eastAsia="ko-KR"/>
        </w:rPr>
        <w:t xml:space="preserve">I intend to capture that agreement in 38.321. As indicated in the RAN1 agreement, RAN1 will further discuss ‘should vs. shall’. Depending on the decision, how to </w:t>
      </w:r>
      <w:r>
        <w:rPr>
          <w:rStyle w:val="a7"/>
        </w:rPr>
        <w:annotationRef/>
      </w:r>
      <w:r>
        <w:rPr>
          <w:rFonts w:eastAsia="맑은 고딕" w:hint="eastAsia"/>
          <w:lang w:eastAsia="ko-KR"/>
        </w:rPr>
        <w:t xml:space="preserve">implement that agreement </w:t>
      </w:r>
      <w:r>
        <w:rPr>
          <w:rFonts w:eastAsia="맑은 고딕"/>
          <w:lang w:eastAsia="ko-KR"/>
        </w:rPr>
        <w:t>could be different in 38.321. That’s why the agreement is not captured in the current version.</w:t>
      </w:r>
    </w:p>
  </w:comment>
  <w:comment w:id="184" w:author="Intel-AA" w:date="2020-05-13T12:23:00Z" w:initials="Intel-AA">
    <w:p w14:paraId="1771CAC9" w14:textId="5DF60B2B" w:rsidR="00AD6DA0" w:rsidRDefault="00AD6DA0">
      <w:pPr>
        <w:pStyle w:val="a8"/>
      </w:pPr>
      <w:r>
        <w:rPr>
          <w:rStyle w:val="a7"/>
        </w:rPr>
        <w:annotationRef/>
      </w:r>
      <w:r>
        <w:t>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whereever this minimum time gap is referenced.</w:t>
      </w:r>
    </w:p>
  </w:comment>
  <w:comment w:id="185" w:author="LEE Young Dae/5G Wireless Communication Standard Task(youngdae.lee@lge.com)" w:date="2020-05-25T13:58:00Z" w:initials="LYDWCST">
    <w:p w14:paraId="113B2EDA" w14:textId="4050A3A8" w:rsidR="00570FFA" w:rsidRPr="00570FFA" w:rsidRDefault="00570FFA">
      <w:pPr>
        <w:pStyle w:val="a8"/>
        <w:rPr>
          <w:rFonts w:eastAsia="맑은 고딕" w:hint="eastAsia"/>
          <w:lang w:eastAsia="ko-KR"/>
        </w:rPr>
      </w:pPr>
      <w:r>
        <w:rPr>
          <w:rFonts w:eastAsia="맑은 고딕"/>
          <w:lang w:eastAsia="ko-KR"/>
        </w:rPr>
        <w:t xml:space="preserve">UE will need </w:t>
      </w:r>
      <w:r>
        <w:rPr>
          <w:rStyle w:val="a7"/>
        </w:rPr>
        <w:annotationRef/>
      </w:r>
      <w:r>
        <w:rPr>
          <w:rFonts w:eastAsia="맑은 고딕"/>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16" w:author="Huawei" w:date="2020-05-15T16:51:00Z" w:initials="HW">
    <w:p w14:paraId="0D4BBF01" w14:textId="7C52BEB4" w:rsidR="00AD6DA0" w:rsidRPr="00EB5D6B" w:rsidRDefault="00AD6DA0">
      <w:pPr>
        <w:pStyle w:val="a8"/>
        <w:rPr>
          <w:rFonts w:eastAsiaTheme="minorEastAsia"/>
          <w:lang w:eastAsia="zh-CN"/>
        </w:rPr>
      </w:pPr>
      <w:r>
        <w:rPr>
          <w:rStyle w:val="a7"/>
        </w:rPr>
        <w:annotationRef/>
      </w:r>
      <w:r>
        <w:rPr>
          <w:rFonts w:eastAsiaTheme="minorEastAsia"/>
          <w:lang w:eastAsia="zh-CN"/>
        </w:rPr>
        <w:t xml:space="preserve">We prefer to keep the MAC CE here to align with the SL data case but we think it is better to use “CSI MAC CE” explicitly.  </w:t>
      </w:r>
    </w:p>
  </w:comment>
  <w:comment w:id="217" w:author="LEE Young Dae/5G Wireless Communication Standard Task(youngdae.lee@lge.com)" w:date="2020-05-25T14:13:00Z" w:initials="LYDWCST">
    <w:p w14:paraId="294B26D7" w14:textId="21103303" w:rsidR="00860A93" w:rsidRPr="00860A93" w:rsidRDefault="00860A93">
      <w:pPr>
        <w:pStyle w:val="a8"/>
        <w:rPr>
          <w:rFonts w:eastAsia="맑은 고딕" w:hint="eastAsia"/>
          <w:lang w:eastAsia="ko-KR"/>
        </w:rPr>
      </w:pPr>
      <w:r>
        <w:rPr>
          <w:rStyle w:val="a7"/>
        </w:rPr>
        <w:annotationRef/>
      </w:r>
      <w:r>
        <w:rPr>
          <w:rFonts w:eastAsia="맑은 고딕" w:hint="eastAsia"/>
          <w:lang w:eastAsia="ko-KR"/>
        </w:rPr>
        <w:t>I</w:t>
      </w:r>
      <w:r>
        <w:rPr>
          <w:rFonts w:eastAsia="맑은 고딕"/>
          <w:lang w:eastAsia="ko-KR"/>
        </w:rPr>
        <w:t>t seems clear from the NOTE3.</w:t>
      </w:r>
    </w:p>
  </w:comment>
  <w:comment w:id="213" w:author="OPPO (Qianxi)" w:date="2020-05-15T11:34:00Z" w:initials="O">
    <w:p w14:paraId="10201F39" w14:textId="18490EB3" w:rsidR="00AD6DA0" w:rsidRDefault="00AD6DA0">
      <w:pPr>
        <w:pStyle w:val="a8"/>
      </w:pPr>
      <w:r>
        <w:rPr>
          <w:rStyle w:val="a7"/>
        </w:rPr>
        <w:annotationRef/>
      </w:r>
      <w:r>
        <w:rPr>
          <w:rFonts w:eastAsiaTheme="minorEastAsia"/>
          <w:lang w:eastAsia="zh-CN"/>
        </w:rPr>
        <w:t>Since the agreement is to rely on UE implementation, the NOTE below should be enough, and thus no need for normative text.</w:t>
      </w:r>
    </w:p>
  </w:comment>
  <w:comment w:id="214" w:author="LEE Young Dae/5G Wireless Communication Standard Task(youngdae.lee@lge.com)" w:date="2020-05-25T14:14:00Z" w:initials="LYDWCST">
    <w:p w14:paraId="0581B25D" w14:textId="14FEDA55" w:rsidR="00860A93" w:rsidRPr="00860A93" w:rsidRDefault="00860A93">
      <w:pPr>
        <w:pStyle w:val="a8"/>
        <w:rPr>
          <w:rFonts w:eastAsia="맑은 고딕" w:hint="eastAsia"/>
          <w:lang w:eastAsia="ko-KR"/>
        </w:rPr>
      </w:pPr>
      <w:r>
        <w:rPr>
          <w:rStyle w:val="a7"/>
        </w:rPr>
        <w:annotationRef/>
      </w:r>
      <w:r>
        <w:rPr>
          <w:rStyle w:val="a7"/>
        </w:rPr>
        <w:t>I agree</w:t>
      </w:r>
    </w:p>
  </w:comment>
  <w:comment w:id="220" w:author="Huawei" w:date="2020-05-15T16:51:00Z" w:initials="HW">
    <w:p w14:paraId="1E413097" w14:textId="546DA47A" w:rsidR="00AD6DA0" w:rsidRPr="00EB5D6B" w:rsidRDefault="00AD6DA0">
      <w:pPr>
        <w:pStyle w:val="a8"/>
        <w:rPr>
          <w:rFonts w:eastAsiaTheme="minorEastAsia"/>
          <w:lang w:eastAsia="zh-CN"/>
        </w:rPr>
      </w:pPr>
      <w:r>
        <w:rPr>
          <w:rStyle w:val="a7"/>
        </w:rPr>
        <w:annotationRef/>
      </w:r>
      <w:r>
        <w:rPr>
          <w:rFonts w:eastAsiaTheme="minorEastAsia"/>
          <w:lang w:eastAsia="zh-CN"/>
        </w:rPr>
        <w:t xml:space="preserve">As the next 1&gt; is removed, this or should be deleted. </w:t>
      </w:r>
    </w:p>
  </w:comment>
  <w:comment w:id="221" w:author="LEE Young Dae/5G Wireless Communication Standard Task(youngdae.lee@lge.com)" w:date="2020-05-25T14:14:00Z" w:initials="LYDWCST">
    <w:p w14:paraId="4FFA07E1" w14:textId="778CB0C4" w:rsidR="00860A93" w:rsidRPr="00860A93" w:rsidRDefault="00860A93">
      <w:pPr>
        <w:pStyle w:val="a8"/>
        <w:rPr>
          <w:rFonts w:eastAsia="맑은 고딕" w:hint="eastAsia"/>
          <w:lang w:eastAsia="ko-KR"/>
        </w:rPr>
      </w:pPr>
      <w:r>
        <w:rPr>
          <w:rFonts w:eastAsia="맑은 고딕"/>
          <w:lang w:eastAsia="ko-KR"/>
        </w:rPr>
        <w:t xml:space="preserve">OK. </w:t>
      </w:r>
      <w:r>
        <w:rPr>
          <w:rStyle w:val="a7"/>
        </w:rPr>
        <w:annotationRef/>
      </w:r>
      <w:r>
        <w:rPr>
          <w:rFonts w:eastAsia="맑은 고딕" w:hint="eastAsia"/>
          <w:lang w:eastAsia="ko-KR"/>
        </w:rPr>
        <w:t>Thanks.</w:t>
      </w:r>
    </w:p>
  </w:comment>
  <w:comment w:id="224" w:author="LEE Young Dae/5G Wireless Communication Standard Task(youngdae.lee@lge.com)" w:date="2020-05-06T20:01:00Z" w:initials="LYDWCST">
    <w:p w14:paraId="52783F61" w14:textId="7B600C14" w:rsidR="00AD6DA0" w:rsidRDefault="00AD6DA0">
      <w:pPr>
        <w:pStyle w:val="a8"/>
        <w:rPr>
          <w:rFonts w:eastAsia="맑은 고딕"/>
          <w:lang w:eastAsia="ko-KR"/>
        </w:rPr>
      </w:pPr>
      <w:r>
        <w:rPr>
          <w:rStyle w:val="a7"/>
        </w:rPr>
        <w:annotationRef/>
      </w:r>
      <w:r w:rsidRPr="005666B0">
        <w:rPr>
          <w:rFonts w:eastAsia="맑은 고딕" w:hint="eastAsia"/>
          <w:highlight w:val="yellow"/>
          <w:lang w:eastAsia="ko-KR"/>
        </w:rPr>
        <w:t>RAN2#109B-e agreement:</w:t>
      </w:r>
    </w:p>
    <w:p w14:paraId="0DB53287" w14:textId="20589C8A" w:rsidR="00AD6DA0" w:rsidRPr="00B57173" w:rsidRDefault="00AD6DA0">
      <w:pPr>
        <w:pStyle w:val="a8"/>
        <w:rPr>
          <w:rFonts w:eastAsia="맑은 고딕"/>
          <w:lang w:eastAsia="ko-KR"/>
        </w:rPr>
      </w:pPr>
      <w:r>
        <w:rPr>
          <w:noProof/>
        </w:rPr>
        <w:t>UE in SL mode 2 may trigger resource reselection due to latency of CSI report, depending on UE implementation.</w:t>
      </w:r>
    </w:p>
  </w:comment>
  <w:comment w:id="233" w:author="LEE Young Dae/5G Wireless Communication Standard Task(youngdae.lee@lge.com)" w:date="2020-05-08T18:13:00Z" w:initials="LYDWCST">
    <w:p w14:paraId="6104391E" w14:textId="11D05461" w:rsidR="00AD6DA0" w:rsidRPr="00D56704" w:rsidRDefault="00AD6DA0">
      <w:pPr>
        <w:pStyle w:val="a8"/>
        <w:rPr>
          <w:rFonts w:eastAsia="맑은 고딕"/>
          <w:lang w:eastAsia="ko-KR"/>
        </w:rPr>
      </w:pPr>
      <w:r w:rsidRPr="00D56704">
        <w:rPr>
          <w:rStyle w:val="a7"/>
          <w:highlight w:val="yellow"/>
        </w:rPr>
        <w:annotationRef/>
      </w:r>
      <w:r w:rsidRPr="00D56704">
        <w:rPr>
          <w:rFonts w:eastAsia="맑은 고딕" w:hint="eastAsia"/>
          <w:highlight w:val="yellow"/>
          <w:lang w:eastAsia="ko-KR"/>
        </w:rPr>
        <w:t>T</w:t>
      </w:r>
      <w:r w:rsidRPr="00D56704">
        <w:rPr>
          <w:rFonts w:eastAsia="맑은 고딕"/>
          <w:highlight w:val="yellow"/>
          <w:lang w:eastAsia="ko-KR"/>
        </w:rPr>
        <w:t>h</w:t>
      </w:r>
      <w:r w:rsidRPr="00D56704">
        <w:rPr>
          <w:rFonts w:eastAsia="맑은 고딕" w:hint="eastAsia"/>
          <w:highlight w:val="yellow"/>
          <w:lang w:eastAsia="ko-KR"/>
        </w:rPr>
        <w:t xml:space="preserve">is </w:t>
      </w:r>
      <w:r w:rsidRPr="00D56704">
        <w:rPr>
          <w:rFonts w:eastAsia="맑은 고딕"/>
          <w:highlight w:val="yellow"/>
          <w:lang w:eastAsia="ko-KR"/>
        </w:rPr>
        <w:t>part is relocated to the end of this procedure.</w:t>
      </w:r>
    </w:p>
  </w:comment>
  <w:comment w:id="242" w:author="LEE Young Dae/5G Wireless Communication Standard Task(youngdae.lee@lge.com)" w:date="2020-05-08T19:10:00Z" w:initials="LYDWCST">
    <w:p w14:paraId="622E8AAC" w14:textId="12019CF2" w:rsidR="00AD6DA0" w:rsidRPr="00E22B0E" w:rsidRDefault="00AD6DA0">
      <w:pPr>
        <w:pStyle w:val="a8"/>
        <w:rPr>
          <w:rFonts w:eastAsia="맑은 고딕"/>
          <w:lang w:eastAsia="ko-KR"/>
        </w:rPr>
      </w:pP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condition</w:t>
      </w:r>
    </w:p>
  </w:comment>
  <w:comment w:id="261" w:author="LEE Young Dae/5G Wireless Communication Standard Task(youngdae.lee@lge.com)" w:date="2020-05-08T11:13:00Z" w:initials="LYDWCST">
    <w:p w14:paraId="2A3FEA13" w14:textId="77777777" w:rsidR="001B287C" w:rsidRDefault="001B287C" w:rsidP="001B287C">
      <w:pPr>
        <w:rPr>
          <w:rFonts w:eastAsia="DengXian"/>
          <w:i/>
        </w:rPr>
      </w:pPr>
      <w:r>
        <w:rPr>
          <w:rStyle w:val="a7"/>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1B287C" w:rsidRPr="00257AFD" w:rsidRDefault="001B287C" w:rsidP="001B287C">
      <w:pPr>
        <w:rPr>
          <w:i/>
        </w:rPr>
      </w:pPr>
      <w:r w:rsidRPr="00257AFD">
        <w:rPr>
          <w:i/>
        </w:rPr>
        <w:t>Finalize the RRC parameter for pre-emption activation per resource pool by</w:t>
      </w:r>
    </w:p>
    <w:p w14:paraId="33AD2C0E" w14:textId="77777777" w:rsidR="001B287C" w:rsidRPr="00257AFD" w:rsidRDefault="001B287C"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1B287C" w:rsidRPr="00257AFD" w:rsidRDefault="001B287C"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1B287C" w:rsidRPr="00257AFD" w:rsidRDefault="001B287C" w:rsidP="001B287C">
      <w:pPr>
        <w:pStyle w:val="afa"/>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367AC0F2" w14:textId="77777777" w:rsidR="001B287C" w:rsidRPr="00257AFD" w:rsidRDefault="001B287C"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1B287C" w:rsidRPr="00257AFD" w:rsidRDefault="001B287C" w:rsidP="001B287C">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69FA831B" w14:textId="77777777" w:rsidR="001B287C" w:rsidRPr="00257AFD" w:rsidRDefault="001B287C" w:rsidP="001B287C">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4A84905A" w14:textId="77777777" w:rsidR="001B287C" w:rsidRPr="00D667B8" w:rsidRDefault="001B287C" w:rsidP="001B287C">
      <w:pPr>
        <w:pStyle w:val="a8"/>
      </w:pPr>
    </w:p>
  </w:comment>
  <w:comment w:id="283" w:author="Intel-AA" w:date="2020-05-14T00:47:00Z" w:initials="Intel-AA">
    <w:p w14:paraId="0A10FD8C" w14:textId="30ECFBD5" w:rsidR="00AD6DA0" w:rsidRDefault="00AD6DA0" w:rsidP="005F5949">
      <w:pPr>
        <w:pStyle w:val="a8"/>
      </w:pPr>
      <w:r>
        <w:rPr>
          <w:rStyle w:val="a7"/>
        </w:rPr>
        <w:annotationRef/>
      </w:r>
      <w:r>
        <w:t>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higest priority of the resource overlapped with the pre-empted resource, and then MAC checks the priority condition (if pre-emption is enabled). The RSRP condition is automatically checked by PHY layer during candidate set preparation.</w:t>
      </w:r>
    </w:p>
    <w:p w14:paraId="7AE815BA" w14:textId="66D98144" w:rsidR="00AD6DA0" w:rsidRDefault="00AD6DA0" w:rsidP="005F5949">
      <w:pPr>
        <w:pStyle w:val="a8"/>
      </w:pPr>
      <w:r>
        <w:t>I have suggested a reword based on the above comment which I hope is acceptable</w:t>
      </w:r>
    </w:p>
  </w:comment>
  <w:comment w:id="284" w:author="LEE Young Dae/5G Wireless Communication Standard Task(youngdae.lee@lge.com)" w:date="2020-05-25T15:21:00Z" w:initials="LYDWCST">
    <w:p w14:paraId="7E212A56" w14:textId="10124E37" w:rsidR="00B432F0" w:rsidRPr="00B432F0" w:rsidRDefault="00B432F0">
      <w:pPr>
        <w:pStyle w:val="a8"/>
        <w:rPr>
          <w:rFonts w:eastAsia="맑은 고딕" w:hint="eastAsia"/>
          <w:lang w:eastAsia="ko-KR"/>
        </w:rPr>
      </w:pPr>
      <w:r>
        <w:rPr>
          <w:rStyle w:val="a7"/>
        </w:rPr>
        <w:annotationRef/>
      </w:r>
      <w:r>
        <w:rPr>
          <w:rFonts w:eastAsia="맑은 고딕"/>
          <w:lang w:eastAsia="ko-KR"/>
        </w:rPr>
        <w:t xml:space="preserve">I think that we can still specify pre-emption in MAC. </w:t>
      </w:r>
      <w:r>
        <w:rPr>
          <w:rStyle w:val="a7"/>
        </w:rPr>
        <w:t xml:space="preserve">I propose to update the text as shown in green where iterative RSRP threshold in </w:t>
      </w:r>
      <w:r>
        <w:rPr>
          <w:rFonts w:eastAsia="맑은 고딕"/>
          <w:lang w:eastAsia="ko-KR"/>
        </w:rPr>
        <w:t xml:space="preserve">38.214 section </w:t>
      </w:r>
      <w:r>
        <w:rPr>
          <w:rFonts w:eastAsia="맑은 고딕" w:hint="eastAsia"/>
          <w:lang w:eastAsia="ko-KR"/>
        </w:rPr>
        <w:t>8.1.4</w:t>
      </w:r>
      <w:r>
        <w:rPr>
          <w:rStyle w:val="a7"/>
        </w:rPr>
        <w:t xml:space="preserve"> is taken into account, i.e. the last RSRP threshold determined according to…</w:t>
      </w:r>
      <w:r>
        <w:rPr>
          <w:rFonts w:eastAsia="맑은 고딕" w:hint="eastAsia"/>
          <w:lang w:eastAsia="ko-KR"/>
        </w:rPr>
        <w:t xml:space="preserve">. </w:t>
      </w:r>
    </w:p>
  </w:comment>
  <w:comment w:id="305" w:author="Huawei" w:date="2020-05-15T16:54:00Z" w:initials="HW">
    <w:p w14:paraId="59754313" w14:textId="196286CE" w:rsidR="00AD6DA0" w:rsidRDefault="00AD6DA0">
      <w:pPr>
        <w:pStyle w:val="a8"/>
      </w:pPr>
      <w:r>
        <w:rPr>
          <w:rStyle w:val="a7"/>
        </w:rPr>
        <w:annotationRef/>
      </w:r>
      <w:r>
        <w:t>Not only the time gap requirement but also other conditions mentioned in the resource (re-)selection procedure needs to be fulfilled.</w:t>
      </w:r>
    </w:p>
  </w:comment>
  <w:comment w:id="306" w:author="Ericsson" w:date="2020-05-19T19:25:00Z" w:initials="Ericsson">
    <w:p w14:paraId="711733D4" w14:textId="4F03B869" w:rsidR="00AD6DA0" w:rsidRDefault="00AD6DA0">
      <w:pPr>
        <w:pStyle w:val="a8"/>
      </w:pPr>
      <w:r>
        <w:rPr>
          <w:rStyle w:val="a7"/>
        </w:rPr>
        <w:annotationRef/>
      </w:r>
      <w:r>
        <w:t>Similar feeling as Huawei, why don’t we use the same phrasing as above e.g.:</w:t>
      </w:r>
    </w:p>
    <w:p w14:paraId="41F21FAE" w14:textId="77777777" w:rsidR="00AD6DA0" w:rsidRPr="00581AC0" w:rsidRDefault="00AD6DA0" w:rsidP="006B38D3">
      <w:pPr>
        <w:pStyle w:val="B2"/>
      </w:pPr>
      <w:r w:rsidRPr="00581AC0">
        <w:t>2&gt;</w:t>
      </w:r>
      <w:r w:rsidRPr="00581AC0">
        <w:tab/>
        <w:t>clear the configured sidelink grant associated to the Sidelink process, if available;</w:t>
      </w:r>
    </w:p>
    <w:p w14:paraId="00B61C7F" w14:textId="77777777" w:rsidR="00AD6DA0" w:rsidRDefault="00AD6DA0"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AD6DA0" w:rsidRDefault="00AD6DA0">
      <w:pPr>
        <w:pStyle w:val="a8"/>
      </w:pPr>
    </w:p>
    <w:p w14:paraId="40590624" w14:textId="7D7448BB" w:rsidR="00AD6DA0" w:rsidRDefault="00AD6DA0">
      <w:pPr>
        <w:pStyle w:val="a8"/>
      </w:pPr>
    </w:p>
  </w:comment>
  <w:comment w:id="307" w:author="Samsung(Hyunjeong)" w:date="2020-05-20T15:41:00Z" w:initials="Samsung">
    <w:p w14:paraId="6AF3D89A" w14:textId="7840B480" w:rsidR="00AD6DA0" w:rsidRPr="00F957A7" w:rsidRDefault="00AD6DA0">
      <w:pPr>
        <w:pStyle w:val="a8"/>
        <w:rPr>
          <w:rFonts w:eastAsia="맑은 고딕"/>
          <w:lang w:eastAsia="ko-KR"/>
        </w:rPr>
      </w:pPr>
      <w:r>
        <w:rPr>
          <w:rStyle w:val="a7"/>
        </w:rPr>
        <w:annotationRef/>
      </w:r>
      <w:r>
        <w:rPr>
          <w:rFonts w:eastAsia="맑은 고딕" w:hint="eastAsia"/>
          <w:lang w:eastAsia="ko-KR"/>
        </w:rPr>
        <w:t>Same as Huawei and Ericsson</w:t>
      </w:r>
    </w:p>
  </w:comment>
  <w:comment w:id="308" w:author="LEE Young Dae/5G Wireless Communication Standard Task(youngdae.lee@lge.com)" w:date="2020-05-25T15:27:00Z" w:initials="LYDWCST">
    <w:p w14:paraId="1D64FBA0" w14:textId="61C4903A" w:rsidR="00254426" w:rsidRPr="00254426" w:rsidRDefault="00254426">
      <w:pPr>
        <w:pStyle w:val="a8"/>
        <w:rPr>
          <w:rFonts w:eastAsia="맑은 고딕" w:hint="eastAsia"/>
          <w:lang w:eastAsia="ko-KR"/>
        </w:rPr>
      </w:pPr>
      <w:r>
        <w:rPr>
          <w:rStyle w:val="a7"/>
        </w:rPr>
        <w:annotationRef/>
      </w:r>
      <w:r>
        <w:rPr>
          <w:rFonts w:eastAsia="맑은 고딕" w:hint="eastAsia"/>
          <w:lang w:eastAsia="ko-KR"/>
        </w:rPr>
        <w:t>M</w:t>
      </w:r>
      <w:r>
        <w:rPr>
          <w:rFonts w:eastAsia="맑은 고딕"/>
          <w:lang w:eastAsia="ko-KR"/>
        </w:rPr>
        <w:t>y understang is what RAN1 agreed is fixing the concern resource only, instead of clearing all reserved resources.</w:t>
      </w:r>
      <w:r w:rsidR="00F819B8">
        <w:rPr>
          <w:rFonts w:eastAsia="맑은 고딕"/>
          <w:lang w:eastAsia="ko-KR"/>
        </w:rPr>
        <w:t xml:space="preserve"> But, I personally agree with you. </w:t>
      </w:r>
      <w:r w:rsidR="00F819B8" w:rsidRPr="00F819B8">
        <w:rPr>
          <w:rFonts w:eastAsia="맑은 고딕"/>
          <w:lang w:eastAsia="ko-KR"/>
        </w:rPr>
        <w:sym w:font="Wingdings" w:char="F04A"/>
      </w:r>
      <w:r w:rsidR="00F819B8">
        <w:rPr>
          <w:rFonts w:eastAsia="맑은 고딕"/>
          <w:lang w:eastAsia="ko-KR"/>
        </w:rPr>
        <w:t xml:space="preserve"> If RAN2 wants to clear, I should send a LS to RAN1 because RAN1 may develop their discussion based on their agreement, i.e. not clearing all.</w:t>
      </w:r>
    </w:p>
  </w:comment>
  <w:comment w:id="315" w:author="OPPO (Qianxi)" w:date="2020-05-15T11:36:00Z" w:initials="O">
    <w:p w14:paraId="2EE93CD1" w14:textId="034AE4BE" w:rsidR="00AD6DA0" w:rsidRPr="0037318B" w:rsidRDefault="00AD6DA0">
      <w:pPr>
        <w:pStyle w:val="a8"/>
        <w:rPr>
          <w:rFonts w:eastAsiaTheme="minorEastAsia"/>
          <w:lang w:eastAsia="zh-CN"/>
        </w:rPr>
      </w:pPr>
      <w:r>
        <w:rPr>
          <w:rStyle w:val="a7"/>
        </w:rPr>
        <w:annotationRef/>
      </w:r>
      <w:r>
        <w:rPr>
          <w:rFonts w:eastAsiaTheme="minorEastAsia"/>
          <w:lang w:eastAsia="zh-CN"/>
        </w:rPr>
        <w:t>Same comment as above</w:t>
      </w:r>
    </w:p>
  </w:comment>
  <w:comment w:id="319" w:author="LEE Young Dae/5G Wireless Communication Standard Task(youngdae.lee@lge.com)" w:date="2020-05-08T18:07:00Z" w:initials="LYDWCST">
    <w:p w14:paraId="343C1189" w14:textId="401CEF7E" w:rsidR="00AD6DA0" w:rsidRDefault="00AD6DA0" w:rsidP="00C35DC0">
      <w:pPr>
        <w:pStyle w:val="a8"/>
        <w:rPr>
          <w:rFonts w:eastAsia="맑은 고딕"/>
          <w:lang w:eastAsia="ko-KR"/>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30E16C45" w14:textId="77777777" w:rsidR="00AD6DA0" w:rsidRPr="00C35DC0" w:rsidRDefault="00AD6DA0"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AD6DA0" w:rsidRDefault="00AD6DA0"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328" w:author="LEE Young Dae/5G Wireless Communication Standard Task(youngdae.lee@lge.com)" w:date="2020-05-06T20:01:00Z" w:initials="LYDWCST">
    <w:p w14:paraId="6D531101" w14:textId="37D044DA" w:rsidR="00AD6DA0" w:rsidRPr="00D86328" w:rsidRDefault="00AD6DA0" w:rsidP="00C35DC0">
      <w:pPr>
        <w:rPr>
          <w:i/>
          <w:highlight w:val="yellow"/>
          <w:lang w:eastAsia="zh-CN"/>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26C055BE" w14:textId="77777777" w:rsidR="00AD6DA0" w:rsidRPr="00D86328" w:rsidRDefault="00AD6DA0"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AD6DA0" w:rsidRPr="00D86328" w:rsidRDefault="00AD6DA0"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AD6DA0" w:rsidRPr="00C35DC0" w:rsidRDefault="00AD6DA0" w:rsidP="00C35DC0">
      <w:pPr>
        <w:pStyle w:val="a8"/>
        <w:rPr>
          <w:rFonts w:eastAsia="맑은 고딕"/>
          <w:lang w:eastAsia="ko-KR"/>
        </w:rPr>
      </w:pPr>
    </w:p>
  </w:comment>
  <w:comment w:id="329" w:author="OPPO (Qianxi)" w:date="2020-05-15T11:37:00Z" w:initials="O">
    <w:p w14:paraId="2387A69E" w14:textId="30BD3CDD" w:rsidR="00AD6DA0" w:rsidRPr="00C544DE" w:rsidRDefault="00AD6DA0" w:rsidP="00B10AAC">
      <w:pPr>
        <w:pStyle w:val="a8"/>
        <w:rPr>
          <w:rFonts w:eastAsiaTheme="minorEastAsia"/>
          <w:lang w:eastAsia="zh-CN"/>
        </w:rPr>
      </w:pPr>
      <w:r>
        <w:rPr>
          <w:rStyle w:val="a7"/>
        </w:rPr>
        <w:annotationRef/>
      </w:r>
      <w:r>
        <w:rPr>
          <w:rFonts w:eastAsiaTheme="minorEastAsia"/>
          <w:lang w:eastAsia="zh-CN"/>
        </w:rPr>
        <w:t>We wonder if the word “replace” should be changed to “reselect”</w:t>
      </w:r>
      <w:r>
        <w:rPr>
          <w:rStyle w:val="a7"/>
        </w:rPr>
        <w:annotationRef/>
      </w:r>
      <w:r>
        <w:rPr>
          <w:rFonts w:eastAsiaTheme="minorEastAsia"/>
          <w:lang w:eastAsia="zh-CN"/>
        </w:rPr>
        <w:t>, since the procedure is more about whether to reselect, which is the premise of replacing.and it aligns with RAN1 agreement in a better way.</w:t>
      </w:r>
    </w:p>
    <w:p w14:paraId="1358A23B" w14:textId="260FD29E" w:rsidR="00AD6DA0" w:rsidRDefault="00AD6DA0">
      <w:pPr>
        <w:pStyle w:val="a8"/>
      </w:pPr>
    </w:p>
  </w:comment>
  <w:comment w:id="342" w:author="Huawei" w:date="2020-05-15T16:54:00Z" w:initials="HW">
    <w:p w14:paraId="1E530FAC" w14:textId="35515D4E" w:rsidR="00AD6DA0" w:rsidRDefault="00AD6DA0" w:rsidP="00EB5D6B">
      <w:pPr>
        <w:pStyle w:val="a8"/>
        <w:rPr>
          <w:rFonts w:eastAsiaTheme="minorEastAsia"/>
          <w:lang w:eastAsia="zh-CN"/>
        </w:rPr>
      </w:pPr>
      <w:r>
        <w:rPr>
          <w:rStyle w:val="a7"/>
        </w:rPr>
        <w:annotationRef/>
      </w:r>
      <w:r>
        <w:t>“</w:t>
      </w:r>
      <w:r w:rsidRPr="00381D7B">
        <w:t>pre-emption</w:t>
      </w:r>
      <w:r w:rsidRPr="00381D7B">
        <w:rPr>
          <w:rStyle w:val="a7"/>
        </w:rPr>
        <w:annotationRef/>
      </w:r>
      <w:r>
        <w:t xml:space="preserve">” </w:t>
      </w:r>
      <w:r>
        <w:rPr>
          <w:rStyle w:val="a7"/>
        </w:rPr>
        <w:annotationRef/>
      </w:r>
      <w:r>
        <w:rPr>
          <w:rFonts w:eastAsiaTheme="minorEastAsia"/>
          <w:lang w:eastAsia="zh-CN"/>
        </w:rPr>
        <w:t xml:space="preserve">should be deleted according to RAN1#98bis agreement as cited below. </w:t>
      </w:r>
    </w:p>
    <w:p w14:paraId="738CF5E0" w14:textId="77777777" w:rsidR="00AD6DA0" w:rsidRDefault="00AD6DA0" w:rsidP="00EB5D6B">
      <w:pPr>
        <w:rPr>
          <w:b/>
          <w:bCs/>
          <w:lang w:val="en-US" w:eastAsia="x-none"/>
        </w:rPr>
      </w:pPr>
      <w:r>
        <w:rPr>
          <w:highlight w:val="green"/>
          <w:lang w:val="en-US" w:eastAsia="x-none"/>
        </w:rPr>
        <w:t>Agreements</w:t>
      </w:r>
      <w:r>
        <w:rPr>
          <w:b/>
          <w:bCs/>
          <w:lang w:val="en-US" w:eastAsia="x-none"/>
        </w:rPr>
        <w:t>:</w:t>
      </w:r>
    </w:p>
    <w:p w14:paraId="01C17BA7" w14:textId="77777777" w:rsidR="00AD6DA0" w:rsidRDefault="00AD6DA0" w:rsidP="00EB5D6B">
      <w:pPr>
        <w:pStyle w:val="afa"/>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AD6DA0" w:rsidRDefault="00AD6DA0" w:rsidP="00EB5D6B">
      <w:pPr>
        <w:pStyle w:val="afa"/>
        <w:numPr>
          <w:ilvl w:val="1"/>
          <w:numId w:val="20"/>
        </w:numPr>
        <w:overflowPunct/>
        <w:autoSpaceDE/>
        <w:adjustRightInd/>
        <w:contextualSpacing/>
        <w:textAlignment w:val="auto"/>
      </w:pPr>
      <w: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AD6DA0" w:rsidRDefault="00AD6DA0" w:rsidP="00EB5D6B">
      <w:pPr>
        <w:pStyle w:val="afa"/>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AD6DA0" w:rsidRDefault="00AD6DA0" w:rsidP="00EB5D6B">
      <w:pPr>
        <w:pStyle w:val="afa"/>
        <w:numPr>
          <w:ilvl w:val="2"/>
          <w:numId w:val="20"/>
        </w:numPr>
        <w:overflowPunct/>
        <w:autoSpaceDE/>
        <w:adjustRightInd/>
        <w:contextualSpacing/>
        <w:textAlignment w:val="auto"/>
      </w:pPr>
      <w:r>
        <w:t>FFS</w:t>
      </w:r>
    </w:p>
    <w:p w14:paraId="0856BEFD" w14:textId="77777777" w:rsidR="00AD6DA0" w:rsidRDefault="00AD6DA0" w:rsidP="00EB5D6B">
      <w:pPr>
        <w:pStyle w:val="afa"/>
        <w:numPr>
          <w:ilvl w:val="3"/>
          <w:numId w:val="20"/>
        </w:numPr>
        <w:overflowPunct/>
        <w:autoSpaceDE/>
        <w:adjustRightInd/>
        <w:contextualSpacing/>
        <w:textAlignment w:val="auto"/>
      </w:pPr>
      <w:r>
        <w:t>the timeline for reselection</w:t>
      </w:r>
    </w:p>
    <w:p w14:paraId="02E99C59" w14:textId="77777777" w:rsidR="00AD6DA0" w:rsidRDefault="00AD6DA0" w:rsidP="00EB5D6B">
      <w:pPr>
        <w:pStyle w:val="afa"/>
        <w:numPr>
          <w:ilvl w:val="3"/>
          <w:numId w:val="20"/>
        </w:numPr>
        <w:overflowPunct/>
        <w:autoSpaceDE/>
        <w:adjustRightInd/>
        <w:contextualSpacing/>
        <w:textAlignment w:val="auto"/>
      </w:pPr>
      <w:r>
        <w:t>other details</w:t>
      </w:r>
    </w:p>
    <w:p w14:paraId="571FAACB" w14:textId="77777777" w:rsidR="00AD6DA0" w:rsidRDefault="00AD6DA0" w:rsidP="00EB5D6B">
      <w:pPr>
        <w:pStyle w:val="afa"/>
        <w:numPr>
          <w:ilvl w:val="2"/>
          <w:numId w:val="20"/>
        </w:numPr>
        <w:overflowPunct/>
        <w:autoSpaceDE/>
        <w:adjustRightInd/>
        <w:contextualSpacing/>
        <w:textAlignment w:val="auto"/>
      </w:pPr>
      <w:r>
        <w:t>FFS whether or not to support other potential UE behaviour (e.g, power boosting/reduction)</w:t>
      </w:r>
    </w:p>
    <w:p w14:paraId="74E80AE2" w14:textId="77777777" w:rsidR="00AD6DA0" w:rsidRDefault="00AD6DA0" w:rsidP="00EB5D6B">
      <w:pPr>
        <w:pStyle w:val="afa"/>
        <w:numPr>
          <w:ilvl w:val="1"/>
          <w:numId w:val="20"/>
        </w:numPr>
        <w:overflowPunct/>
        <w:autoSpaceDE/>
        <w:adjustRightInd/>
        <w:contextualSpacing/>
        <w:jc w:val="both"/>
        <w:textAlignment w:val="auto"/>
      </w:pPr>
      <w:r>
        <w:t>This mechanism can be enabled or disabled, per resource pool</w:t>
      </w:r>
    </w:p>
    <w:p w14:paraId="04F6687B" w14:textId="77777777" w:rsidR="00AD6DA0" w:rsidRDefault="00AD6DA0" w:rsidP="00EB5D6B">
      <w:pPr>
        <w:pStyle w:val="afa"/>
        <w:numPr>
          <w:ilvl w:val="2"/>
          <w:numId w:val="20"/>
        </w:numPr>
        <w:overflowPunct/>
        <w:autoSpaceDE/>
        <w:adjustRightInd/>
        <w:contextualSpacing/>
        <w:jc w:val="both"/>
        <w:textAlignment w:val="auto"/>
      </w:pPr>
      <w:r>
        <w:t>FFS details</w:t>
      </w:r>
    </w:p>
    <w:p w14:paraId="7C12EB34" w14:textId="77777777" w:rsidR="00AD6DA0" w:rsidRPr="009A4B35" w:rsidRDefault="00AD6DA0" w:rsidP="00EB5D6B">
      <w:pPr>
        <w:pStyle w:val="a8"/>
        <w:rPr>
          <w:rFonts w:eastAsiaTheme="minorEastAsia"/>
          <w:lang w:eastAsia="zh-CN"/>
        </w:rPr>
      </w:pPr>
    </w:p>
    <w:p w14:paraId="482638FD" w14:textId="7D651B12" w:rsidR="00AD6DA0" w:rsidRDefault="00AD6DA0">
      <w:pPr>
        <w:pStyle w:val="a8"/>
      </w:pPr>
    </w:p>
  </w:comment>
  <w:comment w:id="343" w:author="LEE Young Dae/5G Wireless Communication Standard Task(youngdae.lee@lge.com)" w:date="2020-05-25T15:38:00Z" w:initials="LYDWCST">
    <w:p w14:paraId="62AF30EF" w14:textId="07E05B57" w:rsidR="00F819B8" w:rsidRDefault="00F819B8">
      <w:pPr>
        <w:pStyle w:val="a8"/>
        <w:rPr>
          <w:rFonts w:eastAsia="맑은 고딕" w:hint="eastAsia"/>
          <w:lang w:eastAsia="ko-KR"/>
        </w:rPr>
      </w:pPr>
      <w:r>
        <w:rPr>
          <w:rStyle w:val="a7"/>
        </w:rPr>
        <w:annotationRef/>
      </w:r>
      <w:r>
        <w:rPr>
          <w:rFonts w:eastAsia="맑은 고딕" w:hint="eastAsia"/>
          <w:lang w:eastAsia="ko-KR"/>
        </w:rPr>
        <w:t>I think that NOTE4 is applicable to both because of the following</w:t>
      </w:r>
      <w:r>
        <w:rPr>
          <w:rFonts w:eastAsia="맑은 고딕"/>
          <w:lang w:eastAsia="ko-KR"/>
        </w:rPr>
        <w:t xml:space="preserve"> in the RAN1 agreement</w:t>
      </w:r>
      <w:r>
        <w:rPr>
          <w:rFonts w:eastAsia="맑은 고딕" w:hint="eastAsia"/>
          <w:lang w:eastAsia="ko-KR"/>
        </w:rPr>
        <w:t>:</w:t>
      </w:r>
    </w:p>
    <w:p w14:paraId="58BBEA08" w14:textId="419E6511" w:rsidR="00F819B8" w:rsidRPr="00F819B8" w:rsidRDefault="00F819B8">
      <w:pPr>
        <w:pStyle w:val="a8"/>
        <w:rPr>
          <w:rFonts w:eastAsia="맑은 고딕" w:hint="eastAsia"/>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45" w:author="OPPO (Qianxi)" w:date="2020-05-15T11:36:00Z" w:initials="O">
    <w:p w14:paraId="6B35FFE6" w14:textId="08046A3E" w:rsidR="00AD6DA0" w:rsidRPr="0037318B" w:rsidRDefault="00AD6DA0">
      <w:pPr>
        <w:pStyle w:val="a8"/>
        <w:rPr>
          <w:rFonts w:eastAsiaTheme="minorEastAsia"/>
          <w:lang w:eastAsia="zh-CN"/>
        </w:rPr>
      </w:pPr>
      <w:r>
        <w:rPr>
          <w:rStyle w:val="a7"/>
        </w:rPr>
        <w:annotationRef/>
      </w:r>
      <w:r>
        <w:rPr>
          <w:rFonts w:eastAsiaTheme="minorEastAsia"/>
          <w:lang w:eastAsia="zh-CN"/>
        </w:rPr>
        <w:t>Same comment as above</w:t>
      </w:r>
    </w:p>
  </w:comment>
  <w:comment w:id="356" w:author="Qualcomm" w:date="2020-05-20T10:58:00Z" w:initials="QC">
    <w:p w14:paraId="27FBD690" w14:textId="77777777" w:rsidR="00AD6DA0" w:rsidRDefault="00AD6DA0" w:rsidP="004B17A3">
      <w:pPr>
        <w:pStyle w:val="a8"/>
      </w:pPr>
      <w:r>
        <w:rPr>
          <w:rStyle w:val="a7"/>
        </w:rPr>
        <w:annotationRef/>
      </w:r>
      <w:r>
        <w:t>With HARQ feedback disabled</w:t>
      </w:r>
    </w:p>
  </w:comment>
  <w:comment w:id="357" w:author="LEE Young Dae/5G Wireless Communication Standard Task(youngdae.lee@lge.com)" w:date="2020-05-25T15:40:00Z" w:initials="LYDWCST">
    <w:p w14:paraId="4CDDF788" w14:textId="6F7337AE" w:rsidR="00F819B8" w:rsidRPr="00F819B8" w:rsidRDefault="00F819B8">
      <w:pPr>
        <w:pStyle w:val="a8"/>
        <w:rPr>
          <w:rFonts w:eastAsia="맑은 고딕" w:hint="eastAsia"/>
          <w:lang w:eastAsia="ko-KR"/>
        </w:rPr>
      </w:pPr>
      <w:r>
        <w:rPr>
          <w:rStyle w:val="a7"/>
        </w:rPr>
        <w:annotationRef/>
      </w:r>
      <w:r>
        <w:rPr>
          <w:rFonts w:eastAsia="맑은 고딕" w:hint="eastAsia"/>
          <w:lang w:eastAsia="ko-KR"/>
        </w:rPr>
        <w:t>See the previous re</w:t>
      </w:r>
      <w:r>
        <w:rPr>
          <w:rFonts w:eastAsia="맑은 고딕"/>
          <w:lang w:eastAsia="ko-KR"/>
        </w:rPr>
        <w:t>s</w:t>
      </w:r>
      <w:r>
        <w:rPr>
          <w:rFonts w:eastAsia="맑은 고딕" w:hint="eastAsia"/>
          <w:lang w:eastAsia="ko-KR"/>
        </w:rPr>
        <w:t>ponse from my side.</w:t>
      </w:r>
    </w:p>
  </w:comment>
  <w:comment w:id="361" w:author="LEE Young Dae/5G Wireless Communication Standard Task(youngdae.lee@lge.com)" w:date="2020-05-11T20:23:00Z" w:initials="LYDWCST">
    <w:p w14:paraId="7930329A" w14:textId="773892BC" w:rsidR="00AD6DA0" w:rsidRDefault="00AD6DA0">
      <w:pPr>
        <w:pStyle w:val="a8"/>
        <w:rPr>
          <w:rFonts w:eastAsia="맑은 고딕"/>
          <w:lang w:eastAsia="ko-KR"/>
        </w:rPr>
      </w:pPr>
      <w:r>
        <w:rPr>
          <w:rStyle w:val="a7"/>
        </w:rPr>
        <w:annotationRef/>
      </w:r>
      <w:r>
        <w:rPr>
          <w:rFonts w:eastAsia="맑은 고딕" w:hint="eastAsia"/>
          <w:lang w:eastAsia="ko-KR"/>
        </w:rPr>
        <w:t>RAN1#100e agreement:</w:t>
      </w:r>
    </w:p>
    <w:p w14:paraId="03558FB7" w14:textId="77777777" w:rsidR="00AD6DA0" w:rsidRPr="0079164D" w:rsidRDefault="00AD6DA0"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AD6DA0" w:rsidRPr="00F8310F" w:rsidRDefault="00AD6DA0">
      <w:pPr>
        <w:pStyle w:val="a8"/>
        <w:rPr>
          <w:rFonts w:eastAsia="맑은 고딕"/>
          <w:lang w:eastAsia="ko-KR"/>
        </w:rPr>
      </w:pPr>
    </w:p>
  </w:comment>
  <w:comment w:id="374" w:author="LEE Young Dae/5G Wireless Communication Standard Task(youngdae.lee@lge.com)" w:date="2020-05-06T19:20:00Z" w:initials="LYDWCST">
    <w:p w14:paraId="43AF6685" w14:textId="043BDAEE" w:rsidR="00AD6DA0" w:rsidRDefault="00AD6DA0">
      <w:pPr>
        <w:pStyle w:val="a8"/>
        <w:rPr>
          <w:rFonts w:eastAsia="맑은 고딕"/>
          <w:lang w:eastAsia="ko-KR"/>
        </w:rPr>
      </w:pPr>
      <w:r>
        <w:rPr>
          <w:rStyle w:val="a7"/>
        </w:rPr>
        <w:annotationRef/>
      </w:r>
      <w:r w:rsidRPr="00C74CED">
        <w:rPr>
          <w:rFonts w:eastAsia="맑은 고딕" w:hint="eastAsia"/>
          <w:highlight w:val="yellow"/>
          <w:lang w:eastAsia="ko-KR"/>
        </w:rPr>
        <w:t>RAN2#109B-e agreement:</w:t>
      </w:r>
    </w:p>
    <w:p w14:paraId="0DBF7017" w14:textId="57D93AC5" w:rsidR="00AD6DA0" w:rsidRPr="00B21DF2" w:rsidRDefault="00AD6DA0" w:rsidP="00B21DF2">
      <w:pPr>
        <w:pStyle w:val="a8"/>
        <w:numPr>
          <w:ilvl w:val="0"/>
          <w:numId w:val="8"/>
        </w:numPr>
        <w:rPr>
          <w:rFonts w:eastAsia="맑은 고딕"/>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AD6DA0" w:rsidRPr="00C74CED" w:rsidRDefault="00AD6DA0" w:rsidP="00B21DF2">
      <w:pPr>
        <w:pStyle w:val="a8"/>
        <w:numPr>
          <w:ilvl w:val="0"/>
          <w:numId w:val="8"/>
        </w:numPr>
        <w:rPr>
          <w:rFonts w:eastAsia="맑은 고딕"/>
          <w:lang w:eastAsia="ko-KR"/>
        </w:rPr>
      </w:pPr>
      <w:r w:rsidRPr="00B21DF2">
        <w:rPr>
          <w:rFonts w:eastAsia="맑은 고딕"/>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385" w:author="LEE Young Dae/5G Wireless Communication Standard Task(youngdae.lee@lge.com)" w:date="2020-05-07T13:56:00Z" w:initials="LYDWCST">
    <w:p w14:paraId="68BE9348" w14:textId="6DE90D0D" w:rsidR="00AD6DA0" w:rsidRDefault="00AD6DA0">
      <w:pPr>
        <w:pStyle w:val="a8"/>
        <w:rPr>
          <w:rFonts w:eastAsia="맑은 고딕"/>
          <w:lang w:eastAsia="ko-KR"/>
        </w:rPr>
      </w:pPr>
      <w:r>
        <w:rPr>
          <w:rStyle w:val="a7"/>
        </w:rPr>
        <w:annotationRef/>
      </w:r>
      <w:r w:rsidRPr="00234576">
        <w:rPr>
          <w:rFonts w:eastAsia="맑은 고딕" w:hint="eastAsia"/>
          <w:highlight w:val="yellow"/>
          <w:lang w:eastAsia="ko-KR"/>
        </w:rPr>
        <w:t>R</w:t>
      </w:r>
      <w:r w:rsidRPr="00234576">
        <w:rPr>
          <w:rFonts w:eastAsia="맑은 고딕"/>
          <w:highlight w:val="yellow"/>
          <w:lang w:eastAsia="ko-KR"/>
        </w:rPr>
        <w:t>AN2#109B-e agreement:</w:t>
      </w:r>
    </w:p>
    <w:p w14:paraId="321EF74D" w14:textId="77777777" w:rsidR="00AD6DA0" w:rsidRDefault="00AD6DA0">
      <w:pPr>
        <w:pStyle w:val="a8"/>
        <w:rPr>
          <w:rFonts w:eastAsia="맑은 고딕"/>
          <w:lang w:eastAsia="ko-KR"/>
        </w:rPr>
      </w:pPr>
    </w:p>
    <w:p w14:paraId="0967CB25" w14:textId="20A697EC" w:rsidR="00AD6DA0" w:rsidRPr="00234576" w:rsidRDefault="00AD6DA0">
      <w:pPr>
        <w:pStyle w:val="a8"/>
        <w:rPr>
          <w:rFonts w:eastAsia="맑은 고딕"/>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395" w:author="LEE Young Dae/5G Wireless Communication Standard Task(youngdae.lee@lge.com)" w:date="2020-05-11T11:30:00Z" w:initials="LYDWCST">
    <w:p w14:paraId="56DB84B4" w14:textId="4BC98A84" w:rsidR="00AD6DA0" w:rsidRPr="006C43AC" w:rsidRDefault="00AD6DA0">
      <w:pPr>
        <w:pStyle w:val="a8"/>
        <w:rPr>
          <w:rFonts w:eastAsia="맑은 고딕"/>
          <w:lang w:eastAsia="ko-KR"/>
        </w:rPr>
      </w:pPr>
      <w:r>
        <w:rPr>
          <w:rStyle w:val="a7"/>
        </w:rPr>
        <w:annotationRef/>
      </w:r>
      <w:r>
        <w:rPr>
          <w:rStyle w:val="a7"/>
        </w:rPr>
        <w:t>Alignment with 38.212</w:t>
      </w:r>
    </w:p>
  </w:comment>
  <w:comment w:id="386" w:author="OPPO (Qianxi)" w:date="2020-05-15T11:57:00Z" w:initials="O">
    <w:p w14:paraId="66F2E74C" w14:textId="2EA21979" w:rsidR="00AD6DA0" w:rsidRPr="009A3779" w:rsidRDefault="00AD6DA0" w:rsidP="002A1E13">
      <w:pPr>
        <w:pStyle w:val="a8"/>
        <w:rPr>
          <w:rFonts w:eastAsiaTheme="minorEastAsia"/>
          <w:lang w:eastAsia="zh-CN"/>
        </w:rPr>
      </w:pPr>
      <w:r>
        <w:rPr>
          <w:rStyle w:val="a7"/>
        </w:rPr>
        <w:annotationRef/>
      </w:r>
      <w:r>
        <w:rPr>
          <w:rFonts w:eastAsiaTheme="minorEastAsia"/>
          <w:lang w:eastAsia="zh-CN"/>
        </w:rPr>
        <w:t>This part should be put after UE decide on option-1 since it is only valid for option-1?</w:t>
      </w:r>
    </w:p>
    <w:p w14:paraId="2D6F8E48" w14:textId="0FA044A0" w:rsidR="00AD6DA0" w:rsidRDefault="00AD6DA0">
      <w:pPr>
        <w:pStyle w:val="a8"/>
      </w:pPr>
    </w:p>
  </w:comment>
  <w:comment w:id="387" w:author="Ericsson" w:date="2020-05-19T19:51:00Z" w:initials="Ericsson">
    <w:p w14:paraId="37E95376" w14:textId="77777777" w:rsidR="00AD6DA0" w:rsidRDefault="00AD6DA0">
      <w:pPr>
        <w:pStyle w:val="a8"/>
      </w:pPr>
      <w:r>
        <w:rPr>
          <w:rStyle w:val="a7"/>
        </w:rPr>
        <w:annotationRef/>
      </w:r>
      <w:r>
        <w:t xml:space="preserve">I interpret the current procedure is basically saying UE selects option 1 or option 2 per MAC PDU. </w:t>
      </w:r>
    </w:p>
    <w:p w14:paraId="10F73ACD" w14:textId="77777777" w:rsidR="00AD6DA0" w:rsidRDefault="00AD6DA0">
      <w:pPr>
        <w:pStyle w:val="a8"/>
      </w:pPr>
    </w:p>
    <w:p w14:paraId="775D46D8" w14:textId="77777777" w:rsidR="00AD6DA0" w:rsidRDefault="00AD6DA0">
      <w:pPr>
        <w:pStyle w:val="a8"/>
      </w:pPr>
      <w:r>
        <w:t>Another alternative is to decide on option 1 or option 2 for each groupcast ID, and is applied to all MAC PDUs generated for such groupcast ID.</w:t>
      </w:r>
    </w:p>
    <w:p w14:paraId="06460B3D" w14:textId="6A76596B" w:rsidR="00AD6DA0" w:rsidRDefault="00AD6DA0">
      <w:pPr>
        <w:pStyle w:val="a8"/>
      </w:pPr>
    </w:p>
    <w:p w14:paraId="59514981" w14:textId="7BED3933" w:rsidR="00AD6DA0" w:rsidRDefault="00AD6DA0">
      <w:pPr>
        <w:pStyle w:val="a8"/>
      </w:pPr>
      <w:r>
        <w:t xml:space="preserve">We would prefer the latter which gives unified MAC PDU treatment for the samge groupcast traffic. </w:t>
      </w:r>
    </w:p>
    <w:p w14:paraId="218869B3" w14:textId="5073D1D7" w:rsidR="00AD6DA0" w:rsidRDefault="00AD6DA0">
      <w:pPr>
        <w:pStyle w:val="a8"/>
      </w:pPr>
    </w:p>
  </w:comment>
  <w:comment w:id="388" w:author="LEE Young Dae/5G Wireless Communication Standard Task(youngdae.lee@lge.com)" w:date="2020-05-25T15:49:00Z" w:initials="LYDWCST">
    <w:p w14:paraId="20B03E83" w14:textId="60F87BEA" w:rsidR="006E0CAB" w:rsidRDefault="006E0CAB">
      <w:pPr>
        <w:pStyle w:val="a8"/>
        <w:rPr>
          <w:rFonts w:eastAsia="맑은 고딕"/>
          <w:lang w:eastAsia="ko-KR"/>
        </w:rPr>
      </w:pPr>
      <w:r>
        <w:rPr>
          <w:rStyle w:val="a7"/>
        </w:rPr>
        <w:annotationRef/>
      </w:r>
      <w:r>
        <w:rPr>
          <w:rFonts w:eastAsia="맑은 고딕" w:hint="eastAsia"/>
          <w:lang w:eastAsia="ko-KR"/>
        </w:rPr>
        <w:t xml:space="preserve">To OPPO: My understanding is that </w:t>
      </w:r>
      <w:r>
        <w:rPr>
          <w:rFonts w:eastAsia="맑은 고딕"/>
          <w:lang w:eastAsia="ko-KR"/>
        </w:rPr>
        <w:t>this is valid for both options.</w:t>
      </w:r>
    </w:p>
    <w:p w14:paraId="37B6ADEE" w14:textId="7ACD9F51" w:rsidR="006E0CAB" w:rsidRPr="006E0CAB" w:rsidRDefault="006E0CAB">
      <w:pPr>
        <w:pStyle w:val="a8"/>
        <w:rPr>
          <w:rFonts w:eastAsia="맑은 고딕" w:hint="eastAsia"/>
          <w:lang w:eastAsia="ko-KR"/>
        </w:rPr>
      </w:pPr>
      <w:r>
        <w:rPr>
          <w:rFonts w:eastAsia="맑은 고딕"/>
          <w:lang w:eastAsia="ko-KR"/>
        </w:rPr>
        <w:t>To Ericsson: the number of PSFCH resources can change when a different sidelink grant is used for a transmission e.g. when a resource reselection is triggered or when a single MAC PDU transmission is used.</w:t>
      </w:r>
    </w:p>
  </w:comment>
  <w:comment w:id="401" w:author="Qualcomm" w:date="2020-05-20T10:59:00Z" w:initials="QC">
    <w:p w14:paraId="6CD6F6FF" w14:textId="77777777" w:rsidR="00AD6DA0" w:rsidRDefault="00AD6DA0" w:rsidP="004B17A3">
      <w:pPr>
        <w:pStyle w:val="a8"/>
      </w:pPr>
      <w:r>
        <w:rPr>
          <w:rStyle w:val="a7"/>
        </w:rPr>
        <w:annotationRef/>
      </w:r>
      <w:r>
        <w:t>If Tx UE’s location is not available</w:t>
      </w:r>
    </w:p>
  </w:comment>
  <w:comment w:id="402" w:author="LEE Young Dae/5G Wireless Communication Standard Task(youngdae.lee@lge.com)" w:date="2020-05-25T15:56:00Z" w:initials="LYDWCST">
    <w:p w14:paraId="3D65EB59" w14:textId="47AD8EDD" w:rsidR="006E0CAB" w:rsidRPr="006E0CAB" w:rsidRDefault="006E0CAB">
      <w:pPr>
        <w:pStyle w:val="a8"/>
        <w:rPr>
          <w:rFonts w:eastAsia="맑은 고딕" w:hint="eastAsia"/>
          <w:lang w:eastAsia="ko-KR"/>
        </w:rPr>
      </w:pPr>
      <w:r>
        <w:rPr>
          <w:rStyle w:val="a7"/>
        </w:rPr>
        <w:annotationRef/>
      </w:r>
      <w:r>
        <w:rPr>
          <w:rFonts w:eastAsia="맑은 고딕" w:hint="eastAsia"/>
          <w:lang w:eastAsia="ko-KR"/>
        </w:rPr>
        <w:t>TX UE HARQ operation</w:t>
      </w:r>
      <w:r>
        <w:rPr>
          <w:rFonts w:eastAsia="맑은 고딕"/>
          <w:lang w:eastAsia="ko-KR"/>
        </w:rPr>
        <w:t xml:space="preserve"> is specified in this section</w:t>
      </w:r>
      <w:r>
        <w:rPr>
          <w:rFonts w:eastAsia="맑은 고딕" w:hint="eastAsia"/>
          <w:lang w:eastAsia="ko-KR"/>
        </w:rPr>
        <w:t>.</w:t>
      </w:r>
    </w:p>
  </w:comment>
  <w:comment w:id="410" w:author="LEE Young Dae/5G Wireless Communication Standard Task(youngdae.lee@lge.com)" w:date="2020-05-07T13:51:00Z" w:initials="LYDWCST">
    <w:p w14:paraId="5A803B59" w14:textId="5342E550" w:rsidR="00AD6DA0" w:rsidRDefault="00AD6DA0">
      <w:pPr>
        <w:pStyle w:val="a8"/>
        <w:rPr>
          <w:rFonts w:eastAsia="맑은 고딕"/>
          <w:lang w:eastAsia="ko-KR"/>
        </w:rPr>
      </w:pPr>
      <w:r>
        <w:rPr>
          <w:rStyle w:val="a7"/>
        </w:rPr>
        <w:annotationRef/>
      </w:r>
      <w:r w:rsidRPr="00FE58AC">
        <w:rPr>
          <w:rFonts w:eastAsia="맑은 고딕" w:hint="eastAsia"/>
          <w:highlight w:val="yellow"/>
          <w:lang w:eastAsia="ko-KR"/>
        </w:rPr>
        <w:t>RAN2#109B-e agreements:</w:t>
      </w:r>
    </w:p>
    <w:p w14:paraId="1C7E42AB" w14:textId="77777777" w:rsidR="00AD6DA0" w:rsidRDefault="00AD6DA0">
      <w:pPr>
        <w:pStyle w:val="a8"/>
        <w:rPr>
          <w:rFonts w:eastAsia="맑은 고딕"/>
          <w:lang w:eastAsia="ko-KR"/>
        </w:rPr>
      </w:pPr>
    </w:p>
    <w:p w14:paraId="11785C79" w14:textId="77777777" w:rsidR="00AD6DA0" w:rsidRPr="00FE58AC" w:rsidRDefault="00AD6DA0" w:rsidP="00FE58AC">
      <w:pPr>
        <w:pStyle w:val="a8"/>
        <w:rPr>
          <w:rFonts w:eastAsia="맑은 고딕"/>
          <w:lang w:eastAsia="ko-KR"/>
        </w:rPr>
      </w:pPr>
      <w:r w:rsidRPr="00FE58AC">
        <w:rPr>
          <w:rFonts w:eastAsia="맑은 고딕"/>
          <w:lang w:eastAsia="ko-KR"/>
        </w:rPr>
        <w:t>10:</w:t>
      </w:r>
      <w:r w:rsidRPr="00FE58AC">
        <w:rPr>
          <w:rFonts w:eastAsia="맑은 고딕"/>
          <w:lang w:eastAsia="ko-KR"/>
        </w:rPr>
        <w:tab/>
        <w:t>Groupcast HARQ option 2 can be selected only when the following conditions are met:</w:t>
      </w:r>
    </w:p>
    <w:p w14:paraId="51803EA9" w14:textId="77777777" w:rsidR="00AD6DA0" w:rsidRPr="00FE58AC" w:rsidRDefault="00AD6DA0" w:rsidP="00FE58AC">
      <w:pPr>
        <w:pStyle w:val="a8"/>
        <w:rPr>
          <w:rFonts w:eastAsia="맑은 고딕"/>
          <w:lang w:eastAsia="ko-KR"/>
        </w:rPr>
      </w:pPr>
      <w:r w:rsidRPr="00FE58AC">
        <w:rPr>
          <w:rFonts w:eastAsia="맑은 고딕"/>
          <w:lang w:eastAsia="ko-KR"/>
        </w:rPr>
        <w:tab/>
        <w:t>- The V2X layer passes the group size and the member ID to the AS layer; and</w:t>
      </w:r>
    </w:p>
    <w:p w14:paraId="3FF0B5C8" w14:textId="77777777" w:rsidR="00AD6DA0" w:rsidRPr="00FE58AC" w:rsidRDefault="00AD6DA0" w:rsidP="00FE58AC">
      <w:pPr>
        <w:pStyle w:val="a8"/>
        <w:rPr>
          <w:rFonts w:eastAsia="맑은 고딕"/>
          <w:lang w:eastAsia="ko-KR"/>
        </w:rPr>
      </w:pPr>
      <w:r w:rsidRPr="00FE58AC">
        <w:rPr>
          <w:rFonts w:eastAsia="맑은 고딕"/>
          <w:lang w:eastAsia="ko-KR"/>
        </w:rPr>
        <w:tab/>
        <w:t>- The group size is not greater than the number of candidate PSFCH resources associated with the selected PSSCH resource.</w:t>
      </w:r>
    </w:p>
    <w:p w14:paraId="107A9213" w14:textId="77777777" w:rsidR="00AD6DA0" w:rsidRPr="00FE58AC" w:rsidRDefault="00AD6DA0" w:rsidP="00FE58AC">
      <w:pPr>
        <w:pStyle w:val="a8"/>
        <w:rPr>
          <w:rFonts w:eastAsia="맑은 고딕"/>
          <w:lang w:eastAsia="ko-KR"/>
        </w:rPr>
      </w:pPr>
      <w:r w:rsidRPr="00FE58AC">
        <w:rPr>
          <w:rFonts w:eastAsia="맑은 고딕"/>
          <w:lang w:eastAsia="ko-KR"/>
        </w:rPr>
        <w:t>11:</w:t>
      </w:r>
      <w:r w:rsidRPr="00FE58AC">
        <w:rPr>
          <w:rFonts w:eastAsia="맑은 고딕"/>
          <w:lang w:eastAsia="ko-KR"/>
        </w:rPr>
        <w:tab/>
        <w:t>Which HARQ option is used for groupcast is up to the MAC layer of TX UE (even though the V2X layer passes the group size and the member ID to the AS layer.)</w:t>
      </w:r>
    </w:p>
    <w:p w14:paraId="16AF0441" w14:textId="4942A344" w:rsidR="00AD6DA0" w:rsidRPr="00FE58AC" w:rsidRDefault="00AD6DA0" w:rsidP="00FE58AC">
      <w:pPr>
        <w:pStyle w:val="a8"/>
        <w:rPr>
          <w:rFonts w:eastAsia="맑은 고딕"/>
          <w:lang w:eastAsia="ko-KR"/>
        </w:rPr>
      </w:pPr>
      <w:r w:rsidRPr="00FE58AC">
        <w:rPr>
          <w:rFonts w:eastAsia="맑은 고딕"/>
          <w:lang w:eastAsia="ko-KR"/>
        </w:rPr>
        <w:t>12:</w:t>
      </w:r>
      <w:r w:rsidRPr="00FE58AC">
        <w:rPr>
          <w:rFonts w:eastAsia="맑은 고딕"/>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19" w:author="Huawei" w:date="2020-05-15T16:56:00Z" w:initials="HW">
    <w:p w14:paraId="633E71EB" w14:textId="77777777" w:rsidR="00AD6DA0" w:rsidRDefault="00AD6DA0" w:rsidP="00EB5D6B">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6DA538CF" w14:textId="77777777" w:rsidR="00AD6DA0" w:rsidRPr="00C126AC" w:rsidRDefault="00AD6DA0" w:rsidP="00EB5D6B">
      <w:pPr>
        <w:rPr>
          <w:lang w:eastAsia="ko-KR"/>
        </w:rPr>
      </w:pPr>
    </w:p>
    <w:p w14:paraId="76814160" w14:textId="77777777" w:rsidR="00AD6DA0" w:rsidRPr="00C126AC" w:rsidRDefault="00AD6DA0" w:rsidP="00EB5D6B">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AD6DA0" w:rsidRPr="00C126AC" w:rsidRDefault="00AD6DA0"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AD6DA0" w:rsidRPr="00C126AC" w:rsidRDefault="00AD6DA0"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AD6DA0" w:rsidRPr="00C126AC" w:rsidRDefault="00AD6DA0"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AD6DA0" w:rsidRPr="00C126AC" w:rsidRDefault="00AD6DA0"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AD6DA0" w:rsidRPr="00C126AC" w:rsidRDefault="00AD6DA0"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AD6DA0" w:rsidRPr="00C126AC" w:rsidRDefault="00AD6DA0"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AD6DA0" w:rsidRPr="00C126AC" w:rsidRDefault="00AD6DA0"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AD6DA0" w:rsidRPr="00EB5D6B" w:rsidRDefault="00AD6DA0"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20" w:author="LEE Young Dae/5G Wireless Communication Standard Task(youngdae.lee@lge.com)" w:date="2020-05-25T15:57:00Z" w:initials="LYDWCST">
    <w:p w14:paraId="684E86B4" w14:textId="6A82CCE4" w:rsidR="006E0CAB" w:rsidRPr="006E0CAB" w:rsidRDefault="006E0CAB">
      <w:pPr>
        <w:pStyle w:val="a8"/>
        <w:rPr>
          <w:rFonts w:eastAsia="맑은 고딕" w:hint="eastAsia"/>
          <w:lang w:eastAsia="ko-KR"/>
        </w:rPr>
      </w:pPr>
      <w:r>
        <w:rPr>
          <w:rFonts w:eastAsia="맑은 고딕"/>
          <w:lang w:eastAsia="ko-KR"/>
        </w:rPr>
        <w:t>The current text will only specify what we agreed up to now</w:t>
      </w:r>
      <w:r>
        <w:rPr>
          <w:rStyle w:val="a7"/>
        </w:rPr>
        <w:annotationRef/>
      </w:r>
      <w:r>
        <w:rPr>
          <w:rFonts w:eastAsia="맑은 고딕"/>
          <w:lang w:eastAsia="ko-KR"/>
        </w:rPr>
        <w:t xml:space="preserve">. </w:t>
      </w:r>
      <w:r w:rsidR="00E47D35">
        <w:rPr>
          <w:rFonts w:eastAsia="맑은 고딕"/>
          <w:lang w:eastAsia="ko-KR"/>
        </w:rPr>
        <w:t>When we make progress on FFS part, additional change can be specified here.</w:t>
      </w:r>
    </w:p>
  </w:comment>
  <w:comment w:id="488" w:author="LEE Young Dae/5G Wireless Communication Standard Task(youngdae.lee@lge.com)" w:date="2020-05-07T13:22:00Z" w:initials="LYDWCST">
    <w:p w14:paraId="0840DEEB" w14:textId="7549F3DD" w:rsidR="00AD6DA0" w:rsidRPr="007B666C" w:rsidRDefault="00AD6DA0">
      <w:pPr>
        <w:pStyle w:val="a8"/>
        <w:rPr>
          <w:rFonts w:eastAsia="맑은 고딕"/>
          <w:lang w:eastAsia="ko-KR"/>
        </w:rPr>
      </w:pPr>
      <w:r>
        <w:rPr>
          <w:rStyle w:val="a7"/>
        </w:rPr>
        <w:annotationRef/>
      </w:r>
      <w:r w:rsidRPr="007B666C">
        <w:rPr>
          <w:rFonts w:eastAsia="맑은 고딕" w:hint="eastAsia"/>
          <w:highlight w:val="yellow"/>
          <w:lang w:eastAsia="ko-KR"/>
        </w:rPr>
        <w:t xml:space="preserve">This part </w:t>
      </w:r>
      <w:r>
        <w:rPr>
          <w:rFonts w:eastAsia="맑은 고딕"/>
          <w:highlight w:val="yellow"/>
          <w:lang w:eastAsia="ko-KR"/>
        </w:rPr>
        <w:t>is used to</w:t>
      </w:r>
      <w:r w:rsidRPr="007B666C">
        <w:rPr>
          <w:rFonts w:eastAsia="맑은 고딕" w:hint="eastAsia"/>
          <w:highlight w:val="yellow"/>
          <w:lang w:eastAsia="ko-KR"/>
        </w:rPr>
        <w:t xml:space="preserve"> trigger the procedure in 5.22.1.3.2</w:t>
      </w:r>
    </w:p>
  </w:comment>
  <w:comment w:id="504" w:author="LEE Young Dae/5G Wireless Communication Standard Task(youngdae.lee@lge.com)" w:date="2020-05-06T16:42:00Z" w:initials="LYDWCST">
    <w:p w14:paraId="5D744FB6" w14:textId="707BF976" w:rsidR="00AD6DA0" w:rsidRPr="00C70088" w:rsidRDefault="00AD6DA0">
      <w:pPr>
        <w:pStyle w:val="a8"/>
        <w:rPr>
          <w:rFonts w:eastAsia="맑은 고딕"/>
          <w:lang w:eastAsia="ko-KR"/>
        </w:rPr>
      </w:pPr>
      <w:r>
        <w:rPr>
          <w:rStyle w:val="a7"/>
        </w:rPr>
        <w:annotationRef/>
      </w:r>
      <w:r w:rsidRPr="00C70088">
        <w:rPr>
          <w:rFonts w:eastAsia="맑은 고딕"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13" w:author="OPPO (Qianxi)" w:date="2020-05-15T11:58:00Z" w:initials="O">
    <w:p w14:paraId="001E4BA3" w14:textId="7479E8D4" w:rsidR="00AD6DA0" w:rsidRDefault="00AD6DA0">
      <w:pPr>
        <w:pStyle w:val="a8"/>
      </w:pPr>
      <w:r>
        <w:rPr>
          <w:rStyle w:val="a7"/>
        </w:rPr>
        <w:annotationRef/>
      </w:r>
      <w:r>
        <w:rPr>
          <w:rFonts w:eastAsiaTheme="minorEastAsia"/>
          <w:lang w:eastAsia="zh-CN"/>
        </w:rPr>
        <w:t>It seems a bit misleading, e.g., does it mean that the pssch is for the SRB of PC5-RRC?</w:t>
      </w:r>
    </w:p>
  </w:comment>
  <w:comment w:id="511" w:author="LEE Young Dae/5G Wireless Communication Standard Task(youngdae.lee@lge.com)" w:date="2020-05-25T16:10:00Z" w:initials="LYDWCST">
    <w:p w14:paraId="1F4A9B47" w14:textId="5D937033" w:rsidR="005A4343" w:rsidRPr="005A4343" w:rsidRDefault="005A4343">
      <w:pPr>
        <w:pStyle w:val="a8"/>
        <w:rPr>
          <w:rFonts w:eastAsia="맑은 고딕" w:hint="eastAsia"/>
          <w:lang w:eastAsia="ko-KR"/>
        </w:rPr>
      </w:pPr>
      <w:r>
        <w:rPr>
          <w:rStyle w:val="a7"/>
        </w:rPr>
        <w:annotationRef/>
      </w:r>
      <w:r>
        <w:rPr>
          <w:rFonts w:eastAsia="맑은 고딕" w:hint="eastAsia"/>
          <w:lang w:eastAsia="ko-KR"/>
        </w:rPr>
        <w:t xml:space="preserve">This condition means when </w:t>
      </w:r>
      <w:r>
        <w:rPr>
          <w:rFonts w:eastAsia="맑은 고딕"/>
          <w:lang w:eastAsia="ko-KR"/>
        </w:rPr>
        <w:t xml:space="preserve">this PSSCH transmission is done after a </w:t>
      </w:r>
      <w:r>
        <w:rPr>
          <w:rFonts w:eastAsia="맑은 고딕" w:hint="eastAsia"/>
          <w:lang w:eastAsia="ko-KR"/>
        </w:rPr>
        <w:t xml:space="preserve">PC5-RRC connection </w:t>
      </w:r>
      <w:r>
        <w:rPr>
          <w:rFonts w:eastAsia="맑은 고딕"/>
          <w:lang w:eastAsia="ko-KR"/>
        </w:rPr>
        <w:t xml:space="preserve">is established. I will replace the misleading text by the condition in </w:t>
      </w:r>
      <w:r w:rsidRPr="00C70088">
        <w:rPr>
          <w:highlight w:val="yellow"/>
        </w:rPr>
        <w:t>5.22.1.3.y</w:t>
      </w:r>
      <w:r w:rsidRPr="00C70088">
        <w:rPr>
          <w:rStyle w:val="a7"/>
          <w:highlight w:val="yellow"/>
        </w:rPr>
        <w:annotationRef/>
      </w:r>
      <w:r>
        <w:t xml:space="preserve"> </w:t>
      </w:r>
      <w:r>
        <w:rPr>
          <w:rFonts w:eastAsia="맑은 고딕"/>
          <w:lang w:eastAsia="ko-KR"/>
        </w:rPr>
        <w:t>in green.</w:t>
      </w:r>
    </w:p>
  </w:comment>
  <w:comment w:id="509" w:author="Huawei" w:date="2020-05-15T16:56:00Z" w:initials="HW">
    <w:p w14:paraId="43A5A7F4" w14:textId="363E4DDA" w:rsidR="00AD6DA0" w:rsidRDefault="00AD6DA0" w:rsidP="005A4343">
      <w:pPr>
        <w:pStyle w:val="a8"/>
        <w:rPr>
          <w:rFonts w:eastAsiaTheme="minorEastAsia"/>
          <w:lang w:eastAsia="zh-CN"/>
        </w:rPr>
      </w:pPr>
      <w:r>
        <w:rPr>
          <w:rStyle w:val="a7"/>
        </w:rPr>
        <w:annotationRef/>
      </w:r>
      <w:r>
        <w:rPr>
          <w:rFonts w:eastAsiaTheme="minorEastAsia"/>
          <w:lang w:eastAsia="zh-CN"/>
        </w:rPr>
        <w:t>As we commented during the online discussion, we should avoid using this kind of description in MAC as MAC is not visible to the RRC connection. Actually in Uu,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AD6DA0" w:rsidRDefault="00AD6DA0" w:rsidP="005A4343">
      <w:pPr>
        <w:pStyle w:val="a8"/>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10" w:author="LEE Young Dae/5G Wireless Communication Standard Task(youngdae.lee@lge.com)" w:date="2020-05-25T16:07:00Z" w:initials="LYDWCST">
    <w:p w14:paraId="468E8B02" w14:textId="32BFC372" w:rsidR="00AD3C2C" w:rsidRPr="00AD3C2C" w:rsidRDefault="00AD3C2C" w:rsidP="005A4343">
      <w:pPr>
        <w:pStyle w:val="a8"/>
        <w:rPr>
          <w:rFonts w:eastAsia="맑은 고딕" w:hint="eastAsia"/>
          <w:lang w:eastAsia="ko-KR"/>
        </w:rPr>
      </w:pPr>
      <w:r>
        <w:rPr>
          <w:rStyle w:val="a7"/>
        </w:rPr>
        <w:annotationRef/>
      </w:r>
      <w:r>
        <w:rPr>
          <w:rFonts w:eastAsia="맑은 고딕"/>
          <w:lang w:eastAsia="ko-KR"/>
        </w:rPr>
        <w:t>For</w:t>
      </w:r>
      <w:r>
        <w:rPr>
          <w:rFonts w:eastAsia="맑은 고딕" w:hint="eastAsia"/>
          <w:lang w:eastAsia="ko-KR"/>
        </w:rPr>
        <w:t xml:space="preserve"> Uu case, </w:t>
      </w:r>
      <w:r>
        <w:rPr>
          <w:rFonts w:eastAsia="맑은 고딕"/>
          <w:lang w:eastAsia="ko-KR"/>
        </w:rPr>
        <w:t>RRC_CONNECTED is used in 38.321. UE enters RRC_CONNECTED when RRC connection is established. For PC5 case, we did not define any PC5-RRC state so that whether PC5-RRC connection is established could be used to determine whether to perform HARQ based SL RLF.</w:t>
      </w:r>
      <w:r w:rsidR="005A4343">
        <w:rPr>
          <w:rFonts w:eastAsia="맑은 고딕"/>
          <w:lang w:eastAsia="ko-KR"/>
        </w:rPr>
        <w:t xml:space="preserve"> See my proposal for change in green.</w:t>
      </w:r>
    </w:p>
  </w:comment>
  <w:comment w:id="541" w:author="LEE Young Dae/5G Wireless Communication Standard Task(youngdae.lee@lge.com)" w:date="2020-05-06T16:43:00Z" w:initials="LYDWCST">
    <w:p w14:paraId="5397B4D1" w14:textId="175562A0" w:rsidR="00AD6DA0" w:rsidRDefault="00AD6DA0">
      <w:pPr>
        <w:pStyle w:val="a8"/>
        <w:rPr>
          <w:rStyle w:val="a7"/>
        </w:rPr>
      </w:pPr>
      <w:r w:rsidRPr="00C70088">
        <w:rPr>
          <w:rStyle w:val="a7"/>
          <w:highlight w:val="yellow"/>
        </w:rPr>
        <w:t>RAN2#109B-e agreement:</w:t>
      </w:r>
    </w:p>
    <w:p w14:paraId="211524BC" w14:textId="77777777" w:rsidR="00AD6DA0" w:rsidRDefault="00AD6DA0"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AD6DA0" w:rsidRPr="00C70088" w:rsidRDefault="00AD6DA0">
      <w:pPr>
        <w:pStyle w:val="a8"/>
        <w:rPr>
          <w:rFonts w:eastAsia="맑은 고딕"/>
          <w:lang w:eastAsia="ko-KR"/>
        </w:rPr>
      </w:pPr>
    </w:p>
  </w:comment>
  <w:comment w:id="545" w:author="LEE Young Dae/5G Wireless Communication Standard Task(youngdae.lee@lge.com)" w:date="2020-05-06T16:44:00Z" w:initials="LYDWCST">
    <w:p w14:paraId="7E9FC87B" w14:textId="7A49F851" w:rsidR="00AD6DA0" w:rsidRDefault="00AD6DA0">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557" w:author="LEE Young Dae/5G Wireless Communication Standard Task(youngdae.lee@lge.com)" w:date="2020-05-06T17:51:00Z" w:initials="LYDWCST">
    <w:p w14:paraId="04AC18A2" w14:textId="4B98DCEF" w:rsidR="00AD6DA0" w:rsidRDefault="00AD6DA0">
      <w:pPr>
        <w:pStyle w:val="a8"/>
        <w:rPr>
          <w:rFonts w:eastAsia="맑은 고딕"/>
          <w:lang w:eastAsia="ko-KR"/>
        </w:rPr>
      </w:pPr>
      <w:r>
        <w:rPr>
          <w:rStyle w:val="a7"/>
        </w:rPr>
        <w:annotationRef/>
      </w:r>
      <w:r w:rsidRPr="00A5425F">
        <w:rPr>
          <w:rFonts w:eastAsia="맑은 고딕" w:hint="eastAsia"/>
          <w:highlight w:val="yellow"/>
          <w:lang w:eastAsia="ko-KR"/>
        </w:rPr>
        <w:t xml:space="preserve">Rapporteur proposes to replace the following in </w:t>
      </w:r>
      <w:r w:rsidRPr="00A5425F">
        <w:rPr>
          <w:rFonts w:eastAsia="맑은 고딕"/>
          <w:highlight w:val="yellow"/>
          <w:lang w:eastAsia="ko-KR"/>
        </w:rPr>
        <w:t>R2-2003238 by a new sentence as shown here, in order to explain the purpose of this procedure.</w:t>
      </w:r>
    </w:p>
    <w:p w14:paraId="145C2DA3" w14:textId="77777777" w:rsidR="00AD6DA0" w:rsidRDefault="00AD6DA0">
      <w:pPr>
        <w:pStyle w:val="a8"/>
        <w:rPr>
          <w:rFonts w:eastAsia="맑은 고딕"/>
          <w:lang w:eastAsia="ko-KR"/>
        </w:rPr>
      </w:pPr>
    </w:p>
    <w:p w14:paraId="19779065" w14:textId="400B0FEE" w:rsidR="00AD6DA0" w:rsidRPr="00883763" w:rsidRDefault="00AD6DA0"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AD6DA0" w:rsidRPr="00A5425F" w:rsidRDefault="00AD6DA0">
      <w:pPr>
        <w:pStyle w:val="a8"/>
        <w:rPr>
          <w:rFonts w:eastAsia="맑은 고딕"/>
          <w:lang w:eastAsia="ko-KR"/>
        </w:rPr>
      </w:pPr>
    </w:p>
  </w:comment>
  <w:comment w:id="560" w:author="LEE Young Dae/5G Wireless Communication Standard Task(youngdae.lee@lge.com)" w:date="2020-05-06T16:44:00Z" w:initials="LYDWCST">
    <w:p w14:paraId="18678299" w14:textId="77777777" w:rsidR="00AD6DA0" w:rsidRDefault="00AD6DA0" w:rsidP="003805AD">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567" w:author="OPPO (Qianxi)" w:date="2020-05-15T11:59:00Z" w:initials="O">
    <w:p w14:paraId="03E5EFED" w14:textId="29DF4780" w:rsidR="00AD6DA0" w:rsidRPr="002A1E13" w:rsidRDefault="00AD6DA0">
      <w:pPr>
        <w:pStyle w:val="a8"/>
        <w:rPr>
          <w:rFonts w:eastAsiaTheme="minorEastAsia"/>
          <w:lang w:eastAsia="zh-CN"/>
        </w:rPr>
      </w:pPr>
      <w:r>
        <w:rPr>
          <w:rStyle w:val="a7"/>
        </w:rPr>
        <w:annotationRef/>
      </w:r>
      <w:r>
        <w:rPr>
          <w:rFonts w:eastAsiaTheme="minorEastAsia" w:hint="eastAsia"/>
          <w:lang w:eastAsia="zh-CN"/>
        </w:rPr>
        <w:t>O</w:t>
      </w:r>
      <w:r>
        <w:rPr>
          <w:rFonts w:eastAsiaTheme="minorEastAsia"/>
          <w:lang w:eastAsia="zh-CN"/>
        </w:rPr>
        <w:t>r we just say “upper layer” as usual?</w:t>
      </w:r>
    </w:p>
  </w:comment>
  <w:comment w:id="568" w:author="LEE Young Dae/5G Wireless Communication Standard Task(youngdae.lee@lge.com)" w:date="2020-05-25T16:17:00Z" w:initials="LYDWCST">
    <w:p w14:paraId="4C373CF8" w14:textId="7F5BA801" w:rsidR="005A4343" w:rsidRPr="005A4343" w:rsidRDefault="005A4343">
      <w:pPr>
        <w:pStyle w:val="a8"/>
        <w:rPr>
          <w:rFonts w:eastAsia="맑은 고딕" w:hint="eastAsia"/>
          <w:lang w:eastAsia="ko-KR"/>
        </w:rPr>
      </w:pPr>
      <w:r>
        <w:rPr>
          <w:rStyle w:val="a7"/>
        </w:rPr>
        <w:annotationRef/>
      </w:r>
      <w:r>
        <w:rPr>
          <w:rFonts w:eastAsia="맑은 고딕" w:hint="eastAsia"/>
          <w:lang w:eastAsia="ko-KR"/>
        </w:rPr>
        <w:t>OK. See the above green change</w:t>
      </w:r>
      <w:r>
        <w:rPr>
          <w:rFonts w:eastAsia="맑은 고딕"/>
          <w:lang w:eastAsia="ko-KR"/>
        </w:rPr>
        <w:t xml:space="preserve"> in </w:t>
      </w:r>
      <w:r w:rsidRPr="00581AC0">
        <w:t>5.22.1.3.2</w:t>
      </w:r>
    </w:p>
  </w:comment>
  <w:comment w:id="579" w:author="OPPO (Qianxi)" w:date="2020-05-15T11:59:00Z" w:initials="O">
    <w:p w14:paraId="64787633" w14:textId="66A8EBB0" w:rsidR="00AD6DA0" w:rsidRDefault="00AD6DA0">
      <w:pPr>
        <w:pStyle w:val="a8"/>
      </w:pPr>
      <w:r>
        <w:rPr>
          <w:rStyle w:val="a7"/>
        </w:rPr>
        <w:annotationRef/>
      </w:r>
      <w:r>
        <w:rPr>
          <w:rFonts w:eastAsiaTheme="minorEastAsia"/>
          <w:lang w:eastAsia="zh-CN"/>
        </w:rPr>
        <w:t>This text is a bit misleading, i.e., whether the parameter is per-link or a common one (rrc cr is the latter case), how about we delete this part and just rely on RRC spec?</w:t>
      </w:r>
    </w:p>
  </w:comment>
  <w:comment w:id="580" w:author="LEE Young Dae/5G Wireless Communication Standard Task(youngdae.lee@lge.com)" w:date="2020-05-25T16:17:00Z" w:initials="LYDWCST">
    <w:p w14:paraId="7A491DA1" w14:textId="756CDA7A" w:rsidR="005A4343" w:rsidRPr="005A4343" w:rsidRDefault="005A4343">
      <w:pPr>
        <w:pStyle w:val="a8"/>
        <w:rPr>
          <w:rFonts w:eastAsia="맑은 고딕" w:hint="eastAsia"/>
          <w:lang w:eastAsia="ko-KR"/>
        </w:rPr>
      </w:pPr>
      <w:r>
        <w:rPr>
          <w:rStyle w:val="a7"/>
        </w:rPr>
        <w:annotationRef/>
      </w:r>
      <w:r>
        <w:rPr>
          <w:rFonts w:eastAsia="맑은 고딕"/>
          <w:lang w:eastAsia="ko-KR"/>
        </w:rPr>
        <w:t>I think that it is clear from the above text ‘</w:t>
      </w:r>
      <w:r w:rsidRPr="00C70088">
        <w:rPr>
          <w:i/>
          <w:highlight w:val="yellow"/>
          <w:lang w:eastAsia="ko-KR"/>
        </w:rPr>
        <w:t>numConsecutiveDTX</w:t>
      </w:r>
      <w:r w:rsidRPr="003055E0">
        <w:rPr>
          <w:highlight w:val="yellow"/>
          <w:lang w:eastAsia="ko-KR"/>
        </w:rPr>
        <w:t>, which is maintained for each PC5-RRC connection</w:t>
      </w:r>
      <w:r>
        <w:rPr>
          <w:rFonts w:eastAsia="맑은 고딕"/>
          <w:lang w:eastAsia="ko-KR"/>
        </w:rPr>
        <w:t xml:space="preserve">’. In addition, we should define how to reset </w:t>
      </w:r>
      <w:r w:rsidRPr="00C70088">
        <w:rPr>
          <w:i/>
          <w:highlight w:val="yellow"/>
          <w:lang w:eastAsia="ko-KR"/>
        </w:rPr>
        <w:t>numConsecutiveDTX</w:t>
      </w:r>
      <w:r w:rsidRPr="005A4343">
        <w:rPr>
          <w:lang w:eastAsia="ko-KR"/>
        </w:rPr>
        <w:t xml:space="preserve"> </w:t>
      </w:r>
      <w:r>
        <w:rPr>
          <w:lang w:eastAsia="ko-KR"/>
        </w:rPr>
        <w:t>i</w:t>
      </w:r>
      <w:r w:rsidRPr="005A4343">
        <w:rPr>
          <w:lang w:eastAsia="ko-KR"/>
        </w:rPr>
        <w:t>n 38.321</w:t>
      </w:r>
      <w:r>
        <w:rPr>
          <w:i/>
          <w:lang w:eastAsia="ko-KR"/>
        </w:rPr>
        <w:t>.</w:t>
      </w:r>
    </w:p>
  </w:comment>
  <w:comment w:id="599" w:author="LEE Young Dae/5G Wireless Communication Standard Task(youngdae.lee@lge.com)" w:date="2020-05-06T16:40:00Z" w:initials="LYDWCST">
    <w:p w14:paraId="132B0A54" w14:textId="4D9AD1CF" w:rsidR="00AD6DA0" w:rsidRDefault="00AD6DA0" w:rsidP="00245D08">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simplify</w:t>
      </w:r>
      <w:r w:rsidRPr="00C70088">
        <w:rPr>
          <w:rFonts w:eastAsia="맑은 고딕" w:hint="eastAsia"/>
          <w:highlight w:val="yellow"/>
          <w:lang w:eastAsia="ko-KR"/>
        </w:rPr>
        <w:t xml:space="preserve"> the following text</w:t>
      </w:r>
      <w:r>
        <w:rPr>
          <w:rFonts w:eastAsia="맑은 고딕"/>
          <w:highlight w:val="yellow"/>
          <w:lang w:eastAsia="ko-KR"/>
        </w:rPr>
        <w:t>s in R2-2003238 with a single sentence as shown here</w:t>
      </w:r>
      <w:r w:rsidRPr="00C70088">
        <w:rPr>
          <w:rFonts w:eastAsia="맑은 고딕"/>
          <w:highlight w:val="yellow"/>
          <w:lang w:eastAsia="ko-KR"/>
        </w:rPr>
        <w:t>:</w:t>
      </w:r>
    </w:p>
    <w:p w14:paraId="7537E685" w14:textId="77777777" w:rsidR="00AD6DA0" w:rsidRPr="00A2661E" w:rsidRDefault="00AD6DA0" w:rsidP="00245D08">
      <w:pPr>
        <w:pStyle w:val="a8"/>
        <w:rPr>
          <w:rFonts w:eastAsia="맑은 고딕"/>
          <w:lang w:eastAsia="ko-KR"/>
        </w:rPr>
      </w:pPr>
    </w:p>
    <w:p w14:paraId="7C936A62" w14:textId="77777777" w:rsidR="00AD6DA0" w:rsidRDefault="00AD6DA0"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AD6DA0" w:rsidRPr="00C70088" w:rsidRDefault="00AD6DA0" w:rsidP="00245D08">
      <w:pPr>
        <w:pStyle w:val="B1"/>
        <w:ind w:left="0" w:firstLine="0"/>
        <w:rPr>
          <w:rFonts w:eastAsia="맑은 고딕"/>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613" w:author="LEE Young Dae/5G Wireless Communication Standard Task(youngdae.lee@lge.com)" w:date="2020-05-06T16:55:00Z" w:initials="LYDWCST">
    <w:p w14:paraId="24996D21" w14:textId="6CF9FE39" w:rsidR="00AD6DA0" w:rsidRDefault="00AD6DA0">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shorten or rephrase</w:t>
      </w:r>
      <w:r w:rsidRPr="00C70088">
        <w:rPr>
          <w:rFonts w:eastAsia="맑은 고딕" w:hint="eastAsia"/>
          <w:highlight w:val="yellow"/>
          <w:lang w:eastAsia="ko-KR"/>
        </w:rPr>
        <w:t xml:space="preserve"> the following text</w:t>
      </w:r>
      <w:r>
        <w:rPr>
          <w:rFonts w:eastAsia="맑은 고딕"/>
          <w:highlight w:val="yellow"/>
          <w:lang w:eastAsia="ko-KR"/>
        </w:rPr>
        <w:t>s in R2-2003238 as shown here</w:t>
      </w:r>
      <w:r w:rsidRPr="00C70088">
        <w:rPr>
          <w:rFonts w:eastAsia="맑은 고딕"/>
          <w:highlight w:val="yellow"/>
          <w:lang w:eastAsia="ko-KR"/>
        </w:rPr>
        <w:t>:</w:t>
      </w:r>
    </w:p>
    <w:p w14:paraId="2CFC5146" w14:textId="77777777" w:rsidR="00AD6DA0" w:rsidRDefault="00AD6DA0">
      <w:pPr>
        <w:pStyle w:val="a8"/>
        <w:rPr>
          <w:rFonts w:eastAsia="맑은 고딕"/>
          <w:lang w:eastAsia="ko-KR"/>
        </w:rPr>
      </w:pPr>
    </w:p>
    <w:p w14:paraId="66A7A286" w14:textId="619E633A" w:rsidR="00AD6DA0" w:rsidRPr="00883763" w:rsidRDefault="00AD6DA0"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AD6DA0" w:rsidRPr="00883763" w:rsidRDefault="00AD6DA0"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AD6DA0" w:rsidRPr="00883763" w:rsidRDefault="00AD6DA0"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AD6DA0" w:rsidRPr="00883763" w:rsidRDefault="00AD6DA0"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AD6DA0" w:rsidRPr="006940DF" w:rsidRDefault="00AD6DA0">
      <w:pPr>
        <w:pStyle w:val="a8"/>
        <w:rPr>
          <w:rFonts w:eastAsia="맑은 고딕"/>
          <w:lang w:eastAsia="ko-KR"/>
        </w:rPr>
      </w:pPr>
    </w:p>
  </w:comment>
  <w:comment w:id="620" w:author="LEE Young Dae/5G Wireless Communication Standard Task(youngdae.lee@lge.com)" w:date="2020-05-06T18:04:00Z" w:initials="LYDWCST">
    <w:p w14:paraId="6F1827D4" w14:textId="77777777" w:rsidR="00AD6DA0" w:rsidRDefault="00AD6DA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2BDA4702" w14:textId="477AE48A" w:rsidR="00AD6DA0" w:rsidRPr="001E487C" w:rsidRDefault="00AD6DA0">
      <w:pPr>
        <w:pStyle w:val="a8"/>
        <w:rPr>
          <w:rFonts w:eastAsia="맑은 고딕"/>
          <w:lang w:eastAsia="ko-KR"/>
        </w:rPr>
      </w:pPr>
      <w:r w:rsidRPr="00CA4945">
        <w:rPr>
          <w:noProof/>
        </w:rPr>
        <w:t>UE can trigger RLF based on the absence of HARQ feedback (DTX).</w:t>
      </w:r>
    </w:p>
  </w:comment>
  <w:comment w:id="630" w:author="LEE Young Dae/5G Wireless Communication Standard Task(youngdae.lee@lge.com)" w:date="2020-05-06T18:05:00Z" w:initials="LYDWCST">
    <w:p w14:paraId="67EB4279" w14:textId="77777777" w:rsidR="00AD6DA0" w:rsidRDefault="00AD6DA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41115D0C" w14:textId="166F8A25" w:rsidR="00AD6DA0" w:rsidRPr="001E487C" w:rsidRDefault="00AD6DA0">
      <w:pPr>
        <w:pStyle w:val="a8"/>
        <w:rPr>
          <w:rFonts w:eastAsia="맑은 고딕"/>
          <w:lang w:eastAsia="ko-KR"/>
        </w:rPr>
      </w:pPr>
      <w:r w:rsidRPr="00CA4945">
        <w:rPr>
          <w:noProof/>
        </w:rPr>
        <w:t>RLF can be triggered following reception of a configurable number of consecutive DTX.</w:t>
      </w:r>
    </w:p>
  </w:comment>
  <w:comment w:id="658" w:author="LEE Young Dae/5G Wireless Communication Standard Task(youngdae.lee@lge.com)" w:date="2020-05-07T13:34:00Z" w:initials="LYDWCST">
    <w:p w14:paraId="19172CFE" w14:textId="77777777" w:rsidR="0030748F" w:rsidRDefault="0030748F" w:rsidP="0030748F">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2925D541" w14:textId="77777777" w:rsidR="0030748F" w:rsidRDefault="0030748F" w:rsidP="0030748F">
      <w:pPr>
        <w:pStyle w:val="a8"/>
        <w:rPr>
          <w:rFonts w:eastAsia="맑은 고딕"/>
          <w:lang w:eastAsia="ko-KR"/>
        </w:rPr>
      </w:pPr>
    </w:p>
    <w:p w14:paraId="2B72F54F" w14:textId="77777777" w:rsidR="0030748F" w:rsidRPr="00622F44" w:rsidRDefault="0030748F"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439913E" w14:textId="77777777" w:rsidR="0030748F" w:rsidRPr="00622F44" w:rsidRDefault="0030748F"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59" w:author="OPPO (Qianxi)" w:date="2020-05-15T12:06:00Z" w:initials="O">
    <w:p w14:paraId="5F85E48B" w14:textId="77777777" w:rsidR="0030748F" w:rsidRDefault="0030748F" w:rsidP="0030748F">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2E9D8D6D" w14:textId="77777777" w:rsidR="0030748F" w:rsidRDefault="0030748F" w:rsidP="0030748F">
      <w:pPr>
        <w:pStyle w:val="a8"/>
        <w:rPr>
          <w:rFonts w:eastAsiaTheme="minorEastAsia"/>
          <w:lang w:eastAsia="zh-CN"/>
        </w:rPr>
      </w:pPr>
    </w:p>
    <w:p w14:paraId="6D475BC5" w14:textId="77777777" w:rsidR="0030748F" w:rsidRDefault="0030748F" w:rsidP="0030748F">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60" w:author="LEE Young Dae/5G Wireless Communication Standard Task(youngdae.lee@lge.com)" w:date="2020-05-25T16:21:00Z" w:initials="LYDWCST">
    <w:p w14:paraId="65989837" w14:textId="77777777" w:rsidR="0030748F" w:rsidRPr="0011658E" w:rsidRDefault="0030748F" w:rsidP="0030748F">
      <w:pPr>
        <w:pStyle w:val="a8"/>
        <w:rPr>
          <w:rFonts w:eastAsia="맑은 고딕" w:hint="eastAsia"/>
          <w:lang w:eastAsia="ko-KR"/>
        </w:rPr>
      </w:pPr>
      <w:r>
        <w:rPr>
          <w:rStyle w:val="a7"/>
        </w:rPr>
        <w:annotationRef/>
      </w:r>
      <w:r>
        <w:rPr>
          <w:rFonts w:eastAsia="맑은 고딕" w:hint="eastAsia"/>
          <w:lang w:eastAsia="ko-KR"/>
        </w:rPr>
        <w:t>OK. I will remove the bracket for the time being.</w:t>
      </w:r>
    </w:p>
  </w:comment>
  <w:comment w:id="678" w:author="LEE Young Dae/5G Wireless Communication Standard Task(youngdae.lee@lge.com)" w:date="2020-05-06T19:52:00Z" w:initials="LYDWCST">
    <w:p w14:paraId="3B6AE211" w14:textId="7EB4FD18" w:rsidR="00AD6DA0" w:rsidRDefault="00AD6DA0">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383BE7A1" w14:textId="4B56B01C" w:rsidR="00AD6DA0" w:rsidRPr="00661F58" w:rsidRDefault="00AD6DA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63924D86" w14:textId="21542AB1" w:rsidR="00AD6DA0" w:rsidRDefault="00AD6DA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6FB7EA4C" w14:textId="7DA45DCA" w:rsidR="00AD6DA0" w:rsidRPr="00622F44" w:rsidRDefault="00AD6DA0" w:rsidP="00661F58">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AD6DA0" w:rsidRPr="00622F44" w:rsidRDefault="00AD6DA0" w:rsidP="00661F58">
      <w:pPr>
        <w:pStyle w:val="a8"/>
        <w:numPr>
          <w:ilvl w:val="0"/>
          <w:numId w:val="8"/>
        </w:numPr>
        <w:rPr>
          <w:rFonts w:eastAsia="맑은 고딕"/>
          <w:lang w:eastAsia="ko-KR"/>
        </w:rPr>
      </w:pPr>
      <w:r>
        <w:rPr>
          <w:noProof/>
        </w:rPr>
        <w:t xml:space="preserve"> PUCCH resource cannot be configured without PSFCH resource.</w:t>
      </w:r>
    </w:p>
    <w:p w14:paraId="5E55F2C2" w14:textId="40B86C68" w:rsidR="00AD6DA0" w:rsidRPr="00622F44" w:rsidRDefault="00AD6DA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3FB7F421" w14:textId="00A294F9" w:rsidR="00AD6DA0" w:rsidRPr="00661F58" w:rsidRDefault="00AD6DA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73" w:author="OPPO (Qianxi)" w:date="2020-05-15T12:07:00Z" w:initials="O">
    <w:p w14:paraId="4FC8B0E4" w14:textId="5C266361" w:rsidR="00AD6DA0" w:rsidRPr="000202C0" w:rsidRDefault="00AD6DA0" w:rsidP="003D0B5C">
      <w:pPr>
        <w:pStyle w:val="a8"/>
        <w:rPr>
          <w:rFonts w:eastAsiaTheme="minorEastAsia"/>
          <w:lang w:eastAsia="zh-CN"/>
        </w:rPr>
      </w:pPr>
      <w:r>
        <w:rPr>
          <w:rStyle w:val="a7"/>
        </w:rPr>
        <w:annotationRef/>
      </w:r>
      <w:r>
        <w:rPr>
          <w:rFonts w:eastAsiaTheme="minorEastAsia"/>
          <w:lang w:eastAsia="zh-CN"/>
        </w:rPr>
        <w:t>For this condition, the excluding operation seems have to be done before selecting the destination/LCH?</w:t>
      </w:r>
    </w:p>
    <w:p w14:paraId="071CCF78" w14:textId="5D580777" w:rsidR="00AD6DA0" w:rsidRPr="003D0B5C" w:rsidRDefault="00AD6DA0" w:rsidP="003D0B5C">
      <w:pPr>
        <w:pStyle w:val="a8"/>
        <w:rPr>
          <w:rFonts w:eastAsia="Yu Mincho"/>
        </w:rPr>
      </w:pPr>
      <w:r>
        <w:rPr>
          <w:rStyle w:val="a7"/>
        </w:rPr>
        <w:annotationRef/>
      </w:r>
    </w:p>
  </w:comment>
  <w:comment w:id="676" w:author="LEE Young Dae/5G Wireless Communication Standard Task(youngdae.lee@lge.com)" w:date="2020-05-25T17:05:00Z" w:initials="LYDWCST">
    <w:p w14:paraId="3699AF50" w14:textId="535668CF" w:rsidR="005146D0" w:rsidRPr="005146D0" w:rsidRDefault="005146D0">
      <w:pPr>
        <w:pStyle w:val="a8"/>
        <w:rPr>
          <w:rFonts w:eastAsia="맑은 고딕" w:hint="eastAsia"/>
          <w:lang w:eastAsia="ko-KR"/>
        </w:rPr>
      </w:pPr>
      <w:r>
        <w:rPr>
          <w:rStyle w:val="a7"/>
        </w:rPr>
        <w:annotationRef/>
      </w:r>
      <w:r>
        <w:rPr>
          <w:rFonts w:eastAsia="맑은 고딕" w:hint="eastAsia"/>
          <w:lang w:eastAsia="ko-KR"/>
        </w:rPr>
        <w:t xml:space="preserve">This condition cannot be done before destination selection. </w:t>
      </w:r>
      <w:r>
        <w:rPr>
          <w:rFonts w:eastAsia="맑은 고딕"/>
          <w:lang w:eastAsia="ko-KR"/>
        </w:rPr>
        <w:t>The highes priority logical channel should satisfy SL data availability and CGType1allowed.</w:t>
      </w:r>
    </w:p>
  </w:comment>
  <w:comment w:id="683" w:author="LEE Young Dae/5G Wireless Communication Standard Task(youngdae.lee@lge.com)" w:date="2020-05-07T13:34:00Z" w:initials="LYDWCST">
    <w:p w14:paraId="544EFD98" w14:textId="77777777" w:rsidR="00881BA4" w:rsidRDefault="00881BA4" w:rsidP="00881BA4">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756397EB" w14:textId="77777777" w:rsidR="00881BA4" w:rsidRDefault="00881BA4" w:rsidP="00881BA4">
      <w:pPr>
        <w:pStyle w:val="a8"/>
        <w:rPr>
          <w:rFonts w:eastAsia="맑은 고딕"/>
          <w:lang w:eastAsia="ko-KR"/>
        </w:rPr>
      </w:pPr>
    </w:p>
    <w:p w14:paraId="08C7FB33" w14:textId="77777777" w:rsidR="00881BA4" w:rsidRPr="00622F44" w:rsidRDefault="00881BA4"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AFC8B7F" w14:textId="77777777" w:rsidR="00881BA4" w:rsidRPr="00622F44" w:rsidRDefault="00881BA4"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684" w:author="OPPO (Qianxi)" w:date="2020-05-15T12:06:00Z" w:initials="O">
    <w:p w14:paraId="45807B47" w14:textId="77777777" w:rsidR="00881BA4" w:rsidRDefault="00881BA4" w:rsidP="00881BA4">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6D061B3F" w14:textId="77777777" w:rsidR="00881BA4" w:rsidRDefault="00881BA4" w:rsidP="00881BA4">
      <w:pPr>
        <w:pStyle w:val="a8"/>
        <w:rPr>
          <w:rFonts w:eastAsiaTheme="minorEastAsia"/>
          <w:lang w:eastAsia="zh-CN"/>
        </w:rPr>
      </w:pPr>
    </w:p>
    <w:p w14:paraId="1E503288" w14:textId="77777777" w:rsidR="00881BA4" w:rsidRDefault="00881BA4" w:rsidP="00881BA4">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685" w:author="LEE Young Dae/5G Wireless Communication Standard Task(youngdae.lee@lge.com)" w:date="2020-05-25T16:21:00Z" w:initials="LYDWCST">
    <w:p w14:paraId="05AF3B97" w14:textId="77777777" w:rsidR="00881BA4" w:rsidRPr="0011658E" w:rsidRDefault="00881BA4" w:rsidP="00881BA4">
      <w:pPr>
        <w:pStyle w:val="a8"/>
        <w:rPr>
          <w:rFonts w:eastAsia="맑은 고딕" w:hint="eastAsia"/>
          <w:lang w:eastAsia="ko-KR"/>
        </w:rPr>
      </w:pPr>
      <w:r>
        <w:rPr>
          <w:rStyle w:val="a7"/>
        </w:rPr>
        <w:annotationRef/>
      </w:r>
      <w:r>
        <w:rPr>
          <w:rFonts w:eastAsia="맑은 고딕" w:hint="eastAsia"/>
          <w:lang w:eastAsia="ko-KR"/>
        </w:rPr>
        <w:t>OK. I will remove the bracket for the time being.</w:t>
      </w:r>
    </w:p>
  </w:comment>
  <w:comment w:id="688" w:author="Huawei" w:date="2020-05-15T16:59:00Z" w:initials="HW">
    <w:p w14:paraId="165E3CD8" w14:textId="12DACD85" w:rsidR="00AD6DA0" w:rsidRDefault="00AD6DA0">
      <w:pPr>
        <w:pStyle w:val="a8"/>
      </w:pPr>
      <w:r>
        <w:rPr>
          <w:rStyle w:val="a7"/>
        </w:rPr>
        <w:annotationRef/>
      </w:r>
      <w:r>
        <w:rPr>
          <w:rFonts w:eastAsiaTheme="minorEastAsia"/>
          <w:lang w:eastAsia="zh-CN"/>
        </w:rPr>
        <w:t>Should be deleted as this is the same condition as the “</w:t>
      </w:r>
      <w:r w:rsidRPr="00FE58AC">
        <w:rPr>
          <w:rFonts w:eastAsia="맑은 고딕" w:hint="eastAsia"/>
          <w:highlight w:val="yellow"/>
          <w:lang w:eastAsia="ko-KR"/>
        </w:rPr>
        <w:t>2&gt; else:</w:t>
      </w:r>
      <w:r>
        <w:rPr>
          <w:rFonts w:eastAsiaTheme="minorEastAsia"/>
          <w:lang w:eastAsia="zh-CN"/>
        </w:rPr>
        <w:t>”</w:t>
      </w:r>
    </w:p>
  </w:comment>
  <w:comment w:id="689" w:author="LEE Young Dae/5G Wireless Communication Standard Task(youngdae.lee@lge.com)" w:date="2020-05-25T17:03:00Z" w:initials="LYDWCST">
    <w:p w14:paraId="5BE277EA" w14:textId="3BD89B04" w:rsidR="005146D0" w:rsidRPr="005146D0" w:rsidRDefault="005146D0">
      <w:pPr>
        <w:pStyle w:val="a8"/>
        <w:rPr>
          <w:rFonts w:eastAsia="맑은 고딕" w:hint="eastAsia"/>
          <w:lang w:eastAsia="ko-KR"/>
        </w:rPr>
      </w:pPr>
      <w:r>
        <w:rPr>
          <w:rStyle w:val="a7"/>
        </w:rPr>
        <w:annotationRef/>
      </w:r>
      <w:r>
        <w:rPr>
          <w:rFonts w:eastAsia="맑은 고딕" w:hint="eastAsia"/>
          <w:lang w:eastAsia="ko-KR"/>
        </w:rPr>
        <w:t>See the update</w:t>
      </w:r>
    </w:p>
  </w:comment>
  <w:comment w:id="674" w:author="Samsung(Hyunjeong)" w:date="2020-05-20T15:29:00Z" w:initials="Samsung">
    <w:p w14:paraId="69389AE9" w14:textId="53DF4259" w:rsidR="00AD6DA0" w:rsidRDefault="00AD6DA0">
      <w:pPr>
        <w:pStyle w:val="a8"/>
        <w:rPr>
          <w:rFonts w:eastAsia="맑은 고딕"/>
          <w:lang w:eastAsia="ko-KR"/>
        </w:rPr>
      </w:pPr>
      <w:r>
        <w:rPr>
          <w:rStyle w:val="a7"/>
        </w:rPr>
        <w:annotationRef/>
      </w:r>
      <w:r>
        <w:rPr>
          <w:rFonts w:eastAsia="맑은 고딕"/>
          <w:lang w:eastAsia="ko-KR"/>
        </w:rPr>
        <w:t>We think this procedure is part of “selection of destination” and “selection of logical channel” as an example in below the unlined texts:</w:t>
      </w:r>
    </w:p>
    <w:p w14:paraId="21E09A11" w14:textId="77777777" w:rsidR="00AD6DA0" w:rsidRDefault="00AD6DA0">
      <w:pPr>
        <w:pStyle w:val="a8"/>
        <w:rPr>
          <w:rFonts w:eastAsia="맑은 고딕"/>
          <w:lang w:eastAsia="ko-KR"/>
        </w:rPr>
      </w:pPr>
    </w:p>
    <w:p w14:paraId="4083497B" w14:textId="29177843" w:rsidR="00AD6DA0" w:rsidRDefault="00AD6DA0">
      <w:pPr>
        <w:pStyle w:val="a8"/>
        <w:rPr>
          <w:rFonts w:eastAsia="맑은 고딕"/>
          <w:lang w:eastAsia="ko-KR"/>
        </w:rPr>
      </w:pPr>
      <w:r w:rsidRPr="00581AC0">
        <w:rPr>
          <w:noProof/>
        </w:rPr>
        <w:t>1&gt;</w:t>
      </w:r>
      <w:r w:rsidRPr="00581AC0">
        <w:rPr>
          <w:noProof/>
        </w:rPr>
        <w:tab/>
        <w:t>select a Destination associated to one of unicast, groupcast and broadcast,</w:t>
      </w:r>
    </w:p>
    <w:p w14:paraId="47838D00" w14:textId="52D3BF93" w:rsidR="00AD6DA0" w:rsidRPr="00066762" w:rsidRDefault="00AD6DA0" w:rsidP="00066762">
      <w:pPr>
        <w:pStyle w:val="B2"/>
        <w:rPr>
          <w:rFonts w:eastAsia="맑은 고딕"/>
          <w:lang w:eastAsia="ko-KR"/>
        </w:rPr>
      </w:pPr>
      <w:r>
        <w:rPr>
          <w:rFonts w:eastAsia="맑은 고딕"/>
          <w:lang w:eastAsia="ko-KR"/>
        </w:rPr>
        <w:t>…</w:t>
      </w:r>
    </w:p>
    <w:p w14:paraId="228F5D3A" w14:textId="77777777" w:rsidR="00AD6DA0" w:rsidRPr="00066762" w:rsidRDefault="00AD6DA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AD6DA0" w:rsidRPr="00581AC0" w:rsidRDefault="00AD6DA0" w:rsidP="00066762">
      <w:pPr>
        <w:pStyle w:val="B2"/>
        <w:rPr>
          <w:lang w:eastAsia="ko-KR"/>
        </w:rPr>
      </w:pPr>
      <w:r w:rsidRPr="00066762">
        <w:rPr>
          <w:rFonts w:eastAsia="맑은 고딕"/>
          <w:i/>
          <w:u w:val="single"/>
          <w:lang w:eastAsia="ko-KR"/>
        </w:rPr>
        <w:t>2&gt; 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in case the</w:t>
      </w:r>
      <w:r w:rsidRPr="00066762">
        <w:rPr>
          <w:rFonts w:eastAsia="맑은 고딕"/>
          <w:i/>
          <w:u w:val="single"/>
          <w:lang w:eastAsia="ko-KR"/>
        </w:rPr>
        <w:t xml:space="preserve"> </w:t>
      </w:r>
      <w:r w:rsidRPr="00066762">
        <w:rPr>
          <w:rFonts w:eastAsia="맑은 고딕"/>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 xml:space="preserve"> </w:t>
      </w:r>
    </w:p>
    <w:p w14:paraId="07A6BC38" w14:textId="77777777" w:rsidR="00AD6DA0" w:rsidRDefault="00AD6DA0">
      <w:pPr>
        <w:pStyle w:val="a8"/>
        <w:rPr>
          <w:rFonts w:eastAsia="맑은 고딕"/>
          <w:lang w:eastAsia="ko-KR"/>
        </w:rPr>
      </w:pPr>
    </w:p>
    <w:p w14:paraId="234EE5A8" w14:textId="49F9D82C" w:rsidR="00AD6DA0" w:rsidRDefault="00AD6DA0">
      <w:pPr>
        <w:pStyle w:val="a8"/>
        <w:rPr>
          <w:lang w:eastAsia="ko-KR"/>
        </w:rPr>
      </w:pPr>
      <w:r>
        <w:rPr>
          <w:rFonts w:eastAsia="맑은 고딕" w:hint="eastAsia"/>
          <w:lang w:eastAsia="ko-KR"/>
        </w:rPr>
        <w:t xml:space="preserve">1&gt; </w:t>
      </w:r>
      <w:r w:rsidRPr="00581AC0">
        <w:rPr>
          <w:lang w:eastAsia="ko-KR"/>
        </w:rPr>
        <w:t>select the logical channels satisfying all the following</w:t>
      </w:r>
    </w:p>
    <w:p w14:paraId="78062E0F" w14:textId="1DC69229" w:rsidR="00AD6DA0" w:rsidRDefault="00AD6DA0">
      <w:pPr>
        <w:pStyle w:val="a8"/>
        <w:rPr>
          <w:rFonts w:eastAsia="맑은 고딕"/>
          <w:lang w:eastAsia="ko-KR"/>
        </w:rPr>
      </w:pPr>
      <w:r>
        <w:rPr>
          <w:rFonts w:eastAsia="맑은 고딕"/>
          <w:lang w:eastAsia="ko-KR"/>
        </w:rPr>
        <w:t>…</w:t>
      </w:r>
    </w:p>
    <w:p w14:paraId="305BB0D1" w14:textId="77777777" w:rsidR="00AD6DA0" w:rsidRPr="00066762" w:rsidRDefault="00AD6DA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AD6DA0" w:rsidRPr="00066762" w:rsidRDefault="00AD6DA0" w:rsidP="00066762">
      <w:pPr>
        <w:pStyle w:val="B2"/>
        <w:rPr>
          <w:rFonts w:eastAsia="맑은 고딕"/>
          <w:i/>
          <w:u w:val="single"/>
          <w:lang w:eastAsia="ko-KR"/>
        </w:rPr>
      </w:pPr>
      <w:r w:rsidRPr="00066762">
        <w:rPr>
          <w:u w:val="single"/>
          <w:lang w:eastAsia="ko-KR"/>
        </w:rPr>
        <w:t>2&gt;</w:t>
      </w:r>
      <w:r w:rsidRPr="00066762">
        <w:rPr>
          <w:rFonts w:eastAsia="맑은 고딕"/>
          <w:i/>
          <w:u w:val="single"/>
          <w:lang w:eastAsia="ko-KR"/>
        </w:rPr>
        <w:t xml:space="preserve"> 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i/>
          <w:u w:val="single"/>
          <w:lang w:eastAsia="ko-KR"/>
        </w:rPr>
        <w:t xml:space="preserve">; </w:t>
      </w:r>
      <w:r w:rsidRPr="00066762">
        <w:rPr>
          <w:rFonts w:eastAsia="맑은 고딕"/>
          <w:u w:val="single"/>
          <w:lang w:eastAsia="ko-KR"/>
        </w:rPr>
        <w:t>or</w:t>
      </w:r>
    </w:p>
    <w:p w14:paraId="005FCD12" w14:textId="77777777" w:rsidR="00AD6DA0" w:rsidRPr="00066762" w:rsidRDefault="00AD6DA0" w:rsidP="00066762">
      <w:pPr>
        <w:pStyle w:val="B2"/>
        <w:rPr>
          <w:u w:val="single"/>
          <w:lang w:eastAsia="ko-KR"/>
        </w:rPr>
      </w:pPr>
      <w:r w:rsidRPr="00066762">
        <w:rPr>
          <w:u w:val="single"/>
          <w:lang w:eastAsia="ko-KR"/>
        </w:rPr>
        <w:t xml:space="preserve">2&gt; </w:t>
      </w:r>
      <w:r w:rsidRPr="00066762">
        <w:rPr>
          <w:rFonts w:eastAsia="맑은 고딕"/>
          <w:i/>
          <w:u w:val="single"/>
          <w:lang w:eastAsia="ko-KR"/>
        </w:rPr>
        <w:t>sl-HARQ-FeedbackEnabled</w:t>
      </w:r>
      <w:r w:rsidRPr="00066762">
        <w:rPr>
          <w:rFonts w:eastAsia="맑은 고딕"/>
          <w:u w:val="single"/>
          <w:lang w:eastAsia="ko-KR"/>
        </w:rPr>
        <w:t xml:space="preserve"> set to </w:t>
      </w:r>
      <w:r w:rsidRPr="00066762">
        <w:rPr>
          <w:rFonts w:eastAsia="맑은 고딕"/>
          <w:i/>
          <w:u w:val="single"/>
          <w:lang w:eastAsia="ko-KR"/>
        </w:rPr>
        <w:t xml:space="preserve">disabled,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w:t>
      </w:r>
    </w:p>
    <w:p w14:paraId="511440E5" w14:textId="77777777" w:rsidR="00AD6DA0" w:rsidRPr="00066762" w:rsidRDefault="00AD6DA0">
      <w:pPr>
        <w:pStyle w:val="a8"/>
        <w:rPr>
          <w:rFonts w:eastAsia="맑은 고딕"/>
          <w:lang w:eastAsia="ko-KR"/>
        </w:rPr>
      </w:pPr>
    </w:p>
  </w:comment>
  <w:comment w:id="675" w:author="LEE Young Dae/5G Wireless Communication Standard Task(youngdae.lee@lge.com)" w:date="2020-05-25T17:04:00Z" w:initials="LYDWCST">
    <w:p w14:paraId="7FBFC3A3" w14:textId="4E58CA4F" w:rsidR="005146D0" w:rsidRPr="005146D0" w:rsidRDefault="005146D0">
      <w:pPr>
        <w:pStyle w:val="a8"/>
        <w:rPr>
          <w:rFonts w:eastAsia="맑은 고딕" w:hint="eastAsia"/>
          <w:lang w:eastAsia="ko-KR"/>
        </w:rPr>
      </w:pPr>
      <w:r>
        <w:rPr>
          <w:rStyle w:val="a7"/>
        </w:rPr>
        <w:annotationRef/>
      </w:r>
      <w:r>
        <w:rPr>
          <w:rFonts w:eastAsia="맑은 고딕" w:hint="eastAsia"/>
          <w:lang w:eastAsia="ko-KR"/>
        </w:rPr>
        <w:t xml:space="preserve">I will </w:t>
      </w:r>
      <w:r>
        <w:rPr>
          <w:rFonts w:eastAsia="맑은 고딕"/>
          <w:lang w:eastAsia="ko-KR"/>
        </w:rPr>
        <w:t>combine</w:t>
      </w:r>
      <w:r>
        <w:rPr>
          <w:rFonts w:eastAsia="맑은 고딕" w:hint="eastAsia"/>
          <w:lang w:eastAsia="ko-KR"/>
        </w:rPr>
        <w:t xml:space="preserve"> the texts </w:t>
      </w:r>
      <w:r>
        <w:rPr>
          <w:rFonts w:eastAsia="맑은 고딕"/>
          <w:lang w:eastAsia="ko-KR"/>
        </w:rPr>
        <w:t xml:space="preserve">in a single step </w:t>
      </w:r>
      <w:r>
        <w:rPr>
          <w:rFonts w:eastAsia="맑은 고딕" w:hint="eastAsia"/>
          <w:lang w:eastAsia="ko-KR"/>
        </w:rPr>
        <w:t xml:space="preserve">as </w:t>
      </w:r>
      <w:r>
        <w:rPr>
          <w:rFonts w:eastAsia="맑은 고딕"/>
          <w:lang w:eastAsia="ko-KR"/>
        </w:rPr>
        <w:t>shown</w:t>
      </w:r>
      <w:r>
        <w:rPr>
          <w:rFonts w:eastAsia="맑은 고딕" w:hint="eastAsia"/>
          <w:lang w:eastAsia="ko-KR"/>
        </w:rPr>
        <w:t xml:space="preserve"> </w:t>
      </w:r>
      <w:r>
        <w:rPr>
          <w:rFonts w:eastAsia="맑은 고딕"/>
          <w:lang w:eastAsia="ko-KR"/>
        </w:rPr>
        <w:t>in green.</w:t>
      </w:r>
    </w:p>
  </w:comment>
  <w:comment w:id="693" w:author="LEE Young Dae/5G Wireless Communication Standard Task(youngdae.lee@lge.com)" w:date="2020-05-06T19:52:00Z" w:initials="LYDWCST">
    <w:p w14:paraId="76287E06" w14:textId="77777777" w:rsidR="008A20AF" w:rsidRDefault="008A20AF" w:rsidP="008A20AF">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0A77B4B4" w14:textId="77777777" w:rsidR="008A20AF" w:rsidRPr="00661F58" w:rsidRDefault="008A20AF"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2D5C0F12" w14:textId="77777777" w:rsidR="008A20AF" w:rsidRDefault="008A20AF"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3FBAE96D" w14:textId="77777777" w:rsidR="008A20AF" w:rsidRPr="00622F44" w:rsidRDefault="008A20AF" w:rsidP="008A20AF">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8A20AF" w:rsidRPr="00622F44" w:rsidRDefault="008A20AF" w:rsidP="008A20AF">
      <w:pPr>
        <w:pStyle w:val="a8"/>
        <w:numPr>
          <w:ilvl w:val="0"/>
          <w:numId w:val="8"/>
        </w:numPr>
        <w:rPr>
          <w:rFonts w:eastAsia="맑은 고딕"/>
          <w:lang w:eastAsia="ko-KR"/>
        </w:rPr>
      </w:pPr>
      <w:r>
        <w:rPr>
          <w:noProof/>
        </w:rPr>
        <w:t xml:space="preserve"> PUCCH resource cannot be configured without PSFCH resource.</w:t>
      </w:r>
    </w:p>
    <w:p w14:paraId="25F97B12" w14:textId="77777777" w:rsidR="008A20AF" w:rsidRPr="00622F44" w:rsidRDefault="008A20AF"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6EF33515" w14:textId="77777777" w:rsidR="008A20AF" w:rsidRPr="00661F58" w:rsidRDefault="008A20AF"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13" w:author="LEE Young Dae/5G Wireless Communication Standard Task(youngdae.lee@lge.com)" w:date="2020-05-25T17:16:00Z" w:initials="LYDWCST">
    <w:p w14:paraId="29B6C290" w14:textId="49CFA2C8" w:rsidR="0022138D" w:rsidRPr="0022138D" w:rsidRDefault="0022138D">
      <w:pPr>
        <w:pStyle w:val="a8"/>
        <w:rPr>
          <w:rFonts w:eastAsia="맑은 고딕" w:hint="eastAsia"/>
          <w:lang w:eastAsia="ko-KR"/>
        </w:rPr>
      </w:pPr>
      <w:r>
        <w:rPr>
          <w:rStyle w:val="a7"/>
        </w:rPr>
        <w:annotationRef/>
      </w:r>
      <w:r>
        <w:rPr>
          <w:rFonts w:eastAsia="맑은 고딕" w:hint="eastAsia"/>
          <w:lang w:eastAsia="ko-KR"/>
        </w:rPr>
        <w:t xml:space="preserve">See </w:t>
      </w:r>
      <w:r>
        <w:rPr>
          <w:rFonts w:eastAsia="맑은 고딕"/>
          <w:lang w:eastAsia="ko-KR"/>
        </w:rPr>
        <w:t>this RAN1 parameter agreed in R1-2003190</w:t>
      </w:r>
    </w:p>
  </w:comment>
  <w:comment w:id="723" w:author="LEE Young Dae/5G Wireless Communication Standard Task(youngdae.lee@lge.com)" w:date="2020-05-25T17:26:00Z" w:initials="LYDWCST">
    <w:p w14:paraId="265173F9" w14:textId="181EE669" w:rsidR="00575C9C" w:rsidRPr="00575C9C" w:rsidRDefault="00575C9C">
      <w:pPr>
        <w:pStyle w:val="a8"/>
        <w:rPr>
          <w:rFonts w:eastAsia="맑은 고딕" w:hint="eastAsia"/>
          <w:lang w:eastAsia="ko-KR"/>
        </w:rPr>
      </w:pPr>
      <w:r>
        <w:rPr>
          <w:rStyle w:val="a7"/>
        </w:rPr>
        <w:annotationRef/>
      </w:r>
      <w:r>
        <w:rPr>
          <w:rStyle w:val="a7"/>
        </w:rPr>
        <w:t>Clarify that SL-CSI reporting only works after PC5-RRC establishment.</w:t>
      </w:r>
    </w:p>
  </w:comment>
  <w:comment w:id="727" w:author="LEE Young Dae/5G Wireless Communication Standard Task(youngdae.lee@lge.com)" w:date="2020-05-06T20:06:00Z" w:initials="LYDWCST">
    <w:p w14:paraId="26D8FE5C" w14:textId="34D9B1C7" w:rsidR="00AD6DA0" w:rsidRDefault="00AD6DA0">
      <w:pPr>
        <w:pStyle w:val="a8"/>
        <w:rPr>
          <w:rFonts w:eastAsia="맑은 고딕"/>
          <w:lang w:eastAsia="ko-KR"/>
        </w:rPr>
      </w:pPr>
      <w:r>
        <w:rPr>
          <w:rStyle w:val="a7"/>
        </w:rPr>
        <w:annotationRef/>
      </w:r>
      <w:r w:rsidRPr="00CD1012">
        <w:rPr>
          <w:rFonts w:eastAsia="맑은 고딕" w:hint="eastAsia"/>
          <w:highlight w:val="yellow"/>
          <w:lang w:eastAsia="ko-KR"/>
        </w:rPr>
        <w:t>RAN2#109B-e agreement:</w:t>
      </w:r>
    </w:p>
    <w:p w14:paraId="1A57C97E" w14:textId="1E85F251" w:rsidR="00AD6DA0" w:rsidRDefault="00AD6DA0">
      <w:pPr>
        <w:pStyle w:val="a8"/>
        <w:rPr>
          <w:noProof/>
        </w:rPr>
      </w:pPr>
      <w:r>
        <w:rPr>
          <w:noProof/>
        </w:rPr>
        <w:tab/>
        <w:t>A UE cancels a triggered SL CSI report if the latency bound associated to the triggered CSI report has been exceeded prior to transmission of the report.</w:t>
      </w:r>
    </w:p>
    <w:p w14:paraId="78E2BBE3" w14:textId="77777777" w:rsidR="0022138D" w:rsidRPr="0022138D" w:rsidRDefault="0022138D" w:rsidP="0022138D">
      <w:pPr>
        <w:pStyle w:val="a8"/>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22138D" w:rsidRPr="0022138D" w:rsidRDefault="0022138D" w:rsidP="0022138D">
      <w:pPr>
        <w:pStyle w:val="a8"/>
        <w:rPr>
          <w:rFonts w:eastAsia="맑은 고딕"/>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31" w:author="Huawei" w:date="2020-05-15T17:00:00Z" w:initials="HW">
    <w:p w14:paraId="75D4EBF9" w14:textId="1E737094" w:rsidR="00AD6DA0" w:rsidRPr="00CC1256" w:rsidRDefault="00AD6DA0">
      <w:pPr>
        <w:pStyle w:val="a8"/>
        <w:rPr>
          <w:rFonts w:eastAsiaTheme="minorEastAsia"/>
          <w:lang w:eastAsia="zh-CN"/>
        </w:rPr>
      </w:pPr>
      <w:r>
        <w:rPr>
          <w:rStyle w:val="a7"/>
        </w:rPr>
        <w:annotationRef/>
      </w:r>
      <w:r>
        <w:rPr>
          <w:rStyle w:val="a7"/>
        </w:rPr>
        <w:annotationRef/>
      </w:r>
      <w:r>
        <w:rPr>
          <w:rFonts w:eastAsiaTheme="minorEastAsia"/>
          <w:lang w:eastAsia="zh-CN"/>
        </w:rPr>
        <w:t xml:space="preserve">It is not clear how to judge the latency requirement is met or not. </w:t>
      </w:r>
    </w:p>
  </w:comment>
  <w:comment w:id="732" w:author="LEE Young Dae/5G Wireless Communication Standard Task(youngdae.lee@lge.com)" w:date="2020-05-25T17:19:00Z" w:initials="LYDWCST">
    <w:p w14:paraId="36BBB142" w14:textId="397FBE5B" w:rsidR="00640AD9" w:rsidRDefault="00640AD9">
      <w:pPr>
        <w:pStyle w:val="a8"/>
      </w:pPr>
      <w:r w:rsidRPr="00640AD9">
        <w:rPr>
          <w:rStyle w:val="a7"/>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w:t>
      </w:r>
      <w:r w:rsidR="00213840" w:rsidRPr="00213840">
        <w:rPr>
          <w:noProof/>
          <w:highlight w:val="green"/>
          <w:lang w:eastAsia="ko-KR"/>
        </w:rPr>
        <w:t xml:space="preserve"> I assume that RRC rapporteur will note that the CSI triggering UE determines the latency bound by its implementation in 38.331 e.g. in field description.</w:t>
      </w:r>
    </w:p>
  </w:comment>
  <w:comment w:id="786" w:author="Huawei" w:date="2020-05-15T17:00:00Z" w:initials="HW">
    <w:p w14:paraId="6E55FEDD" w14:textId="77777777" w:rsidR="003678E6" w:rsidRDefault="003678E6" w:rsidP="001A195F">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741F6289" w14:textId="77777777" w:rsidR="003678E6" w:rsidRPr="000012A1" w:rsidRDefault="003678E6" w:rsidP="001A195F">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3678E6" w:rsidRDefault="003678E6" w:rsidP="001A195F">
      <w:pPr>
        <w:pStyle w:val="a8"/>
      </w:pPr>
    </w:p>
  </w:comment>
  <w:comment w:id="787" w:author="OPPO (Qianxi)" w:date="2020-05-16T13:07:00Z" w:initials="O">
    <w:p w14:paraId="66C9DACE" w14:textId="77777777" w:rsidR="003678E6" w:rsidRDefault="003678E6" w:rsidP="001A195F">
      <w:pPr>
        <w:pStyle w:val="a8"/>
        <w:rPr>
          <w:rFonts w:eastAsiaTheme="minorEastAsia"/>
          <w:lang w:eastAsia="zh-CN"/>
        </w:rPr>
      </w:pPr>
      <w:r>
        <w:rPr>
          <w:rStyle w:val="a7"/>
        </w:rPr>
        <w:annotationRef/>
      </w:r>
      <w:r>
        <w:rPr>
          <w:rFonts w:eastAsiaTheme="minorEastAsia"/>
          <w:lang w:eastAsia="zh-CN"/>
        </w:rPr>
        <w:t>We share the comment from Huawei on LSB.</w:t>
      </w:r>
    </w:p>
    <w:p w14:paraId="68DBFE9B" w14:textId="77777777" w:rsidR="003678E6" w:rsidRDefault="003678E6" w:rsidP="001A195F">
      <w:pPr>
        <w:pStyle w:val="a8"/>
      </w:pPr>
    </w:p>
  </w:comment>
  <w:comment w:id="788" w:author="LEE Young Dae/5G Wireless Communication Standard Task(youngdae.lee@lge.com)" w:date="2020-05-25T17:52:00Z" w:initials="LYDWCST">
    <w:p w14:paraId="5AC35E1E" w14:textId="77777777" w:rsidR="003678E6" w:rsidRDefault="003678E6" w:rsidP="001A195F">
      <w:pPr>
        <w:pStyle w:val="a8"/>
        <w:rPr>
          <w:rFonts w:eastAsia="맑은 고딕"/>
          <w:lang w:eastAsia="ko-KR"/>
        </w:rPr>
      </w:pPr>
      <w:r>
        <w:rPr>
          <w:rFonts w:eastAsia="맑은 고딕"/>
          <w:lang w:eastAsia="ko-KR"/>
        </w:rPr>
        <w:t xml:space="preserve">Thanks. OK for LSB. </w:t>
      </w:r>
      <w:r>
        <w:rPr>
          <w:rStyle w:val="a7"/>
        </w:rPr>
        <w:annotationRef/>
      </w:r>
    </w:p>
    <w:p w14:paraId="13FE8EA0" w14:textId="77777777" w:rsidR="003678E6" w:rsidRDefault="003678E6" w:rsidP="001A195F">
      <w:pPr>
        <w:pStyle w:val="a8"/>
        <w:rPr>
          <w:rFonts w:eastAsia="맑은 고딕"/>
          <w:lang w:eastAsia="ko-KR"/>
        </w:rPr>
      </w:pPr>
    </w:p>
    <w:p w14:paraId="27B24EEB" w14:textId="77777777" w:rsidR="003678E6" w:rsidRPr="00F4159D" w:rsidRDefault="003678E6" w:rsidP="001A195F">
      <w:pPr>
        <w:pStyle w:val="a8"/>
        <w:rPr>
          <w:rFonts w:eastAsia="맑은 고딕" w:hint="eastAsia"/>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783" w:author="Qualcomm" w:date="2020-05-20T12:44:00Z" w:initials="QC">
    <w:p w14:paraId="4BCA0E21" w14:textId="54FE00AC" w:rsidR="00AD6DA0" w:rsidRDefault="00AD6DA0" w:rsidP="0056385D">
      <w:pPr>
        <w:pStyle w:val="a8"/>
      </w:pPr>
      <w:r>
        <w:rPr>
          <w:rStyle w:val="a7"/>
        </w:rPr>
        <w:annotationRef/>
      </w:r>
      <w:r>
        <w:t>When HARQ FB is enabled, Rx UE decision to instruct PHY to send ACK or NACK is based on:</w:t>
      </w:r>
      <w:r>
        <w:br/>
        <w:t>(1) cast type</w:t>
      </w:r>
    </w:p>
    <w:p w14:paraId="275CBD1E" w14:textId="793D748F" w:rsidR="00AD6DA0" w:rsidRDefault="00AD6DA0" w:rsidP="0056385D">
      <w:pPr>
        <w:pStyle w:val="a8"/>
      </w:pPr>
      <w:r>
        <w:t>(2) TB decoding status (success/failure)</w:t>
      </w:r>
    </w:p>
    <w:p w14:paraId="0D5DB55E" w14:textId="2B4BDC44" w:rsidR="00AD6DA0" w:rsidRDefault="00AD6DA0" w:rsidP="0056385D">
      <w:pPr>
        <w:pStyle w:val="a8"/>
      </w:pPr>
      <w:r>
        <w:t>(3) L1 ID matching</w:t>
      </w:r>
    </w:p>
  </w:comment>
  <w:comment w:id="784" w:author="LEE Young Dae/5G Wireless Communication Standard Task(youngdae.lee@lge.com)" w:date="2020-05-25T17:55:00Z" w:initials="LYDWCST">
    <w:p w14:paraId="63E93266" w14:textId="0B9691DA" w:rsidR="00F4159D" w:rsidRPr="00F4159D" w:rsidRDefault="00F4159D" w:rsidP="003678E6">
      <w:pPr>
        <w:pStyle w:val="a8"/>
        <w:rPr>
          <w:rFonts w:eastAsia="맑은 고딕" w:hint="eastAsia"/>
          <w:lang w:eastAsia="ko-KR"/>
        </w:rPr>
      </w:pPr>
      <w:r>
        <w:rPr>
          <w:rStyle w:val="a7"/>
        </w:rPr>
        <w:annotationRef/>
      </w:r>
      <w:r>
        <w:rPr>
          <w:rFonts w:eastAsia="맑은 고딕"/>
          <w:lang w:eastAsia="ko-KR"/>
        </w:rPr>
        <w:t>C</w:t>
      </w:r>
      <w:r>
        <w:rPr>
          <w:rFonts w:eastAsia="맑은 고딕" w:hint="eastAsia"/>
          <w:lang w:eastAsia="ko-KR"/>
        </w:rPr>
        <w:t xml:space="preserve">ast </w:t>
      </w:r>
      <w:r>
        <w:rPr>
          <w:rFonts w:eastAsia="맑은 고딕"/>
          <w:lang w:eastAsia="ko-KR"/>
        </w:rPr>
        <w:t>type is pending in RAN1. TB decoding status can be specified in RAN1 specification, if missing. L1 ID matching was specified below.</w:t>
      </w:r>
    </w:p>
  </w:comment>
  <w:comment w:id="797" w:author="Qualcomm" w:date="2020-05-20T12:45:00Z" w:initials="QC">
    <w:p w14:paraId="344AB21F" w14:textId="77777777" w:rsidR="00AD6DA0" w:rsidRDefault="00AD6DA0" w:rsidP="0056385D">
      <w:pPr>
        <w:pStyle w:val="a8"/>
      </w:pPr>
      <w:r>
        <w:rPr>
          <w:rStyle w:val="a7"/>
        </w:rPr>
        <w:annotationRef/>
      </w:r>
      <w:r>
        <w:t>For type 1 groupcast, sending NACK HARQ FB is based on (1) TB decoding status, and (2) L1 ID matching, i.e.,</w:t>
      </w:r>
    </w:p>
    <w:p w14:paraId="30A01B3E" w14:textId="77777777" w:rsidR="00AD6DA0" w:rsidRDefault="00AD6DA0" w:rsidP="0056385D">
      <w:pPr>
        <w:pStyle w:val="a8"/>
      </w:pPr>
      <w:r>
        <w:t>3&gt;</w:t>
      </w:r>
      <w:r w:rsidRPr="00CF4759">
        <w:t xml:space="preserve"> if this TB was not successfully decoded</w:t>
      </w:r>
      <w:r>
        <w:t>:</w:t>
      </w:r>
    </w:p>
    <w:p w14:paraId="0941D40C" w14:textId="77777777" w:rsidR="00AD6DA0" w:rsidRDefault="00AD6DA0" w:rsidP="0056385D">
      <w:pPr>
        <w:pStyle w:val="a8"/>
        <w:ind w:left="284"/>
      </w:pPr>
      <w:r>
        <w:t>4&gt;</w:t>
      </w:r>
      <w:r w:rsidRPr="00CF4759">
        <w:t xml:space="preserve"> if the 16 LSB of any of the Destination Layer-2 ID(s) of the Rx UE is equal to the Destination ID in the corresponding SCI</w:t>
      </w:r>
      <w:r w:rsidRPr="00313431">
        <w:t>:</w:t>
      </w:r>
    </w:p>
    <w:p w14:paraId="75E91AEB" w14:textId="3D707E84" w:rsidR="00AD6DA0" w:rsidRDefault="00AD6DA0" w:rsidP="0056385D">
      <w:pPr>
        <w:pStyle w:val="a8"/>
      </w:pPr>
      <w:r>
        <w:t>5&gt;</w:t>
      </w:r>
      <w:r w:rsidRPr="00CF4759">
        <w:t xml:space="preserve"> instruct the physical layer to generate a negative acknowledgement of the data for this TB</w:t>
      </w:r>
    </w:p>
  </w:comment>
  <w:comment w:id="798" w:author="LEE Young Dae/5G Wireless Communication Standard Task(youngdae.lee@lge.com)" w:date="2020-05-25T18:00:00Z" w:initials="LYDWCST">
    <w:p w14:paraId="32C68CF4" w14:textId="3787BFF2" w:rsidR="00887A1C" w:rsidRPr="00887A1C" w:rsidRDefault="00887A1C">
      <w:pPr>
        <w:pStyle w:val="a8"/>
        <w:rPr>
          <w:rFonts w:eastAsia="맑은 고딕" w:hint="eastAsia"/>
          <w:lang w:eastAsia="ko-KR"/>
        </w:rPr>
      </w:pPr>
      <w:r>
        <w:rPr>
          <w:rStyle w:val="a7"/>
        </w:rPr>
        <w:annotationRef/>
      </w:r>
      <w:r>
        <w:rPr>
          <w:rFonts w:eastAsia="맑은 고딕" w:hint="eastAsia"/>
          <w:lang w:eastAsia="ko-KR"/>
        </w:rPr>
        <w:t>See the above response from my side</w:t>
      </w:r>
    </w:p>
  </w:comment>
  <w:comment w:id="811" w:author="OPPO (Qianxi)" w:date="2020-05-16T13:07:00Z" w:initials="O">
    <w:p w14:paraId="136E9141" w14:textId="415C9974" w:rsidR="00AD6DA0" w:rsidRDefault="00AD6DA0" w:rsidP="00D21A9B">
      <w:pPr>
        <w:pStyle w:val="a8"/>
      </w:pPr>
      <w:r>
        <w:rPr>
          <w:rStyle w:val="a7"/>
        </w:rPr>
        <w:annotationRef/>
      </w:r>
      <w:r>
        <w:rPr>
          <w:rFonts w:eastAsiaTheme="minorEastAsia"/>
          <w:lang w:eastAsia="zh-CN"/>
        </w:rPr>
        <w:t>we believe the chang should be pending on RAN1 decision on the inclusion of cast type in SCI. E.g., the condition here should be only for unicast, but even if  option-1 is not used, it can be option-2 groupcast.</w:t>
      </w:r>
    </w:p>
  </w:comment>
  <w:comment w:id="817" w:author="Huawei" w:date="2020-05-15T17:00:00Z" w:initials="HW">
    <w:p w14:paraId="77ABFCF1" w14:textId="77777777" w:rsidR="00AD6DA0" w:rsidRDefault="00AD6DA0" w:rsidP="00CC1256">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1C13B0A6" w14:textId="77777777" w:rsidR="00AD6DA0" w:rsidRPr="000012A1" w:rsidRDefault="00AD6DA0" w:rsidP="00CC1256">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AD6DA0" w:rsidRDefault="00AD6DA0">
      <w:pPr>
        <w:pStyle w:val="a8"/>
      </w:pPr>
    </w:p>
  </w:comment>
  <w:comment w:id="815" w:author="OPPO (Qianxi)" w:date="2020-05-16T13:07:00Z" w:initials="O">
    <w:p w14:paraId="61AD1DB7" w14:textId="77777777" w:rsidR="00AD6DA0" w:rsidRDefault="00AD6DA0" w:rsidP="00D21A9B">
      <w:pPr>
        <w:pStyle w:val="a8"/>
        <w:rPr>
          <w:rFonts w:eastAsiaTheme="minorEastAsia"/>
          <w:lang w:eastAsia="zh-CN"/>
        </w:rPr>
      </w:pPr>
      <w:r>
        <w:rPr>
          <w:rStyle w:val="a7"/>
        </w:rPr>
        <w:annotationRef/>
      </w:r>
      <w:r>
        <w:rPr>
          <w:rFonts w:eastAsiaTheme="minorEastAsia"/>
          <w:lang w:eastAsia="zh-CN"/>
        </w:rPr>
        <w:t>We share the comment from Huawei on LSB.</w:t>
      </w:r>
    </w:p>
    <w:p w14:paraId="1877DEEB" w14:textId="4959D144" w:rsidR="00AD6DA0" w:rsidRDefault="00AD6DA0">
      <w:pPr>
        <w:pStyle w:val="a8"/>
      </w:pPr>
    </w:p>
  </w:comment>
  <w:comment w:id="816" w:author="LEE Young Dae/5G Wireless Communication Standard Task(youngdae.lee@lge.com)" w:date="2020-05-25T17:52:00Z" w:initials="LYDWCST">
    <w:p w14:paraId="38FE6EE4" w14:textId="77777777" w:rsidR="00887A1C" w:rsidRDefault="00F4159D">
      <w:pPr>
        <w:pStyle w:val="a8"/>
        <w:rPr>
          <w:rFonts w:eastAsia="맑은 고딕"/>
          <w:lang w:eastAsia="ko-KR"/>
        </w:rPr>
      </w:pPr>
      <w:r>
        <w:rPr>
          <w:rFonts w:eastAsia="맑은 고딕"/>
          <w:lang w:eastAsia="ko-KR"/>
        </w:rPr>
        <w:t xml:space="preserve">Thanks. OK for LSB. </w:t>
      </w:r>
      <w:r>
        <w:rPr>
          <w:rStyle w:val="a7"/>
        </w:rPr>
        <w:annotationRef/>
      </w:r>
    </w:p>
    <w:p w14:paraId="1E7CC76B" w14:textId="77777777" w:rsidR="00887A1C" w:rsidRDefault="00887A1C">
      <w:pPr>
        <w:pStyle w:val="a8"/>
        <w:rPr>
          <w:rFonts w:eastAsia="맑은 고딕"/>
          <w:lang w:eastAsia="ko-KR"/>
        </w:rPr>
      </w:pPr>
    </w:p>
    <w:p w14:paraId="53A9CD65" w14:textId="521F18BE" w:rsidR="00F4159D" w:rsidRPr="00F4159D" w:rsidRDefault="00F4159D">
      <w:pPr>
        <w:pStyle w:val="a8"/>
        <w:rPr>
          <w:rFonts w:eastAsia="맑은 고딕" w:hint="eastAsia"/>
          <w:lang w:eastAsia="ko-KR"/>
        </w:rPr>
      </w:pPr>
      <w:r>
        <w:rPr>
          <w:rFonts w:eastAsia="맑은 고딕" w:hint="eastAsia"/>
          <w:lang w:eastAsia="ko-KR"/>
        </w:rPr>
        <w:t>W</w:t>
      </w:r>
      <w:r>
        <w:rPr>
          <w:rFonts w:eastAsia="맑은 고딕"/>
          <w:lang w:eastAsia="ko-KR"/>
        </w:rPr>
        <w:t xml:space="preserve">e may still need this </w:t>
      </w:r>
      <w:r w:rsidR="00887A1C">
        <w:rPr>
          <w:rFonts w:eastAsia="맑은 고딕"/>
          <w:lang w:eastAsia="ko-KR"/>
        </w:rPr>
        <w:t xml:space="preserve">for clarity </w:t>
      </w:r>
      <w:r>
        <w:rPr>
          <w:rFonts w:eastAsia="맑은 고딕"/>
          <w:lang w:eastAsia="ko-KR"/>
        </w:rPr>
        <w:t>because UE differently checks IDs for packet filetering and sending feedback.</w:t>
      </w:r>
    </w:p>
  </w:comment>
  <w:comment w:id="812" w:author="Qualcomm" w:date="2020-05-20T12:45:00Z" w:initials="QC">
    <w:p w14:paraId="52D43984" w14:textId="49606C38" w:rsidR="00AD6DA0" w:rsidRDefault="00AD6DA0" w:rsidP="0056385D">
      <w:pPr>
        <w:pStyle w:val="a8"/>
      </w:pPr>
      <w:r>
        <w:rPr>
          <w:rStyle w:val="a7"/>
        </w:rPr>
        <w:annotationRef/>
      </w:r>
      <w:r>
        <w:t xml:space="preserve">If type-1 groupcast is not indicated by SCI, sending ACK or NACK HARQ FB is based on (1) TB decoding status, and (2) L1 ID matching. </w:t>
      </w:r>
    </w:p>
    <w:p w14:paraId="32AF5465" w14:textId="77777777" w:rsidR="00AD6DA0" w:rsidRDefault="00AD6DA0" w:rsidP="0056385D">
      <w:pPr>
        <w:pStyle w:val="a8"/>
      </w:pPr>
      <w:r w:rsidRPr="00E515B3">
        <w:rPr>
          <w:b/>
          <w:bCs/>
        </w:rPr>
        <w:t>Option 1</w:t>
      </w:r>
      <w:r>
        <w:t xml:space="preserve">: </w:t>
      </w:r>
      <w:r w:rsidRPr="00E515B3">
        <w:rPr>
          <w:b/>
          <w:bCs/>
        </w:rPr>
        <w:t>Cast types are indicated by SCI</w:t>
      </w:r>
      <w:r>
        <w:t xml:space="preserve"> (change to RAN1 SCI definition): </w:t>
      </w:r>
    </w:p>
    <w:p w14:paraId="0B457F8F" w14:textId="77777777" w:rsidR="00AD6DA0" w:rsidRDefault="00AD6DA0" w:rsidP="0056385D">
      <w:pPr>
        <w:pStyle w:val="a8"/>
      </w:pPr>
      <w:r>
        <w:t>3&gt;</w:t>
      </w:r>
      <w:r w:rsidRPr="00CF4759">
        <w:t xml:space="preserve"> if TB not successfully decoded</w:t>
      </w:r>
      <w:r>
        <w:t>:</w:t>
      </w:r>
    </w:p>
    <w:p w14:paraId="043B54C3" w14:textId="77777777" w:rsidR="00AD6DA0" w:rsidRDefault="00AD6DA0" w:rsidP="0056385D">
      <w:pPr>
        <w:pStyle w:val="a8"/>
        <w:ind w:left="284"/>
      </w:pPr>
      <w:r>
        <w:t>4&gt;if type 2 groupcast and L1 ID check for groupcast matches (16 LSB of Rx UE destination ID matches destination ID in SCI); or:</w:t>
      </w:r>
    </w:p>
    <w:p w14:paraId="732F7F13" w14:textId="77777777" w:rsidR="00AD6DA0" w:rsidRDefault="00AD6DA0" w:rsidP="0056385D">
      <w:pPr>
        <w:pStyle w:val="a8"/>
        <w:ind w:left="284"/>
      </w:pPr>
      <w:r>
        <w:t>4&gt;if unicast and L1 ID check for unicast matches (16 LSB of Rx UE source ID matches destination ID in SCI):</w:t>
      </w:r>
    </w:p>
    <w:p w14:paraId="002AEBA0" w14:textId="77777777" w:rsidR="00AD6DA0" w:rsidRDefault="00AD6DA0" w:rsidP="0056385D">
      <w:pPr>
        <w:pStyle w:val="a8"/>
        <w:ind w:left="568"/>
      </w:pPr>
      <w:r>
        <w:t>5&gt; instruct PHY to generate NACK for TB</w:t>
      </w:r>
    </w:p>
    <w:p w14:paraId="099E0603" w14:textId="77777777" w:rsidR="00AD6DA0" w:rsidRDefault="00AD6DA0" w:rsidP="0056385D">
      <w:pPr>
        <w:pStyle w:val="a8"/>
      </w:pPr>
      <w:r>
        <w:t>3&gt;if TB decoding successful:</w:t>
      </w:r>
    </w:p>
    <w:p w14:paraId="0E594D01" w14:textId="77777777" w:rsidR="00AD6DA0" w:rsidRDefault="00AD6DA0" w:rsidP="0056385D">
      <w:pPr>
        <w:pStyle w:val="a8"/>
        <w:ind w:left="284"/>
      </w:pPr>
      <w:r>
        <w:t>4&gt;if type 2 groupcast and L1 ID check matches (16 LSB of Rx UE destination ID matches destination ID in SCI); or:</w:t>
      </w:r>
    </w:p>
    <w:p w14:paraId="12EBCBCA" w14:textId="77777777" w:rsidR="00AD6DA0" w:rsidRDefault="00AD6DA0" w:rsidP="0056385D">
      <w:pPr>
        <w:pStyle w:val="a8"/>
        <w:ind w:left="284"/>
      </w:pPr>
      <w:r>
        <w:t>4&gt;if unicast, and</w:t>
      </w:r>
      <w:r w:rsidRPr="000B5D2F">
        <w:t xml:space="preserve"> </w:t>
      </w:r>
      <w:r>
        <w:t>L1 ID check matches (16 LSB of Rx UE Source ID matches destination ID in SCI):</w:t>
      </w:r>
    </w:p>
    <w:p w14:paraId="7AF5C3F5" w14:textId="77777777" w:rsidR="00AD6DA0" w:rsidRDefault="00AD6DA0" w:rsidP="0056385D">
      <w:pPr>
        <w:pStyle w:val="a8"/>
        <w:ind w:left="568"/>
      </w:pPr>
      <w:r>
        <w:t>5&gt;instruct PHY to generate ACK for TB</w:t>
      </w:r>
    </w:p>
    <w:p w14:paraId="416B7FB5" w14:textId="77777777" w:rsidR="00AD6DA0" w:rsidRDefault="00AD6DA0" w:rsidP="0056385D">
      <w:pPr>
        <w:pStyle w:val="a8"/>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AD6DA0" w:rsidRDefault="00AD6DA0" w:rsidP="0056385D">
      <w:pPr>
        <w:pStyle w:val="a8"/>
      </w:pPr>
      <w:r>
        <w:t>3&gt;</w:t>
      </w:r>
      <w:r w:rsidRPr="00CF4759">
        <w:t xml:space="preserve"> if TB not successfully decoded</w:t>
      </w:r>
      <w:r>
        <w:t>:</w:t>
      </w:r>
    </w:p>
    <w:p w14:paraId="6397BB94" w14:textId="77777777" w:rsidR="00AD6DA0" w:rsidRDefault="00AD6DA0" w:rsidP="0056385D">
      <w:pPr>
        <w:pStyle w:val="a8"/>
        <w:ind w:left="284"/>
      </w:pPr>
      <w:r>
        <w:t>4&gt;if L1 ID check for groupcast matches (16 LSB of Rx UE destination ID matches destination ID in SCI); or:</w:t>
      </w:r>
    </w:p>
    <w:p w14:paraId="4F040058" w14:textId="77777777" w:rsidR="00AD6DA0" w:rsidRDefault="00AD6DA0" w:rsidP="0056385D">
      <w:pPr>
        <w:pStyle w:val="a8"/>
        <w:ind w:left="284"/>
      </w:pPr>
      <w:r>
        <w:t>4&gt;if L1 ID check for unicast matches (16 LSB of Rx UE source ID matches destination ID in SCI):</w:t>
      </w:r>
    </w:p>
    <w:p w14:paraId="678E192A" w14:textId="77777777" w:rsidR="00AD6DA0" w:rsidRDefault="00AD6DA0" w:rsidP="0056385D">
      <w:pPr>
        <w:pStyle w:val="a8"/>
        <w:ind w:left="568"/>
      </w:pPr>
      <w:r>
        <w:t>5&gt; instruct PHY to generate NACK for TB</w:t>
      </w:r>
    </w:p>
    <w:p w14:paraId="5168615C" w14:textId="77777777" w:rsidR="00AD6DA0" w:rsidRDefault="00AD6DA0" w:rsidP="0056385D">
      <w:pPr>
        <w:pStyle w:val="a8"/>
      </w:pPr>
      <w:r>
        <w:t>3&gt;if TB decoding successful:</w:t>
      </w:r>
    </w:p>
    <w:p w14:paraId="2C6BDEFD" w14:textId="77777777" w:rsidR="00AD6DA0" w:rsidRDefault="00AD6DA0" w:rsidP="0056385D">
      <w:pPr>
        <w:pStyle w:val="a8"/>
        <w:ind w:left="284"/>
      </w:pPr>
      <w:r>
        <w:t>4&gt;if L1 ID check for groupcast matches (16 LSB of Rx UE destination ID matches destination ID in SCI); or:</w:t>
      </w:r>
    </w:p>
    <w:p w14:paraId="41565E36" w14:textId="77777777" w:rsidR="00AD6DA0" w:rsidRDefault="00AD6DA0" w:rsidP="0056385D">
      <w:pPr>
        <w:pStyle w:val="a8"/>
        <w:ind w:left="284"/>
      </w:pPr>
      <w:r>
        <w:t>4&gt;if L1 ID check for unicast matches (16 LSB of Rx UE source ID matches destination ID in SCI):</w:t>
      </w:r>
    </w:p>
    <w:p w14:paraId="53B5A666" w14:textId="29691057" w:rsidR="00AD6DA0" w:rsidRDefault="00AD6DA0" w:rsidP="0056385D">
      <w:pPr>
        <w:pStyle w:val="a8"/>
        <w:ind w:left="540"/>
      </w:pPr>
      <w:r>
        <w:t>5&gt; instruct PHY to generate ACK for TB</w:t>
      </w:r>
    </w:p>
  </w:comment>
  <w:comment w:id="813" w:author="LEE Young Dae/5G Wireless Communication Standard Task(youngdae.lee@lge.com)" w:date="2020-05-25T18:01:00Z" w:initials="LYDWCST">
    <w:p w14:paraId="6DDB7151" w14:textId="0E0511FC" w:rsidR="00887A1C" w:rsidRPr="00887A1C" w:rsidRDefault="00887A1C">
      <w:pPr>
        <w:pStyle w:val="a8"/>
        <w:rPr>
          <w:rFonts w:eastAsia="맑은 고딕" w:hint="eastAsia"/>
          <w:lang w:eastAsia="ko-KR"/>
        </w:rPr>
      </w:pPr>
      <w:r>
        <w:rPr>
          <w:rStyle w:val="a7"/>
        </w:rPr>
        <w:annotationRef/>
      </w:r>
      <w:r>
        <w:rPr>
          <w:rFonts w:eastAsia="맑은 고딕" w:hint="eastAsia"/>
          <w:lang w:eastAsia="ko-KR"/>
        </w:rPr>
        <w:t xml:space="preserve">Cast type issue is </w:t>
      </w:r>
      <w:r>
        <w:rPr>
          <w:rFonts w:eastAsia="맑은 고딕"/>
          <w:lang w:eastAsia="ko-KR"/>
        </w:rPr>
        <w:t xml:space="preserve">still </w:t>
      </w:r>
      <w:r>
        <w:rPr>
          <w:rFonts w:eastAsia="맑은 고딕" w:hint="eastAsia"/>
          <w:lang w:eastAsia="ko-KR"/>
        </w:rPr>
        <w:t>pending in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5190F875" w15:done="0"/>
  <w15:commentEx w15:paraId="0967CB25" w15:done="0"/>
  <w15:commentEx w15:paraId="56DB84B4" w15:done="0"/>
  <w15:commentEx w15:paraId="2D6F8E48" w15:done="0"/>
  <w15:commentEx w15:paraId="218869B3" w15:paraIdParent="2D6F8E48" w15:done="0"/>
  <w15:commentEx w15:paraId="37B6ADEE" w15:paraIdParent="2D6F8E48" w15:done="0"/>
  <w15:commentEx w15:paraId="6CD6F6FF" w15:done="0"/>
  <w15:commentEx w15:paraId="3D65EB59" w15:paraIdParent="6CD6F6FF" w15:done="0"/>
  <w15:commentEx w15:paraId="16AF0441" w15:done="0"/>
  <w15:commentEx w15:paraId="5CA537BF" w15:done="0"/>
  <w15:commentEx w15:paraId="684E86B4" w15:paraIdParent="5CA537BF" w15:done="0"/>
  <w15:commentEx w15:paraId="0840DEEB" w15:done="0"/>
  <w15:commentEx w15:paraId="5D744FB6"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3E652B5C" w15:done="0"/>
  <w15:commentEx w15:paraId="1CAA5389" w15:done="0"/>
  <w15:commentEx w15:paraId="2BDA4702" w15:done="0"/>
  <w15:commentEx w15:paraId="41115D0C"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512D5" w16cid:durableId="22666283"/>
  <w16cid:commentId w16cid:paraId="29A1546C" w16cid:durableId="226A6298"/>
  <w16cid:commentId w16cid:paraId="2E352569" w16cid:durableId="226E8A11"/>
  <w16cid:commentId w16cid:paraId="5B847548" w16cid:durableId="226FA49A"/>
  <w16cid:commentId w16cid:paraId="773D0A9F" w16cid:durableId="22666284"/>
  <w16cid:commentId w16cid:paraId="28BD14F2" w16cid:durableId="226F8B5B"/>
  <w16cid:commentId w16cid:paraId="2A68705A" w16cid:durableId="226662A5"/>
  <w16cid:commentId w16cid:paraId="5AF9C3A4" w16cid:durableId="2268FC9D"/>
  <w16cid:commentId w16cid:paraId="2CB840F1" w16cid:durableId="226EAA71"/>
  <w16cid:commentId w16cid:paraId="470DD56A" w16cid:durableId="22666285"/>
  <w16cid:commentId w16cid:paraId="13CADF96" w16cid:durableId="226FA697"/>
  <w16cid:commentId w16cid:paraId="5607F0E9" w16cid:durableId="226EAACF"/>
  <w16cid:commentId w16cid:paraId="705CF2ED" w16cid:durableId="226FA4A1"/>
  <w16cid:commentId w16cid:paraId="2DF9780A" w16cid:durableId="22666286"/>
  <w16cid:commentId w16cid:paraId="3130CA26" w16cid:durableId="22666287"/>
  <w16cid:commentId w16cid:paraId="2B6BB4C8" w16cid:durableId="22670E8D"/>
  <w16cid:commentId w16cid:paraId="1771CAC9" w16cid:durableId="22666545"/>
  <w16cid:commentId w16cid:paraId="0D4BBF01" w16cid:durableId="226A62A1"/>
  <w16cid:commentId w16cid:paraId="10201F39" w16cid:durableId="2268FCBE"/>
  <w16cid:commentId w16cid:paraId="1E413097" w16cid:durableId="226A62A3"/>
  <w16cid:commentId w16cid:paraId="0DB53287" w16cid:durableId="22666288"/>
  <w16cid:commentId w16cid:paraId="6104391E" w16cid:durableId="22666289"/>
  <w16cid:commentId w16cid:paraId="622E8AAC" w16cid:durableId="2266628A"/>
  <w16cid:commentId w16cid:paraId="1E0244BF" w16cid:durableId="2266628B"/>
  <w16cid:commentId w16cid:paraId="7AE815BA" w16cid:durableId="22671387"/>
  <w16cid:commentId w16cid:paraId="59754313" w16cid:durableId="226A62A9"/>
  <w16cid:commentId w16cid:paraId="40590624" w16cid:durableId="226EB111"/>
  <w16cid:commentId w16cid:paraId="6AF3D89A" w16cid:durableId="226FA4B0"/>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6B35FFE6" w16cid:durableId="2268FD43"/>
  <w16cid:commentId w16cid:paraId="27FBD690" w16cid:durableId="226F8BC1"/>
  <w16cid:commentId w16cid:paraId="58CACD73" w16cid:durableId="2266628E"/>
  <w16cid:commentId w16cid:paraId="5190F875" w16cid:durableId="2266628F"/>
  <w16cid:commentId w16cid:paraId="0967CB25" w16cid:durableId="22666290"/>
  <w16cid:commentId w16cid:paraId="56DB84B4" w16cid:durableId="22666291"/>
  <w16cid:commentId w16cid:paraId="2D6F8E48" w16cid:durableId="2269023B"/>
  <w16cid:commentId w16cid:paraId="218869B3" w16cid:durableId="226EB72D"/>
  <w16cid:commentId w16cid:paraId="6CD6F6FF" w16cid:durableId="226F8C2F"/>
  <w16cid:commentId w16cid:paraId="16AF0441" w16cid:durableId="22666292"/>
  <w16cid:commentId w16cid:paraId="5CA537BF" w16cid:durableId="226A62B6"/>
  <w16cid:commentId w16cid:paraId="0840DEEB" w16cid:durableId="22666293"/>
  <w16cid:commentId w16cid:paraId="5D744FB6" w16cid:durableId="22666294"/>
  <w16cid:commentId w16cid:paraId="001E4BA3" w16cid:durableId="22690273"/>
  <w16cid:commentId w16cid:paraId="2D5A0F21" w16cid:durableId="226A62BA"/>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64787633" w16cid:durableId="226902BB"/>
  <w16cid:commentId w16cid:paraId="3E652B5C" w16cid:durableId="22666299"/>
  <w16cid:commentId w16cid:paraId="1CAA5389" w16cid:durableId="2266629A"/>
  <w16cid:commentId w16cid:paraId="2BDA4702" w16cid:durableId="2266629B"/>
  <w16cid:commentId w16cid:paraId="41115D0C" w16cid:durableId="2266629C"/>
  <w16cid:commentId w16cid:paraId="3FB7F421" w16cid:durableId="2266629D"/>
  <w16cid:commentId w16cid:paraId="52DDC021" w16cid:durableId="2266629E"/>
  <w16cid:commentId w16cid:paraId="70D445C6" w16cid:durableId="2269045D"/>
  <w16cid:commentId w16cid:paraId="071CCF78" w16cid:durableId="22690485"/>
  <w16cid:commentId w16cid:paraId="165E3CD8" w16cid:durableId="226A62C9"/>
  <w16cid:commentId w16cid:paraId="511440E5" w16cid:durableId="226FA4D2"/>
  <w16cid:commentId w16cid:paraId="1A57C97E" w16cid:durableId="2266629F"/>
  <w16cid:commentId w16cid:paraId="75D4EBF9" w16cid:durableId="226A62CB"/>
  <w16cid:commentId w16cid:paraId="0D5DB55E" w16cid:durableId="226FA4D9"/>
  <w16cid:commentId w16cid:paraId="75E91AEB" w16cid:durableId="226FA4DA"/>
  <w16cid:commentId w16cid:paraId="136E9141" w16cid:durableId="226A640F"/>
  <w16cid:commentId w16cid:paraId="2FD9F78B" w16cid:durableId="226662A0"/>
  <w16cid:commentId w16cid:paraId="513EF2AA" w16cid:durableId="226A62CD"/>
  <w16cid:commentId w16cid:paraId="1877DEEB" w16cid:durableId="226A6423"/>
  <w16cid:commentId w16cid:paraId="53B5A666" w16cid:durableId="226FA4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0BD1C" w14:textId="77777777" w:rsidR="002A1132" w:rsidRDefault="002A1132">
      <w:pPr>
        <w:spacing w:after="0"/>
      </w:pPr>
      <w:r>
        <w:separator/>
      </w:r>
    </w:p>
  </w:endnote>
  <w:endnote w:type="continuationSeparator" w:id="0">
    <w:p w14:paraId="64CF1A5E" w14:textId="77777777" w:rsidR="002A1132" w:rsidRDefault="002A1132">
      <w:pPr>
        <w:spacing w:after="0"/>
      </w:pPr>
      <w:r>
        <w:continuationSeparator/>
      </w:r>
    </w:p>
  </w:endnote>
  <w:endnote w:type="continuationNotice" w:id="1">
    <w:p w14:paraId="68FEE920" w14:textId="77777777" w:rsidR="002A1132" w:rsidRDefault="002A11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1F84" w14:textId="77777777" w:rsidR="00AD6DA0" w:rsidRDefault="00AD6D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7804B" w14:textId="77777777" w:rsidR="00AD6DA0" w:rsidRDefault="00AD6DA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CAB3" w14:textId="77777777" w:rsidR="00AD6DA0" w:rsidRDefault="00AD6D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8F196" w14:textId="77777777" w:rsidR="002A1132" w:rsidRDefault="002A1132">
      <w:pPr>
        <w:spacing w:after="0"/>
      </w:pPr>
      <w:r>
        <w:separator/>
      </w:r>
    </w:p>
  </w:footnote>
  <w:footnote w:type="continuationSeparator" w:id="0">
    <w:p w14:paraId="094E9F78" w14:textId="77777777" w:rsidR="002A1132" w:rsidRDefault="002A1132">
      <w:pPr>
        <w:spacing w:after="0"/>
      </w:pPr>
      <w:r>
        <w:continuationSeparator/>
      </w:r>
    </w:p>
  </w:footnote>
  <w:footnote w:type="continuationNotice" w:id="1">
    <w:p w14:paraId="015ACB0A" w14:textId="77777777" w:rsidR="002A1132" w:rsidRDefault="002A11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AD6DA0" w:rsidRDefault="00AD6D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EA90D" w14:textId="77777777" w:rsidR="00AD6DA0" w:rsidRDefault="00AD6DA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443F" w14:textId="77777777" w:rsidR="00AD6DA0" w:rsidRDefault="00AD6DA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AD6DA0" w:rsidRDefault="00AD6DA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4698"/>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0D2F-2543-4D9F-977A-AC888797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C3493F-6E8B-4AF0-A16F-89582A09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23</Pages>
  <Words>10500</Words>
  <Characters>59854</Characters>
  <Application>Microsoft Office Word</Application>
  <DocSecurity>0</DocSecurity>
  <Lines>498</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70214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39</cp:revision>
  <cp:lastPrinted>2017-05-08T11:55:00Z</cp:lastPrinted>
  <dcterms:created xsi:type="dcterms:W3CDTF">2020-05-25T03:39:00Z</dcterms:created>
  <dcterms:modified xsi:type="dcterms:W3CDTF">2020-05-25T11:15:00Z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2020-05-14 07:51:46Z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1588991700</vt:lpwstr>
  </property>
</Properties>
</file>