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1A013" w14:textId="028D7641"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04T14:33:00Z">
        <w:r w:rsidR="006F12CA">
          <w:rPr>
            <w:b/>
            <w:i/>
            <w:noProof/>
            <w:sz w:val="28"/>
          </w:rPr>
          <w:t>0</w:t>
        </w:r>
      </w:ins>
      <w:r w:rsidR="00F41881">
        <w:rPr>
          <w:b/>
          <w:i/>
          <w:noProof/>
          <w:sz w:val="28"/>
        </w:rPr>
        <w:t>_</w:t>
      </w:r>
      <w:r w:rsidR="009F0764" w:rsidRPr="00581AC0">
        <w:rPr>
          <w:b/>
          <w:i/>
          <w:noProof/>
          <w:sz w:val="28"/>
        </w:rPr>
        <w:t>R2-200</w:t>
      </w:r>
      <w:del w:id="1"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Malgun Gothic"/>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Malgun Gothic"/>
                <w:b/>
                <w:noProof/>
              </w:rPr>
            </w:pPr>
            <w:ins w:id="2" w:author="LEE Young Dae/5G Wireless Communication Standard Task(youngdae.lee@lge.com)" w:date="2020-05-04T14:33:00Z">
              <w:r>
                <w:rPr>
                  <w:b/>
                  <w:noProof/>
                  <w:sz w:val="28"/>
                </w:rPr>
                <w:t>1</w:t>
              </w:r>
            </w:ins>
            <w:del w:id="3"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1" w:anchor="_blank" w:history="1">
              <w:r w:rsidRPr="00581AC0">
                <w:rPr>
                  <w:rStyle w:val="Hyperlink"/>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2" w:history="1">
              <w:r w:rsidRPr="00581AC0">
                <w:rPr>
                  <w:rStyle w:val="Hyperlink"/>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4" w:author="LEE Young Dae/5G Wireless Communication Standard Task(youngdae.lee@lge.com)" w:date="2020-05-06T10:58:00Z">
              <w:r>
                <w:t>[Post109bis-e]</w:t>
              </w:r>
              <w:r>
                <w:rPr>
                  <w:lang w:val="fr-FR"/>
                </w:rPr>
                <w:t>[958]</w:t>
              </w:r>
              <w:r>
                <w:t xml:space="preserve">[V2X] </w:t>
              </w:r>
            </w:ins>
            <w:r w:rsidR="00AE49B1" w:rsidRPr="00581AC0">
              <w:t>Corrections to</w:t>
            </w:r>
            <w:r w:rsidR="003521AA" w:rsidRPr="00581AC0">
              <w:t xml:space="preserve"> 5G V2X with NR Sidelink</w:t>
            </w:r>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5"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6" w:author="LEE Young Dae/5G Wireless Communication Standard Task(youngdae.lee@lge.com)" w:date="2020-05-04T14:33:00Z">
              <w:r w:rsidR="00F41881" w:rsidRPr="00581AC0">
                <w:rPr>
                  <w:noProof/>
                </w:rPr>
                <w:t>0</w:t>
              </w:r>
              <w:r w:rsidR="00F41881">
                <w:rPr>
                  <w:noProof/>
                </w:rPr>
                <w:t>5</w:t>
              </w:r>
            </w:ins>
            <w:r w:rsidRPr="00581AC0">
              <w:rPr>
                <w:noProof/>
              </w:rPr>
              <w:t>-</w:t>
            </w:r>
            <w:del w:id="7" w:author="LEE Young Dae/5G Wireless Communication Standard Task(youngdae.lee@lge.com)" w:date="2020-05-04T14:33:00Z">
              <w:r w:rsidR="00581AC0" w:rsidDel="00F41881">
                <w:rPr>
                  <w:noProof/>
                </w:rPr>
                <w:delText>17</w:delText>
              </w:r>
            </w:del>
            <w:ins w:id="8"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Malgun Gothic"/>
                <w:b/>
                <w:noProof/>
              </w:rPr>
            </w:pPr>
            <w:r w:rsidRPr="00581AC0">
              <w:rPr>
                <w:rFonts w:eastAsia="Malgun Gothic"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3" w:history="1">
              <w:r w:rsidRPr="00581AC0">
                <w:rPr>
                  <w:rStyle w:val="Hyperlink"/>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any issue with retransmission spanning multiple periods</w:t>
            </w:r>
          </w:p>
          <w:p w14:paraId="7C835A77"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with the values of HPN in SCI is fixed for a TB, and is up to UE implementation.</w:t>
            </w:r>
          </w:p>
          <w:p w14:paraId="52F5B69F" w14:textId="77777777" w:rsidR="00AB4AF1" w:rsidRPr="00581AC0" w:rsidRDefault="00AB4AF1" w:rsidP="00AB4AF1">
            <w:pPr>
              <w:pStyle w:val="ListParagraph"/>
              <w:contextualSpacing/>
              <w:rPr>
                <w:rFonts w:ascii="Arial" w:eastAsia="DengXian" w:hAnsi="Arial" w:cs="Arial"/>
                <w:sz w:val="20"/>
                <w:szCs w:val="20"/>
                <w:lang w:eastAsia="ko-KR"/>
              </w:rPr>
            </w:pPr>
            <w:r w:rsidRPr="00581AC0">
              <w:rPr>
                <w:rFonts w:ascii="Arial" w:eastAsia="DengXian" w:hAnsi="Arial" w:cs="Arial"/>
                <w:sz w:val="20"/>
                <w:szCs w:val="20"/>
                <w:lang w:eastAsia="ko-KR"/>
              </w:rPr>
              <w:t>Note: This corresponds to the HARQ process ID for the interaction between gNB and UE, if any distinction is made.</w:t>
            </w:r>
          </w:p>
          <w:p w14:paraId="42C22821"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mapping between the values of HPN </w:t>
            </w:r>
            <w:proofErr w:type="spellStart"/>
            <w:r w:rsidRPr="00581AC0">
              <w:rPr>
                <w:rFonts w:ascii="Arial" w:eastAsia="DengXian" w:hAnsi="Arial" w:cs="Arial"/>
                <w:sz w:val="20"/>
                <w:szCs w:val="20"/>
                <w:lang w:eastAsia="ko-KR"/>
              </w:rPr>
              <w:t>signaled</w:t>
            </w:r>
            <w:proofErr w:type="spellEnd"/>
            <w:r w:rsidRPr="00581AC0">
              <w:rPr>
                <w:rFonts w:ascii="Arial" w:eastAsia="DengXian" w:hAnsi="Arial" w:cs="Arial"/>
                <w:sz w:val="20"/>
                <w:szCs w:val="20"/>
                <w:lang w:eastAsia="ko-KR"/>
              </w:rPr>
              <w:t xml:space="preserve"> in DCI and HPN </w:t>
            </w:r>
            <w:proofErr w:type="spellStart"/>
            <w:r w:rsidRPr="00581AC0">
              <w:rPr>
                <w:rFonts w:ascii="Arial" w:eastAsia="DengXian" w:hAnsi="Arial" w:cs="Arial"/>
                <w:sz w:val="20"/>
                <w:szCs w:val="20"/>
                <w:lang w:eastAsia="ko-KR"/>
              </w:rPr>
              <w:t>signaled</w:t>
            </w:r>
            <w:proofErr w:type="spellEnd"/>
            <w:r w:rsidRPr="00581AC0">
              <w:rPr>
                <w:rFonts w:ascii="Arial" w:eastAsia="DengXian" w:hAnsi="Arial" w:cs="Arial"/>
                <w:sz w:val="20"/>
                <w:szCs w:val="20"/>
                <w:lang w:eastAsia="ko-KR"/>
              </w:rPr>
              <w:t xml:space="preserve"> in SCI is fixed for a TB, and is up to UE implementation.</w:t>
            </w:r>
          </w:p>
          <w:p w14:paraId="2D8A5507"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NDI in SCI for PUCCH ACK-NACK error cases</w:t>
            </w:r>
          </w:p>
          <w:p w14:paraId="248A80AF"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TX UE reports NACK to the gNB in the following cases: </w:t>
            </w:r>
          </w:p>
          <w:p w14:paraId="70776EC5"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lastRenderedPageBreak/>
              <w:t>For groupcast option 2 in the case where there are multiple PSFCHs corresponding to multiple PSCCH/PSSCH transmissions of a single TB, the TX UE reports ACK to the gNB if it has received ACK at least once from each RX UE. Otherwise, it reports NACK to the gNB.</w:t>
            </w:r>
          </w:p>
          <w:p w14:paraId="2342997E"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groupcast option 2, the TX UE reports NACK to the gNB when it does not detect some expected PSFCH.</w:t>
            </w:r>
          </w:p>
          <w:p w14:paraId="5403B7E2"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configured grant, the TX UE reports ACK to the gNB in case no PSCCH/PSSCH is transmitted in a set of resources.</w:t>
            </w:r>
          </w:p>
          <w:p w14:paraId="54ED1380" w14:textId="77777777" w:rsidR="0086356C" w:rsidRPr="00581AC0" w:rsidRDefault="0086356C" w:rsidP="0086356C">
            <w:pPr>
              <w:pStyle w:val="ListParagraph"/>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For re-evaluation of a pre-selected resource contained in a slot ‘k’ to be first time </w:t>
            </w:r>
            <w:proofErr w:type="spellStart"/>
            <w:r w:rsidRPr="00581AC0">
              <w:rPr>
                <w:rFonts w:ascii="Arial" w:hAnsi="Arial" w:cs="Arial"/>
                <w:sz w:val="20"/>
                <w:szCs w:val="20"/>
              </w:rPr>
              <w:t>signaled</w:t>
            </w:r>
            <w:proofErr w:type="spellEnd"/>
            <w:r w:rsidRPr="00581AC0">
              <w:rPr>
                <w:rFonts w:ascii="Arial" w:hAnsi="Arial" w:cs="Arial"/>
                <w:sz w:val="20"/>
                <w:szCs w:val="20"/>
              </w:rPr>
              <w:t xml:space="preserve"> in a slot ‘m’, where k ≥ m,</w:t>
            </w:r>
          </w:p>
          <w:p w14:paraId="4D2260FB"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581AC0" w:rsidRDefault="0086356C" w:rsidP="0086356C">
            <w:pPr>
              <w:pStyle w:val="ListParagraph"/>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581AC0">
              <w:rPr>
                <w:rFonts w:ascii="Arial" w:hAnsi="Arial" w:cs="Arial"/>
                <w:sz w:val="20"/>
                <w:szCs w:val="20"/>
              </w:rPr>
              <w:t>MinTimeGapPSFCH</w:t>
            </w:r>
            <w:proofErr w:type="spellEnd"/>
            <w:r w:rsidRPr="00581AC0">
              <w:rPr>
                <w:rFonts w:ascii="Arial" w:hAnsi="Arial" w:cs="Arial"/>
                <w:sz w:val="20"/>
                <w:szCs w:val="20"/>
              </w:rPr>
              <w:t xml:space="preserve"> and </w:t>
            </w:r>
            <w:proofErr w:type="spellStart"/>
            <w:r w:rsidRPr="00581AC0">
              <w:rPr>
                <w:rFonts w:ascii="Arial" w:hAnsi="Arial" w:cs="Arial"/>
                <w:sz w:val="20"/>
                <w:szCs w:val="20"/>
              </w:rPr>
              <w:t>periodPSFCHresource</w:t>
            </w:r>
            <w:proofErr w:type="spellEnd"/>
            <w:r w:rsidRPr="00581AC0">
              <w:rPr>
                <w:rFonts w:ascii="Arial" w:hAnsi="Arial" w:cs="Arial"/>
                <w:sz w:val="20"/>
                <w:szCs w:val="20"/>
              </w:rPr>
              <w:t xml:space="preserve"> </w:t>
            </w:r>
          </w:p>
          <w:p w14:paraId="78AE49B0"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ListParagraph"/>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candidate PSFCH resources associated with the selected PSSCH resource. </w:t>
            </w:r>
          </w:p>
          <w:p w14:paraId="3130893D" w14:textId="77777777" w:rsidR="0086356C" w:rsidRPr="00581AC0" w:rsidRDefault="0086356C" w:rsidP="0086356C">
            <w:pPr>
              <w:pStyle w:val="ListParagraph"/>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Send an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w:t>
            </w:r>
            <w:proofErr w:type="spellStart"/>
            <w:r w:rsidRPr="00581AC0">
              <w:rPr>
                <w:rFonts w:ascii="Arial" w:hAnsi="Arial" w:cs="Arial"/>
              </w:rPr>
              <w:t>center</w:t>
            </w:r>
            <w:proofErr w:type="spellEnd"/>
            <w:r w:rsidRPr="00581AC0">
              <w:rPr>
                <w:rFonts w:ascii="Arial" w:hAnsi="Arial" w:cs="Arial"/>
              </w:rPr>
              <w:t xml:space="preserve">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Malgun Gothic"/>
                <w:noProof/>
              </w:rPr>
            </w:pPr>
          </w:p>
          <w:p w14:paraId="2AD961F3" w14:textId="77777777" w:rsidR="00AE49B1" w:rsidRDefault="00AE49B1" w:rsidP="00114247">
            <w:pPr>
              <w:pStyle w:val="CRCoverPage"/>
              <w:spacing w:after="0"/>
              <w:ind w:left="100"/>
              <w:rPr>
                <w:ins w:id="9" w:author="LEE Young Dae/5G Wireless Communication Standard Task(youngdae.lee@lge.com)" w:date="2020-05-11T20:50:00Z"/>
                <w:rFonts w:eastAsia="Malgun Gothic"/>
                <w:noProof/>
              </w:rPr>
            </w:pPr>
            <w:r w:rsidRPr="00581AC0">
              <w:rPr>
                <w:rFonts w:eastAsia="Malgun Gothic"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0" w:author="LEE Young Dae/5G Wireless Communication Standard Task(youngdae.lee@lge.com)" w:date="2020-05-11T20:50:00Z"/>
                <w:rFonts w:eastAsia="Malgun Gothic"/>
                <w:noProof/>
              </w:rPr>
            </w:pPr>
          </w:p>
          <w:p w14:paraId="498D6DC6" w14:textId="77777777" w:rsidR="00F52954" w:rsidRPr="00F52954" w:rsidRDefault="00F52954" w:rsidP="00114247">
            <w:pPr>
              <w:pStyle w:val="CRCoverPage"/>
              <w:spacing w:after="0"/>
              <w:ind w:left="100"/>
              <w:rPr>
                <w:ins w:id="11" w:author="LEE Young Dae/5G Wireless Communication Standard Task(youngdae.lee@lge.com)" w:date="2020-05-11T20:50:00Z"/>
                <w:b/>
                <w:noProof/>
                <w:u w:val="single"/>
              </w:rPr>
            </w:pPr>
            <w:ins w:id="12"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3" w:author="LEE Young Dae/5G Wireless Communication Standard Task(youngdae.lee@lge.com)" w:date="2020-05-11T20:50:00Z"/>
                <w:rFonts w:ascii="Arial" w:hAnsi="Arial" w:cs="Arial"/>
              </w:rPr>
            </w:pPr>
            <w:ins w:id="14"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5" w:author="LEE Young Dae/5G Wireless Communication Standard Task(youngdae.lee@lge.com)" w:date="2020-05-11T20:50:00Z"/>
                <w:i/>
              </w:rPr>
            </w:pPr>
            <w:ins w:id="16"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17" w:author="LEE Young Dae/5G Wireless Communication Standard Task(youngdae.lee@lge.com)" w:date="2020-05-11T20:50:00Z"/>
                <w:i/>
              </w:rPr>
            </w:pPr>
            <w:ins w:id="18" w:author="LEE Young Dae/5G Wireless Communication Standard Task(youngdae.lee@lge.com)" w:date="2020-05-11T20:50:00Z">
              <w:r w:rsidRPr="00257AFD">
                <w:rPr>
                  <w:i/>
                </w:rPr>
                <w:t>FFS how to handle the case that there is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19" w:author="LEE Young Dae/5G Wireless Communication Standard Task(youngdae.lee@lge.com)" w:date="2020-05-11T20:50:00Z"/>
                <w:rFonts w:ascii="Arial" w:hAnsi="Arial" w:cs="Arial"/>
              </w:rPr>
            </w:pPr>
            <w:ins w:id="20"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ListParagraph"/>
              <w:numPr>
                <w:ilvl w:val="0"/>
                <w:numId w:val="11"/>
              </w:numPr>
              <w:overflowPunct/>
              <w:autoSpaceDE/>
              <w:autoSpaceDN/>
              <w:adjustRightInd/>
              <w:textAlignment w:val="auto"/>
              <w:rPr>
                <w:ins w:id="21" w:author="LEE Young Dae/5G Wireless Communication Standard Task(youngdae.lee@lge.com)" w:date="2020-05-11T20:50:00Z"/>
                <w:rFonts w:ascii="Times New Roman" w:eastAsia="Times New Roman" w:hAnsi="Times New Roman"/>
                <w:i/>
                <w:szCs w:val="20"/>
              </w:rPr>
            </w:pPr>
            <w:ins w:id="22"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ListParagraph"/>
              <w:numPr>
                <w:ilvl w:val="0"/>
                <w:numId w:val="11"/>
              </w:numPr>
              <w:overflowPunct/>
              <w:autoSpaceDE/>
              <w:autoSpaceDN/>
              <w:adjustRightInd/>
              <w:textAlignment w:val="auto"/>
              <w:rPr>
                <w:ins w:id="23" w:author="LEE Young Dae/5G Wireless Communication Standard Task(youngdae.lee@lge.com)" w:date="2020-05-11T20:50:00Z"/>
                <w:rFonts w:ascii="Times New Roman" w:eastAsia="Times New Roman" w:hAnsi="Times New Roman"/>
                <w:i/>
                <w:szCs w:val="20"/>
              </w:rPr>
            </w:pPr>
            <w:ins w:id="24"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ListParagraph"/>
              <w:numPr>
                <w:ilvl w:val="1"/>
                <w:numId w:val="11"/>
              </w:numPr>
              <w:overflowPunct/>
              <w:autoSpaceDE/>
              <w:autoSpaceDN/>
              <w:adjustRightInd/>
              <w:textAlignment w:val="auto"/>
              <w:rPr>
                <w:ins w:id="25" w:author="LEE Young Dae/5G Wireless Communication Standard Task(youngdae.lee@lge.com)" w:date="2020-05-11T20:50:00Z"/>
                <w:rFonts w:ascii="Times New Roman" w:eastAsia="Times New Roman" w:hAnsi="Times New Roman"/>
                <w:i/>
                <w:szCs w:val="20"/>
              </w:rPr>
            </w:pPr>
            <w:ins w:id="26"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&lt;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27" w:author="LEE Young Dae/5G Wireless Communication Standard Task(youngdae.lee@lge.com)" w:date="2020-05-11T20:50:00Z"/>
                <w:i/>
              </w:rPr>
            </w:pPr>
            <w:ins w:id="28"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29" w:author="LEE Young Dae/5G Wireless Communication Standard Task(youngdae.lee@lge.com)" w:date="2020-05-11T20:50:00Z"/>
                <w:i/>
              </w:rPr>
            </w:pPr>
            <w:proofErr w:type="spellStart"/>
            <w:ins w:id="30" w:author="LEE Young Dae/5G Wireless Communication Standard Task(youngdae.lee@lge.com)" w:date="2020-05-11T20:50:00Z">
              <w:r w:rsidRPr="00257AFD">
                <w:rPr>
                  <w:i/>
                </w:rPr>
                <w:t>prioRX</w:t>
              </w:r>
              <w:proofErr w:type="spellEnd"/>
              <w:r w:rsidRPr="00257AFD">
                <w:rPr>
                  <w:i/>
                </w:rPr>
                <w:t xml:space="preserve">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1" w:author="LEE Young Dae/5G Wireless Communication Standard Task(youngdae.lee@lge.com)" w:date="2020-05-11T20:50:00Z"/>
                <w:i/>
              </w:rPr>
            </w:pPr>
            <w:proofErr w:type="spellStart"/>
            <w:ins w:id="32" w:author="LEE Young Dae/5G Wireless Communication Standard Task(youngdae.lee@lge.com)" w:date="2020-05-11T20:50:00Z">
              <w:r w:rsidRPr="00257AFD">
                <w:rPr>
                  <w:i/>
                </w:rPr>
                <w:t>prioTX</w:t>
              </w:r>
              <w:proofErr w:type="spellEnd"/>
              <w:r w:rsidRPr="00257AFD">
                <w:rPr>
                  <w:i/>
                </w:rPr>
                <w:t xml:space="preserve">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3" w:author="LEE Young Dae/5G Wireless Communication Standard Task(youngdae.lee@lge.com)" w:date="2020-05-11T20:50:00Z"/>
                <w:rFonts w:ascii="Arial" w:hAnsi="Arial" w:cs="Arial"/>
              </w:rPr>
            </w:pPr>
            <w:ins w:id="34" w:author="LEE Young Dae/5G Wireless Communication Standard Task(youngdae.lee@lge.com)" w:date="2020-05-11T20:50:00Z">
              <w:r w:rsidRPr="00F52954">
                <w:rPr>
                  <w:rFonts w:ascii="Arial" w:hAnsi="Arial" w:cs="Arial"/>
                </w:rPr>
                <w:t xml:space="preserve">The procedure to check whether a reserved resource to be </w:t>
              </w:r>
              <w:proofErr w:type="spellStart"/>
              <w:r w:rsidRPr="00F52954">
                <w:rPr>
                  <w:rFonts w:ascii="Arial" w:hAnsi="Arial" w:cs="Arial"/>
                </w:rPr>
                <w:t>signaled</w:t>
              </w:r>
              <w:proofErr w:type="spellEnd"/>
              <w:r w:rsidRPr="00F52954">
                <w:rPr>
                  <w:rFonts w:ascii="Arial" w:hAnsi="Arial" w:cs="Arial"/>
                </w:rPr>
                <w:t xml:space="preserve">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5" w:author="LEE Young Dae/5G Wireless Communication Standard Task(youngdae.lee@lge.com)" w:date="2020-05-11T20:50:00Z"/>
                <w:i/>
              </w:rPr>
            </w:pPr>
            <w:ins w:id="36"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37" w:author="LEE Young Dae/5G Wireless Communication Standard Task(youngdae.lee@lge.com)" w:date="2020-05-11T20:50:00Z"/>
                <w:i/>
              </w:rPr>
            </w:pPr>
            <w:ins w:id="38"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39" w:author="LEE Young Dae/5G Wireless Communication Standard Task(youngdae.lee@lge.com)" w:date="2020-05-11T20:50:00Z"/>
                <w:i/>
              </w:rPr>
            </w:pPr>
            <w:ins w:id="40"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1" w:author="LEE Young Dae/5G Wireless Communication Standard Task(youngdae.lee@lge.com)" w:date="2020-05-11T20:50:00Z"/>
                <w:i/>
              </w:rPr>
            </w:pPr>
            <w:ins w:id="42"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3" w:author="LEE Young Dae/5G Wireless Communication Standard Task(youngdae.lee@lge.com)" w:date="2020-05-11T20:50:00Z"/>
                <w:i/>
              </w:rPr>
            </w:pPr>
            <w:ins w:id="44"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5" w:author="LEE Young Dae/5G Wireless Communication Standard Task(youngdae.lee@lge.com)" w:date="2020-05-11T20:50:00Z"/>
                <w:rFonts w:ascii="Arial" w:hAnsi="Arial" w:cs="Arial"/>
              </w:rPr>
            </w:pPr>
            <w:ins w:id="46" w:author="LEE Young Dae/5G Wireless Communication Standard Task(youngdae.lee@lge.com)" w:date="2020-05-11T20:50:00Z">
              <w:r w:rsidRPr="00F52954">
                <w:rPr>
                  <w:rFonts w:ascii="Arial" w:hAnsi="Arial" w:cs="Arial"/>
                </w:rPr>
                <w:t xml:space="preserve">Once pre-emption re-selection condition is met at the UE, re-selection is performed for all resources 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47" w:author="LEE Young Dae/5G Wireless Communication Standard Task(youngdae.lee@lge.com)" w:date="2020-05-11T20:50:00Z"/>
                <w:i/>
                <w:lang w:val="en-US"/>
              </w:rPr>
            </w:pPr>
            <w:ins w:id="48"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w:t>
              </w:r>
              <w:proofErr w:type="spellStart"/>
              <w:r w:rsidRPr="00257AFD">
                <w:rPr>
                  <w:i/>
                </w:rPr>
                <w:t>preempted</w:t>
              </w:r>
              <w:proofErr w:type="spellEnd"/>
              <w:r w:rsidRPr="00257AFD">
                <w:rPr>
                  <w:i/>
                </w:rPr>
                <w:t xml:space="preserve">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49" w:author="LEE Young Dae/5G Wireless Communication Standard Task(youngdae.lee@lge.com)" w:date="2020-05-11T20:50:00Z"/>
                <w:rFonts w:eastAsia="SimSun"/>
                <w:i/>
              </w:rPr>
            </w:pPr>
            <w:ins w:id="50"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1" w:author="LEE Young Dae/5G Wireless Communication Standard Task(youngdae.lee@lge.com)" w:date="2020-05-11T20:50:00Z"/>
                <w:rFonts w:eastAsia="SimSun"/>
                <w:i/>
              </w:rPr>
            </w:pPr>
            <w:ins w:id="52"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3"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4" w:author="LEE Young Dae/5G Wireless Communication Standard Task(youngdae.lee@lge.com)" w:date="2020-05-11T20:52:00Z"/>
                <w:rFonts w:eastAsia="Malgun Gothic"/>
                <w:noProof/>
              </w:rPr>
            </w:pPr>
            <w:ins w:id="55" w:author="LEE Young Dae/5G Wireless Communication Standard Task(youngdae.lee@lge.com)" w:date="2020-05-11T20:52:00Z">
              <w:r>
                <w:rPr>
                  <w:rFonts w:eastAsia="Malgun Gothic"/>
                  <w:noProof/>
                </w:rPr>
                <w:t>RAN2#109B-e Agreements</w:t>
              </w:r>
              <w:r w:rsidRPr="00F52954">
                <w:rPr>
                  <w:rFonts w:eastAsia="Malgun Gothic"/>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6" w:author="LEE Young Dae/5G Wireless Communication Standard Task(youngdae.lee@lge.com)" w:date="2020-05-11T20:52:00Z"/>
                <w:rFonts w:ascii="Arial" w:hAnsi="Arial" w:cs="Arial"/>
              </w:rPr>
            </w:pPr>
            <w:ins w:id="57"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58" w:author="LEE Young Dae/5G Wireless Communication Standard Task(youngdae.lee@lge.com)" w:date="2020-05-11T20:52:00Z"/>
                <w:rFonts w:ascii="Arial" w:hAnsi="Arial" w:cs="Arial"/>
              </w:rPr>
            </w:pPr>
            <w:ins w:id="59" w:author="LEE Young Dae/5G Wireless Communication Standard Task(youngdae.lee@lge.com)" w:date="2020-05-11T20:52:00Z">
              <w:r w:rsidRPr="00F52954">
                <w:rPr>
                  <w:rFonts w:ascii="Arial" w:hAnsi="Arial" w:cs="Arial"/>
                </w:rPr>
                <w:t xml:space="preserve">Working assumption for the CR: The V field is supported in a SL-SCH MAC </w:t>
              </w:r>
              <w:proofErr w:type="spellStart"/>
              <w:r w:rsidRPr="00F52954">
                <w:rPr>
                  <w:rFonts w:ascii="Arial" w:hAnsi="Arial" w:cs="Arial"/>
                </w:rPr>
                <w:t>subheader</w:t>
              </w:r>
              <w:proofErr w:type="spellEnd"/>
              <w:r w:rsidRPr="00F52954">
                <w:rPr>
                  <w:rFonts w:ascii="Arial" w:hAnsi="Arial" w:cs="Arial"/>
                </w:rPr>
                <w:t xml:space="preserve">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0" w:author="LEE Young Dae/5G Wireless Communication Standard Task(youngdae.lee@lge.com)" w:date="2020-05-11T20:52:00Z"/>
                <w:rFonts w:ascii="Arial" w:hAnsi="Arial" w:cs="Arial"/>
              </w:rPr>
            </w:pPr>
            <w:ins w:id="61" w:author="LEE Young Dae/5G Wireless Communication Standard Task(youngdae.lee@lge.com)" w:date="2020-05-11T20:52:00Z">
              <w:r w:rsidRPr="00F52954">
                <w:rPr>
                  <w:rFonts w:ascii="Arial" w:hAnsi="Arial" w:cs="Arial"/>
                </w:rPr>
                <w:lastRenderedPageBreak/>
                <w:t xml:space="preserve">Working assumption for the CR: The structure of the SL-SCH MAC </w:t>
              </w:r>
              <w:proofErr w:type="spellStart"/>
              <w:r w:rsidRPr="00F52954">
                <w:rPr>
                  <w:rFonts w:ascii="Arial" w:hAnsi="Arial" w:cs="Arial"/>
                </w:rPr>
                <w:t>subheader</w:t>
              </w:r>
              <w:proofErr w:type="spellEnd"/>
              <w:r w:rsidRPr="00F52954">
                <w:rPr>
                  <w:rFonts w:ascii="Arial" w:hAnsi="Arial" w:cs="Arial"/>
                </w:rPr>
                <w:t xml:space="preserve">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2" w:author="LEE Young Dae/5G Wireless Communication Standard Task(youngdae.lee@lge.com)" w:date="2020-05-11T20:52:00Z"/>
                <w:rFonts w:ascii="Arial" w:hAnsi="Arial" w:cs="Arial"/>
              </w:rPr>
            </w:pPr>
            <w:ins w:id="63"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4" w:author="LEE Young Dae/5G Wireless Communication Standard Task(youngdae.lee@lge.com)" w:date="2020-05-11T20:52:00Z"/>
                <w:rFonts w:ascii="Arial" w:hAnsi="Arial" w:cs="Arial"/>
              </w:rPr>
            </w:pPr>
            <w:ins w:id="65"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6" w:author="LEE Young Dae/5G Wireless Communication Standard Task(youngdae.lee@lge.com)" w:date="2020-05-11T20:52:00Z"/>
                <w:rFonts w:ascii="Arial" w:hAnsi="Arial" w:cs="Arial"/>
              </w:rPr>
            </w:pPr>
            <w:ins w:id="67"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68" w:author="LEE Young Dae/5G Wireless Communication Standard Task(youngdae.lee@lge.com)" w:date="2020-05-11T20:52:00Z"/>
                <w:rFonts w:ascii="Arial" w:hAnsi="Arial" w:cs="Arial"/>
              </w:rPr>
            </w:pPr>
            <w:ins w:id="69" w:author="LEE Young Dae/5G Wireless Communication Standard Task(youngdae.lee@lge.com)" w:date="2020-05-11T20:52:00Z">
              <w:r w:rsidRPr="00F52954">
                <w:rPr>
                  <w:rFonts w:ascii="Arial" w:hAnsi="Arial" w:cs="Arial"/>
                </w:rPr>
                <w:t>PSSCH duration based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0" w:author="LEE Young Dae/5G Wireless Communication Standard Task(youngdae.lee@lge.com)" w:date="2020-05-11T20:52:00Z"/>
                <w:rFonts w:ascii="Arial" w:hAnsi="Arial" w:cs="Arial"/>
              </w:rPr>
            </w:pPr>
            <w:ins w:id="71"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2" w:author="LEE Young Dae/5G Wireless Communication Standard Task(youngdae.lee@lge.com)" w:date="2020-05-11T20:52:00Z"/>
                <w:rFonts w:ascii="Arial" w:hAnsi="Arial" w:cs="Arial"/>
              </w:rPr>
            </w:pPr>
            <w:ins w:id="73"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4" w:author="LEE Young Dae/5G Wireless Communication Standard Task(youngdae.lee@lge.com)" w:date="2020-05-11T20:52:00Z"/>
                <w:rFonts w:ascii="Arial" w:hAnsi="Arial" w:cs="Arial"/>
              </w:rPr>
            </w:pPr>
            <w:ins w:id="75" w:author="LEE Young Dae/5G Wireless Communication Standard Task(youngdae.lee@lge.com)" w:date="2020-05-11T20:52:00Z">
              <w:r w:rsidRPr="00F52954">
                <w:rPr>
                  <w:rFonts w:ascii="Arial" w:hAnsi="Arial" w:cs="Arial"/>
                </w:rPr>
                <w:t>UE can be configured with either both LTE mode 3 and NR mode 2 or both LTE mode 4 and NR mode 1, i.e. mixed mode can be supported only for inter-RAT sidelink.</w:t>
              </w:r>
            </w:ins>
          </w:p>
          <w:p w14:paraId="24B12BC3" w14:textId="46D714D8" w:rsidR="00F52954" w:rsidRPr="00F52954" w:rsidRDefault="00F52954" w:rsidP="00F52954">
            <w:pPr>
              <w:numPr>
                <w:ilvl w:val="0"/>
                <w:numId w:val="1"/>
              </w:numPr>
              <w:overflowPunct/>
              <w:autoSpaceDE/>
              <w:autoSpaceDN/>
              <w:adjustRightInd/>
              <w:spacing w:after="0"/>
              <w:textAlignment w:val="auto"/>
              <w:rPr>
                <w:ins w:id="76" w:author="LEE Young Dae/5G Wireless Communication Standard Task(youngdae.lee@lge.com)" w:date="2020-05-11T20:54:00Z"/>
                <w:rFonts w:ascii="Arial" w:hAnsi="Arial" w:cs="Arial"/>
              </w:rPr>
            </w:pPr>
            <w:ins w:id="77"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78" w:author="LEE Young Dae/5G Wireless Communication Standard Task(youngdae.lee@lge.com)" w:date="2020-05-11T20:54:00Z"/>
                <w:rFonts w:ascii="Arial" w:hAnsi="Arial" w:cs="Arial"/>
              </w:rPr>
            </w:pPr>
            <w:ins w:id="79"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0" w:author="LEE Young Dae/5G Wireless Communication Standard Task(youngdae.lee@lge.com)" w:date="2020-05-11T20:54:00Z"/>
                <w:rFonts w:ascii="Arial" w:hAnsi="Arial" w:cs="Arial"/>
              </w:rPr>
            </w:pPr>
            <w:ins w:id="81"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2" w:author="LEE Young Dae/5G Wireless Communication Standard Task(youngdae.lee@lge.com)" w:date="2020-05-11T20:54:00Z"/>
                <w:rFonts w:ascii="Arial" w:hAnsi="Arial" w:cs="Arial"/>
              </w:rPr>
            </w:pPr>
            <w:ins w:id="83"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4" w:author="LEE Young Dae/5G Wireless Communication Standard Task(youngdae.lee@lge.com)" w:date="2020-05-11T20:54:00Z"/>
                <w:rFonts w:ascii="Arial" w:hAnsi="Arial" w:cs="Arial"/>
              </w:rPr>
            </w:pPr>
            <w:ins w:id="85"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6" w:author="LEE Young Dae/5G Wireless Communication Standard Task(youngdae.lee@lge.com)" w:date="2020-05-11T20:54:00Z"/>
                <w:rFonts w:ascii="Arial" w:hAnsi="Arial" w:cs="Arial"/>
              </w:rPr>
            </w:pPr>
            <w:ins w:id="87"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88" w:author="LEE Young Dae/5G Wireless Communication Standard Task(youngdae.lee@lge.com)" w:date="2020-05-11T20:54:00Z"/>
                <w:rFonts w:ascii="Arial" w:hAnsi="Arial" w:cs="Arial"/>
              </w:rPr>
            </w:pPr>
            <w:ins w:id="89"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0" w:author="LEE Young Dae/5G Wireless Communication Standard Task(youngdae.lee@lge.com)" w:date="2020-05-11T20:54:00Z"/>
                <w:rFonts w:ascii="Arial" w:hAnsi="Arial" w:cs="Arial"/>
              </w:rPr>
            </w:pPr>
            <w:ins w:id="91"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2" w:author="LEE Young Dae/5G Wireless Communication Standard Task(youngdae.lee@lge.com)" w:date="2020-05-11T20:54:00Z"/>
                <w:rFonts w:ascii="Arial" w:hAnsi="Arial" w:cs="Arial"/>
              </w:rPr>
            </w:pPr>
            <w:ins w:id="93"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4" w:author="LEE Young Dae/5G Wireless Communication Standard Task(youngdae.lee@lge.com)" w:date="2020-05-11T20:54:00Z"/>
                <w:rFonts w:ascii="Arial" w:hAnsi="Arial" w:cs="Arial"/>
              </w:rPr>
            </w:pPr>
            <w:ins w:id="95"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6" w:author="LEE Young Dae/5G Wireless Communication Standard Task(youngdae.lee@lge.com)" w:date="2020-05-11T20:54:00Z"/>
                <w:rFonts w:ascii="Arial" w:hAnsi="Arial" w:cs="Arial"/>
              </w:rPr>
            </w:pPr>
            <w:ins w:id="97"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98" w:author="LEE Young Dae/5G Wireless Communication Standard Task(youngdae.lee@lge.com)" w:date="2020-05-11T20:54:00Z"/>
                <w:rFonts w:ascii="Arial" w:hAnsi="Arial" w:cs="Arial"/>
              </w:rPr>
            </w:pPr>
            <w:ins w:id="99" w:author="LEE Young Dae/5G Wireless Communication Standard Task(youngdae.lee@lge.com)" w:date="2020-05-11T20:54:00Z">
              <w:r w:rsidRPr="00F52954">
                <w:rPr>
                  <w:rFonts w:ascii="Arial" w:hAnsi="Arial" w:cs="Arial"/>
                </w:rPr>
                <w:tab/>
                <w:t>- The group size is not greater than the number of candidate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0" w:author="LEE Young Dae/5G Wireless Communication Standard Task(youngdae.lee@lge.com)" w:date="2020-05-11T20:54:00Z"/>
                <w:rFonts w:ascii="Arial" w:hAnsi="Arial" w:cs="Arial"/>
              </w:rPr>
            </w:pPr>
            <w:ins w:id="101"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2" w:author="LEE Young Dae/5G Wireless Communication Standard Task(youngdae.lee@lge.com)" w:date="2020-05-11T20:54:00Z"/>
                <w:rFonts w:ascii="Arial" w:hAnsi="Arial" w:cs="Arial"/>
              </w:rPr>
            </w:pPr>
            <w:ins w:id="103"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4" w:author="LEE Young Dae/5G Wireless Communication Standard Task(youngdae.lee@lge.com)" w:date="2020-05-11T20:54:00Z"/>
                <w:rFonts w:ascii="Arial" w:hAnsi="Arial" w:cs="Arial"/>
              </w:rPr>
            </w:pPr>
            <w:ins w:id="105"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6" w:author="LEE Young Dae/5G Wireless Communication Standard Task(youngdae.lee@lge.com)" w:date="2020-05-11T20:52:00Z"/>
                <w:rFonts w:ascii="Arial" w:hAnsi="Arial" w:cs="Arial"/>
              </w:rPr>
            </w:pPr>
            <w:ins w:id="107"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Malgun Gothic"/>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386DD0A9" w14:textId="6F9C3081" w:rsidR="008F3997" w:rsidRPr="00581AC0" w:rsidRDefault="008F3997" w:rsidP="00154CA9">
            <w:pPr>
              <w:pStyle w:val="CRCoverPage"/>
              <w:numPr>
                <w:ilvl w:val="0"/>
                <w:numId w:val="1"/>
              </w:numPr>
              <w:spacing w:after="0"/>
              <w:rPr>
                <w:rFonts w:eastAsia="Malgun Gothic"/>
                <w:noProof/>
              </w:rPr>
            </w:pPr>
            <w:r w:rsidRPr="00581AC0">
              <w:rPr>
                <w:rFonts w:eastAsia="Malgun Gothic" w:hint="eastAsia"/>
                <w:noProof/>
              </w:rPr>
              <w:t>I</w:t>
            </w:r>
            <w:r w:rsidRPr="00581AC0">
              <w:rPr>
                <w:rFonts w:eastAsia="Malgun Gothic"/>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 xml:space="preserve">In 5.22.1.1, RAN1 agreements on the </w:t>
            </w:r>
            <w:r w:rsidRPr="00581AC0">
              <w:t xml:space="preserve">minimum time gap </w:t>
            </w:r>
            <w:r w:rsidRPr="00581AC0">
              <w:rPr>
                <w:rFonts w:eastAsia="Malgun Gothic"/>
                <w:noProof/>
              </w:rPr>
              <w:t>are captured.</w:t>
            </w:r>
          </w:p>
          <w:p w14:paraId="674CE25E" w14:textId="5EAEFAC4"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Malgun Gothic"/>
                <w:noProof/>
              </w:rPr>
            </w:pPr>
            <w:r w:rsidRPr="00581AC0">
              <w:rPr>
                <w:rFonts w:eastAsia="Malgun Gothic"/>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Malgun Gothic"/>
                <w:noProof/>
              </w:rPr>
            </w:pPr>
            <w:r w:rsidRPr="00581AC0">
              <w:rPr>
                <w:rFonts w:eastAsia="Malgun Gothic" w:hint="eastAsia"/>
                <w:noProof/>
              </w:rPr>
              <w:t xml:space="preserve">In 5.22.1.3, </w:t>
            </w:r>
            <w:r w:rsidRPr="00581AC0">
              <w:rPr>
                <w:rFonts w:eastAsia="Malgun Gothic"/>
                <w:noProof/>
              </w:rPr>
              <w:t>s</w:t>
            </w:r>
            <w:r w:rsidR="00096F27" w:rsidRPr="00581AC0">
              <w:rPr>
                <w:rFonts w:eastAsia="Malgun Gothic"/>
                <w:noProof/>
              </w:rPr>
              <w:t xml:space="preserve">ome </w:t>
            </w:r>
            <w:r w:rsidR="00C03EC1" w:rsidRPr="00581AC0">
              <w:rPr>
                <w:rFonts w:eastAsia="Malgun Gothic" w:hint="eastAsia"/>
                <w:noProof/>
              </w:rPr>
              <w:t xml:space="preserve">HARQ precedural texts </w:t>
            </w:r>
            <w:r w:rsidR="00042FC4" w:rsidRPr="00581AC0">
              <w:rPr>
                <w:rFonts w:eastAsia="Malgun Gothic"/>
                <w:noProof/>
              </w:rPr>
              <w:t xml:space="preserve">which have been missing in the middle of RAN2#109-e </w:t>
            </w:r>
            <w:r w:rsidR="00C03EC1" w:rsidRPr="00581AC0">
              <w:rPr>
                <w:rFonts w:eastAsia="Malgun Gothic"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Malgun Gothic"/>
                <w:noProof/>
              </w:rPr>
            </w:pPr>
            <w:r w:rsidRPr="00581AC0">
              <w:rPr>
                <w:rFonts w:eastAsia="Malgun Gothic"/>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Malgun Gothic"/>
                <w:noProof/>
              </w:rPr>
            </w:pPr>
            <w:r w:rsidRPr="00581AC0">
              <w:rPr>
                <w:rFonts w:eastAsia="Malgun Gothic"/>
                <w:noProof/>
              </w:rPr>
              <w:t xml:space="preserve">In 5.22.1.3.2, if TAT is running, </w:t>
            </w:r>
            <w:r w:rsidRPr="00581AC0">
              <w:rPr>
                <w:rFonts w:eastAsia="Malgun Gothic"/>
              </w:rPr>
              <w:t>SL HARQ feedback on PUCCH is sent</w:t>
            </w:r>
            <w:r w:rsidRPr="00581AC0">
              <w:rPr>
                <w:rFonts w:eastAsia="Malgun Gothic" w:hint="eastAsia"/>
              </w:rPr>
              <w:t xml:space="preserve"> as in </w:t>
            </w:r>
            <w:r w:rsidRPr="00581AC0">
              <w:rPr>
                <w:rFonts w:eastAsia="Malgun Gothic"/>
              </w:rPr>
              <w:t>5.3.2 for DL HARQ feedback.</w:t>
            </w:r>
          </w:p>
          <w:p w14:paraId="071AB928" w14:textId="1E99DEA5" w:rsidR="00187E37" w:rsidRPr="00581AC0" w:rsidRDefault="00187E37" w:rsidP="00154CA9">
            <w:pPr>
              <w:pStyle w:val="CRCoverPage"/>
              <w:numPr>
                <w:ilvl w:val="0"/>
                <w:numId w:val="1"/>
              </w:numPr>
              <w:spacing w:after="0"/>
              <w:rPr>
                <w:rFonts w:eastAsia="Malgun Gothic"/>
                <w:noProof/>
              </w:rPr>
            </w:pPr>
            <w:r w:rsidRPr="00581AC0">
              <w:rPr>
                <w:rFonts w:eastAsia="Malgun Gothic" w:hint="eastAsia"/>
                <w:noProof/>
              </w:rPr>
              <w:t xml:space="preserve">In 5.22.1.6, </w:t>
            </w:r>
            <w:r w:rsidRPr="00581AC0">
              <w:rPr>
                <w:rFonts w:eastAsia="Malgun Gothic"/>
                <w:noProof/>
              </w:rPr>
              <w:t xml:space="preserve">some </w:t>
            </w:r>
            <w:r w:rsidRPr="00581AC0">
              <w:rPr>
                <w:rFonts w:eastAsia="Malgun Gothic"/>
              </w:rPr>
              <w:t>i</w:t>
            </w:r>
            <w:r w:rsidRPr="00581AC0">
              <w:rPr>
                <w:rFonts w:eastAsia="Malgun Gothic" w:hint="eastAsia"/>
              </w:rPr>
              <w:t>ndent are changed and two steps are re-ordered.</w:t>
            </w:r>
          </w:p>
          <w:p w14:paraId="4E4C6C21" w14:textId="1B55B23D" w:rsidR="0050297C" w:rsidRPr="00581AC0" w:rsidRDefault="00187E37" w:rsidP="00187E37">
            <w:pPr>
              <w:pStyle w:val="CRCoverPage"/>
              <w:numPr>
                <w:ilvl w:val="0"/>
                <w:numId w:val="1"/>
              </w:numPr>
              <w:spacing w:after="0"/>
              <w:rPr>
                <w:rFonts w:eastAsia="Malgun Gothic"/>
                <w:noProof/>
              </w:rPr>
            </w:pPr>
            <w:r w:rsidRPr="00581AC0">
              <w:rPr>
                <w:rFonts w:eastAsia="Malgun Gothic"/>
              </w:rPr>
              <w:t xml:space="preserve">In 5.22.2.2.2, </w:t>
            </w:r>
            <w:r w:rsidRPr="00581AC0">
              <w:rPr>
                <w:rFonts w:eastAsia="Malgun Gothic"/>
                <w:noProof/>
              </w:rPr>
              <w:t>RAN1 agreements on groupcast HARQ feedback are captured. In addition, only destination is used for broadcast and groupcast in packet filtering.</w:t>
            </w:r>
            <w:r w:rsidR="002C3879" w:rsidRPr="00581AC0">
              <w:rPr>
                <w:rFonts w:eastAsia="Malgun Gothic"/>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C73535C" w:rsidR="003521AA" w:rsidRPr="00581AC0" w:rsidRDefault="00096F27" w:rsidP="00E06524">
            <w:pPr>
              <w:pStyle w:val="CRCoverPage"/>
              <w:spacing w:after="0"/>
              <w:ind w:left="100"/>
              <w:rPr>
                <w:noProof/>
              </w:rPr>
            </w:pPr>
            <w:r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0A51768D" w14:textId="77777777" w:rsidR="004A1450" w:rsidRPr="00581AC0" w:rsidRDefault="004A1450" w:rsidP="004A1450">
      <w:pPr>
        <w:pStyle w:val="Heading3"/>
        <w:rPr>
          <w:lang w:eastAsia="ko-KR"/>
        </w:rPr>
      </w:pPr>
      <w:bookmarkStart w:id="108" w:name="_Toc20428307"/>
      <w:bookmarkStart w:id="109" w:name="_Toc37296212"/>
      <w:bookmarkStart w:id="110" w:name="_Toc5707112"/>
      <w:bookmarkStart w:id="111" w:name="_Toc534932489"/>
      <w:r w:rsidRPr="00581AC0">
        <w:rPr>
          <w:lang w:eastAsia="ko-KR"/>
        </w:rPr>
        <w:t>5.8.3</w:t>
      </w:r>
      <w:r w:rsidRPr="00581AC0">
        <w:rPr>
          <w:lang w:eastAsia="ko-KR"/>
        </w:rPr>
        <w:tab/>
        <w:t>Sidelink</w:t>
      </w:r>
      <w:bookmarkEnd w:id="108"/>
      <w:bookmarkEnd w:id="109"/>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12"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13"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14" w:author="LEE Young Dae/5G Wireless Communication Standard Task(youngdae.lee@lge.com)" w:date="2020-04-09T20:58:00Z">
        <w:r w:rsidRPr="00581AC0">
          <w:rPr>
            <w:rFonts w:eastAsia="Malgun Gothic"/>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w:t>
      </w:r>
      <w:r w:rsidRPr="00581AC0">
        <w:rPr>
          <w:i/>
          <w:noProof/>
          <w:lang w:eastAsia="ko-KR"/>
        </w:rPr>
        <w:t>TimeResourceCGType1</w:t>
      </w:r>
      <w:r w:rsidRPr="00581AC0">
        <w:rPr>
          <w:rFonts w:eastAsia="Malgun Gothic"/>
          <w:noProof/>
          <w:lang w:eastAsia="ko-KR"/>
        </w:rPr>
        <w:t>:</w:t>
      </w:r>
      <w:r w:rsidRPr="00581AC0">
        <w:t xml:space="preserve"> </w:t>
      </w:r>
      <w:r w:rsidRPr="00581AC0">
        <w:rPr>
          <w:rFonts w:eastAsia="Malgun Gothic"/>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Malgun Gothic"/>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15"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16"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64918FA0" w14:textId="77777777" w:rsidR="004A1450" w:rsidRPr="00581AC0" w:rsidRDefault="004A1450" w:rsidP="004A1450">
      <w:pPr>
        <w:rPr>
          <w:noProof/>
        </w:rPr>
      </w:pPr>
      <w:r w:rsidRPr="00581AC0">
        <w:rPr>
          <w:noProof/>
          <w:lang w:eastAsia="ko-KR"/>
        </w:rPr>
        <w:t>Upon configuration of a configured grant Type 1</w:t>
      </w:r>
      <w:r w:rsidRPr="00581AC0">
        <w:t>, the MAC entity shall for each configured sidelink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26BE0427" w14:textId="188A1EB9" w:rsidR="00CD1012" w:rsidRPr="008E680F" w:rsidRDefault="00CD1012" w:rsidP="00CD1012">
      <w:pPr>
        <w:pStyle w:val="NO"/>
        <w:rPr>
          <w:ins w:id="117" w:author="LEE Young Dae/5G Wireless Communication Standard Task(youngdae.lee@lge.com)" w:date="2020-05-06T20:10:00Z"/>
          <w:highlight w:val="yellow"/>
          <w:lang w:eastAsia="ko-KR"/>
        </w:rPr>
      </w:pPr>
      <w:commentRangeStart w:id="118"/>
      <w:ins w:id="119" w:author="LEE Young Dae/5G Wireless Communication Standard Task(youngdae.lee@lge.com)" w:date="2020-05-06T20:10:00Z">
        <w:r w:rsidRPr="008E680F">
          <w:rPr>
            <w:highlight w:val="yellow"/>
            <w:lang w:eastAsia="ko-KR"/>
          </w:rPr>
          <w:t xml:space="preserve">NOTE </w:t>
        </w:r>
      </w:ins>
      <w:commentRangeEnd w:id="118"/>
      <w:ins w:id="120" w:author="LEE Young Dae/5G Wireless Communication Standard Task(youngdae.lee@lge.com)" w:date="2020-05-06T20:15:00Z">
        <w:r w:rsidR="00CD319C" w:rsidRPr="008E680F">
          <w:rPr>
            <w:rStyle w:val="CommentReference"/>
            <w:highlight w:val="yellow"/>
          </w:rPr>
          <w:commentReference w:id="118"/>
        </w:r>
      </w:ins>
      <w:ins w:id="121" w:author="LEE Young Dae/5G Wireless Communication Standard Task(youngdae.lee@lge.com)" w:date="2020-05-06T20:10:00Z">
        <w:r w:rsidRPr="008E680F">
          <w:rPr>
            <w:highlight w:val="yellow"/>
            <w:lang w:eastAsia="ko-KR"/>
          </w:rPr>
          <w:t>1:</w:t>
        </w:r>
        <w:r w:rsidRPr="008E680F">
          <w:rPr>
            <w:highlight w:val="yellow"/>
            <w:lang w:eastAsia="ko-KR"/>
          </w:rPr>
          <w:tab/>
        </w:r>
      </w:ins>
      <w:ins w:id="122" w:author="LEE Young Dae/5G Wireless Communication Standard Task(youngdae.lee@lge.com)" w:date="2020-05-06T20:13:00Z">
        <w:r w:rsidRPr="008E680F">
          <w:rPr>
            <w:highlight w:val="yellow"/>
            <w:lang w:eastAsia="ko-KR"/>
          </w:rPr>
          <w:t>UE</w:t>
        </w:r>
      </w:ins>
      <w:ins w:id="123" w:author="LEE Young Dae/5G Wireless Communication Standard Task(youngdae.lee@lge.com)" w:date="2020-05-06T20:10:00Z">
        <w:r w:rsidRPr="008E680F">
          <w:rPr>
            <w:highlight w:val="yellow"/>
            <w:lang w:eastAsia="ko-KR"/>
          </w:rPr>
          <w:t xml:space="preserve"> expects no collision between a configured sidelink grant and </w:t>
        </w:r>
      </w:ins>
      <w:ins w:id="124" w:author="LEE Young Dae/5G Wireless Communication Standard Task(youngdae.lee@lge.com)" w:date="2020-05-06T20:13:00Z">
        <w:r w:rsidRPr="008E680F">
          <w:rPr>
            <w:highlight w:val="yellow"/>
            <w:lang w:eastAsia="ko-KR"/>
          </w:rPr>
          <w:t xml:space="preserve">a sidelink grant </w:t>
        </w:r>
      </w:ins>
      <w:ins w:id="125" w:author="LEE Young Dae/5G Wireless Communication Standard Task(youngdae.lee@lge.com)" w:date="2020-05-06T20:14:00Z">
        <w:r w:rsidRPr="008E680F">
          <w:rPr>
            <w:highlight w:val="yellow"/>
            <w:lang w:eastAsia="ko-KR"/>
          </w:rPr>
          <w:t>received dynamically on PDCCH</w:t>
        </w:r>
      </w:ins>
      <w:ins w:id="126" w:author="LEE Young Dae/5G Wireless Communication Standard Task(youngdae.lee@lge.com)" w:date="2020-05-06T20:13:00Z">
        <w:r w:rsidRPr="008E680F">
          <w:rPr>
            <w:highlight w:val="yellow"/>
            <w:lang w:eastAsia="ko-KR"/>
          </w:rPr>
          <w:t>.</w:t>
        </w:r>
      </w:ins>
    </w:p>
    <w:p w14:paraId="04A8D5C4" w14:textId="1E67276F" w:rsidR="00CD1012" w:rsidRPr="00CD1012" w:rsidRDefault="00CD1012" w:rsidP="00CD1012">
      <w:pPr>
        <w:pStyle w:val="NO"/>
        <w:rPr>
          <w:ins w:id="127" w:author="LEE Young Dae/5G Wireless Communication Standard Task(youngdae.lee@lge.com)" w:date="2020-05-06T20:10:00Z"/>
          <w:noProof/>
          <w:lang w:eastAsia="ko-KR"/>
        </w:rPr>
      </w:pPr>
      <w:ins w:id="128" w:author="LEE Young Dae/5G Wireless Communication Standard Task(youngdae.lee@lge.com)" w:date="2020-05-06T20:11:00Z">
        <w:r w:rsidRPr="008E680F">
          <w:rPr>
            <w:highlight w:val="yellow"/>
            <w:lang w:eastAsia="ko-KR"/>
          </w:rPr>
          <w:t xml:space="preserve">NOTE </w:t>
        </w:r>
      </w:ins>
      <w:ins w:id="129" w:author="LEE Young Dae/5G Wireless Communication Standard Task(youngdae.lee@lge.com)" w:date="2020-05-06T20:15:00Z">
        <w:r w:rsidR="00CD319C" w:rsidRPr="008E680F">
          <w:rPr>
            <w:highlight w:val="yellow"/>
            <w:lang w:eastAsia="ko-KR"/>
          </w:rPr>
          <w:t>2</w:t>
        </w:r>
      </w:ins>
      <w:ins w:id="130" w:author="LEE Young Dae/5G Wireless Communication Standard Task(youngdae.lee@lge.com)" w:date="2020-05-06T20:11:00Z">
        <w:r w:rsidRPr="008E680F">
          <w:rPr>
            <w:highlight w:val="yellow"/>
            <w:lang w:eastAsia="ko-KR"/>
          </w:rPr>
          <w:t>:</w:t>
        </w:r>
        <w:r w:rsidRPr="008E680F">
          <w:rPr>
            <w:highlight w:val="yellow"/>
            <w:lang w:eastAsia="ko-KR"/>
          </w:rPr>
          <w:tab/>
        </w:r>
      </w:ins>
      <w:ins w:id="131" w:author="LEE Young Dae/5G Wireless Communication Standard Task(youngdae.lee@lge.com)" w:date="2020-05-06T20:12:00Z">
        <w:r w:rsidRPr="008E680F">
          <w:rPr>
            <w:highlight w:val="yellow"/>
            <w:lang w:eastAsia="ko-KR"/>
          </w:rPr>
          <w:t xml:space="preserve">If </w:t>
        </w:r>
      </w:ins>
      <w:ins w:id="132"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33" w:author="LEE Young Dae/5G Wireless Communication Standard Task(youngdae.lee@lge.com)" w:date="2020-05-06T20:12:00Z">
        <w:r w:rsidRPr="008E680F">
          <w:rPr>
            <w:highlight w:val="yellow"/>
            <w:lang w:eastAsia="ko-KR"/>
          </w:rPr>
          <w:t xml:space="preserve"> configured sidelink grant</w:t>
        </w:r>
      </w:ins>
      <w:ins w:id="134" w:author="LEE Young Dae/5G Wireless Communication Standard Task(youngdae.lee@lge.com)" w:date="2020-05-06T20:17:00Z">
        <w:r w:rsidR="00913CA5">
          <w:rPr>
            <w:highlight w:val="yellow"/>
            <w:lang w:eastAsia="ko-KR"/>
          </w:rPr>
          <w:t>s</w:t>
        </w:r>
      </w:ins>
      <w:ins w:id="135" w:author="LEE Young Dae/5G Wireless Communication Standard Task(youngdae.lee@lge.com)" w:date="2020-05-06T20:12:00Z">
        <w:r w:rsidRPr="008E680F">
          <w:rPr>
            <w:highlight w:val="yellow"/>
            <w:lang w:eastAsia="ko-KR"/>
          </w:rPr>
          <w:t xml:space="preserve">, collision among the configured sidelink grants may occur. </w:t>
        </w:r>
        <w:r w:rsidRPr="008E680F">
          <w:rPr>
            <w:noProof/>
            <w:highlight w:val="yellow"/>
          </w:rPr>
          <w:t xml:space="preserve">How to handle </w:t>
        </w:r>
      </w:ins>
      <w:ins w:id="136" w:author="LEE Young Dae/5G Wireless Communication Standard Task(youngdae.lee@lge.com)" w:date="2020-05-06T20:18:00Z">
        <w:r w:rsidR="006819D8">
          <w:rPr>
            <w:noProof/>
            <w:highlight w:val="yellow"/>
          </w:rPr>
          <w:t xml:space="preserve">the </w:t>
        </w:r>
      </w:ins>
      <w:ins w:id="137" w:author="LEE Young Dae/5G Wireless Communication Standard Task(youngdae.lee@lge.com)" w:date="2020-05-06T20:12:00Z">
        <w:r w:rsidRPr="008E680F">
          <w:rPr>
            <w:noProof/>
            <w:highlight w:val="yellow"/>
          </w:rPr>
          <w:t xml:space="preserve">collision </w:t>
        </w:r>
      </w:ins>
      <w:ins w:id="138" w:author="LEE Young Dae/5G Wireless Communication Standard Task(youngdae.lee@lge.com)" w:date="2020-05-06T20:18:00Z">
        <w:r w:rsidR="006819D8">
          <w:rPr>
            <w:noProof/>
            <w:highlight w:val="yellow"/>
          </w:rPr>
          <w:t>is</w:t>
        </w:r>
      </w:ins>
      <w:ins w:id="139" w:author="LEE Young Dae/5G Wireless Communication Standard Task(youngdae.lee@lge.com)" w:date="2020-05-06T20:12:00Z">
        <w:r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lastRenderedPageBreak/>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40" w:name="_Toc12751574"/>
      <w:r w:rsidRPr="00581AC0">
        <w:rPr>
          <w:rFonts w:ascii="Times New Roman" w:eastAsia="SimSun" w:hAnsi="Times New Roman" w:cs="Times New Roman"/>
          <w:lang w:val="en-US" w:eastAsia="zh-CN"/>
        </w:rPr>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Heading2"/>
      </w:pPr>
      <w:bookmarkStart w:id="141" w:name="_Toc12569230"/>
      <w:bookmarkStart w:id="142" w:name="_Toc37296247"/>
      <w:bookmarkEnd w:id="140"/>
      <w:r w:rsidRPr="00581AC0">
        <w:t>5.22</w:t>
      </w:r>
      <w:r w:rsidRPr="00581AC0">
        <w:tab/>
        <w:t>SL-SCH Data transfer</w:t>
      </w:r>
      <w:bookmarkEnd w:id="141"/>
      <w:bookmarkEnd w:id="142"/>
    </w:p>
    <w:p w14:paraId="621CBCDE" w14:textId="77777777" w:rsidR="004A1450" w:rsidRPr="00581AC0" w:rsidRDefault="004A1450" w:rsidP="004A1450">
      <w:pPr>
        <w:pStyle w:val="Heading3"/>
      </w:pPr>
      <w:bookmarkStart w:id="143" w:name="_Toc12569231"/>
      <w:bookmarkStart w:id="144" w:name="_Toc37296248"/>
      <w:r w:rsidRPr="00581AC0">
        <w:t>5.22.1</w:t>
      </w:r>
      <w:r w:rsidRPr="00581AC0">
        <w:tab/>
        <w:t>SL-SCH Data transmission</w:t>
      </w:r>
      <w:bookmarkEnd w:id="143"/>
      <w:bookmarkEnd w:id="144"/>
    </w:p>
    <w:p w14:paraId="03866AA4" w14:textId="77777777" w:rsidR="004A1450" w:rsidRPr="00581AC0" w:rsidRDefault="004A1450" w:rsidP="004A1450">
      <w:pPr>
        <w:pStyle w:val="Heading4"/>
      </w:pPr>
      <w:bookmarkStart w:id="145" w:name="_Toc12569232"/>
      <w:bookmarkStart w:id="146" w:name="_Toc37296249"/>
      <w:r w:rsidRPr="00581AC0">
        <w:t>5.22.1.1</w:t>
      </w:r>
      <w:r w:rsidRPr="00581AC0">
        <w:tab/>
        <w:t>SL Grant reception and SCI transmission</w:t>
      </w:r>
      <w:bookmarkEnd w:id="145"/>
      <w:bookmarkEnd w:id="146"/>
    </w:p>
    <w:p w14:paraId="56B5CED3" w14:textId="77777777" w:rsidR="004A1450" w:rsidRPr="00581AC0" w:rsidRDefault="004A1450" w:rsidP="004A1450">
      <w:pPr>
        <w:rPr>
          <w:lang w:eastAsia="ko-KR"/>
        </w:rPr>
      </w:pPr>
      <w:r w:rsidRPr="00581AC0">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47"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Malgun Gothic"/>
          <w:noProof/>
          <w:lang w:eastAsia="ko-KR"/>
        </w:rPr>
      </w:pPr>
      <w:r w:rsidRPr="00581AC0">
        <w:rPr>
          <w:rFonts w:eastAsia="Malgun Gothic"/>
          <w:noProof/>
          <w:lang w:eastAsia="ko-KR"/>
        </w:rPr>
        <w:t>2&gt;</w:t>
      </w:r>
      <w:r w:rsidRPr="00581AC0">
        <w:rPr>
          <w:rFonts w:eastAsia="Malgun Gothic"/>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Malgun Gothic"/>
          <w:noProof/>
          <w:lang w:eastAsia="ko-KR"/>
        </w:rPr>
        <w:t>2&gt;</w:t>
      </w:r>
      <w:r w:rsidRPr="00581AC0">
        <w:rPr>
          <w:rFonts w:eastAsia="Malgun Gothic"/>
          <w:noProof/>
          <w:lang w:eastAsia="ko-KR"/>
        </w:rPr>
        <w:tab/>
      </w:r>
      <w:r w:rsidRPr="00581AC0">
        <w:t>consider the received sidelink grant to be a configured sidelink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Malgun Gothic"/>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48"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the configured sidelink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lastRenderedPageBreak/>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the MAC entity has been configured by RRC to transmit using pool(s) of resources in a carrier as indicated in TS 38.331 [5] or TS 36.331 [21] based on sensing or random selection, the MAC entity shall for each Sidelink process:</w:t>
      </w:r>
    </w:p>
    <w:p w14:paraId="541C428F" w14:textId="77777777" w:rsidR="004A1450" w:rsidRPr="00581AC0" w:rsidRDefault="004A1450" w:rsidP="004A1450">
      <w:pPr>
        <w:pStyle w:val="NO"/>
      </w:pPr>
      <w:r w:rsidRPr="00581AC0">
        <w:t>NOTE 1:</w:t>
      </w:r>
      <w:r w:rsidRPr="00581AC0">
        <w:tab/>
        <w:t>If the MAC entity has been configured by RRC to transmit using SL-RNTI or SLCS-RNTI but is configured by RRC to transmit using a pool of resources in a carrier as indicated in TS 38.331 [5], the MAC entity can create a configured sidelink grant on the pool of resources only after releasing other configured sidelink grant(s), if any.</w:t>
      </w:r>
    </w:p>
    <w:p w14:paraId="5B324622" w14:textId="77777777" w:rsidR="004A1450" w:rsidRPr="00581AC0" w:rsidRDefault="004A1450" w:rsidP="004A1450">
      <w:pPr>
        <w:pStyle w:val="B1"/>
      </w:pPr>
      <w:r w:rsidRPr="00581AC0">
        <w:t>1&gt;</w:t>
      </w:r>
      <w:r w:rsidRPr="00581AC0">
        <w:tab/>
        <w:t>if the MAC entity has selected to create a configured sidelink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49"/>
      <w:r w:rsidRPr="00581AC0">
        <w:t>NOTE 2</w:t>
      </w:r>
      <w:commentRangeEnd w:id="149"/>
      <w:r w:rsidR="00D56704">
        <w:rPr>
          <w:rStyle w:val="CommentReference"/>
        </w:rPr>
        <w:commentReference w:id="149"/>
      </w:r>
      <w:r w:rsidRPr="00581AC0">
        <w:t>:</w:t>
      </w:r>
      <w:r w:rsidRPr="00581AC0">
        <w:tab/>
        <w:t xml:space="preserve">The MAC entity continuously </w:t>
      </w:r>
      <w:r w:rsidRPr="00581AC0">
        <w:rPr>
          <w:lang w:eastAsia="ko-KR"/>
        </w:rPr>
        <w:t xml:space="preserve">performs the </w:t>
      </w:r>
      <w:r w:rsidRPr="00581AC0">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proofErr w:type="spellStart"/>
      <w:r w:rsidRPr="00581AC0">
        <w:rPr>
          <w:i/>
        </w:rPr>
        <w:t>sl-ResourceReservePeriodList</w:t>
      </w:r>
      <w:proofErr w:type="spellEnd"/>
      <w:r w:rsidRPr="00581AC0">
        <w:rPr>
          <w:i/>
        </w:rPr>
        <w:t xml:space="preserve">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upper layers,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MinSubChannelNumPSSCH</w:t>
      </w:r>
      <w:proofErr w:type="spellEnd"/>
      <w:r w:rsidRPr="00581AC0">
        <w:t xml:space="preserve"> and </w:t>
      </w:r>
      <w:proofErr w:type="spellStart"/>
      <w:r w:rsidRPr="00581AC0">
        <w:rPr>
          <w:i/>
        </w:rPr>
        <w:t>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0A6EA4E4" w14:textId="74AFBFF4" w:rsidR="004A1450" w:rsidRPr="00581AC0" w:rsidRDefault="004A1450" w:rsidP="004A1450">
      <w:pPr>
        <w:pStyle w:val="B3"/>
      </w:pPr>
      <w:r w:rsidRPr="00581AC0">
        <w:t>3&gt;</w:t>
      </w:r>
      <w:r w:rsidRPr="00581AC0">
        <w:tab/>
        <w:t xml:space="preserve">randomly select the time and frequency resources for one transmission opportunity from the resources indicated by the physical layer </w:t>
      </w:r>
      <w:del w:id="150" w:author="LEE Young Dae/5G Wireless Communication Standard Task(youngdae.lee@lge.com)" w:date="2020-05-08T16:28:00Z">
        <w:r w:rsidRPr="004170DD" w:rsidDel="004170DD">
          <w:rPr>
            <w:highlight w:val="yellow"/>
          </w:rPr>
          <w:delText>according to</w:delText>
        </w:r>
      </w:del>
      <w:ins w:id="151"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 xml:space="preserve">resources, according to the amount of selected frequency resources, the selected number of HARQ retransmissions and the remaining PDB of SL data available in the logical </w:t>
      </w:r>
      <w:r w:rsidRPr="00581AC0">
        <w:lastRenderedPageBreak/>
        <w:t>channel(s) allowed on the carrier</w:t>
      </w:r>
      <w:del w:id="152" w:author="LEE Young Dae/5G Wireless Communication Standard Task(youngdae.lee@lge.com)" w:date="2020-04-09T20:59:00Z">
        <w:r w:rsidRPr="00581AC0" w:rsidDel="00DC0215">
          <w:delText>;</w:delText>
        </w:r>
      </w:del>
      <w:ins w:id="153" w:author="LEE Young Dae/5G Wireless Communication Standard Task(youngdae.lee@lge.com)" w:date="2020-04-09T21:00:00Z">
        <w:r w:rsidR="00DC0215" w:rsidRPr="00581AC0">
          <w:t xml:space="preserve"> by ensuring the minimum time gap between any two selected resources</w:t>
        </w:r>
      </w:ins>
      <w:ins w:id="154" w:author="LEE Young Dae/5G Wireless Communication Standard Task(youngdae.lee@lge.com)" w:date="2020-04-10T09:10:00Z">
        <w:r w:rsidR="00460F71" w:rsidRPr="00581AC0">
          <w:t xml:space="preserve"> </w:t>
        </w:r>
        <w:commentRangeStart w:id="155"/>
        <w:r w:rsidR="00460F71" w:rsidRPr="00581AC0">
          <w:t>in case</w:t>
        </w:r>
      </w:ins>
      <w:ins w:id="156" w:author="LEE Young Dae/5G Wireless Communication Standard Task(youngdae.lee@lge.com)" w:date="2020-04-10T09:04:00Z">
        <w:r w:rsidR="00E03FFC" w:rsidRPr="00581AC0">
          <w:t xml:space="preserve"> </w:t>
        </w:r>
      </w:ins>
      <w:ins w:id="157" w:author="LEE Young Dae/5G Wireless Communication Standard Task(youngdae.lee@lge.com)" w:date="2020-04-10T09:10:00Z">
        <w:r w:rsidR="00460F71" w:rsidRPr="00581AC0">
          <w:t xml:space="preserve">that </w:t>
        </w:r>
      </w:ins>
      <w:ins w:id="158" w:author="LEE Young Dae/5G Wireless Communication Standard Task(youngdae.lee@lge.com)" w:date="2020-04-10T09:04:00Z">
        <w:r w:rsidR="00E03FFC" w:rsidRPr="00581AC0">
          <w:t>PSFCH is configured</w:t>
        </w:r>
      </w:ins>
      <w:ins w:id="159" w:author="LEE Young Dae/5G Wireless Communication Standard Task(youngdae.lee@lge.com)" w:date="2020-04-10T09:09:00Z">
        <w:r w:rsidR="00460F71" w:rsidRPr="00581AC0">
          <w:t xml:space="preserve"> for th</w:t>
        </w:r>
      </w:ins>
      <w:ins w:id="160" w:author="LEE Young Dae/5G Wireless Communication Standard Task(youngdae.lee@lge.com)" w:date="2020-04-10T09:11:00Z">
        <w:r w:rsidR="00460F71" w:rsidRPr="00581AC0">
          <w:t xml:space="preserve">is </w:t>
        </w:r>
      </w:ins>
      <w:ins w:id="161" w:author="LEE Young Dae/5G Wireless Communication Standard Task(youngdae.lee@lge.com)" w:date="2020-04-10T09:09:00Z">
        <w:r w:rsidR="00460F71" w:rsidRPr="00581AC0">
          <w:t>pool of resources</w:t>
        </w:r>
      </w:ins>
      <w:commentRangeEnd w:id="155"/>
      <w:r w:rsidR="00212232">
        <w:rPr>
          <w:rStyle w:val="CommentReference"/>
        </w:rPr>
        <w:commentReference w:id="155"/>
      </w:r>
      <w:commentRangeStart w:id="163"/>
      <w:ins w:id="164" w:author="LEE Young Dae/5G Wireless Communication Standard Task(youngdae.lee@lge.com)" w:date="2020-05-08T16:56:00Z">
        <w:r w:rsidR="00073257">
          <w:t>;</w:t>
        </w:r>
      </w:ins>
      <w:commentRangeEnd w:id="163"/>
      <w:ins w:id="165" w:author="LEE Young Dae/5G Wireless Communication Standard Task(youngdae.lee@lge.com)" w:date="2020-05-08T17:00:00Z">
        <w:r w:rsidR="00677A68">
          <w:rPr>
            <w:rStyle w:val="CommentReference"/>
          </w:rPr>
          <w:commentReference w:id="163"/>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set of new transmission opportunities and retransmission opportunities as the selected sidelink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0CDC2AAB"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consider the selected sidelink grant to be a configured sidelink grant.</w:t>
      </w:r>
    </w:p>
    <w:p w14:paraId="24B663EF"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w:t>
      </w:r>
    </w:p>
    <w:p w14:paraId="04248D23" w14:textId="77777777" w:rsidR="004A1450" w:rsidRPr="00581AC0" w:rsidRDefault="004A1450" w:rsidP="004A1450">
      <w:pPr>
        <w:pStyle w:val="B3"/>
      </w:pPr>
      <w:r w:rsidRPr="00581AC0">
        <w:t>3&gt;</w:t>
      </w:r>
      <w:r w:rsidRPr="00581AC0">
        <w:tab/>
        <w:t>clear the configured sidelink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sidelink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consider the selected sidelink grant to be a configured sidelink grant.</w:t>
      </w:r>
    </w:p>
    <w:p w14:paraId="21612D62" w14:textId="77777777" w:rsidR="004A1450" w:rsidRPr="00581AC0" w:rsidRDefault="004A1450" w:rsidP="004A1450">
      <w:pPr>
        <w:pStyle w:val="B1"/>
      </w:pPr>
      <w:r w:rsidRPr="00581AC0">
        <w:t>1&gt;</w:t>
      </w:r>
      <w:r w:rsidRPr="00581AC0">
        <w:tab/>
        <w:t>if the MAC entity has selected to create a configured sidelink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E8B5A6C" w14:textId="010C2CD8" w:rsidR="004A1450" w:rsidRPr="00581AC0" w:rsidRDefault="004A1450" w:rsidP="004A1450">
      <w:pPr>
        <w:pStyle w:val="B3"/>
      </w:pPr>
      <w:r w:rsidRPr="00581AC0">
        <w:t>3&gt;</w:t>
      </w:r>
      <w:r w:rsidRPr="00581AC0">
        <w:tab/>
        <w:t xml:space="preserve">randomly select the time and frequency resources for one transmission opportunity from the resources indicated by the physical layer </w:t>
      </w:r>
      <w:del w:id="166" w:author="LEE Young Dae/5G Wireless Communication Standard Task(youngdae.lee@lge.com)" w:date="2020-05-08T16:29:00Z">
        <w:r w:rsidRPr="00C453E9" w:rsidDel="00C453E9">
          <w:rPr>
            <w:highlight w:val="yellow"/>
          </w:rPr>
          <w:delText>according to</w:delText>
        </w:r>
      </w:del>
      <w:ins w:id="167"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lastRenderedPageBreak/>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68" w:author="LEE Young Dae/5G Wireless Communication Standard Task(youngdae.lee@lge.com)" w:date="2020-04-09T21:00:00Z">
        <w:r w:rsidRPr="00581AC0" w:rsidDel="00DC0215">
          <w:delText>;</w:delText>
        </w:r>
      </w:del>
      <w:ins w:id="169" w:author="LEE Young Dae/5G Wireless Communication Standard Task(youngdae.lee@lge.com)" w:date="2020-04-09T21:00:00Z">
        <w:r w:rsidR="00DC0215" w:rsidRPr="00581AC0">
          <w:t xml:space="preserve"> by ensuring the minimum time gap between any two selected resources</w:t>
        </w:r>
      </w:ins>
      <w:ins w:id="170" w:author="LEE Young Dae/5G Wireless Communication Standard Task(youngdae.lee@lge.com)" w:date="2020-04-10T09:12:00Z">
        <w:r w:rsidR="00460F71" w:rsidRPr="00581AC0">
          <w:t xml:space="preserve"> in case that PSFCH is configured for this pool of resources</w:t>
        </w:r>
      </w:ins>
      <w:commentRangeStart w:id="171"/>
      <w:ins w:id="172" w:author="LEE Young Dae/5G Wireless Communication Standard Task(youngdae.lee@lge.com)" w:date="2020-05-08T16:56:00Z">
        <w:r w:rsidR="00073257">
          <w:t>;</w:t>
        </w:r>
      </w:ins>
      <w:commentRangeEnd w:id="171"/>
      <w:ins w:id="173" w:author="LEE Young Dae/5G Wireless Communication Standard Task(youngdae.lee@lge.com)" w:date="2020-05-08T17:01:00Z">
        <w:r w:rsidR="00677A68">
          <w:rPr>
            <w:rStyle w:val="CommentReference"/>
          </w:rPr>
          <w:commentReference w:id="171"/>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both of the transmission opportunities as the selected sidelink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7997F43C"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consider the selected sidelink grant to be a configured sidelink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38C7F0F2" w14:textId="77777777" w:rsidR="004A1450" w:rsidRDefault="004A1450" w:rsidP="004A1450">
      <w:pPr>
        <w:pStyle w:val="B2"/>
        <w:rPr>
          <w:ins w:id="174"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7A85F727" w14:textId="5861B498" w:rsidR="004170DD" w:rsidRPr="00073257" w:rsidRDefault="00073257" w:rsidP="00073257">
      <w:pPr>
        <w:rPr>
          <w:ins w:id="175" w:author="LEE Young Dae/5G Wireless Communication Standard Task(youngdae.lee@lge.com)" w:date="2020-05-08T16:51:00Z"/>
          <w:highlight w:val="yellow"/>
        </w:rPr>
      </w:pPr>
      <w:commentRangeStart w:id="176"/>
      <w:commentRangeStart w:id="177"/>
      <w:ins w:id="178" w:author="LEE Young Dae/5G Wireless Communication Standard Task(youngdae.lee@lge.com)" w:date="2020-05-08T16:54:00Z">
        <w:r w:rsidRPr="00073257">
          <w:rPr>
            <w:highlight w:val="yellow"/>
          </w:rPr>
          <w:t xml:space="preserve">For </w:t>
        </w:r>
      </w:ins>
      <w:commentRangeEnd w:id="176"/>
      <w:ins w:id="179" w:author="LEE Young Dae/5G Wireless Communication Standard Task(youngdae.lee@lge.com)" w:date="2020-05-08T16:56:00Z">
        <w:r>
          <w:rPr>
            <w:rStyle w:val="CommentReference"/>
          </w:rPr>
          <w:commentReference w:id="176"/>
        </w:r>
      </w:ins>
      <w:ins w:id="180" w:author="LEE Young Dae/5G Wireless Communication Standard Task(youngdae.lee@lge.com)" w:date="2020-05-08T16:54:00Z">
        <w:r w:rsidRPr="00073257">
          <w:rPr>
            <w:highlight w:val="yellow"/>
          </w:rPr>
          <w:t xml:space="preserve">a configured sidelink grant, </w:t>
        </w:r>
      </w:ins>
      <w:commentRangeStart w:id="181"/>
      <w:ins w:id="182" w:author="LEE Young Dae/5G Wireless Communication Standard Task(youngdae.lee@lge.com)" w:date="2020-05-08T16:55:00Z">
        <w:r w:rsidRPr="00073257">
          <w:rPr>
            <w:highlight w:val="yellow"/>
          </w:rPr>
          <w:t>t</w:t>
        </w:r>
      </w:ins>
      <w:ins w:id="183" w:author="LEE Young Dae/5G Wireless Communication Standard Task(youngdae.lee@lge.com)" w:date="2020-05-08T16:51:00Z">
        <w:r w:rsidRPr="00073257">
          <w:rPr>
            <w:highlight w:val="yellow"/>
          </w:rPr>
          <w:t xml:space="preserve">he minimum time gap </w:t>
        </w:r>
      </w:ins>
      <w:commentRangeEnd w:id="181"/>
      <w:r w:rsidR="00D8686A">
        <w:rPr>
          <w:rStyle w:val="CommentReference"/>
        </w:rPr>
        <w:commentReference w:id="181"/>
      </w:r>
      <w:ins w:id="184" w:author="LEE Young Dae/5G Wireless Communication Standard Task(youngdae.lee@lge.com)" w:date="2020-05-08T16:51:00Z">
        <w:r w:rsidRPr="00073257">
          <w:rPr>
            <w:highlight w:val="yellow"/>
          </w:rPr>
          <w:t xml:space="preserve">between any two selected resources </w:t>
        </w:r>
      </w:ins>
      <w:ins w:id="185" w:author="LEE Young Dae/5G Wireless Communication Standard Task(youngdae.lee@lge.com)" w:date="2020-05-08T16:52:00Z">
        <w:r w:rsidRPr="00073257">
          <w:rPr>
            <w:highlight w:val="yellow"/>
          </w:rPr>
          <w:t>comprises</w:t>
        </w:r>
      </w:ins>
      <w:ins w:id="186"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187" w:author="LEE Young Dae/5G Wireless Communication Standard Task(youngdae.lee@lge.com)" w:date="2020-05-08T16:52:00Z"/>
          <w:rFonts w:eastAsia="Malgun Gothic"/>
          <w:noProof/>
          <w:highlight w:val="yellow"/>
          <w:lang w:eastAsia="ko-KR"/>
        </w:rPr>
      </w:pPr>
      <w:ins w:id="188"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Malgun Gothic"/>
            <w:i/>
            <w:noProof/>
            <w:highlight w:val="yellow"/>
            <w:lang w:eastAsia="ko-KR"/>
          </w:rPr>
          <w:t>MinTimeGapPSFCH</w:t>
        </w:r>
        <w:r w:rsidRPr="00073257">
          <w:rPr>
            <w:rFonts w:eastAsia="Malgun Gothic"/>
            <w:noProof/>
            <w:highlight w:val="yellow"/>
            <w:lang w:eastAsia="ko-KR"/>
          </w:rPr>
          <w:t xml:space="preserve"> and </w:t>
        </w:r>
        <w:r w:rsidRPr="00073257">
          <w:rPr>
            <w:rFonts w:eastAsia="Malgun Gothic"/>
            <w:i/>
            <w:noProof/>
            <w:highlight w:val="yellow"/>
            <w:lang w:eastAsia="ko-KR"/>
          </w:rPr>
          <w:t>periodPSFCHresource</w:t>
        </w:r>
        <w:r w:rsidRPr="00073257">
          <w:rPr>
            <w:rFonts w:eastAsia="Malgun Gothic"/>
            <w:noProof/>
            <w:highlight w:val="yellow"/>
            <w:lang w:eastAsia="ko-KR"/>
          </w:rPr>
          <w:t xml:space="preserve"> for the pool of resources; and</w:t>
        </w:r>
      </w:ins>
    </w:p>
    <w:p w14:paraId="582472C5" w14:textId="77777777" w:rsidR="00073257" w:rsidRPr="00073257" w:rsidRDefault="00073257" w:rsidP="00073257">
      <w:pPr>
        <w:pStyle w:val="B1"/>
        <w:rPr>
          <w:ins w:id="189" w:author="LEE Young Dae/5G Wireless Communication Standard Task(youngdae.lee@lge.com)" w:date="2020-05-08T16:52:00Z"/>
          <w:rFonts w:eastAsia="Malgun Gothic"/>
          <w:noProof/>
          <w:highlight w:val="yellow"/>
          <w:lang w:eastAsia="ko-KR"/>
        </w:rPr>
      </w:pPr>
      <w:ins w:id="190"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54567CB7" w:rsidR="00073257" w:rsidRPr="00073257" w:rsidRDefault="00073257" w:rsidP="00073257">
      <w:pPr>
        <w:pStyle w:val="NO"/>
        <w:rPr>
          <w:rFonts w:eastAsia="Malgun Gothic"/>
          <w:lang w:eastAsia="ko-KR"/>
        </w:rPr>
      </w:pPr>
      <w:ins w:id="191" w:author="LEE Young Dae/5G Wireless Communication Standard Task(youngdae.lee@lge.com)" w:date="2020-05-08T16:52:00Z">
        <w:r w:rsidRPr="00073257">
          <w:rPr>
            <w:highlight w:val="yellow"/>
          </w:rPr>
          <w:t>NOTE:</w:t>
        </w:r>
        <w:r w:rsidRPr="00073257">
          <w:rPr>
            <w:highlight w:val="yellow"/>
          </w:rPr>
          <w:tab/>
          <w:t xml:space="preserve">How to determine </w:t>
        </w:r>
        <w:r w:rsidRPr="00073257">
          <w:rPr>
            <w:rFonts w:eastAsia="Malgun Gothic"/>
            <w:noProof/>
            <w:highlight w:val="yellow"/>
            <w:lang w:eastAsia="ko-KR"/>
          </w:rPr>
          <w:t>the time required for PSFCH reception and processing plus sidelink retransmission preparation is left to UE implementation</w:t>
        </w:r>
        <w:r w:rsidRPr="00073257">
          <w:rPr>
            <w:highlight w:val="yellow"/>
          </w:rPr>
          <w:t>.</w:t>
        </w:r>
      </w:ins>
      <w:commentRangeEnd w:id="177"/>
      <w:r w:rsidR="00212232">
        <w:rPr>
          <w:rStyle w:val="CommentReference"/>
        </w:rPr>
        <w:commentReference w:id="177"/>
      </w:r>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for each configured sidelink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r w:rsidRPr="00581AC0">
        <w:rPr>
          <w:i/>
        </w:rPr>
        <w:t>SL-</w:t>
      </w:r>
      <w:proofErr w:type="spellStart"/>
      <w:r w:rsidRPr="00581AC0">
        <w:rPr>
          <w:i/>
        </w:rPr>
        <w:t>ScheduledConfig</w:t>
      </w:r>
      <w:proofErr w:type="spellEnd"/>
      <w:r w:rsidRPr="00581AC0">
        <w:t>.</w:t>
      </w:r>
    </w:p>
    <w:p w14:paraId="44902BB6"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sidelink logical channel(s) in the MAC PDU and the CBR measured by RRC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77777777" w:rsidR="00DC0215" w:rsidRPr="00581AC0" w:rsidRDefault="00DC0215" w:rsidP="00DC0215">
      <w:pPr>
        <w:pStyle w:val="B2"/>
        <w:rPr>
          <w:ins w:id="192" w:author="LEE Young Dae/5G Wireless Communication Standard Task(youngdae.lee@lge.com)" w:date="2020-04-09T21:01:00Z"/>
          <w:noProof/>
          <w:lang w:eastAsia="ko-KR"/>
        </w:rPr>
      </w:pPr>
      <w:ins w:id="193" w:author="LEE Young Dae/5G Wireless Communication Standard Task(youngdae.lee@lge.com)" w:date="2020-04-09T21:01:00Z">
        <w:r w:rsidRPr="00581AC0">
          <w:rPr>
            <w:noProof/>
          </w:rPr>
          <w:lastRenderedPageBreak/>
          <w:t xml:space="preserve">2&gt; if the configured sidelink grant corresponds to the first PSSCH transmission in the corresponding </w:t>
        </w:r>
        <w:r w:rsidRPr="00581AC0">
          <w:rPr>
            <w:i/>
            <w:noProof/>
            <w:lang w:eastAsia="ko-KR"/>
          </w:rPr>
          <w:t>periodicity</w:t>
        </w:r>
        <w:r w:rsidRPr="00581AC0">
          <w:rPr>
            <w:noProof/>
          </w:rPr>
          <w:t xml:space="preserve"> for an activated configured grant Type 1 or 2 and it has been not received on the PDCCH indicating retransmission(s) for the MAC entity's </w:t>
        </w:r>
        <w:r w:rsidRPr="00581AC0">
          <w:rPr>
            <w:noProof/>
            <w:lang w:eastAsia="ko-KR"/>
          </w:rPr>
          <w:t>SLCS-RNTI:</w:t>
        </w:r>
      </w:ins>
    </w:p>
    <w:p w14:paraId="5A688463" w14:textId="610B31B7" w:rsidR="00DC0215" w:rsidRPr="00581AC0" w:rsidRDefault="00DC0215" w:rsidP="00DC0215">
      <w:pPr>
        <w:pStyle w:val="B3"/>
        <w:rPr>
          <w:ins w:id="194" w:author="LEE Young Dae/5G Wireless Communication Standard Task(youngdae.lee@lge.com)" w:date="2020-04-09T21:01:00Z"/>
        </w:rPr>
      </w:pPr>
      <w:ins w:id="195" w:author="LEE Young Dae/5G Wireless Communication Standard Task(youngdae.lee@lge.com)" w:date="2020-04-09T21:01:00Z">
        <w:r w:rsidRPr="00581AC0">
          <w:rPr>
            <w:noProof/>
            <w:lang w:eastAsia="ko-KR"/>
          </w:rPr>
          <w:t>3&gt;</w:t>
        </w:r>
        <w:r w:rsidRPr="00581AC0">
          <w:rPr>
            <w:noProof/>
            <w:lang w:eastAsia="ko-KR"/>
          </w:rPr>
          <w:tab/>
          <w:t xml:space="preserve">set the HARQ Process ID to the HARQ Process ID associated with this PSSCH duration and, if available, all subsequent PSSCH duration(s) occuring in the </w:t>
        </w:r>
        <w:r w:rsidRPr="00581AC0">
          <w:rPr>
            <w:i/>
            <w:noProof/>
            <w:lang w:eastAsia="ko-KR"/>
          </w:rPr>
          <w:t>periodicity</w:t>
        </w:r>
        <w:r w:rsidRPr="00581AC0">
          <w:rPr>
            <w:noProof/>
            <w:lang w:eastAsia="ko-KR"/>
          </w:rPr>
          <w:t xml:space="preserve"> for the activated configured grant Type 1 or 2.</w:t>
        </w:r>
      </w:ins>
    </w:p>
    <w:p w14:paraId="2918A0EF" w14:textId="77777777" w:rsidR="004A1450" w:rsidRPr="00581AC0" w:rsidRDefault="004A1450" w:rsidP="004A1450">
      <w:pPr>
        <w:pStyle w:val="B2"/>
        <w:rPr>
          <w:ins w:id="196" w:author="LEE Young Dae/5G Wireless Communication Standard Task(youngdae.lee@lge.com)" w:date="2020-04-09T21:01:00Z"/>
        </w:rPr>
      </w:pPr>
      <w:r w:rsidRPr="00581AC0">
        <w:t>2&gt;</w:t>
      </w:r>
      <w:r w:rsidRPr="00581AC0">
        <w:tab/>
        <w:t>deliver the sidelink grant, the selected MCS, and the associated HARQ information to the Sidelink HARQ Entity for this PSSCH duration.</w:t>
      </w:r>
    </w:p>
    <w:p w14:paraId="3D184A0F" w14:textId="77777777" w:rsidR="00DC0215" w:rsidRPr="00581AC0" w:rsidRDefault="00DC0215" w:rsidP="00DC0215">
      <w:pPr>
        <w:rPr>
          <w:ins w:id="197" w:author="LEE Young Dae/5G Wireless Communication Standard Task(youngdae.lee@lge.com)" w:date="2020-04-09T21:01:00Z"/>
          <w:noProof/>
          <w:lang w:eastAsia="ko-KR"/>
        </w:rPr>
      </w:pPr>
      <w:ins w:id="198" w:author="LEE Young Dae/5G Wireless Communication Standard Task(youngdae.lee@lge.com)" w:date="2020-04-09T21:01:00Z">
        <w:r w:rsidRPr="00581AC0">
          <w:rPr>
            <w:noProof/>
            <w:lang w:eastAsia="ko-KR"/>
          </w:rPr>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199" w:author="LEE Young Dae/5G Wireless Communication Standard Task(youngdae.lee@lge.com)" w:date="2020-04-09T21:01:00Z"/>
          <w:noProof/>
          <w:lang w:eastAsia="ko-KR"/>
        </w:rPr>
      </w:pPr>
      <w:ins w:id="200"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Heading4"/>
      </w:pPr>
      <w:bookmarkStart w:id="201" w:name="_Toc37296250"/>
      <w:r w:rsidRPr="00581AC0">
        <w:t>5.22.1.2</w:t>
      </w:r>
      <w:r w:rsidRPr="00581AC0">
        <w:tab/>
        <w:t>TX resource (re-)selection check</w:t>
      </w:r>
      <w:bookmarkEnd w:id="201"/>
    </w:p>
    <w:p w14:paraId="07ADEB9F" w14:textId="77777777" w:rsidR="004A1450" w:rsidRPr="00581AC0" w:rsidRDefault="004A1450" w:rsidP="004A1450">
      <w:r w:rsidRPr="00581AC0">
        <w:t>If the TX resource (re-)selection check procedure is triggered for a Sidelink process according to clause 5.22.1.1, the MAC entity shall for the Sidelink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if there is no configured sidelink grant; or</w:t>
      </w:r>
    </w:p>
    <w:p w14:paraId="0B4A1515" w14:textId="77777777" w:rsidR="004A1450" w:rsidRPr="00581AC0" w:rsidRDefault="004A1450" w:rsidP="004A1450">
      <w:pPr>
        <w:pStyle w:val="B1"/>
      </w:pPr>
      <w:r w:rsidRPr="00581AC0">
        <w:t>1&gt;</w:t>
      </w:r>
      <w:r w:rsidRPr="00581AC0">
        <w:tab/>
        <w:t>if neither transmission nor retransmission has been performed by the MAC entity on any resource indicated in the configured sidelink grant during the last [second]; or</w:t>
      </w:r>
    </w:p>
    <w:p w14:paraId="34177503" w14:textId="77777777" w:rsidR="004A1450" w:rsidRPr="00581AC0" w:rsidRDefault="004A1450" w:rsidP="004A1450">
      <w:pPr>
        <w:pStyle w:val="B1"/>
      </w:pPr>
      <w:r w:rsidRPr="00581AC0">
        <w:t>1&gt;</w:t>
      </w:r>
      <w:r w:rsidRPr="00581AC0">
        <w:tab/>
        <w:t xml:space="preserve">if </w:t>
      </w:r>
      <w:proofErr w:type="spellStart"/>
      <w:r w:rsidRPr="00581AC0">
        <w:rPr>
          <w:i/>
        </w:rPr>
        <w:t>sl-ReselectAfter</w:t>
      </w:r>
      <w:proofErr w:type="spellEnd"/>
      <w:r w:rsidRPr="00581AC0">
        <w:t xml:space="preserve"> is configured and the number of consecutive unused transmission opportunities on resources indicated in the configured sidelink grant is equal to </w:t>
      </w:r>
      <w:proofErr w:type="spellStart"/>
      <w:r w:rsidRPr="00581AC0">
        <w:rPr>
          <w:i/>
        </w:rPr>
        <w:t>sl-ReselectAfter</w:t>
      </w:r>
      <w:proofErr w:type="spellEnd"/>
      <w:r w:rsidRPr="00581AC0">
        <w:t>; or</w:t>
      </w:r>
    </w:p>
    <w:p w14:paraId="02F0B847" w14:textId="77777777" w:rsidR="004A1450" w:rsidRPr="00581AC0" w:rsidRDefault="004A1450" w:rsidP="004A1450">
      <w:pPr>
        <w:pStyle w:val="B1"/>
      </w:pPr>
      <w:r w:rsidRPr="00581AC0">
        <w:t>1&gt;</w:t>
      </w:r>
      <w:r w:rsidRPr="00581AC0">
        <w:tab/>
        <w:t xml:space="preserve">if the configured sidelink grant cannot accommodate a RLC SDU by using the maximum allowed MCS configured by upper layers in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If the configured sidelink grant cannot accommodate the RLC SDU, it is left for UE implementation whether to perform segmentation or sidelink resource reselection.</w:t>
      </w:r>
    </w:p>
    <w:p w14:paraId="3A036858" w14:textId="67BE3AC2" w:rsidR="004A1450" w:rsidRPr="00581AC0" w:rsidRDefault="004A1450" w:rsidP="004A1450">
      <w:pPr>
        <w:pStyle w:val="B1"/>
      </w:pPr>
      <w:r w:rsidRPr="00581AC0">
        <w:t>1&gt;</w:t>
      </w:r>
      <w:r w:rsidRPr="00581AC0">
        <w:tab/>
        <w:t>if transmission(s) with the configured sidelink grant cannot fulfil the latency requirement of the data in a logical channel according to the associated priority</w:t>
      </w:r>
      <w:ins w:id="202" w:author="LEE Young Dae/5G Wireless Communication Standard Task(youngdae.lee@lge.com)" w:date="2020-05-06T19:58:00Z">
        <w:r w:rsidR="00B57173">
          <w:t xml:space="preserve"> </w:t>
        </w:r>
        <w:r w:rsidR="00B57173" w:rsidRPr="00B57173">
          <w:rPr>
            <w:highlight w:val="yellow"/>
          </w:rPr>
          <w:t>or the MAC CE triggered according to clause 5.22.1.7</w:t>
        </w:r>
      </w:ins>
      <w:r w:rsidRPr="00581AC0">
        <w:t>, and the MAC entity selects not to perform transmission(s) corresponding to a single MAC PDU; or</w:t>
      </w:r>
    </w:p>
    <w:p w14:paraId="2FC6BDA7" w14:textId="77777777" w:rsidR="004A1450" w:rsidRDefault="004A1450" w:rsidP="004A1450">
      <w:pPr>
        <w:pStyle w:val="NO"/>
        <w:rPr>
          <w:ins w:id="203" w:author="LEE Young Dae/5G Wireless Communication Standard Task(youngdae.lee@lge.com)" w:date="2020-05-06T19:56:00Z"/>
        </w:rPr>
      </w:pPr>
      <w:r w:rsidRPr="00581AC0">
        <w:t>NOTE 2:</w:t>
      </w:r>
      <w:r w:rsidRPr="00581AC0">
        <w:tab/>
        <w:t>If the latency requirement is not met, it is left for UE implementation whether to perform transmission(s) corresponding to single MAC PDU or sidelink resource reselection.</w:t>
      </w:r>
    </w:p>
    <w:p w14:paraId="44A17074" w14:textId="65503E70" w:rsidR="00AB6EBA" w:rsidRPr="00AB6EBA" w:rsidRDefault="00AB6EBA" w:rsidP="004A1450">
      <w:pPr>
        <w:pStyle w:val="NO"/>
      </w:pPr>
      <w:commentRangeStart w:id="204"/>
      <w:ins w:id="205" w:author="LEE Young Dae/5G Wireless Communication Standard Task(youngdae.lee@lge.com)" w:date="2020-05-06T19:56:00Z">
        <w:r w:rsidRPr="00B57173">
          <w:rPr>
            <w:highlight w:val="yellow"/>
          </w:rPr>
          <w:t xml:space="preserve">NOTE </w:t>
        </w:r>
      </w:ins>
      <w:commentRangeEnd w:id="204"/>
      <w:ins w:id="206" w:author="LEE Young Dae/5G Wireless Communication Standard Task(youngdae.lee@lge.com)" w:date="2020-05-06T20:01:00Z">
        <w:r w:rsidR="00B57173">
          <w:rPr>
            <w:rStyle w:val="CommentReference"/>
          </w:rPr>
          <w:commentReference w:id="204"/>
        </w:r>
      </w:ins>
      <w:ins w:id="207" w:author="LEE Young Dae/5G Wireless Communication Standard Task(youngdae.lee@lge.com)" w:date="2020-05-06T19:56:00Z">
        <w:r w:rsidRPr="00B57173">
          <w:rPr>
            <w:highlight w:val="yellow"/>
          </w:rPr>
          <w:t>3:</w:t>
        </w:r>
        <w:r w:rsidRPr="00B57173">
          <w:rPr>
            <w:highlight w:val="yellow"/>
          </w:rPr>
          <w:tab/>
        </w:r>
      </w:ins>
      <w:ins w:id="208" w:author="LEE Young Dae/5G Wireless Communication Standard Task(youngdae.lee@lge.com)" w:date="2020-05-06T20:01:00Z">
        <w:r w:rsidR="00B57173" w:rsidRPr="00B57173">
          <w:rPr>
            <w:highlight w:val="yellow"/>
          </w:rPr>
          <w:t xml:space="preserve">It is left for </w:t>
        </w:r>
      </w:ins>
      <w:ins w:id="209" w:author="LEE Young Dae/5G Wireless Communication Standard Task(youngdae.lee@lge.com)" w:date="2020-05-06T20:00:00Z">
        <w:r w:rsidR="00B57173" w:rsidRPr="00B57173">
          <w:rPr>
            <w:highlight w:val="yellow"/>
          </w:rPr>
          <w:t>UE implementation</w:t>
        </w:r>
      </w:ins>
      <w:ins w:id="210"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w:t>
        </w:r>
        <w:proofErr w:type="spellStart"/>
        <w:r w:rsidR="00B57173" w:rsidRPr="00B57173">
          <w:rPr>
            <w:highlight w:val="yellow"/>
          </w:rPr>
          <w:t>latancy</w:t>
        </w:r>
        <w:proofErr w:type="spellEnd"/>
        <w:r w:rsidR="00B57173" w:rsidRPr="00B57173">
          <w:rPr>
            <w:highlight w:val="yellow"/>
          </w:rPr>
          <w:t xml:space="preserve"> requirement of the MAC CE triggered according to clause 5.22.1.7</w:t>
        </w:r>
      </w:ins>
      <w:ins w:id="211"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12" w:author="LEE Young Dae/5G Wireless Communication Standard Task(youngdae.lee@lge.com)" w:date="2020-05-08T11:25:00Z"/>
        </w:rPr>
      </w:pPr>
      <w:commentRangeStart w:id="213"/>
      <w:del w:id="214" w:author="LEE Young Dae/5G Wireless Communication Standard Task(youngdae.lee@lge.com)" w:date="2020-05-08T11:25:00Z">
        <w:r w:rsidRPr="00581AC0" w:rsidDel="00D95744">
          <w:delText>1&gt;</w:delText>
        </w:r>
      </w:del>
      <w:commentRangeEnd w:id="213"/>
      <w:r w:rsidR="00D56704">
        <w:rPr>
          <w:rStyle w:val="CommentReference"/>
        </w:rPr>
        <w:commentReference w:id="213"/>
      </w:r>
      <w:del w:id="215" w:author="LEE Young Dae/5G Wireless Communication Standard Task(youngdae.lee@lge.com)" w:date="2020-05-08T11:25:00Z">
        <w:r w:rsidRPr="00581AC0" w:rsidDel="00D95744">
          <w:tab/>
          <w:delText xml:space="preserve">if a sidelink transmission is scheduled by any received SCI indicating a </w:delText>
        </w:r>
      </w:del>
      <w:del w:id="216" w:author="LEE Young Dae/5G Wireless Communication Standard Task(youngdae.lee@lge.com)" w:date="2020-05-08T11:00:00Z">
        <w:r w:rsidRPr="00581AC0" w:rsidDel="00295EF3">
          <w:delText xml:space="preserve">higher </w:delText>
        </w:r>
      </w:del>
      <w:del w:id="217"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18" w:author="LEE Young Dae/5G Wireless Communication Standard Task(youngdae.lee@lge.com)" w:date="2020-05-08T11:20:00Z">
        <w:r w:rsidRPr="007754F3" w:rsidDel="007754F3">
          <w:rPr>
            <w:highlight w:val="yellow"/>
          </w:rPr>
          <w:delText>[threshold]</w:delText>
        </w:r>
      </w:del>
      <w:del w:id="219"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clear the configured sidelink grant associated to the Sidelink process, if available;</w:t>
      </w:r>
    </w:p>
    <w:p w14:paraId="4365C619" w14:textId="77777777" w:rsidR="004A1450" w:rsidRDefault="004A1450" w:rsidP="004A1450">
      <w:pPr>
        <w:pStyle w:val="B2"/>
        <w:rPr>
          <w:ins w:id="220"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46F0CFAD" w:rsidR="00D95744" w:rsidRPr="00581AC0" w:rsidDel="00C839F7" w:rsidRDefault="00D95744" w:rsidP="00D95744">
      <w:pPr>
        <w:pStyle w:val="B1"/>
        <w:rPr>
          <w:ins w:id="221" w:author="LEE Young Dae/5G Wireless Communication Standard Task(youngdae.lee@lge.com)" w:date="2020-05-08T11:25:00Z"/>
          <w:del w:id="222" w:author="Intel-AA" w:date="2020-05-14T00:43:00Z"/>
          <w:rFonts w:eastAsia="Malgun Gothic"/>
          <w:lang w:eastAsia="ko-KR"/>
        </w:rPr>
      </w:pPr>
      <w:commentRangeStart w:id="223"/>
      <w:ins w:id="224" w:author="LEE Young Dae/5G Wireless Communication Standard Task(youngdae.lee@lge.com)" w:date="2020-05-08T11:25:00Z">
        <w:r w:rsidRPr="00581AC0">
          <w:rPr>
            <w:rFonts w:eastAsia="Malgun Gothic" w:hint="eastAsia"/>
            <w:lang w:eastAsia="ko-KR"/>
          </w:rPr>
          <w:t>1&gt;</w:t>
        </w:r>
      </w:ins>
      <w:commentRangeEnd w:id="223"/>
      <w:ins w:id="225" w:author="LEE Young Dae/5G Wireless Communication Standard Task(youngdae.lee@lge.com)" w:date="2020-05-08T19:10:00Z">
        <w:r w:rsidR="00E22B0E">
          <w:rPr>
            <w:rStyle w:val="CommentReference"/>
          </w:rPr>
          <w:commentReference w:id="223"/>
        </w:r>
      </w:ins>
      <w:ins w:id="226" w:author="LEE Young Dae/5G Wireless Communication Standard Task(youngdae.lee@lge.com)" w:date="2020-05-08T11:25:00Z">
        <w:r w:rsidRPr="00581AC0">
          <w:rPr>
            <w:rFonts w:eastAsia="Malgun Gothic" w:hint="eastAsia"/>
            <w:lang w:eastAsia="ko-KR"/>
          </w:rPr>
          <w:tab/>
        </w:r>
        <w:r w:rsidRPr="00581AC0">
          <w:rPr>
            <w:rFonts w:eastAsia="Malgun Gothic"/>
            <w:lang w:eastAsia="ko-KR"/>
          </w:rPr>
          <w:t xml:space="preserve">if </w:t>
        </w:r>
      </w:ins>
      <w:ins w:id="227" w:author="LEE Young Dae/5G Wireless Communication Standard Task(youngdae.lee@lge.com)" w:date="2020-05-08T17:40:00Z">
        <w:r w:rsidR="004E65B2">
          <w:rPr>
            <w:rFonts w:eastAsia="Malgun Gothic"/>
            <w:lang w:eastAsia="ko-KR"/>
          </w:rPr>
          <w:t xml:space="preserve">a </w:t>
        </w:r>
      </w:ins>
      <w:ins w:id="228" w:author="LEE Young Dae/5G Wireless Communication Standard Task(youngdae.lee@lge.com)" w:date="2020-05-08T15:35:00Z">
        <w:r w:rsidR="009F1172" w:rsidRPr="009F1172">
          <w:rPr>
            <w:rFonts w:eastAsia="Malgun Gothic"/>
            <w:highlight w:val="yellow"/>
            <w:lang w:eastAsia="ko-KR"/>
          </w:rPr>
          <w:t>resource</w:t>
        </w:r>
        <w:r w:rsidR="009F1172">
          <w:rPr>
            <w:rFonts w:eastAsia="Malgun Gothic"/>
            <w:highlight w:val="yellow"/>
            <w:lang w:eastAsia="ko-KR"/>
          </w:rPr>
          <w:t>(s)</w:t>
        </w:r>
        <w:r w:rsidR="009F1172" w:rsidRPr="009F1172">
          <w:rPr>
            <w:rFonts w:eastAsia="Malgun Gothic"/>
            <w:highlight w:val="yellow"/>
            <w:lang w:eastAsia="ko-KR"/>
          </w:rPr>
          <w:t xml:space="preserve"> of</w:t>
        </w:r>
        <w:r w:rsidR="009F1172">
          <w:rPr>
            <w:rFonts w:eastAsia="Malgun Gothic"/>
            <w:lang w:eastAsia="ko-KR"/>
          </w:rPr>
          <w:t xml:space="preserve"> a </w:t>
        </w:r>
      </w:ins>
      <w:ins w:id="229" w:author="LEE Young Dae/5G Wireless Communication Standard Task(youngdae.lee@lge.com)" w:date="2020-05-08T11:25:00Z">
        <w:r w:rsidRPr="00581AC0">
          <w:rPr>
            <w:rFonts w:eastAsia="Malgun Gothic"/>
            <w:lang w:eastAsia="ko-KR"/>
          </w:rPr>
          <w:t xml:space="preserve">configured sidelink grant </w:t>
        </w:r>
      </w:ins>
      <w:ins w:id="230" w:author="LEE Young Dae/5G Wireless Communication Standard Task(youngdae.lee@lge.com)" w:date="2020-05-08T19:10:00Z">
        <w:r w:rsidR="00992A63">
          <w:rPr>
            <w:rFonts w:eastAsia="Malgun Gothic"/>
            <w:lang w:eastAsia="ko-KR"/>
          </w:rPr>
          <w:t>is</w:t>
        </w:r>
      </w:ins>
      <w:ins w:id="231" w:author="LEE Young Dae/5G Wireless Communication Standard Task(youngdae.lee@lge.com)" w:date="2020-05-08T11:25:00Z">
        <w:r w:rsidRPr="00581AC0">
          <w:rPr>
            <w:rFonts w:eastAsia="Malgun Gothic"/>
            <w:lang w:eastAsia="ko-KR"/>
          </w:rPr>
          <w:t xml:space="preserve"> not in the resources indicated</w:t>
        </w:r>
      </w:ins>
      <w:ins w:id="232" w:author="LEE Young Dae/5G Wireless Communication Standard Task(youngdae.lee@lge.com)" w:date="2020-05-08T19:09:00Z">
        <w:r w:rsidR="006B0CD2" w:rsidRPr="006B0CD2">
          <w:rPr>
            <w:rFonts w:eastAsia="Malgun Gothic"/>
            <w:lang w:eastAsia="ko-KR"/>
          </w:rPr>
          <w:t xml:space="preserve"> </w:t>
        </w:r>
        <w:r w:rsidR="006B0CD2" w:rsidRPr="00581AC0">
          <w:rPr>
            <w:rFonts w:eastAsia="Malgun Gothic"/>
            <w:lang w:eastAsia="ko-KR"/>
          </w:rPr>
          <w:t xml:space="preserve">for re-evaluation </w:t>
        </w:r>
      </w:ins>
      <w:ins w:id="233" w:author="LEE Young Dae/5G Wireless Communication Standard Task(youngdae.lee@lge.com)" w:date="2020-05-08T11:25:00Z">
        <w:r w:rsidRPr="00581AC0">
          <w:rPr>
            <w:rFonts w:eastAsia="Malgun Gothic"/>
            <w:lang w:eastAsia="ko-KR"/>
          </w:rPr>
          <w:t>by the physical layer a</w:t>
        </w:r>
        <w:r w:rsidR="00FD2076">
          <w:rPr>
            <w:rFonts w:eastAsia="Malgun Gothic"/>
            <w:lang w:eastAsia="ko-KR"/>
          </w:rPr>
          <w:t xml:space="preserve">s specified in TS 38.214 [7]; </w:t>
        </w:r>
      </w:ins>
      <w:ins w:id="234" w:author="Intel-AA" w:date="2020-05-14T00:42:00Z">
        <w:r w:rsidR="00C839F7">
          <w:rPr>
            <w:rFonts w:eastAsia="Malgun Gothic"/>
            <w:lang w:eastAsia="ko-KR"/>
          </w:rPr>
          <w:t>and</w:t>
        </w:r>
      </w:ins>
      <w:ins w:id="235" w:author="LEE Young Dae/5G Wireless Communication Standard Task(youngdae.lee@lge.com)" w:date="2020-05-08T11:25:00Z">
        <w:del w:id="236" w:author="Intel-AA" w:date="2020-05-14T00:42:00Z">
          <w:r w:rsidR="00FD2076" w:rsidDel="00C839F7">
            <w:rPr>
              <w:rFonts w:eastAsia="Malgun Gothic"/>
              <w:lang w:eastAsia="ko-KR"/>
            </w:rPr>
            <w:delText>or</w:delText>
          </w:r>
        </w:del>
      </w:ins>
    </w:p>
    <w:p w14:paraId="792621EF" w14:textId="77777777" w:rsidR="00C839F7" w:rsidRDefault="00C839F7" w:rsidP="00C839F7">
      <w:pPr>
        <w:pStyle w:val="B1"/>
        <w:rPr>
          <w:ins w:id="237" w:author="Intel-AA" w:date="2020-05-14T00:42:00Z"/>
        </w:rPr>
      </w:pPr>
      <w:ins w:id="238" w:author="LEE Young Dae/5G Wireless Communication Standard Task(youngdae.lee@lge.com)" w:date="2020-05-08T11:25:00Z">
        <w:del w:id="239" w:author="Intel-AA" w:date="2020-05-14T00:42:00Z">
          <w:r w:rsidDel="00C839F7">
            <w:delText>1&gt;</w:delText>
          </w:r>
        </w:del>
        <w:del w:id="240" w:author="Intel-AA" w:date="2020-05-14T00:40:00Z">
          <w:r w:rsidR="00462D94" w:rsidDel="00C839F7">
            <w:delText>1&gt;</w:delText>
          </w:r>
          <w:r w:rsidR="00462D94" w:rsidDel="00C839F7">
            <w:tab/>
          </w:r>
        </w:del>
        <w:del w:id="241" w:author="Intel-AA" w:date="2020-05-14T00:42:00Z">
          <w:r w:rsidR="00462D94" w:rsidDel="00C839F7">
            <w:delText xml:space="preserve">if a sidelink transmission </w:delText>
          </w:r>
          <w:r w:rsidR="00462D94" w:rsidRPr="00706D06" w:rsidDel="00C839F7">
            <w:rPr>
              <w:highlight w:val="yellow"/>
            </w:rPr>
            <w:delText xml:space="preserve">on which </w:delText>
          </w:r>
        </w:del>
      </w:ins>
      <w:ins w:id="242" w:author="LEE Young Dae/5G Wireless Communication Standard Task(youngdae.lee@lge.com)" w:date="2020-05-11T11:50:00Z">
        <w:del w:id="243" w:author="Intel-AA" w:date="2020-05-14T00:42:00Z">
          <w:r w:rsidR="00462D94" w:rsidRPr="00706D06" w:rsidDel="00C839F7">
            <w:rPr>
              <w:highlight w:val="yellow"/>
            </w:rPr>
            <w:delText>a measured SL-RSRP result</w:delText>
          </w:r>
          <w:r w:rsidR="00706D06" w:rsidRPr="00706D06" w:rsidDel="00C839F7">
            <w:rPr>
              <w:highlight w:val="yellow"/>
            </w:rPr>
            <w:delText xml:space="preserve"> is higher than </w:delText>
          </w:r>
          <w:r w:rsidR="00706D06" w:rsidRPr="00706D06" w:rsidDel="00C839F7">
            <w:rPr>
              <w:i/>
              <w:highlight w:val="yellow"/>
            </w:rPr>
            <w:delText>SL-ThresPSSCH-RSRP</w:delText>
          </w:r>
          <w:r w:rsidR="00706D06" w:rsidRPr="00706D06" w:rsidDel="00C839F7">
            <w:rPr>
              <w:highlight w:val="yellow"/>
            </w:rPr>
            <w:delText xml:space="preserve"> selected in </w:delText>
          </w:r>
        </w:del>
      </w:ins>
      <w:ins w:id="244" w:author="LEE Young Dae/5G Wireless Communication Standard Task(youngdae.lee@lge.com)" w:date="2020-05-11T11:51:00Z">
        <w:del w:id="245" w:author="Intel-AA" w:date="2020-05-14T00:42:00Z">
          <w:r w:rsidR="00706D06" w:rsidRPr="00706D06" w:rsidDel="00C839F7">
            <w:rPr>
              <w:i/>
              <w:highlight w:val="yellow"/>
            </w:rPr>
            <w:delText>sl-ThresPSSCH-RSRP-List</w:delText>
          </w:r>
        </w:del>
      </w:ins>
      <w:ins w:id="246" w:author="LEE Young Dae/5G Wireless Communication Standard Task(youngdae.lee@lge.com)" w:date="2020-05-11T11:50:00Z">
        <w:del w:id="247" w:author="Intel-AA" w:date="2020-05-14T00:42:00Z">
          <w:r w:rsidR="00462D94" w:rsidRPr="00706D06" w:rsidDel="00C839F7">
            <w:rPr>
              <w:highlight w:val="yellow"/>
            </w:rPr>
            <w:delText xml:space="preserve"> </w:delText>
          </w:r>
        </w:del>
      </w:ins>
      <w:ins w:id="248" w:author="LEE Young Dae/5G Wireless Communication Standard Task(youngdae.lee@lge.com)" w:date="2020-05-11T11:51:00Z">
        <w:del w:id="249" w:author="Intel-AA" w:date="2020-05-14T00:42:00Z">
          <w:r w:rsidR="00706D06" w:rsidRPr="00706D06" w:rsidDel="00C839F7">
            <w:rPr>
              <w:highlight w:val="yellow"/>
            </w:rPr>
            <w:delText xml:space="preserve">according to </w:delText>
          </w:r>
          <w:r w:rsidR="00706D06" w:rsidRPr="00706D06" w:rsidDel="00C839F7">
            <w:rPr>
              <w:rFonts w:eastAsia="Malgun Gothic"/>
              <w:highlight w:val="yellow"/>
              <w:lang w:eastAsia="ko-KR"/>
            </w:rPr>
            <w:delText>in TS 38.214 [7]</w:delText>
          </w:r>
          <w:r w:rsidR="00706D06" w:rsidDel="00C839F7">
            <w:rPr>
              <w:rFonts w:eastAsia="Malgun Gothic"/>
              <w:lang w:eastAsia="ko-KR"/>
            </w:rPr>
            <w:delText xml:space="preserve"> </w:delText>
          </w:r>
        </w:del>
      </w:ins>
      <w:ins w:id="250" w:author="LEE Young Dae/5G Wireless Communication Standard Task(youngdae.lee@lge.com)" w:date="2020-05-08T11:25:00Z">
        <w:del w:id="251" w:author="Intel-AA" w:date="2020-05-14T00:42:00Z">
          <w:r w:rsidR="00D95744" w:rsidRPr="00581AC0" w:rsidDel="00C839F7">
            <w:delText xml:space="preserve">is scheduled by any received SCI indicating a priority </w:delText>
          </w:r>
          <w:r w:rsidR="00D95744" w:rsidRPr="00303093" w:rsidDel="00C839F7">
            <w:rPr>
              <w:highlight w:val="yellow"/>
            </w:rPr>
            <w:delText xml:space="preserve">value lower than </w:delText>
          </w:r>
          <w:commentRangeStart w:id="252"/>
          <w:r w:rsidR="00D95744" w:rsidRPr="00303093" w:rsidDel="00C839F7">
            <w:rPr>
              <w:i/>
              <w:highlight w:val="yellow"/>
            </w:rPr>
            <w:delText>p</w:delText>
          </w:r>
          <w:commentRangeEnd w:id="252"/>
          <w:r w:rsidR="00D95744" w:rsidRPr="00303093" w:rsidDel="00C839F7">
            <w:rPr>
              <w:rStyle w:val="CommentReference"/>
              <w:highlight w:val="yellow"/>
            </w:rPr>
            <w:commentReference w:id="252"/>
          </w:r>
          <w:r w:rsidR="00D95744" w:rsidRPr="00303093" w:rsidDel="00C839F7">
            <w:rPr>
              <w:i/>
              <w:highlight w:val="yellow"/>
            </w:rPr>
            <w:delText>_preemption</w:delText>
          </w:r>
          <w:r w:rsidR="00D95744" w:rsidRPr="00303093" w:rsidDel="00C839F7">
            <w:rPr>
              <w:highlight w:val="yellow"/>
            </w:rPr>
            <w:delText xml:space="preserve">, if </w:delText>
          </w:r>
        </w:del>
      </w:ins>
      <w:ins w:id="253" w:author="LEE Young Dae/5G Wireless Communication Standard Task(youngdae.lee@lge.com)" w:date="2020-05-08T16:08:00Z">
        <w:del w:id="254" w:author="Intel-AA" w:date="2020-05-14T00:42:00Z">
          <w:r w:rsidR="00303093" w:rsidRPr="00303093" w:rsidDel="00C839F7">
            <w:rPr>
              <w:highlight w:val="yellow"/>
            </w:rPr>
            <w:delText xml:space="preserve">pre-emption is enabled </w:delText>
          </w:r>
        </w:del>
      </w:ins>
      <w:ins w:id="255" w:author="LEE Young Dae/5G Wireless Communication Standard Task(youngdae.lee@lge.com)" w:date="2020-05-08T11:25:00Z">
        <w:del w:id="256" w:author="Intel-AA" w:date="2020-05-14T00:42:00Z">
          <w:r w:rsidR="00D95744" w:rsidRPr="00303093" w:rsidDel="00C839F7">
            <w:rPr>
              <w:highlight w:val="yellow"/>
            </w:rPr>
            <w:delText>by RRC,</w:delText>
          </w:r>
          <w:r w:rsidR="00D95744" w:rsidRPr="00581AC0" w:rsidDel="00C839F7">
            <w:delText xml:space="preserve"> and expected to overlap with a resource</w:delText>
          </w:r>
        </w:del>
      </w:ins>
      <w:ins w:id="257" w:author="LEE Young Dae/5G Wireless Communication Standard Task(youngdae.lee@lge.com)" w:date="2020-05-08T17:40:00Z">
        <w:del w:id="258" w:author="Intel-AA" w:date="2020-05-14T00:42:00Z">
          <w:r w:rsidR="004E65B2" w:rsidDel="00C839F7">
            <w:delText>(s)</w:delText>
          </w:r>
        </w:del>
      </w:ins>
      <w:ins w:id="259" w:author="LEE Young Dae/5G Wireless Communication Standard Task(youngdae.lee@lge.com)" w:date="2020-05-08T11:25:00Z">
        <w:del w:id="260" w:author="Intel-AA" w:date="2020-05-14T00:42:00Z">
          <w:r w:rsidR="00D95744" w:rsidRPr="00581AC0" w:rsidDel="00C839F7">
            <w:delText xml:space="preserve"> of the configured sidelink grant</w:delText>
          </w:r>
        </w:del>
      </w:ins>
      <w:ins w:id="261" w:author="LEE Young Dae/5G Wireless Communication Standard Task(youngdae.lee@lge.com)" w:date="2020-05-08T18:10:00Z">
        <w:del w:id="262" w:author="Intel-AA" w:date="2020-05-14T00:42:00Z">
          <w:r w:rsidR="00375001" w:rsidDel="00C839F7">
            <w:delText xml:space="preserve"> </w:delText>
          </w:r>
        </w:del>
      </w:ins>
      <w:ins w:id="263" w:author="LEE Young Dae/5G Wireless Communication Standard Task(youngdae.lee@lge.com)" w:date="2020-05-11T11:32:00Z">
        <w:del w:id="264" w:author="Intel-AA" w:date="2020-05-14T00:42:00Z">
          <w:r w:rsidR="006C43AC" w:rsidRPr="00462D94" w:rsidDel="00C839F7">
            <w:rPr>
              <w:highlight w:val="yellow"/>
            </w:rPr>
            <w:delText>used to transmit</w:delText>
          </w:r>
        </w:del>
      </w:ins>
      <w:ins w:id="265" w:author="LEE Young Dae/5G Wireless Communication Standard Task(youngdae.lee@lge.com)" w:date="2020-05-11T11:23:00Z">
        <w:del w:id="266" w:author="Intel-AA" w:date="2020-05-14T00:42:00Z">
          <w:r w:rsidR="002717C3" w:rsidRPr="00462D94" w:rsidDel="00C839F7">
            <w:rPr>
              <w:highlight w:val="yellow"/>
            </w:rPr>
            <w:delText xml:space="preserve"> </w:delText>
          </w:r>
        </w:del>
      </w:ins>
      <w:ins w:id="267" w:author="LEE Young Dae/5G Wireless Communication Standard Task(youngdae.lee@lge.com)" w:date="2020-05-11T11:32:00Z">
        <w:del w:id="268" w:author="Intel-AA" w:date="2020-05-14T00:42:00Z">
          <w:r w:rsidR="006C43AC" w:rsidRPr="00462D94" w:rsidDel="00C839F7">
            <w:rPr>
              <w:highlight w:val="yellow"/>
            </w:rPr>
            <w:delText xml:space="preserve">a </w:delText>
          </w:r>
        </w:del>
      </w:ins>
      <w:ins w:id="269" w:author="LEE Young Dae/5G Wireless Communication Standard Task(youngdae.lee@lge.com)" w:date="2020-05-11T11:23:00Z">
        <w:del w:id="270" w:author="Intel-AA" w:date="2020-05-14T00:42:00Z">
          <w:r w:rsidR="002717C3" w:rsidRPr="00462D94" w:rsidDel="00C839F7">
            <w:rPr>
              <w:highlight w:val="yellow"/>
            </w:rPr>
            <w:delText xml:space="preserve">MAC PDU </w:delText>
          </w:r>
        </w:del>
      </w:ins>
      <w:ins w:id="271" w:author="LEE Young Dae/5G Wireless Communication Standard Task(youngdae.lee@lge.com)" w:date="2020-05-11T11:33:00Z">
        <w:del w:id="272" w:author="Intel-AA" w:date="2020-05-14T00:42:00Z">
          <w:r w:rsidR="006C43AC" w:rsidRPr="00462D94" w:rsidDel="00C839F7">
            <w:rPr>
              <w:highlight w:val="yellow"/>
            </w:rPr>
            <w:delText>carrying</w:delText>
          </w:r>
        </w:del>
      </w:ins>
      <w:ins w:id="273" w:author="LEE Young Dae/5G Wireless Communication Standard Task(youngdae.lee@lge.com)" w:date="2020-05-11T11:24:00Z">
        <w:del w:id="274" w:author="Intel-AA" w:date="2020-05-14T00:42:00Z">
          <w:r w:rsidR="002717C3" w:rsidRPr="00462D94" w:rsidDel="00C839F7">
            <w:rPr>
              <w:highlight w:val="yellow"/>
            </w:rPr>
            <w:delText xml:space="preserve"> </w:delText>
          </w:r>
        </w:del>
      </w:ins>
      <w:ins w:id="275" w:author="LEE Young Dae/5G Wireless Communication Standard Task(youngdae.lee@lge.com)" w:date="2020-05-11T11:33:00Z">
        <w:del w:id="276" w:author="Intel-AA" w:date="2020-05-14T00:42:00Z">
          <w:r w:rsidR="006C43AC" w:rsidRPr="00462D94" w:rsidDel="00C839F7">
            <w:rPr>
              <w:highlight w:val="yellow"/>
            </w:rPr>
            <w:delText>a MAC CE</w:delText>
          </w:r>
        </w:del>
      </w:ins>
      <w:ins w:id="277" w:author="LEE Young Dae/5G Wireless Communication Standard Task(youngdae.lee@lge.com)" w:date="2020-05-11T11:34:00Z">
        <w:del w:id="278" w:author="Intel-AA" w:date="2020-05-14T00:42:00Z">
          <w:r w:rsidR="006C43AC" w:rsidRPr="00462D94" w:rsidDel="00C839F7">
            <w:rPr>
              <w:highlight w:val="yellow"/>
            </w:rPr>
            <w:delText xml:space="preserve"> </w:delText>
          </w:r>
        </w:del>
      </w:ins>
      <w:ins w:id="279" w:author="LEE Young Dae/5G Wireless Communication Standard Task(youngdae.lee@lge.com)" w:date="2020-05-11T11:40:00Z">
        <w:del w:id="280" w:author="Intel-AA" w:date="2020-05-14T00:42:00Z">
          <w:r w:rsidR="00462D94" w:rsidRPr="00462D94" w:rsidDel="00C839F7">
            <w:rPr>
              <w:highlight w:val="yellow"/>
            </w:rPr>
            <w:delText>and/</w:delText>
          </w:r>
        </w:del>
      </w:ins>
      <w:ins w:id="281" w:author="LEE Young Dae/5G Wireless Communication Standard Task(youngdae.lee@lge.com)" w:date="2020-05-11T11:34:00Z">
        <w:del w:id="282" w:author="Intel-AA" w:date="2020-05-14T00:42:00Z">
          <w:r w:rsidR="006C43AC" w:rsidRPr="00462D94" w:rsidDel="00C839F7">
            <w:rPr>
              <w:highlight w:val="yellow"/>
            </w:rPr>
            <w:delText>or</w:delText>
          </w:r>
        </w:del>
      </w:ins>
      <w:ins w:id="283" w:author="LEE Young Dae/5G Wireless Communication Standard Task(youngdae.lee@lge.com)" w:date="2020-05-11T11:33:00Z">
        <w:del w:id="284" w:author="Intel-AA" w:date="2020-05-14T00:42:00Z">
          <w:r w:rsidR="006C43AC" w:rsidRPr="00462D94" w:rsidDel="00C839F7">
            <w:rPr>
              <w:highlight w:val="yellow"/>
            </w:rPr>
            <w:delText xml:space="preserve"> </w:delText>
          </w:r>
        </w:del>
      </w:ins>
      <w:ins w:id="285" w:author="LEE Young Dae/5G Wireless Communication Standard Task(youngdae.lee@lge.com)" w:date="2020-05-11T11:24:00Z">
        <w:del w:id="286" w:author="Intel-AA" w:date="2020-05-14T00:42:00Z">
          <w:r w:rsidR="002717C3" w:rsidRPr="00462D94" w:rsidDel="00C839F7">
            <w:rPr>
              <w:highlight w:val="yellow"/>
            </w:rPr>
            <w:delText xml:space="preserve">logical channel(s) </w:delText>
          </w:r>
        </w:del>
      </w:ins>
      <w:ins w:id="287" w:author="LEE Young Dae/5G Wireless Communication Standard Task(youngdae.lee@lge.com)" w:date="2020-05-11T11:33:00Z">
        <w:del w:id="288" w:author="Intel-AA" w:date="2020-05-14T00:42:00Z">
          <w:r w:rsidR="006C43AC" w:rsidRPr="00462D94" w:rsidDel="00C839F7">
            <w:rPr>
              <w:highlight w:val="yellow"/>
            </w:rPr>
            <w:delText xml:space="preserve">of which </w:delText>
          </w:r>
        </w:del>
      </w:ins>
      <w:ins w:id="289" w:author="LEE Young Dae/5G Wireless Communication Standard Task(youngdae.lee@lge.com)" w:date="2020-05-11T11:23:00Z">
        <w:del w:id="290" w:author="Intel-AA" w:date="2020-05-14T00:42:00Z">
          <w:r w:rsidR="002717C3" w:rsidRPr="00462D94" w:rsidDel="00C839F7">
            <w:rPr>
              <w:highlight w:val="yellow"/>
            </w:rPr>
            <w:delText xml:space="preserve">the highest prority value </w:delText>
          </w:r>
        </w:del>
      </w:ins>
      <w:ins w:id="291" w:author="LEE Young Dae/5G Wireless Communication Standard Task(youngdae.lee@lge.com)" w:date="2020-05-11T11:40:00Z">
        <w:del w:id="292" w:author="Intel-AA" w:date="2020-05-14T00:42:00Z">
          <w:r w:rsidR="00462D94" w:rsidRPr="00462D94" w:rsidDel="00C839F7">
            <w:rPr>
              <w:highlight w:val="yellow"/>
            </w:rPr>
            <w:delText xml:space="preserve">is </w:delText>
          </w:r>
        </w:del>
      </w:ins>
      <w:ins w:id="293" w:author="LEE Young Dae/5G Wireless Communication Standard Task(youngdae.lee@lge.com)" w:date="2020-05-11T11:45:00Z">
        <w:del w:id="294" w:author="Intel-AA" w:date="2020-05-14T00:42:00Z">
          <w:r w:rsidR="00462D94" w:rsidDel="00C839F7">
            <w:rPr>
              <w:highlight w:val="yellow"/>
            </w:rPr>
            <w:delText xml:space="preserve">higher </w:delText>
          </w:r>
        </w:del>
      </w:ins>
      <w:ins w:id="295" w:author="LEE Young Dae/5G Wireless Communication Standard Task(youngdae.lee@lge.com)" w:date="2020-05-11T11:41:00Z">
        <w:del w:id="296" w:author="Intel-AA" w:date="2020-05-14T00:42:00Z">
          <w:r w:rsidR="00462D94" w:rsidRPr="00462D94" w:rsidDel="00C839F7">
            <w:rPr>
              <w:highlight w:val="yellow"/>
            </w:rPr>
            <w:delText>than the priority value</w:delText>
          </w:r>
        </w:del>
      </w:ins>
      <w:ins w:id="297" w:author="LEE Young Dae/5G Wireless Communication Standard Task(youngdae.lee@lge.com)" w:date="2020-05-11T11:42:00Z">
        <w:del w:id="298" w:author="Intel-AA" w:date="2020-05-14T00:42:00Z">
          <w:r w:rsidR="00462D94" w:rsidRPr="00462D94" w:rsidDel="00C839F7">
            <w:rPr>
              <w:highlight w:val="yellow"/>
            </w:rPr>
            <w:delText xml:space="preserve"> indicated by the SCI:</w:delText>
          </w:r>
        </w:del>
      </w:ins>
    </w:p>
    <w:p w14:paraId="3C97AE03" w14:textId="2410A94A" w:rsidR="00C839F7" w:rsidRPr="00581AC0" w:rsidRDefault="00C839F7" w:rsidP="00C839F7">
      <w:pPr>
        <w:pStyle w:val="B1"/>
        <w:rPr>
          <w:ins w:id="299" w:author="LEE Young Dae/5G Wireless Communication Standard Task(youngdae.lee@lge.com)" w:date="2020-05-08T11:25:00Z"/>
        </w:rPr>
      </w:pPr>
      <w:commentRangeStart w:id="300"/>
      <w:ins w:id="301" w:author="Intel-AA" w:date="2020-05-14T00:40:00Z">
        <w:r>
          <w:t>1&gt;</w:t>
        </w:r>
        <w:r>
          <w:tab/>
          <w:t xml:space="preserve">if </w:t>
        </w:r>
      </w:ins>
      <w:ins w:id="302" w:author="Intel-AA" w:date="2020-05-14T00:44:00Z">
        <w:r w:rsidR="005F5949">
          <w:t xml:space="preserve">the resource(s) is </w:t>
        </w:r>
      </w:ins>
      <w:ins w:id="303" w:author="Intel-AA" w:date="2020-05-14T00:45:00Z">
        <w:r w:rsidR="005F5949" w:rsidRPr="005F5949">
          <w:t xml:space="preserve">excluded in </w:t>
        </w:r>
        <w:r w:rsidR="005F5949">
          <w:t xml:space="preserve">the </w:t>
        </w:r>
        <w:r w:rsidR="005F5949" w:rsidRPr="005F5949">
          <w:t xml:space="preserve">physical layer </w:t>
        </w:r>
        <w:r w:rsidR="005F5949">
          <w:t>due</w:t>
        </w:r>
        <w:r w:rsidR="005F5949" w:rsidRPr="005F5949">
          <w:t xml:space="preserve"> </w:t>
        </w:r>
        <w:r w:rsidR="005F5949">
          <w:t>to</w:t>
        </w:r>
        <w:r w:rsidR="005F5949" w:rsidRPr="005F5949">
          <w:t xml:space="preserve"> overlap with the resource</w:t>
        </w:r>
        <w:r w:rsidR="005F5949">
          <w:t>(s)</w:t>
        </w:r>
        <w:r w:rsidR="005F5949" w:rsidRPr="005F5949">
          <w:t xml:space="preserve"> scheduled by received SCI indicating a priority value lower than </w:t>
        </w:r>
        <w:proofErr w:type="spellStart"/>
        <w:r w:rsidR="005F5949" w:rsidRPr="005F5949">
          <w:rPr>
            <w:i/>
            <w:iCs/>
          </w:rPr>
          <w:t>p_preemption</w:t>
        </w:r>
        <w:proofErr w:type="spellEnd"/>
        <w:r w:rsidR="005F5949" w:rsidRPr="005F5949">
          <w:t xml:space="preserve">, </w:t>
        </w:r>
        <w:r w:rsidR="005F5949">
          <w:t xml:space="preserve">and </w:t>
        </w:r>
        <w:r w:rsidR="005F5949" w:rsidRPr="005F5949">
          <w:t>if pre-emption is enabled by RRC, and if L1 priority value associated with the reserved resource</w:t>
        </w:r>
      </w:ins>
      <w:ins w:id="304" w:author="Intel-AA" w:date="2020-05-14T00:46:00Z">
        <w:r w:rsidR="005F5949">
          <w:t>(s)</w:t>
        </w:r>
      </w:ins>
      <w:ins w:id="305" w:author="Intel-AA" w:date="2020-05-14T00:45:00Z">
        <w:r w:rsidR="005F5949" w:rsidRPr="005F5949">
          <w:t xml:space="preserve"> is higher than the priority value indicated by the SCI</w:t>
        </w:r>
      </w:ins>
      <w:ins w:id="306" w:author="Intel-AA" w:date="2020-05-14T00:40:00Z">
        <w:r w:rsidRPr="00462D94">
          <w:rPr>
            <w:highlight w:val="yellow"/>
          </w:rPr>
          <w:t>:</w:t>
        </w:r>
      </w:ins>
      <w:commentRangeEnd w:id="300"/>
      <w:ins w:id="307" w:author="Intel-AA" w:date="2020-05-14T00:47:00Z">
        <w:r w:rsidR="005F5949">
          <w:rPr>
            <w:rStyle w:val="CommentReference"/>
          </w:rPr>
          <w:commentReference w:id="300"/>
        </w:r>
      </w:ins>
    </w:p>
    <w:p w14:paraId="6FCC2BDA" w14:textId="09BC933E" w:rsidR="002B6541" w:rsidRDefault="002B6541" w:rsidP="002B6541">
      <w:pPr>
        <w:pStyle w:val="B2"/>
        <w:rPr>
          <w:ins w:id="308" w:author="LEE Young Dae/5G Wireless Communication Standard Task(youngdae.lee@lge.com)" w:date="2020-05-08T17:35:00Z"/>
          <w:highlight w:val="yellow"/>
        </w:rPr>
      </w:pPr>
      <w:ins w:id="309" w:author="LEE Young Dae/5G Wireless Communication Standard Task(youngdae.lee@lge.com)" w:date="2020-05-08T17:35:00Z">
        <w:r w:rsidRPr="002A3919">
          <w:rPr>
            <w:highlight w:val="yellow"/>
          </w:rPr>
          <w:t>2&gt;</w:t>
        </w:r>
        <w:r w:rsidRPr="002A3919">
          <w:rPr>
            <w:highlight w:val="yellow"/>
          </w:rPr>
          <w:tab/>
        </w:r>
      </w:ins>
      <w:ins w:id="310" w:author="LEE Young Dae/5G Wireless Communication Standard Task(youngdae.lee@lge.com)" w:date="2020-05-08T17:47:00Z">
        <w:r w:rsidR="004E65B2">
          <w:rPr>
            <w:highlight w:val="yellow"/>
          </w:rPr>
          <w:t>remove</w:t>
        </w:r>
      </w:ins>
      <w:ins w:id="311" w:author="LEE Young Dae/5G Wireless Communication Standard Task(youngdae.lee@lge.com)" w:date="2020-05-08T17:35:00Z">
        <w:r w:rsidRPr="002A3919">
          <w:rPr>
            <w:highlight w:val="yellow"/>
          </w:rPr>
          <w:t xml:space="preserve"> the resource</w:t>
        </w:r>
        <w:r>
          <w:rPr>
            <w:highlight w:val="yellow"/>
          </w:rPr>
          <w:t>(s)</w:t>
        </w:r>
      </w:ins>
      <w:ins w:id="312" w:author="LEE Young Dae/5G Wireless Communication Standard Task(youngdae.lee@lge.com)" w:date="2020-05-08T17:40:00Z">
        <w:r w:rsidR="004E65B2">
          <w:rPr>
            <w:highlight w:val="yellow"/>
          </w:rPr>
          <w:t xml:space="preserve"> </w:t>
        </w:r>
      </w:ins>
      <w:ins w:id="313" w:author="LEE Young Dae/5G Wireless Communication Standard Task(youngdae.lee@lge.com)" w:date="2020-05-08T17:35:00Z">
        <w:r>
          <w:rPr>
            <w:highlight w:val="yellow"/>
          </w:rPr>
          <w:t>from the configured sidelink grant associated to</w:t>
        </w:r>
        <w:r w:rsidRPr="002A3919">
          <w:rPr>
            <w:highlight w:val="yellow"/>
          </w:rPr>
          <w:t xml:space="preserve"> </w:t>
        </w:r>
        <w:r>
          <w:rPr>
            <w:highlight w:val="yellow"/>
          </w:rPr>
          <w:t xml:space="preserve">the </w:t>
        </w:r>
        <w:r w:rsidRPr="002A3919">
          <w:rPr>
            <w:highlight w:val="yellow"/>
          </w:rPr>
          <w:t>Sidelink process;</w:t>
        </w:r>
      </w:ins>
    </w:p>
    <w:p w14:paraId="06BB308D" w14:textId="32E52F6C" w:rsidR="002B6541" w:rsidRDefault="002B6541" w:rsidP="002B6541">
      <w:pPr>
        <w:pStyle w:val="B2"/>
        <w:rPr>
          <w:ins w:id="314" w:author="LEE Young Dae/5G Wireless Communication Standard Task(youngdae.lee@lge.com)" w:date="2020-05-08T17:35:00Z"/>
        </w:rPr>
      </w:pPr>
      <w:ins w:id="315" w:author="LEE Young Dae/5G Wireless Communication Standard Task(youngdae.lee@lge.com)" w:date="2020-05-08T17:35:00Z">
        <w:r w:rsidRPr="009A3F74">
          <w:rPr>
            <w:rFonts w:eastAsia="Malgun Gothic" w:hint="eastAsia"/>
            <w:highlight w:val="yellow"/>
            <w:lang w:eastAsia="ko-KR"/>
          </w:rPr>
          <w:lastRenderedPageBreak/>
          <w:t>2&gt;</w:t>
        </w:r>
        <w:r w:rsidRPr="009A3F74">
          <w:rPr>
            <w:rFonts w:eastAsia="Malgun Gothic" w:hint="eastAsia"/>
            <w:highlight w:val="yellow"/>
            <w:lang w:eastAsia="ko-KR"/>
          </w:rPr>
          <w:tab/>
        </w:r>
        <w:r w:rsidRPr="009A3F74">
          <w:rPr>
            <w:highlight w:val="yellow"/>
          </w:rPr>
          <w:t>randomly 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316" w:author="LEE Young Dae/5G Wireless Communication Standard Task(youngdae.lee@lge.com)" w:date="2020-05-08T18:01:00Z">
        <w:r w:rsidR="00C35DC0">
          <w:rPr>
            <w:highlight w:val="yellow"/>
          </w:rPr>
          <w:t xml:space="preserve">either </w:t>
        </w:r>
      </w:ins>
      <w:ins w:id="317" w:author="LEE Young Dae/5G Wireless Communication Standard Task(youngdae.lee@lge.com)" w:date="2020-05-08T17:35:00Z">
        <w:r w:rsidRPr="009A3F74">
          <w:rPr>
            <w:highlight w:val="yellow"/>
          </w:rPr>
          <w:t xml:space="preserve">SL data available in the logical channel(s) </w:t>
        </w:r>
      </w:ins>
      <w:ins w:id="318" w:author="LEE Young Dae/5G Wireless Communication Standard Task(youngdae.lee@lge.com)" w:date="2020-05-08T18:01:00Z">
        <w:r w:rsidR="00C35DC0">
          <w:rPr>
            <w:highlight w:val="yellow"/>
          </w:rPr>
          <w:t xml:space="preserve">for re-evaluation or the MAC PDU for pre-emption </w:t>
        </w:r>
      </w:ins>
      <w:ins w:id="319"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 xml:space="preserve">of the configured sidelink grant </w:t>
        </w:r>
        <w:r w:rsidRPr="009A3F74">
          <w:rPr>
            <w:highlight w:val="yellow"/>
          </w:rPr>
          <w:t xml:space="preserve">in case that PSFCH is configured for this </w:t>
        </w:r>
        <w:r>
          <w:rPr>
            <w:highlight w:val="yellow"/>
          </w:rPr>
          <w:t>pool of resources</w:t>
        </w:r>
        <w:r>
          <w:t>;</w:t>
        </w:r>
      </w:ins>
    </w:p>
    <w:p w14:paraId="6518E50F" w14:textId="23C27CDE" w:rsidR="00D95744" w:rsidDel="00FD2076" w:rsidRDefault="002B6541" w:rsidP="004A1450">
      <w:pPr>
        <w:pStyle w:val="B2"/>
        <w:rPr>
          <w:del w:id="320" w:author="LEE Young Dae/5G Wireless Communication Standard Task(youngdae.lee@lge.com)" w:date="2020-05-08T17:35:00Z"/>
          <w:rFonts w:eastAsia="Malgun Gothic"/>
          <w:lang w:eastAsia="ko-KR"/>
        </w:rPr>
      </w:pPr>
      <w:ins w:id="321" w:author="LEE Young Dae/5G Wireless Communication Standard Task(youngdae.lee@lge.com)" w:date="2020-05-08T17:35:00Z">
        <w:r w:rsidRPr="009A3F74">
          <w:rPr>
            <w:rFonts w:eastAsia="Malgun Gothic"/>
            <w:highlight w:val="yellow"/>
            <w:lang w:eastAsia="ko-KR"/>
          </w:rPr>
          <w:t>2&gt;</w:t>
        </w:r>
        <w:r w:rsidRPr="009A3F74">
          <w:rPr>
            <w:rFonts w:eastAsia="Malgun Gothic"/>
            <w:highlight w:val="yellow"/>
            <w:lang w:eastAsia="ko-KR"/>
          </w:rPr>
          <w:tab/>
        </w:r>
        <w:commentRangeStart w:id="322"/>
        <w:r w:rsidRPr="009A3F74">
          <w:rPr>
            <w:rFonts w:eastAsia="Malgun Gothic"/>
            <w:highlight w:val="yellow"/>
            <w:lang w:eastAsia="ko-KR"/>
          </w:rPr>
          <w:t>repl</w:t>
        </w:r>
      </w:ins>
      <w:ins w:id="323" w:author="LEE Young Dae/5G Wireless Communication Standard Task(youngdae.lee@lge.com)" w:date="2020-05-11T12:35:00Z">
        <w:r w:rsidR="005228D9">
          <w:rPr>
            <w:rFonts w:eastAsia="Malgun Gothic"/>
            <w:highlight w:val="yellow"/>
            <w:lang w:eastAsia="ko-KR"/>
          </w:rPr>
          <w:t>a</w:t>
        </w:r>
      </w:ins>
      <w:ins w:id="324" w:author="LEE Young Dae/5G Wireless Communication Standard Task(youngdae.lee@lge.com)" w:date="2020-05-08T17:35:00Z">
        <w:r w:rsidRPr="009A3F74">
          <w:rPr>
            <w:rFonts w:eastAsia="Malgun Gothic"/>
            <w:highlight w:val="yellow"/>
            <w:lang w:eastAsia="ko-KR"/>
          </w:rPr>
          <w:t xml:space="preserve">ce </w:t>
        </w:r>
      </w:ins>
      <w:commentRangeEnd w:id="322"/>
      <w:ins w:id="325" w:author="LEE Young Dae/5G Wireless Communication Standard Task(youngdae.lee@lge.com)" w:date="2020-05-08T18:07:00Z">
        <w:r w:rsidR="00C35DC0">
          <w:rPr>
            <w:rStyle w:val="CommentReference"/>
          </w:rPr>
          <w:commentReference w:id="322"/>
        </w:r>
      </w:ins>
      <w:ins w:id="326" w:author="LEE Young Dae/5G Wireless Communication Standard Task(youngdae.lee@lge.com)" w:date="2020-05-08T17:35:00Z">
        <w:r w:rsidRPr="009A3F74">
          <w:rPr>
            <w:rFonts w:eastAsia="Malgun Gothic"/>
            <w:highlight w:val="yellow"/>
            <w:lang w:eastAsia="ko-KR"/>
          </w:rPr>
          <w:t xml:space="preserve">the </w:t>
        </w:r>
      </w:ins>
      <w:ins w:id="327" w:author="LEE Young Dae/5G Wireless Communication Standard Task(youngdae.lee@lge.com)" w:date="2020-05-08T17:47:00Z">
        <w:r w:rsidR="004E65B2">
          <w:rPr>
            <w:rFonts w:eastAsia="Malgun Gothic"/>
            <w:highlight w:val="yellow"/>
            <w:lang w:eastAsia="ko-KR"/>
          </w:rPr>
          <w:t>removed</w:t>
        </w:r>
      </w:ins>
      <w:ins w:id="328" w:author="LEE Young Dae/5G Wireless Communication Standard Task(youngdae.lee@lge.com)" w:date="2020-05-08T17:35:00Z">
        <w:r w:rsidRPr="009A3F74">
          <w:rPr>
            <w:rFonts w:eastAsia="Malgun Gothic"/>
            <w:highlight w:val="yellow"/>
            <w:lang w:eastAsia="ko-KR"/>
          </w:rPr>
          <w:t xml:space="preserve"> resource(s) by the selected sidelink grant for the configured sidelink </w:t>
        </w:r>
        <w:proofErr w:type="spellStart"/>
        <w:r w:rsidRPr="009A3F74">
          <w:rPr>
            <w:rFonts w:eastAsia="Malgun Gothic"/>
            <w:highlight w:val="yellow"/>
            <w:lang w:eastAsia="ko-KR"/>
          </w:rPr>
          <w:t>grant.</w:t>
        </w:r>
      </w:ins>
    </w:p>
    <w:p w14:paraId="64346C69" w14:textId="0041CC08" w:rsidR="00FD2076" w:rsidRPr="00FD2076" w:rsidRDefault="00FD2076" w:rsidP="00FD2076">
      <w:pPr>
        <w:pStyle w:val="NO"/>
        <w:rPr>
          <w:ins w:id="329" w:author="LEE Young Dae/5G Wireless Communication Standard Task(youngdae.lee@lge.com)" w:date="2020-05-08T17:58:00Z"/>
        </w:rPr>
      </w:pPr>
      <w:commentRangeStart w:id="330"/>
      <w:ins w:id="331" w:author="LEE Young Dae/5G Wireless Communication Standard Task(youngdae.lee@lge.com)" w:date="2020-05-08T17:58:00Z">
        <w:r w:rsidRPr="002B6541">
          <w:rPr>
            <w:highlight w:val="yellow"/>
          </w:rPr>
          <w:t>NOTE</w:t>
        </w:r>
        <w:proofErr w:type="spellEnd"/>
        <w:r w:rsidRPr="002B6541">
          <w:rPr>
            <w:highlight w:val="yellow"/>
          </w:rPr>
          <w:t xml:space="preserve"> </w:t>
        </w:r>
        <w:commentRangeEnd w:id="330"/>
        <w:r w:rsidRPr="002B6541">
          <w:rPr>
            <w:rStyle w:val="CommentReference"/>
            <w:highlight w:val="yellow"/>
          </w:rPr>
          <w:commentReference w:id="330"/>
        </w:r>
        <w:r w:rsidRPr="002B6541">
          <w:rPr>
            <w:highlight w:val="yellow"/>
          </w:rPr>
          <w:t>4:</w:t>
        </w:r>
        <w:r w:rsidRPr="002B6541">
          <w:rPr>
            <w:highlight w:val="yellow"/>
          </w:rPr>
          <w:tab/>
        </w:r>
        <w:r>
          <w:rPr>
            <w:highlight w:val="yellow"/>
          </w:rPr>
          <w:t>The MAC entity may</w:t>
        </w:r>
      </w:ins>
      <w:ins w:id="332" w:author="LEE Young Dae/5G Wireless Communication Standard Task(youngdae.lee@lge.com)" w:date="2020-05-08T18:14:00Z">
        <w:r w:rsidR="00D56704">
          <w:rPr>
            <w:highlight w:val="yellow"/>
          </w:rPr>
          <w:t xml:space="preserve"> also</w:t>
        </w:r>
      </w:ins>
      <w:ins w:id="333" w:author="LEE Young Dae/5G Wireless Communication Standard Task(youngdae.lee@lge.com)" w:date="2020-05-08T17:58:00Z">
        <w:r>
          <w:rPr>
            <w:highlight w:val="yellow"/>
          </w:rPr>
          <w:t xml:space="preserve"> </w:t>
        </w:r>
      </w:ins>
      <w:ins w:id="334" w:author="LEE Young Dae/5G Wireless Communication Standard Task(youngdae.lee@lge.com)" w:date="2020-05-08T18:02:00Z">
        <w:r w:rsidR="00C35DC0">
          <w:rPr>
            <w:highlight w:val="yellow"/>
          </w:rPr>
          <w:t>replace</w:t>
        </w:r>
      </w:ins>
      <w:ins w:id="335"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sidelink grant </w:t>
        </w:r>
      </w:ins>
      <w:ins w:id="336" w:author="LEE Young Dae/5G Wireless Communication Standard Task(youngdae.lee@lge.com)" w:date="2020-05-08T18:05:00Z">
        <w:r w:rsidR="00C35DC0">
          <w:rPr>
            <w:highlight w:val="yellow"/>
          </w:rPr>
          <w:t xml:space="preserve">by </w:t>
        </w:r>
        <w:r w:rsidR="00C35DC0" w:rsidRPr="009A3F74">
          <w:rPr>
            <w:rFonts w:eastAsia="Malgun Gothic"/>
            <w:highlight w:val="yellow"/>
            <w:lang w:eastAsia="ko-KR"/>
          </w:rPr>
          <w:t xml:space="preserve">the selected sidelink grant </w:t>
        </w:r>
      </w:ins>
      <w:ins w:id="337"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338" w:author="LEE Young Dae/5G Wireless Communication Standard Task(youngdae.lee@lge.com)" w:date="2020-05-08T18:03:00Z">
        <w:r w:rsidR="00C35DC0" w:rsidRPr="009A3F74">
          <w:rPr>
            <w:highlight w:val="yellow"/>
          </w:rPr>
          <w:t xml:space="preserve">selected </w:t>
        </w:r>
      </w:ins>
      <w:ins w:id="339" w:author="LEE Young Dae/5G Wireless Communication Standard Task(youngdae.lee@lge.com)" w:date="2020-05-08T17:58:00Z">
        <w:r w:rsidRPr="00073257">
          <w:rPr>
            <w:highlight w:val="yellow"/>
          </w:rPr>
          <w:t>resources</w:t>
        </w:r>
        <w:r>
          <w:rPr>
            <w:highlight w:val="yellow"/>
          </w:rPr>
          <w:t xml:space="preserve"> of the configured sidelink grant</w:t>
        </w:r>
        <w:r w:rsidRPr="00073257">
          <w:rPr>
            <w:highlight w:val="yellow"/>
          </w:rPr>
          <w:t xml:space="preserve"> </w:t>
        </w:r>
      </w:ins>
      <w:ins w:id="340" w:author="LEE Young Dae/5G Wireless Communication Standard Task(youngdae.lee@lge.com)" w:date="2020-05-08T18:03:00Z">
        <w:r w:rsidR="00C35DC0">
          <w:rPr>
            <w:highlight w:val="yellow"/>
          </w:rPr>
          <w:t>after</w:t>
        </w:r>
      </w:ins>
      <w:ins w:id="341" w:author="LEE Young Dae/5G Wireless Communication Standard Task(youngdae.lee@lge.com)" w:date="2020-05-08T17:58:00Z">
        <w:r>
          <w:rPr>
            <w:highlight w:val="yellow"/>
          </w:rPr>
          <w:t xml:space="preserve"> re-evaluation or pre-emption</w:t>
        </w:r>
      </w:ins>
      <w:ins w:id="342" w:author="LEE Young Dae/5G Wireless Communication Standard Task(youngdae.lee@lge.com)" w:date="2020-05-08T18:04:00Z">
        <w:r w:rsidR="00C35DC0">
          <w:rPr>
            <w:highlight w:val="yellow"/>
          </w:rPr>
          <w:t>,</w:t>
        </w:r>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ins w:id="343" w:author="LEE Young Dae/5G Wireless Communication Standard Task(youngdae.lee@lge.com)" w:date="2020-05-08T17:58:00Z">
        <w:r w:rsidRPr="002B6541">
          <w:rPr>
            <w:highlight w:val="yellow"/>
          </w:rPr>
          <w:t>.</w:t>
        </w:r>
        <w:r>
          <w:rPr>
            <w:highlight w:val="yellow"/>
          </w:rPr>
          <w:t xml:space="preserve"> It is left for UE implementation </w:t>
        </w:r>
      </w:ins>
      <w:ins w:id="344" w:author="LEE Young Dae/5G Wireless Communication Standard Task(youngdae.lee@lge.com)" w:date="2020-05-08T18:04:00Z">
        <w:r w:rsidR="00C35DC0">
          <w:rPr>
            <w:highlight w:val="yellow"/>
          </w:rPr>
          <w:t>whether to replace the other resource(s)</w:t>
        </w:r>
      </w:ins>
      <w:ins w:id="345" w:author="LEE Young Dae/5G Wireless Communication Standard Task(youngdae.lee@lge.com)" w:date="2020-05-08T18:05:00Z">
        <w:r w:rsidR="00C35DC0">
          <w:rPr>
            <w:highlight w:val="yellow"/>
          </w:rPr>
          <w:t xml:space="preserve"> by the selected sidelink grant</w:t>
        </w:r>
      </w:ins>
      <w:ins w:id="346" w:author="LEE Young Dae/5G Wireless Communication Standard Task(youngdae.lee@lge.com)" w:date="2020-05-08T17:58:00Z">
        <w:r>
          <w:rPr>
            <w:highlight w:val="yellow"/>
          </w:rPr>
          <w:t>.</w:t>
        </w:r>
      </w:ins>
    </w:p>
    <w:p w14:paraId="326D936F" w14:textId="77777777" w:rsidR="004A1450" w:rsidRPr="00581AC0" w:rsidRDefault="004A1450" w:rsidP="004A1450">
      <w:pPr>
        <w:pStyle w:val="Heading4"/>
      </w:pPr>
      <w:bookmarkStart w:id="347" w:name="_Toc12569233"/>
      <w:bookmarkStart w:id="348" w:name="_Toc37296251"/>
      <w:r w:rsidRPr="00581AC0">
        <w:t>5.22.1.3</w:t>
      </w:r>
      <w:r w:rsidRPr="00581AC0">
        <w:tab/>
        <w:t>Sidelink HARQ operation</w:t>
      </w:r>
      <w:bookmarkEnd w:id="347"/>
      <w:bookmarkEnd w:id="348"/>
    </w:p>
    <w:p w14:paraId="30BDE7CF" w14:textId="77777777" w:rsidR="004A1450" w:rsidRPr="00581AC0" w:rsidRDefault="004A1450" w:rsidP="004A1450">
      <w:pPr>
        <w:pStyle w:val="Heading5"/>
      </w:pPr>
      <w:bookmarkStart w:id="349" w:name="_Toc12569234"/>
      <w:bookmarkStart w:id="350" w:name="_Toc37296252"/>
      <w:r w:rsidRPr="00581AC0">
        <w:t>5.22.1.3.1</w:t>
      </w:r>
      <w:r w:rsidRPr="00581AC0">
        <w:tab/>
        <w:t>Sidelink HARQ Entity</w:t>
      </w:r>
      <w:bookmarkEnd w:id="349"/>
      <w:bookmarkEnd w:id="350"/>
    </w:p>
    <w:p w14:paraId="0072CBEA" w14:textId="77777777" w:rsidR="004A1450" w:rsidRPr="00581AC0" w:rsidRDefault="004A1450" w:rsidP="004A1450">
      <w:r w:rsidRPr="00581AC0">
        <w:rPr>
          <w:lang w:eastAsia="ko-KR"/>
        </w:rPr>
        <w:t xml:space="preserve">The MAC entity includes at most one Sidelink HARQ entity </w:t>
      </w:r>
      <w:r w:rsidRPr="00581AC0">
        <w:t>for transmission on SL-SCH, which maintains a number of parallel Sidelink processes.</w:t>
      </w:r>
    </w:p>
    <w:p w14:paraId="4F059012" w14:textId="77777777" w:rsidR="004A1450" w:rsidRPr="00581AC0" w:rsidRDefault="004A1450" w:rsidP="004A1450">
      <w:r w:rsidRPr="00581AC0">
        <w:t>The maximum number of transmitting Sidelink processes associated with the Sidelink HARQ Entity is [TBD1]. A sidelink process may be configured for transmissions of multiple MAC PDUs. For transmissions of multiple MAC PDUs, the maximum number of transmitting Sidelink processes associated with the Sidelink HARQ Entity is [TBD2].</w:t>
      </w:r>
    </w:p>
    <w:p w14:paraId="2374E7FF" w14:textId="77777777" w:rsidR="004A1450" w:rsidRPr="00581AC0" w:rsidRDefault="004A1450" w:rsidP="004A1450">
      <w:pPr>
        <w:rPr>
          <w:lang w:eastAsia="ko-KR"/>
        </w:rPr>
      </w:pPr>
      <w:r w:rsidRPr="00581AC0">
        <w:t>A delivered sidelink grant and its associated Sidelink transmission information are associated with a Sidelink process.</w:t>
      </w:r>
      <w:r w:rsidRPr="00581AC0">
        <w:rPr>
          <w:lang w:eastAsia="ko-KR"/>
        </w:rPr>
        <w:t xml:space="preserve"> Each Sidelink process supports one TB.</w:t>
      </w:r>
    </w:p>
    <w:p w14:paraId="56F4DE54" w14:textId="77777777" w:rsidR="004A1450" w:rsidRPr="00581AC0" w:rsidRDefault="004A1450" w:rsidP="004A1450">
      <w:r w:rsidRPr="00581AC0">
        <w:t>For each sidelink grant, the Sidelink HARQ Entity shall:</w:t>
      </w:r>
    </w:p>
    <w:p w14:paraId="0B021B4E" w14:textId="77777777"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351" w:author="LEE Young Dae/5G Wireless Communication Standard Task(youngdae.lee@lge.com)" w:date="2020-04-09T21:05:00Z">
        <w:r w:rsidR="00DC0215" w:rsidRPr="00581AC0">
          <w:rPr>
            <w:lang w:eastAsia="ko-KR"/>
          </w:rPr>
          <w:t>only one</w:t>
        </w:r>
      </w:ins>
      <w:ins w:id="352"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353"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354"/>
      <w:del w:id="355" w:author="LEE Young Dae/5G Wireless Communication Standard Task(youngdae.lee@lge.com)" w:date="2020-04-09T21:05:00Z">
        <w:r w:rsidRPr="00BD7D57" w:rsidDel="00DC0215">
          <w:rPr>
            <w:highlight w:val="yellow"/>
            <w:lang w:eastAsia="ko-KR"/>
          </w:rPr>
          <w:delText xml:space="preserve">whether </w:delText>
        </w:r>
      </w:del>
      <w:commentRangeEnd w:id="354"/>
      <w:r w:rsidR="00F8310F" w:rsidRPr="00BD7D57">
        <w:rPr>
          <w:rStyle w:val="CommentReference"/>
          <w:highlight w:val="yellow"/>
        </w:rPr>
        <w:commentReference w:id="354"/>
      </w:r>
      <w:del w:id="356"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357" w:author="LEE Young Dae/5G Wireless Communication Standard Task(youngdae.lee@lge.com)" w:date="2020-04-09T21:06:00Z"/>
          <w:rFonts w:eastAsia="Malgun Gothic"/>
          <w:lang w:eastAsia="ko-KR"/>
        </w:rPr>
      </w:pPr>
      <w:ins w:id="358" w:author="LEE Young Dae/5G Wireless Communication Standard Task(youngdae.lee@lge.com)" w:date="2020-04-09T21:06:00Z">
        <w:r w:rsidRPr="00581AC0">
          <w:rPr>
            <w:rFonts w:eastAsia="Malgun Gothic" w:hint="eastAsia"/>
            <w:lang w:eastAsia="ko-KR"/>
          </w:rPr>
          <w:t>4&gt;</w:t>
        </w:r>
        <w:r w:rsidRPr="00581AC0">
          <w:rPr>
            <w:rFonts w:eastAsia="Malgun Gothic" w:hint="eastAsia"/>
            <w:lang w:eastAsia="ko-KR"/>
          </w:rPr>
          <w:tab/>
        </w:r>
        <w:r w:rsidRPr="00581AC0">
          <w:rPr>
            <w:rFonts w:eastAsia="Malgun Gothic"/>
            <w:lang w:eastAsia="ko-KR"/>
          </w:rPr>
          <w:t>if a HARQ Process ID has been set for the sidelink grant:</w:t>
        </w:r>
      </w:ins>
    </w:p>
    <w:p w14:paraId="782424E9" w14:textId="77777777" w:rsidR="00DC0215" w:rsidRPr="00581AC0" w:rsidRDefault="00DC0215" w:rsidP="00DC0215">
      <w:pPr>
        <w:pStyle w:val="B5"/>
        <w:overflowPunct/>
        <w:autoSpaceDE/>
        <w:autoSpaceDN/>
        <w:adjustRightInd/>
        <w:textAlignment w:val="auto"/>
        <w:rPr>
          <w:ins w:id="359" w:author="LEE Young Dae/5G Wireless Communication Standard Task(youngdae.lee@lge.com)" w:date="2020-04-09T21:06:00Z"/>
          <w:rFonts w:eastAsia="Malgun Gothic"/>
          <w:lang w:eastAsia="ko-KR"/>
        </w:rPr>
      </w:pPr>
      <w:ins w:id="360" w:author="LEE Young Dae/5G Wireless Communication Standard Task(youngdae.lee@lge.com)" w:date="2020-04-09T21:06:00Z">
        <w:r w:rsidRPr="00581AC0">
          <w:rPr>
            <w:rFonts w:eastAsia="Malgun Gothic"/>
            <w:lang w:eastAsia="ko-KR"/>
          </w:rPr>
          <w:t>5&gt;</w:t>
        </w:r>
        <w:r w:rsidRPr="00581AC0">
          <w:rPr>
            <w:rFonts w:eastAsia="Malgun Gothic"/>
            <w:lang w:eastAsia="ko-KR"/>
          </w:rPr>
          <w:tab/>
        </w:r>
        <w:r w:rsidRPr="00581AC0">
          <w:rPr>
            <w:rFonts w:eastAsia="Malgun Gothic" w:hint="eastAsia"/>
            <w:lang w:eastAsia="ko-KR"/>
          </w:rPr>
          <w:t>associate the HARQ Process ID</w:t>
        </w:r>
        <w:r w:rsidRPr="00581AC0">
          <w:rPr>
            <w:rFonts w:eastAsia="Malgun Gothic"/>
            <w:lang w:eastAsia="ko-KR"/>
          </w:rPr>
          <w:t xml:space="preserve"> corresponding to the sidelink grant to the associated Sidelink process;</w:t>
        </w:r>
      </w:ins>
    </w:p>
    <w:p w14:paraId="511E0187" w14:textId="77777777" w:rsidR="004A1450" w:rsidRPr="00581AC0" w:rsidRDefault="004A1450" w:rsidP="004A1450">
      <w:pPr>
        <w:pStyle w:val="B4"/>
        <w:rPr>
          <w:rFonts w:eastAsia="Malgun Gothic"/>
          <w:lang w:eastAsia="ko-KR"/>
        </w:rPr>
      </w:pPr>
      <w:r w:rsidRPr="00581AC0">
        <w:rPr>
          <w:rFonts w:eastAsia="Malgun Gothic"/>
          <w:lang w:eastAsia="ko-KR"/>
        </w:rPr>
        <w:t>4&gt;</w:t>
      </w:r>
      <w:r w:rsidRPr="00581AC0">
        <w:rPr>
          <w:rFonts w:eastAsia="Malgun Gothic"/>
          <w:lang w:eastAsia="ko-KR"/>
        </w:rPr>
        <w:tab/>
        <w:t xml:space="preserve">determines Sidelink </w:t>
      </w:r>
      <w:proofErr w:type="spellStart"/>
      <w:r w:rsidRPr="00581AC0">
        <w:rPr>
          <w:rFonts w:eastAsia="Malgun Gothic"/>
          <w:lang w:eastAsia="ko-KR"/>
        </w:rPr>
        <w:t>tranmssion</w:t>
      </w:r>
      <w:proofErr w:type="spellEnd"/>
      <w:r w:rsidRPr="00581AC0">
        <w:rPr>
          <w:rFonts w:eastAsia="Malgun Gothic"/>
          <w:lang w:eastAsia="ko-KR"/>
        </w:rPr>
        <w:t xml:space="preserve">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consider the NDI to have been toggled and set the NDI to the toggled value;</w:t>
      </w:r>
    </w:p>
    <w:p w14:paraId="150B7691" w14:textId="77777777" w:rsidR="004A1450" w:rsidRPr="00581AC0" w:rsidRDefault="004A1450" w:rsidP="004A1450">
      <w:pPr>
        <w:pStyle w:val="NO"/>
        <w:rPr>
          <w:rFonts w:eastAsia="Malgun Gothic"/>
          <w:lang w:eastAsia="ko-KR"/>
        </w:rPr>
      </w:pPr>
      <w:r w:rsidRPr="00581AC0">
        <w:rPr>
          <w:lang w:eastAsia="ko-KR"/>
        </w:rPr>
        <w:t>NOTE 2:</w:t>
      </w:r>
      <w:r w:rsidRPr="00581AC0">
        <w:rPr>
          <w:lang w:eastAsia="ko-KR"/>
        </w:rPr>
        <w:tab/>
        <w:t>T</w:t>
      </w:r>
      <w:r w:rsidRPr="00581AC0">
        <w:t>he initial value of the NDI set to the very first transmission for the Sidelink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associate the Sidelink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t>NOTE 3:</w:t>
      </w:r>
      <w:r w:rsidRPr="00581AC0">
        <w:rPr>
          <w:lang w:eastAsia="ko-KR"/>
        </w:rPr>
        <w:tab/>
        <w:t>How UE determine Sidelink process ID in SCI is left to UE implementation for NR sidelink.</w:t>
      </w:r>
    </w:p>
    <w:p w14:paraId="64BAB5A7" w14:textId="593ADA91" w:rsidR="004A1450" w:rsidRDefault="004A1450" w:rsidP="004A1450">
      <w:pPr>
        <w:pStyle w:val="B5"/>
        <w:overflowPunct/>
        <w:autoSpaceDE/>
        <w:autoSpaceDN/>
        <w:adjustRightInd/>
        <w:textAlignment w:val="auto"/>
        <w:rPr>
          <w:ins w:id="361" w:author="LEE Young Dae/5G Wireless Communication Standard Task(youngdae.lee@lge.com)" w:date="2020-05-06T19:18:00Z"/>
          <w:rFonts w:eastAsia="Malgun Gothic"/>
          <w:lang w:eastAsia="ko-KR"/>
        </w:rPr>
      </w:pPr>
      <w:r w:rsidRPr="00581AC0">
        <w:rPr>
          <w:rFonts w:eastAsia="Malgun Gothic"/>
          <w:lang w:eastAsia="ko-KR"/>
        </w:rPr>
        <w:t>5&gt;</w:t>
      </w:r>
      <w:r w:rsidRPr="00581AC0">
        <w:rPr>
          <w:rFonts w:eastAsia="Malgun Gothic"/>
          <w:lang w:eastAsia="ko-KR"/>
        </w:rPr>
        <w:tab/>
      </w:r>
      <w:del w:id="362" w:author="LEE Young Dae/5G Wireless Communication Standard Task(youngdae.lee@lge.com)" w:date="2020-05-06T19:18:00Z">
        <w:r w:rsidRPr="00C74CED" w:rsidDel="008955D9">
          <w:rPr>
            <w:rFonts w:eastAsia="Malgun Gothic"/>
            <w:highlight w:val="yellow"/>
            <w:lang w:eastAsia="ko-KR"/>
          </w:rPr>
          <w:delText>enable HARQ feedback,</w:delText>
        </w:r>
        <w:r w:rsidRPr="00581AC0" w:rsidDel="008955D9">
          <w:rPr>
            <w:rFonts w:eastAsia="Malgun Gothic"/>
            <w:lang w:eastAsia="ko-KR"/>
          </w:rPr>
          <w:delText xml:space="preserve"> </w:delText>
        </w:r>
      </w:del>
      <w:r w:rsidRPr="00581AC0">
        <w:rPr>
          <w:rFonts w:eastAsia="Malgun Gothic"/>
          <w:lang w:eastAsia="ko-KR"/>
        </w:rPr>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rFonts w:eastAsia="Malgun Gothic"/>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363" w:author="LEE Young Dae/5G Wireless Communication Standard Task(youngdae.lee@lge.com)" w:date="2020-05-06T19:23:00Z"/>
          <w:rFonts w:eastAsia="Malgun Gothic"/>
          <w:highlight w:val="yellow"/>
          <w:lang w:eastAsia="ko-KR"/>
        </w:rPr>
      </w:pPr>
      <w:ins w:id="364" w:author="LEE Young Dae/5G Wireless Communication Standard Task(youngdae.lee@lge.com)" w:date="2020-05-06T19:18:00Z">
        <w:r w:rsidRPr="00C74CED">
          <w:rPr>
            <w:rFonts w:eastAsia="Malgun Gothic"/>
            <w:highlight w:val="yellow"/>
            <w:lang w:eastAsia="ko-KR"/>
          </w:rPr>
          <w:t>6&gt;</w:t>
        </w:r>
        <w:r w:rsidRPr="00C74CED">
          <w:rPr>
            <w:rFonts w:eastAsia="Malgun Gothic"/>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365" w:author="LEE Young Dae/5G Wireless Communication Standard Task(youngdae.lee@lge.com)" w:date="2020-05-06T19:19:00Z"/>
          <w:rFonts w:eastAsia="Malgun Gothic"/>
          <w:highlight w:val="yellow"/>
          <w:lang w:eastAsia="ko-KR"/>
        </w:rPr>
      </w:pPr>
      <w:ins w:id="366" w:author="LEE Young Dae/5G Wireless Communication Standard Task(youngdae.lee@lge.com)" w:date="2020-05-06T19:19:00Z">
        <w:r w:rsidRPr="00C74CED">
          <w:rPr>
            <w:rFonts w:eastAsia="Malgun Gothic" w:hint="eastAsia"/>
            <w:highlight w:val="yellow"/>
            <w:lang w:eastAsia="ko-KR"/>
          </w:rPr>
          <w:lastRenderedPageBreak/>
          <w:t>5&gt;</w:t>
        </w:r>
        <w:r w:rsidRPr="00C74CED">
          <w:rPr>
            <w:rFonts w:eastAsia="Malgun Gothic" w:hint="eastAsia"/>
            <w:highlight w:val="yellow"/>
            <w:lang w:eastAsia="ko-KR"/>
          </w:rPr>
          <w:tab/>
        </w:r>
        <w:commentRangeStart w:id="367"/>
        <w:r w:rsidRPr="00C74CED">
          <w:rPr>
            <w:rFonts w:eastAsia="Malgun Gothic"/>
            <w:highlight w:val="yellow"/>
            <w:lang w:eastAsia="ko-KR"/>
          </w:rPr>
          <w:t>else</w:t>
        </w:r>
      </w:ins>
      <w:commentRangeEnd w:id="367"/>
      <w:ins w:id="368" w:author="LEE Young Dae/5G Wireless Communication Standard Task(youngdae.lee@lge.com)" w:date="2020-05-06T19:20:00Z">
        <w:r w:rsidR="00C74CED" w:rsidRPr="00C74CED">
          <w:rPr>
            <w:rStyle w:val="CommentReference"/>
            <w:highlight w:val="yellow"/>
          </w:rPr>
          <w:commentReference w:id="367"/>
        </w:r>
      </w:ins>
      <w:ins w:id="369" w:author="LEE Young Dae/5G Wireless Communication Standard Task(youngdae.lee@lge.com)" w:date="2020-05-06T19:19:00Z">
        <w:r w:rsidRPr="00C74CED">
          <w:rPr>
            <w:rFonts w:eastAsia="Malgun Gothic"/>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370" w:author="LEE Young Dae/5G Wireless Communication Standard Task(youngdae.lee@lge.com)" w:date="2020-04-09T21:13:00Z"/>
          <w:rFonts w:eastAsia="Malgun Gothic"/>
          <w:lang w:eastAsia="ko-KR"/>
        </w:rPr>
      </w:pPr>
      <w:ins w:id="371" w:author="LEE Young Dae/5G Wireless Communication Standard Task(youngdae.lee@lge.com)" w:date="2020-05-06T19:19:00Z">
        <w:r w:rsidRPr="00C74CED">
          <w:rPr>
            <w:rFonts w:eastAsia="Malgun Gothic"/>
            <w:highlight w:val="yellow"/>
            <w:lang w:eastAsia="ko-KR"/>
          </w:rPr>
          <w:t>6&gt;</w:t>
        </w:r>
        <w:r w:rsidRPr="00C74CED">
          <w:rPr>
            <w:rFonts w:eastAsia="Malgun Gothic"/>
            <w:highlight w:val="yellow"/>
            <w:lang w:eastAsia="ko-KR"/>
          </w:rPr>
          <w:tab/>
          <w:t>disable HARQ feedback;</w:t>
        </w:r>
      </w:ins>
    </w:p>
    <w:p w14:paraId="57249572" w14:textId="7623BFD6" w:rsidR="002C76AB" w:rsidRPr="00581AC0" w:rsidDel="00842F21" w:rsidRDefault="002C76AB" w:rsidP="002C76AB">
      <w:pPr>
        <w:pStyle w:val="NO"/>
        <w:rPr>
          <w:del w:id="372" w:author="LEE Young Dae/5G Wireless Communication Standard Task(youngdae.lee@lge.com)" w:date="2020-05-07T13:57:00Z"/>
          <w:rFonts w:eastAsia="Malgun Gothic"/>
          <w:lang w:eastAsia="ko-KR"/>
        </w:rPr>
      </w:pPr>
      <w:del w:id="373"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Malgun Gothic"/>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374" w:author="LEE Young Dae/5G Wireless Communication Standard Task(youngdae.lee@lge.com)" w:date="2020-04-09T21:14:00Z"/>
          <w:rFonts w:eastAsia="Malgun Gothic"/>
          <w:lang w:eastAsia="ko-KR"/>
        </w:rPr>
      </w:pPr>
      <w:r w:rsidRPr="00581AC0">
        <w:rPr>
          <w:rFonts w:eastAsia="Malgun Gothic"/>
          <w:lang w:eastAsia="ko-KR"/>
        </w:rPr>
        <w:t>5&gt;</w:t>
      </w:r>
      <w:r w:rsidRPr="00581AC0">
        <w:rPr>
          <w:rFonts w:eastAsia="Malgun Gothic"/>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375" w:author="LEE Young Dae/5G Wireless Communication Standard Task(youngdae.lee@lge.com)" w:date="2020-05-07T13:54:00Z"/>
        </w:rPr>
      </w:pPr>
      <w:ins w:id="376" w:author="LEE Young Dae/5G Wireless Communication Standard Task(youngdae.lee@lge.com)" w:date="2020-04-09T21:14:00Z">
        <w:r w:rsidRPr="00581AC0">
          <w:t>5&gt;</w:t>
        </w:r>
        <w:r w:rsidRPr="00581AC0">
          <w:tab/>
          <w:t>if HARQ feedback is enabled for groupcast</w:t>
        </w:r>
      </w:ins>
      <w:ins w:id="377" w:author="LEE Young Dae/5G Wireless Communication Standard Task(youngdae.lee@lge.com)" w:date="2020-05-07T13:54:00Z">
        <w:r w:rsidR="00234576">
          <w:t>:</w:t>
        </w:r>
      </w:ins>
    </w:p>
    <w:p w14:paraId="4ACA84B5" w14:textId="0C23AE0C" w:rsidR="002C76AB" w:rsidRPr="00581AC0" w:rsidRDefault="00234576" w:rsidP="00234576">
      <w:pPr>
        <w:pStyle w:val="B6"/>
        <w:overflowPunct/>
        <w:autoSpaceDE/>
        <w:autoSpaceDN/>
        <w:adjustRightInd/>
        <w:textAlignment w:val="auto"/>
        <w:rPr>
          <w:rFonts w:eastAsia="Malgun Gothic"/>
          <w:lang w:eastAsia="ko-KR"/>
        </w:rPr>
      </w:pPr>
      <w:commentRangeStart w:id="378"/>
      <w:ins w:id="379" w:author="LEE Young Dae/5G Wireless Communication Standard Task(youngdae.lee@lge.com)" w:date="2020-05-07T13:55:00Z">
        <w:r w:rsidRPr="00234576">
          <w:rPr>
            <w:highlight w:val="yellow"/>
          </w:rPr>
          <w:t>6&gt;</w:t>
        </w:r>
      </w:ins>
      <w:commentRangeEnd w:id="378"/>
      <w:ins w:id="380" w:author="LEE Young Dae/5G Wireless Communication Standard Task(youngdae.lee@lge.com)" w:date="2020-05-07T13:56:00Z">
        <w:r>
          <w:rPr>
            <w:rStyle w:val="CommentReference"/>
          </w:rPr>
          <w:commentReference w:id="378"/>
        </w:r>
      </w:ins>
      <w:ins w:id="381" w:author="LEE Young Dae/5G Wireless Communication Standard Task(youngdae.lee@lge.com)" w:date="2020-05-07T13:55:00Z">
        <w:r w:rsidRPr="00234576">
          <w:rPr>
            <w:highlight w:val="yellow"/>
          </w:rPr>
          <w:tab/>
          <w:t>if</w:t>
        </w:r>
        <w:r>
          <w:t xml:space="preserve"> </w:t>
        </w:r>
      </w:ins>
      <w:ins w:id="382" w:author="LEE Young Dae/5G Wireless Communication Standard Task(youngdae.lee@lge.com)" w:date="2020-04-09T21:14:00Z">
        <w:r w:rsidR="002C76AB" w:rsidRPr="00581AC0">
          <w:t>UE’s location information is available:</w:t>
        </w:r>
      </w:ins>
    </w:p>
    <w:p w14:paraId="114A5F2B" w14:textId="6F7E2EEF" w:rsidR="004A1450" w:rsidRPr="00581AC0" w:rsidRDefault="004A1450" w:rsidP="00234576">
      <w:pPr>
        <w:pStyle w:val="B7"/>
        <w:ind w:left="2268" w:hanging="283"/>
      </w:pPr>
      <w:del w:id="383" w:author="LEE Young Dae/5G Wireless Communication Standard Task(youngdae.lee@lge.com)" w:date="2020-04-09T21:14:00Z">
        <w:r w:rsidRPr="00581AC0" w:rsidDel="002C76AB">
          <w:rPr>
            <w:rFonts w:eastAsia="Malgun Gothic"/>
            <w:lang w:eastAsia="ko-KR"/>
          </w:rPr>
          <w:delText>5</w:delText>
        </w:r>
      </w:del>
      <w:ins w:id="384" w:author="LEE Young Dae/5G Wireless Communication Standard Task(youngdae.lee@lge.com)" w:date="2020-04-09T21:14:00Z">
        <w:r w:rsidR="00234576" w:rsidRPr="00234576">
          <w:rPr>
            <w:rFonts w:eastAsia="Malgun Gothic"/>
            <w:highlight w:val="yellow"/>
            <w:lang w:eastAsia="ko-KR"/>
          </w:rPr>
          <w:t>7</w:t>
        </w:r>
      </w:ins>
      <w:r w:rsidRPr="00581AC0">
        <w:rPr>
          <w:rFonts w:eastAsia="Malgun Gothic"/>
          <w:lang w:eastAsia="ko-KR"/>
        </w:rPr>
        <w:t>&gt;</w:t>
      </w:r>
      <w:r w:rsidRPr="00581AC0">
        <w:rPr>
          <w:rFonts w:eastAsia="Malgun Gothic"/>
          <w:lang w:eastAsia="ko-KR"/>
        </w:rPr>
        <w:tab/>
        <w:t xml:space="preserve">set the communication range </w:t>
      </w:r>
      <w:commentRangeStart w:id="385"/>
      <w:ins w:id="386" w:author="LEE Young Dae/5G Wireless Communication Standard Task(youngdae.lee@lge.com)" w:date="2020-05-11T11:30:00Z">
        <w:r w:rsidR="006C43AC">
          <w:rPr>
            <w:rFonts w:eastAsia="Malgun Gothic"/>
            <w:lang w:eastAsia="ko-KR"/>
          </w:rPr>
          <w:t xml:space="preserve">requirement </w:t>
        </w:r>
        <w:commentRangeEnd w:id="385"/>
        <w:r w:rsidR="006C43AC">
          <w:rPr>
            <w:rStyle w:val="CommentReference"/>
          </w:rPr>
          <w:commentReference w:id="385"/>
        </w:r>
      </w:ins>
      <w:r w:rsidRPr="00581AC0">
        <w:rPr>
          <w:rFonts w:eastAsia="Malgun Gothic"/>
          <w:lang w:eastAsia="ko-KR"/>
        </w:rPr>
        <w:t xml:space="preserve">to the value of the longest communication range of the </w:t>
      </w:r>
      <w:r w:rsidRPr="00581AC0">
        <w:t>logical channel(s) in the MAC PDU, if configured;</w:t>
      </w:r>
    </w:p>
    <w:p w14:paraId="6D31AADE" w14:textId="387BDD0C" w:rsidR="004A1450" w:rsidRDefault="004A1450" w:rsidP="00234576">
      <w:pPr>
        <w:pStyle w:val="B7"/>
        <w:ind w:left="2268" w:hanging="283"/>
        <w:rPr>
          <w:ins w:id="387" w:author="LEE Young Dae/5G Wireless Communication Standard Task(youngdae.lee@lge.com)" w:date="2020-05-06T19:25:00Z"/>
        </w:rPr>
      </w:pPr>
      <w:del w:id="388" w:author="LEE Young Dae/5G Wireless Communication Standard Task(youngdae.lee@lge.com)" w:date="2020-04-09T21:15:00Z">
        <w:r w:rsidRPr="00581AC0" w:rsidDel="002C76AB">
          <w:rPr>
            <w:rFonts w:eastAsia="Malgun Gothic"/>
            <w:lang w:eastAsia="ko-KR"/>
          </w:rPr>
          <w:delText>5</w:delText>
        </w:r>
      </w:del>
      <w:ins w:id="389" w:author="LEE Young Dae/5G Wireless Communication Standard Task(youngdae.lee@lge.com)" w:date="2020-05-07T13:55:00Z">
        <w:r w:rsidR="00234576" w:rsidRPr="00234576">
          <w:rPr>
            <w:rFonts w:eastAsia="Malgun Gothic"/>
            <w:highlight w:val="yellow"/>
            <w:lang w:eastAsia="ko-KR"/>
          </w:rPr>
          <w:t>7</w:t>
        </w:r>
      </w:ins>
      <w:r w:rsidRPr="00581AC0">
        <w:rPr>
          <w:rFonts w:eastAsia="Malgun Gothic"/>
          <w:lang w:eastAsia="ko-KR"/>
        </w:rPr>
        <w:t>&gt;</w:t>
      </w:r>
      <w:r w:rsidRPr="00581AC0">
        <w:rPr>
          <w:rFonts w:eastAsia="Malgun Gothic"/>
          <w:lang w:eastAsia="ko-KR"/>
        </w:rPr>
        <w:tab/>
        <w:t xml:space="preserve">set the location information to the </w:t>
      </w:r>
      <w:proofErr w:type="spellStart"/>
      <w:r w:rsidRPr="00581AC0">
        <w:rPr>
          <w:rFonts w:eastAsia="Malgun Gothic"/>
          <w:lang w:eastAsia="ko-KR"/>
        </w:rPr>
        <w:t>Zone_id</w:t>
      </w:r>
      <w:proofErr w:type="spellEnd"/>
      <w:r w:rsidRPr="00581AC0">
        <w:rPr>
          <w:rFonts w:eastAsia="Malgun Gothic"/>
          <w:lang w:eastAsia="ko-KR"/>
        </w:rPr>
        <w:t xml:space="preserve"> determined as specified in </w:t>
      </w:r>
      <w:r w:rsidRPr="00581AC0">
        <w:rPr>
          <w:rFonts w:eastAsia="MS Mincho"/>
          <w:noProof/>
        </w:rPr>
        <w:t>TS 38.331 </w:t>
      </w:r>
      <w:r w:rsidRPr="00581AC0">
        <w:t>[5],</w:t>
      </w:r>
      <w:r w:rsidRPr="00581AC0">
        <w:rPr>
          <w:rFonts w:eastAsia="Malgun Gothic"/>
          <w:lang w:eastAsia="ko-KR"/>
        </w:rPr>
        <w:t xml:space="preserve"> if configured</w:t>
      </w:r>
      <w:r w:rsidRPr="00581AC0">
        <w:t>.</w:t>
      </w:r>
    </w:p>
    <w:p w14:paraId="2419818E" w14:textId="538B887C" w:rsidR="00723697" w:rsidRDefault="00723697" w:rsidP="00723697">
      <w:pPr>
        <w:pStyle w:val="B6"/>
        <w:overflowPunct/>
        <w:autoSpaceDE/>
        <w:autoSpaceDN/>
        <w:adjustRightInd/>
        <w:textAlignment w:val="auto"/>
        <w:rPr>
          <w:ins w:id="390" w:author="LEE Young Dae/5G Wireless Communication Standard Task(youngdae.lee@lge.com)" w:date="2020-05-06T19:25:00Z"/>
          <w:lang w:eastAsia="ko-KR"/>
        </w:rPr>
      </w:pPr>
      <w:commentRangeStart w:id="391"/>
      <w:ins w:id="392" w:author="LEE Young Dae/5G Wireless Communication Standard Task(youngdae.lee@lge.com)" w:date="2020-05-06T19:25:00Z">
        <w:r w:rsidRPr="00FE58AC">
          <w:rPr>
            <w:rFonts w:eastAsia="Malgun Gothic"/>
            <w:highlight w:val="yellow"/>
            <w:lang w:eastAsia="ko-KR"/>
          </w:rPr>
          <w:t>6</w:t>
        </w:r>
      </w:ins>
      <w:commentRangeEnd w:id="391"/>
      <w:ins w:id="393" w:author="LEE Young Dae/5G Wireless Communication Standard Task(youngdae.lee@lge.com)" w:date="2020-05-07T13:51:00Z">
        <w:r w:rsidR="00FE58AC">
          <w:rPr>
            <w:rStyle w:val="CommentReference"/>
          </w:rPr>
          <w:commentReference w:id="391"/>
        </w:r>
      </w:ins>
      <w:ins w:id="394" w:author="LEE Young Dae/5G Wireless Communication Standard Task(youngdae.lee@lge.com)" w:date="2020-05-06T19:25:00Z">
        <w:r w:rsidRPr="00FE58AC">
          <w:rPr>
            <w:rFonts w:eastAsia="Malgun Gothic"/>
            <w:highlight w:val="yellow"/>
            <w:lang w:eastAsia="ko-KR"/>
          </w:rPr>
          <w:t>&gt;</w:t>
        </w:r>
        <w:r w:rsidRPr="00FE58AC">
          <w:rPr>
            <w:rFonts w:eastAsia="Malgun Gothic"/>
            <w:highlight w:val="yellow"/>
            <w:lang w:eastAsia="ko-KR"/>
          </w:rPr>
          <w:tab/>
        </w:r>
        <w:r w:rsidRPr="00FE58AC">
          <w:rPr>
            <w:highlight w:val="yellow"/>
            <w:lang w:eastAsia="ko-KR"/>
          </w:rPr>
          <w:t xml:space="preserve">if </w:t>
        </w:r>
      </w:ins>
      <w:ins w:id="395" w:author="LEE Young Dae/5G Wireless Communication Standard Task(youngdae.lee@lge.com)" w:date="2020-05-07T13:49:00Z">
        <w:r w:rsidR="00FE58AC" w:rsidRPr="00FE58AC">
          <w:rPr>
            <w:highlight w:val="yellow"/>
            <w:lang w:eastAsia="ko-KR"/>
          </w:rPr>
          <w:t xml:space="preserve">both </w:t>
        </w:r>
      </w:ins>
      <w:ins w:id="396" w:author="LEE Young Dae/5G Wireless Communication Standard Task(youngdae.lee@lge.com)" w:date="2020-05-06T19:25:00Z">
        <w:r w:rsidRPr="00FE58AC">
          <w:rPr>
            <w:highlight w:val="yellow"/>
            <w:lang w:eastAsia="ko-KR"/>
          </w:rPr>
          <w:t xml:space="preserve">a group size </w:t>
        </w:r>
      </w:ins>
      <w:ins w:id="397" w:author="LEE Young Dae/5G Wireless Communication Standard Task(youngdae.lee@lge.com)" w:date="2020-05-07T13:48:00Z">
        <w:r w:rsidR="00FE58AC" w:rsidRPr="00FE58AC">
          <w:rPr>
            <w:highlight w:val="yellow"/>
            <w:lang w:eastAsia="ko-KR"/>
          </w:rPr>
          <w:t>and a member ID are</w:t>
        </w:r>
      </w:ins>
      <w:ins w:id="398" w:author="LEE Young Dae/5G Wireless Communication Standard Task(youngdae.lee@lge.com)" w:date="2020-05-06T19:25:00Z">
        <w:r w:rsidRPr="00FE58AC">
          <w:rPr>
            <w:highlight w:val="yellow"/>
            <w:lang w:eastAsia="ko-KR"/>
          </w:rPr>
          <w:t xml:space="preserve"> provided by upper layers and the group size is not greater than the number of candidate PSF</w:t>
        </w:r>
        <w:r w:rsidR="00FE58AC" w:rsidRPr="00FE58AC">
          <w:rPr>
            <w:highlight w:val="yellow"/>
            <w:lang w:eastAsia="ko-KR"/>
          </w:rPr>
          <w:t>CH resources associated with this sidelink grant</w:t>
        </w:r>
        <w:r w:rsidRPr="00FE58AC">
          <w:rPr>
            <w:highlight w:val="yellow"/>
            <w:lang w:eastAsia="ko-KR"/>
          </w:rPr>
          <w:t>:</w:t>
        </w:r>
      </w:ins>
    </w:p>
    <w:p w14:paraId="70345E7B" w14:textId="22E1FF97" w:rsidR="00723697" w:rsidRDefault="00723697" w:rsidP="00723697">
      <w:pPr>
        <w:pStyle w:val="B7"/>
        <w:ind w:left="2268" w:hanging="283"/>
        <w:rPr>
          <w:ins w:id="399" w:author="LEE Young Dae/5G Wireless Communication Standard Task(youngdae.lee@lge.com)" w:date="2020-05-06T19:26:00Z"/>
          <w:lang w:eastAsia="ko-KR"/>
        </w:rPr>
      </w:pPr>
      <w:ins w:id="400" w:author="LEE Young Dae/5G Wireless Communication Standard Task(youngdae.lee@lge.com)" w:date="2020-05-06T19:25: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ins>
      <w:ins w:id="401" w:author="LEE Young Dae/5G Wireless Communication Standard Task(youngdae.lee@lge.com)" w:date="2020-05-07T13:50:00Z">
        <w:r w:rsidR="00FE58AC">
          <w:rPr>
            <w:highlight w:val="yellow"/>
            <w:lang w:eastAsia="ko-KR"/>
          </w:rPr>
          <w:t xml:space="preserve">either </w:t>
        </w:r>
      </w:ins>
      <w:ins w:id="402" w:author="LEE Young Dae/5G Wireless Communication Standard Task(youngdae.lee@lge.com)" w:date="2020-05-06T19:25:00Z">
        <w:r w:rsidRPr="00FE58AC">
          <w:rPr>
            <w:rFonts w:eastAsia="Malgun Gothic"/>
            <w:highlight w:val="yellow"/>
            <w:lang w:eastAsia="ko-KR"/>
          </w:rPr>
          <w:t>positive-negative acknowledgement</w:t>
        </w:r>
      </w:ins>
      <w:ins w:id="403" w:author="LEE Young Dae/5G Wireless Communication Standard Task(youngdae.lee@lge.com)" w:date="2020-05-07T13:50:00Z">
        <w:r w:rsidR="00FE58AC">
          <w:rPr>
            <w:rFonts w:eastAsia="Malgun Gothic"/>
            <w:highlight w:val="yellow"/>
            <w:lang w:eastAsia="ko-KR"/>
          </w:rPr>
          <w:t xml:space="preserve"> or negative-only </w:t>
        </w:r>
        <w:r w:rsidR="00FE58AC" w:rsidRPr="00FE58AC">
          <w:rPr>
            <w:rFonts w:eastAsia="Malgun Gothic"/>
            <w:highlight w:val="yellow"/>
            <w:lang w:eastAsia="ko-KR"/>
          </w:rPr>
          <w:t>acknowledgement</w:t>
        </w:r>
      </w:ins>
      <w:ins w:id="404" w:author="LEE Young Dae/5G Wireless Communication Standard Task(youngdae.lee@lge.com)" w:date="2020-05-06T19:25:00Z">
        <w:r w:rsidRPr="00FE58AC">
          <w:rPr>
            <w:highlight w:val="yellow"/>
            <w:lang w:eastAsia="ko-KR"/>
          </w:rPr>
          <w:t>.</w:t>
        </w:r>
      </w:ins>
    </w:p>
    <w:p w14:paraId="00E6EDA2" w14:textId="642FAA98" w:rsidR="003343F0" w:rsidRDefault="003343F0" w:rsidP="003343F0">
      <w:pPr>
        <w:pStyle w:val="B6"/>
        <w:overflowPunct/>
        <w:autoSpaceDE/>
        <w:autoSpaceDN/>
        <w:adjustRightInd/>
        <w:textAlignment w:val="auto"/>
        <w:rPr>
          <w:ins w:id="405" w:author="LEE Young Dae/5G Wireless Communication Standard Task(youngdae.lee@lge.com)" w:date="2020-05-06T19:26:00Z"/>
          <w:rFonts w:eastAsia="Malgun Gothic"/>
          <w:lang w:eastAsia="ko-KR"/>
        </w:rPr>
      </w:pPr>
      <w:ins w:id="406" w:author="LEE Young Dae/5G Wireless Communication Standard Task(youngdae.lee@lge.com)" w:date="2020-05-06T19:26:00Z">
        <w:r w:rsidRPr="00FE58AC">
          <w:rPr>
            <w:rFonts w:eastAsia="Malgun Gothic" w:hint="eastAsia"/>
            <w:highlight w:val="yellow"/>
            <w:lang w:eastAsia="ko-KR"/>
          </w:rPr>
          <w:t>6&gt;</w:t>
        </w:r>
        <w:r w:rsidRPr="00FE58AC">
          <w:rPr>
            <w:rFonts w:eastAsia="Malgun Gothic" w:hint="eastAsia"/>
            <w:highlight w:val="yellow"/>
            <w:lang w:eastAsia="ko-KR"/>
          </w:rPr>
          <w:tab/>
          <w:t>else:</w:t>
        </w:r>
      </w:ins>
    </w:p>
    <w:p w14:paraId="5F4E9179" w14:textId="552E1C64" w:rsidR="003343F0" w:rsidRPr="00FE58AC" w:rsidRDefault="00FE58AC" w:rsidP="00FE58AC">
      <w:pPr>
        <w:pStyle w:val="B7"/>
        <w:ind w:left="2268" w:hanging="283"/>
        <w:rPr>
          <w:rFonts w:eastAsia="Malgun Gothic"/>
          <w:lang w:eastAsia="ko-KR"/>
        </w:rPr>
      </w:pPr>
      <w:ins w:id="407" w:author="LEE Young Dae/5G Wireless Communication Standard Task(youngdae.lee@lge.com)" w:date="2020-05-07T13:50: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r>
          <w:rPr>
            <w:rFonts w:eastAsia="Malgun Gothic"/>
            <w:highlight w:val="yellow"/>
            <w:lang w:eastAsia="ko-KR"/>
          </w:rPr>
          <w:t xml:space="preserve">negative-only </w:t>
        </w:r>
        <w:r w:rsidRPr="00FE58AC">
          <w:rPr>
            <w:rFonts w:eastAsia="Malgun Gothic"/>
            <w:highlight w:val="yellow"/>
            <w:lang w:eastAsia="ko-KR"/>
          </w:rPr>
          <w:t>acknowledgement</w:t>
        </w:r>
        <w:r w:rsidRPr="00FE58AC">
          <w:rPr>
            <w:highlight w:val="yellow"/>
            <w:lang w:eastAsia="ko-KR"/>
          </w:rPr>
          <w:t>.</w:t>
        </w:r>
      </w:ins>
    </w:p>
    <w:p w14:paraId="2574F3F9" w14:textId="77777777" w:rsidR="004A1450" w:rsidRPr="00581AC0" w:rsidRDefault="004A1450" w:rsidP="004A1450">
      <w:pPr>
        <w:pStyle w:val="B4"/>
      </w:pPr>
      <w:r w:rsidRPr="00581AC0">
        <w:rPr>
          <w:lang w:eastAsia="ko-KR"/>
        </w:rPr>
        <w:t>4&gt;</w:t>
      </w:r>
      <w:r w:rsidRPr="00581AC0">
        <w:tab/>
        <w:t xml:space="preserve">deliver the MAC PDU, the </w:t>
      </w:r>
      <w:proofErr w:type="spellStart"/>
      <w:r w:rsidRPr="00581AC0">
        <w:t>sideink</w:t>
      </w:r>
      <w:proofErr w:type="spellEnd"/>
      <w:r w:rsidRPr="00581AC0">
        <w:t xml:space="preserve"> grant and the Sidelink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408"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409" w:author="LEE Young Dae/5G Wireless Communication Standard Task(youngdae.lee@lge.com)" w:date="2020-04-09T21:16:00Z"/>
          <w:noProof/>
          <w:lang w:eastAsia="ko-KR"/>
        </w:rPr>
      </w:pPr>
      <w:ins w:id="410"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411" w:author="LEE Young Dae/5G Wireless Communication Standard Task(youngdae.lee@lge.com)" w:date="2020-04-09T21:16:00Z"/>
          <w:noProof/>
          <w:lang w:eastAsia="ko-KR"/>
        </w:rPr>
      </w:pPr>
      <w:ins w:id="412"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413" w:author="LEE Young Dae/5G Wireless Communication Standard Task(youngdae.lee@lge.com)" w:date="2020-04-09T21:16:00Z">
        <w:r w:rsidRPr="00581AC0">
          <w:rPr>
            <w:rFonts w:eastAsia="Malgun Gothic" w:hint="eastAsia"/>
            <w:noProof/>
            <w:lang w:eastAsia="ko-KR"/>
          </w:rPr>
          <w:t xml:space="preserve">3&gt; ignore </w:t>
        </w:r>
        <w:r w:rsidRPr="00581AC0">
          <w:rPr>
            <w:rFonts w:eastAsia="Malgun Gothic"/>
            <w:noProof/>
            <w:lang w:eastAsia="ko-KR"/>
          </w:rPr>
          <w:t>the sidelink grant.</w:t>
        </w:r>
      </w:ins>
    </w:p>
    <w:p w14:paraId="0C458D63" w14:textId="77777777" w:rsidR="002C76AB" w:rsidRPr="00581AC0" w:rsidRDefault="004A1450" w:rsidP="004A1450">
      <w:pPr>
        <w:pStyle w:val="B2"/>
        <w:rPr>
          <w:ins w:id="414" w:author="LEE Young Dae/5G Wireless Communication Standard Task(youngdae.lee@lge.com)" w:date="2020-04-09T21:16:00Z"/>
          <w:noProof/>
        </w:rPr>
      </w:pPr>
      <w:r w:rsidRPr="00581AC0">
        <w:rPr>
          <w:noProof/>
          <w:lang w:eastAsia="ko-KR"/>
        </w:rPr>
        <w:t>2&gt;</w:t>
      </w:r>
      <w:r w:rsidRPr="00581AC0">
        <w:rPr>
          <w:noProof/>
        </w:rPr>
        <w:tab/>
      </w:r>
      <w:ins w:id="415"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416" w:author="LEE Young Dae/5G Wireless Communication Standard Task(youngdae.lee@lge.com)" w:date="2020-04-09T21:16:00Z">
        <w:r w:rsidRPr="00581AC0">
          <w:rPr>
            <w:noProof/>
          </w:rPr>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Malgun Gothic"/>
          <w:noProof/>
          <w:lang w:eastAsia="ko-KR"/>
        </w:rPr>
      </w:pPr>
      <w:del w:id="417" w:author="LEE Young Dae/5G Wireless Communication Standard Task(youngdae.lee@lge.com)" w:date="2020-04-09T21:17:00Z">
        <w:r w:rsidRPr="00581AC0" w:rsidDel="002C76AB">
          <w:rPr>
            <w:rFonts w:eastAsia="Malgun Gothic"/>
            <w:noProof/>
            <w:lang w:eastAsia="ko-KR"/>
          </w:rPr>
          <w:delText>3</w:delText>
        </w:r>
      </w:del>
      <w:ins w:id="418"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w:t>
      </w:r>
      <w:r w:rsidRPr="00581AC0">
        <w:rPr>
          <w:rFonts w:eastAsia="Malgun Gothic"/>
          <w:i/>
          <w:noProof/>
          <w:lang w:eastAsia="ko-KR"/>
        </w:rPr>
        <w:t>sl-MaxTransNum</w:t>
      </w:r>
      <w:r w:rsidRPr="00581AC0">
        <w:rPr>
          <w:rFonts w:eastAsia="Malgun Gothic"/>
          <w:noProof/>
          <w:lang w:eastAsia="ko-KR"/>
        </w:rPr>
        <w:t xml:space="preserve"> corresponding to the highest priority of </w:t>
      </w:r>
      <w:r w:rsidRPr="00581AC0">
        <w:rPr>
          <w:rFonts w:eastAsia="Malgun Gothic"/>
          <w:lang w:eastAsia="ko-KR"/>
        </w:rPr>
        <w:t xml:space="preserve">the </w:t>
      </w:r>
      <w:r w:rsidRPr="00581AC0">
        <w:t xml:space="preserve">logical channel(s) in </w:t>
      </w:r>
      <w:r w:rsidRPr="00581AC0">
        <w:rPr>
          <w:rFonts w:eastAsia="Malgun Gothic"/>
          <w:noProof/>
          <w:lang w:eastAsia="ko-KR"/>
        </w:rPr>
        <w:t xml:space="preserve">the MAC PDU has been configured in </w:t>
      </w:r>
      <w:r w:rsidRPr="00581AC0">
        <w:rPr>
          <w:rFonts w:eastAsia="Malgun Gothic"/>
          <w:i/>
          <w:noProof/>
          <w:lang w:eastAsia="ko-KR"/>
        </w:rPr>
        <w:t xml:space="preserve">sl-CG-MaxTransNumList </w:t>
      </w:r>
      <w:r w:rsidRPr="00581AC0">
        <w:rPr>
          <w:rFonts w:eastAsia="Malgun Gothic"/>
          <w:noProof/>
          <w:lang w:eastAsia="ko-KR"/>
        </w:rPr>
        <w:t xml:space="preserve">for the sidelink grant by RRC and the maximum number of transmissions of the MAC PDU has been reached to </w:t>
      </w:r>
      <w:r w:rsidRPr="00581AC0">
        <w:rPr>
          <w:rFonts w:eastAsia="Malgun Gothic"/>
          <w:i/>
          <w:noProof/>
          <w:lang w:eastAsia="ko-KR"/>
        </w:rPr>
        <w:t>sl-MaxTransNum</w:t>
      </w:r>
      <w:r w:rsidRPr="00581AC0">
        <w:rPr>
          <w:rFonts w:eastAsia="Malgun Gothic"/>
          <w:noProof/>
          <w:lang w:eastAsia="ko-KR"/>
        </w:rPr>
        <w:t>; or</w:t>
      </w:r>
    </w:p>
    <w:p w14:paraId="7B99DB05" w14:textId="0A3734F3" w:rsidR="004A1450" w:rsidRPr="00581AC0" w:rsidRDefault="004A1450" w:rsidP="002C76AB">
      <w:pPr>
        <w:pStyle w:val="B4"/>
        <w:rPr>
          <w:lang w:eastAsia="ko-KR"/>
        </w:rPr>
      </w:pPr>
      <w:del w:id="419" w:author="LEE Young Dae/5G Wireless Communication Standard Task(youngdae.lee@lge.com)" w:date="2020-04-09T21:17:00Z">
        <w:r w:rsidRPr="00581AC0" w:rsidDel="002C76AB">
          <w:rPr>
            <w:rFonts w:eastAsia="Malgun Gothic"/>
            <w:noProof/>
            <w:lang w:eastAsia="ko-KR"/>
          </w:rPr>
          <w:delText>3</w:delText>
        </w:r>
      </w:del>
      <w:ins w:id="420"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a positive acknowledgement to a transmission of the MAC PDU has been received </w:t>
      </w:r>
      <w:r w:rsidRPr="00581AC0">
        <w:rPr>
          <w:lang w:eastAsia="ko-KR"/>
        </w:rPr>
        <w:t>according to clause 5.22.1.3.</w:t>
      </w:r>
      <w:del w:id="421" w:author="LEE Young Dae/5G Wireless Communication Standard Task(youngdae.lee@lge.com)" w:date="2020-04-09T21:17:00Z">
        <w:r w:rsidRPr="00581AC0" w:rsidDel="002C76AB">
          <w:rPr>
            <w:lang w:eastAsia="ko-KR"/>
          </w:rPr>
          <w:delText>3</w:delText>
        </w:r>
      </w:del>
      <w:ins w:id="422"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423" w:author="LEE Young Dae/5G Wireless Communication Standard Task(youngdae.lee@lge.com)" w:date="2020-04-09T21:18:00Z"/>
          <w:lang w:eastAsia="ko-KR"/>
        </w:rPr>
      </w:pPr>
      <w:del w:id="424" w:author="LEE Young Dae/5G Wireless Communication Standard Task(youngdae.lee@lge.com)" w:date="2020-04-09T21:17:00Z">
        <w:r w:rsidRPr="00581AC0" w:rsidDel="002C76AB">
          <w:rPr>
            <w:rFonts w:eastAsia="Malgun Gothic"/>
            <w:noProof/>
            <w:lang w:eastAsia="ko-KR"/>
          </w:rPr>
          <w:delText>1</w:delText>
        </w:r>
      </w:del>
      <w:ins w:id="425"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only a negative acknowledgement was enabled in the SCI and no negative acknowledgement was received </w:t>
      </w:r>
      <w:ins w:id="426" w:author="LEE Young Dae/5G Wireless Communication Standard Task(youngdae.lee@lge.com)" w:date="2020-04-09T21:18:00Z">
        <w:r w:rsidR="002C76AB" w:rsidRPr="00581AC0">
          <w:rPr>
            <w:rFonts w:eastAsia="Malgun Gothic"/>
            <w:noProof/>
            <w:lang w:eastAsia="ko-KR"/>
          </w:rPr>
          <w:t>f</w:t>
        </w:r>
        <w:r w:rsidR="002C76AB" w:rsidRPr="00581AC0">
          <w:rPr>
            <w:rFonts w:eastAsia="Malgun Gothic" w:hint="eastAsia"/>
            <w:noProof/>
            <w:lang w:eastAsia="ko-KR"/>
          </w:rPr>
          <w:t xml:space="preserve">or the </w:t>
        </w:r>
        <w:proofErr w:type="spellStart"/>
        <w:r w:rsidR="002C76AB" w:rsidRPr="00581AC0">
          <w:rPr>
            <w:lang w:eastAsia="ko-KR"/>
          </w:rPr>
          <w:t>the</w:t>
        </w:r>
        <w:proofErr w:type="spellEnd"/>
        <w:r w:rsidR="002C76AB" w:rsidRPr="00581AC0">
          <w:rPr>
            <w:lang w:eastAsia="ko-KR"/>
          </w:rPr>
          <w:t xml:space="preserv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427" w:author="LEE Young Dae/5G Wireless Communication Standard Task(youngdae.lee@lge.com)" w:date="2020-04-09T21:18:00Z"/>
          <w:noProof/>
          <w:lang w:eastAsia="ko-KR"/>
        </w:rPr>
      </w:pPr>
      <w:ins w:id="428"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429" w:author="LEE Young Dae/5G Wireless Communication Standard Task(youngdae.lee@lge.com)" w:date="2020-04-09T21:18:00Z"/>
          <w:noProof/>
          <w:lang w:eastAsia="ko-KR"/>
        </w:rPr>
      </w:pPr>
      <w:ins w:id="430"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431" w:author="LEE Young Dae/5G Wireless Communication Standard Task(youngdae.lee@lge.com)" w:date="2020-04-09T21:18:00Z"/>
          <w:noProof/>
        </w:rPr>
      </w:pPr>
      <w:ins w:id="432"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433" w:author="LEE Young Dae/5G Wireless Communication Standard Task(youngdae.lee@lge.com)" w:date="2020-04-09T21:18:00Z"/>
          <w:noProof/>
        </w:rPr>
      </w:pPr>
      <w:ins w:id="434"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Heading5"/>
        <w:rPr>
          <w:ins w:id="435" w:author="LEE Young Dae/5G Wireless Communication Standard Task(youngdae.lee@lge.com)" w:date="2020-04-09T21:18:00Z"/>
        </w:rPr>
      </w:pPr>
      <w:bookmarkStart w:id="436" w:name="_Toc12569235"/>
      <w:ins w:id="437" w:author="LEE Young Dae/5G Wireless Communication Standard Task(youngdae.lee@lge.com)" w:date="2020-04-09T21:18:00Z">
        <w:r w:rsidRPr="00581AC0">
          <w:lastRenderedPageBreak/>
          <w:t>5.22.1.3.x</w:t>
        </w:r>
        <w:r w:rsidRPr="00581AC0">
          <w:tab/>
          <w:t>Sidelink process</w:t>
        </w:r>
        <w:bookmarkEnd w:id="436"/>
      </w:ins>
    </w:p>
    <w:p w14:paraId="66500E51" w14:textId="77777777" w:rsidR="002C76AB" w:rsidRPr="00581AC0" w:rsidRDefault="002C76AB" w:rsidP="002C76AB">
      <w:pPr>
        <w:rPr>
          <w:ins w:id="438" w:author="LEE Young Dae/5G Wireless Communication Standard Task(youngdae.lee@lge.com)" w:date="2020-04-09T21:18:00Z"/>
        </w:rPr>
      </w:pPr>
      <w:ins w:id="439" w:author="LEE Young Dae/5G Wireless Communication Standard Task(youngdae.lee@lge.com)" w:date="2020-04-09T21:18:00Z">
        <w:r w:rsidRPr="00581AC0">
          <w:t>The Sidelink process is associated with a HARQ buffer.</w:t>
        </w:r>
      </w:ins>
    </w:p>
    <w:p w14:paraId="28421D4F" w14:textId="77777777" w:rsidR="002C76AB" w:rsidRPr="00581AC0" w:rsidRDefault="002C76AB" w:rsidP="002C76AB">
      <w:pPr>
        <w:rPr>
          <w:ins w:id="440" w:author="LEE Young Dae/5G Wireless Communication Standard Task(youngdae.lee@lge.com)" w:date="2020-04-09T21:18:00Z"/>
        </w:rPr>
      </w:pPr>
      <w:ins w:id="441" w:author="LEE Young Dae/5G Wireless Communication Standard Task(youngdae.lee@lge.com)" w:date="2020-04-09T21:18:00Z">
        <w:r w:rsidRPr="00581AC0">
          <w:t xml:space="preserve">New transmissions and retransmissions are performed on the resource indicated in the sidelink grant as specified in clause 5.x.1.1 and with the MCS </w:t>
        </w:r>
        <w:r w:rsidRPr="00581AC0">
          <w:rPr>
            <w:rFonts w:eastAsia="SimSun"/>
            <w:lang w:eastAsia="zh-CN"/>
          </w:rPr>
          <w:t xml:space="preserve">selected as specified in clause </w:t>
        </w:r>
        <w:r w:rsidRPr="00581AC0">
          <w:t xml:space="preserve">8.1.3.1 of TS 38.214 [7] and </w:t>
        </w:r>
        <w:r w:rsidRPr="00581AC0">
          <w:rPr>
            <w:rFonts w:eastAsia="SimSun"/>
            <w:lang w:eastAsia="zh-CN"/>
          </w:rPr>
          <w:t>clause 5.x.1.1</w:t>
        </w:r>
        <w:r w:rsidRPr="00581AC0">
          <w:t>.</w:t>
        </w:r>
      </w:ins>
    </w:p>
    <w:p w14:paraId="0B6B180D" w14:textId="270B6FE5" w:rsidR="002C76AB" w:rsidRPr="00581AC0" w:rsidRDefault="002C76AB" w:rsidP="002C76AB">
      <w:pPr>
        <w:rPr>
          <w:ins w:id="442" w:author="LEE Young Dae/5G Wireless Communication Standard Task(youngdae.lee@lge.com)" w:date="2020-04-09T21:18:00Z"/>
          <w:noProof/>
        </w:rPr>
      </w:pPr>
      <w:ins w:id="443" w:author="LEE Young Dae/5G Wireless Communication Standard Task(youngdae.lee@lge.com)" w:date="2020-04-09T21:18:00Z">
        <w:r w:rsidRPr="00581AC0">
          <w:t xml:space="preserve">If the Sidelink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444" w:author="LEE Young Dae/5G Wireless Communication Standard Task(youngdae.lee@lge.com)" w:date="2020-04-09T21:18:00Z"/>
        </w:rPr>
      </w:pPr>
      <w:ins w:id="445" w:author="LEE Young Dae/5G Wireless Communication Standard Task(youngdae.lee@lge.com)" w:date="2020-04-09T21:18:00Z">
        <w:r w:rsidRPr="00581AC0">
          <w:t>If the Sidelink HARQ Entity requests a new transmission, the Sidelink process shall:</w:t>
        </w:r>
      </w:ins>
    </w:p>
    <w:p w14:paraId="0982B71A" w14:textId="77777777" w:rsidR="002C76AB" w:rsidRPr="00581AC0" w:rsidRDefault="002C76AB" w:rsidP="002C76AB">
      <w:pPr>
        <w:pStyle w:val="B1"/>
        <w:rPr>
          <w:ins w:id="446" w:author="LEE Young Dae/5G Wireless Communication Standard Task(youngdae.lee@lge.com)" w:date="2020-04-09T21:18:00Z"/>
        </w:rPr>
      </w:pPr>
      <w:ins w:id="447"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448" w:author="LEE Young Dae/5G Wireless Communication Standard Task(youngdae.lee@lge.com)" w:date="2020-04-09T21:18:00Z"/>
        </w:rPr>
      </w:pPr>
      <w:ins w:id="449" w:author="LEE Young Dae/5G Wireless Communication Standard Task(youngdae.lee@lge.com)" w:date="2020-04-09T21:18:00Z">
        <w:r w:rsidRPr="00581AC0">
          <w:t>1&gt;</w:t>
        </w:r>
        <w:r w:rsidRPr="00581AC0">
          <w:tab/>
          <w:t>store the sidelink grant received from the Sidelink HARQ Entity;</w:t>
        </w:r>
      </w:ins>
    </w:p>
    <w:p w14:paraId="6A6CC06B" w14:textId="77777777" w:rsidR="002C76AB" w:rsidRPr="00581AC0" w:rsidRDefault="002C76AB" w:rsidP="002C76AB">
      <w:pPr>
        <w:pStyle w:val="B1"/>
        <w:rPr>
          <w:ins w:id="450" w:author="LEE Young Dae/5G Wireless Communication Standard Task(youngdae.lee@lge.com)" w:date="2020-04-09T21:18:00Z"/>
        </w:rPr>
      </w:pPr>
      <w:ins w:id="451"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452" w:author="LEE Young Dae/5G Wireless Communication Standard Task(youngdae.lee@lge.com)" w:date="2020-04-09T21:18:00Z"/>
        </w:rPr>
      </w:pPr>
      <w:ins w:id="453" w:author="LEE Young Dae/5G Wireless Communication Standard Task(youngdae.lee@lge.com)" w:date="2020-04-09T21:18:00Z">
        <w:r w:rsidRPr="00581AC0">
          <w:t>If the Sidelink HARQ Entity requests a retransmission, the Sidelink process shall:</w:t>
        </w:r>
      </w:ins>
    </w:p>
    <w:p w14:paraId="5B8241AE" w14:textId="77777777" w:rsidR="002C76AB" w:rsidRPr="00581AC0" w:rsidRDefault="002C76AB" w:rsidP="002C76AB">
      <w:pPr>
        <w:pStyle w:val="B1"/>
        <w:rPr>
          <w:ins w:id="454" w:author="LEE Young Dae/5G Wireless Communication Standard Task(youngdae.lee@lge.com)" w:date="2020-04-09T21:18:00Z"/>
        </w:rPr>
      </w:pPr>
      <w:ins w:id="455"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456" w:author="LEE Young Dae/5G Wireless Communication Standard Task(youngdae.lee@lge.com)" w:date="2020-04-09T21:18:00Z"/>
        </w:rPr>
      </w:pPr>
      <w:ins w:id="457" w:author="LEE Young Dae/5G Wireless Communication Standard Task(youngdae.lee@lge.com)" w:date="2020-04-09T21:18:00Z">
        <w:r w:rsidRPr="00581AC0">
          <w:t>To generate a transmission, the Sidelink process shall:</w:t>
        </w:r>
      </w:ins>
    </w:p>
    <w:p w14:paraId="41CB2496" w14:textId="77777777" w:rsidR="002C76AB" w:rsidRPr="00581AC0" w:rsidRDefault="002C76AB" w:rsidP="002C76AB">
      <w:pPr>
        <w:pStyle w:val="B1"/>
        <w:rPr>
          <w:ins w:id="458" w:author="LEE Young Dae/5G Wireless Communication Standard Task(youngdae.lee@lge.com)" w:date="2020-04-09T21:18:00Z"/>
        </w:rPr>
      </w:pPr>
      <w:ins w:id="459"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460" w:author="LEE Young Dae/5G Wireless Communication Standard Task(youngdae.lee@lge.com)" w:date="2020-04-09T21:18:00Z"/>
        </w:rPr>
      </w:pPr>
      <w:ins w:id="461" w:author="LEE Young Dae/5G Wireless Communication Standard Task(youngdae.lee@lge.com)" w:date="2020-04-09T21:18:00Z">
        <w:r w:rsidRPr="00581AC0">
          <w:t>1&gt; if the MAC entity is able to simultaneously perform uplink transmission(s) and sidelink transmission at the time of the transmission; or</w:t>
        </w:r>
      </w:ins>
    </w:p>
    <w:p w14:paraId="308378B2" w14:textId="77777777" w:rsidR="002C76AB" w:rsidRPr="00581AC0" w:rsidRDefault="002C76AB" w:rsidP="002C76AB">
      <w:pPr>
        <w:pStyle w:val="B1"/>
        <w:rPr>
          <w:ins w:id="462" w:author="LEE Young Dae/5G Wireless Communication Standard Task(youngdae.lee@lge.com)" w:date="2020-04-09T21:18:00Z"/>
          <w:noProof/>
          <w:lang w:eastAsia="ko-KR"/>
        </w:rPr>
      </w:pPr>
      <w:ins w:id="463"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464"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sidelink grant with the associated Sidelink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t>2&gt;</w:t>
      </w:r>
      <w:r w:rsidRPr="00581AC0">
        <w:tab/>
        <w:t>instruct the physical layer to generate a transmission according to the stored sidelink grant;</w:t>
      </w:r>
    </w:p>
    <w:p w14:paraId="5E7BC2BA" w14:textId="77777777" w:rsidR="004A1450" w:rsidRPr="00581AC0" w:rsidRDefault="004A1450" w:rsidP="004A1450">
      <w:pPr>
        <w:pStyle w:val="B2"/>
        <w:rPr>
          <w:noProof/>
        </w:rPr>
      </w:pPr>
      <w:r w:rsidRPr="00581AC0">
        <w:rPr>
          <w:rFonts w:eastAsia="Malgun Gothic"/>
          <w:noProof/>
          <w:lang w:eastAsia="ko-KR"/>
        </w:rPr>
        <w:t>2&gt;</w:t>
      </w:r>
      <w:r w:rsidRPr="00581AC0">
        <w:rPr>
          <w:rFonts w:eastAsia="Malgun Gothic"/>
          <w:noProof/>
          <w:lang w:eastAsia="ko-KR"/>
        </w:rPr>
        <w:tab/>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465"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466" w:author="LEE Young Dae/5G Wireless Communication Standard Task(youngdae.lee@lge.com)" w:date="2020-05-07T13:18:00Z">
        <w:r w:rsidR="007B666C" w:rsidRPr="007B666C">
          <w:rPr>
            <w:noProof/>
            <w:highlight w:val="yellow"/>
            <w:lang w:eastAsia="ko-KR"/>
          </w:rPr>
          <w:t xml:space="preserve">and </w:t>
        </w:r>
      </w:ins>
      <w:commentRangeStart w:id="467"/>
      <w:ins w:id="468" w:author="LEE Young Dae/5G Wireless Communication Standard Task(youngdae.lee@lge.com)" w:date="2020-05-07T13:19:00Z">
        <w:r w:rsidR="007B666C" w:rsidRPr="007B666C">
          <w:rPr>
            <w:noProof/>
            <w:highlight w:val="yellow"/>
            <w:lang w:eastAsia="ko-KR"/>
          </w:rPr>
          <w:t xml:space="preserve">perform </w:t>
        </w:r>
      </w:ins>
      <w:commentRangeEnd w:id="467"/>
      <w:ins w:id="469" w:author="LEE Young Dae/5G Wireless Communication Standard Task(youngdae.lee@lge.com)" w:date="2020-05-07T13:22:00Z">
        <w:r w:rsidR="007B666C">
          <w:rPr>
            <w:rStyle w:val="CommentReference"/>
          </w:rPr>
          <w:commentReference w:id="467"/>
        </w:r>
      </w:ins>
      <w:ins w:id="470"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471" w:author="LEE Young Dae/5G Wireless Communication Standard Task(youngdae.lee@lge.com)" w:date="2020-05-07T13:19:00Z">
        <w:r w:rsidR="007B666C">
          <w:rPr>
            <w:noProof/>
            <w:highlight w:val="yellow"/>
            <w:lang w:eastAsia="ko-KR"/>
          </w:rPr>
          <w:t xml:space="preserve"> clause 5.22.1.3.2</w:t>
        </w:r>
      </w:ins>
      <w:del w:id="472"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t>1&gt;</w:t>
      </w:r>
      <w:r w:rsidRPr="00581AC0">
        <w:tab/>
        <w:t>if this transmission corresponds to the last transmission of the MAC PDU:</w:t>
      </w:r>
    </w:p>
    <w:p w14:paraId="1384E3A3" w14:textId="77777777" w:rsidR="004A1450" w:rsidRPr="00581AC0" w:rsidRDefault="004A1450" w:rsidP="004A1450">
      <w:pPr>
        <w:pStyle w:val="B2"/>
      </w:pPr>
      <w:r w:rsidRPr="00581AC0">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if the MAC entity is not able to perform this sidelink transmission simultaneously with all uplink transmissions at the time of the transmission, and</w:t>
      </w:r>
    </w:p>
    <w:p w14:paraId="1233B473" w14:textId="77777777" w:rsidR="004A1450" w:rsidRPr="00581AC0" w:rsidRDefault="004A1450" w:rsidP="004A1450">
      <w:pPr>
        <w:pStyle w:val="B1"/>
      </w:pPr>
      <w:r w:rsidRPr="00581AC0">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proofErr w:type="spellStart"/>
      <w:r w:rsidRPr="00581AC0">
        <w:rPr>
          <w:i/>
        </w:rPr>
        <w:t>sl-PrioritizationThres</w:t>
      </w:r>
      <w:proofErr w:type="spellEnd"/>
      <w:r w:rsidRPr="00581AC0">
        <w:t xml:space="preserve"> if </w:t>
      </w:r>
      <w:proofErr w:type="spellStart"/>
      <w:r w:rsidRPr="00581AC0">
        <w:rPr>
          <w:i/>
        </w:rPr>
        <w:t>sl-PrioritizationThres</w:t>
      </w:r>
      <w:proofErr w:type="spellEnd"/>
      <w:r w:rsidRPr="00581AC0">
        <w:t xml:space="preserve"> is configured.</w:t>
      </w:r>
    </w:p>
    <w:p w14:paraId="29CFCC12" w14:textId="77777777" w:rsidR="004A1450" w:rsidRPr="00581AC0" w:rsidRDefault="004A1450" w:rsidP="004A1450">
      <w:pPr>
        <w:pStyle w:val="NO"/>
        <w:rPr>
          <w:noProof/>
          <w:lang w:eastAsia="ko-KR"/>
        </w:rPr>
      </w:pPr>
      <w:r w:rsidRPr="00581AC0">
        <w:rPr>
          <w:noProof/>
        </w:rPr>
        <w:t>NOTE 4:</w:t>
      </w:r>
      <w:r w:rsidRPr="00581AC0">
        <w:rPr>
          <w:noProof/>
        </w:rPr>
        <w:tab/>
        <w:t xml:space="preserve">If </w:t>
      </w:r>
      <w:r w:rsidRPr="00581AC0">
        <w:t>the MAC entity is not able to perform this sidelink transmission simultaneously with all uplink transmissions as specified in clause 5.4.2.2 of TS 36.321 [22] at the time of the transmission</w:t>
      </w:r>
      <w:r w:rsidRPr="00581AC0">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581AC0" w:rsidRDefault="004A1450" w:rsidP="004A1450">
      <w:pPr>
        <w:pStyle w:val="Heading5"/>
      </w:pPr>
      <w:bookmarkStart w:id="473" w:name="_Toc37296253"/>
      <w:bookmarkStart w:id="474" w:name="_Toc12569236"/>
      <w:r w:rsidRPr="00581AC0">
        <w:lastRenderedPageBreak/>
        <w:t>5.22.1.3.2</w:t>
      </w:r>
      <w:r w:rsidRPr="00581AC0">
        <w:tab/>
        <w:t>PSFCH reception</w:t>
      </w:r>
      <w:bookmarkEnd w:id="473"/>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475"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476" w:author="LEE Young Dae/5G Wireless Communication Standard Task(youngdae.lee@lge.com)" w:date="2020-04-09T21:19:00Z">
        <w:r w:rsidRPr="00581AC0" w:rsidDel="002C76AB">
          <w:rPr>
            <w:lang w:eastAsia="ko-KR"/>
          </w:rPr>
          <w:delText xml:space="preserve">1 </w:delText>
        </w:r>
      </w:del>
      <w:ins w:id="477"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deliver the acknowledgement to the corresponding Sidelink HARQ entity for the Sidelink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478" w:author="LEE Young Dae/5G Wireless Communication Standard Task(youngdae.lee@lge.com)" w:date="2020-05-06T16:11:00Z"/>
          <w:lang w:eastAsia="ko-KR"/>
        </w:rPr>
      </w:pPr>
      <w:r w:rsidRPr="00581AC0">
        <w:rPr>
          <w:lang w:eastAsia="ko-KR"/>
        </w:rPr>
        <w:t>2&gt;</w:t>
      </w:r>
      <w:r w:rsidRPr="00581AC0">
        <w:rPr>
          <w:lang w:eastAsia="ko-KR"/>
        </w:rPr>
        <w:tab/>
        <w:t>deliver a negative acknowledgement to the corresponding Sidelink HARQ entity for the Sidelink process;</w:t>
      </w:r>
    </w:p>
    <w:p w14:paraId="6B6A9D63" w14:textId="38B9D7E9" w:rsidR="00AE6C8C" w:rsidRPr="00AE6C8C" w:rsidRDefault="00AE6C8C" w:rsidP="00AE6C8C">
      <w:pPr>
        <w:pStyle w:val="B1"/>
        <w:rPr>
          <w:ins w:id="479" w:author="LEE Young Dae/5G Wireless Communication Standard Task(youngdae.lee@lge.com)" w:date="2020-05-06T16:12:00Z"/>
          <w:highlight w:val="yellow"/>
          <w:lang w:eastAsia="ko-KR"/>
        </w:rPr>
      </w:pPr>
      <w:ins w:id="480"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481"/>
        <w:r w:rsidRPr="00AE6C8C">
          <w:rPr>
            <w:highlight w:val="yellow"/>
            <w:lang w:eastAsia="ko-KR"/>
          </w:rPr>
          <w:t xml:space="preserve">if </w:t>
        </w:r>
      </w:ins>
      <w:commentRangeEnd w:id="481"/>
      <w:ins w:id="482" w:author="LEE Young Dae/5G Wireless Communication Standard Task(youngdae.lee@lge.com)" w:date="2020-05-06T16:42:00Z">
        <w:r w:rsidR="00C70088">
          <w:rPr>
            <w:rStyle w:val="CommentReference"/>
          </w:rPr>
          <w:commentReference w:id="481"/>
        </w:r>
      </w:ins>
      <w:ins w:id="483" w:author="LEE Young Dae/5G Wireless Communication Standard Task(youngdae.lee@lge.com)" w:date="2020-05-06T16:21:00Z">
        <w:r w:rsidR="00A73A23" w:rsidRPr="00AE6C8C">
          <w:rPr>
            <w:highlight w:val="yellow"/>
          </w:rPr>
          <w:t>the PSSCH transmission</w:t>
        </w:r>
        <w:r w:rsidR="00A73A23" w:rsidRPr="00AE6C8C">
          <w:rPr>
            <w:highlight w:val="yellow"/>
            <w:lang w:eastAsia="ko-KR"/>
          </w:rPr>
          <w:t xml:space="preserve"> </w:t>
        </w:r>
        <w:r w:rsidR="00A73A23">
          <w:rPr>
            <w:highlight w:val="yellow"/>
            <w:lang w:eastAsia="ko-KR"/>
          </w:rPr>
          <w:t xml:space="preserve">is associated to a PC5-RRC connection </w:t>
        </w:r>
      </w:ins>
      <w:ins w:id="484" w:author="LEE Young Dae/5G Wireless Communication Standard Task(youngdae.lee@lge.com)" w:date="2020-05-06T16:28:00Z">
        <w:r w:rsidR="00F27A74">
          <w:rPr>
            <w:highlight w:val="yellow"/>
            <w:lang w:eastAsia="ko-KR"/>
          </w:rPr>
          <w:t>which has been established by upper layers</w:t>
        </w:r>
      </w:ins>
      <w:ins w:id="485" w:author="LEE Young Dae/5G Wireless Communication Standard Task(youngdae.lee@lge.com)" w:date="2020-05-06T16:13:00Z">
        <w:r w:rsidRPr="00AE6C8C">
          <w:rPr>
            <w:highlight w:val="yellow"/>
          </w:rPr>
          <w:t>:</w:t>
        </w:r>
      </w:ins>
    </w:p>
    <w:p w14:paraId="67E1E304" w14:textId="2F926551" w:rsidR="00AE6C8C" w:rsidRPr="00AE6C8C" w:rsidRDefault="00AE6C8C" w:rsidP="004A1450">
      <w:pPr>
        <w:pStyle w:val="B2"/>
        <w:rPr>
          <w:lang w:eastAsia="ko-KR"/>
        </w:rPr>
      </w:pPr>
      <w:ins w:id="486" w:author="LEE Young Dae/5G Wireless Communication Standard Task(youngdae.lee@lge.com)" w:date="2020-05-06T16:12:00Z">
        <w:r w:rsidRPr="00AE6C8C">
          <w:rPr>
            <w:highlight w:val="yellow"/>
            <w:lang w:eastAsia="ko-KR"/>
          </w:rPr>
          <w:t>2&gt;</w:t>
        </w:r>
        <w:r w:rsidRPr="00AE6C8C">
          <w:rPr>
            <w:highlight w:val="yellow"/>
            <w:lang w:eastAsia="ko-KR"/>
          </w:rPr>
          <w:tab/>
        </w:r>
      </w:ins>
      <w:ins w:id="487"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Sidelink RLF Detection procedure as specified in clause </w:t>
        </w:r>
        <w:r w:rsidR="00A73A23">
          <w:rPr>
            <w:highlight w:val="yellow"/>
          </w:rPr>
          <w:t>5.22.1.3.y</w:t>
        </w:r>
      </w:ins>
      <w:ins w:id="488" w:author="LEE Young Dae/5G Wireless Communication Standard Task(youngdae.lee@lge.com)" w:date="2020-05-06T16:12:00Z">
        <w:r w:rsidRPr="00A73A23">
          <w:rPr>
            <w:highlight w:val="yellow"/>
            <w:lang w:eastAsia="ko-KR"/>
          </w:rPr>
          <w:t>.</w:t>
        </w:r>
      </w:ins>
    </w:p>
    <w:p w14:paraId="211FE255" w14:textId="5FFE509F" w:rsidR="004A1450" w:rsidRPr="00581AC0" w:rsidRDefault="004A1450" w:rsidP="002C76AB">
      <w:pPr>
        <w:rPr>
          <w:ins w:id="489" w:author="LEE Young Dae/5G Wireless Communication Standard Task(youngdae.lee@lge.com)" w:date="2020-04-09T21:20:00Z"/>
          <w:lang w:eastAsia="ko-KR"/>
        </w:rPr>
      </w:pPr>
      <w:del w:id="490"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491" w:author="LEE Young Dae/5G Wireless Communication Standard Task(youngdae.lee@lge.com)" w:date="2020-04-09T21:20:00Z">
        <w:r w:rsidR="002C76AB" w:rsidRPr="00581AC0">
          <w:rPr>
            <w:lang w:eastAsia="ko-KR"/>
          </w:rPr>
          <w:t>I</w:t>
        </w:r>
      </w:ins>
      <w:r w:rsidRPr="00581AC0">
        <w:rPr>
          <w:lang w:eastAsia="ko-KR"/>
        </w:rPr>
        <w:t xml:space="preserve">f </w:t>
      </w:r>
      <w:proofErr w:type="spellStart"/>
      <w:r w:rsidRPr="00581AC0">
        <w:rPr>
          <w:i/>
          <w:lang w:eastAsia="ko-KR"/>
        </w:rPr>
        <w:t>sl</w:t>
      </w:r>
      <w:proofErr w:type="spellEnd"/>
      <w:r w:rsidRPr="00581AC0">
        <w:rPr>
          <w:i/>
          <w:lang w:eastAsia="ko-KR"/>
        </w:rPr>
        <w:t>-</w:t>
      </w:r>
      <w:r w:rsidRPr="00581AC0">
        <w:rPr>
          <w:i/>
          <w:noProof/>
          <w:lang w:eastAsia="ko-KR"/>
        </w:rPr>
        <w:t>PUCCH-Config</w:t>
      </w:r>
      <w:r w:rsidRPr="00581AC0">
        <w:rPr>
          <w:noProof/>
          <w:lang w:eastAsia="ko-KR"/>
        </w:rPr>
        <w:t xml:space="preserve"> is configured by RRC</w:t>
      </w:r>
      <w:ins w:id="492" w:author="LEE Young Dae/5G Wireless Communication Standard Task(youngdae.lee@lge.com)" w:date="2020-04-09T21:20:00Z">
        <w:r w:rsidR="002C76AB" w:rsidRPr="00581AC0">
          <w:rPr>
            <w:noProof/>
            <w:lang w:eastAsia="ko-KR"/>
          </w:rPr>
          <w:t>, the MAC entity shall for each MAC PDU</w:t>
        </w:r>
      </w:ins>
      <w:r w:rsidRPr="00581AC0">
        <w:rPr>
          <w:lang w:eastAsia="ko-KR"/>
        </w:rPr>
        <w:t>:</w:t>
      </w:r>
    </w:p>
    <w:p w14:paraId="7E70D538" w14:textId="77777777" w:rsidR="002C76AB" w:rsidRPr="00581AC0" w:rsidRDefault="002C76AB" w:rsidP="002C76AB">
      <w:pPr>
        <w:pStyle w:val="B1"/>
        <w:rPr>
          <w:ins w:id="493" w:author="LEE Young Dae/5G Wireless Communication Standard Task(youngdae.lee@lge.com)" w:date="2020-04-09T21:20:00Z"/>
          <w:noProof/>
        </w:rPr>
      </w:pPr>
      <w:ins w:id="494" w:author="LEE Young Dae/5G Wireless Communication Standard Task(youngdae.lee@lge.com)" w:date="2020-04-09T21:20:00Z">
        <w:r w:rsidRPr="00581AC0">
          <w:rPr>
            <w:rFonts w:eastAsia="Malgun Gothic" w:hint="eastAsia"/>
            <w:lang w:eastAsia="ko-KR"/>
          </w:rPr>
          <w:t>1&gt;</w:t>
        </w:r>
        <w:r w:rsidRPr="00581AC0">
          <w:rPr>
            <w:rFonts w:eastAsia="Malgun Gothic"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495" w:author="LEE Young Dae/5G Wireless Communication Standard Task(youngdae.lee@lge.com)" w:date="2020-04-09T21:20:00Z"/>
          <w:noProof/>
          <w:lang w:eastAsia="ko-KR"/>
        </w:rPr>
      </w:pPr>
      <w:ins w:id="496"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497" w:author="LEE Young Dae/5G Wireless Communication Standard Task(youngdae.lee@lge.com)" w:date="2020-04-09T21:20:00Z"/>
          <w:rFonts w:eastAsia="Malgun Gothic"/>
          <w:lang w:eastAsia="ko-KR"/>
        </w:rPr>
      </w:pPr>
      <w:ins w:id="498"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499" w:author="LEE Young Dae/5G Wireless Communication Standard Task(youngdae.lee@lge.com)" w:date="2020-04-09T21:20:00Z"/>
        </w:rPr>
      </w:pPr>
      <w:ins w:id="500" w:author="LEE Young Dae/5G Wireless Communication Standard Task(youngdae.lee@lge.com)" w:date="2020-04-09T21:20:00Z">
        <w:r w:rsidRPr="00581AC0">
          <w:rPr>
            <w:rFonts w:eastAsia="Malgun Gothic"/>
            <w:lang w:eastAsia="ko-KR"/>
          </w:rPr>
          <w:t>2&gt;</w:t>
        </w:r>
        <w:r w:rsidRPr="00581AC0">
          <w:rPr>
            <w:rFonts w:eastAsia="Malgun Gothic"/>
            <w:lang w:eastAsia="ko-KR"/>
          </w:rPr>
          <w:tab/>
        </w:r>
        <w:r w:rsidRPr="00581AC0">
          <w:rPr>
            <w:rFonts w:eastAsia="Malgun Gothic" w:hint="eastAsia"/>
            <w:lang w:eastAsia="ko-KR"/>
          </w:rPr>
          <w:t xml:space="preserve">if </w:t>
        </w:r>
        <w:r w:rsidRPr="00581AC0">
          <w:rPr>
            <w:rFonts w:eastAsia="Malgun Gothic"/>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501" w:author="LEE Young Dae/5G Wireless Communication Standard Task(youngdae.lee@lge.com)" w:date="2020-04-09T21:20:00Z"/>
          <w:rFonts w:eastAsia="Malgun Gothic"/>
          <w:lang w:eastAsia="ko-KR"/>
        </w:rPr>
      </w:pPr>
      <w:ins w:id="502"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503" w:author="LEE Young Dae/5G Wireless Communication Standard Task(youngdae.lee@lge.com)" w:date="2020-04-09T21:20:00Z">
        <w:r w:rsidRPr="00581AC0">
          <w:rPr>
            <w:rFonts w:eastAsia="Malgun Gothic"/>
            <w:lang w:eastAsia="ko-KR"/>
          </w:rPr>
          <w:t>2</w:t>
        </w:r>
        <w:r w:rsidRPr="00581AC0">
          <w:rPr>
            <w:rFonts w:eastAsia="Malgun Gothic" w:hint="eastAsia"/>
            <w:lang w:eastAsia="ko-KR"/>
          </w:rPr>
          <w:t>&gt;</w:t>
        </w:r>
        <w:r w:rsidRPr="00581AC0">
          <w:rPr>
            <w:rFonts w:eastAsia="Malgun Gothic" w:hint="eastAsia"/>
            <w:lang w:eastAsia="ko-KR"/>
          </w:rPr>
          <w:tab/>
          <w:t>else:</w:t>
        </w:r>
      </w:ins>
    </w:p>
    <w:p w14:paraId="5F3AACF8" w14:textId="5485E06E" w:rsidR="004A1450" w:rsidRDefault="004A1450" w:rsidP="002C76AB">
      <w:pPr>
        <w:pStyle w:val="B3"/>
        <w:rPr>
          <w:ins w:id="504" w:author="LEE Young Dae/5G Wireless Communication Standard Task(youngdae.lee@lge.com)" w:date="2020-05-06T15:50:00Z"/>
          <w:noProof/>
        </w:rPr>
      </w:pPr>
      <w:del w:id="505" w:author="LEE Young Dae/5G Wireless Communication Standard Task(youngdae.lee@lge.com)" w:date="2020-04-09T21:20:00Z">
        <w:r w:rsidRPr="00581AC0" w:rsidDel="002C76AB">
          <w:rPr>
            <w:lang w:eastAsia="ko-KR"/>
          </w:rPr>
          <w:delText>2</w:delText>
        </w:r>
      </w:del>
      <w:ins w:id="506"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507" w:author="LEE Young Dae/5G Wireless Communication Standard Task(youngdae.lee@lge.com)" w:date="2020-04-09T21:20:00Z">
        <w:r w:rsidRPr="00581AC0" w:rsidDel="002C76AB">
          <w:rPr>
            <w:noProof/>
          </w:rPr>
          <w:delText xml:space="preserve">the </w:delText>
        </w:r>
      </w:del>
      <w:ins w:id="508"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Heading5"/>
        <w:rPr>
          <w:ins w:id="509" w:author="LEE Young Dae/5G Wireless Communication Standard Task(youngdae.lee@lge.com)" w:date="2020-05-06T15:51:00Z"/>
          <w:highlight w:val="yellow"/>
        </w:rPr>
      </w:pPr>
      <w:commentRangeStart w:id="510"/>
      <w:ins w:id="511" w:author="LEE Young Dae/5G Wireless Communication Standard Task(youngdae.lee@lge.com)" w:date="2020-05-06T15:51:00Z">
        <w:r w:rsidRPr="00C70088">
          <w:rPr>
            <w:highlight w:val="yellow"/>
          </w:rPr>
          <w:t>5.22.1.3.y</w:t>
        </w:r>
      </w:ins>
      <w:commentRangeEnd w:id="510"/>
      <w:ins w:id="512" w:author="LEE Young Dae/5G Wireless Communication Standard Task(youngdae.lee@lge.com)" w:date="2020-05-06T16:43:00Z">
        <w:r w:rsidR="00C70088" w:rsidRPr="00C70088">
          <w:rPr>
            <w:rStyle w:val="CommentReference"/>
            <w:rFonts w:ascii="Times New Roman" w:hAnsi="Times New Roman"/>
            <w:highlight w:val="yellow"/>
          </w:rPr>
          <w:commentReference w:id="510"/>
        </w:r>
      </w:ins>
      <w:ins w:id="513" w:author="LEE Young Dae/5G Wireless Communication Standard Task(youngdae.lee@lge.com)" w:date="2020-05-06T15:51:00Z">
        <w:r w:rsidR="003B0782" w:rsidRPr="00C70088">
          <w:rPr>
            <w:highlight w:val="yellow"/>
          </w:rPr>
          <w:tab/>
        </w:r>
        <w:commentRangeStart w:id="514"/>
        <w:r w:rsidR="003B0782" w:rsidRPr="00C70088">
          <w:rPr>
            <w:highlight w:val="yellow"/>
          </w:rPr>
          <w:t>HARQ</w:t>
        </w:r>
      </w:ins>
      <w:commentRangeEnd w:id="514"/>
      <w:ins w:id="515" w:author="LEE Young Dae/5G Wireless Communication Standard Task(youngdae.lee@lge.com)" w:date="2020-05-06T16:44:00Z">
        <w:r w:rsidR="00C70088" w:rsidRPr="00C70088">
          <w:rPr>
            <w:rStyle w:val="CommentReference"/>
            <w:rFonts w:ascii="Times New Roman" w:hAnsi="Times New Roman"/>
            <w:highlight w:val="yellow"/>
          </w:rPr>
          <w:commentReference w:id="514"/>
        </w:r>
      </w:ins>
      <w:ins w:id="516" w:author="LEE Young Dae/5G Wireless Communication Standard Task(youngdae.lee@lge.com)" w:date="2020-05-06T15:51:00Z">
        <w:r w:rsidR="003B0782" w:rsidRPr="00C70088">
          <w:rPr>
            <w:highlight w:val="yellow"/>
          </w:rPr>
          <w:t>-</w:t>
        </w:r>
      </w:ins>
      <w:ins w:id="517" w:author="LEE Young Dae/5G Wireless Communication Standard Task(youngdae.lee@lge.com)" w:date="2020-05-06T17:41:00Z">
        <w:r w:rsidR="00207FC9">
          <w:rPr>
            <w:highlight w:val="yellow"/>
          </w:rPr>
          <w:t>b</w:t>
        </w:r>
      </w:ins>
      <w:ins w:id="518" w:author="LEE Young Dae/5G Wireless Communication Standard Task(youngdae.lee@lge.com)" w:date="2020-05-06T15:51:00Z">
        <w:r w:rsidR="003B0782" w:rsidRPr="00C70088">
          <w:rPr>
            <w:highlight w:val="yellow"/>
          </w:rPr>
          <w:t xml:space="preserve">ased </w:t>
        </w:r>
      </w:ins>
      <w:ins w:id="519" w:author="LEE Young Dae/5G Wireless Communication Standard Task(youngdae.lee@lge.com)" w:date="2020-05-06T17:42:00Z">
        <w:r w:rsidR="00207FC9">
          <w:rPr>
            <w:highlight w:val="yellow"/>
          </w:rPr>
          <w:t>S</w:t>
        </w:r>
      </w:ins>
      <w:ins w:id="520" w:author="LEE Young Dae/5G Wireless Communication Standard Task(youngdae.lee@lge.com)" w:date="2020-05-06T15:57:00Z">
        <w:r w:rsidR="003B0782" w:rsidRPr="00C70088">
          <w:rPr>
            <w:highlight w:val="yellow"/>
          </w:rPr>
          <w:t>idelink R</w:t>
        </w:r>
      </w:ins>
      <w:ins w:id="521" w:author="LEE Young Dae/5G Wireless Communication Standard Task(youngdae.lee@lge.com)" w:date="2020-05-06T15:58:00Z">
        <w:r w:rsidR="003B0782" w:rsidRPr="00C70088">
          <w:rPr>
            <w:highlight w:val="yellow"/>
          </w:rPr>
          <w:t>LF</w:t>
        </w:r>
      </w:ins>
      <w:ins w:id="522" w:author="LEE Young Dae/5G Wireless Communication Standard Task(youngdae.lee@lge.com)" w:date="2020-05-06T15:57:00Z">
        <w:r w:rsidR="003B0782" w:rsidRPr="00C70088">
          <w:rPr>
            <w:highlight w:val="yellow"/>
          </w:rPr>
          <w:t xml:space="preserve"> </w:t>
        </w:r>
      </w:ins>
      <w:ins w:id="523" w:author="LEE Young Dae/5G Wireless Communication Standard Task(youngdae.lee@lge.com)" w:date="2020-05-06T17:41:00Z">
        <w:r w:rsidR="00207FC9">
          <w:rPr>
            <w:highlight w:val="yellow"/>
          </w:rPr>
          <w:t>d</w:t>
        </w:r>
      </w:ins>
      <w:ins w:id="524"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525" w:author="LEE Young Dae/5G Wireless Communication Standard Task(youngdae.lee@lge.com)" w:date="2020-05-06T17:47:00Z"/>
          <w:highlight w:val="yellow"/>
        </w:rPr>
      </w:pPr>
      <w:commentRangeStart w:id="526"/>
      <w:ins w:id="527" w:author="LEE Young Dae/5G Wireless Communication Standard Task(youngdae.lee@lge.com)" w:date="2020-05-06T17:48:00Z">
        <w:r>
          <w:rPr>
            <w:highlight w:val="yellow"/>
          </w:rPr>
          <w:t xml:space="preserve">The </w:t>
        </w:r>
      </w:ins>
      <w:commentRangeEnd w:id="526"/>
      <w:ins w:id="528" w:author="LEE Young Dae/5G Wireless Communication Standard Task(youngdae.lee@lge.com)" w:date="2020-05-06T17:51:00Z">
        <w:r w:rsidR="00E84CE0">
          <w:rPr>
            <w:rStyle w:val="CommentReference"/>
          </w:rPr>
          <w:commentReference w:id="526"/>
        </w:r>
      </w:ins>
      <w:commentRangeStart w:id="529"/>
      <w:ins w:id="530" w:author="LEE Young Dae/5G Wireless Communication Standard Task(youngdae.lee@lge.com)" w:date="2020-05-06T17:47:00Z">
        <w:r w:rsidRPr="00C70088">
          <w:rPr>
            <w:highlight w:val="yellow"/>
          </w:rPr>
          <w:t>HARQ</w:t>
        </w:r>
        <w:commentRangeEnd w:id="529"/>
        <w:r w:rsidRPr="00C70088">
          <w:rPr>
            <w:rStyle w:val="CommentReference"/>
            <w:highlight w:val="yellow"/>
          </w:rPr>
          <w:commentReference w:id="529"/>
        </w:r>
        <w:r w:rsidRPr="00C70088">
          <w:rPr>
            <w:highlight w:val="yellow"/>
          </w:rPr>
          <w:t>-</w:t>
        </w:r>
        <w:r>
          <w:rPr>
            <w:highlight w:val="yellow"/>
          </w:rPr>
          <w:t>b</w:t>
        </w:r>
        <w:r w:rsidRPr="00C70088">
          <w:rPr>
            <w:highlight w:val="yellow"/>
          </w:rPr>
          <w:t xml:space="preserve">ased </w:t>
        </w:r>
        <w:r>
          <w:rPr>
            <w:highlight w:val="yellow"/>
          </w:rPr>
          <w:t>S</w:t>
        </w:r>
        <w:r w:rsidRPr="00C70088">
          <w:rPr>
            <w:highlight w:val="yellow"/>
          </w:rPr>
          <w:t xml:space="preserve">idelink RLF </w:t>
        </w:r>
        <w:r>
          <w:rPr>
            <w:highlight w:val="yellow"/>
          </w:rPr>
          <w:t>d</w:t>
        </w:r>
        <w:r w:rsidRPr="00C70088">
          <w:rPr>
            <w:highlight w:val="yellow"/>
          </w:rPr>
          <w:t xml:space="preserve">etection </w:t>
        </w:r>
        <w:r>
          <w:rPr>
            <w:highlight w:val="yellow"/>
          </w:rPr>
          <w:t xml:space="preserve">procedure is used to </w:t>
        </w:r>
      </w:ins>
      <w:ins w:id="531" w:author="LEE Young Dae/5G Wireless Communication Standard Task(youngdae.lee@lge.com)" w:date="2020-05-06T17:50:00Z">
        <w:r>
          <w:rPr>
            <w:highlight w:val="yellow"/>
          </w:rPr>
          <w:t xml:space="preserve">detect </w:t>
        </w:r>
      </w:ins>
      <w:ins w:id="532" w:author="LEE Young Dae/5G Wireless Communication Standard Task(youngdae.lee@lge.com)" w:date="2020-05-06T17:47:00Z">
        <w:r>
          <w:rPr>
            <w:highlight w:val="yellow"/>
          </w:rPr>
          <w:t xml:space="preserve">Sidelink RLF based on </w:t>
        </w:r>
      </w:ins>
      <w:ins w:id="533" w:author="LEE Young Dae/5G Wireless Communication Standard Task(youngdae.lee@lge.com)" w:date="2020-05-06T17:49:00Z">
        <w:r w:rsidRPr="00C70088">
          <w:rPr>
            <w:highlight w:val="yellow"/>
          </w:rPr>
          <w:t xml:space="preserve">a number of consecutive DTX on PSFCH reception occasions for a PC5-RRC </w:t>
        </w:r>
        <w:r w:rsidRPr="00A5425F">
          <w:rPr>
            <w:highlight w:val="yellow"/>
          </w:rPr>
          <w:t>connection</w:t>
        </w:r>
      </w:ins>
      <w:ins w:id="534" w:author="LEE Young Dae/5G Wireless Communication Standard Task(youngdae.lee@lge.com)" w:date="2020-05-06T17:58:00Z">
        <w:r w:rsidR="00A5425F">
          <w:rPr>
            <w:highlight w:val="yellow"/>
            <w:lang w:eastAsia="ko-KR"/>
          </w:rPr>
          <w:t>.</w:t>
        </w:r>
      </w:ins>
    </w:p>
    <w:p w14:paraId="4D0F4540" w14:textId="3E592A61" w:rsidR="003B0782" w:rsidRPr="00C70088" w:rsidRDefault="003B0782" w:rsidP="003B0782">
      <w:pPr>
        <w:rPr>
          <w:ins w:id="535" w:author="LEE Young Dae/5G Wireless Communication Standard Task(youngdae.lee@lge.com)" w:date="2020-05-06T15:51:00Z"/>
          <w:highlight w:val="yellow"/>
          <w:lang w:eastAsia="ko-KR"/>
        </w:rPr>
      </w:pPr>
      <w:ins w:id="536" w:author="LEE Young Dae/5G Wireless Communication Standard Task(youngdae.lee@lge.com)" w:date="2020-05-06T15:51:00Z">
        <w:r w:rsidRPr="00C70088">
          <w:rPr>
            <w:highlight w:val="yellow"/>
            <w:lang w:eastAsia="ko-KR"/>
          </w:rPr>
          <w:t xml:space="preserve">RRC </w:t>
        </w:r>
      </w:ins>
      <w:ins w:id="537" w:author="LEE Young Dae/5G Wireless Communication Standard Task(youngdae.lee@lge.com)" w:date="2020-05-06T16:33:00Z">
        <w:r w:rsidR="003448BF" w:rsidRPr="00C70088">
          <w:rPr>
            <w:highlight w:val="yellow"/>
            <w:lang w:eastAsia="ko-KR"/>
          </w:rPr>
          <w:t xml:space="preserve">configures the following parameter to </w:t>
        </w:r>
      </w:ins>
      <w:ins w:id="538" w:author="LEE Young Dae/5G Wireless Communication Standard Task(youngdae.lee@lge.com)" w:date="2020-05-06T15:51:00Z">
        <w:r w:rsidRPr="00C70088">
          <w:rPr>
            <w:highlight w:val="yellow"/>
            <w:lang w:eastAsia="ko-KR"/>
          </w:rPr>
          <w:t xml:space="preserve">control </w:t>
        </w:r>
      </w:ins>
      <w:ins w:id="539" w:author="LEE Young Dae/5G Wireless Communication Standard Task(youngdae.lee@lge.com)" w:date="2020-05-06T17:40:00Z">
        <w:r w:rsidR="00207FC9" w:rsidRPr="00C70088">
          <w:rPr>
            <w:highlight w:val="yellow"/>
          </w:rPr>
          <w:t>HARQ-</w:t>
        </w:r>
      </w:ins>
      <w:ins w:id="540" w:author="LEE Young Dae/5G Wireless Communication Standard Task(youngdae.lee@lge.com)" w:date="2020-05-06T17:41:00Z">
        <w:r w:rsidR="00207FC9">
          <w:rPr>
            <w:highlight w:val="yellow"/>
          </w:rPr>
          <w:t>b</w:t>
        </w:r>
      </w:ins>
      <w:ins w:id="541" w:author="LEE Young Dae/5G Wireless Communication Standard Task(youngdae.lee@lge.com)" w:date="2020-05-06T17:40:00Z">
        <w:r w:rsidR="00207FC9" w:rsidRPr="00C70088">
          <w:rPr>
            <w:highlight w:val="yellow"/>
          </w:rPr>
          <w:t xml:space="preserve">ased </w:t>
        </w:r>
      </w:ins>
      <w:ins w:id="542" w:author="LEE Young Dae/5G Wireless Communication Standard Task(youngdae.lee@lge.com)" w:date="2020-05-06T17:42:00Z">
        <w:r w:rsidR="00207FC9">
          <w:rPr>
            <w:highlight w:val="yellow"/>
          </w:rPr>
          <w:t>S</w:t>
        </w:r>
      </w:ins>
      <w:ins w:id="543" w:author="LEE Young Dae/5G Wireless Communication Standard Task(youngdae.lee@lge.com)" w:date="2020-05-06T17:40:00Z">
        <w:r w:rsidR="00207FC9" w:rsidRPr="00C70088">
          <w:rPr>
            <w:highlight w:val="yellow"/>
          </w:rPr>
          <w:t xml:space="preserve">idelink RLF </w:t>
        </w:r>
      </w:ins>
      <w:ins w:id="544" w:author="LEE Young Dae/5G Wireless Communication Standard Task(youngdae.lee@lge.com)" w:date="2020-05-06T17:41:00Z">
        <w:r w:rsidR="00207FC9">
          <w:rPr>
            <w:highlight w:val="yellow"/>
          </w:rPr>
          <w:t>d</w:t>
        </w:r>
      </w:ins>
      <w:ins w:id="545" w:author="LEE Young Dae/5G Wireless Communication Standard Task(youngdae.lee@lge.com)" w:date="2020-05-06T17:40:00Z">
        <w:r w:rsidR="00207FC9" w:rsidRPr="00C70088">
          <w:rPr>
            <w:highlight w:val="yellow"/>
          </w:rPr>
          <w:t>etection</w:t>
        </w:r>
        <w:r w:rsidR="00207FC9" w:rsidRPr="00C70088">
          <w:rPr>
            <w:highlight w:val="yellow"/>
            <w:lang w:eastAsia="ko-KR"/>
          </w:rPr>
          <w:t xml:space="preserve"> </w:t>
        </w:r>
      </w:ins>
      <w:ins w:id="546" w:author="LEE Young Dae/5G Wireless Communication Standard Task(youngdae.lee@lge.com)" w:date="2020-05-06T16:33:00Z">
        <w:r w:rsidR="003448BF" w:rsidRPr="00C70088">
          <w:rPr>
            <w:highlight w:val="yellow"/>
            <w:lang w:eastAsia="ko-KR"/>
          </w:rPr>
          <w:t xml:space="preserve">for each </w:t>
        </w:r>
      </w:ins>
      <w:ins w:id="547" w:author="LEE Young Dae/5G Wireless Communication Standard Task(youngdae.lee@lge.com)" w:date="2020-05-06T16:34:00Z">
        <w:r w:rsidR="003448BF" w:rsidRPr="00C70088">
          <w:rPr>
            <w:highlight w:val="yellow"/>
            <w:lang w:eastAsia="ko-KR"/>
          </w:rPr>
          <w:t>PC5-RRC connection</w:t>
        </w:r>
      </w:ins>
      <w:ins w:id="548" w:author="LEE Young Dae/5G Wireless Communication Standard Task(youngdae.lee@lge.com)" w:date="2020-05-06T15:51:00Z">
        <w:r w:rsidRPr="00C70088">
          <w:rPr>
            <w:highlight w:val="yellow"/>
            <w:lang w:eastAsia="ko-KR"/>
          </w:rPr>
          <w:t>:</w:t>
        </w:r>
      </w:ins>
    </w:p>
    <w:p w14:paraId="5DE087B5" w14:textId="735E975E" w:rsidR="003B0782" w:rsidRPr="00C70088" w:rsidRDefault="006940DF" w:rsidP="003B0782">
      <w:pPr>
        <w:pStyle w:val="B1"/>
        <w:rPr>
          <w:ins w:id="549" w:author="LEE Young Dae/5G Wireless Communication Standard Task(youngdae.lee@lge.com)" w:date="2020-05-06T15:51:00Z"/>
          <w:highlight w:val="yellow"/>
          <w:lang w:eastAsia="ko-KR"/>
        </w:rPr>
      </w:pPr>
      <w:ins w:id="550" w:author="LEE Young Dae/5G Wireless Communication Standard Task(youngdae.lee@lge.com)" w:date="2020-05-06T15:51:00Z">
        <w:r>
          <w:rPr>
            <w:highlight w:val="yellow"/>
            <w:lang w:eastAsia="ko-KR"/>
          </w:rPr>
          <w:t>-</w:t>
        </w:r>
        <w:r>
          <w:rPr>
            <w:highlight w:val="yellow"/>
            <w:lang w:eastAsia="ko-KR"/>
          </w:rPr>
          <w:tab/>
        </w:r>
        <w:proofErr w:type="spellStart"/>
        <w:r w:rsidR="003B0782" w:rsidRPr="00C70088">
          <w:rPr>
            <w:i/>
            <w:highlight w:val="yellow"/>
            <w:lang w:eastAsia="ko-KR"/>
          </w:rPr>
          <w:t>maxNumConsecutiveDTX</w:t>
        </w:r>
      </w:ins>
      <w:proofErr w:type="spellEnd"/>
      <w:ins w:id="551"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552" w:author="LEE Young Dae/5G Wireless Communication Standard Task(youngdae.lee@lge.com)" w:date="2020-05-06T15:51:00Z"/>
          <w:highlight w:val="yellow"/>
          <w:lang w:eastAsia="ko-KR"/>
        </w:rPr>
      </w:pPr>
      <w:ins w:id="553" w:author="LEE Young Dae/5G Wireless Communication Standard Task(youngdae.lee@lge.com)" w:date="2020-05-06T15:51:00Z">
        <w:r w:rsidRPr="00C70088">
          <w:rPr>
            <w:highlight w:val="yellow"/>
            <w:lang w:eastAsia="ko-KR"/>
          </w:rPr>
          <w:t>The following UE variable is</w:t>
        </w:r>
      </w:ins>
      <w:ins w:id="554"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r w:rsidR="003055E0">
          <w:rPr>
            <w:highlight w:val="yellow"/>
          </w:rPr>
          <w:t>S</w:t>
        </w:r>
        <w:r w:rsidR="003055E0" w:rsidRPr="00C70088">
          <w:rPr>
            <w:highlight w:val="yellow"/>
          </w:rPr>
          <w:t xml:space="preserve">idelink RLF </w:t>
        </w:r>
        <w:r w:rsidR="003055E0">
          <w:rPr>
            <w:highlight w:val="yellow"/>
          </w:rPr>
          <w:t>d</w:t>
        </w:r>
        <w:r w:rsidR="003055E0" w:rsidRPr="00C70088">
          <w:rPr>
            <w:highlight w:val="yellow"/>
          </w:rPr>
          <w:t>etection</w:t>
        </w:r>
      </w:ins>
      <w:ins w:id="555"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556" w:author="LEE Young Dae/5G Wireless Communication Standard Task(youngdae.lee@lge.com)" w:date="2020-05-06T15:51:00Z"/>
          <w:highlight w:val="yellow"/>
          <w:lang w:eastAsia="ko-KR"/>
        </w:rPr>
      </w:pPr>
      <w:ins w:id="557" w:author="LEE Young Dae/5G Wireless Communication Standard Task(youngdae.lee@lge.com)" w:date="2020-05-06T15:51:00Z">
        <w:r w:rsidRPr="00C70088">
          <w:rPr>
            <w:highlight w:val="yellow"/>
            <w:lang w:eastAsia="ko-KR"/>
          </w:rPr>
          <w:t>-</w:t>
        </w:r>
        <w:r w:rsidRPr="00C70088">
          <w:rPr>
            <w:highlight w:val="yellow"/>
            <w:lang w:eastAsia="ko-KR"/>
          </w:rPr>
          <w:tab/>
        </w:r>
        <w:proofErr w:type="spellStart"/>
        <w:r w:rsidRPr="00C70088">
          <w:rPr>
            <w:i/>
            <w:highlight w:val="yellow"/>
            <w:lang w:eastAsia="ko-KR"/>
          </w:rPr>
          <w:t>numConsecutiveDTX</w:t>
        </w:r>
      </w:ins>
      <w:proofErr w:type="spellEnd"/>
      <w:ins w:id="558" w:author="LEE Young Dae/5G Wireless Communication Standard Task(youngdae.lee@lge.com)" w:date="2020-05-06T17:45:00Z">
        <w:r w:rsidR="003055E0" w:rsidRPr="003055E0">
          <w:rPr>
            <w:highlight w:val="yellow"/>
            <w:lang w:eastAsia="ko-KR"/>
          </w:rPr>
          <w:t xml:space="preserve">, </w:t>
        </w:r>
      </w:ins>
      <w:ins w:id="559" w:author="LEE Young Dae/5G Wireless Communication Standard Task(youngdae.lee@lge.com)" w:date="2020-05-06T17:44:00Z">
        <w:r w:rsidR="003055E0" w:rsidRPr="003055E0">
          <w:rPr>
            <w:highlight w:val="yellow"/>
            <w:lang w:eastAsia="ko-KR"/>
          </w:rPr>
          <w:t>which is maintained for each PC5-RRC connection</w:t>
        </w:r>
      </w:ins>
      <w:ins w:id="560"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561" w:author="LEE Young Dae/5G Wireless Communication Standard Task(youngdae.lee@lge.com)" w:date="2020-05-06T16:47:00Z"/>
          <w:highlight w:val="yellow"/>
          <w:lang w:eastAsia="ko-KR"/>
        </w:rPr>
      </w:pPr>
      <w:ins w:id="562" w:author="LEE Young Dae/5G Wireless Communication Standard Task(youngdae.lee@lge.com)" w:date="2020-05-06T16:47:00Z">
        <w:r w:rsidRPr="00C70088">
          <w:rPr>
            <w:highlight w:val="yellow"/>
          </w:rPr>
          <w:t xml:space="preserve">The Sidelink HARQ Entity </w:t>
        </w:r>
        <w:r w:rsidRPr="00C70088">
          <w:rPr>
            <w:highlight w:val="yellow"/>
            <w:lang w:eastAsia="ko-KR"/>
          </w:rPr>
          <w:t xml:space="preserve">shall (re-)initialize </w:t>
        </w:r>
        <w:proofErr w:type="spellStart"/>
        <w:r w:rsidRPr="00C70088">
          <w:rPr>
            <w:i/>
            <w:highlight w:val="yellow"/>
            <w:lang w:eastAsia="ko-KR"/>
          </w:rPr>
          <w:t>numConsecutiveDTX</w:t>
        </w:r>
        <w:proofErr w:type="spellEnd"/>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563" w:author="LEE Young Dae/5G Wireless Communication Standard Task(youngdae.lee@lge.com)" w:date="2020-05-06T17:46:00Z">
        <w:r w:rsidR="003805AD">
          <w:rPr>
            <w:highlight w:val="yellow"/>
            <w:lang w:eastAsia="ko-KR"/>
          </w:rPr>
          <w:t xml:space="preserve">which has been established by upper layers, if any, </w:t>
        </w:r>
      </w:ins>
      <w:commentRangeStart w:id="564"/>
      <w:ins w:id="565" w:author="LEE Young Dae/5G Wireless Communication Standard Task(youngdae.lee@lge.com)" w:date="2020-05-06T16:47:00Z">
        <w:r w:rsidRPr="00C70088">
          <w:rPr>
            <w:highlight w:val="yellow"/>
            <w:lang w:eastAsia="ko-KR"/>
          </w:rPr>
          <w:t xml:space="preserve">upon </w:t>
        </w:r>
        <w:commentRangeEnd w:id="564"/>
        <w:r w:rsidRPr="00C70088">
          <w:rPr>
            <w:rStyle w:val="CommentReference"/>
            <w:highlight w:val="yellow"/>
          </w:rPr>
          <w:commentReference w:id="564"/>
        </w:r>
        <w:r w:rsidRPr="00C70088">
          <w:rPr>
            <w:highlight w:val="yellow"/>
            <w:lang w:eastAsia="ko-KR"/>
          </w:rPr>
          <w:t xml:space="preserve">(re)configuration of </w:t>
        </w:r>
        <w:proofErr w:type="spellStart"/>
        <w:r w:rsidRPr="00C70088">
          <w:rPr>
            <w:i/>
            <w:highlight w:val="yellow"/>
            <w:lang w:eastAsia="ko-KR"/>
          </w:rPr>
          <w:t>maxNumConsecutiveDTX</w:t>
        </w:r>
        <w:proofErr w:type="spellEnd"/>
        <w:r w:rsidRPr="00C70088">
          <w:rPr>
            <w:highlight w:val="yellow"/>
            <w:lang w:eastAsia="ko-KR"/>
          </w:rPr>
          <w:t>.</w:t>
        </w:r>
      </w:ins>
    </w:p>
    <w:p w14:paraId="1E54E248" w14:textId="3FD739EE" w:rsidR="003B0782" w:rsidRPr="00C70088" w:rsidRDefault="00AA391F" w:rsidP="00AE6C8C">
      <w:pPr>
        <w:rPr>
          <w:ins w:id="566" w:author="LEE Young Dae/5G Wireless Communication Standard Task(youngdae.lee@lge.com)" w:date="2020-05-06T15:51:00Z"/>
          <w:highlight w:val="yellow"/>
          <w:lang w:eastAsia="ko-KR"/>
        </w:rPr>
      </w:pPr>
      <w:ins w:id="567" w:author="LEE Young Dae/5G Wireless Communication Standard Task(youngdae.lee@lge.com)" w:date="2020-05-06T17:27:00Z">
        <w:r>
          <w:rPr>
            <w:highlight w:val="yellow"/>
            <w:lang w:eastAsia="ko-KR"/>
          </w:rPr>
          <w:t xml:space="preserve">If </w:t>
        </w:r>
      </w:ins>
      <w:ins w:id="568" w:author="LEE Young Dae/5G Wireless Communication Standard Task(youngdae.lee@lge.com)" w:date="2020-05-06T17:31:00Z">
        <w:r>
          <w:rPr>
            <w:highlight w:val="yellow"/>
          </w:rPr>
          <w:t>a</w:t>
        </w:r>
      </w:ins>
      <w:ins w:id="569" w:author="LEE Young Dae/5G Wireless Communication Standard Task(youngdae.lee@lge.com)" w:date="2020-05-06T17:27:00Z">
        <w:r w:rsidRPr="0042321B">
          <w:rPr>
            <w:highlight w:val="yellow"/>
          </w:rPr>
          <w:t xml:space="preserve"> PSSCH transmission </w:t>
        </w:r>
      </w:ins>
      <w:ins w:id="570" w:author="LEE Young Dae/5G Wireless Communication Standard Task(youngdae.lee@lge.com)" w:date="2020-05-06T17:28:00Z">
        <w:r>
          <w:rPr>
            <w:highlight w:val="yellow"/>
          </w:rPr>
          <w:t xml:space="preserve">occurs </w:t>
        </w:r>
      </w:ins>
      <w:ins w:id="571" w:author="LEE Young Dae/5G Wireless Communication Standard Task(youngdae.lee@lge.com)" w:date="2020-05-06T17:27:00Z">
        <w:r w:rsidRPr="0042321B">
          <w:rPr>
            <w:highlight w:val="yellow"/>
            <w:lang w:eastAsia="ko-KR"/>
          </w:rPr>
          <w:t>in clause 5.22.1.3.x</w:t>
        </w:r>
        <w:r>
          <w:rPr>
            <w:highlight w:val="yellow"/>
            <w:lang w:eastAsia="ko-KR"/>
          </w:rPr>
          <w:t xml:space="preserve"> </w:t>
        </w:r>
      </w:ins>
      <w:ins w:id="572" w:author="LEE Young Dae/5G Wireless Communication Standard Task(youngdae.lee@lge.com)" w:date="2020-05-06T17:57:00Z">
        <w:r w:rsidR="00A5425F">
          <w:rPr>
            <w:highlight w:val="yellow"/>
            <w:lang w:eastAsia="ko-KR"/>
          </w:rPr>
          <w:t xml:space="preserve">for </w:t>
        </w:r>
        <w:r w:rsidR="00A5425F" w:rsidRPr="00A5425F">
          <w:rPr>
            <w:highlight w:val="yellow"/>
            <w:lang w:eastAsia="ko-KR"/>
          </w:rPr>
          <w:t>a pair of Source Layer-2 ID and Destination Layer-2 ID</w:t>
        </w:r>
        <w:r w:rsidR="00A5425F">
          <w:rPr>
            <w:highlight w:val="yellow"/>
            <w:lang w:eastAsia="ko-KR"/>
          </w:rPr>
          <w:t xml:space="preserve"> </w:t>
        </w:r>
      </w:ins>
      <w:ins w:id="573" w:author="LEE Young Dae/5G Wireless Communication Standard Task(youngdae.lee@lge.com)" w:date="2020-05-06T17:29:00Z">
        <w:r>
          <w:rPr>
            <w:highlight w:val="yellow"/>
            <w:lang w:eastAsia="ko-KR"/>
          </w:rPr>
          <w:t>correspond</w:t>
        </w:r>
      </w:ins>
      <w:ins w:id="574" w:author="LEE Young Dae/5G Wireless Communication Standard Task(youngdae.lee@lge.com)" w:date="2020-05-06T17:57:00Z">
        <w:r w:rsidR="00A5425F">
          <w:rPr>
            <w:highlight w:val="yellow"/>
            <w:lang w:eastAsia="ko-KR"/>
          </w:rPr>
          <w:t>ing</w:t>
        </w:r>
      </w:ins>
      <w:ins w:id="575" w:author="LEE Young Dae/5G Wireless Communication Standard Task(youngdae.lee@lge.com)" w:date="2020-05-06T17:29:00Z">
        <w:r>
          <w:rPr>
            <w:highlight w:val="yellow"/>
            <w:lang w:eastAsia="ko-KR"/>
          </w:rPr>
          <w:t xml:space="preserve"> to a </w:t>
        </w:r>
      </w:ins>
      <w:ins w:id="576" w:author="LEE Young Dae/5G Wireless Communication Standard Task(youngdae.lee@lge.com)" w:date="2020-05-06T17:27:00Z">
        <w:r>
          <w:rPr>
            <w:highlight w:val="yellow"/>
            <w:lang w:eastAsia="ko-KR"/>
          </w:rPr>
          <w:t>PC5-RRC connection which has been established by upper layers</w:t>
        </w:r>
      </w:ins>
      <w:ins w:id="577" w:author="LEE Young Dae/5G Wireless Communication Standard Task(youngdae.lee@lge.com)" w:date="2020-05-06T17:28:00Z">
        <w:r>
          <w:rPr>
            <w:highlight w:val="yellow"/>
            <w:lang w:eastAsia="ko-KR"/>
          </w:rPr>
          <w:t>,</w:t>
        </w:r>
      </w:ins>
      <w:ins w:id="578" w:author="LEE Young Dae/5G Wireless Communication Standard Task(youngdae.lee@lge.com)" w:date="2020-05-06T17:27:00Z">
        <w:r>
          <w:rPr>
            <w:highlight w:val="yellow"/>
            <w:lang w:eastAsia="ko-KR"/>
          </w:rPr>
          <w:t xml:space="preserve"> </w:t>
        </w:r>
      </w:ins>
      <w:ins w:id="579" w:author="LEE Young Dae/5G Wireless Communication Standard Task(youngdae.lee@lge.com)" w:date="2020-05-06T17:20:00Z">
        <w:r>
          <w:rPr>
            <w:highlight w:val="yellow"/>
            <w:lang w:eastAsia="ko-KR"/>
          </w:rPr>
          <w:t>t</w:t>
        </w:r>
      </w:ins>
      <w:ins w:id="580" w:author="LEE Young Dae/5G Wireless Communication Standard Task(youngdae.lee@lge.com)" w:date="2020-05-06T15:51:00Z">
        <w:r w:rsidR="003B0782" w:rsidRPr="00C70088">
          <w:rPr>
            <w:highlight w:val="yellow"/>
            <w:lang w:eastAsia="ko-KR"/>
          </w:rPr>
          <w:t xml:space="preserve">he </w:t>
        </w:r>
      </w:ins>
      <w:ins w:id="581" w:author="LEE Young Dae/5G Wireless Communication Standard Task(youngdae.lee@lge.com)" w:date="2020-05-06T17:05:00Z">
        <w:r w:rsidR="004639AA" w:rsidRPr="00C70088">
          <w:rPr>
            <w:highlight w:val="yellow"/>
          </w:rPr>
          <w:t xml:space="preserve">Sidelink HARQ Entity </w:t>
        </w:r>
      </w:ins>
      <w:ins w:id="582" w:author="LEE Young Dae/5G Wireless Communication Standard Task(youngdae.lee@lge.com)" w:date="2020-05-06T15:51:00Z">
        <w:r w:rsidR="003B0782" w:rsidRPr="00C70088">
          <w:rPr>
            <w:highlight w:val="yellow"/>
            <w:lang w:eastAsia="ko-KR"/>
          </w:rPr>
          <w:t xml:space="preserve">shall </w:t>
        </w:r>
      </w:ins>
      <w:ins w:id="583" w:author="LEE Young Dae/5G Wireless Communication Standard Task(youngdae.lee@lge.com)" w:date="2020-05-06T17:20:00Z">
        <w:r w:rsidR="0042321B">
          <w:rPr>
            <w:highlight w:val="yellow"/>
            <w:lang w:eastAsia="ko-KR"/>
          </w:rPr>
          <w:t xml:space="preserve">for </w:t>
        </w:r>
      </w:ins>
      <w:ins w:id="584" w:author="LEE Young Dae/5G Wireless Communication Standard Task(youngdae.lee@lge.com)" w:date="2020-05-06T17:35:00Z">
        <w:r w:rsidR="00A95CDF">
          <w:rPr>
            <w:highlight w:val="yellow"/>
            <w:lang w:eastAsia="ko-KR"/>
          </w:rPr>
          <w:t>each</w:t>
        </w:r>
      </w:ins>
      <w:ins w:id="585" w:author="LEE Young Dae/5G Wireless Communication Standard Task(youngdae.lee@lge.com)" w:date="2020-05-06T17:32:00Z">
        <w:r>
          <w:rPr>
            <w:highlight w:val="yellow"/>
            <w:lang w:eastAsia="ko-KR"/>
          </w:rPr>
          <w:t xml:space="preserve"> </w:t>
        </w:r>
      </w:ins>
      <w:ins w:id="586" w:author="LEE Young Dae/5G Wireless Communication Standard Task(youngdae.lee@lge.com)" w:date="2020-05-06T17:20:00Z">
        <w:r w:rsidR="0042321B">
          <w:rPr>
            <w:highlight w:val="yellow"/>
            <w:lang w:eastAsia="ko-KR"/>
          </w:rPr>
          <w:t xml:space="preserve">PSFCH reception </w:t>
        </w:r>
      </w:ins>
      <w:ins w:id="587" w:author="LEE Young Dae/5G Wireless Communication Standard Task(youngdae.lee@lge.com)" w:date="2020-05-06T17:32:00Z">
        <w:r>
          <w:rPr>
            <w:highlight w:val="yellow"/>
            <w:lang w:eastAsia="ko-KR"/>
          </w:rPr>
          <w:t>occasion associated to the PSSCH transmission</w:t>
        </w:r>
      </w:ins>
      <w:ins w:id="588"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589" w:author="LEE Young Dae/5G Wireless Communication Standard Task(youngdae.lee@lge.com)" w:date="2020-05-06T15:51:00Z"/>
          <w:noProof/>
          <w:highlight w:val="yellow"/>
        </w:rPr>
      </w:pPr>
      <w:commentRangeStart w:id="590"/>
      <w:ins w:id="591" w:author="LEE Young Dae/5G Wireless Communication Standard Task(youngdae.lee@lge.com)" w:date="2020-05-06T15:51:00Z">
        <w:r w:rsidRPr="004639AA">
          <w:rPr>
            <w:noProof/>
            <w:highlight w:val="yellow"/>
            <w:lang w:eastAsia="ko-KR"/>
          </w:rPr>
          <w:t>1&gt;</w:t>
        </w:r>
      </w:ins>
      <w:ins w:id="592" w:author="LEE Young Dae/5G Wireless Communication Standard Task(youngdae.lee@lge.com)" w:date="2020-05-06T17:09:00Z">
        <w:r w:rsidR="004639AA">
          <w:rPr>
            <w:noProof/>
            <w:highlight w:val="yellow"/>
            <w:lang w:eastAsia="ko-KR"/>
          </w:rPr>
          <w:tab/>
        </w:r>
      </w:ins>
      <w:ins w:id="593" w:author="LEE Young Dae/5G Wireless Communication Standard Task(youngdae.lee@lge.com)" w:date="2020-05-06T15:51:00Z">
        <w:r w:rsidRPr="004639AA">
          <w:rPr>
            <w:noProof/>
            <w:highlight w:val="yellow"/>
            <w:lang w:eastAsia="ko-KR"/>
          </w:rPr>
          <w:t>if</w:t>
        </w:r>
      </w:ins>
      <w:commentRangeEnd w:id="590"/>
      <w:ins w:id="594" w:author="LEE Young Dae/5G Wireless Communication Standard Task(youngdae.lee@lge.com)" w:date="2020-05-06T16:55:00Z">
        <w:r w:rsidR="006940DF">
          <w:rPr>
            <w:rStyle w:val="CommentReference"/>
          </w:rPr>
          <w:commentReference w:id="590"/>
        </w:r>
      </w:ins>
      <w:ins w:id="595" w:author="LEE Young Dae/5G Wireless Communication Standard Task(youngdae.lee@lge.com)" w:date="2020-05-06T17:09:00Z">
        <w:r w:rsidR="004639AA">
          <w:rPr>
            <w:noProof/>
            <w:highlight w:val="yellow"/>
            <w:lang w:eastAsia="ko-KR"/>
          </w:rPr>
          <w:t xml:space="preserve"> </w:t>
        </w:r>
      </w:ins>
      <w:ins w:id="596" w:author="LEE Young Dae/5G Wireless Communication Standard Task(youngdae.lee@lge.com)" w:date="2020-05-06T16:53:00Z">
        <w:r w:rsidR="006940DF" w:rsidRPr="00A73A23">
          <w:rPr>
            <w:rFonts w:eastAsia="SimSun"/>
            <w:bCs/>
            <w:kern w:val="32"/>
            <w:highlight w:val="yellow"/>
            <w:lang w:val="en-US" w:eastAsia="zh-CN"/>
          </w:rPr>
          <w:t xml:space="preserve">PSFCH reception </w:t>
        </w:r>
        <w:r w:rsidR="006940DF" w:rsidRPr="0042321B">
          <w:rPr>
            <w:rFonts w:eastAsia="SimSun"/>
            <w:bCs/>
            <w:kern w:val="32"/>
            <w:highlight w:val="yellow"/>
            <w:lang w:val="en-US" w:eastAsia="zh-CN"/>
          </w:rPr>
          <w:t xml:space="preserve">is </w:t>
        </w:r>
        <w:commentRangeStart w:id="597"/>
        <w:r w:rsidR="006940DF" w:rsidRPr="0042321B">
          <w:rPr>
            <w:rFonts w:eastAsia="SimSun"/>
            <w:bCs/>
            <w:kern w:val="32"/>
            <w:highlight w:val="yellow"/>
            <w:lang w:val="en-US" w:eastAsia="zh-CN"/>
          </w:rPr>
          <w:t xml:space="preserve">absent </w:t>
        </w:r>
      </w:ins>
      <w:commentRangeEnd w:id="597"/>
      <w:ins w:id="598" w:author="LEE Young Dae/5G Wireless Communication Standard Task(youngdae.lee@lge.com)" w:date="2020-05-06T18:04:00Z">
        <w:r w:rsidR="001E487C">
          <w:rPr>
            <w:rStyle w:val="CommentReference"/>
          </w:rPr>
          <w:commentReference w:id="597"/>
        </w:r>
      </w:ins>
      <w:ins w:id="599" w:author="LEE Young Dae/5G Wireless Communication Standard Task(youngdae.lee@lge.com)" w:date="2020-05-06T16:53:00Z">
        <w:r w:rsidR="006940DF" w:rsidRPr="0042321B">
          <w:rPr>
            <w:rFonts w:eastAsia="SimSun"/>
            <w:bCs/>
            <w:kern w:val="32"/>
            <w:highlight w:val="yellow"/>
            <w:lang w:val="en-US" w:eastAsia="zh-CN"/>
          </w:rPr>
          <w:t xml:space="preserve">on </w:t>
        </w:r>
      </w:ins>
      <w:ins w:id="600" w:author="LEE Young Dae/5G Wireless Communication Standard Task(youngdae.lee@lge.com)" w:date="2020-05-06T17:13:00Z">
        <w:r w:rsidR="0042321B" w:rsidRPr="0042321B">
          <w:rPr>
            <w:rFonts w:eastAsia="SimSun"/>
            <w:bCs/>
            <w:kern w:val="32"/>
            <w:highlight w:val="yellow"/>
            <w:lang w:val="en-US" w:eastAsia="zh-CN"/>
          </w:rPr>
          <w:t>the</w:t>
        </w:r>
      </w:ins>
      <w:ins w:id="601" w:author="LEE Young Dae/5G Wireless Communication Standard Task(youngdae.lee@lge.com)" w:date="2020-05-06T16:53:00Z">
        <w:r w:rsidR="006940DF" w:rsidRPr="0042321B">
          <w:rPr>
            <w:rFonts w:eastAsia="SimSun"/>
            <w:bCs/>
            <w:kern w:val="32"/>
            <w:highlight w:val="yellow"/>
            <w:lang w:val="en-US" w:eastAsia="zh-CN"/>
          </w:rPr>
          <w:t xml:space="preserve"> PSFCH reception occasion</w:t>
        </w:r>
      </w:ins>
      <w:ins w:id="602" w:author="LEE Young Dae/5G Wireless Communication Standard Task(youngdae.lee@lge.com)" w:date="2020-05-06T15:51:00Z">
        <w:r w:rsidRPr="0042321B">
          <w:rPr>
            <w:noProof/>
            <w:highlight w:val="yellow"/>
          </w:rPr>
          <w:t>:</w:t>
        </w:r>
      </w:ins>
    </w:p>
    <w:p w14:paraId="0D97A708" w14:textId="3C3B6C67" w:rsidR="003B0782" w:rsidRPr="00C70088" w:rsidRDefault="003B0782" w:rsidP="00AE6C8C">
      <w:pPr>
        <w:pStyle w:val="B2"/>
        <w:rPr>
          <w:ins w:id="603" w:author="LEE Young Dae/5G Wireless Communication Standard Task(youngdae.lee@lge.com)" w:date="2020-05-06T15:51:00Z"/>
          <w:noProof/>
          <w:highlight w:val="yellow"/>
        </w:rPr>
      </w:pPr>
      <w:ins w:id="604" w:author="LEE Young Dae/5G Wireless Communication Standard Task(youngdae.lee@lge.com)" w:date="2020-05-06T15:51:00Z">
        <w:r w:rsidRPr="00C70088">
          <w:rPr>
            <w:noProof/>
            <w:highlight w:val="yellow"/>
          </w:rPr>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605" w:author="LEE Young Dae/5G Wireless Communication Standard Task(youngdae.lee@lge.com)" w:date="2020-05-06T15:51:00Z"/>
          <w:noProof/>
          <w:highlight w:val="yellow"/>
        </w:rPr>
      </w:pPr>
      <w:ins w:id="606" w:author="LEE Young Dae/5G Wireless Communication Standard Task(youngdae.lee@lge.com)" w:date="2020-05-06T15:51:00Z">
        <w:r w:rsidRPr="00C70088">
          <w:rPr>
            <w:noProof/>
            <w:highlight w:val="yellow"/>
          </w:rPr>
          <w:t xml:space="preserve">2&gt; </w:t>
        </w:r>
        <w:commentRangeStart w:id="607"/>
        <w:r w:rsidRPr="00C70088">
          <w:rPr>
            <w:noProof/>
            <w:highlight w:val="yellow"/>
          </w:rPr>
          <w:t xml:space="preserve">if </w:t>
        </w:r>
      </w:ins>
      <w:commentRangeEnd w:id="607"/>
      <w:ins w:id="608" w:author="LEE Young Dae/5G Wireless Communication Standard Task(youngdae.lee@lge.com)" w:date="2020-05-06T18:05:00Z">
        <w:r w:rsidR="001E487C">
          <w:rPr>
            <w:rStyle w:val="CommentReference"/>
          </w:rPr>
          <w:commentReference w:id="607"/>
        </w:r>
      </w:ins>
      <w:ins w:id="609"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610" w:author="LEE Young Dae/5G Wireless Communication Standard Task(youngdae.lee@lge.com)" w:date="2020-05-06T15:51:00Z"/>
          <w:noProof/>
          <w:highlight w:val="yellow"/>
        </w:rPr>
      </w:pPr>
      <w:ins w:id="611" w:author="LEE Young Dae/5G Wireless Communication Standard Task(youngdae.lee@lge.com)" w:date="2020-05-06T15:51:00Z">
        <w:r w:rsidRPr="00C70088">
          <w:rPr>
            <w:noProof/>
            <w:highlight w:val="yellow"/>
          </w:rPr>
          <w:t xml:space="preserve">3&gt; indicate </w:t>
        </w:r>
      </w:ins>
      <w:ins w:id="612" w:author="LEE Young Dae/5G Wireless Communication Standard Task(youngdae.lee@lge.com)" w:date="2020-05-06T17:01:00Z">
        <w:r w:rsidR="006940DF">
          <w:rPr>
            <w:noProof/>
            <w:highlight w:val="yellow"/>
          </w:rPr>
          <w:t xml:space="preserve">HARQ-based </w:t>
        </w:r>
      </w:ins>
      <w:ins w:id="613" w:author="LEE Young Dae/5G Wireless Communication Standard Task(youngdae.lee@lge.com)" w:date="2020-05-06T17:42:00Z">
        <w:r w:rsidR="00207FC9">
          <w:rPr>
            <w:noProof/>
            <w:highlight w:val="yellow"/>
          </w:rPr>
          <w:t>S</w:t>
        </w:r>
      </w:ins>
      <w:ins w:id="614" w:author="LEE Young Dae/5G Wireless Communication Standard Task(youngdae.lee@lge.com)" w:date="2020-05-06T17:01:00Z">
        <w:r w:rsidR="006940DF">
          <w:rPr>
            <w:noProof/>
            <w:highlight w:val="yellow"/>
          </w:rPr>
          <w:t xml:space="preserve">idelink RLF detection </w:t>
        </w:r>
      </w:ins>
      <w:ins w:id="615"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616" w:author="LEE Young Dae/5G Wireless Communication Standard Task(youngdae.lee@lge.com)" w:date="2020-05-06T15:51:00Z"/>
          <w:noProof/>
          <w:highlight w:val="yellow"/>
        </w:rPr>
      </w:pPr>
      <w:ins w:id="617" w:author="LEE Young Dae/5G Wireless Communication Standard Task(youngdae.lee@lge.com)" w:date="2020-05-06T15:51:00Z">
        <w:r w:rsidRPr="00C70088">
          <w:rPr>
            <w:noProof/>
            <w:highlight w:val="yellow"/>
          </w:rPr>
          <w:t>1&gt;</w:t>
        </w:r>
      </w:ins>
      <w:ins w:id="618"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619"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620" w:author="LEE Young Dae/5G Wireless Communication Standard Task(youngdae.lee@lge.com)" w:date="2020-05-06T15:51:00Z">
        <w:r w:rsidRPr="00C70088">
          <w:rPr>
            <w:noProof/>
            <w:highlight w:val="yellow"/>
          </w:rPr>
          <w:t xml:space="preserve">2&gt; </w:t>
        </w:r>
      </w:ins>
      <w:ins w:id="621"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ins w:id="622"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Heading4"/>
      </w:pPr>
      <w:bookmarkStart w:id="623" w:name="_Toc37296254"/>
      <w:r w:rsidRPr="00581AC0">
        <w:lastRenderedPageBreak/>
        <w:t>5.22.1.4</w:t>
      </w:r>
      <w:r w:rsidRPr="00581AC0">
        <w:tab/>
        <w:t>Multiplexing and assembly</w:t>
      </w:r>
      <w:bookmarkEnd w:id="474"/>
      <w:bookmarkEnd w:id="623"/>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581AC0" w:rsidRDefault="004A1450" w:rsidP="004A1450">
      <w:pPr>
        <w:pStyle w:val="Heading5"/>
      </w:pPr>
      <w:bookmarkStart w:id="624" w:name="_Toc12569237"/>
      <w:bookmarkStart w:id="625" w:name="_Toc37296255"/>
      <w:r w:rsidRPr="00581AC0">
        <w:t>5.22.1.4.1</w:t>
      </w:r>
      <w:r w:rsidRPr="00581AC0">
        <w:tab/>
        <w:t>Logical channel prioritization</w:t>
      </w:r>
      <w:bookmarkEnd w:id="624"/>
      <w:bookmarkEnd w:id="625"/>
    </w:p>
    <w:p w14:paraId="63EE8C77" w14:textId="77777777" w:rsidR="004A1450" w:rsidRPr="00581AC0" w:rsidRDefault="004A1450" w:rsidP="004A1450">
      <w:pPr>
        <w:pStyle w:val="Heading6"/>
        <w:rPr>
          <w:rFonts w:eastAsia="Yu Mincho"/>
        </w:rPr>
      </w:pPr>
      <w:bookmarkStart w:id="626" w:name="_Toc37296256"/>
      <w:r w:rsidRPr="00581AC0">
        <w:rPr>
          <w:rFonts w:eastAsia="Yu Mincho"/>
        </w:rPr>
        <w:t>5.22.1.4.1.1</w:t>
      </w:r>
      <w:r w:rsidRPr="00581AC0">
        <w:rPr>
          <w:rFonts w:eastAsia="Yu Mincho"/>
        </w:rPr>
        <w:tab/>
        <w:t>General</w:t>
      </w:r>
      <w:bookmarkEnd w:id="626"/>
    </w:p>
    <w:p w14:paraId="518F9E07" w14:textId="77777777" w:rsidR="004A1450" w:rsidRPr="00581AC0" w:rsidRDefault="004A1450" w:rsidP="004A1450">
      <w:r w:rsidRPr="00581AC0">
        <w:t>The sidelink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RRC controls the scheduling of sidelink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w:t>
      </w:r>
      <w:proofErr w:type="spellEnd"/>
      <w:r w:rsidRPr="00581AC0">
        <w:rPr>
          <w:i/>
          <w:lang w:eastAsia="ko-KR"/>
        </w:rPr>
        <w:t>-Priority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sl-PrioritisedBitRate</w:t>
      </w:r>
      <w:proofErr w:type="spellEnd"/>
      <w:r w:rsidRPr="00581AC0">
        <w:rPr>
          <w:lang w:eastAsia="ko-KR"/>
        </w:rPr>
        <w:t xml:space="preserve"> which sets the sidelink Prioritized Bit Rate (</w:t>
      </w:r>
      <w:proofErr w:type="spellStart"/>
      <w:r w:rsidRPr="00581AC0">
        <w:rPr>
          <w:lang w:eastAsia="ko-KR"/>
        </w:rPr>
        <w:t>sPBR</w:t>
      </w:r>
      <w:proofErr w:type="spellEnd"/>
      <w:r w:rsidRPr="00581AC0">
        <w:rPr>
          <w:lang w:eastAsia="ko-KR"/>
        </w:rPr>
        <w:t>);</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sl-BucketSizeDuration</w:t>
      </w:r>
      <w:proofErr w:type="spellEnd"/>
      <w:r w:rsidRPr="00581AC0">
        <w:rPr>
          <w:lang w:eastAsia="ko-KR"/>
        </w:rPr>
        <w:t xml:space="preserve"> which sets the sidelink Bucket Size Duration (</w:t>
      </w:r>
      <w:proofErr w:type="spellStart"/>
      <w:r w:rsidRPr="00581AC0">
        <w:rPr>
          <w:lang w:eastAsia="ko-KR"/>
        </w:rPr>
        <w:t>sBSD</w:t>
      </w:r>
      <w:proofErr w:type="spellEnd"/>
      <w:r w:rsidRPr="00581AC0">
        <w:rPr>
          <w:lang w:eastAsia="ko-KR"/>
        </w:rPr>
        <w:t>).</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sidelink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SBj</w:t>
      </w:r>
      <w:proofErr w:type="spellEnd"/>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proofErr w:type="spellStart"/>
      <w:r w:rsidRPr="00581AC0">
        <w:rPr>
          <w:i/>
          <w:lang w:eastAsia="ko-KR"/>
        </w:rPr>
        <w:t>SBj</w:t>
      </w:r>
      <w:proofErr w:type="spellEnd"/>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proofErr w:type="spellStart"/>
      <w:r w:rsidRPr="00581AC0">
        <w:rPr>
          <w:i/>
          <w:lang w:eastAsia="ko-KR"/>
        </w:rPr>
        <w:t>SBj</w:t>
      </w:r>
      <w:proofErr w:type="spellEnd"/>
      <w:r w:rsidRPr="00581AC0">
        <w:rPr>
          <w:lang w:eastAsia="ko-KR"/>
        </w:rPr>
        <w:t xml:space="preserve"> by the product </w:t>
      </w:r>
      <w:proofErr w:type="spellStart"/>
      <w:r w:rsidRPr="00581AC0">
        <w:rPr>
          <w:lang w:eastAsia="ko-KR"/>
        </w:rPr>
        <w:t>sPBR</w:t>
      </w:r>
      <w:proofErr w:type="spellEnd"/>
      <w:r w:rsidRPr="00581AC0">
        <w:rPr>
          <w:lang w:eastAsia="ko-KR"/>
        </w:rPr>
        <w:t xml:space="preserve"> × T before every instance of the LCP procedure, where T is the time elapsed since </w:t>
      </w:r>
      <w:proofErr w:type="spellStart"/>
      <w:r w:rsidRPr="00581AC0">
        <w:rPr>
          <w:i/>
          <w:lang w:eastAsia="ko-KR"/>
        </w:rPr>
        <w:t>SBj</w:t>
      </w:r>
      <w:proofErr w:type="spellEnd"/>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proofErr w:type="spellStart"/>
      <w:r w:rsidRPr="00581AC0">
        <w:rPr>
          <w:i/>
          <w:lang w:eastAsia="ko-KR"/>
        </w:rPr>
        <w:t>SBj</w:t>
      </w:r>
      <w:proofErr w:type="spellEnd"/>
      <w:r w:rsidRPr="00581AC0">
        <w:rPr>
          <w:lang w:eastAsia="ko-KR"/>
        </w:rPr>
        <w:t xml:space="preserve"> is greater than the sidelink bucket size (i.e. </w:t>
      </w:r>
      <w:proofErr w:type="spellStart"/>
      <w:r w:rsidRPr="00581AC0">
        <w:rPr>
          <w:lang w:eastAsia="ko-KR"/>
        </w:rPr>
        <w:t>sPBR</w:t>
      </w:r>
      <w:proofErr w:type="spellEnd"/>
      <w:r w:rsidRPr="00581AC0">
        <w:rPr>
          <w:lang w:eastAsia="ko-KR"/>
        </w:rPr>
        <w:t xml:space="preserve"> × </w:t>
      </w:r>
      <w:proofErr w:type="spellStart"/>
      <w:r w:rsidRPr="00581AC0">
        <w:rPr>
          <w:lang w:eastAsia="ko-KR"/>
        </w:rPr>
        <w:t>sBSD</w:t>
      </w:r>
      <w:proofErr w:type="spellEnd"/>
      <w:r w:rsidRPr="00581AC0">
        <w:rPr>
          <w:lang w:eastAsia="ko-KR"/>
        </w:rPr>
        <w:t>):</w:t>
      </w:r>
    </w:p>
    <w:p w14:paraId="206CD161" w14:textId="77777777" w:rsidR="004A1450" w:rsidRPr="00581AC0" w:rsidRDefault="004A1450" w:rsidP="004A1450">
      <w:pPr>
        <w:pStyle w:val="B2"/>
        <w:rPr>
          <w:lang w:eastAsia="ko-KR"/>
        </w:rPr>
      </w:pPr>
      <w:r w:rsidRPr="00581AC0">
        <w:rPr>
          <w:lang w:eastAsia="ko-KR"/>
        </w:rPr>
        <w:t>2&gt;</w:t>
      </w:r>
      <w:r w:rsidRPr="00581AC0">
        <w:rPr>
          <w:lang w:eastAsia="ko-KR"/>
        </w:rPr>
        <w:tab/>
        <w:t xml:space="preserve">set </w:t>
      </w:r>
      <w:proofErr w:type="spellStart"/>
      <w:r w:rsidRPr="00581AC0">
        <w:rPr>
          <w:i/>
          <w:lang w:eastAsia="ko-KR"/>
        </w:rPr>
        <w:t>SBj</w:t>
      </w:r>
      <w:proofErr w:type="spellEnd"/>
      <w:r w:rsidRPr="00581AC0">
        <w:rPr>
          <w:lang w:eastAsia="ko-KR"/>
        </w:rPr>
        <w:t xml:space="preserve"> to the sidelink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proofErr w:type="spellStart"/>
      <w:r w:rsidRPr="00581AC0">
        <w:rPr>
          <w:i/>
          <w:lang w:eastAsia="ko-KR"/>
        </w:rPr>
        <w:t>SBj</w:t>
      </w:r>
      <w:proofErr w:type="spellEnd"/>
      <w:r w:rsidRPr="00581AC0">
        <w:rPr>
          <w:lang w:eastAsia="ko-KR"/>
        </w:rPr>
        <w:t xml:space="preserve"> between LCP procedures is up to UE implementation, as long as </w:t>
      </w:r>
      <w:proofErr w:type="spellStart"/>
      <w:r w:rsidRPr="00581AC0">
        <w:rPr>
          <w:i/>
          <w:lang w:eastAsia="ko-KR"/>
        </w:rPr>
        <w:t>SBj</w:t>
      </w:r>
      <w:proofErr w:type="spellEnd"/>
      <w:r w:rsidRPr="00581AC0">
        <w:rPr>
          <w:lang w:eastAsia="ko-KR"/>
        </w:rPr>
        <w:t xml:space="preserve"> is up to date at the time when a grant is processed by LCP.</w:t>
      </w:r>
    </w:p>
    <w:p w14:paraId="39E02115" w14:textId="77777777" w:rsidR="004A1450" w:rsidRPr="00581AC0" w:rsidRDefault="004A1450" w:rsidP="004A1450">
      <w:pPr>
        <w:pStyle w:val="Heading6"/>
        <w:rPr>
          <w:rFonts w:eastAsia="Yu Mincho"/>
        </w:rPr>
      </w:pPr>
      <w:bookmarkStart w:id="627" w:name="_Toc37296257"/>
      <w:r w:rsidRPr="00581AC0">
        <w:rPr>
          <w:rFonts w:eastAsia="Yu Mincho"/>
        </w:rPr>
        <w:t>5.22.1.4.1.2</w:t>
      </w:r>
      <w:r w:rsidRPr="00581AC0">
        <w:rPr>
          <w:rFonts w:eastAsia="Yu Mincho"/>
        </w:rPr>
        <w:tab/>
      </w:r>
      <w:r w:rsidRPr="00581AC0">
        <w:rPr>
          <w:lang w:eastAsia="ko-KR"/>
        </w:rPr>
        <w:t>Selection of logical channels</w:t>
      </w:r>
      <w:bookmarkEnd w:id="627"/>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SBj</w:t>
      </w:r>
      <w:proofErr w:type="spellEnd"/>
      <w:r w:rsidRPr="00581AC0">
        <w:rPr>
          <w:lang w:eastAsia="ko-KR"/>
        </w:rPr>
        <w:t xml:space="preserve"> </w:t>
      </w:r>
      <w:r w:rsidRPr="00581AC0">
        <w:rPr>
          <w:noProof/>
        </w:rPr>
        <w:t xml:space="preserve">&gt; 0, in case there is any logical channel having </w:t>
      </w:r>
      <w:proofErr w:type="spellStart"/>
      <w:r w:rsidRPr="00581AC0">
        <w:rPr>
          <w:i/>
          <w:lang w:eastAsia="ko-KR"/>
        </w:rPr>
        <w:t>SBj</w:t>
      </w:r>
      <w:proofErr w:type="spellEnd"/>
      <w:r w:rsidRPr="00581AC0">
        <w:rPr>
          <w:lang w:eastAsia="ko-KR"/>
        </w:rPr>
        <w:t xml:space="preserve"> </w:t>
      </w:r>
      <w:r w:rsidRPr="00581AC0">
        <w:rPr>
          <w:noProof/>
        </w:rPr>
        <w:t>&gt; 0; and</w:t>
      </w:r>
    </w:p>
    <w:p w14:paraId="409BCD9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E7BAC24" w14:textId="77777777" w:rsidR="004A1450" w:rsidRDefault="004A1450" w:rsidP="004A1450">
      <w:pPr>
        <w:pStyle w:val="B2"/>
        <w:rPr>
          <w:ins w:id="628" w:author="LEE Young Dae/5G Wireless Communication Standard Task(youngdae.lee@lge.com)" w:date="2020-05-06T19:28:00Z"/>
          <w:lang w:eastAsia="ko-KR"/>
        </w:rPr>
      </w:pPr>
      <w:r w:rsidRPr="00581AC0">
        <w:rPr>
          <w:lang w:eastAsia="ko-KR"/>
        </w:rPr>
        <w:lastRenderedPageBreak/>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p>
    <w:p w14:paraId="6BD29B7C" w14:textId="77777777" w:rsidR="002862DA" w:rsidRDefault="0037620B" w:rsidP="0037620B">
      <w:pPr>
        <w:pStyle w:val="B1"/>
        <w:rPr>
          <w:ins w:id="629" w:author="LEE Young Dae/5G Wireless Communication Standard Task(youngdae.lee@lge.com)" w:date="2020-05-07T13:40:00Z"/>
          <w:rFonts w:eastAsia="Malgun Gothic"/>
          <w:highlight w:val="yellow"/>
          <w:lang w:eastAsia="ko-KR"/>
        </w:rPr>
      </w:pPr>
      <w:commentRangeStart w:id="630"/>
      <w:ins w:id="631" w:author="LEE Young Dae/5G Wireless Communication Standard Task(youngdae.lee@lge.com)" w:date="2020-05-06T19:29:00Z">
        <w:r w:rsidRPr="00AB6EBA">
          <w:rPr>
            <w:rFonts w:eastAsia="Malgun Gothic" w:hint="eastAsia"/>
            <w:highlight w:val="yellow"/>
            <w:lang w:eastAsia="ko-KR"/>
          </w:rPr>
          <w:t>1&gt;</w:t>
        </w:r>
      </w:ins>
      <w:commentRangeEnd w:id="630"/>
      <w:ins w:id="632" w:author="LEE Young Dae/5G Wireless Communication Standard Task(youngdae.lee@lge.com)" w:date="2020-05-06T19:52:00Z">
        <w:r w:rsidR="00661F58" w:rsidRPr="00AB6EBA">
          <w:rPr>
            <w:rStyle w:val="CommentReference"/>
            <w:highlight w:val="yellow"/>
          </w:rPr>
          <w:commentReference w:id="630"/>
        </w:r>
      </w:ins>
      <w:ins w:id="633" w:author="LEE Young Dae/5G Wireless Communication Standard Task(youngdae.lee@lge.com)" w:date="2020-05-06T19:29:00Z">
        <w:r w:rsidRPr="00AB6EBA">
          <w:rPr>
            <w:rFonts w:eastAsia="Malgun Gothic" w:hint="eastAsia"/>
            <w:highlight w:val="yellow"/>
            <w:lang w:eastAsia="ko-KR"/>
          </w:rPr>
          <w:tab/>
        </w:r>
      </w:ins>
      <w:ins w:id="634" w:author="LEE Young Dae/5G Wireless Communication Standard Task(youngdae.lee@lge.com)" w:date="2020-05-06T19:30:00Z">
        <w:r w:rsidRPr="00622F44">
          <w:rPr>
            <w:rFonts w:eastAsia="Malgun Gothic"/>
            <w:highlight w:val="yellow"/>
            <w:lang w:eastAsia="ko-KR"/>
          </w:rPr>
          <w:t>if</w:t>
        </w:r>
      </w:ins>
      <w:ins w:id="635" w:author="LEE Young Dae/5G Wireless Communication Standard Task(youngdae.lee@lge.com)" w:date="2020-05-07T13:27:00Z">
        <w:r w:rsidR="00622F44" w:rsidRPr="00622F44">
          <w:rPr>
            <w:rFonts w:eastAsia="Malgun Gothic"/>
            <w:highlight w:val="yellow"/>
            <w:lang w:eastAsia="ko-KR"/>
          </w:rPr>
          <w:t xml:space="preserve"> </w:t>
        </w:r>
      </w:ins>
      <w:ins w:id="636" w:author="LEE Young Dae/5G Wireless Communication Standard Task(youngdae.lee@lge.com)" w:date="2020-05-07T13:33:00Z">
        <w:r w:rsidR="00622F44" w:rsidRPr="00622F44">
          <w:rPr>
            <w:rFonts w:eastAsia="Malgun Gothic"/>
            <w:highlight w:val="yellow"/>
            <w:lang w:eastAsia="ko-KR"/>
          </w:rPr>
          <w:t>[</w:t>
        </w:r>
      </w:ins>
      <w:ins w:id="637" w:author="LEE Young Dae/5G Wireless Communication Standard Task(youngdae.lee@lge.com)" w:date="2020-05-07T13:32:00Z">
        <w:r w:rsidR="00622F44" w:rsidRPr="00622F44">
          <w:rPr>
            <w:noProof/>
            <w:highlight w:val="yellow"/>
          </w:rPr>
          <w:t xml:space="preserve">the MAC entity has been configured by RRC to </w:t>
        </w:r>
        <w:r w:rsidR="00622F44" w:rsidRPr="00622F44">
          <w:rPr>
            <w:highlight w:val="yellow"/>
          </w:rPr>
          <w:t>transmit using</w:t>
        </w:r>
        <w:r w:rsidR="00622F44" w:rsidRPr="00622F44">
          <w:rPr>
            <w:noProof/>
            <w:highlight w:val="yellow"/>
          </w:rPr>
          <w:t xml:space="preserve"> </w:t>
        </w:r>
        <w:commentRangeStart w:id="638"/>
        <w:r w:rsidR="00622F44" w:rsidRPr="00622F44">
          <w:rPr>
            <w:noProof/>
            <w:highlight w:val="yellow"/>
          </w:rPr>
          <w:t>a SL-RNTI</w:t>
        </w:r>
        <w:r w:rsidR="00622F44" w:rsidRPr="00622F44">
          <w:rPr>
            <w:noProof/>
            <w:highlight w:val="yellow"/>
            <w:lang w:eastAsia="ko-KR"/>
          </w:rPr>
          <w:t xml:space="preserve"> or SLCS-RNTI</w:t>
        </w:r>
      </w:ins>
      <w:commentRangeEnd w:id="638"/>
      <w:ins w:id="639" w:author="LEE Young Dae/5G Wireless Communication Standard Task(youngdae.lee@lge.com)" w:date="2020-05-07T13:34:00Z">
        <w:r w:rsidR="00622F44">
          <w:rPr>
            <w:rStyle w:val="CommentReference"/>
          </w:rPr>
          <w:commentReference w:id="638"/>
        </w:r>
      </w:ins>
      <w:ins w:id="640" w:author="LEE Young Dae/5G Wireless Communication Standard Task(youngdae.lee@lge.com)" w:date="2020-05-07T13:33:00Z">
        <w:r w:rsidR="00622F44" w:rsidRPr="00622F44">
          <w:rPr>
            <w:noProof/>
            <w:highlight w:val="yellow"/>
            <w:lang w:eastAsia="ko-KR"/>
          </w:rPr>
          <w:t>,]</w:t>
        </w:r>
      </w:ins>
      <w:ins w:id="641" w:author="LEE Young Dae/5G Wireless Communication Standard Task(youngdae.lee@lge.com)" w:date="2020-05-07T13:32:00Z">
        <w:r w:rsidR="00622F44" w:rsidRPr="00622F44">
          <w:rPr>
            <w:highlight w:val="yellow"/>
          </w:rPr>
          <w:t xml:space="preserve"> </w:t>
        </w:r>
      </w:ins>
      <w:ins w:id="642" w:author="LEE Young Dae/5G Wireless Communication Standard Task(youngdae.lee@lge.com)" w:date="2020-05-07T13:27:00Z">
        <w:r w:rsidR="00622F44" w:rsidRPr="00622F44">
          <w:rPr>
            <w:rFonts w:eastAsia="Malgun Gothic"/>
            <w:highlight w:val="yellow"/>
            <w:lang w:eastAsia="ko-KR"/>
          </w:rPr>
          <w:t>PSFCH</w:t>
        </w:r>
      </w:ins>
      <w:ins w:id="643" w:author="LEE Young Dae/5G Wireless Communication Standard Task(youngdae.lee@lge.com)" w:date="2020-05-07T13:28:00Z">
        <w:r w:rsidR="00622F44" w:rsidRPr="00622F44">
          <w:rPr>
            <w:rFonts w:eastAsia="Malgun Gothic"/>
            <w:highlight w:val="yellow"/>
            <w:lang w:eastAsia="ko-KR"/>
          </w:rPr>
          <w:t xml:space="preserve"> </w:t>
        </w:r>
      </w:ins>
      <w:ins w:id="644" w:author="LEE Young Dae/5G Wireless Communication Standard Task(youngdae.lee@lge.com)" w:date="2020-05-07T13:24:00Z">
        <w:r w:rsidR="007B666C" w:rsidRPr="00622F44">
          <w:rPr>
            <w:noProof/>
            <w:highlight w:val="yellow"/>
            <w:lang w:eastAsia="ko-KR"/>
          </w:rPr>
          <w:t>is</w:t>
        </w:r>
      </w:ins>
      <w:ins w:id="645" w:author="LEE Young Dae/5G Wireless Communication Standard Task(youngdae.lee@lge.com)" w:date="2020-05-07T13:31:00Z">
        <w:r w:rsidR="00622F44" w:rsidRPr="00622F44">
          <w:rPr>
            <w:noProof/>
            <w:highlight w:val="yellow"/>
            <w:lang w:eastAsia="ko-KR"/>
          </w:rPr>
          <w:t xml:space="preserve"> </w:t>
        </w:r>
        <w:r w:rsidR="00622F44">
          <w:rPr>
            <w:noProof/>
            <w:highlight w:val="yellow"/>
            <w:lang w:eastAsia="ko-KR"/>
          </w:rPr>
          <w:t>not</w:t>
        </w:r>
      </w:ins>
      <w:ins w:id="646" w:author="LEE Young Dae/5G Wireless Communication Standard Task(youngdae.lee@lge.com)" w:date="2020-05-07T13:24:00Z">
        <w:r w:rsidR="007B666C" w:rsidRPr="007B666C">
          <w:rPr>
            <w:noProof/>
            <w:highlight w:val="yellow"/>
            <w:lang w:eastAsia="ko-KR"/>
          </w:rPr>
          <w:t xml:space="preserve"> configured </w:t>
        </w:r>
      </w:ins>
      <w:ins w:id="647" w:author="LEE Young Dae/5G Wireless Communication Standard Task(youngdae.lee@lge.com)" w:date="2020-05-07T13:25:00Z">
        <w:r w:rsidR="007B666C">
          <w:rPr>
            <w:noProof/>
            <w:highlight w:val="yellow"/>
            <w:lang w:eastAsia="ko-KR"/>
          </w:rPr>
          <w:t xml:space="preserve">for the </w:t>
        </w:r>
      </w:ins>
      <w:ins w:id="648" w:author="LEE Young Dae/5G Wireless Communication Standard Task(youngdae.lee@lge.com)" w:date="2020-05-07T13:31:00Z">
        <w:r w:rsidR="00622F44">
          <w:rPr>
            <w:noProof/>
            <w:highlight w:val="yellow"/>
            <w:lang w:eastAsia="ko-KR"/>
          </w:rPr>
          <w:t xml:space="preserve">sidelink grant </w:t>
        </w:r>
      </w:ins>
      <w:ins w:id="649" w:author="LEE Young Dae/5G Wireless Communication Standard Task(youngdae.lee@lge.com)" w:date="2020-05-07T13:25:00Z">
        <w:r w:rsidR="007B666C">
          <w:rPr>
            <w:noProof/>
            <w:highlight w:val="yellow"/>
            <w:lang w:eastAsia="ko-KR"/>
          </w:rPr>
          <w:t>associated to the SCI</w:t>
        </w:r>
      </w:ins>
      <w:ins w:id="650" w:author="LEE Young Dae/5G Wireless Communication Standard Task(youngdae.lee@lge.com)" w:date="2020-05-07T13:40:00Z">
        <w:r w:rsidR="002862DA">
          <w:rPr>
            <w:noProof/>
            <w:highlight w:val="yellow"/>
            <w:lang w:eastAsia="ko-KR"/>
          </w:rPr>
          <w:t xml:space="preserve">; </w:t>
        </w:r>
        <w:r w:rsidR="002862DA">
          <w:rPr>
            <w:rFonts w:eastAsia="Malgun Gothic"/>
            <w:highlight w:val="yellow"/>
            <w:lang w:eastAsia="ko-KR"/>
          </w:rPr>
          <w:t>or</w:t>
        </w:r>
      </w:ins>
    </w:p>
    <w:p w14:paraId="3344F054" w14:textId="128C4FF0" w:rsidR="0037620B" w:rsidRPr="00AB6EBA" w:rsidRDefault="002862DA" w:rsidP="0037620B">
      <w:pPr>
        <w:pStyle w:val="B1"/>
        <w:rPr>
          <w:ins w:id="651" w:author="LEE Young Dae/5G Wireless Communication Standard Task(youngdae.lee@lge.com)" w:date="2020-05-06T19:49:00Z"/>
          <w:rFonts w:eastAsia="Malgun Gothic"/>
          <w:highlight w:val="yellow"/>
          <w:lang w:eastAsia="ko-KR"/>
        </w:rPr>
      </w:pPr>
      <w:ins w:id="652" w:author="LEE Young Dae/5G Wireless Communication Standard Task(youngdae.lee@lge.com)" w:date="2020-05-07T13:40:00Z">
        <w:r w:rsidRPr="00AB6EBA">
          <w:rPr>
            <w:rFonts w:eastAsia="Malgun Gothic" w:hint="eastAsia"/>
            <w:highlight w:val="yellow"/>
            <w:lang w:eastAsia="ko-KR"/>
          </w:rPr>
          <w:t>1&gt;</w:t>
        </w:r>
        <w:r w:rsidRPr="00AB6EBA">
          <w:rPr>
            <w:rFonts w:eastAsia="Malgun Gothic" w:hint="eastAsia"/>
            <w:highlight w:val="yellow"/>
            <w:lang w:eastAsia="ko-KR"/>
          </w:rPr>
          <w:tab/>
        </w:r>
        <w:r>
          <w:rPr>
            <w:rFonts w:eastAsia="Malgun Gothic"/>
            <w:highlight w:val="yellow"/>
            <w:lang w:eastAsia="ko-KR"/>
          </w:rPr>
          <w:t xml:space="preserve">if </w:t>
        </w:r>
      </w:ins>
      <w:ins w:id="653" w:author="LEE Young Dae/5G Wireless Communication Standard Task(youngdae.lee@lge.com)" w:date="2020-05-06T19:33:00Z">
        <w:r w:rsidR="0037620B" w:rsidRPr="00AB6EBA">
          <w:rPr>
            <w:rFonts w:eastAsia="Malgun Gothic"/>
            <w:highlight w:val="yellow"/>
            <w:lang w:eastAsia="ko-KR"/>
          </w:rPr>
          <w:t xml:space="preserve">the selected logical channel </w:t>
        </w:r>
      </w:ins>
      <w:ins w:id="654" w:author="LEE Young Dae/5G Wireless Communication Standard Task(youngdae.lee@lge.com)" w:date="2020-05-06T19:31:00Z">
        <w:r w:rsidR="0037620B" w:rsidRPr="00AB6EBA">
          <w:rPr>
            <w:rFonts w:eastAsia="Malgun Gothic"/>
            <w:highlight w:val="yellow"/>
            <w:lang w:eastAsia="ko-KR"/>
          </w:rPr>
          <w:t xml:space="preserve">with the highest priority </w:t>
        </w:r>
      </w:ins>
      <w:ins w:id="655" w:author="LEE Young Dae/5G Wireless Communication Standard Task(youngdae.lee@lge.com)" w:date="2020-05-06T19:49:00Z">
        <w:r w:rsidR="00CC6B86" w:rsidRPr="00AB6EBA">
          <w:rPr>
            <w:rFonts w:eastAsia="Malgun Gothic"/>
            <w:highlight w:val="yellow"/>
            <w:lang w:eastAsia="ko-KR"/>
          </w:rPr>
          <w:t xml:space="preserve">has been configured with </w:t>
        </w:r>
        <w:proofErr w:type="spellStart"/>
        <w:r w:rsidR="00CC6B86" w:rsidRPr="00AB6EBA">
          <w:rPr>
            <w:rFonts w:eastAsia="Malgun Gothic"/>
            <w:i/>
            <w:highlight w:val="yellow"/>
            <w:lang w:eastAsia="ko-KR"/>
          </w:rPr>
          <w:t>sl</w:t>
        </w:r>
        <w:proofErr w:type="spellEnd"/>
        <w:r w:rsidR="00CC6B86" w:rsidRPr="00AB6EBA">
          <w:rPr>
            <w:rFonts w:eastAsia="Malgun Gothic"/>
            <w:i/>
            <w:highlight w:val="yellow"/>
            <w:lang w:eastAsia="ko-KR"/>
          </w:rPr>
          <w:t>-HARQ-</w:t>
        </w:r>
        <w:proofErr w:type="spellStart"/>
        <w:r w:rsidR="00CC6B86" w:rsidRPr="00AB6EBA">
          <w:rPr>
            <w:rFonts w:eastAsia="Malgun Gothic"/>
            <w:i/>
            <w:highlight w:val="yellow"/>
            <w:lang w:eastAsia="ko-KR"/>
          </w:rPr>
          <w:t>FeedbackEnabled</w:t>
        </w:r>
        <w:proofErr w:type="spellEnd"/>
        <w:r w:rsidR="00CC6B86" w:rsidRPr="00AB6EBA">
          <w:rPr>
            <w:rFonts w:eastAsia="Malgun Gothic"/>
            <w:highlight w:val="yellow"/>
            <w:lang w:eastAsia="ko-KR"/>
          </w:rPr>
          <w:t xml:space="preserve"> set to </w:t>
        </w:r>
      </w:ins>
      <w:ins w:id="656" w:author="LEE Young Dae/5G Wireless Communication Standard Task(youngdae.lee@lge.com)" w:date="2020-05-07T13:40:00Z">
        <w:r w:rsidRPr="00AB6EBA">
          <w:rPr>
            <w:rFonts w:eastAsia="Malgun Gothic"/>
            <w:i/>
            <w:highlight w:val="yellow"/>
            <w:lang w:eastAsia="ko-KR"/>
          </w:rPr>
          <w:t>disabled</w:t>
        </w:r>
      </w:ins>
      <w:ins w:id="657" w:author="LEE Young Dae/5G Wireless Communication Standard Task(youngdae.lee@lge.com)" w:date="2020-05-07T13:15:00Z">
        <w:r w:rsidR="007B666C">
          <w:rPr>
            <w:rFonts w:eastAsia="Malgun Gothic"/>
            <w:highlight w:val="yellow"/>
            <w:lang w:eastAsia="ko-KR"/>
          </w:rPr>
          <w:t>:</w:t>
        </w:r>
      </w:ins>
    </w:p>
    <w:p w14:paraId="0A8CA104" w14:textId="0A1AE41A" w:rsidR="00CC6B86" w:rsidRPr="00AB6EBA" w:rsidRDefault="00CC6B86" w:rsidP="00CC6B86">
      <w:pPr>
        <w:pStyle w:val="B2"/>
        <w:rPr>
          <w:ins w:id="658" w:author="LEE Young Dae/5G Wireless Communication Standard Task(youngdae.lee@lge.com)" w:date="2020-05-06T19:49:00Z"/>
          <w:highlight w:val="yellow"/>
          <w:lang w:eastAsia="ko-KR"/>
        </w:rPr>
      </w:pPr>
      <w:ins w:id="659" w:author="LEE Young Dae/5G Wireless Communication Standard Task(youngdae.lee@lge.com)" w:date="2020-05-06T19:49:00Z">
        <w:r w:rsidRPr="00AB6EBA">
          <w:rPr>
            <w:highlight w:val="yellow"/>
            <w:lang w:eastAsia="ko-KR"/>
          </w:rPr>
          <w:t>2&gt;</w:t>
        </w:r>
        <w:r w:rsidRPr="00AB6EBA">
          <w:rPr>
            <w:highlight w:val="yellow"/>
            <w:lang w:eastAsia="ko-KR"/>
          </w:rPr>
          <w:tab/>
        </w:r>
      </w:ins>
      <w:ins w:id="660" w:author="LEE Young Dae/5G Wireless Communication Standard Task(youngdae.lee@lge.com)" w:date="2020-05-06T19:50:00Z">
        <w:r w:rsidRPr="00AB6EBA">
          <w:rPr>
            <w:highlight w:val="yellow"/>
            <w:lang w:eastAsia="ko-KR"/>
          </w:rPr>
          <w:t>exclude</w:t>
        </w:r>
      </w:ins>
      <w:ins w:id="661" w:author="LEE Young Dae/5G Wireless Communication Standard Task(youngdae.lee@lge.com)" w:date="2020-05-06T19:49:00Z">
        <w:r w:rsidRPr="00AB6EBA">
          <w:rPr>
            <w:highlight w:val="yellow"/>
            <w:lang w:eastAsia="ko-KR"/>
          </w:rPr>
          <w:t xml:space="preserve"> the logical channels </w:t>
        </w:r>
      </w:ins>
      <w:ins w:id="662" w:author="LEE Young Dae/5G Wireless Communication Standard Task(youngdae.lee@lge.com)" w:date="2020-05-06T19:51:00Z">
        <w:r w:rsidRPr="00AB6EBA">
          <w:rPr>
            <w:rFonts w:eastAsia="Malgun Gothic"/>
            <w:highlight w:val="yellow"/>
            <w:lang w:eastAsia="ko-KR"/>
          </w:rPr>
          <w:t xml:space="preserve">configured with </w:t>
        </w:r>
        <w:proofErr w:type="spellStart"/>
        <w:r w:rsidRPr="00AB6EBA">
          <w:rPr>
            <w:rFonts w:eastAsia="Malgun Gothic"/>
            <w:i/>
            <w:highlight w:val="yellow"/>
            <w:lang w:eastAsia="ko-KR"/>
          </w:rPr>
          <w:t>sl</w:t>
        </w:r>
        <w:proofErr w:type="spellEnd"/>
        <w:r w:rsidRPr="00AB6EBA">
          <w:rPr>
            <w:rFonts w:eastAsia="Malgun Gothic"/>
            <w:i/>
            <w:highlight w:val="yellow"/>
            <w:lang w:eastAsia="ko-KR"/>
          </w:rPr>
          <w:t>-HARQ-</w:t>
        </w:r>
        <w:proofErr w:type="spellStart"/>
        <w:r w:rsidRPr="00AB6EBA">
          <w:rPr>
            <w:rFonts w:eastAsia="Malgun Gothic"/>
            <w:i/>
            <w:highlight w:val="yellow"/>
            <w:lang w:eastAsia="ko-KR"/>
          </w:rPr>
          <w:t>FeedbackEnabled</w:t>
        </w:r>
        <w:proofErr w:type="spellEnd"/>
        <w:r w:rsidRPr="00AB6EBA">
          <w:rPr>
            <w:rFonts w:eastAsia="Malgun Gothic"/>
            <w:highlight w:val="yellow"/>
            <w:lang w:eastAsia="ko-KR"/>
          </w:rPr>
          <w:t xml:space="preserve"> set to </w:t>
        </w:r>
      </w:ins>
      <w:ins w:id="663" w:author="LEE Young Dae/5G Wireless Communication Standard Task(youngdae.lee@lge.com)" w:date="2020-05-07T13:24:00Z">
        <w:r w:rsidR="007B666C" w:rsidRPr="00AB6EBA">
          <w:rPr>
            <w:rFonts w:eastAsia="Malgun Gothic"/>
            <w:i/>
            <w:highlight w:val="yellow"/>
            <w:lang w:eastAsia="ko-KR"/>
          </w:rPr>
          <w:t>enabled</w:t>
        </w:r>
      </w:ins>
      <w:ins w:id="664" w:author="LEE Young Dae/5G Wireless Communication Standard Task(youngdae.lee@lge.com)" w:date="2020-05-06T19:51:00Z">
        <w:r w:rsidRPr="00AB6EBA">
          <w:rPr>
            <w:rFonts w:eastAsia="Malgun Gothic"/>
            <w:highlight w:val="yellow"/>
            <w:lang w:eastAsia="ko-KR"/>
          </w:rPr>
          <w:t>, if any.</w:t>
        </w:r>
      </w:ins>
    </w:p>
    <w:p w14:paraId="223EAA1F" w14:textId="0E48E8B9" w:rsidR="00CC6B86" w:rsidRDefault="00CC6B86" w:rsidP="00CC6B86">
      <w:pPr>
        <w:pStyle w:val="B1"/>
        <w:rPr>
          <w:ins w:id="665" w:author="LEE Young Dae/5G Wireless Communication Standard Task(youngdae.lee@lge.com)" w:date="2020-05-07T13:42:00Z"/>
          <w:rFonts w:eastAsia="Malgun Gothic"/>
          <w:highlight w:val="yellow"/>
          <w:lang w:eastAsia="ko-KR"/>
        </w:rPr>
      </w:pPr>
      <w:ins w:id="666" w:author="LEE Young Dae/5G Wireless Communication Standard Task(youngdae.lee@lge.com)" w:date="2020-05-06T19:51:00Z">
        <w:r w:rsidRPr="00AB6EBA">
          <w:rPr>
            <w:rFonts w:eastAsia="Malgun Gothic" w:hint="eastAsia"/>
            <w:highlight w:val="yellow"/>
            <w:lang w:eastAsia="ko-KR"/>
          </w:rPr>
          <w:t>1&gt;</w:t>
        </w:r>
        <w:r w:rsidRPr="00AB6EBA">
          <w:rPr>
            <w:rFonts w:eastAsia="Malgun Gothic" w:hint="eastAsia"/>
            <w:highlight w:val="yellow"/>
            <w:lang w:eastAsia="ko-KR"/>
          </w:rPr>
          <w:tab/>
        </w:r>
        <w:r w:rsidRPr="00AB6EBA">
          <w:rPr>
            <w:rFonts w:eastAsia="Malgun Gothic"/>
            <w:highlight w:val="yellow"/>
            <w:lang w:eastAsia="ko-KR"/>
          </w:rPr>
          <w:t>else:</w:t>
        </w:r>
      </w:ins>
    </w:p>
    <w:p w14:paraId="2BE3562C" w14:textId="61B41766" w:rsidR="002862DA" w:rsidRPr="002862DA" w:rsidRDefault="002862DA" w:rsidP="002862DA">
      <w:pPr>
        <w:pStyle w:val="B2"/>
        <w:rPr>
          <w:ins w:id="667" w:author="LEE Young Dae/5G Wireless Communication Standard Task(youngdae.lee@lge.com)" w:date="2020-05-06T19:51:00Z"/>
          <w:rFonts w:eastAsia="Malgun Gothic"/>
          <w:highlight w:val="yellow"/>
          <w:lang w:eastAsia="ko-KR"/>
        </w:rPr>
      </w:pPr>
      <w:ins w:id="668" w:author="LEE Young Dae/5G Wireless Communication Standard Task(youngdae.lee@lge.com)" w:date="2020-05-07T13:42:00Z">
        <w:r>
          <w:rPr>
            <w:rFonts w:eastAsia="Malgun Gothic" w:hint="eastAsia"/>
            <w:highlight w:val="yellow"/>
            <w:lang w:eastAsia="ko-KR"/>
          </w:rPr>
          <w:t>2&gt;</w:t>
        </w:r>
        <w:r>
          <w:rPr>
            <w:rFonts w:eastAsia="Malgun Gothic"/>
            <w:highlight w:val="yellow"/>
            <w:lang w:eastAsia="ko-KR"/>
          </w:rPr>
          <w:tab/>
        </w:r>
        <w:r>
          <w:rPr>
            <w:rFonts w:eastAsia="Malgun Gothic" w:hint="eastAsia"/>
            <w:highlight w:val="yellow"/>
            <w:lang w:eastAsia="ko-KR"/>
          </w:rPr>
          <w:t xml:space="preserve">if </w:t>
        </w:r>
      </w:ins>
      <w:ins w:id="669" w:author="LEE Young Dae/5G Wireless Communication Standard Task(youngdae.lee@lge.com)" w:date="2020-05-07T13:43:00Z">
        <w:r w:rsidRPr="00622F44">
          <w:rPr>
            <w:rFonts w:eastAsia="Malgun Gothic"/>
            <w:highlight w:val="yellow"/>
            <w:lang w:eastAsia="ko-KR"/>
          </w:rPr>
          <w:t xml:space="preserve">PSFCH </w:t>
        </w:r>
        <w:r w:rsidRPr="00622F44">
          <w:rPr>
            <w:noProof/>
            <w:highlight w:val="yellow"/>
            <w:lang w:eastAsia="ko-KR"/>
          </w:rPr>
          <w:t xml:space="preserve">is </w:t>
        </w:r>
        <w:r w:rsidRPr="007B666C">
          <w:rPr>
            <w:noProof/>
            <w:highlight w:val="yellow"/>
            <w:lang w:eastAsia="ko-KR"/>
          </w:rPr>
          <w:t xml:space="preserve">configured </w:t>
        </w:r>
        <w:r>
          <w:rPr>
            <w:noProof/>
            <w:highlight w:val="yellow"/>
            <w:lang w:eastAsia="ko-KR"/>
          </w:rPr>
          <w:t>for the sidelink grant associated to the SCI</w:t>
        </w:r>
        <w:r w:rsidRPr="00AB6EBA">
          <w:rPr>
            <w:rFonts w:eastAsia="Malgun Gothic"/>
            <w:highlight w:val="yellow"/>
            <w:lang w:eastAsia="ko-KR"/>
          </w:rPr>
          <w:t xml:space="preserve"> </w:t>
        </w:r>
        <w:r>
          <w:rPr>
            <w:rFonts w:eastAsia="Malgun Gothic"/>
            <w:highlight w:val="yellow"/>
            <w:lang w:eastAsia="ko-KR"/>
          </w:rPr>
          <w:t xml:space="preserve">and </w:t>
        </w:r>
      </w:ins>
      <w:ins w:id="670" w:author="LEE Young Dae/5G Wireless Communication Standard Task(youngdae.lee@lge.com)" w:date="2020-05-07T13:42:00Z">
        <w:r w:rsidRPr="00AB6EBA">
          <w:rPr>
            <w:rFonts w:eastAsia="Malgun Gothic"/>
            <w:highlight w:val="yellow"/>
            <w:lang w:eastAsia="ko-KR"/>
          </w:rPr>
          <w:t xml:space="preserve">the selected logical channel with the highest priority has been configured with </w:t>
        </w:r>
        <w:proofErr w:type="spellStart"/>
        <w:r w:rsidRPr="00AB6EBA">
          <w:rPr>
            <w:rFonts w:eastAsia="Malgun Gothic"/>
            <w:i/>
            <w:highlight w:val="yellow"/>
            <w:lang w:eastAsia="ko-KR"/>
          </w:rPr>
          <w:t>sl</w:t>
        </w:r>
        <w:proofErr w:type="spellEnd"/>
        <w:r w:rsidRPr="00AB6EBA">
          <w:rPr>
            <w:rFonts w:eastAsia="Malgun Gothic"/>
            <w:i/>
            <w:highlight w:val="yellow"/>
            <w:lang w:eastAsia="ko-KR"/>
          </w:rPr>
          <w:t>-HARQ-</w:t>
        </w:r>
        <w:proofErr w:type="spellStart"/>
        <w:r w:rsidRPr="00AB6EBA">
          <w:rPr>
            <w:rFonts w:eastAsia="Malgun Gothic"/>
            <w:i/>
            <w:highlight w:val="yellow"/>
            <w:lang w:eastAsia="ko-KR"/>
          </w:rPr>
          <w:t>FeedbackEnabled</w:t>
        </w:r>
        <w:proofErr w:type="spellEnd"/>
        <w:r w:rsidRPr="00AB6EBA">
          <w:rPr>
            <w:rFonts w:eastAsia="Malgun Gothic"/>
            <w:highlight w:val="yellow"/>
            <w:lang w:eastAsia="ko-KR"/>
          </w:rPr>
          <w:t xml:space="preserve"> set to </w:t>
        </w:r>
        <w:r w:rsidRPr="00AB6EBA">
          <w:rPr>
            <w:rFonts w:eastAsia="Malgun Gothic"/>
            <w:i/>
            <w:highlight w:val="yellow"/>
            <w:lang w:eastAsia="ko-KR"/>
          </w:rPr>
          <w:t>enabled</w:t>
        </w:r>
        <w:r>
          <w:rPr>
            <w:rFonts w:eastAsia="Malgun Gothic"/>
            <w:highlight w:val="yellow"/>
            <w:lang w:eastAsia="ko-KR"/>
          </w:rPr>
          <w:t>:</w:t>
        </w:r>
      </w:ins>
    </w:p>
    <w:p w14:paraId="262A96E5" w14:textId="3B724A72" w:rsidR="00CC6B86" w:rsidRDefault="002862DA" w:rsidP="002862DA">
      <w:pPr>
        <w:pStyle w:val="B3"/>
        <w:rPr>
          <w:ins w:id="671" w:author="LEE Young Dae/5G Wireless Communication Standard Task(youngdae.lee@lge.com)" w:date="2020-05-07T13:43:00Z"/>
          <w:rFonts w:eastAsia="Malgun Gothic"/>
          <w:lang w:eastAsia="ko-KR"/>
        </w:rPr>
      </w:pPr>
      <w:ins w:id="672" w:author="LEE Young Dae/5G Wireless Communication Standard Task(youngdae.lee@lge.com)" w:date="2020-05-07T13:42:00Z">
        <w:r>
          <w:rPr>
            <w:highlight w:val="yellow"/>
            <w:lang w:eastAsia="ko-KR"/>
          </w:rPr>
          <w:t>3</w:t>
        </w:r>
      </w:ins>
      <w:ins w:id="673" w:author="LEE Young Dae/5G Wireless Communication Standard Task(youngdae.lee@lge.com)" w:date="2020-05-06T19:52:00Z">
        <w:r w:rsidR="00CC6B86" w:rsidRPr="00AB6EBA">
          <w:rPr>
            <w:highlight w:val="yellow"/>
            <w:lang w:eastAsia="ko-KR"/>
          </w:rPr>
          <w:t>&gt;</w:t>
        </w:r>
        <w:r w:rsidR="00CC6B86" w:rsidRPr="00AB6EBA">
          <w:rPr>
            <w:highlight w:val="yellow"/>
            <w:lang w:eastAsia="ko-KR"/>
          </w:rPr>
          <w:tab/>
          <w:t xml:space="preserve">exclude the logical channels </w:t>
        </w:r>
        <w:r w:rsidR="00CC6B86" w:rsidRPr="00AB6EBA">
          <w:rPr>
            <w:rFonts w:eastAsia="Malgun Gothic"/>
            <w:highlight w:val="yellow"/>
            <w:lang w:eastAsia="ko-KR"/>
          </w:rPr>
          <w:t xml:space="preserve">configured with </w:t>
        </w:r>
        <w:proofErr w:type="spellStart"/>
        <w:r w:rsidR="00CC6B86" w:rsidRPr="00AB6EBA">
          <w:rPr>
            <w:rFonts w:eastAsia="Malgun Gothic"/>
            <w:i/>
            <w:highlight w:val="yellow"/>
            <w:lang w:eastAsia="ko-KR"/>
          </w:rPr>
          <w:t>sl</w:t>
        </w:r>
        <w:proofErr w:type="spellEnd"/>
        <w:r w:rsidR="00CC6B86" w:rsidRPr="00AB6EBA">
          <w:rPr>
            <w:rFonts w:eastAsia="Malgun Gothic"/>
            <w:i/>
            <w:highlight w:val="yellow"/>
            <w:lang w:eastAsia="ko-KR"/>
          </w:rPr>
          <w:t>-HARQ-</w:t>
        </w:r>
        <w:proofErr w:type="spellStart"/>
        <w:r w:rsidR="00CC6B86" w:rsidRPr="00AB6EBA">
          <w:rPr>
            <w:rFonts w:eastAsia="Malgun Gothic"/>
            <w:i/>
            <w:highlight w:val="yellow"/>
            <w:lang w:eastAsia="ko-KR"/>
          </w:rPr>
          <w:t>FeedbackEnabled</w:t>
        </w:r>
        <w:proofErr w:type="spellEnd"/>
        <w:r w:rsidR="00CC6B86" w:rsidRPr="00AB6EBA">
          <w:rPr>
            <w:rFonts w:eastAsia="Malgun Gothic"/>
            <w:highlight w:val="yellow"/>
            <w:lang w:eastAsia="ko-KR"/>
          </w:rPr>
          <w:t xml:space="preserve"> set to </w:t>
        </w:r>
      </w:ins>
      <w:ins w:id="674" w:author="LEE Young Dae/5G Wireless Communication Standard Task(youngdae.lee@lge.com)" w:date="2020-05-07T13:39:00Z">
        <w:r w:rsidR="00985F99" w:rsidRPr="00AB6EBA">
          <w:rPr>
            <w:rFonts w:eastAsia="Malgun Gothic"/>
            <w:i/>
            <w:highlight w:val="yellow"/>
            <w:lang w:eastAsia="ko-KR"/>
          </w:rPr>
          <w:t>disabled</w:t>
        </w:r>
      </w:ins>
      <w:ins w:id="675" w:author="LEE Young Dae/5G Wireless Communication Standard Task(youngdae.lee@lge.com)" w:date="2020-05-06T19:52:00Z">
        <w:r w:rsidR="00CC6B86" w:rsidRPr="00AB6EBA">
          <w:rPr>
            <w:rFonts w:eastAsia="Malgun Gothic"/>
            <w:highlight w:val="yellow"/>
            <w:lang w:eastAsia="ko-KR"/>
          </w:rPr>
          <w:t>, if any.</w:t>
        </w:r>
      </w:ins>
    </w:p>
    <w:p w14:paraId="54F29C17" w14:textId="2147435D" w:rsidR="002862DA" w:rsidRDefault="002862DA" w:rsidP="002862DA">
      <w:pPr>
        <w:pStyle w:val="B2"/>
        <w:rPr>
          <w:ins w:id="676" w:author="LEE Young Dae/5G Wireless Communication Standard Task(youngdae.lee@lge.com)" w:date="2020-05-07T13:43:00Z"/>
          <w:rFonts w:eastAsia="Malgun Gothic"/>
          <w:lang w:eastAsia="ko-KR"/>
        </w:rPr>
      </w:pPr>
      <w:ins w:id="677" w:author="LEE Young Dae/5G Wireless Communication Standard Task(youngdae.lee@lge.com)" w:date="2020-05-07T13:43:00Z">
        <w:r w:rsidRPr="00FE58AC">
          <w:rPr>
            <w:rFonts w:eastAsia="Malgun Gothic" w:hint="eastAsia"/>
            <w:highlight w:val="yellow"/>
            <w:lang w:eastAsia="ko-KR"/>
          </w:rPr>
          <w:t>2&gt; else:</w:t>
        </w:r>
      </w:ins>
    </w:p>
    <w:p w14:paraId="2225DACA" w14:textId="02C8C04D" w:rsidR="002862DA" w:rsidRPr="002862DA" w:rsidRDefault="002862DA" w:rsidP="002862DA">
      <w:pPr>
        <w:pStyle w:val="B3"/>
        <w:rPr>
          <w:rFonts w:eastAsia="Malgun Gothic"/>
          <w:lang w:eastAsia="ko-KR"/>
        </w:rPr>
      </w:pPr>
      <w:ins w:id="678" w:author="LEE Young Dae/5G Wireless Communication Standard Task(youngdae.lee@lge.com)" w:date="2020-05-07T13:44:00Z">
        <w:r>
          <w:rPr>
            <w:highlight w:val="yellow"/>
            <w:lang w:eastAsia="ko-KR"/>
          </w:rPr>
          <w:t>3</w:t>
        </w:r>
        <w:r w:rsidRPr="00AB6EBA">
          <w:rPr>
            <w:highlight w:val="yellow"/>
            <w:lang w:eastAsia="ko-KR"/>
          </w:rPr>
          <w:t>&gt;</w:t>
        </w:r>
        <w:r w:rsidRPr="00AB6EBA">
          <w:rPr>
            <w:highlight w:val="yellow"/>
            <w:lang w:eastAsia="ko-KR"/>
          </w:rPr>
          <w:tab/>
          <w:t xml:space="preserve">exclude the logical channels </w:t>
        </w:r>
        <w:r w:rsidRPr="00AB6EBA">
          <w:rPr>
            <w:rFonts w:eastAsia="Malgun Gothic"/>
            <w:highlight w:val="yellow"/>
            <w:lang w:eastAsia="ko-KR"/>
          </w:rPr>
          <w:t xml:space="preserve">configured with </w:t>
        </w:r>
        <w:proofErr w:type="spellStart"/>
        <w:r w:rsidRPr="00AB6EBA">
          <w:rPr>
            <w:rFonts w:eastAsia="Malgun Gothic"/>
            <w:i/>
            <w:highlight w:val="yellow"/>
            <w:lang w:eastAsia="ko-KR"/>
          </w:rPr>
          <w:t>sl</w:t>
        </w:r>
        <w:proofErr w:type="spellEnd"/>
        <w:r w:rsidRPr="00AB6EBA">
          <w:rPr>
            <w:rFonts w:eastAsia="Malgun Gothic"/>
            <w:i/>
            <w:highlight w:val="yellow"/>
            <w:lang w:eastAsia="ko-KR"/>
          </w:rPr>
          <w:t>-HARQ-</w:t>
        </w:r>
        <w:proofErr w:type="spellStart"/>
        <w:r w:rsidRPr="00AB6EBA">
          <w:rPr>
            <w:rFonts w:eastAsia="Malgun Gothic"/>
            <w:i/>
            <w:highlight w:val="yellow"/>
            <w:lang w:eastAsia="ko-KR"/>
          </w:rPr>
          <w:t>FeedbackEnabled</w:t>
        </w:r>
        <w:proofErr w:type="spellEnd"/>
        <w:r w:rsidRPr="00AB6EBA">
          <w:rPr>
            <w:rFonts w:eastAsia="Malgun Gothic"/>
            <w:highlight w:val="yellow"/>
            <w:lang w:eastAsia="ko-KR"/>
          </w:rPr>
          <w:t xml:space="preserve"> set to </w:t>
        </w:r>
        <w:r w:rsidRPr="00AB6EBA">
          <w:rPr>
            <w:rFonts w:eastAsia="Malgun Gothic"/>
            <w:i/>
            <w:highlight w:val="yellow"/>
            <w:lang w:eastAsia="ko-KR"/>
          </w:rPr>
          <w:t>enabled</w:t>
        </w:r>
        <w:r w:rsidRPr="00AB6EBA">
          <w:rPr>
            <w:rFonts w:eastAsia="Malgun Gothic"/>
            <w:highlight w:val="yellow"/>
            <w:lang w:eastAsia="ko-KR"/>
          </w:rPr>
          <w:t>, if any.</w:t>
        </w:r>
      </w:ins>
    </w:p>
    <w:p w14:paraId="1987D49F" w14:textId="77777777" w:rsidR="004A1450" w:rsidRPr="00581AC0" w:rsidRDefault="004A1450" w:rsidP="004A1450">
      <w:pPr>
        <w:pStyle w:val="Heading6"/>
        <w:rPr>
          <w:rFonts w:eastAsia="Yu Mincho"/>
        </w:rPr>
      </w:pPr>
      <w:bookmarkStart w:id="679" w:name="_Toc37296258"/>
      <w:r w:rsidRPr="00581AC0">
        <w:rPr>
          <w:rFonts w:eastAsia="Yu Mincho"/>
        </w:rPr>
        <w:t>5.22.1.4.1.3</w:t>
      </w:r>
      <w:r w:rsidRPr="00581AC0">
        <w:rPr>
          <w:rFonts w:eastAsia="Yu Mincho"/>
        </w:rPr>
        <w:tab/>
      </w:r>
      <w:r w:rsidRPr="00581AC0">
        <w:rPr>
          <w:lang w:eastAsia="ko-KR"/>
        </w:rPr>
        <w:t>Allocation of sidelink resources</w:t>
      </w:r>
      <w:bookmarkEnd w:id="679"/>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proofErr w:type="spellStart"/>
      <w:r w:rsidRPr="00581AC0">
        <w:rPr>
          <w:i/>
          <w:lang w:eastAsia="ko-KR"/>
        </w:rPr>
        <w:t>SBj</w:t>
      </w:r>
      <w:proofErr w:type="spellEnd"/>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proofErr w:type="spellStart"/>
      <w:r w:rsidRPr="00581AC0">
        <w:rPr>
          <w:i/>
          <w:lang w:eastAsia="ko-KR"/>
        </w:rPr>
        <w:t>SBj</w:t>
      </w:r>
      <w:proofErr w:type="spellEnd"/>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proofErr w:type="spellStart"/>
      <w:r w:rsidRPr="00581AC0">
        <w:rPr>
          <w:i/>
          <w:lang w:eastAsia="ko-KR"/>
        </w:rPr>
        <w:t>SBj</w:t>
      </w:r>
      <w:proofErr w:type="spellEnd"/>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proofErr w:type="spellStart"/>
      <w:r w:rsidRPr="00581AC0">
        <w:rPr>
          <w:i/>
          <w:lang w:eastAsia="ko-KR"/>
        </w:rPr>
        <w:t>SBj</w:t>
      </w:r>
      <w:proofErr w:type="spellEnd"/>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680" w:name="_Toc12569238"/>
      <w:r w:rsidRPr="00581AC0">
        <w:rPr>
          <w:lang w:eastAsia="ko-KR"/>
        </w:rPr>
        <w:t>-</w:t>
      </w:r>
      <w:r w:rsidRPr="00581AC0">
        <w:rPr>
          <w:lang w:eastAsia="ko-KR"/>
        </w:rPr>
        <w:tab/>
        <w:t>if the MAC entity is given a sidelink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Malgun Gothic"/>
          <w:lang w:eastAsia="ko-KR"/>
        </w:rPr>
      </w:pPr>
      <w:r w:rsidRPr="00581AC0">
        <w:rPr>
          <w:rFonts w:eastAsia="Malgun Gothic"/>
          <w:lang w:eastAsia="ko-KR"/>
        </w:rPr>
        <w:t>-</w:t>
      </w:r>
      <w:r w:rsidRPr="00581AC0">
        <w:rPr>
          <w:rFonts w:eastAsia="Malgun Gothic"/>
          <w:lang w:eastAsia="ko-KR"/>
        </w:rPr>
        <w:tab/>
        <w:t xml:space="preserve">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enabled</w:t>
      </w:r>
      <w:r w:rsidRPr="00581AC0">
        <w:rPr>
          <w:rFonts w:eastAsia="Malgun Gothic"/>
          <w:lang w:eastAsia="ko-KR"/>
        </w:rPr>
        <w:t xml:space="preserve"> and 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disabled</w:t>
      </w:r>
      <w:r w:rsidRPr="00581AC0">
        <w:rPr>
          <w:rFonts w:eastAsia="Malgun Gothic"/>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there is no Sidelink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t>Sidelink CSI Reporting MAC CE;</w:t>
      </w:r>
    </w:p>
    <w:p w14:paraId="17CF7C4A" w14:textId="77777777" w:rsidR="004A1450" w:rsidRPr="00581AC0" w:rsidRDefault="004A1450" w:rsidP="004A1450">
      <w:pPr>
        <w:pStyle w:val="B1"/>
        <w:rPr>
          <w:lang w:eastAsia="ko-KR"/>
        </w:rPr>
      </w:pPr>
      <w:r w:rsidRPr="00581AC0">
        <w:rPr>
          <w:lang w:eastAsia="ko-KR"/>
        </w:rPr>
        <w:t>-</w:t>
      </w:r>
      <w:r w:rsidRPr="00581AC0">
        <w:rPr>
          <w:lang w:eastAsia="ko-KR"/>
        </w:rPr>
        <w:tab/>
        <w:t>data from any STCH.</w:t>
      </w:r>
    </w:p>
    <w:p w14:paraId="0DDFD982" w14:textId="77777777" w:rsidR="004A1450" w:rsidRPr="00581AC0" w:rsidRDefault="004A1450" w:rsidP="004A1450">
      <w:pPr>
        <w:pStyle w:val="Heading5"/>
      </w:pPr>
      <w:bookmarkStart w:id="681" w:name="_Toc37296259"/>
      <w:r w:rsidRPr="00581AC0">
        <w:t>5.22.1.4.2</w:t>
      </w:r>
      <w:r w:rsidRPr="00581AC0">
        <w:tab/>
        <w:t>Multiplexing of MAC SDUs</w:t>
      </w:r>
      <w:bookmarkEnd w:id="680"/>
      <w:bookmarkEnd w:id="681"/>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Heading4"/>
      </w:pPr>
      <w:bookmarkStart w:id="682" w:name="_Toc37296260"/>
      <w:r w:rsidRPr="00581AC0">
        <w:t>5.22.1.5</w:t>
      </w:r>
      <w:r w:rsidRPr="00581AC0">
        <w:tab/>
        <w:t>Scheduling Request</w:t>
      </w:r>
      <w:bookmarkEnd w:id="682"/>
    </w:p>
    <w:p w14:paraId="035D73EB" w14:textId="77777777" w:rsidR="004A1450" w:rsidRPr="00581AC0" w:rsidRDefault="004A1450" w:rsidP="004A1450">
      <w:pPr>
        <w:rPr>
          <w:lang w:eastAsia="ko-KR"/>
        </w:rPr>
      </w:pPr>
      <w:r w:rsidRPr="00581AC0">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Sidelink BSR procedure (clause 5.22.1.6) prior to the MAC PDU assembly shall be cancelled and each respective </w:t>
      </w:r>
      <w:proofErr w:type="spellStart"/>
      <w:r w:rsidRPr="00581AC0">
        <w:rPr>
          <w:i/>
          <w:lang w:eastAsia="ko-KR"/>
        </w:rPr>
        <w:t>sr-ProhibitTimer</w:t>
      </w:r>
      <w:proofErr w:type="spellEnd"/>
      <w:r w:rsidRPr="00581AC0">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Sidelink BSR procedure (clause 5.22.1.6)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pending data available for transmission in sidelink.</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Sidelink BSR or Sidelink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Heading4"/>
      </w:pPr>
      <w:bookmarkStart w:id="683" w:name="_Toc12569239"/>
      <w:bookmarkStart w:id="684" w:name="_Toc37296261"/>
      <w:r w:rsidRPr="00581AC0">
        <w:t>5.22.1.6</w:t>
      </w:r>
      <w:r w:rsidRPr="00581AC0">
        <w:tab/>
        <w:t>Buffer Status Reporting</w:t>
      </w:r>
      <w:bookmarkEnd w:id="683"/>
      <w:bookmarkEnd w:id="684"/>
    </w:p>
    <w:p w14:paraId="7EF824D3" w14:textId="77777777" w:rsidR="004A1450" w:rsidRPr="00581AC0" w:rsidRDefault="004A1450" w:rsidP="004A1450">
      <w:pPr>
        <w:rPr>
          <w:lang w:eastAsia="ko-KR"/>
        </w:rPr>
      </w:pPr>
      <w:r w:rsidRPr="00581AC0">
        <w:rPr>
          <w:lang w:eastAsia="ko-KR"/>
        </w:rPr>
        <w:t>The Sidelink Buffer Status reporting (SL-BSR) procedure is used to provide the serving gNB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sl-logicalChannelSR-DelayTimerApplied</w:t>
      </w:r>
      <w:proofErr w:type="spellEnd"/>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logicalChannelSR-DelayTimer</w:t>
      </w:r>
      <w:proofErr w:type="spellEnd"/>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sl-logicalChannelGroup</w:t>
      </w:r>
      <w:proofErr w:type="spellEnd"/>
      <w:r w:rsidRPr="00581AC0">
        <w:rPr>
          <w:lang w:eastAsia="ko-KR"/>
        </w:rPr>
        <w:t>.</w:t>
      </w:r>
    </w:p>
    <w:p w14:paraId="5AFE4F95" w14:textId="77777777" w:rsidR="004A1450" w:rsidRPr="00581AC0" w:rsidRDefault="004A1450" w:rsidP="004A1450">
      <w:pPr>
        <w:rPr>
          <w:lang w:eastAsia="ko-KR"/>
        </w:rPr>
      </w:pPr>
      <w:r w:rsidRPr="00581AC0">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lastRenderedPageBreak/>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 xml:space="preserve">is equal to or larger than the size of the SL-BSR MAC CE plus its </w:t>
      </w:r>
      <w:proofErr w:type="spellStart"/>
      <w:r w:rsidRPr="00581AC0">
        <w:rPr>
          <w:lang w:eastAsia="ko-KR"/>
        </w:rPr>
        <w:t>subheader</w:t>
      </w:r>
      <w:proofErr w:type="spellEnd"/>
      <w:r w:rsidRPr="00581AC0">
        <w:rPr>
          <w:lang w:eastAsia="ko-KR"/>
        </w:rPr>
        <w:t>,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An SL-RNTI is configured by RRC and SL data is available for transmission in the RLC entity or in the PDCP entity, in which case the Sidelink BSR is referred below to as "Regular Sidelink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w:t>
      </w:r>
      <w:proofErr w:type="spellStart"/>
      <w:r w:rsidRPr="00581AC0">
        <w:rPr>
          <w:i/>
        </w:rPr>
        <w:t>sl-PrioritizationThres</w:t>
      </w:r>
      <w:proofErr w:type="spellEnd"/>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proofErr w:type="spellStart"/>
      <w:r w:rsidRPr="00581AC0">
        <w:rPr>
          <w:i/>
        </w:rPr>
        <w:t>sl-PrioritizationThres</w:t>
      </w:r>
      <w:proofErr w:type="spellEnd"/>
      <w:r w:rsidRPr="00581AC0">
        <w:t>; and</w:t>
      </w:r>
    </w:p>
    <w:p w14:paraId="0BA22C45"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either </w:t>
      </w:r>
      <w:r w:rsidRPr="00581AC0">
        <w:rPr>
          <w:i/>
        </w:rPr>
        <w:t>ul-</w:t>
      </w:r>
      <w:proofErr w:type="spellStart"/>
      <w:r w:rsidRPr="00581AC0">
        <w:rPr>
          <w:i/>
        </w:rPr>
        <w:t>PrioritizationThres</w:t>
      </w:r>
      <w:proofErr w:type="spellEnd"/>
      <w:r w:rsidRPr="00581AC0">
        <w:t xml:space="preserve"> is not configured or </w:t>
      </w:r>
      <w:r w:rsidRPr="00581AC0">
        <w:rPr>
          <w:i/>
        </w:rPr>
        <w:t>ul-</w:t>
      </w:r>
      <w:proofErr w:type="spellStart"/>
      <w:r w:rsidRPr="00581AC0">
        <w:rPr>
          <w:i/>
        </w:rPr>
        <w:t>PrioritizationThres</w:t>
      </w:r>
      <w:proofErr w:type="spellEnd"/>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w:t>
      </w:r>
      <w:proofErr w:type="spellStart"/>
      <w:r w:rsidRPr="00581AC0">
        <w:rPr>
          <w:i/>
        </w:rPr>
        <w:t>PrioritizationThres</w:t>
      </w:r>
      <w:proofErr w:type="spellEnd"/>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w:t>
      </w:r>
      <w:r w:rsidRPr="00581AC0">
        <w:rPr>
          <w:noProof/>
        </w:rPr>
        <w:t>the Buffer Status reporting procedure determines that at least one BSR has been triggered and not cancelled</w:t>
      </w:r>
      <w:r w:rsidRPr="00581AC0">
        <w:rPr>
          <w:rFonts w:eastAsia="Malgun Gothic"/>
          <w:lang w:eastAsia="ko-KR"/>
        </w:rPr>
        <w:t xml:space="preserve"> according to clause 5.4.5 and </w:t>
      </w:r>
      <w:r w:rsidRPr="00581AC0">
        <w:t xml:space="preserve">the UL grant cannot accommodate a SL-BSR MAC CE containing buffer status only for all prioritized LCGs having data available for transmission plus the </w:t>
      </w:r>
      <w:proofErr w:type="spellStart"/>
      <w:r w:rsidRPr="00581AC0">
        <w:t>subheader</w:t>
      </w:r>
      <w:proofErr w:type="spellEnd"/>
      <w:r w:rsidRPr="00581AC0">
        <w:t xml:space="preserve"> of the SL-BSR according to clause 5.4.3.1.3, in case the SL-BSR is considered as not prioritized:</w:t>
      </w:r>
    </w:p>
    <w:p w14:paraId="74B52A25" w14:textId="5371F9EC" w:rsidR="00B55747" w:rsidRPr="00581AC0" w:rsidRDefault="00B55747" w:rsidP="00B55747">
      <w:pPr>
        <w:pStyle w:val="B2"/>
        <w:rPr>
          <w:ins w:id="685" w:author="LEE Young Dae/5G Wireless Communication Standard Task(youngdae.lee@lge.com)" w:date="2020-04-09T21:21:00Z"/>
        </w:rPr>
      </w:pPr>
      <w:ins w:id="686"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687" w:author="LEE Young Dae/5G Wireless Communication Standard Task(youngdae.lee@lge.com)" w:date="2020-04-09T21:21:00Z">
        <w:r w:rsidRPr="00581AC0" w:rsidDel="00B55747">
          <w:delText>3</w:delText>
        </w:r>
      </w:del>
      <w:ins w:id="688"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689" w:author="LEE Young Dae/5G Wireless Communication Standard Task(youngdae.lee@lge.com)" w:date="2020-04-09T21:22:00Z">
        <w:r w:rsidR="00B55747" w:rsidRPr="00581AC0">
          <w:t>.</w:t>
        </w:r>
      </w:ins>
      <w:del w:id="690"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691" w:author="LEE Young Dae/5G Wireless Communication Standard Task(youngdae.lee@lge.com)" w:date="2020-04-09T21:22:00Z"/>
        </w:rPr>
      </w:pPr>
      <w:del w:id="692"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t>1&gt;</w:t>
      </w:r>
      <w:r w:rsidRPr="00581AC0">
        <w:tab/>
        <w:t xml:space="preserve">else if the number of bits in the UL grant is expected to be equal to or larger than the size of a SL-BSR containing buffer status for all LCGs having data available for transmission plus the </w:t>
      </w:r>
      <w:proofErr w:type="spellStart"/>
      <w:r w:rsidRPr="00581AC0">
        <w:t>subheader</w:t>
      </w:r>
      <w:proofErr w:type="spellEnd"/>
      <w:r w:rsidRPr="00581AC0">
        <w:t xml:space="preserve">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Malgun Gothic"/>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lastRenderedPageBreak/>
        <w:t>For Padding BSR:</w:t>
      </w:r>
    </w:p>
    <w:p w14:paraId="49A350AE" w14:textId="77777777" w:rsidR="004A1450" w:rsidRPr="00581AC0" w:rsidRDefault="004A1450" w:rsidP="004A1450">
      <w:pPr>
        <w:pStyle w:val="B1"/>
      </w:pPr>
      <w:r w:rsidRPr="00581AC0">
        <w:t>1&gt;</w:t>
      </w:r>
      <w:r w:rsidRPr="00581AC0">
        <w:tab/>
        <w:t xml:space="preserve">if the number of padding bits remaining after a Padding BSR has been triggered is equal to or larger than the size of a SL-BSR containing buffer status for all LCGs having data available for transmission plus its </w:t>
      </w:r>
      <w:proofErr w:type="spellStart"/>
      <w:r w:rsidRPr="00581AC0">
        <w:t>subheader</w:t>
      </w:r>
      <w:proofErr w:type="spellEnd"/>
      <w:r w:rsidRPr="00581AC0">
        <w:t>:</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t xml:space="preserve">The MAC entity shall restart </w:t>
      </w:r>
      <w:proofErr w:type="spellStart"/>
      <w:r w:rsidRPr="00581AC0">
        <w:rPr>
          <w:i/>
          <w:lang w:eastAsia="ko-KR"/>
        </w:rPr>
        <w:t>retxBSR</w:t>
      </w:r>
      <w:proofErr w:type="spellEnd"/>
      <w:r w:rsidRPr="00581AC0">
        <w:rPr>
          <w:i/>
          <w:lang w:eastAsia="ko-KR"/>
        </w:rPr>
        <w:t>-Timer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proofErr w:type="spellStart"/>
      <w:r w:rsidRPr="00581AC0">
        <w:rPr>
          <w:i/>
        </w:rPr>
        <w:t>retx</w:t>
      </w:r>
      <w:proofErr w:type="spellEnd"/>
      <w:r w:rsidRPr="00581AC0">
        <w:rPr>
          <w:i/>
        </w:rPr>
        <w:t>-BSR-Timer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Heading4"/>
      </w:pPr>
      <w:bookmarkStart w:id="693" w:name="_Toc37296262"/>
      <w:r w:rsidRPr="00581AC0">
        <w:t>5.22.1.7</w:t>
      </w:r>
      <w:r w:rsidRPr="00581AC0">
        <w:tab/>
        <w:t>CSI Reporting</w:t>
      </w:r>
      <w:bookmarkEnd w:id="693"/>
    </w:p>
    <w:p w14:paraId="1ED07C30" w14:textId="77777777" w:rsidR="004A1450" w:rsidRPr="00581AC0" w:rsidRDefault="004A1450" w:rsidP="004A1450">
      <w:pPr>
        <w:rPr>
          <w:noProof/>
          <w:lang w:eastAsia="ko-KR"/>
        </w:rPr>
      </w:pPr>
      <w:r w:rsidRPr="00581AC0">
        <w:rPr>
          <w:lang w:eastAsia="ko-KR"/>
        </w:rPr>
        <w:t xml:space="preserve">The Sidelink Channel State Information (SL-CSI) reporting procedure is used to provide a peer UE with sidelink channel state information as specified in clause 8.5 of </w:t>
      </w:r>
      <w:r w:rsidRPr="00581AC0">
        <w:t>TS 38.214 [7]</w:t>
      </w:r>
      <w:r w:rsidRPr="00581AC0">
        <w:rPr>
          <w:lang w:eastAsia="ko-KR"/>
        </w:rPr>
        <w:t>.</w:t>
      </w:r>
    </w:p>
    <w:p w14:paraId="3F38F51C" w14:textId="77777777" w:rsidR="004A1450" w:rsidRPr="00581AC0" w:rsidRDefault="004A1450" w:rsidP="004A1450">
      <w:pPr>
        <w:rPr>
          <w:noProof/>
          <w:lang w:eastAsia="ko-KR"/>
        </w:rPr>
      </w:pPr>
      <w:r w:rsidRPr="00581AC0">
        <w:rPr>
          <w:noProof/>
          <w:lang w:eastAsia="ko-KR"/>
        </w:rPr>
        <w:t xml:space="preserve">The MAC entity shall </w:t>
      </w:r>
      <w:r w:rsidRPr="00581AC0">
        <w:rPr>
          <w:noProof/>
        </w:rPr>
        <w:t>for each pair of the Source Layer-2 ID and the Destination Layer-2 ID</w:t>
      </w:r>
      <w:r w:rsidRPr="00581AC0">
        <w:rPr>
          <w:noProof/>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2B9101F8" w:rsidR="00B57173" w:rsidRPr="00CD1012" w:rsidRDefault="00B57173" w:rsidP="004A1450">
      <w:pPr>
        <w:pStyle w:val="B2"/>
        <w:rPr>
          <w:ins w:id="694" w:author="LEE Young Dae/5G Wireless Communication Standard Task(youngdae.lee@lge.com)" w:date="2020-05-06T20:05:00Z"/>
          <w:rFonts w:eastAsia="Malgun Gothic"/>
          <w:noProof/>
          <w:highlight w:val="yellow"/>
          <w:lang w:eastAsia="ko-KR"/>
        </w:rPr>
      </w:pPr>
      <w:commentRangeStart w:id="695"/>
      <w:ins w:id="696" w:author="LEE Young Dae/5G Wireless Communication Standard Task(youngdae.lee@lge.com)" w:date="2020-05-06T20:03:00Z">
        <w:r w:rsidRPr="00CD1012">
          <w:rPr>
            <w:rFonts w:eastAsia="Malgun Gothic" w:hint="eastAsia"/>
            <w:noProof/>
            <w:highlight w:val="yellow"/>
            <w:lang w:eastAsia="ko-KR"/>
          </w:rPr>
          <w:lastRenderedPageBreak/>
          <w:t>2</w:t>
        </w:r>
      </w:ins>
      <w:commentRangeEnd w:id="695"/>
      <w:ins w:id="697" w:author="LEE Young Dae/5G Wireless Communication Standard Task(youngdae.lee@lge.com)" w:date="2020-05-06T20:06:00Z">
        <w:r w:rsidR="00CD1012">
          <w:rPr>
            <w:rStyle w:val="CommentReference"/>
          </w:rPr>
          <w:commentReference w:id="695"/>
        </w:r>
      </w:ins>
      <w:ins w:id="698" w:author="LEE Young Dae/5G Wireless Communication Standard Task(youngdae.lee@lge.com)" w:date="2020-05-06T20:03:00Z">
        <w:r w:rsidRPr="00CD1012">
          <w:rPr>
            <w:rFonts w:eastAsia="Malgun Gothic" w:hint="eastAsia"/>
            <w:noProof/>
            <w:highlight w:val="yellow"/>
            <w:lang w:eastAsia="ko-KR"/>
          </w:rPr>
          <w:t>&gt;</w:t>
        </w:r>
        <w:r w:rsidRPr="00CD1012">
          <w:rPr>
            <w:rFonts w:eastAsia="Malgun Gothic" w:hint="eastAsia"/>
            <w:noProof/>
            <w:highlight w:val="yellow"/>
            <w:lang w:eastAsia="ko-KR"/>
          </w:rPr>
          <w:tab/>
          <w:t xml:space="preserve">if </w:t>
        </w:r>
        <w:r w:rsidRPr="00CD1012">
          <w:rPr>
            <w:rFonts w:eastAsia="Malgun Gothic"/>
            <w:noProof/>
            <w:highlight w:val="yellow"/>
            <w:lang w:eastAsia="ko-KR"/>
          </w:rPr>
          <w:t>the latency requirement</w:t>
        </w:r>
      </w:ins>
      <w:ins w:id="699" w:author="LEE Young Dae/5G Wireless Communication Standard Task(youngdae.lee@lge.com)" w:date="2020-05-06T20:04:00Z">
        <w:r w:rsidRPr="00CD1012">
          <w:rPr>
            <w:rFonts w:eastAsia="Malgun Gothic"/>
            <w:noProof/>
            <w:highlight w:val="yellow"/>
            <w:lang w:eastAsia="ko-KR"/>
          </w:rPr>
          <w:t xml:space="preserve"> of the SL-CSI reporting cannot be met</w:t>
        </w:r>
      </w:ins>
      <w:ins w:id="700" w:author="LEE Young Dae/5G Wireless Communication Standard Task(youngdae.lee@lge.com)" w:date="2020-05-06T20:05:00Z">
        <w:r w:rsidR="00CD1012" w:rsidRPr="00CD1012">
          <w:rPr>
            <w:rFonts w:eastAsia="Malgun Gothic"/>
            <w:noProof/>
            <w:highlight w:val="yellow"/>
            <w:lang w:eastAsia="ko-KR"/>
          </w:rPr>
          <w:t>:</w:t>
        </w:r>
      </w:ins>
    </w:p>
    <w:p w14:paraId="2EEF40AD" w14:textId="17DC53E2" w:rsidR="00CD1012" w:rsidRPr="00CD1012" w:rsidRDefault="00CD1012" w:rsidP="00CD1012">
      <w:pPr>
        <w:pStyle w:val="B3"/>
        <w:rPr>
          <w:ins w:id="701" w:author="LEE Young Dae/5G Wireless Communication Standard Task(youngdae.lee@lge.com)" w:date="2020-05-06T20:03:00Z"/>
          <w:rFonts w:eastAsia="Malgun Gothic"/>
          <w:noProof/>
          <w:lang w:eastAsia="ko-KR"/>
        </w:rPr>
      </w:pPr>
      <w:ins w:id="702"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703"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Heading3"/>
      </w:pPr>
      <w:bookmarkStart w:id="704" w:name="_Toc37296263"/>
      <w:r w:rsidRPr="00581AC0">
        <w:t>5.22.2</w:t>
      </w:r>
      <w:r w:rsidRPr="00581AC0">
        <w:tab/>
        <w:t>SL-SCH Data reception</w:t>
      </w:r>
      <w:bookmarkEnd w:id="147"/>
      <w:bookmarkEnd w:id="704"/>
    </w:p>
    <w:p w14:paraId="27CBFC45" w14:textId="77777777" w:rsidR="004A1450" w:rsidRPr="00581AC0" w:rsidRDefault="004A1450" w:rsidP="004A1450">
      <w:pPr>
        <w:pStyle w:val="Heading4"/>
      </w:pPr>
      <w:bookmarkStart w:id="705" w:name="_Toc12569242"/>
      <w:bookmarkStart w:id="706" w:name="_Toc37296264"/>
      <w:r w:rsidRPr="00581AC0">
        <w:t>5.22.2.1</w:t>
      </w:r>
      <w:r w:rsidRPr="00581AC0">
        <w:tab/>
        <w:t>SCI reception</w:t>
      </w:r>
      <w:bookmarkEnd w:id="705"/>
      <w:bookmarkEnd w:id="706"/>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t>2&gt;</w:t>
      </w:r>
      <w:r w:rsidRPr="00581AC0">
        <w:tab/>
        <w:t>deliver the SCI and the associated Sidelink transmission information to the Sidelink HARQ Entity.</w:t>
      </w:r>
    </w:p>
    <w:p w14:paraId="33CA94E9" w14:textId="77777777" w:rsidR="004A1450" w:rsidRPr="00581AC0" w:rsidRDefault="004A1450" w:rsidP="004A1450">
      <w:pPr>
        <w:pStyle w:val="Heading4"/>
      </w:pPr>
      <w:bookmarkStart w:id="707" w:name="_Toc12569243"/>
      <w:bookmarkStart w:id="708" w:name="_Toc37296265"/>
      <w:r w:rsidRPr="00581AC0">
        <w:t>5.22.2.2</w:t>
      </w:r>
      <w:r w:rsidRPr="00581AC0">
        <w:tab/>
        <w:t>Sidelink HARQ operation</w:t>
      </w:r>
      <w:bookmarkEnd w:id="707"/>
      <w:bookmarkEnd w:id="708"/>
    </w:p>
    <w:p w14:paraId="7DBF6FC1" w14:textId="77777777" w:rsidR="004A1450" w:rsidRPr="00581AC0" w:rsidRDefault="004A1450" w:rsidP="004A1450">
      <w:pPr>
        <w:pStyle w:val="Heading5"/>
      </w:pPr>
      <w:bookmarkStart w:id="709" w:name="_Toc12569244"/>
      <w:bookmarkStart w:id="710" w:name="_Toc37296266"/>
      <w:r w:rsidRPr="00581AC0">
        <w:t>5.22.2.2.1</w:t>
      </w:r>
      <w:r w:rsidRPr="00581AC0">
        <w:tab/>
        <w:t>Sidelink HARQ Entity</w:t>
      </w:r>
      <w:bookmarkEnd w:id="709"/>
      <w:bookmarkEnd w:id="710"/>
    </w:p>
    <w:p w14:paraId="342F3966" w14:textId="77777777" w:rsidR="004A1450" w:rsidRPr="00581AC0" w:rsidRDefault="004A1450" w:rsidP="004A1450">
      <w:r w:rsidRPr="00581AC0">
        <w:t>There is at most one Sidelink HARQ Entity at the MAC entity for reception of the SL-SCH, which maintains a number of parallel Sidelink processes.</w:t>
      </w:r>
    </w:p>
    <w:p w14:paraId="12B9C251" w14:textId="77777777" w:rsidR="004A1450" w:rsidRPr="00581AC0" w:rsidRDefault="004A1450" w:rsidP="004A1450">
      <w:r w:rsidRPr="00581AC0">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581AC0" w:rsidRDefault="004A1450" w:rsidP="004A1450">
      <w:r w:rsidRPr="00581AC0">
        <w:t>The number of Receiving Sidelink processes associated with the Sidelink HARQ Entity is defined in [TBD].</w:t>
      </w:r>
    </w:p>
    <w:p w14:paraId="3BC7002A" w14:textId="77777777" w:rsidR="004A1450" w:rsidRPr="00581AC0" w:rsidRDefault="004A1450" w:rsidP="004A1450">
      <w:r w:rsidRPr="00581AC0">
        <w:t>For each PSSCH duration, the Sidelink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t>3&gt;</w:t>
      </w:r>
      <w:r w:rsidRPr="00581AC0">
        <w:tab/>
        <w:t>allocate the TB received from the physical layer and the associated Sidelink transmission information to an unoccupied Sidelink process, associate the Sidelink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When a new TB arrives, if there is no unoccupied Sidelink process in the Sidelink HARQ entity, how to manage r</w:t>
      </w:r>
      <w:r w:rsidRPr="00581AC0">
        <w:t xml:space="preserve">eceiving Sidelink processes </w:t>
      </w:r>
      <w:r w:rsidRPr="00581AC0">
        <w:rPr>
          <w:lang w:eastAsia="ko-KR"/>
        </w:rPr>
        <w:t>is up to UE implementation.</w:t>
      </w:r>
    </w:p>
    <w:p w14:paraId="714CDBB4" w14:textId="77777777" w:rsidR="004A1450" w:rsidRPr="00581AC0" w:rsidRDefault="004A1450" w:rsidP="004A1450">
      <w:pPr>
        <w:pStyle w:val="B1"/>
      </w:pPr>
      <w:r w:rsidRPr="00581AC0">
        <w:lastRenderedPageBreak/>
        <w:t>1&gt;</w:t>
      </w:r>
      <w:r w:rsidRPr="00581AC0">
        <w:tab/>
        <w:t>for each Sidelink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for the Sidelink process according to its associated SCI:</w:t>
      </w:r>
    </w:p>
    <w:p w14:paraId="7E726EBA" w14:textId="77777777" w:rsidR="004A1450" w:rsidRPr="00581AC0" w:rsidRDefault="004A1450" w:rsidP="004A1450">
      <w:pPr>
        <w:pStyle w:val="B3"/>
      </w:pPr>
      <w:r w:rsidRPr="00581AC0">
        <w:t>3&gt;</w:t>
      </w:r>
      <w:r w:rsidRPr="00581AC0">
        <w:tab/>
        <w:t>allocate the TB received from the physical layer to the Sidelink process and consider this transmission to be a retransmission.</w:t>
      </w:r>
    </w:p>
    <w:p w14:paraId="070EC1EC"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Malgun Gothic"/>
          <w:lang w:eastAsia="ko-KR"/>
        </w:rPr>
        <w:t xml:space="preserve"> is not empty:</w:t>
      </w:r>
    </w:p>
    <w:p w14:paraId="5C322105" w14:textId="77777777" w:rsidR="004A1450" w:rsidRPr="00581AC0" w:rsidRDefault="004A1450" w:rsidP="004A1450">
      <w:pPr>
        <w:pStyle w:val="B3"/>
        <w:rPr>
          <w:rFonts w:eastAsia="Malgun Gothic"/>
          <w:lang w:eastAsia="ko-KR"/>
        </w:rPr>
      </w:pPr>
      <w:r w:rsidRPr="00581AC0">
        <w:rPr>
          <w:rFonts w:eastAsia="Malgun Gothic"/>
          <w:lang w:eastAsia="ko-KR"/>
        </w:rPr>
        <w:t>3&gt;</w:t>
      </w:r>
      <w:r w:rsidRPr="00581AC0">
        <w:rPr>
          <w:rFonts w:eastAsia="Malgun Gothic"/>
          <w:lang w:eastAsia="ko-KR"/>
        </w:rPr>
        <w:tab/>
        <w:t xml:space="preserve">flush </w:t>
      </w:r>
      <w:r w:rsidRPr="00581AC0">
        <w:rPr>
          <w:noProof/>
          <w:lang w:eastAsia="ko-KR"/>
        </w:rPr>
        <w:t>the HARQ buffer.</w:t>
      </w:r>
    </w:p>
    <w:p w14:paraId="0A29B60E" w14:textId="77777777" w:rsidR="004A1450" w:rsidRPr="00581AC0" w:rsidRDefault="004A1450" w:rsidP="004A1450">
      <w:pPr>
        <w:pStyle w:val="Heading5"/>
      </w:pPr>
      <w:bookmarkStart w:id="711" w:name="_Toc12569245"/>
      <w:bookmarkStart w:id="712" w:name="_Toc37296267"/>
      <w:r w:rsidRPr="00581AC0">
        <w:t>5.22.2.2.2</w:t>
      </w:r>
      <w:r w:rsidRPr="00581AC0">
        <w:tab/>
        <w:t>Sidelink process</w:t>
      </w:r>
      <w:bookmarkEnd w:id="711"/>
      <w:bookmarkEnd w:id="712"/>
    </w:p>
    <w:p w14:paraId="7D39E683" w14:textId="77777777" w:rsidR="004A1450" w:rsidRPr="00581AC0" w:rsidRDefault="004A1450" w:rsidP="004A1450">
      <w:r w:rsidRPr="00581AC0">
        <w:t>For each PSSCH duration where a transmission takes place for the Sidelink process, one TB and the associated HARQ information is received from the Sidelink HARQ Entity.</w:t>
      </w:r>
    </w:p>
    <w:p w14:paraId="314D2EF8" w14:textId="77777777" w:rsidR="004A1450" w:rsidRPr="00581AC0" w:rsidRDefault="004A1450" w:rsidP="004A1450">
      <w:r w:rsidRPr="00581AC0">
        <w:t>For each received TB and associated Sidelink transmission information, the Sidelink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SimSun"/>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SimSun"/>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t>1&gt;</w:t>
      </w:r>
      <w:r w:rsidRPr="00581AC0">
        <w:rPr>
          <w:noProof/>
        </w:rPr>
        <w:tab/>
        <w:t>if the data for this TB was successfully decoded before:</w:t>
      </w:r>
    </w:p>
    <w:p w14:paraId="181C556D" w14:textId="6140E89D" w:rsidR="00E02BE3" w:rsidRPr="00581AC0" w:rsidRDefault="004A1450" w:rsidP="004A1450">
      <w:pPr>
        <w:pStyle w:val="B2"/>
        <w:rPr>
          <w:ins w:id="713"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714" w:author="LEE Young Dae/5G Wireless Communication Standard Task(youngdae.lee@lge.com)" w:date="2020-04-10T13:04:00Z">
        <w:r w:rsidRPr="00581AC0" w:rsidDel="00E02BE3">
          <w:rPr>
            <w:noProof/>
          </w:rPr>
          <w:delText xml:space="preserve">, </w:delText>
        </w:r>
      </w:del>
      <w:ins w:id="715"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716" w:author="LEE Young Dae/5G Wireless Communication Standard Task(youngdae.lee@lge.com)" w:date="2020-04-10T13:07:00Z"/>
          <w:noProof/>
          <w:lang w:eastAsia="ko-KR"/>
        </w:rPr>
      </w:pPr>
      <w:ins w:id="717"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718" w:author="LEE Young Dae/5G Wireless Communication Standard Task(youngdae.lee@lge.com)" w:date="2020-04-10T13:06:00Z">
        <w:r w:rsidRPr="00581AC0">
          <w:rPr>
            <w:noProof/>
          </w:rPr>
          <w:t xml:space="preserve">this TB </w:t>
        </w:r>
      </w:ins>
      <w:ins w:id="719" w:author="LEE Young Dae/5G Wireless Communication Standard Task(youngdae.lee@lge.com)" w:date="2020-04-10T13:08:00Z">
        <w:r w:rsidRPr="00581AC0">
          <w:rPr>
            <w:noProof/>
          </w:rPr>
          <w:t>is associated to</w:t>
        </w:r>
      </w:ins>
      <w:ins w:id="720" w:author="LEE Young Dae/5G Wireless Communication Standard Task(youngdae.lee@lge.com)" w:date="2020-04-10T13:06:00Z">
        <w:r w:rsidRPr="00581AC0">
          <w:rPr>
            <w:noProof/>
          </w:rPr>
          <w:t xml:space="preserve"> unicast</w:t>
        </w:r>
      </w:ins>
      <w:ins w:id="721" w:author="LEE Young Dae/5G Wireless Communication Standard Task(youngdae.lee@lge.com)" w:date="2020-04-10T13:09:00Z">
        <w:r w:rsidRPr="00581AC0">
          <w:rPr>
            <w:noProof/>
          </w:rPr>
          <w:t>,</w:t>
        </w:r>
      </w:ins>
      <w:ins w:id="722" w:author="LEE Young Dae/5G Wireless Communication Standard Task(youngdae.lee@lge.com)" w:date="2020-04-10T13:06:00Z">
        <w:r w:rsidRPr="00581AC0">
          <w:rPr>
            <w:noProof/>
          </w:rPr>
          <w:t xml:space="preserve"> </w:t>
        </w:r>
      </w:ins>
      <w:r w:rsidR="004A1450" w:rsidRPr="00581AC0">
        <w:rPr>
          <w:noProof/>
        </w:rPr>
        <w:t xml:space="preserve">the </w:t>
      </w:r>
      <w:del w:id="723" w:author="LEE Young Dae/5G Wireless Communication Standard Task(youngdae.lee@lge.com)" w:date="2020-04-14T12:05:00Z">
        <w:r w:rsidR="004A1450" w:rsidRPr="00581AC0" w:rsidDel="0004455A">
          <w:rPr>
            <w:noProof/>
          </w:rPr>
          <w:delText xml:space="preserve">SRC </w:delText>
        </w:r>
      </w:del>
      <w:ins w:id="724"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725" w:author="LEE Young Dae/5G Wireless Communication Standard Task(youngdae.lee@lge.com)" w:date="2020-04-14T12:06:00Z">
        <w:r w:rsidR="004A1450" w:rsidRPr="00581AC0" w:rsidDel="0004455A">
          <w:rPr>
            <w:noProof/>
            <w:lang w:eastAsia="ko-KR"/>
          </w:rPr>
          <w:delText xml:space="preserve">16 </w:delText>
        </w:r>
      </w:del>
      <w:ins w:id="726"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727" w:author="LEE Young Dae/5G Wireless Communication Standard Task(youngdae.lee@lge.com)" w:date="2020-04-14T12:06:00Z">
        <w:r w:rsidR="004A1450" w:rsidRPr="00581AC0" w:rsidDel="0004455A">
          <w:rPr>
            <w:noProof/>
            <w:lang w:eastAsia="ko-KR"/>
          </w:rPr>
          <w:delText xml:space="preserve">8 </w:delText>
        </w:r>
      </w:del>
      <w:ins w:id="728"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729" w:author="LEE Young Dae/5G Wireless Communication Standard Task(youngdae.lee@lge.com)" w:date="2020-04-14T12:06:00Z">
        <w:r w:rsidR="004A1450" w:rsidRPr="00581AC0" w:rsidDel="0004455A">
          <w:rPr>
            <w:noProof/>
            <w:lang w:eastAsia="ko-KR"/>
          </w:rPr>
          <w:delText xml:space="preserve">Source </w:delText>
        </w:r>
      </w:del>
      <w:ins w:id="730" w:author="LEE Young Dae/5G Wireless Communication Standard Task(youngdae.lee@lge.com)" w:date="2020-04-14T12:06:00Z">
        <w:r w:rsidR="0004455A" w:rsidRPr="00581AC0">
          <w:rPr>
            <w:noProof/>
            <w:lang w:eastAsia="ko-KR"/>
          </w:rPr>
          <w:t xml:space="preserve">Destination </w:t>
        </w:r>
      </w:ins>
      <w:r w:rsidR="004A1450" w:rsidRPr="00581AC0">
        <w:rPr>
          <w:noProof/>
          <w:lang w:eastAsia="ko-KR"/>
        </w:rPr>
        <w:t>ID in the corresponding SCI,</w:t>
      </w:r>
      <w:r w:rsidR="004A1450" w:rsidRPr="00581AC0">
        <w:rPr>
          <w:noProof/>
        </w:rPr>
        <w:t xml:space="preserve"> and</w:t>
      </w:r>
      <w:del w:id="731"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732" w:author="LEE Young Dae/5G Wireless Communication Standard Task(youngdae.lee@lge.com)" w:date="2020-04-14T12:06:00Z">
        <w:r w:rsidR="004A1450" w:rsidRPr="00581AC0" w:rsidDel="0004455A">
          <w:rPr>
            <w:noProof/>
            <w:lang w:eastAsia="ko-KR"/>
          </w:rPr>
          <w:delText xml:space="preserve">DST </w:delText>
        </w:r>
      </w:del>
      <w:ins w:id="733"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is equal to the </w:t>
      </w:r>
      <w:del w:id="734" w:author="LEE Young Dae/5G Wireless Communication Standard Task(youngdae.lee@lge.com)" w:date="2020-04-14T12:06:00Z">
        <w:r w:rsidR="004A1450" w:rsidRPr="00581AC0" w:rsidDel="0004455A">
          <w:rPr>
            <w:noProof/>
            <w:lang w:eastAsia="ko-KR"/>
          </w:rPr>
          <w:delText xml:space="preserve">8 </w:delText>
        </w:r>
      </w:del>
      <w:ins w:id="735"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736" w:author="LEE Young Dae/5G Wireless Communication Standard Task(youngdae.lee@lge.com)" w:date="2020-04-14T12:09:00Z">
        <w:r w:rsidR="004A1450" w:rsidRPr="00581AC0" w:rsidDel="0004455A">
          <w:rPr>
            <w:noProof/>
            <w:lang w:eastAsia="ko-KR"/>
          </w:rPr>
          <w:delText xml:space="preserve">16 </w:delText>
        </w:r>
      </w:del>
      <w:ins w:id="737"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738" w:author="LEE Young Dae/5G Wireless Communication Standard Task(youngdae.lee@lge.com)" w:date="2020-04-14T12:10:00Z">
        <w:r w:rsidR="004A1450" w:rsidRPr="00581AC0" w:rsidDel="0004455A">
          <w:rPr>
            <w:noProof/>
            <w:lang w:eastAsia="ko-KR"/>
          </w:rPr>
          <w:delText xml:space="preserve">Destination </w:delText>
        </w:r>
      </w:del>
      <w:ins w:id="739"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740"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741"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742"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743" w:author="LEE Young Dae/5G Wireless Communication Standard Task(youngdae.lee@lge.com)" w:date="2020-04-10T13:10:00Z">
        <w:r w:rsidRPr="00581AC0" w:rsidDel="00E02BE3">
          <w:rPr>
            <w:noProof/>
            <w:lang w:eastAsia="ko-KR"/>
          </w:rPr>
          <w:delText>3</w:delText>
        </w:r>
      </w:del>
      <w:ins w:id="744"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77777777" w:rsidR="004A1450" w:rsidRPr="00581AC0" w:rsidRDefault="004A1450" w:rsidP="004A1450">
      <w:pPr>
        <w:pStyle w:val="B1"/>
        <w:rPr>
          <w:noProof/>
        </w:rPr>
      </w:pPr>
      <w:r w:rsidRPr="00581AC0">
        <w:rPr>
          <w:noProof/>
          <w:lang w:eastAsia="ko-KR"/>
        </w:rPr>
        <w:t>1&gt;</w:t>
      </w:r>
      <w:r w:rsidRPr="00581AC0">
        <w:rPr>
          <w:noProof/>
        </w:rPr>
        <w:tab/>
        <w:t>if HARQ feedback is enabled by the SCI:</w:t>
      </w:r>
    </w:p>
    <w:p w14:paraId="5B1E5FC6" w14:textId="22B752A5" w:rsidR="004A1450" w:rsidRPr="00581AC0" w:rsidDel="00B55747" w:rsidRDefault="004A1450" w:rsidP="004A1450">
      <w:pPr>
        <w:pStyle w:val="B2"/>
        <w:rPr>
          <w:del w:id="745" w:author="LEE Young Dae/5G Wireless Communication Standard Task(youngdae.lee@lge.com)" w:date="2020-04-09T21:23:00Z"/>
          <w:noProof/>
        </w:rPr>
      </w:pPr>
      <w:del w:id="746" w:author="LEE Young Dae/5G Wireless Communication Standard Task(youngdae.lee@lge.com)" w:date="2020-04-09T21:23:00Z">
        <w:r w:rsidRPr="00581AC0" w:rsidDel="00B55747">
          <w:rPr>
            <w:noProof/>
          </w:rPr>
          <w:delText>2&gt;</w:delText>
        </w:r>
        <w:r w:rsidRPr="00581AC0" w:rsidDel="00B55747">
          <w:rPr>
            <w:noProof/>
          </w:rPr>
          <w:tab/>
          <w:delText>if HARQ feedback corresponding to this TB is configured with [a separate PSFCH resource]; or</w:delText>
        </w:r>
      </w:del>
    </w:p>
    <w:p w14:paraId="6AD33F89" w14:textId="34D12390" w:rsidR="00B55747" w:rsidRPr="00581AC0" w:rsidRDefault="004A1450" w:rsidP="004A1450">
      <w:pPr>
        <w:pStyle w:val="B2"/>
        <w:rPr>
          <w:ins w:id="747" w:author="LEE Young Dae/5G Wireless Communication Standard Task(youngdae.lee@lge.com)" w:date="2020-04-09T21:24:00Z"/>
          <w:noProof/>
        </w:rPr>
      </w:pPr>
      <w:r w:rsidRPr="00581AC0">
        <w:rPr>
          <w:noProof/>
        </w:rPr>
        <w:t>2&gt;</w:t>
      </w:r>
      <w:r w:rsidRPr="00581AC0">
        <w:rPr>
          <w:noProof/>
        </w:rPr>
        <w:tab/>
        <w:t xml:space="preserve">if </w:t>
      </w:r>
      <w:ins w:id="748" w:author="LEE Young Dae/5G Wireless Communication Standard Task(youngdae.lee@lge.com)" w:date="2020-04-09T21:23:00Z">
        <w:r w:rsidR="00B55747" w:rsidRPr="00581AC0">
          <w:rPr>
            <w:noProof/>
          </w:rPr>
          <w:t xml:space="preserve">type 1 gropucast is indicated by the SCI according to clause 8.4.1 of </w:t>
        </w:r>
        <w:r w:rsidR="00B55747" w:rsidRPr="00581AC0">
          <w:rPr>
            <w:lang w:eastAsia="ko-KR"/>
          </w:rPr>
          <w:t xml:space="preserve">TS 38.212 [9] </w:t>
        </w:r>
        <w:r w:rsidR="00B55747" w:rsidRPr="00581AC0">
          <w:rPr>
            <w:noProof/>
          </w:rPr>
          <w:t xml:space="preserve">and distance beteween UE’s location and the central location of </w:t>
        </w:r>
      </w:ins>
      <w:ins w:id="749" w:author="LEE Young Dae/5G Wireless Communication Standard Task(youngdae.lee@lge.com)" w:date="2020-04-09T21:26:00Z">
        <w:r w:rsidR="00C1408B" w:rsidRPr="00581AC0">
          <w:rPr>
            <w:noProof/>
          </w:rPr>
          <w:t xml:space="preserve">the nearest zone indicated by </w:t>
        </w:r>
      </w:ins>
      <w:ins w:id="750"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751" w:author="LEE Young Dae/5G Wireless Communication Standard Task(youngdae.lee@lge.com)" w:date="2020-04-09T21:27:00Z">
        <w:r w:rsidR="00C1408B" w:rsidRPr="00581AC0">
          <w:rPr>
            <w:noProof/>
          </w:rPr>
          <w:t>in</w:t>
        </w:r>
      </w:ins>
      <w:ins w:id="752" w:author="LEE Young Dae/5G Wireless Communication Standard Task(youngdae.lee@lge.com)" w:date="2020-04-09T21:23:00Z">
        <w:r w:rsidR="00B55747" w:rsidRPr="00581AC0">
          <w:rPr>
            <w:noProof/>
          </w:rPr>
          <w:t xml:space="preserve"> the SCI</w:t>
        </w:r>
      </w:ins>
      <w:del w:id="753"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754" w:author="LEE Young Dae/5G Wireless Communication Standard Task(youngdae.lee@lge.com)" w:date="2020-04-09T21:24:00Z">
        <w:r w:rsidR="00B55747" w:rsidRPr="00581AC0">
          <w:rPr>
            <w:noProof/>
          </w:rPr>
          <w:t>; or</w:t>
        </w:r>
      </w:ins>
      <w:del w:id="755"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p>
    <w:p w14:paraId="374D076C" w14:textId="023454C6" w:rsidR="004A1450" w:rsidRDefault="00B55747" w:rsidP="004A1450">
      <w:pPr>
        <w:pStyle w:val="B2"/>
        <w:rPr>
          <w:ins w:id="756" w:author="LEE Young Dae/5G Wireless Communication Standard Task(youngdae.lee@lge.com)" w:date="2020-05-06T19:12:00Z"/>
        </w:rPr>
      </w:pPr>
      <w:ins w:id="757" w:author="LEE Young Dae/5G Wireless Communication Standard Task(youngdae.lee@lge.com)" w:date="2020-04-09T21:24:00Z">
        <w:r w:rsidRPr="00581AC0">
          <w:t>2&gt;</w:t>
        </w:r>
        <w:r w:rsidRPr="00581AC0">
          <w:tab/>
        </w:r>
        <w:r w:rsidRPr="00581AC0">
          <w:rPr>
            <w:noProof/>
          </w:rPr>
          <w:t xml:space="preserve">if type 1 groupcast is not indicated by the SCI according to clause 8.4.1 of </w:t>
        </w:r>
        <w:r w:rsidRPr="00581AC0">
          <w:rPr>
            <w:lang w:eastAsia="ko-KR"/>
          </w:rPr>
          <w:t>TS 38.212 [9]</w:t>
        </w:r>
      </w:ins>
      <w:r w:rsidR="004A1450" w:rsidRPr="00581AC0">
        <w:t>:</w:t>
      </w:r>
    </w:p>
    <w:p w14:paraId="78140837" w14:textId="6DC72F73" w:rsidR="00AD077C" w:rsidRPr="00AD077C" w:rsidRDefault="00AD077C" w:rsidP="00AD077C">
      <w:pPr>
        <w:pStyle w:val="B3"/>
        <w:rPr>
          <w:noProof/>
        </w:rPr>
      </w:pPr>
      <w:commentRangeStart w:id="758"/>
      <w:ins w:id="759" w:author="LEE Young Dae/5G Wireless Communication Standard Task(youngdae.lee@lge.com)" w:date="2020-05-06T19:13:00Z">
        <w:r w:rsidRPr="008955D9">
          <w:rPr>
            <w:noProof/>
            <w:highlight w:val="yellow"/>
            <w:lang w:eastAsia="ko-KR"/>
          </w:rPr>
          <w:t>3</w:t>
        </w:r>
      </w:ins>
      <w:commentRangeEnd w:id="758"/>
      <w:ins w:id="760" w:author="LEE Young Dae/5G Wireless Communication Standard Task(youngdae.lee@lge.com)" w:date="2020-05-06T19:15:00Z">
        <w:r w:rsidR="008955D9" w:rsidRPr="008955D9">
          <w:rPr>
            <w:rStyle w:val="CommentReference"/>
            <w:highlight w:val="yellow"/>
          </w:rPr>
          <w:commentReference w:id="758"/>
        </w:r>
      </w:ins>
      <w:ins w:id="761" w:author="LEE Young Dae/5G Wireless Communication Standard Task(youngdae.lee@lge.com)" w:date="2020-05-06T19:13:00Z">
        <w:r w:rsidRPr="008955D9">
          <w:rPr>
            <w:noProof/>
            <w:highlight w:val="yellow"/>
            <w:lang w:eastAsia="ko-KR"/>
          </w:rPr>
          <w:t>&gt;</w:t>
        </w:r>
        <w:r w:rsidRPr="008955D9">
          <w:rPr>
            <w:noProof/>
            <w:highlight w:val="yellow"/>
          </w:rPr>
          <w:tab/>
          <w:t xml:space="preserve">if </w:t>
        </w:r>
      </w:ins>
      <w:ins w:id="762" w:author="LEE Young Dae/5G Wireless Communication Standard Task(youngdae.lee@lge.com)" w:date="2020-05-06T19:14:00Z">
        <w:r w:rsidRPr="008955D9">
          <w:rPr>
            <w:noProof/>
            <w:highlight w:val="yellow"/>
          </w:rPr>
          <w:t xml:space="preserve">the 16 </w:t>
        </w:r>
      </w:ins>
      <w:ins w:id="763" w:author="LEE Young Dae/5G Wireless Communication Standard Task(youngdae.lee@lge.com)" w:date="2020-05-06T19:13:00Z">
        <w:r w:rsidRPr="008955D9">
          <w:rPr>
            <w:noProof/>
            <w:highlight w:val="yellow"/>
            <w:lang w:eastAsia="ko-KR"/>
          </w:rPr>
          <w:t>MSB of any of the Source Layer-2 ID(s) of the UE are equal to the Destination ID in the corresponding SCI,</w:t>
        </w:r>
        <w:r w:rsidRPr="008955D9">
          <w:rPr>
            <w:noProof/>
            <w:highlight w:val="yellow"/>
          </w:rPr>
          <w:t xml:space="preserve"> and</w:t>
        </w:r>
        <w:r w:rsidRPr="008955D9">
          <w:rPr>
            <w:noProof/>
            <w:highlight w:val="yellow"/>
            <w:lang w:eastAsia="ko-KR"/>
          </w:rPr>
          <w:t xml:space="preserve"> </w:t>
        </w:r>
      </w:ins>
      <w:ins w:id="764" w:author="LEE Young Dae/5G Wireless Communication Standard Task(youngdae.lee@lge.com)" w:date="2020-05-06T19:14:00Z">
        <w:r w:rsidRPr="008955D9">
          <w:rPr>
            <w:noProof/>
            <w:highlight w:val="yellow"/>
            <w:lang w:eastAsia="ko-KR"/>
          </w:rPr>
          <w:t>the 8</w:t>
        </w:r>
      </w:ins>
      <w:ins w:id="765" w:author="LEE Young Dae/5G Wireless Communication Standard Task(youngdae.lee@lge.com)" w:date="2020-05-06T19:13:00Z">
        <w:r w:rsidRPr="008955D9">
          <w:rPr>
            <w:noProof/>
            <w:highlight w:val="yellow"/>
            <w:lang w:eastAsia="ko-KR"/>
          </w:rPr>
          <w:t xml:space="preserve"> MSB of any of the Destination Layer-2 ID(s) of the UE are equal to the Source ID in the corresponding SCI:</w:t>
        </w:r>
      </w:ins>
    </w:p>
    <w:p w14:paraId="21228191" w14:textId="77777777" w:rsidR="004A1450" w:rsidRPr="00581AC0" w:rsidRDefault="004A1450" w:rsidP="004A1450">
      <w:pPr>
        <w:pStyle w:val="B3"/>
        <w:rPr>
          <w:noProof/>
          <w:lang w:eastAsia="ko-KR"/>
        </w:rPr>
      </w:pPr>
      <w:r w:rsidRPr="00581AC0">
        <w:rPr>
          <w:noProof/>
          <w:lang w:eastAsia="ko-KR"/>
        </w:rPr>
        <w:lastRenderedPageBreak/>
        <w:t>3&gt;</w:t>
      </w:r>
      <w:r w:rsidRPr="00581AC0">
        <w:rPr>
          <w:noProof/>
        </w:rPr>
        <w:tab/>
        <w:t>instruct the physical layer to generate acknowledgement(s) of the data in this TB.</w:t>
      </w:r>
    </w:p>
    <w:p w14:paraId="43D16E85" w14:textId="77777777" w:rsidR="004A1450" w:rsidRPr="00581AC0" w:rsidRDefault="004A1450" w:rsidP="004A1450">
      <w:pPr>
        <w:pStyle w:val="Heading4"/>
      </w:pPr>
      <w:bookmarkStart w:id="766" w:name="_Toc12569246"/>
      <w:bookmarkStart w:id="767" w:name="_Toc37296268"/>
      <w:r w:rsidRPr="00581AC0">
        <w:t>5.22.2.3</w:t>
      </w:r>
      <w:r w:rsidRPr="00581AC0">
        <w:tab/>
        <w:t>Disassembly and demultiplexing</w:t>
      </w:r>
      <w:bookmarkEnd w:id="766"/>
      <w:bookmarkEnd w:id="767"/>
    </w:p>
    <w:p w14:paraId="5489ABCC" w14:textId="77777777" w:rsidR="004A1450" w:rsidRPr="00581AC0" w:rsidRDefault="004A1450" w:rsidP="004A1450">
      <w:r w:rsidRPr="00581AC0">
        <w:t>The MAC entity shall disassemble and demultiplex a MAC PDU as defined in clause 6.1.6.</w:t>
      </w:r>
    </w:p>
    <w:bookmarkEnd w:id="110"/>
    <w:bookmarkEnd w:id="111"/>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18"/>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8" w:author="LEE Young Dae/5G Wireless Communication Standard Task(youngdae.lee@lge.com)" w:date="2020-05-06T20:15:00Z" w:initials="LYDWCST">
    <w:p w14:paraId="703CD0A6" w14:textId="53C04A0C" w:rsidR="00D8686A" w:rsidRDefault="00D8686A">
      <w:pPr>
        <w:pStyle w:val="CommentText"/>
        <w:rPr>
          <w:rFonts w:eastAsia="Malgun Gothic"/>
          <w:lang w:eastAsia="ko-KR"/>
        </w:rPr>
      </w:pPr>
      <w:r>
        <w:rPr>
          <w:rStyle w:val="CommentReference"/>
        </w:rPr>
        <w:annotationRef/>
      </w:r>
      <w:r w:rsidRPr="00CD319C">
        <w:rPr>
          <w:rFonts w:eastAsia="Malgun Gothic" w:hint="eastAsia"/>
          <w:highlight w:val="yellow"/>
          <w:lang w:eastAsia="ko-KR"/>
        </w:rPr>
        <w:t>RAN2#109B-e agreement:</w:t>
      </w:r>
    </w:p>
    <w:p w14:paraId="2318B6B8" w14:textId="0A23A7F6" w:rsidR="00D8686A" w:rsidRPr="00CD319C" w:rsidRDefault="00D8686A" w:rsidP="00CD319C">
      <w:pPr>
        <w:pStyle w:val="CommentText"/>
        <w:numPr>
          <w:ilvl w:val="0"/>
          <w:numId w:val="10"/>
        </w:numPr>
        <w:rPr>
          <w:rFonts w:eastAsia="Malgun Gothic"/>
          <w:lang w:eastAsia="ko-KR"/>
        </w:rPr>
      </w:pPr>
      <w:r w:rsidRPr="00CD319C">
        <w:rPr>
          <w:rFonts w:eastAsia="Malgun Gothic"/>
          <w:lang w:eastAsia="ko-KR"/>
        </w:rPr>
        <w:t>UE does not expect collision between configured grant and dynamic grant.</w:t>
      </w:r>
    </w:p>
    <w:p w14:paraId="4D5512D5" w14:textId="56130E69" w:rsidR="00D8686A" w:rsidRPr="00CD319C" w:rsidRDefault="00D8686A" w:rsidP="00CD319C">
      <w:pPr>
        <w:pStyle w:val="CommentText"/>
        <w:numPr>
          <w:ilvl w:val="0"/>
          <w:numId w:val="10"/>
        </w:numPr>
        <w:rPr>
          <w:rFonts w:eastAsia="Malgun Gothic"/>
          <w:lang w:eastAsia="ko-KR"/>
        </w:rPr>
      </w:pPr>
      <w:r w:rsidRPr="00CD319C">
        <w:rPr>
          <w:rFonts w:eastAsia="Malgun Gothic"/>
          <w:lang w:eastAsia="ko-KR"/>
        </w:rPr>
        <w:t>RAN2 assumes that collision between SL configured grants can occur. How to handle collision across multiple SL configured grants was left to UE implementation.</w:t>
      </w:r>
    </w:p>
  </w:comment>
  <w:comment w:id="149" w:author="LEE Young Dae/5G Wireless Communication Standard Task(youngdae.lee@lge.com)" w:date="2020-05-08T18:15:00Z" w:initials="LYDWCST">
    <w:p w14:paraId="773D0A9F" w14:textId="0550FC5E" w:rsidR="00D8686A" w:rsidRPr="00D56704" w:rsidRDefault="00D8686A">
      <w:pPr>
        <w:pStyle w:val="CommentText"/>
        <w:rPr>
          <w:rFonts w:eastAsia="Malgun Gothic"/>
          <w:lang w:eastAsia="ko-KR"/>
        </w:rPr>
      </w:pPr>
      <w:r>
        <w:rPr>
          <w:rStyle w:val="CommentReference"/>
        </w:rPr>
        <w:annotationRef/>
      </w:r>
      <w:r w:rsidRPr="00D56704">
        <w:rPr>
          <w:rFonts w:eastAsia="Malgun Gothic"/>
          <w:highlight w:val="yellow"/>
          <w:lang w:eastAsia="ko-KR"/>
        </w:rPr>
        <w:t>Note that RAN1 is currently discussing how frequently the MAC entity performs the TX resource (re-)selection check. RAN2 may need to revise this NOTE depending on RAN1 progress.</w:t>
      </w:r>
    </w:p>
  </w:comment>
  <w:comment w:id="155" w:author="Intel-AA" w:date="2020-05-13T12:12:00Z" w:initials="Intel-AA">
    <w:p w14:paraId="09EF1B57" w14:textId="09AE1F21" w:rsidR="00D8686A" w:rsidRDefault="00D8686A">
      <w:pPr>
        <w:pStyle w:val="CommentText"/>
      </w:pPr>
      <w:r>
        <w:rPr>
          <w:rStyle w:val="CommentReference"/>
        </w:rPr>
        <w:annotationRef/>
      </w:r>
      <w:r>
        <w:t>In our understanding, while the intention here is to say that this is applicable for the case when retransmission with HARQ feedback is to be performed, with the current phrasing, it seems like the minimum time gap could still be applied even if HARQ feedback for the logical channel(s) is disabled. This seems to be against RAN1 agreements. We think it would be clearer and less ambiguous if we rephrase to say</w:t>
      </w:r>
      <w:r w:rsidR="00495B13">
        <w:t>:</w:t>
      </w:r>
      <w:bookmarkStart w:id="162" w:name="_GoBack"/>
      <w:bookmarkEnd w:id="162"/>
    </w:p>
    <w:p w14:paraId="2A68705A" w14:textId="000CE663" w:rsidR="00D8686A" w:rsidRDefault="00D8686A">
      <w:pPr>
        <w:pStyle w:val="CommentText"/>
      </w:pPr>
      <w:r>
        <w:t>“in case HARQ feedback is enabled for logical channel(s) to be transmitted on these resources”</w:t>
      </w:r>
    </w:p>
  </w:comment>
  <w:comment w:id="163" w:author="LEE Young Dae/5G Wireless Communication Standard Task(youngdae.lee@lge.com)" w:date="2020-05-08T17:00:00Z" w:initials="LYDWCST">
    <w:p w14:paraId="470DD56A" w14:textId="0F1E95D3" w:rsidR="00D8686A" w:rsidRPr="00677A68" w:rsidRDefault="00D8686A">
      <w:pPr>
        <w:pStyle w:val="CommentText"/>
        <w:rPr>
          <w:rFonts w:eastAsia="Malgun Gothic"/>
          <w:lang w:eastAsia="ko-KR"/>
        </w:rPr>
      </w:pPr>
      <w:r>
        <w:rPr>
          <w:rStyle w:val="CommentReference"/>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71" w:author="LEE Young Dae/5G Wireless Communication Standard Task(youngdae.lee@lge.com)" w:date="2020-05-08T17:01:00Z" w:initials="LYDWCST">
    <w:p w14:paraId="2DF9780A" w14:textId="5C3F6071" w:rsidR="00D8686A" w:rsidRDefault="00D8686A">
      <w:pPr>
        <w:pStyle w:val="CommentText"/>
      </w:pPr>
      <w:r>
        <w:rPr>
          <w:rStyle w:val="CommentReference"/>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76" w:author="LEE Young Dae/5G Wireless Communication Standard Task(youngdae.lee@lge.com)" w:date="2020-05-08T16:56:00Z" w:initials="LYDWCST">
    <w:p w14:paraId="3130CA26" w14:textId="07E4AD24" w:rsidR="00D8686A" w:rsidRPr="00073257" w:rsidRDefault="00D8686A">
      <w:pPr>
        <w:pStyle w:val="CommentText"/>
        <w:rPr>
          <w:rFonts w:eastAsia="Malgun Gothic"/>
          <w:lang w:eastAsia="ko-KR"/>
        </w:rPr>
      </w:pPr>
      <w:r>
        <w:rPr>
          <w:rStyle w:val="CommentReference"/>
        </w:rPr>
        <w:annotationRef/>
      </w:r>
      <w:r>
        <w:rPr>
          <w:rFonts w:eastAsia="Malgun Gothic" w:hint="eastAsia"/>
          <w:lang w:eastAsia="ko-KR"/>
        </w:rPr>
        <w:t xml:space="preserve">Definition of the </w:t>
      </w:r>
      <w:r>
        <w:rPr>
          <w:rFonts w:eastAsia="Malgun Gothic"/>
          <w:lang w:eastAsia="ko-KR"/>
        </w:rPr>
        <w:t>minimum time gap is relocated to this place for all the above TX resource (re-)selection procedures.</w:t>
      </w:r>
    </w:p>
  </w:comment>
  <w:comment w:id="181" w:author="Intel-AA" w:date="2020-05-14T00:25:00Z" w:initials="Intel-AA">
    <w:p w14:paraId="0E974070" w14:textId="77777777" w:rsidR="00D8686A" w:rsidRDefault="00D8686A">
      <w:pPr>
        <w:pStyle w:val="CommentText"/>
      </w:pPr>
      <w:r>
        <w:rPr>
          <w:rStyle w:val="CommentReference"/>
        </w:rPr>
        <w:annotationRef/>
      </w:r>
      <w:r>
        <w:t>It seems RAN1 also defined a “maximum time gap” in RAN1#100b-e meeting:</w:t>
      </w:r>
    </w:p>
    <w:p w14:paraId="354EFC21" w14:textId="77777777" w:rsidR="00D8686A" w:rsidRDefault="00D8686A">
      <w:pPr>
        <w:pStyle w:val="CommentText"/>
      </w:pPr>
    </w:p>
    <w:p w14:paraId="67FD8D03" w14:textId="77777777" w:rsidR="00D8686A" w:rsidRDefault="00D8686A" w:rsidP="00D8686A">
      <w:pPr>
        <w:rPr>
          <w:highlight w:val="green"/>
          <w:lang w:val="en-US" w:eastAsia="zh-CN"/>
        </w:rPr>
      </w:pPr>
      <w:r>
        <w:rPr>
          <w:highlight w:val="green"/>
        </w:rPr>
        <w:t>Agreements:</w:t>
      </w:r>
    </w:p>
    <w:p w14:paraId="05179FEF" w14:textId="77777777" w:rsidR="00D8686A" w:rsidRDefault="00D8686A" w:rsidP="00D8686A">
      <w:pPr>
        <w:pStyle w:val="ListParagraph"/>
        <w:numPr>
          <w:ilvl w:val="0"/>
          <w:numId w:val="18"/>
        </w:numPr>
        <w:overflowPunct/>
        <w:autoSpaceDE/>
        <w:adjustRightInd/>
        <w:contextualSpacing/>
        <w:jc w:val="both"/>
        <w:textAlignment w:val="auto"/>
        <w:rPr>
          <w:rFonts w:ascii="Times New Roman" w:hAnsi="Times New Roman"/>
          <w:szCs w:val="20"/>
          <w:lang w:eastAsia="ja-JP"/>
        </w:rPr>
      </w:pPr>
      <w:r>
        <w:t>In Step 2, a UE should/shall select resources so that HARQ retransmission resources can be reserved by a prior SCI, except that</w:t>
      </w:r>
    </w:p>
    <w:p w14:paraId="765F4041" w14:textId="77777777" w:rsidR="00D8686A" w:rsidRDefault="00D8686A" w:rsidP="00D8686A">
      <w:pPr>
        <w:pStyle w:val="ListParagraph"/>
        <w:numPr>
          <w:ilvl w:val="1"/>
          <w:numId w:val="18"/>
        </w:numPr>
        <w:overflowPunct/>
        <w:autoSpaceDE/>
        <w:adjustRightInd/>
        <w:contextualSpacing/>
        <w:jc w:val="both"/>
        <w:textAlignment w:val="auto"/>
      </w:pPr>
      <w:r>
        <w:t>In case no resource can be found for reservation (e.g., based on the identified candidate set after Step 1) for a retransmission of a TB, the re-transmission can be transmitted on a resource that is not reserved</w:t>
      </w:r>
    </w:p>
    <w:p w14:paraId="53DF7F9C" w14:textId="22A083EC" w:rsidR="00D8686A" w:rsidRPr="00D8686A" w:rsidRDefault="00D8686A" w:rsidP="00D8686A">
      <w:pPr>
        <w:pStyle w:val="ListParagraph"/>
        <w:numPr>
          <w:ilvl w:val="1"/>
          <w:numId w:val="18"/>
        </w:numPr>
        <w:overflowPunct/>
        <w:autoSpaceDE/>
        <w:adjustRightInd/>
        <w:contextualSpacing/>
        <w:jc w:val="both"/>
        <w:textAlignment w:val="auto"/>
      </w:pPr>
      <w:r>
        <w:t xml:space="preserve">After the resource selection is performed, </w:t>
      </w:r>
      <w:r w:rsidRPr="00D8686A">
        <w:t>HARQ retransmission on a resource not reserved by a prior SCI is allowed due to transmission dropping caused by prioritization, pre-emption and congestion control</w:t>
      </w:r>
    </w:p>
    <w:p w14:paraId="402F550B" w14:textId="77777777" w:rsidR="00D8686A" w:rsidRDefault="00D8686A" w:rsidP="00D8686A">
      <w:pPr>
        <w:pStyle w:val="ListParagraph"/>
        <w:numPr>
          <w:ilvl w:val="1"/>
          <w:numId w:val="18"/>
        </w:numPr>
        <w:overflowPunct/>
        <w:autoSpaceDE/>
        <w:adjustRightInd/>
        <w:contextualSpacing/>
        <w:jc w:val="both"/>
        <w:textAlignment w:val="auto"/>
      </w:pPr>
      <w:r>
        <w:t>To discuss and conclude “should vs. shall” in RAN1#101</w:t>
      </w:r>
    </w:p>
    <w:p w14:paraId="007ADDD7" w14:textId="77777777" w:rsidR="00D8686A" w:rsidRDefault="00D8686A">
      <w:pPr>
        <w:pStyle w:val="CommentText"/>
      </w:pPr>
    </w:p>
    <w:p w14:paraId="2B6BB4C8" w14:textId="33AB3629" w:rsidR="00D8686A" w:rsidRDefault="00D8686A">
      <w:pPr>
        <w:pStyle w:val="CommentText"/>
      </w:pPr>
      <w:r>
        <w:t xml:space="preserve">Note that this can be applicable to any feedback type. This maximum time gap should be captured alongside the minimum time gap, and we prefer that it is </w:t>
      </w:r>
      <w:r w:rsidR="00495B13">
        <w:t xml:space="preserve">also </w:t>
      </w:r>
      <w:r>
        <w:t>done in RAN1 specifications as explained in our comment below</w:t>
      </w:r>
    </w:p>
  </w:comment>
  <w:comment w:id="177" w:author="Intel-AA" w:date="2020-05-13T12:23:00Z" w:initials="Intel-AA">
    <w:p w14:paraId="1771CAC9" w14:textId="5DF60B2B" w:rsidR="00D8686A" w:rsidRDefault="00D8686A">
      <w:pPr>
        <w:pStyle w:val="CommentText"/>
      </w:pPr>
      <w:r>
        <w:rPr>
          <w:rStyle w:val="CommentReference"/>
        </w:rPr>
        <w:annotationRef/>
      </w:r>
      <w:r>
        <w:t xml:space="preserve">Thanks for cleaning up the definition of minimum time gap. However, based on comments from our RAN1 delegate, we feel like the specification of this minimum time gap should be handled in RAN1 specs and MAC can refer to the relevant section instead. It seems like there are several L1 related parameters and details that should be better handled in RAN1 specs and we can simply refer to the relevant section </w:t>
      </w:r>
      <w:proofErr w:type="spellStart"/>
      <w:r>
        <w:t>whereever</w:t>
      </w:r>
      <w:proofErr w:type="spellEnd"/>
      <w:r>
        <w:t xml:space="preserve"> this minimum time gap is referenced.</w:t>
      </w:r>
    </w:p>
  </w:comment>
  <w:comment w:id="204" w:author="LEE Young Dae/5G Wireless Communication Standard Task(youngdae.lee@lge.com)" w:date="2020-05-06T20:01:00Z" w:initials="LYDWCST">
    <w:p w14:paraId="52783F61" w14:textId="7B600C14" w:rsidR="00D8686A" w:rsidRDefault="00D8686A">
      <w:pPr>
        <w:pStyle w:val="CommentText"/>
        <w:rPr>
          <w:rFonts w:eastAsia="Malgun Gothic"/>
          <w:lang w:eastAsia="ko-KR"/>
        </w:rPr>
      </w:pPr>
      <w:r>
        <w:rPr>
          <w:rStyle w:val="CommentReference"/>
        </w:rPr>
        <w:annotationRef/>
      </w:r>
      <w:r w:rsidRPr="005666B0">
        <w:rPr>
          <w:rFonts w:eastAsia="Malgun Gothic" w:hint="eastAsia"/>
          <w:highlight w:val="yellow"/>
          <w:lang w:eastAsia="ko-KR"/>
        </w:rPr>
        <w:t>RAN2#109B-e agreement:</w:t>
      </w:r>
    </w:p>
    <w:p w14:paraId="0DB53287" w14:textId="20589C8A" w:rsidR="00D8686A" w:rsidRPr="00B57173" w:rsidRDefault="00D8686A">
      <w:pPr>
        <w:pStyle w:val="CommentText"/>
        <w:rPr>
          <w:rFonts w:eastAsia="Malgun Gothic"/>
          <w:lang w:eastAsia="ko-KR"/>
        </w:rPr>
      </w:pPr>
      <w:r>
        <w:rPr>
          <w:noProof/>
        </w:rPr>
        <w:t>UE in SL mode 2 may trigger resource reselection due to latency of CSI report, depending on UE implementation.</w:t>
      </w:r>
    </w:p>
  </w:comment>
  <w:comment w:id="213" w:author="LEE Young Dae/5G Wireless Communication Standard Task(youngdae.lee@lge.com)" w:date="2020-05-08T18:13:00Z" w:initials="LYDWCST">
    <w:p w14:paraId="6104391E" w14:textId="11D05461" w:rsidR="00D8686A" w:rsidRPr="00D56704" w:rsidRDefault="00D8686A">
      <w:pPr>
        <w:pStyle w:val="CommentText"/>
        <w:rPr>
          <w:rFonts w:eastAsia="Malgun Gothic"/>
          <w:lang w:eastAsia="ko-KR"/>
        </w:rPr>
      </w:pPr>
      <w:r w:rsidRPr="00D56704">
        <w:rPr>
          <w:rStyle w:val="CommentReference"/>
          <w:highlight w:val="yellow"/>
        </w:rPr>
        <w:annotationRef/>
      </w:r>
      <w:r w:rsidRPr="00D56704">
        <w:rPr>
          <w:rFonts w:eastAsia="Malgun Gothic" w:hint="eastAsia"/>
          <w:highlight w:val="yellow"/>
          <w:lang w:eastAsia="ko-KR"/>
        </w:rPr>
        <w:t>T</w:t>
      </w:r>
      <w:r w:rsidRPr="00D56704">
        <w:rPr>
          <w:rFonts w:eastAsia="Malgun Gothic"/>
          <w:highlight w:val="yellow"/>
          <w:lang w:eastAsia="ko-KR"/>
        </w:rPr>
        <w:t>h</w:t>
      </w:r>
      <w:r w:rsidRPr="00D56704">
        <w:rPr>
          <w:rFonts w:eastAsia="Malgun Gothic" w:hint="eastAsia"/>
          <w:highlight w:val="yellow"/>
          <w:lang w:eastAsia="ko-KR"/>
        </w:rPr>
        <w:t xml:space="preserve">is </w:t>
      </w:r>
      <w:r w:rsidRPr="00D56704">
        <w:rPr>
          <w:rFonts w:eastAsia="Malgun Gothic"/>
          <w:highlight w:val="yellow"/>
          <w:lang w:eastAsia="ko-KR"/>
        </w:rPr>
        <w:t>part is relocated to the end of this procedure.</w:t>
      </w:r>
    </w:p>
  </w:comment>
  <w:comment w:id="223" w:author="LEE Young Dae/5G Wireless Communication Standard Task(youngdae.lee@lge.com)" w:date="2020-05-08T19:10:00Z" w:initials="LYDWCST">
    <w:p w14:paraId="622E8AAC" w14:textId="12019CF2" w:rsidR="00D8686A" w:rsidRPr="00E22B0E" w:rsidRDefault="00D8686A">
      <w:pPr>
        <w:pStyle w:val="CommentText"/>
        <w:rPr>
          <w:rFonts w:eastAsia="Malgun Gothic"/>
          <w:lang w:eastAsia="ko-KR"/>
        </w:rPr>
      </w:pPr>
      <w:r>
        <w:rPr>
          <w:rStyle w:val="CommentReference"/>
        </w:rPr>
        <w:annotationRef/>
      </w:r>
      <w:r>
        <w:rPr>
          <w:rFonts w:eastAsia="Malgun Gothic"/>
          <w:lang w:eastAsia="ko-KR"/>
        </w:rPr>
        <w:t>R</w:t>
      </w:r>
      <w:r>
        <w:rPr>
          <w:rFonts w:eastAsia="Malgun Gothic" w:hint="eastAsia"/>
          <w:lang w:eastAsia="ko-KR"/>
        </w:rPr>
        <w:t xml:space="preserve">elocated </w:t>
      </w:r>
      <w:r>
        <w:rPr>
          <w:rFonts w:eastAsia="Malgun Gothic"/>
          <w:lang w:eastAsia="ko-KR"/>
        </w:rPr>
        <w:t>condition</w:t>
      </w:r>
    </w:p>
  </w:comment>
  <w:comment w:id="252" w:author="LEE Young Dae/5G Wireless Communication Standard Task(youngdae.lee@lge.com)" w:date="2020-05-08T11:13:00Z" w:initials="LYDWCST">
    <w:p w14:paraId="163101C8" w14:textId="230B7F44" w:rsidR="00D8686A" w:rsidRDefault="00D8686A" w:rsidP="00D95744">
      <w:pPr>
        <w:rPr>
          <w:rFonts w:eastAsia="DengXian"/>
          <w:i/>
        </w:rPr>
      </w:pPr>
      <w:r>
        <w:rPr>
          <w:rStyle w:val="CommentReference"/>
        </w:rPr>
        <w:annotationRef/>
      </w:r>
      <w:r w:rsidRPr="00D667B8">
        <w:rPr>
          <w:rFonts w:eastAsia="DengXian"/>
          <w:i/>
          <w:highlight w:val="yellow"/>
        </w:rPr>
        <w:t>RAN</w:t>
      </w:r>
      <w:r>
        <w:rPr>
          <w:rFonts w:eastAsia="DengXian"/>
          <w:i/>
          <w:highlight w:val="yellow"/>
        </w:rPr>
        <w:t>1#100</w:t>
      </w:r>
      <w:r w:rsidRPr="00D667B8">
        <w:rPr>
          <w:rFonts w:eastAsia="DengXian"/>
          <w:i/>
          <w:highlight w:val="yellow"/>
        </w:rPr>
        <w:t>B-e Agreements:</w:t>
      </w:r>
      <w:r w:rsidRPr="00257AFD">
        <w:rPr>
          <w:rFonts w:eastAsia="DengXian"/>
          <w:i/>
        </w:rPr>
        <w:t xml:space="preserve"> </w:t>
      </w:r>
    </w:p>
    <w:p w14:paraId="711E0B3A" w14:textId="77777777" w:rsidR="00D8686A" w:rsidRPr="00257AFD" w:rsidRDefault="00D8686A" w:rsidP="00D95744">
      <w:pPr>
        <w:rPr>
          <w:i/>
        </w:rPr>
      </w:pPr>
      <w:r w:rsidRPr="00257AFD">
        <w:rPr>
          <w:i/>
        </w:rPr>
        <w:t>Finalize the RRC parameter for pre-emption activation per resource pool by</w:t>
      </w:r>
    </w:p>
    <w:p w14:paraId="28A1AB67" w14:textId="77777777" w:rsidR="00D8686A" w:rsidRPr="00257AFD" w:rsidRDefault="00D8686A" w:rsidP="00D95744">
      <w:pPr>
        <w:pStyle w:val="ListParagraph"/>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5D3967A8" w14:textId="77777777" w:rsidR="00D8686A" w:rsidRPr="00257AFD" w:rsidRDefault="00D8686A" w:rsidP="00D95744">
      <w:pPr>
        <w:pStyle w:val="ListParagraph"/>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7E4A7EAE" w14:textId="77777777" w:rsidR="00D8686A" w:rsidRPr="00257AFD" w:rsidRDefault="00D8686A" w:rsidP="00D95744">
      <w:pPr>
        <w:pStyle w:val="ListParagraph"/>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D86328">
        <w:rPr>
          <w:rFonts w:ascii="Times New Roman" w:hAnsi="Times New Roman"/>
          <w:i/>
          <w:szCs w:val="20"/>
          <w:highlight w:val="yellow"/>
        </w:rPr>
        <w:t>prioRX</w:t>
      </w:r>
      <w:proofErr w:type="spellEnd"/>
      <w:r w:rsidRPr="00D86328">
        <w:rPr>
          <w:rFonts w:ascii="Times New Roman" w:hAnsi="Times New Roman"/>
          <w:i/>
          <w:szCs w:val="20"/>
          <w:highlight w:val="yellow"/>
        </w:rPr>
        <w:t xml:space="preserve"> &lt; </w:t>
      </w:r>
      <w:proofErr w:type="spellStart"/>
      <w:r w:rsidRPr="00D86328">
        <w:rPr>
          <w:rFonts w:ascii="Times New Roman" w:hAnsi="Times New Roman"/>
          <w:i/>
          <w:szCs w:val="20"/>
          <w:highlight w:val="yellow"/>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p>
    <w:p w14:paraId="0AEAD393" w14:textId="77777777" w:rsidR="00D8686A" w:rsidRPr="00257AFD" w:rsidRDefault="00D8686A" w:rsidP="00D95744">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6DC35357" w14:textId="77777777" w:rsidR="00D8686A" w:rsidRPr="00257AFD" w:rsidRDefault="00D8686A" w:rsidP="00D95744">
      <w:pPr>
        <w:numPr>
          <w:ilvl w:val="2"/>
          <w:numId w:val="5"/>
        </w:numPr>
        <w:overflowPunct/>
        <w:autoSpaceDE/>
        <w:autoSpaceDN/>
        <w:adjustRightInd/>
        <w:spacing w:after="0"/>
        <w:textAlignment w:val="auto"/>
        <w:rPr>
          <w:i/>
        </w:rPr>
      </w:pPr>
      <w:proofErr w:type="spellStart"/>
      <w:r w:rsidRPr="00257AFD">
        <w:rPr>
          <w:i/>
        </w:rPr>
        <w:t>prioRX</w:t>
      </w:r>
      <w:proofErr w:type="spellEnd"/>
      <w:r w:rsidRPr="00257AFD">
        <w:rPr>
          <w:i/>
        </w:rPr>
        <w:t xml:space="preserve"> is the priority associated with the resource indicated in SCI, as per 8.1.4 in 38.214</w:t>
      </w:r>
    </w:p>
    <w:p w14:paraId="79611F7F" w14:textId="77777777" w:rsidR="00D8686A" w:rsidRPr="00257AFD" w:rsidRDefault="00D8686A" w:rsidP="00D95744">
      <w:pPr>
        <w:numPr>
          <w:ilvl w:val="2"/>
          <w:numId w:val="5"/>
        </w:numPr>
        <w:overflowPunct/>
        <w:autoSpaceDE/>
        <w:autoSpaceDN/>
        <w:adjustRightInd/>
        <w:spacing w:after="0"/>
        <w:textAlignment w:val="auto"/>
        <w:rPr>
          <w:i/>
        </w:rPr>
      </w:pPr>
      <w:proofErr w:type="spellStart"/>
      <w:r w:rsidRPr="00257AFD">
        <w:rPr>
          <w:i/>
        </w:rPr>
        <w:t>prioTX</w:t>
      </w:r>
      <w:proofErr w:type="spellEnd"/>
      <w:r w:rsidRPr="00257AFD">
        <w:rPr>
          <w:i/>
        </w:rPr>
        <w:t xml:space="preserve"> is L1 priority within a UE associated with the reserved resources, as per 8.1.4 in 38.214</w:t>
      </w:r>
    </w:p>
    <w:p w14:paraId="1E0244BF" w14:textId="77777777" w:rsidR="00D8686A" w:rsidRPr="00D667B8" w:rsidRDefault="00D8686A" w:rsidP="00D95744">
      <w:pPr>
        <w:pStyle w:val="CommentText"/>
      </w:pPr>
    </w:p>
  </w:comment>
  <w:comment w:id="300" w:author="Intel-AA" w:date="2020-05-14T00:47:00Z" w:initials="Intel-AA">
    <w:p w14:paraId="0A10FD8C" w14:textId="30ECFBD5" w:rsidR="005F5949" w:rsidRDefault="005F5949" w:rsidP="005F5949">
      <w:pPr>
        <w:pStyle w:val="CommentText"/>
      </w:pPr>
      <w:r>
        <w:rPr>
          <w:rStyle w:val="CommentReference"/>
        </w:rPr>
        <w:annotationRef/>
      </w:r>
      <w:r>
        <w:t xml:space="preserve">With regards to capturing the details of RSRP check and the priority based pre-emption check, we think this should be left to L1. Essentially, this is similar to the iterative RSRP threshold scaling procedure for resource re-selection (i.e. 3 dB scaling, which is captured in TS 38.214), which does not seem to be reflected here. Besides, it would be very much simpler for the MAC specification if PHY layer indicates to MAC layer the </w:t>
      </w:r>
      <w:proofErr w:type="spellStart"/>
      <w:r>
        <w:t>higest</w:t>
      </w:r>
      <w:proofErr w:type="spellEnd"/>
      <w:r>
        <w:t xml:space="preserve"> priority of the resource overlapped with the pre-empted resource, and then MAC checks the priority condition (if pre-emption is enabled). The RSRP condition is automatically checked by PHY layer during candidate set preparation.</w:t>
      </w:r>
    </w:p>
    <w:p w14:paraId="7AE815BA" w14:textId="66D98144" w:rsidR="005F5949" w:rsidRDefault="005F5949" w:rsidP="005F5949">
      <w:pPr>
        <w:pStyle w:val="CommentText"/>
      </w:pPr>
      <w:r>
        <w:t>I have suggested a reword based on the above comment which I hope is acceptable</w:t>
      </w:r>
    </w:p>
  </w:comment>
  <w:comment w:id="322" w:author="LEE Young Dae/5G Wireless Communication Standard Task(youngdae.lee@lge.com)" w:date="2020-05-08T18:07:00Z" w:initials="LYDWCST">
    <w:p w14:paraId="343C1189" w14:textId="401CEF7E" w:rsidR="00D8686A" w:rsidRDefault="00D8686A" w:rsidP="00C35DC0">
      <w:pPr>
        <w:pStyle w:val="CommentText"/>
        <w:rPr>
          <w:rFonts w:eastAsia="Malgun Gothic"/>
          <w:lang w:eastAsia="ko-KR"/>
        </w:rPr>
      </w:pPr>
      <w:r>
        <w:rPr>
          <w:rStyle w:val="CommentReference"/>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30E16C45" w14:textId="77777777" w:rsidR="00D8686A" w:rsidRPr="00C35DC0" w:rsidRDefault="00D8686A"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D8686A" w:rsidRDefault="00D8686A"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w:t>
      </w:r>
      <w:proofErr w:type="spellStart"/>
      <w:r w:rsidRPr="00C35DC0">
        <w:rPr>
          <w:i/>
        </w:rPr>
        <w:t>preempted</w:t>
      </w:r>
      <w:proofErr w:type="spellEnd"/>
      <w:r w:rsidRPr="00C35DC0">
        <w:rPr>
          <w:i/>
        </w:rPr>
        <w:t xml:space="preserve"> resources during the re-selection triggered by pre-emption</w:t>
      </w:r>
    </w:p>
  </w:comment>
  <w:comment w:id="330" w:author="LEE Young Dae/5G Wireless Communication Standard Task(youngdae.lee@lge.com)" w:date="2020-05-06T20:01:00Z" w:initials="LYDWCST">
    <w:p w14:paraId="6D531101" w14:textId="37D044DA" w:rsidR="00D8686A" w:rsidRPr="00D86328" w:rsidRDefault="00D8686A" w:rsidP="00C35DC0">
      <w:pPr>
        <w:rPr>
          <w:i/>
          <w:highlight w:val="yellow"/>
          <w:lang w:eastAsia="zh-CN"/>
        </w:rPr>
      </w:pPr>
      <w:r>
        <w:rPr>
          <w:rStyle w:val="CommentReference"/>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26C055BE" w14:textId="77777777" w:rsidR="00D8686A" w:rsidRPr="00D86328" w:rsidRDefault="00D8686A"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D8686A" w:rsidRPr="00D86328" w:rsidRDefault="00D8686A"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D8686A" w:rsidRPr="00C35DC0" w:rsidRDefault="00D8686A" w:rsidP="00C35DC0">
      <w:pPr>
        <w:pStyle w:val="CommentText"/>
        <w:rPr>
          <w:rFonts w:eastAsia="Malgun Gothic"/>
          <w:lang w:eastAsia="ko-KR"/>
        </w:rPr>
      </w:pPr>
    </w:p>
  </w:comment>
  <w:comment w:id="354" w:author="LEE Young Dae/5G Wireless Communication Standard Task(youngdae.lee@lge.com)" w:date="2020-05-11T20:23:00Z" w:initials="LYDWCST">
    <w:p w14:paraId="7930329A" w14:textId="773892BC" w:rsidR="00D8686A" w:rsidRDefault="00D8686A">
      <w:pPr>
        <w:pStyle w:val="CommentText"/>
        <w:rPr>
          <w:rFonts w:eastAsia="Malgun Gothic"/>
          <w:lang w:eastAsia="ko-KR"/>
        </w:rPr>
      </w:pPr>
      <w:r>
        <w:rPr>
          <w:rStyle w:val="CommentReference"/>
        </w:rPr>
        <w:annotationRef/>
      </w:r>
      <w:r>
        <w:rPr>
          <w:rFonts w:eastAsia="Malgun Gothic" w:hint="eastAsia"/>
          <w:lang w:eastAsia="ko-KR"/>
        </w:rPr>
        <w:t>RAN1#100e agreement:</w:t>
      </w:r>
    </w:p>
    <w:p w14:paraId="03558FB7" w14:textId="77777777" w:rsidR="00D8686A" w:rsidRPr="0079164D" w:rsidRDefault="00D8686A"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D8686A" w:rsidRPr="00F8310F" w:rsidRDefault="00D8686A">
      <w:pPr>
        <w:pStyle w:val="CommentText"/>
        <w:rPr>
          <w:rFonts w:eastAsia="Malgun Gothic"/>
          <w:lang w:eastAsia="ko-KR"/>
        </w:rPr>
      </w:pPr>
    </w:p>
  </w:comment>
  <w:comment w:id="367" w:author="LEE Young Dae/5G Wireless Communication Standard Task(youngdae.lee@lge.com)" w:date="2020-05-06T19:20:00Z" w:initials="LYDWCST">
    <w:p w14:paraId="43AF6685" w14:textId="043BDAEE" w:rsidR="00D8686A" w:rsidRDefault="00D8686A">
      <w:pPr>
        <w:pStyle w:val="CommentText"/>
        <w:rPr>
          <w:rFonts w:eastAsia="Malgun Gothic"/>
          <w:lang w:eastAsia="ko-KR"/>
        </w:rPr>
      </w:pPr>
      <w:r>
        <w:rPr>
          <w:rStyle w:val="CommentReference"/>
        </w:rPr>
        <w:annotationRef/>
      </w:r>
      <w:r w:rsidRPr="00C74CED">
        <w:rPr>
          <w:rFonts w:eastAsia="Malgun Gothic" w:hint="eastAsia"/>
          <w:highlight w:val="yellow"/>
          <w:lang w:eastAsia="ko-KR"/>
        </w:rPr>
        <w:t>RAN2#109B-e agreement:</w:t>
      </w:r>
    </w:p>
    <w:p w14:paraId="0DBF7017" w14:textId="57D93AC5" w:rsidR="00D8686A" w:rsidRPr="00B21DF2" w:rsidRDefault="00D8686A" w:rsidP="00B21DF2">
      <w:pPr>
        <w:pStyle w:val="CommentText"/>
        <w:numPr>
          <w:ilvl w:val="0"/>
          <w:numId w:val="8"/>
        </w:numPr>
        <w:rPr>
          <w:rFonts w:eastAsia="Malgun Gothic"/>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D8686A" w:rsidRPr="00C74CED" w:rsidRDefault="00D8686A" w:rsidP="00B21DF2">
      <w:pPr>
        <w:pStyle w:val="CommentText"/>
        <w:numPr>
          <w:ilvl w:val="0"/>
          <w:numId w:val="8"/>
        </w:numPr>
        <w:rPr>
          <w:rFonts w:eastAsia="Malgun Gothic"/>
          <w:lang w:eastAsia="ko-KR"/>
        </w:rPr>
      </w:pPr>
      <w:r w:rsidRPr="00B21DF2">
        <w:rPr>
          <w:rFonts w:eastAsia="Malgun Gothic"/>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378" w:author="LEE Young Dae/5G Wireless Communication Standard Task(youngdae.lee@lge.com)" w:date="2020-05-07T13:56:00Z" w:initials="LYDWCST">
    <w:p w14:paraId="68BE9348" w14:textId="6DE90D0D" w:rsidR="00D8686A" w:rsidRDefault="00D8686A">
      <w:pPr>
        <w:pStyle w:val="CommentText"/>
        <w:rPr>
          <w:rFonts w:eastAsia="Malgun Gothic"/>
          <w:lang w:eastAsia="ko-KR"/>
        </w:rPr>
      </w:pPr>
      <w:r>
        <w:rPr>
          <w:rStyle w:val="CommentReference"/>
        </w:rPr>
        <w:annotationRef/>
      </w:r>
      <w:r w:rsidRPr="00234576">
        <w:rPr>
          <w:rFonts w:eastAsia="Malgun Gothic" w:hint="eastAsia"/>
          <w:highlight w:val="yellow"/>
          <w:lang w:eastAsia="ko-KR"/>
        </w:rPr>
        <w:t>R</w:t>
      </w:r>
      <w:r w:rsidRPr="00234576">
        <w:rPr>
          <w:rFonts w:eastAsia="Malgun Gothic"/>
          <w:highlight w:val="yellow"/>
          <w:lang w:eastAsia="ko-KR"/>
        </w:rPr>
        <w:t>AN2#109B-e agreement:</w:t>
      </w:r>
    </w:p>
    <w:p w14:paraId="321EF74D" w14:textId="77777777" w:rsidR="00D8686A" w:rsidRDefault="00D8686A">
      <w:pPr>
        <w:pStyle w:val="CommentText"/>
        <w:rPr>
          <w:rFonts w:eastAsia="Malgun Gothic"/>
          <w:lang w:eastAsia="ko-KR"/>
        </w:rPr>
      </w:pPr>
    </w:p>
    <w:p w14:paraId="0967CB25" w14:textId="20A697EC" w:rsidR="00D8686A" w:rsidRPr="00234576" w:rsidRDefault="00D8686A">
      <w:pPr>
        <w:pStyle w:val="CommentText"/>
        <w:rPr>
          <w:rFonts w:eastAsia="Malgun Gothic"/>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385" w:author="LEE Young Dae/5G Wireless Communication Standard Task(youngdae.lee@lge.com)" w:date="2020-05-11T11:30:00Z" w:initials="LYDWCST">
    <w:p w14:paraId="56DB84B4" w14:textId="4BC98A84" w:rsidR="00D8686A" w:rsidRPr="006C43AC" w:rsidRDefault="00D8686A">
      <w:pPr>
        <w:pStyle w:val="CommentText"/>
        <w:rPr>
          <w:rFonts w:eastAsia="Malgun Gothic"/>
          <w:lang w:eastAsia="ko-KR"/>
        </w:rPr>
      </w:pPr>
      <w:r>
        <w:rPr>
          <w:rStyle w:val="CommentReference"/>
        </w:rPr>
        <w:annotationRef/>
      </w:r>
      <w:r>
        <w:rPr>
          <w:rStyle w:val="CommentReference"/>
        </w:rPr>
        <w:t>Alignment with 38.212</w:t>
      </w:r>
    </w:p>
  </w:comment>
  <w:comment w:id="391" w:author="LEE Young Dae/5G Wireless Communication Standard Task(youngdae.lee@lge.com)" w:date="2020-05-07T13:51:00Z" w:initials="LYDWCST">
    <w:p w14:paraId="5A803B59" w14:textId="5342E550" w:rsidR="00D8686A" w:rsidRDefault="00D8686A">
      <w:pPr>
        <w:pStyle w:val="CommentText"/>
        <w:rPr>
          <w:rFonts w:eastAsia="Malgun Gothic"/>
          <w:lang w:eastAsia="ko-KR"/>
        </w:rPr>
      </w:pPr>
      <w:r>
        <w:rPr>
          <w:rStyle w:val="CommentReference"/>
        </w:rPr>
        <w:annotationRef/>
      </w:r>
      <w:r w:rsidRPr="00FE58AC">
        <w:rPr>
          <w:rFonts w:eastAsia="Malgun Gothic" w:hint="eastAsia"/>
          <w:highlight w:val="yellow"/>
          <w:lang w:eastAsia="ko-KR"/>
        </w:rPr>
        <w:t>RAN2#109B-e agreements:</w:t>
      </w:r>
    </w:p>
    <w:p w14:paraId="1C7E42AB" w14:textId="77777777" w:rsidR="00D8686A" w:rsidRDefault="00D8686A">
      <w:pPr>
        <w:pStyle w:val="CommentText"/>
        <w:rPr>
          <w:rFonts w:eastAsia="Malgun Gothic"/>
          <w:lang w:eastAsia="ko-KR"/>
        </w:rPr>
      </w:pPr>
    </w:p>
    <w:p w14:paraId="11785C79" w14:textId="77777777" w:rsidR="00D8686A" w:rsidRPr="00FE58AC" w:rsidRDefault="00D8686A" w:rsidP="00FE58AC">
      <w:pPr>
        <w:pStyle w:val="CommentText"/>
        <w:rPr>
          <w:rFonts w:eastAsia="Malgun Gothic"/>
          <w:lang w:eastAsia="ko-KR"/>
        </w:rPr>
      </w:pPr>
      <w:r w:rsidRPr="00FE58AC">
        <w:rPr>
          <w:rFonts w:eastAsia="Malgun Gothic"/>
          <w:lang w:eastAsia="ko-KR"/>
        </w:rPr>
        <w:t>10:</w:t>
      </w:r>
      <w:r w:rsidRPr="00FE58AC">
        <w:rPr>
          <w:rFonts w:eastAsia="Malgun Gothic"/>
          <w:lang w:eastAsia="ko-KR"/>
        </w:rPr>
        <w:tab/>
        <w:t>Groupcast HARQ option 2 can be selected only when the following conditions are met:</w:t>
      </w:r>
    </w:p>
    <w:p w14:paraId="51803EA9" w14:textId="77777777" w:rsidR="00D8686A" w:rsidRPr="00FE58AC" w:rsidRDefault="00D8686A" w:rsidP="00FE58AC">
      <w:pPr>
        <w:pStyle w:val="CommentText"/>
        <w:rPr>
          <w:rFonts w:eastAsia="Malgun Gothic"/>
          <w:lang w:eastAsia="ko-KR"/>
        </w:rPr>
      </w:pPr>
      <w:r w:rsidRPr="00FE58AC">
        <w:rPr>
          <w:rFonts w:eastAsia="Malgun Gothic"/>
          <w:lang w:eastAsia="ko-KR"/>
        </w:rPr>
        <w:tab/>
        <w:t>- The V2X layer passes the group size and the member ID to the AS layer; and</w:t>
      </w:r>
    </w:p>
    <w:p w14:paraId="3FF0B5C8" w14:textId="77777777" w:rsidR="00D8686A" w:rsidRPr="00FE58AC" w:rsidRDefault="00D8686A" w:rsidP="00FE58AC">
      <w:pPr>
        <w:pStyle w:val="CommentText"/>
        <w:rPr>
          <w:rFonts w:eastAsia="Malgun Gothic"/>
          <w:lang w:eastAsia="ko-KR"/>
        </w:rPr>
      </w:pPr>
      <w:r w:rsidRPr="00FE58AC">
        <w:rPr>
          <w:rFonts w:eastAsia="Malgun Gothic"/>
          <w:lang w:eastAsia="ko-KR"/>
        </w:rPr>
        <w:tab/>
        <w:t>- The group size is not greater than the number of candidate PSFCH resources associated with the selected PSSCH resource.</w:t>
      </w:r>
    </w:p>
    <w:p w14:paraId="107A9213" w14:textId="77777777" w:rsidR="00D8686A" w:rsidRPr="00FE58AC" w:rsidRDefault="00D8686A" w:rsidP="00FE58AC">
      <w:pPr>
        <w:pStyle w:val="CommentText"/>
        <w:rPr>
          <w:rFonts w:eastAsia="Malgun Gothic"/>
          <w:lang w:eastAsia="ko-KR"/>
        </w:rPr>
      </w:pPr>
      <w:r w:rsidRPr="00FE58AC">
        <w:rPr>
          <w:rFonts w:eastAsia="Malgun Gothic"/>
          <w:lang w:eastAsia="ko-KR"/>
        </w:rPr>
        <w:t>11:</w:t>
      </w:r>
      <w:r w:rsidRPr="00FE58AC">
        <w:rPr>
          <w:rFonts w:eastAsia="Malgun Gothic"/>
          <w:lang w:eastAsia="ko-KR"/>
        </w:rPr>
        <w:tab/>
        <w:t>Which HARQ option is used for groupcast is up to the MAC layer of TX UE (even though the V2X layer passes the group size and the member ID to the AS layer.)</w:t>
      </w:r>
    </w:p>
    <w:p w14:paraId="16AF0441" w14:textId="4942A344" w:rsidR="00D8686A" w:rsidRPr="00FE58AC" w:rsidRDefault="00D8686A" w:rsidP="00FE58AC">
      <w:pPr>
        <w:pStyle w:val="CommentText"/>
        <w:rPr>
          <w:rFonts w:eastAsia="Malgun Gothic"/>
          <w:lang w:eastAsia="ko-KR"/>
        </w:rPr>
      </w:pPr>
      <w:r w:rsidRPr="00FE58AC">
        <w:rPr>
          <w:rFonts w:eastAsia="Malgun Gothic"/>
          <w:lang w:eastAsia="ko-KR"/>
        </w:rPr>
        <w:t>12:</w:t>
      </w:r>
      <w:r w:rsidRPr="00FE58AC">
        <w:rPr>
          <w:rFonts w:eastAsia="Malgun Gothic"/>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467" w:author="LEE Young Dae/5G Wireless Communication Standard Task(youngdae.lee@lge.com)" w:date="2020-05-07T13:22:00Z" w:initials="LYDWCST">
    <w:p w14:paraId="0840DEEB" w14:textId="7549F3DD" w:rsidR="00D8686A" w:rsidRPr="007B666C" w:rsidRDefault="00D8686A">
      <w:pPr>
        <w:pStyle w:val="CommentText"/>
        <w:rPr>
          <w:rFonts w:eastAsia="Malgun Gothic"/>
          <w:lang w:eastAsia="ko-KR"/>
        </w:rPr>
      </w:pPr>
      <w:r>
        <w:rPr>
          <w:rStyle w:val="CommentReference"/>
        </w:rPr>
        <w:annotationRef/>
      </w:r>
      <w:r w:rsidRPr="007B666C">
        <w:rPr>
          <w:rFonts w:eastAsia="Malgun Gothic" w:hint="eastAsia"/>
          <w:highlight w:val="yellow"/>
          <w:lang w:eastAsia="ko-KR"/>
        </w:rPr>
        <w:t xml:space="preserve">This part </w:t>
      </w:r>
      <w:r>
        <w:rPr>
          <w:rFonts w:eastAsia="Malgun Gothic"/>
          <w:highlight w:val="yellow"/>
          <w:lang w:eastAsia="ko-KR"/>
        </w:rPr>
        <w:t>is used to</w:t>
      </w:r>
      <w:r w:rsidRPr="007B666C">
        <w:rPr>
          <w:rFonts w:eastAsia="Malgun Gothic" w:hint="eastAsia"/>
          <w:highlight w:val="yellow"/>
          <w:lang w:eastAsia="ko-KR"/>
        </w:rPr>
        <w:t xml:space="preserve"> trigger the procedure in 5.22.1.3.2</w:t>
      </w:r>
    </w:p>
  </w:comment>
  <w:comment w:id="481" w:author="LEE Young Dae/5G Wireless Communication Standard Task(youngdae.lee@lge.com)" w:date="2020-05-06T16:42:00Z" w:initials="LYDWCST">
    <w:p w14:paraId="5D744FB6" w14:textId="707BF976" w:rsidR="00D8686A" w:rsidRPr="00C70088" w:rsidRDefault="00D8686A">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This part will trigger UE to </w:t>
      </w:r>
      <w:proofErr w:type="spellStart"/>
      <w:r w:rsidRPr="00C70088">
        <w:rPr>
          <w:rFonts w:eastAsia="Malgun Gothic" w:hint="eastAsia"/>
          <w:highlight w:val="yellow"/>
          <w:lang w:eastAsia="ko-KR"/>
        </w:rPr>
        <w:t>perfrom</w:t>
      </w:r>
      <w:proofErr w:type="spellEnd"/>
      <w:r w:rsidRPr="00C70088">
        <w:rPr>
          <w:rFonts w:eastAsia="Malgun Gothic" w:hint="eastAsia"/>
          <w:highlight w:val="yellow"/>
          <w:lang w:eastAsia="ko-KR"/>
        </w:rPr>
        <w:t xml:space="preserve"> </w:t>
      </w:r>
      <w:r w:rsidRPr="00C70088">
        <w:rPr>
          <w:highlight w:val="yellow"/>
          <w:lang w:eastAsia="ko-KR"/>
        </w:rPr>
        <w:t xml:space="preserve">the </w:t>
      </w:r>
      <w:r w:rsidRPr="00C70088">
        <w:rPr>
          <w:highlight w:val="yellow"/>
        </w:rPr>
        <w:t>HARQ</w:t>
      </w:r>
      <w:r w:rsidRPr="00A73A23">
        <w:rPr>
          <w:highlight w:val="yellow"/>
        </w:rPr>
        <w:t>-Based Sidelink RLF Detection procedure</w:t>
      </w:r>
    </w:p>
  </w:comment>
  <w:comment w:id="510" w:author="LEE Young Dae/5G Wireless Communication Standard Task(youngdae.lee@lge.com)" w:date="2020-05-06T16:43:00Z" w:initials="LYDWCST">
    <w:p w14:paraId="5397B4D1" w14:textId="175562A0" w:rsidR="00D8686A" w:rsidRDefault="00D8686A">
      <w:pPr>
        <w:pStyle w:val="CommentText"/>
        <w:rPr>
          <w:rStyle w:val="CommentReference"/>
        </w:rPr>
      </w:pPr>
      <w:r w:rsidRPr="00C70088">
        <w:rPr>
          <w:rStyle w:val="CommentReference"/>
          <w:highlight w:val="yellow"/>
        </w:rPr>
        <w:t>RAN2#109B-e agreement:</w:t>
      </w:r>
    </w:p>
    <w:p w14:paraId="211524BC" w14:textId="77777777" w:rsidR="00D8686A" w:rsidRDefault="00D8686A"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D8686A" w:rsidRPr="00C70088" w:rsidRDefault="00D8686A">
      <w:pPr>
        <w:pStyle w:val="CommentText"/>
        <w:rPr>
          <w:rFonts w:eastAsia="Malgun Gothic"/>
          <w:lang w:eastAsia="ko-KR"/>
        </w:rPr>
      </w:pPr>
    </w:p>
  </w:comment>
  <w:comment w:id="514" w:author="LEE Young Dae/5G Wireless Communication Standard Task(youngdae.lee@lge.com)" w:date="2020-05-06T16:44:00Z" w:initials="LYDWCST">
    <w:p w14:paraId="7E9FC87B" w14:textId="7A49F851" w:rsidR="00D8686A" w:rsidRDefault="00D8686A">
      <w:pPr>
        <w:pStyle w:val="CommentText"/>
      </w:pPr>
      <w:r>
        <w:rPr>
          <w:rStyle w:val="CommentReference"/>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HARQ-Based Sidelink RLF Detection’.</w:t>
      </w:r>
    </w:p>
  </w:comment>
  <w:comment w:id="526" w:author="LEE Young Dae/5G Wireless Communication Standard Task(youngdae.lee@lge.com)" w:date="2020-05-06T17:51:00Z" w:initials="LYDWCST">
    <w:p w14:paraId="04AC18A2" w14:textId="4B98DCEF" w:rsidR="00D8686A" w:rsidRDefault="00D8686A">
      <w:pPr>
        <w:pStyle w:val="CommentText"/>
        <w:rPr>
          <w:rFonts w:eastAsia="Malgun Gothic"/>
          <w:lang w:eastAsia="ko-KR"/>
        </w:rPr>
      </w:pPr>
      <w:r>
        <w:rPr>
          <w:rStyle w:val="CommentReference"/>
        </w:rPr>
        <w:annotationRef/>
      </w:r>
      <w:r w:rsidRPr="00A5425F">
        <w:rPr>
          <w:rFonts w:eastAsia="Malgun Gothic" w:hint="eastAsia"/>
          <w:highlight w:val="yellow"/>
          <w:lang w:eastAsia="ko-KR"/>
        </w:rPr>
        <w:t xml:space="preserve">Rapporteur proposes to replace the following in </w:t>
      </w:r>
      <w:r w:rsidRPr="00A5425F">
        <w:rPr>
          <w:rFonts w:eastAsia="Malgun Gothic"/>
          <w:highlight w:val="yellow"/>
          <w:lang w:eastAsia="ko-KR"/>
        </w:rPr>
        <w:t>R2-2003238 by a new sentence as shown here, in order to explain the purpose of this procedure.</w:t>
      </w:r>
    </w:p>
    <w:p w14:paraId="145C2DA3" w14:textId="77777777" w:rsidR="00D8686A" w:rsidRDefault="00D8686A">
      <w:pPr>
        <w:pStyle w:val="CommentText"/>
        <w:rPr>
          <w:rFonts w:eastAsia="Malgun Gothic"/>
          <w:lang w:eastAsia="ko-KR"/>
        </w:rPr>
      </w:pPr>
    </w:p>
    <w:p w14:paraId="19779065" w14:textId="400B0FEE" w:rsidR="00D8686A" w:rsidRPr="00883763" w:rsidRDefault="00D8686A"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D8686A" w:rsidRPr="00A5425F" w:rsidRDefault="00D8686A">
      <w:pPr>
        <w:pStyle w:val="CommentText"/>
        <w:rPr>
          <w:rFonts w:eastAsia="Malgun Gothic"/>
          <w:lang w:eastAsia="ko-KR"/>
        </w:rPr>
      </w:pPr>
    </w:p>
  </w:comment>
  <w:comment w:id="529" w:author="LEE Young Dae/5G Wireless Communication Standard Task(youngdae.lee@lge.com)" w:date="2020-05-06T16:44:00Z" w:initials="LYDWCST">
    <w:p w14:paraId="18678299" w14:textId="77777777" w:rsidR="00D8686A" w:rsidRDefault="00D8686A" w:rsidP="003805AD">
      <w:pPr>
        <w:pStyle w:val="CommentText"/>
      </w:pPr>
      <w:r>
        <w:rPr>
          <w:rStyle w:val="CommentReference"/>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HARQ-Based Sidelink RLF Detection’.</w:t>
      </w:r>
    </w:p>
  </w:comment>
  <w:comment w:id="564" w:author="LEE Young Dae/5G Wireless Communication Standard Task(youngdae.lee@lge.com)" w:date="2020-05-06T16:40:00Z" w:initials="LYDWCST">
    <w:p w14:paraId="132B0A54" w14:textId="4D9AD1CF" w:rsidR="00D8686A" w:rsidRDefault="00D8686A" w:rsidP="00245D08">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Rapporteur </w:t>
      </w:r>
      <w:r>
        <w:rPr>
          <w:rFonts w:eastAsia="Malgun Gothic"/>
          <w:highlight w:val="yellow"/>
          <w:lang w:eastAsia="ko-KR"/>
        </w:rPr>
        <w:t>proposes to simplify</w:t>
      </w:r>
      <w:r w:rsidRPr="00C70088">
        <w:rPr>
          <w:rFonts w:eastAsia="Malgun Gothic" w:hint="eastAsia"/>
          <w:highlight w:val="yellow"/>
          <w:lang w:eastAsia="ko-KR"/>
        </w:rPr>
        <w:t xml:space="preserve"> the following text</w:t>
      </w:r>
      <w:r>
        <w:rPr>
          <w:rFonts w:eastAsia="Malgun Gothic"/>
          <w:highlight w:val="yellow"/>
          <w:lang w:eastAsia="ko-KR"/>
        </w:rPr>
        <w:t>s in R2-2003238 with a single sentence as shown here</w:t>
      </w:r>
      <w:r w:rsidRPr="00C70088">
        <w:rPr>
          <w:rFonts w:eastAsia="Malgun Gothic"/>
          <w:highlight w:val="yellow"/>
          <w:lang w:eastAsia="ko-KR"/>
        </w:rPr>
        <w:t>:</w:t>
      </w:r>
    </w:p>
    <w:p w14:paraId="7537E685" w14:textId="77777777" w:rsidR="00D8686A" w:rsidRPr="00A2661E" w:rsidRDefault="00D8686A" w:rsidP="00245D08">
      <w:pPr>
        <w:pStyle w:val="CommentText"/>
        <w:rPr>
          <w:rFonts w:eastAsia="Malgun Gothic"/>
          <w:lang w:eastAsia="ko-KR"/>
        </w:rPr>
      </w:pPr>
    </w:p>
    <w:p w14:paraId="7C936A62" w14:textId="77777777" w:rsidR="00D8686A" w:rsidRDefault="00D8686A" w:rsidP="00245D08">
      <w:pPr>
        <w:pStyle w:val="B1"/>
        <w:ind w:left="0" w:firstLine="0"/>
        <w:rPr>
          <w:lang w:eastAsia="ko-KR"/>
        </w:rPr>
      </w:pPr>
      <w:r>
        <w:rPr>
          <w:lang w:eastAsia="ko-KR"/>
        </w:rPr>
        <w:t>“</w:t>
      </w:r>
      <w:r w:rsidRPr="00883763">
        <w:rPr>
          <w:lang w:eastAsia="ko-KR"/>
        </w:rPr>
        <w:t xml:space="preserve">The MAC entity shall reset </w:t>
      </w:r>
      <w:proofErr w:type="spellStart"/>
      <w:r w:rsidRPr="00C70088">
        <w:rPr>
          <w:i/>
          <w:lang w:eastAsia="ko-KR"/>
        </w:rPr>
        <w:t>numConsecutiveDTX</w:t>
      </w:r>
      <w:proofErr w:type="spellEnd"/>
      <w:r w:rsidRPr="00883763">
        <w:rPr>
          <w:lang w:eastAsia="ko-KR"/>
        </w:rPr>
        <w:t xml:space="preserve"> for all unicast links upon (re)configuration </w:t>
      </w:r>
      <w:r>
        <w:rPr>
          <w:lang w:eastAsia="ko-KR"/>
        </w:rPr>
        <w:t xml:space="preserve">of </w:t>
      </w:r>
      <w:proofErr w:type="spellStart"/>
      <w:r w:rsidRPr="00883763">
        <w:rPr>
          <w:i/>
          <w:lang w:eastAsia="ko-KR"/>
        </w:rPr>
        <w:t>maxNumConsecutiveDTX</w:t>
      </w:r>
      <w:proofErr w:type="spellEnd"/>
      <w:r w:rsidRPr="00883763">
        <w:rPr>
          <w:lang w:eastAsia="ko-KR"/>
        </w:rPr>
        <w:t xml:space="preserve"> from upper layers</w:t>
      </w:r>
      <w:r>
        <w:rPr>
          <w:lang w:eastAsia="ko-KR"/>
        </w:rPr>
        <w:t>.</w:t>
      </w:r>
    </w:p>
    <w:p w14:paraId="3E652B5C" w14:textId="77777777" w:rsidR="00D8686A" w:rsidRPr="00C70088" w:rsidRDefault="00D8686A" w:rsidP="00245D08">
      <w:pPr>
        <w:pStyle w:val="B1"/>
        <w:ind w:left="0" w:firstLine="0"/>
        <w:rPr>
          <w:rFonts w:eastAsia="Malgun Gothic"/>
          <w:lang w:eastAsia="ko-KR"/>
        </w:rPr>
      </w:pPr>
      <w:r>
        <w:rPr>
          <w:lang w:eastAsia="ko-KR"/>
        </w:rPr>
        <w:t xml:space="preserve">The MAC entity shall set </w:t>
      </w:r>
      <w:proofErr w:type="spellStart"/>
      <w:r w:rsidRPr="00C70088">
        <w:rPr>
          <w:i/>
          <w:lang w:eastAsia="ko-KR"/>
        </w:rPr>
        <w:t>numConsecutiveDTX</w:t>
      </w:r>
      <w:proofErr w:type="spellEnd"/>
      <w:r w:rsidRPr="00883763">
        <w:rPr>
          <w:lang w:eastAsia="ko-KR"/>
        </w:rPr>
        <w:t xml:space="preserve"> </w:t>
      </w:r>
      <w:r>
        <w:rPr>
          <w:lang w:eastAsia="ko-KR"/>
        </w:rPr>
        <w:t>to zero upon establishment of the unicast link.”</w:t>
      </w:r>
    </w:p>
  </w:comment>
  <w:comment w:id="590" w:author="LEE Young Dae/5G Wireless Communication Standard Task(youngdae.lee@lge.com)" w:date="2020-05-06T16:55:00Z" w:initials="LYDWCST">
    <w:p w14:paraId="24996D21" w14:textId="6CF9FE39" w:rsidR="00D8686A" w:rsidRDefault="00D8686A">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Rapporteur </w:t>
      </w:r>
      <w:r>
        <w:rPr>
          <w:rFonts w:eastAsia="Malgun Gothic"/>
          <w:highlight w:val="yellow"/>
          <w:lang w:eastAsia="ko-KR"/>
        </w:rPr>
        <w:t>proposes to shorten or rephrase</w:t>
      </w:r>
      <w:r w:rsidRPr="00C70088">
        <w:rPr>
          <w:rFonts w:eastAsia="Malgun Gothic" w:hint="eastAsia"/>
          <w:highlight w:val="yellow"/>
          <w:lang w:eastAsia="ko-KR"/>
        </w:rPr>
        <w:t xml:space="preserve"> the following text</w:t>
      </w:r>
      <w:r>
        <w:rPr>
          <w:rFonts w:eastAsia="Malgun Gothic"/>
          <w:highlight w:val="yellow"/>
          <w:lang w:eastAsia="ko-KR"/>
        </w:rPr>
        <w:t>s in R2-2003238 as shown here</w:t>
      </w:r>
      <w:r w:rsidRPr="00C70088">
        <w:rPr>
          <w:rFonts w:eastAsia="Malgun Gothic"/>
          <w:highlight w:val="yellow"/>
          <w:lang w:eastAsia="ko-KR"/>
        </w:rPr>
        <w:t>:</w:t>
      </w:r>
    </w:p>
    <w:p w14:paraId="2CFC5146" w14:textId="77777777" w:rsidR="00D8686A" w:rsidRDefault="00D8686A">
      <w:pPr>
        <w:pStyle w:val="CommentText"/>
        <w:rPr>
          <w:rFonts w:eastAsia="Malgun Gothic"/>
          <w:lang w:eastAsia="ko-KR"/>
        </w:rPr>
      </w:pPr>
    </w:p>
    <w:p w14:paraId="66A7A286" w14:textId="619E633A" w:rsidR="00D8686A" w:rsidRPr="00883763" w:rsidRDefault="00D8686A"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D8686A" w:rsidRPr="00883763" w:rsidRDefault="00D8686A" w:rsidP="006940DF">
      <w:pPr>
        <w:pStyle w:val="B1"/>
        <w:ind w:left="852"/>
        <w:rPr>
          <w:lang w:eastAsia="ko-KR"/>
        </w:rPr>
      </w:pPr>
      <w:r w:rsidRPr="00883763">
        <w:rPr>
          <w:lang w:eastAsia="ko-KR"/>
        </w:rPr>
        <w:t xml:space="preserve">2&gt; increment </w:t>
      </w:r>
      <w:proofErr w:type="spellStart"/>
      <w:r w:rsidRPr="00883763">
        <w:rPr>
          <w:lang w:eastAsia="ko-KR"/>
        </w:rPr>
        <w:t>numConsecutiveDTX</w:t>
      </w:r>
      <w:proofErr w:type="spellEnd"/>
      <w:r w:rsidRPr="00883763">
        <w:rPr>
          <w:lang w:eastAsia="ko-KR"/>
        </w:rPr>
        <w:t xml:space="preserve"> corresponding to the Source Layer-2 ID and Destination Layer-2 ID pair of the transmission;</w:t>
      </w:r>
    </w:p>
    <w:p w14:paraId="17779BE4" w14:textId="77777777" w:rsidR="00D8686A" w:rsidRPr="00883763" w:rsidRDefault="00D8686A" w:rsidP="006940DF">
      <w:pPr>
        <w:pStyle w:val="B1"/>
        <w:ind w:left="852"/>
        <w:rPr>
          <w:i/>
          <w:lang w:eastAsia="ko-KR"/>
        </w:rPr>
      </w:pPr>
      <w:r w:rsidRPr="00883763">
        <w:rPr>
          <w:lang w:eastAsia="ko-KR"/>
        </w:rPr>
        <w:t xml:space="preserve">2&gt; if </w:t>
      </w:r>
      <w:proofErr w:type="spellStart"/>
      <w:r w:rsidRPr="0069318A">
        <w:rPr>
          <w:i/>
          <w:lang w:eastAsia="ko-KR"/>
        </w:rPr>
        <w:t>numConsecutiveDTX</w:t>
      </w:r>
      <w:proofErr w:type="spellEnd"/>
      <w:r w:rsidRPr="00883763">
        <w:rPr>
          <w:lang w:eastAsia="ko-KR"/>
        </w:rPr>
        <w:t xml:space="preserve"> corresponding to this Source Layer-2 ID and Destination Layer-2 ID pair reaches </w:t>
      </w:r>
      <w:proofErr w:type="spellStart"/>
      <w:r w:rsidRPr="00883763">
        <w:rPr>
          <w:i/>
          <w:lang w:eastAsia="ko-KR"/>
        </w:rPr>
        <w:t>maxNumConsecutiveDTX</w:t>
      </w:r>
      <w:proofErr w:type="spellEnd"/>
      <w:r w:rsidRPr="00883763">
        <w:rPr>
          <w:i/>
          <w:lang w:eastAsia="ko-KR"/>
        </w:rPr>
        <w:t>:</w:t>
      </w:r>
    </w:p>
    <w:p w14:paraId="62A43B04" w14:textId="60063120" w:rsidR="00D8686A" w:rsidRPr="00883763" w:rsidRDefault="00D8686A"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D8686A" w:rsidRPr="006940DF" w:rsidRDefault="00D8686A">
      <w:pPr>
        <w:pStyle w:val="CommentText"/>
        <w:rPr>
          <w:rFonts w:eastAsia="Malgun Gothic"/>
          <w:lang w:eastAsia="ko-KR"/>
        </w:rPr>
      </w:pPr>
    </w:p>
  </w:comment>
  <w:comment w:id="597" w:author="LEE Young Dae/5G Wireless Communication Standard Task(youngdae.lee@lge.com)" w:date="2020-05-06T18:04:00Z" w:initials="LYDWCST">
    <w:p w14:paraId="6F1827D4" w14:textId="77777777" w:rsidR="00D8686A" w:rsidRDefault="00D8686A">
      <w:pPr>
        <w:pStyle w:val="CommentText"/>
        <w:rPr>
          <w:rFonts w:eastAsia="Malgun Gothic"/>
          <w:lang w:eastAsia="ko-KR"/>
        </w:rPr>
      </w:pPr>
      <w:r>
        <w:rPr>
          <w:rStyle w:val="CommentReference"/>
        </w:rPr>
        <w:annotationRef/>
      </w:r>
      <w:r w:rsidRPr="001E487C">
        <w:rPr>
          <w:rFonts w:eastAsia="Malgun Gothic" w:hint="eastAsia"/>
          <w:highlight w:val="yellow"/>
          <w:lang w:eastAsia="ko-KR"/>
        </w:rPr>
        <w:t>RAN2#109B-e agreement:</w:t>
      </w:r>
    </w:p>
    <w:p w14:paraId="2BDA4702" w14:textId="477AE48A" w:rsidR="00D8686A" w:rsidRPr="001E487C" w:rsidRDefault="00D8686A">
      <w:pPr>
        <w:pStyle w:val="CommentText"/>
        <w:rPr>
          <w:rFonts w:eastAsia="Malgun Gothic"/>
          <w:lang w:eastAsia="ko-KR"/>
        </w:rPr>
      </w:pPr>
      <w:r w:rsidRPr="00CA4945">
        <w:rPr>
          <w:noProof/>
        </w:rPr>
        <w:t>UE can trigger RLF based on the absence of HARQ feedback (DTX).</w:t>
      </w:r>
    </w:p>
  </w:comment>
  <w:comment w:id="607" w:author="LEE Young Dae/5G Wireless Communication Standard Task(youngdae.lee@lge.com)" w:date="2020-05-06T18:05:00Z" w:initials="LYDWCST">
    <w:p w14:paraId="67EB4279" w14:textId="77777777" w:rsidR="00D8686A" w:rsidRDefault="00D8686A">
      <w:pPr>
        <w:pStyle w:val="CommentText"/>
        <w:rPr>
          <w:rFonts w:eastAsia="Malgun Gothic"/>
          <w:lang w:eastAsia="ko-KR"/>
        </w:rPr>
      </w:pPr>
      <w:r>
        <w:rPr>
          <w:rStyle w:val="CommentReference"/>
        </w:rPr>
        <w:annotationRef/>
      </w:r>
      <w:r w:rsidRPr="001E487C">
        <w:rPr>
          <w:rFonts w:eastAsia="Malgun Gothic" w:hint="eastAsia"/>
          <w:highlight w:val="yellow"/>
          <w:lang w:eastAsia="ko-KR"/>
        </w:rPr>
        <w:t>RAN2#109B-e agreement:</w:t>
      </w:r>
    </w:p>
    <w:p w14:paraId="41115D0C" w14:textId="166F8A25" w:rsidR="00D8686A" w:rsidRPr="001E487C" w:rsidRDefault="00D8686A">
      <w:pPr>
        <w:pStyle w:val="CommentText"/>
        <w:rPr>
          <w:rFonts w:eastAsia="Malgun Gothic"/>
          <w:lang w:eastAsia="ko-KR"/>
        </w:rPr>
      </w:pPr>
      <w:r w:rsidRPr="00CA4945">
        <w:rPr>
          <w:noProof/>
        </w:rPr>
        <w:t>RLF can be triggered following reception of a configurable number of consecutive DTX.</w:t>
      </w:r>
    </w:p>
  </w:comment>
  <w:comment w:id="630" w:author="LEE Young Dae/5G Wireless Communication Standard Task(youngdae.lee@lge.com)" w:date="2020-05-06T19:52:00Z" w:initials="LYDWCST">
    <w:p w14:paraId="3B6AE211" w14:textId="7EB4FD18" w:rsidR="00D8686A" w:rsidRDefault="00D8686A">
      <w:pPr>
        <w:pStyle w:val="CommentText"/>
        <w:rPr>
          <w:rFonts w:eastAsia="Malgun Gothic"/>
          <w:lang w:eastAsia="ko-KR"/>
        </w:rPr>
      </w:pPr>
      <w:r>
        <w:rPr>
          <w:rStyle w:val="CommentReference"/>
        </w:rPr>
        <w:annotationRef/>
      </w:r>
      <w:r w:rsidRPr="00AB6EBA">
        <w:rPr>
          <w:rFonts w:eastAsia="Malgun Gothic" w:hint="eastAsia"/>
          <w:highlight w:val="yellow"/>
          <w:lang w:eastAsia="ko-KR"/>
        </w:rPr>
        <w:t>RAN2#109B-e agreement:</w:t>
      </w:r>
    </w:p>
    <w:p w14:paraId="383BE7A1" w14:textId="4B56B01C" w:rsidR="00D8686A" w:rsidRPr="00661F58" w:rsidRDefault="00D8686A" w:rsidP="00661F58">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enabled’, UE selects only logical channels with ‘HARQ enabled’ for the entire TB.</w:t>
      </w:r>
    </w:p>
    <w:p w14:paraId="63924D86" w14:textId="21542AB1" w:rsidR="00D8686A" w:rsidRDefault="00D8686A" w:rsidP="00661F58">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disabled’, UE selects only logical channels with ‘HARQ disabled’ for the entire TB.</w:t>
      </w:r>
    </w:p>
    <w:p w14:paraId="6FB7EA4C" w14:textId="7DA45DCA" w:rsidR="00D8686A" w:rsidRPr="00622F44" w:rsidRDefault="00D8686A" w:rsidP="00661F58">
      <w:pPr>
        <w:pStyle w:val="CommentText"/>
        <w:numPr>
          <w:ilvl w:val="0"/>
          <w:numId w:val="8"/>
        </w:numPr>
        <w:rPr>
          <w:rFonts w:eastAsia="Malgun Gothic"/>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D8686A" w:rsidRPr="00622F44" w:rsidRDefault="00D8686A" w:rsidP="00661F58">
      <w:pPr>
        <w:pStyle w:val="CommentText"/>
        <w:numPr>
          <w:ilvl w:val="0"/>
          <w:numId w:val="8"/>
        </w:numPr>
        <w:rPr>
          <w:rFonts w:eastAsia="Malgun Gothic"/>
          <w:lang w:eastAsia="ko-KR"/>
        </w:rPr>
      </w:pPr>
      <w:r>
        <w:rPr>
          <w:noProof/>
        </w:rPr>
        <w:t xml:space="preserve"> PUCCH resource cannot be configured without PSFCH resource.</w:t>
      </w:r>
    </w:p>
    <w:p w14:paraId="5E55F2C2" w14:textId="40B86C68" w:rsidR="00D8686A" w:rsidRPr="00622F44" w:rsidRDefault="00D8686A"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3FB7F421" w14:textId="00A294F9" w:rsidR="00D8686A" w:rsidRPr="00661F58" w:rsidRDefault="00D8686A"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638" w:author="LEE Young Dae/5G Wireless Communication Standard Task(youngdae.lee@lge.com)" w:date="2020-05-07T13:34:00Z" w:initials="LYDWCST">
    <w:p w14:paraId="5432C762" w14:textId="4EB65AD9" w:rsidR="00D8686A" w:rsidRDefault="00D8686A">
      <w:pPr>
        <w:pStyle w:val="CommentText"/>
        <w:rPr>
          <w:rFonts w:eastAsia="Malgun Gothic"/>
          <w:lang w:eastAsia="ko-KR"/>
        </w:rPr>
      </w:pPr>
      <w:r>
        <w:rPr>
          <w:rStyle w:val="CommentReference"/>
        </w:rPr>
        <w:annotationRef/>
      </w:r>
      <w:r w:rsidRPr="00622F44">
        <w:rPr>
          <w:rFonts w:eastAsia="Malgun Gothic" w:hint="eastAsia"/>
          <w:highlight w:val="yellow"/>
          <w:lang w:eastAsia="ko-KR"/>
        </w:rPr>
        <w:t>FFS for mode 2</w:t>
      </w:r>
      <w:r w:rsidRPr="00622F44">
        <w:rPr>
          <w:rFonts w:eastAsia="Malgun Gothic"/>
          <w:highlight w:val="yellow"/>
          <w:lang w:eastAsia="ko-KR"/>
        </w:rPr>
        <w:t xml:space="preserve">. </w:t>
      </w:r>
      <w:r>
        <w:rPr>
          <w:rFonts w:eastAsia="Malgun Gothic"/>
          <w:highlight w:val="yellow"/>
          <w:lang w:eastAsia="ko-KR"/>
        </w:rPr>
        <w:t>Rapporteur thinks that i</w:t>
      </w:r>
      <w:r w:rsidRPr="00622F44">
        <w:rPr>
          <w:rFonts w:eastAsia="Malgun Gothic"/>
          <w:highlight w:val="yellow"/>
          <w:lang w:eastAsia="ko-KR"/>
        </w:rPr>
        <w:t xml:space="preserve">f the following agreements </w:t>
      </w:r>
      <w:r>
        <w:rPr>
          <w:rFonts w:eastAsia="Malgun Gothic"/>
          <w:highlight w:val="yellow"/>
          <w:lang w:eastAsia="ko-KR"/>
        </w:rPr>
        <w:t xml:space="preserve">are </w:t>
      </w:r>
      <w:r w:rsidRPr="00622F44">
        <w:rPr>
          <w:rFonts w:eastAsia="Malgun Gothic"/>
          <w:highlight w:val="yellow"/>
          <w:lang w:eastAsia="ko-KR"/>
        </w:rPr>
        <w:t>also applied to mode 2, the text in bracket</w:t>
      </w:r>
      <w:r>
        <w:rPr>
          <w:rFonts w:eastAsia="Malgun Gothic"/>
          <w:highlight w:val="yellow"/>
          <w:lang w:eastAsia="ko-KR"/>
        </w:rPr>
        <w:t>s</w:t>
      </w:r>
      <w:r w:rsidRPr="00622F44">
        <w:rPr>
          <w:rFonts w:eastAsia="Malgun Gothic"/>
          <w:highlight w:val="yellow"/>
          <w:lang w:eastAsia="ko-KR"/>
        </w:rPr>
        <w:t xml:space="preserve"> can be removed.</w:t>
      </w:r>
    </w:p>
    <w:p w14:paraId="00E63D3F" w14:textId="77777777" w:rsidR="00D8686A" w:rsidRDefault="00D8686A">
      <w:pPr>
        <w:pStyle w:val="CommentText"/>
        <w:rPr>
          <w:rFonts w:eastAsia="Malgun Gothic"/>
          <w:lang w:eastAsia="ko-KR"/>
        </w:rPr>
      </w:pPr>
    </w:p>
    <w:p w14:paraId="21456D6E" w14:textId="6327EA6D" w:rsidR="00D8686A" w:rsidRPr="00622F44" w:rsidRDefault="00D8686A"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52DDC021" w14:textId="6F386FDA" w:rsidR="00D8686A" w:rsidRPr="00622F44" w:rsidRDefault="00D8686A"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695" w:author="LEE Young Dae/5G Wireless Communication Standard Task(youngdae.lee@lge.com)" w:date="2020-05-06T20:06:00Z" w:initials="LYDWCST">
    <w:p w14:paraId="26D8FE5C" w14:textId="34D9B1C7" w:rsidR="00D8686A" w:rsidRDefault="00D8686A">
      <w:pPr>
        <w:pStyle w:val="CommentText"/>
        <w:rPr>
          <w:rFonts w:eastAsia="Malgun Gothic"/>
          <w:lang w:eastAsia="ko-KR"/>
        </w:rPr>
      </w:pPr>
      <w:r>
        <w:rPr>
          <w:rStyle w:val="CommentReference"/>
        </w:rPr>
        <w:annotationRef/>
      </w:r>
      <w:r w:rsidRPr="00CD1012">
        <w:rPr>
          <w:rFonts w:eastAsia="Malgun Gothic" w:hint="eastAsia"/>
          <w:highlight w:val="yellow"/>
          <w:lang w:eastAsia="ko-KR"/>
        </w:rPr>
        <w:t>RAN2#109B-e agreement:</w:t>
      </w:r>
    </w:p>
    <w:p w14:paraId="1A57C97E" w14:textId="1E85F251" w:rsidR="00D8686A" w:rsidRPr="00CD1012" w:rsidRDefault="00D8686A">
      <w:pPr>
        <w:pStyle w:val="CommentText"/>
        <w:rPr>
          <w:rFonts w:eastAsia="Malgun Gothic"/>
          <w:lang w:eastAsia="ko-KR"/>
        </w:rPr>
      </w:pPr>
      <w:r>
        <w:rPr>
          <w:noProof/>
        </w:rPr>
        <w:tab/>
        <w:t>A UE cancels a triggered SL CSI report if the latency bound associated to the triggered CSI report has been exceeded prior to transmission of the report.</w:t>
      </w:r>
    </w:p>
  </w:comment>
  <w:comment w:id="758" w:author="LEE Young Dae/5G Wireless Communication Standard Task(youngdae.lee@lge.com)" w:date="2020-05-06T19:15:00Z" w:initials="LYDWCST">
    <w:p w14:paraId="3D4312EE" w14:textId="77777777" w:rsidR="00D8686A" w:rsidRDefault="00D8686A">
      <w:pPr>
        <w:pStyle w:val="CommentText"/>
        <w:rPr>
          <w:rFonts w:eastAsia="Malgun Gothic"/>
          <w:lang w:eastAsia="ko-KR"/>
        </w:rPr>
      </w:pPr>
      <w:r>
        <w:rPr>
          <w:rStyle w:val="CommentReference"/>
        </w:rPr>
        <w:annotationRef/>
      </w:r>
      <w:r w:rsidRPr="008955D9">
        <w:rPr>
          <w:rFonts w:eastAsia="Malgun Gothic" w:hint="eastAsia"/>
          <w:highlight w:val="yellow"/>
          <w:lang w:eastAsia="ko-KR"/>
        </w:rPr>
        <w:t>RAN2#109B-e agreement:</w:t>
      </w:r>
    </w:p>
    <w:p w14:paraId="43A9A953" w14:textId="1CA6ECBC" w:rsidR="00D8686A" w:rsidRPr="008955D9" w:rsidRDefault="00D8686A">
      <w:pPr>
        <w:pStyle w:val="CommentText"/>
        <w:rPr>
          <w:rFonts w:eastAsia="Yu Mincho"/>
          <w:noProof/>
        </w:rPr>
      </w:pPr>
      <w:r w:rsidRPr="00B76194">
        <w:rPr>
          <w:noProof/>
        </w:rPr>
        <w:t>Sending HARQ ACK after checking the Layer-1 IDs in the SCI of the received MAC PDU, regardless of a result of checking the Layer-2 IDs in the MAC header, like sending HARQ NACK.</w:t>
      </w:r>
    </w:p>
    <w:p w14:paraId="2FD9F78B" w14:textId="5FB72095" w:rsidR="00D8686A" w:rsidRPr="008955D9" w:rsidRDefault="00D8686A">
      <w:pPr>
        <w:pStyle w:val="CommentText"/>
        <w:rPr>
          <w:rFonts w:eastAsia="Malgun Gothic"/>
          <w:lang w:eastAsia="ko-KR"/>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5512D5" w15:done="0"/>
  <w15:commentEx w15:paraId="773D0A9F" w15:done="0"/>
  <w15:commentEx w15:paraId="2A68705A" w15:done="0"/>
  <w15:commentEx w15:paraId="470DD56A" w15:done="0"/>
  <w15:commentEx w15:paraId="2DF9780A" w15:done="0"/>
  <w15:commentEx w15:paraId="3130CA26" w15:done="0"/>
  <w15:commentEx w15:paraId="2B6BB4C8" w15:done="0"/>
  <w15:commentEx w15:paraId="1771CAC9" w15:done="0"/>
  <w15:commentEx w15:paraId="0DB53287" w15:done="0"/>
  <w15:commentEx w15:paraId="6104391E" w15:done="0"/>
  <w15:commentEx w15:paraId="622E8AAC" w15:done="0"/>
  <w15:commentEx w15:paraId="1E0244BF" w15:done="0"/>
  <w15:commentEx w15:paraId="7AE815BA" w15:done="0"/>
  <w15:commentEx w15:paraId="01D609A5" w15:done="0"/>
  <w15:commentEx w15:paraId="27803561" w15:done="0"/>
  <w15:commentEx w15:paraId="58CACD73" w15:done="0"/>
  <w15:commentEx w15:paraId="5190F875" w15:done="0"/>
  <w15:commentEx w15:paraId="0967CB25" w15:done="0"/>
  <w15:commentEx w15:paraId="56DB84B4" w15:done="0"/>
  <w15:commentEx w15:paraId="16AF0441" w15:done="0"/>
  <w15:commentEx w15:paraId="0840DEEB" w15:done="0"/>
  <w15:commentEx w15:paraId="5D744FB6" w15:done="0"/>
  <w15:commentEx w15:paraId="653E0512" w15:done="0"/>
  <w15:commentEx w15:paraId="7E9FC87B" w15:done="0"/>
  <w15:commentEx w15:paraId="2F4F8A40" w15:done="0"/>
  <w15:commentEx w15:paraId="18678299" w15:done="0"/>
  <w15:commentEx w15:paraId="3E652B5C" w15:done="0"/>
  <w15:commentEx w15:paraId="1CAA5389" w15:done="0"/>
  <w15:commentEx w15:paraId="2BDA4702" w15:done="0"/>
  <w15:commentEx w15:paraId="41115D0C" w15:done="0"/>
  <w15:commentEx w15:paraId="3FB7F421" w15:done="0"/>
  <w15:commentEx w15:paraId="52DDC021" w15:done="0"/>
  <w15:commentEx w15:paraId="1A57C97E" w15:done="0"/>
  <w15:commentEx w15:paraId="2FD9F7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512D5" w16cid:durableId="22666283"/>
  <w16cid:commentId w16cid:paraId="773D0A9F" w16cid:durableId="22666284"/>
  <w16cid:commentId w16cid:paraId="2A68705A" w16cid:durableId="226662A5"/>
  <w16cid:commentId w16cid:paraId="470DD56A" w16cid:durableId="22666285"/>
  <w16cid:commentId w16cid:paraId="2DF9780A" w16cid:durableId="22666286"/>
  <w16cid:commentId w16cid:paraId="3130CA26" w16cid:durableId="22666287"/>
  <w16cid:commentId w16cid:paraId="2B6BB4C8" w16cid:durableId="22670E8D"/>
  <w16cid:commentId w16cid:paraId="1771CAC9" w16cid:durableId="22666545"/>
  <w16cid:commentId w16cid:paraId="0DB53287" w16cid:durableId="22666288"/>
  <w16cid:commentId w16cid:paraId="6104391E" w16cid:durableId="22666289"/>
  <w16cid:commentId w16cid:paraId="622E8AAC" w16cid:durableId="2266628A"/>
  <w16cid:commentId w16cid:paraId="1E0244BF" w16cid:durableId="2266628B"/>
  <w16cid:commentId w16cid:paraId="7AE815BA" w16cid:durableId="22671387"/>
  <w16cid:commentId w16cid:paraId="01D609A5" w16cid:durableId="2266628C"/>
  <w16cid:commentId w16cid:paraId="27803561" w16cid:durableId="2266628D"/>
  <w16cid:commentId w16cid:paraId="58CACD73" w16cid:durableId="2266628E"/>
  <w16cid:commentId w16cid:paraId="5190F875" w16cid:durableId="2266628F"/>
  <w16cid:commentId w16cid:paraId="0967CB25" w16cid:durableId="22666290"/>
  <w16cid:commentId w16cid:paraId="56DB84B4" w16cid:durableId="22666291"/>
  <w16cid:commentId w16cid:paraId="16AF0441" w16cid:durableId="22666292"/>
  <w16cid:commentId w16cid:paraId="0840DEEB" w16cid:durableId="22666293"/>
  <w16cid:commentId w16cid:paraId="5D744FB6" w16cid:durableId="22666294"/>
  <w16cid:commentId w16cid:paraId="653E0512" w16cid:durableId="22666295"/>
  <w16cid:commentId w16cid:paraId="7E9FC87B" w16cid:durableId="22666296"/>
  <w16cid:commentId w16cid:paraId="2F4F8A40" w16cid:durableId="22666297"/>
  <w16cid:commentId w16cid:paraId="18678299" w16cid:durableId="22666298"/>
  <w16cid:commentId w16cid:paraId="3E652B5C" w16cid:durableId="22666299"/>
  <w16cid:commentId w16cid:paraId="1CAA5389" w16cid:durableId="2266629A"/>
  <w16cid:commentId w16cid:paraId="2BDA4702" w16cid:durableId="2266629B"/>
  <w16cid:commentId w16cid:paraId="41115D0C" w16cid:durableId="2266629C"/>
  <w16cid:commentId w16cid:paraId="3FB7F421" w16cid:durableId="2266629D"/>
  <w16cid:commentId w16cid:paraId="52DDC021" w16cid:durableId="2266629E"/>
  <w16cid:commentId w16cid:paraId="1A57C97E" w16cid:durableId="2266629F"/>
  <w16cid:commentId w16cid:paraId="2FD9F78B" w16cid:durableId="226662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1EEBB" w14:textId="77777777" w:rsidR="00D8686A" w:rsidRDefault="00D8686A">
      <w:pPr>
        <w:spacing w:after="0"/>
      </w:pPr>
      <w:r>
        <w:separator/>
      </w:r>
    </w:p>
  </w:endnote>
  <w:endnote w:type="continuationSeparator" w:id="0">
    <w:p w14:paraId="3B15A300" w14:textId="77777777" w:rsidR="00D8686A" w:rsidRDefault="00D8686A">
      <w:pPr>
        <w:spacing w:after="0"/>
      </w:pPr>
      <w:r>
        <w:continuationSeparator/>
      </w:r>
    </w:p>
  </w:endnote>
  <w:endnote w:type="continuationNotice" w:id="1">
    <w:p w14:paraId="4F50F193" w14:textId="77777777" w:rsidR="00D8686A" w:rsidRDefault="00D868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5AAD5" w14:textId="77777777" w:rsidR="00D8686A" w:rsidRDefault="00D8686A">
      <w:pPr>
        <w:spacing w:after="0"/>
      </w:pPr>
      <w:r>
        <w:separator/>
      </w:r>
    </w:p>
  </w:footnote>
  <w:footnote w:type="continuationSeparator" w:id="0">
    <w:p w14:paraId="76383161" w14:textId="77777777" w:rsidR="00D8686A" w:rsidRDefault="00D8686A">
      <w:pPr>
        <w:spacing w:after="0"/>
      </w:pPr>
      <w:r>
        <w:continuationSeparator/>
      </w:r>
    </w:p>
  </w:footnote>
  <w:footnote w:type="continuationNotice" w:id="1">
    <w:p w14:paraId="68B173EF" w14:textId="77777777" w:rsidR="00D8686A" w:rsidRDefault="00D868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3D94" w14:textId="77777777" w:rsidR="00D8686A" w:rsidRDefault="00D86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8E7" w14:textId="77777777" w:rsidR="00D8686A" w:rsidRDefault="00D8686A">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15"/>
  </w:num>
  <w:num w:numId="5">
    <w:abstractNumId w:val="5"/>
  </w:num>
  <w:num w:numId="6">
    <w:abstractNumId w:val="14"/>
  </w:num>
  <w:num w:numId="7">
    <w:abstractNumId w:val="16"/>
  </w:num>
  <w:num w:numId="8">
    <w:abstractNumId w:val="9"/>
  </w:num>
  <w:num w:numId="9">
    <w:abstractNumId w:val="13"/>
  </w:num>
  <w:num w:numId="10">
    <w:abstractNumId w:val="2"/>
  </w:num>
  <w:num w:numId="11">
    <w:abstractNumId w:val="18"/>
  </w:num>
  <w:num w:numId="12">
    <w:abstractNumId w:val="11"/>
  </w:num>
  <w:num w:numId="13">
    <w:abstractNumId w:val="6"/>
  </w:num>
  <w:num w:numId="14">
    <w:abstractNumId w:val="8"/>
  </w:num>
  <w:num w:numId="15">
    <w:abstractNumId w:val="3"/>
  </w:num>
  <w:num w:numId="16">
    <w:abstractNumId w:val="1"/>
  </w:num>
  <w:num w:numId="17">
    <w:abstractNumId w:val="4"/>
  </w:num>
  <w:num w:numId="18">
    <w:abstractNumId w:val="10"/>
    <w:lvlOverride w:ilvl="0"/>
    <w:lvlOverride w:ilvl="1"/>
    <w:lvlOverride w:ilvl="2"/>
    <w:lvlOverride w:ilvl="3"/>
    <w:lvlOverride w:ilvl="4"/>
    <w:lvlOverride w:ilvl="5"/>
    <w:lvlOverride w:ilvl="6"/>
    <w:lvlOverride w:ilvl="7"/>
    <w:lvlOverride w:ilvl="8"/>
  </w:num>
  <w:num w:numId="19">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Young Dae/5G Wireless Communication Standard Task(youngdae.lee@lge.com)">
    <w15:presenceInfo w15:providerId="AD" w15:userId="S-1-5-21-2543426832-1914326140-3112152631-105511"/>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05C"/>
    <w:rsid w:val="00000228"/>
    <w:rsid w:val="00000632"/>
    <w:rsid w:val="0000091D"/>
    <w:rsid w:val="00000988"/>
    <w:rsid w:val="00000A61"/>
    <w:rsid w:val="00000C60"/>
    <w:rsid w:val="00000DA0"/>
    <w:rsid w:val="00000E60"/>
    <w:rsid w:val="00000ED7"/>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A004A"/>
    <w:rsid w:val="000A03AD"/>
    <w:rsid w:val="000A0526"/>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B33"/>
    <w:rsid w:val="00116E59"/>
    <w:rsid w:val="00117214"/>
    <w:rsid w:val="00117EB2"/>
    <w:rsid w:val="00117F7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3D5"/>
    <w:rsid w:val="002A150D"/>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E9"/>
    <w:rsid w:val="002D6FE0"/>
    <w:rsid w:val="002D712F"/>
    <w:rsid w:val="002D77D9"/>
    <w:rsid w:val="002D7C44"/>
    <w:rsid w:val="002D7E3A"/>
    <w:rsid w:val="002E03DA"/>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DE0"/>
    <w:rsid w:val="00367E00"/>
    <w:rsid w:val="00370241"/>
    <w:rsid w:val="00370656"/>
    <w:rsid w:val="00370753"/>
    <w:rsid w:val="00370B66"/>
    <w:rsid w:val="00370EDE"/>
    <w:rsid w:val="00370F21"/>
    <w:rsid w:val="0037154B"/>
    <w:rsid w:val="0037158C"/>
    <w:rsid w:val="00371925"/>
    <w:rsid w:val="00371B0C"/>
    <w:rsid w:val="00371EB6"/>
    <w:rsid w:val="003724F6"/>
    <w:rsid w:val="00372A47"/>
    <w:rsid w:val="00372B5E"/>
    <w:rsid w:val="00373050"/>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11D3"/>
    <w:rsid w:val="003E12A1"/>
    <w:rsid w:val="003E171D"/>
    <w:rsid w:val="003E1C48"/>
    <w:rsid w:val="003E1D6A"/>
    <w:rsid w:val="003E1DA6"/>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B36"/>
    <w:rsid w:val="004B1C29"/>
    <w:rsid w:val="004B2137"/>
    <w:rsid w:val="004B221F"/>
    <w:rsid w:val="004B278A"/>
    <w:rsid w:val="004B2805"/>
    <w:rsid w:val="004B29F4"/>
    <w:rsid w:val="004B2E9B"/>
    <w:rsid w:val="004B3954"/>
    <w:rsid w:val="004B3C4C"/>
    <w:rsid w:val="004B3C5C"/>
    <w:rsid w:val="004B3CE7"/>
    <w:rsid w:val="004B3E02"/>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72"/>
    <w:rsid w:val="004F3584"/>
    <w:rsid w:val="004F389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EA"/>
    <w:rsid w:val="005701B4"/>
    <w:rsid w:val="0057028F"/>
    <w:rsid w:val="0057046C"/>
    <w:rsid w:val="00570C4F"/>
    <w:rsid w:val="00571467"/>
    <w:rsid w:val="00571AA0"/>
    <w:rsid w:val="00571B26"/>
    <w:rsid w:val="00571B2C"/>
    <w:rsid w:val="00571B76"/>
    <w:rsid w:val="00572139"/>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839"/>
    <w:rsid w:val="005A49D6"/>
    <w:rsid w:val="005A54E7"/>
    <w:rsid w:val="005A58C2"/>
    <w:rsid w:val="005A590C"/>
    <w:rsid w:val="005A5B36"/>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4A"/>
    <w:rsid w:val="00A25998"/>
    <w:rsid w:val="00A25B46"/>
    <w:rsid w:val="00A25B6B"/>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A0"/>
    <w:rsid w:val="00AD4DCD"/>
    <w:rsid w:val="00AD529E"/>
    <w:rsid w:val="00AD53F5"/>
    <w:rsid w:val="00AD5452"/>
    <w:rsid w:val="00AD54CE"/>
    <w:rsid w:val="00AD5AD4"/>
    <w:rsid w:val="00AD5F83"/>
    <w:rsid w:val="00AD6272"/>
    <w:rsid w:val="00AD649C"/>
    <w:rsid w:val="00AD6645"/>
    <w:rsid w:val="00AD6E26"/>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307A"/>
    <w:rsid w:val="00E73083"/>
    <w:rsid w:val="00E732CC"/>
    <w:rsid w:val="00E73400"/>
    <w:rsid w:val="00E7341E"/>
    <w:rsid w:val="00E734F6"/>
    <w:rsid w:val="00E73E95"/>
    <w:rsid w:val="00E7417A"/>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4698"/>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986"/>
    <w:rsid w:val="00F949E1"/>
    <w:rsid w:val="00F94BF1"/>
    <w:rsid w:val="00F94D2B"/>
    <w:rsid w:val="00F94FBA"/>
    <w:rsid w:val="00F94FBB"/>
    <w:rsid w:val="00F9520F"/>
    <w:rsid w:val="00F95508"/>
    <w:rsid w:val="00F95659"/>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8A6"/>
    <w:rPr>
      <w:rFonts w:ascii="Arial" w:eastAsia="Times New Roman" w:hAnsi="Arial"/>
      <w:sz w:val="36"/>
      <w:lang w:eastAsia="ja-JP"/>
    </w:rPr>
  </w:style>
  <w:style w:type="character" w:customStyle="1" w:styleId="Heading2Char">
    <w:name w:val="Heading 2 Char"/>
    <w:basedOn w:val="DefaultParagraphFont"/>
    <w:link w:val="Heading2"/>
    <w:rsid w:val="003958A6"/>
    <w:rPr>
      <w:rFonts w:ascii="Arial" w:eastAsia="Times New Roman" w:hAnsi="Arial"/>
      <w:sz w:val="32"/>
      <w:lang w:eastAsia="ja-JP"/>
    </w:rPr>
  </w:style>
  <w:style w:type="character" w:customStyle="1" w:styleId="Heading3Char">
    <w:name w:val="Heading 3 Char"/>
    <w:basedOn w:val="DefaultParagraphFont"/>
    <w:link w:val="Heading3"/>
    <w:rsid w:val="003958A6"/>
    <w:rPr>
      <w:rFonts w:ascii="Arial" w:eastAsia="Times New Roman" w:hAnsi="Arial"/>
      <w:sz w:val="28"/>
      <w:lang w:eastAsia="ja-JP"/>
    </w:rPr>
  </w:style>
  <w:style w:type="character" w:customStyle="1" w:styleId="Heading4Char">
    <w:name w:val="Heading 4 Char"/>
    <w:basedOn w:val="DefaultParagraphFont"/>
    <w:link w:val="Heading4"/>
    <w:locked/>
    <w:rsid w:val="003958A6"/>
    <w:rPr>
      <w:rFonts w:ascii="Arial" w:eastAsia="Times New Roman" w:hAnsi="Arial"/>
      <w:sz w:val="24"/>
      <w:lang w:eastAsia="ja-JP"/>
    </w:rPr>
  </w:style>
  <w:style w:type="character" w:customStyle="1" w:styleId="Heading5Char">
    <w:name w:val="Heading 5 Char"/>
    <w:basedOn w:val="DefaultParagraphFont"/>
    <w:link w:val="Heading5"/>
    <w:rsid w:val="003958A6"/>
    <w:rPr>
      <w:rFonts w:ascii="Arial" w:eastAsia="Times New Roman" w:hAnsi="Arial"/>
      <w:sz w:val="22"/>
      <w:lang w:eastAsia="ja-JP"/>
    </w:rPr>
  </w:style>
  <w:style w:type="character" w:customStyle="1" w:styleId="Heading6Char">
    <w:name w:val="Heading 6 Char"/>
    <w:basedOn w:val="DefaultParagraphFont"/>
    <w:link w:val="Heading6"/>
    <w:rsid w:val="003958A6"/>
    <w:rPr>
      <w:rFonts w:ascii="Arial" w:eastAsia="Times New Roman" w:hAnsi="Arial"/>
      <w:lang w:eastAsia="ja-JP"/>
    </w:rPr>
  </w:style>
  <w:style w:type="character" w:customStyle="1" w:styleId="Heading7Char">
    <w:name w:val="Heading 7 Char"/>
    <w:basedOn w:val="DefaultParagraphFont"/>
    <w:link w:val="Heading7"/>
    <w:rsid w:val="003958A6"/>
    <w:rPr>
      <w:rFonts w:ascii="Arial" w:eastAsia="Times New Roman" w:hAnsi="Arial"/>
      <w:lang w:eastAsia="ja-JP"/>
    </w:rPr>
  </w:style>
  <w:style w:type="character" w:customStyle="1" w:styleId="Heading8Char">
    <w:name w:val="Heading 8 Char"/>
    <w:basedOn w:val="DefaultParagraphFont"/>
    <w:link w:val="Heading8"/>
    <w:rsid w:val="003958A6"/>
    <w:rPr>
      <w:rFonts w:ascii="Arial" w:eastAsia="Times New Roman" w:hAnsi="Arial"/>
      <w:sz w:val="36"/>
      <w:lang w:eastAsia="ja-JP"/>
    </w:rPr>
  </w:style>
  <w:style w:type="character" w:customStyle="1" w:styleId="Heading9Char">
    <w:name w:val="Heading 9 Char"/>
    <w:basedOn w:val="DefaultParagraphFont"/>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rPr>
  </w:style>
  <w:style w:type="character" w:customStyle="1" w:styleId="FooterChar">
    <w:name w:val="Footer Char"/>
    <w:basedOn w:val="DefaultParagraphFont"/>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har"/>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rsid w:val="003958A6"/>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style>
  <w:style w:type="paragraph" w:styleId="List5">
    <w:name w:val="List 5"/>
    <w:basedOn w:val="List4"/>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rsid w:val="003958A6"/>
    <w:pPr>
      <w:spacing w:after="0"/>
    </w:pPr>
    <w:rPr>
      <w:rFonts w:ascii="Segoe UI" w:hAnsi="Segoe UI" w:cs="Segoe UI"/>
      <w:sz w:val="18"/>
      <w:szCs w:val="18"/>
    </w:rPr>
  </w:style>
  <w:style w:type="character" w:customStyle="1" w:styleId="BalloonTextChar">
    <w:name w:val="Balloon Text Char"/>
    <w:basedOn w:val="DefaultParagraphFont"/>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style>
  <w:style w:type="character" w:customStyle="1" w:styleId="CommentTextChar">
    <w:name w:val="Comment Text Char"/>
    <w:basedOn w:val="DefaultParagraphFont"/>
    <w:link w:val="CommentText"/>
    <w:uiPriority w:val="99"/>
    <w:qFormat/>
    <w:rsid w:val="003958A6"/>
    <w:rPr>
      <w:rFonts w:eastAsia="Times New Roman"/>
      <w:lang w:eastAsia="ja-JP"/>
    </w:rPr>
  </w:style>
  <w:style w:type="character" w:styleId="Hyperlink">
    <w:name w:val="Hyperlink"/>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basedOn w:val="DefaultParagraphFont"/>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rPr>
  </w:style>
  <w:style w:type="character" w:customStyle="1" w:styleId="FootnoteTextChar">
    <w:name w:val="Footnote Text Char"/>
    <w:basedOn w:val="DefaultParagraphFont"/>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DocumentMap">
    <w:name w:val="Document Map"/>
    <w:basedOn w:val="Normal"/>
    <w:link w:val="DocumentMapChar"/>
    <w:rsid w:val="003958A6"/>
    <w:pPr>
      <w:shd w:val="clear" w:color="auto" w:fill="000080"/>
    </w:pPr>
    <w:rPr>
      <w:rFonts w:ascii="Tahoma" w:hAnsi="Tahoma" w:cs="Tahoma"/>
    </w:rPr>
  </w:style>
  <w:style w:type="character" w:customStyle="1" w:styleId="DocumentMapChar">
    <w:name w:val="Document Map Char"/>
    <w:basedOn w:val="DefaultParagraphFont"/>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basedOn w:val="DefaultParagraphFont"/>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basedOn w:val="DefaultParagraphFont"/>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basedOn w:val="CommentText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eastAsia="zh-CN"/>
    </w:rPr>
  </w:style>
  <w:style w:type="character" w:customStyle="1" w:styleId="BodyTextChar">
    <w:name w:val="Body Text Char"/>
    <w:basedOn w:val="DefaultParagraphFont"/>
    <w:link w:val="BodyText"/>
    <w:rsid w:val="003958A6"/>
    <w:rPr>
      <w:rFonts w:ascii="Arial" w:eastAsia="Times New Roman" w:hAnsi="Arial"/>
      <w:lang w:eastAsia="zh-CN"/>
    </w:rPr>
  </w:style>
  <w:style w:type="character" w:customStyle="1" w:styleId="UnresolvedMention1">
    <w:name w:val="Unresolved Mention1"/>
    <w:basedOn w:val="DefaultParagraphFont"/>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列表段落 Char,リスト段落 Char,¥¡¡¡¡ì¬º¥¹¥È¶ÎÂä Char,ÁÐ³ö¶ÎÂä Char,列表段落1 Char,—ño’i—Ž Char,¥ê¥¹¥È¶ÎÂä Char,1st level - Bullet List Paragraph Char"/>
    <w:link w:val="ListParagraph"/>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Normal"/>
    <w:next w:val="Normal"/>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DefaultParagraphFont"/>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Normal"/>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Normal"/>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Normal"/>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Normal"/>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Normal"/>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Normal"/>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Normal"/>
    <w:next w:val="Normal"/>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72890D2F-2543-4D9F-977A-AC888797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A475E-9772-4DE6-99B3-24F5FCC7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10942</Words>
  <Characters>56732</Characters>
  <Application>Microsoft Office Word</Application>
  <DocSecurity>0</DocSecurity>
  <Lines>1072</Lines>
  <Paragraphs>586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67133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Intel-AA</cp:lastModifiedBy>
  <cp:revision>4</cp:revision>
  <cp:lastPrinted>2017-05-08T11:55:00Z</cp:lastPrinted>
  <dcterms:created xsi:type="dcterms:W3CDTF">2020-05-14T07:24:00Z</dcterms:created>
  <dcterms:modified xsi:type="dcterms:W3CDTF">2020-05-14T07:51:00Z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2020-05-14 07:51:46Z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1559024927</vt:lpwstr>
  </property>
  <property fmtid="{D5CDD505-2E9C-101B-9397-08002B2CF9AE}" pid="29" name="CTPClassification">
    <vt:lpwstr>CTP_NT</vt:lpwstr>
  </property>
</Properties>
</file>