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5E66B" w14:textId="77777777" w:rsidR="00C14FFC" w:rsidRDefault="00C14FFC" w:rsidP="00C14FF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F21D57">
        <w:rPr>
          <w:b/>
          <w:noProof/>
          <w:sz w:val="24"/>
        </w:rPr>
        <w:fldChar w:fldCharType="begin"/>
      </w:r>
      <w:r w:rsidR="00F21D57">
        <w:rPr>
          <w:b/>
          <w:noProof/>
          <w:sz w:val="24"/>
        </w:rPr>
        <w:instrText xml:space="preserve"> DOCPROPERTY  TSG/WGRef  \* MERGEFORMAT </w:instrText>
      </w:r>
      <w:r w:rsidR="00F21D57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RAN2</w:t>
      </w:r>
      <w:r w:rsidR="00F21D57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F21D57">
        <w:rPr>
          <w:b/>
          <w:noProof/>
          <w:sz w:val="24"/>
        </w:rPr>
        <w:fldChar w:fldCharType="begin"/>
      </w:r>
      <w:r w:rsidR="00F21D57">
        <w:rPr>
          <w:b/>
          <w:noProof/>
          <w:sz w:val="24"/>
        </w:rPr>
        <w:instrText xml:space="preserve"> DOCPROPERTY  MtgSeq  \* MERGEFORMAT </w:instrText>
      </w:r>
      <w:r w:rsidR="00F21D57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110 </w:t>
      </w:r>
      <w:r w:rsidRPr="00D71D78">
        <w:rPr>
          <w:b/>
          <w:bCs/>
          <w:sz w:val="24"/>
          <w:szCs w:val="24"/>
          <w:lang w:eastAsia="ja-JP"/>
        </w:rPr>
        <w:t>electronic</w:t>
      </w:r>
      <w:r>
        <w:rPr>
          <w:b/>
          <w:noProof/>
          <w:sz w:val="24"/>
        </w:rPr>
        <w:t xml:space="preserve"> </w:t>
      </w:r>
      <w:r w:rsidR="00F21D57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Pr="00D45D83">
        <w:rPr>
          <w:b/>
          <w:i/>
          <w:noProof/>
          <w:sz w:val="24"/>
          <w:szCs w:val="24"/>
        </w:rPr>
        <w:t>R2-20</w:t>
      </w:r>
      <w:r>
        <w:rPr>
          <w:b/>
          <w:i/>
          <w:noProof/>
          <w:sz w:val="24"/>
          <w:szCs w:val="24"/>
        </w:rPr>
        <w:t>xxxxx</w:t>
      </w:r>
    </w:p>
    <w:p w14:paraId="1A2819E1" w14:textId="6A6A01BA" w:rsidR="00E31BE8" w:rsidRDefault="00F21D57" w:rsidP="00E31BE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C14FFC">
        <w:rPr>
          <w:b/>
          <w:noProof/>
          <w:sz w:val="24"/>
        </w:rPr>
        <w:t xml:space="preserve">1 </w:t>
      </w:r>
      <w:r>
        <w:rPr>
          <w:b/>
          <w:noProof/>
          <w:sz w:val="24"/>
        </w:rPr>
        <w:fldChar w:fldCharType="end"/>
      </w:r>
      <w:r w:rsidR="00C14FFC">
        <w:rPr>
          <w:b/>
          <w:noProof/>
          <w:sz w:val="24"/>
        </w:rPr>
        <w:t>J</w:t>
      </w:r>
      <w:r w:rsidR="00C14FFC">
        <w:rPr>
          <w:rFonts w:hint="eastAsia"/>
          <w:b/>
          <w:noProof/>
          <w:sz w:val="24"/>
          <w:lang w:eastAsia="zh-CN"/>
        </w:rPr>
        <w:t>une</w:t>
      </w:r>
      <w:r w:rsidR="00C14FFC">
        <w:rPr>
          <w:b/>
          <w:noProof/>
          <w:sz w:val="24"/>
        </w:rPr>
        <w:t xml:space="preserve"> - 12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31BE8" w14:paraId="2DEEFFAD" w14:textId="77777777" w:rsidTr="00295CA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59C04" w14:textId="77777777" w:rsidR="00E31BE8" w:rsidRDefault="00E31BE8" w:rsidP="00295CA0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E31BE8" w14:paraId="7890EFE6" w14:textId="77777777" w:rsidTr="00295CA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4D3487E" w14:textId="77777777" w:rsidR="00E31BE8" w:rsidRDefault="00E31BE8" w:rsidP="00295CA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31BE8" w14:paraId="7FE1025C" w14:textId="77777777" w:rsidTr="00295CA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503A7F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52CD8AE8" w14:textId="77777777" w:rsidTr="00295CA0">
        <w:tc>
          <w:tcPr>
            <w:tcW w:w="142" w:type="dxa"/>
            <w:tcBorders>
              <w:left w:val="single" w:sz="4" w:space="0" w:color="auto"/>
            </w:tcBorders>
          </w:tcPr>
          <w:p w14:paraId="762476BC" w14:textId="77777777" w:rsidR="00E31BE8" w:rsidRDefault="00E31BE8" w:rsidP="00295CA0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FEBF91D" w14:textId="77777777" w:rsidR="00E31BE8" w:rsidRPr="00410371" w:rsidRDefault="00054866" w:rsidP="00295C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31BE8">
              <w:rPr>
                <w:b/>
                <w:noProof/>
                <w:sz w:val="28"/>
              </w:rPr>
              <w:t>36.331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AC0C040" w14:textId="77777777" w:rsidR="00E31BE8" w:rsidRDefault="00E31BE8" w:rsidP="00295CA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F9C34AF" w14:textId="3A0D4B6F" w:rsidR="00E31BE8" w:rsidRPr="00410371" w:rsidRDefault="00E31BE8" w:rsidP="00295CA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69E0AD3" w14:textId="77777777" w:rsidR="00E31BE8" w:rsidRDefault="00E31BE8" w:rsidP="00295CA0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811EDAE" w14:textId="77777777" w:rsidR="00E31BE8" w:rsidRPr="00410371" w:rsidRDefault="00054866" w:rsidP="00295CA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31BE8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62D832C8" w14:textId="77777777" w:rsidR="00E31BE8" w:rsidRDefault="00E31BE8" w:rsidP="00295CA0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B210531" w14:textId="77777777" w:rsidR="00E31BE8" w:rsidRPr="00410371" w:rsidRDefault="00054866" w:rsidP="00295CA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31BE8"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CD0D6CE" w14:textId="77777777" w:rsidR="00E31BE8" w:rsidRDefault="00E31BE8" w:rsidP="00295CA0">
            <w:pPr>
              <w:pStyle w:val="CRCoverPage"/>
              <w:spacing w:after="0"/>
              <w:rPr>
                <w:noProof/>
              </w:rPr>
            </w:pPr>
          </w:p>
        </w:tc>
      </w:tr>
      <w:tr w:rsidR="00E31BE8" w14:paraId="441B222F" w14:textId="77777777" w:rsidTr="00295CA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56B99A" w14:textId="77777777" w:rsidR="00E31BE8" w:rsidRDefault="00E31BE8" w:rsidP="00295CA0">
            <w:pPr>
              <w:pStyle w:val="CRCoverPage"/>
              <w:spacing w:after="0"/>
              <w:rPr>
                <w:noProof/>
              </w:rPr>
            </w:pPr>
          </w:p>
        </w:tc>
      </w:tr>
      <w:tr w:rsidR="00E31BE8" w14:paraId="4694F291" w14:textId="77777777" w:rsidTr="00295CA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FB4BB9" w14:textId="77777777" w:rsidR="00E31BE8" w:rsidRPr="00F25D98" w:rsidRDefault="00E31BE8" w:rsidP="00295CA0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31BE8" w14:paraId="0613D8D9" w14:textId="77777777" w:rsidTr="00295CA0">
        <w:tc>
          <w:tcPr>
            <w:tcW w:w="9641" w:type="dxa"/>
            <w:gridSpan w:val="9"/>
          </w:tcPr>
          <w:p w14:paraId="5B2A6FE7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272ADD6" w14:textId="77777777" w:rsidR="00E31BE8" w:rsidRDefault="00E31BE8" w:rsidP="00E31BE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31BE8" w14:paraId="15521F0A" w14:textId="77777777" w:rsidTr="00295CA0">
        <w:tc>
          <w:tcPr>
            <w:tcW w:w="2835" w:type="dxa"/>
          </w:tcPr>
          <w:p w14:paraId="4483BCA4" w14:textId="77777777" w:rsidR="00E31BE8" w:rsidRDefault="00E31BE8" w:rsidP="00295CA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CE8A783" w14:textId="77777777" w:rsidR="00E31BE8" w:rsidRDefault="00E31BE8" w:rsidP="00295CA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46F0E73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8A4504" w14:textId="77777777" w:rsidR="00E31BE8" w:rsidRDefault="00E31BE8" w:rsidP="00295CA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A86923B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07A4AADE" w14:textId="77777777" w:rsidR="00E31BE8" w:rsidRDefault="00E31BE8" w:rsidP="00295CA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33BBA6C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56BAEC8" w14:textId="77777777" w:rsidR="00E31BE8" w:rsidRDefault="00E31BE8" w:rsidP="00295CA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1CF78F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A7D804D" w14:textId="77777777" w:rsidR="00E31BE8" w:rsidRDefault="00E31BE8" w:rsidP="00E31BE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31BE8" w14:paraId="72D535FC" w14:textId="77777777" w:rsidTr="00295CA0">
        <w:tc>
          <w:tcPr>
            <w:tcW w:w="9640" w:type="dxa"/>
            <w:gridSpan w:val="11"/>
          </w:tcPr>
          <w:p w14:paraId="0BAFD042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0F9A6848" w14:textId="77777777" w:rsidTr="00295CA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88505B8" w14:textId="77777777" w:rsidR="00E31BE8" w:rsidRDefault="00E31BE8" w:rsidP="00295C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3969BE" w14:textId="254302B4" w:rsidR="00E31BE8" w:rsidRDefault="000E3AF7" w:rsidP="00295C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 segementation for</w:t>
            </w:r>
            <w:r w:rsidRPr="008B72E6">
              <w:rPr>
                <w:noProof/>
              </w:rPr>
              <w:t xml:space="preserve"> SIB</w:t>
            </w:r>
            <w:r w:rsidR="009034D3">
              <w:rPr>
                <w:noProof/>
              </w:rPr>
              <w:t>28</w:t>
            </w:r>
          </w:p>
        </w:tc>
      </w:tr>
      <w:tr w:rsidR="00E31BE8" w14:paraId="4AFC10BE" w14:textId="77777777" w:rsidTr="00295CA0">
        <w:tc>
          <w:tcPr>
            <w:tcW w:w="1843" w:type="dxa"/>
            <w:tcBorders>
              <w:left w:val="single" w:sz="4" w:space="0" w:color="auto"/>
            </w:tcBorders>
          </w:tcPr>
          <w:p w14:paraId="319F45DC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47C923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14412CB4" w14:textId="77777777" w:rsidTr="00295CA0">
        <w:tc>
          <w:tcPr>
            <w:tcW w:w="1843" w:type="dxa"/>
            <w:tcBorders>
              <w:left w:val="single" w:sz="4" w:space="0" w:color="auto"/>
            </w:tcBorders>
          </w:tcPr>
          <w:p w14:paraId="431B185F" w14:textId="77777777" w:rsidR="00E31BE8" w:rsidRDefault="00E31BE8" w:rsidP="00295C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82DC11" w14:textId="77777777" w:rsidR="00E31BE8" w:rsidRDefault="00054866" w:rsidP="00295C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31BE8">
              <w:rPr>
                <w:noProof/>
              </w:rPr>
              <w:t>OPPO</w:t>
            </w:r>
            <w:r>
              <w:rPr>
                <w:noProof/>
              </w:rPr>
              <w:fldChar w:fldCharType="end"/>
            </w:r>
          </w:p>
        </w:tc>
      </w:tr>
      <w:tr w:rsidR="00E31BE8" w14:paraId="24182CDA" w14:textId="77777777" w:rsidTr="00295CA0">
        <w:tc>
          <w:tcPr>
            <w:tcW w:w="1843" w:type="dxa"/>
            <w:tcBorders>
              <w:left w:val="single" w:sz="4" w:space="0" w:color="auto"/>
            </w:tcBorders>
          </w:tcPr>
          <w:p w14:paraId="235CB588" w14:textId="77777777" w:rsidR="00E31BE8" w:rsidRDefault="00E31BE8" w:rsidP="00295C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6ACF3F7" w14:textId="77777777" w:rsidR="00E31BE8" w:rsidRDefault="00054866" w:rsidP="00295C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E31BE8">
              <w:rPr>
                <w:noProof/>
              </w:rPr>
              <w:t>RAN2</w:t>
            </w:r>
            <w:r>
              <w:rPr>
                <w:noProof/>
              </w:rPr>
              <w:fldChar w:fldCharType="end"/>
            </w:r>
          </w:p>
        </w:tc>
      </w:tr>
      <w:tr w:rsidR="00E31BE8" w14:paraId="58DB6BE9" w14:textId="77777777" w:rsidTr="00295CA0">
        <w:tc>
          <w:tcPr>
            <w:tcW w:w="1843" w:type="dxa"/>
            <w:tcBorders>
              <w:left w:val="single" w:sz="4" w:space="0" w:color="auto"/>
            </w:tcBorders>
          </w:tcPr>
          <w:p w14:paraId="4E7D6862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1A527D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5A2ED001" w14:textId="77777777" w:rsidTr="00295CA0">
        <w:tc>
          <w:tcPr>
            <w:tcW w:w="1843" w:type="dxa"/>
            <w:tcBorders>
              <w:left w:val="single" w:sz="4" w:space="0" w:color="auto"/>
            </w:tcBorders>
          </w:tcPr>
          <w:p w14:paraId="74C7B610" w14:textId="77777777" w:rsidR="00E31BE8" w:rsidRDefault="00E31BE8" w:rsidP="00295C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CA07DA6" w14:textId="21BC68D5" w:rsidR="00E31BE8" w:rsidRPr="00043127" w:rsidRDefault="004C0EF4" w:rsidP="00295CA0">
            <w:pPr>
              <w:pStyle w:val="CRCoverPage"/>
              <w:spacing w:after="0"/>
              <w:ind w:left="100"/>
              <w:rPr>
                <w:noProof/>
                <w:highlight w:val="green"/>
              </w:rPr>
            </w:pPr>
            <w:r w:rsidRPr="004C0EF4">
              <w:rPr>
                <w:noProof/>
              </w:rPr>
              <w:t>5G_V2X_NRSL-Core</w:t>
            </w:r>
          </w:p>
        </w:tc>
        <w:tc>
          <w:tcPr>
            <w:tcW w:w="567" w:type="dxa"/>
            <w:tcBorders>
              <w:left w:val="nil"/>
            </w:tcBorders>
          </w:tcPr>
          <w:p w14:paraId="24010A45" w14:textId="77777777" w:rsidR="00E31BE8" w:rsidRDefault="00E31BE8" w:rsidP="00295CA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6F3BF0C" w14:textId="77777777" w:rsidR="00E31BE8" w:rsidRDefault="00E31BE8" w:rsidP="00295CA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F52239" w14:textId="0DE8F69D" w:rsidR="00E31BE8" w:rsidRDefault="00054866" w:rsidP="000E3A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E31BE8">
              <w:rPr>
                <w:noProof/>
              </w:rPr>
              <w:t>2020-</w:t>
            </w:r>
            <w:r w:rsidR="000E3AF7">
              <w:rPr>
                <w:noProof/>
              </w:rPr>
              <w:t>5</w:t>
            </w:r>
            <w:r w:rsidR="00E31BE8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0E3AF7">
              <w:rPr>
                <w:noProof/>
              </w:rPr>
              <w:t>8</w:t>
            </w:r>
          </w:p>
        </w:tc>
      </w:tr>
      <w:tr w:rsidR="00E31BE8" w14:paraId="781AB1CB" w14:textId="77777777" w:rsidTr="00295CA0">
        <w:tc>
          <w:tcPr>
            <w:tcW w:w="1843" w:type="dxa"/>
            <w:tcBorders>
              <w:left w:val="single" w:sz="4" w:space="0" w:color="auto"/>
            </w:tcBorders>
          </w:tcPr>
          <w:p w14:paraId="50EE9466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BBFE551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BCD5394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F0C380C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2CEF1B0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4C71791A" w14:textId="77777777" w:rsidTr="00295CA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323B62D" w14:textId="77777777" w:rsidR="00E31BE8" w:rsidRDefault="00E31BE8" w:rsidP="00295C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C10B8E1" w14:textId="1B720DFD" w:rsidR="00E31BE8" w:rsidRDefault="000E3AF7" w:rsidP="00295CA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919C75" w14:textId="77777777" w:rsidR="00E31BE8" w:rsidRDefault="00E31BE8" w:rsidP="00295CA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52BECC6" w14:textId="77777777" w:rsidR="00E31BE8" w:rsidRDefault="00E31BE8" w:rsidP="00295CA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275194" w14:textId="77777777" w:rsidR="00E31BE8" w:rsidRDefault="00054866" w:rsidP="00295C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E31BE8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E31BE8" w14:paraId="08586AE4" w14:textId="77777777" w:rsidTr="00295CA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83FA839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D255B02" w14:textId="77777777" w:rsidR="00E31BE8" w:rsidRDefault="00E31BE8" w:rsidP="00295CA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D2166CC" w14:textId="77777777" w:rsidR="00E31BE8" w:rsidRDefault="00E31BE8" w:rsidP="00295CA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5715862" w14:textId="77777777" w:rsidR="00E31BE8" w:rsidRPr="007C2097" w:rsidRDefault="00E31BE8" w:rsidP="00295CA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E31BE8" w14:paraId="4070BDC6" w14:textId="77777777" w:rsidTr="00295CA0">
        <w:tc>
          <w:tcPr>
            <w:tcW w:w="1843" w:type="dxa"/>
          </w:tcPr>
          <w:p w14:paraId="430964A6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A671A81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693658D2" w14:textId="77777777" w:rsidTr="00295CA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02D38E2" w14:textId="77777777" w:rsidR="00E31BE8" w:rsidRDefault="00E31BE8" w:rsidP="00295C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F28DC9" w14:textId="22161927" w:rsidR="00E31BE8" w:rsidRDefault="00815091" w:rsidP="00795234">
            <w:pPr>
              <w:pStyle w:val="CRCoverPage"/>
              <w:spacing w:after="0"/>
              <w:ind w:left="46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size of </w:t>
            </w:r>
            <w:r w:rsidR="004C0EF4">
              <w:rPr>
                <w:noProof/>
                <w:lang w:eastAsia="zh-CN"/>
              </w:rPr>
              <w:t xml:space="preserve">NR V2X </w:t>
            </w:r>
            <w:r w:rsidR="00795234">
              <w:rPr>
                <w:noProof/>
                <w:lang w:eastAsia="zh-CN"/>
              </w:rPr>
              <w:t xml:space="preserve">configuration </w:t>
            </w:r>
            <w:r w:rsidR="00795234" w:rsidRPr="00A739F3">
              <w:rPr>
                <w:i/>
              </w:rPr>
              <w:t>SL-</w:t>
            </w:r>
            <w:proofErr w:type="spellStart"/>
            <w:r w:rsidR="00795234" w:rsidRPr="00A739F3">
              <w:rPr>
                <w:i/>
              </w:rPr>
              <w:t>Config</w:t>
            </w:r>
            <w:r w:rsidR="00795234" w:rsidRPr="00A739F3">
              <w:rPr>
                <w:i/>
                <w:lang w:eastAsia="zh-CN"/>
              </w:rPr>
              <w:t>Common</w:t>
            </w:r>
            <w:r w:rsidR="00795234" w:rsidRPr="00A739F3">
              <w:rPr>
                <w:i/>
              </w:rPr>
              <w:t>NR</w:t>
            </w:r>
            <w:proofErr w:type="spellEnd"/>
            <w:r w:rsidR="004C0EF4">
              <w:rPr>
                <w:noProof/>
                <w:lang w:eastAsia="zh-CN"/>
              </w:rPr>
              <w:t xml:space="preserve"> is too big to fit into a single SIB28</w:t>
            </w:r>
          </w:p>
        </w:tc>
      </w:tr>
      <w:tr w:rsidR="00E31BE8" w14:paraId="44CD683A" w14:textId="77777777" w:rsidTr="00295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FA536B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5F159F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54FD78D3" w14:textId="77777777" w:rsidTr="00295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244F77" w14:textId="77777777" w:rsidR="00E31BE8" w:rsidRDefault="00E31BE8" w:rsidP="00295C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A520788" w14:textId="6B9BE309" w:rsidR="00E31BE8" w:rsidRDefault="00746E5C" w:rsidP="00E31BE8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clause 5.2.2.36</w:t>
            </w:r>
            <w:r w:rsidR="00815091">
              <w:rPr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the reception and assemble of </w:t>
            </w:r>
            <w:r w:rsidR="007F4E76" w:rsidRPr="00A739F3">
              <w:rPr>
                <w:i/>
              </w:rPr>
              <w:t>SL-</w:t>
            </w:r>
            <w:proofErr w:type="spellStart"/>
            <w:r w:rsidR="007F4E76" w:rsidRPr="00A739F3">
              <w:rPr>
                <w:i/>
              </w:rPr>
              <w:t>Config</w:t>
            </w:r>
            <w:r w:rsidR="007F4E76" w:rsidRPr="00A739F3">
              <w:rPr>
                <w:i/>
                <w:lang w:eastAsia="zh-CN"/>
              </w:rPr>
              <w:t>Common</w:t>
            </w:r>
            <w:r w:rsidR="007F4E76" w:rsidRPr="00A739F3">
              <w:rPr>
                <w:i/>
              </w:rPr>
              <w:t>NR</w:t>
            </w:r>
            <w:proofErr w:type="spellEnd"/>
            <w:r w:rsidR="007F4E7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segments</w:t>
            </w:r>
            <w:r w:rsidR="00815091">
              <w:rPr>
                <w:noProof/>
                <w:lang w:eastAsia="zh-CN"/>
              </w:rPr>
              <w:t xml:space="preserve"> is added</w:t>
            </w:r>
          </w:p>
          <w:p w14:paraId="6ABFA3D8" w14:textId="66046B54" w:rsidR="00746E5C" w:rsidRDefault="00746E5C" w:rsidP="00E31BE8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clause 6.3.1, SIB28 structure is updated to support segmentation</w:t>
            </w:r>
          </w:p>
        </w:tc>
      </w:tr>
      <w:tr w:rsidR="00E31BE8" w14:paraId="130EE9E6" w14:textId="77777777" w:rsidTr="00295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110AF3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7DDCD03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16A6C953" w14:textId="77777777" w:rsidTr="00295CA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2FCF22" w14:textId="77777777" w:rsidR="00E31BE8" w:rsidRDefault="00E31BE8" w:rsidP="00295C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9FD478" w14:textId="262CC548" w:rsidR="00E31BE8" w:rsidRDefault="004C0EF4" w:rsidP="000E3AF7">
            <w:pPr>
              <w:pStyle w:val="CRCoverPage"/>
              <w:spacing w:after="0"/>
              <w:ind w:left="46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>R V2X controlled by LTE via SIB28 is not feasible</w:t>
            </w:r>
          </w:p>
        </w:tc>
      </w:tr>
      <w:tr w:rsidR="00E31BE8" w14:paraId="46B3D72C" w14:textId="77777777" w:rsidTr="00295CA0">
        <w:tc>
          <w:tcPr>
            <w:tcW w:w="2694" w:type="dxa"/>
            <w:gridSpan w:val="2"/>
          </w:tcPr>
          <w:p w14:paraId="178644CE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50A4989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7F0612F3" w14:textId="77777777" w:rsidTr="00295CA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529AFB" w14:textId="77777777" w:rsidR="00E31BE8" w:rsidRDefault="00E31BE8" w:rsidP="00295C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1093E3" w14:textId="100C5FDC" w:rsidR="00E31BE8" w:rsidRDefault="00746E5C" w:rsidP="00295CA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.2.2.36, 6.3.1</w:t>
            </w:r>
          </w:p>
        </w:tc>
      </w:tr>
      <w:tr w:rsidR="00E31BE8" w14:paraId="566EBD9B" w14:textId="77777777" w:rsidTr="00295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11E9EB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4796BD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3B00A63E" w14:textId="77777777" w:rsidTr="00295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6CC157" w14:textId="77777777" w:rsidR="00E31BE8" w:rsidRDefault="00E31BE8" w:rsidP="00295C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2253B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89B47BD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81BE883" w14:textId="77777777" w:rsidR="00E31BE8" w:rsidRDefault="00E31BE8" w:rsidP="00295CA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1B3D50A" w14:textId="77777777" w:rsidR="00E31BE8" w:rsidRDefault="00E31BE8" w:rsidP="00295CA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31BE8" w14:paraId="0364C44F" w14:textId="77777777" w:rsidTr="00295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F6688D" w14:textId="77777777" w:rsidR="00E31BE8" w:rsidRDefault="00E31BE8" w:rsidP="00295C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2159C66" w14:textId="1E991860" w:rsidR="00E31BE8" w:rsidRDefault="004C0EF4" w:rsidP="00295CA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1DD137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CF014DA" w14:textId="77777777" w:rsidR="00E31BE8" w:rsidRDefault="00E31BE8" w:rsidP="00295CA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15CE25D" w14:textId="251982A5" w:rsidR="00E31BE8" w:rsidRDefault="00E31BE8" w:rsidP="004C0EF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4C0EF4">
              <w:rPr>
                <w:noProof/>
              </w:rPr>
              <w:t>38.331</w:t>
            </w:r>
            <w:r>
              <w:rPr>
                <w:noProof/>
              </w:rPr>
              <w:t xml:space="preserve"> ... CR ... </w:t>
            </w:r>
          </w:p>
        </w:tc>
      </w:tr>
      <w:tr w:rsidR="00E31BE8" w14:paraId="43E06241" w14:textId="77777777" w:rsidTr="00295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CBB8DB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7F7F33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3FB8F7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EA7DC15" w14:textId="77777777" w:rsidR="00E31BE8" w:rsidRDefault="00E31BE8" w:rsidP="00295CA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8B2F150" w14:textId="77777777" w:rsidR="00E31BE8" w:rsidRDefault="00E31BE8" w:rsidP="00295CA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31BE8" w14:paraId="0522F669" w14:textId="77777777" w:rsidTr="00295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262970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106EA6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71C2A6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9454D2B" w14:textId="77777777" w:rsidR="00E31BE8" w:rsidRDefault="00E31BE8" w:rsidP="00295CA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2AE55EB" w14:textId="77777777" w:rsidR="00E31BE8" w:rsidRDefault="00E31BE8" w:rsidP="00295CA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31BE8" w14:paraId="2049B203" w14:textId="77777777" w:rsidTr="00295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53CC0C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C7C127" w14:textId="77777777" w:rsidR="00E31BE8" w:rsidRDefault="00E31BE8" w:rsidP="00295CA0">
            <w:pPr>
              <w:pStyle w:val="CRCoverPage"/>
              <w:spacing w:after="0"/>
              <w:rPr>
                <w:noProof/>
              </w:rPr>
            </w:pPr>
          </w:p>
        </w:tc>
      </w:tr>
      <w:tr w:rsidR="00E31BE8" w14:paraId="5BA0982B" w14:textId="77777777" w:rsidTr="00295CA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63EE373" w14:textId="77777777" w:rsidR="00E31BE8" w:rsidRDefault="00E31BE8" w:rsidP="00295C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A87BC1" w14:textId="77777777" w:rsidR="00E31BE8" w:rsidRDefault="00E31BE8" w:rsidP="00295CA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31BE8" w:rsidRPr="008863B9" w14:paraId="4D2BCD8E" w14:textId="77777777" w:rsidTr="00295CA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FA899B" w14:textId="77777777" w:rsidR="00E31BE8" w:rsidRPr="008863B9" w:rsidRDefault="00E31BE8" w:rsidP="00295C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87DCCEF" w14:textId="77777777" w:rsidR="00E31BE8" w:rsidRPr="008863B9" w:rsidRDefault="00E31BE8" w:rsidP="00295CA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31BE8" w14:paraId="70C7BF93" w14:textId="77777777" w:rsidTr="00295CA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9AD89" w14:textId="77777777" w:rsidR="00E31BE8" w:rsidRDefault="00E31BE8" w:rsidP="00295C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03184A" w14:textId="77777777" w:rsidR="00E31BE8" w:rsidRDefault="00E31BE8" w:rsidP="00295CA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1A94FB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62BD80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857"/>
      </w:tblGrid>
      <w:tr w:rsidR="00845926" w:rsidRPr="009E0C93" w14:paraId="07395F1E" w14:textId="77777777" w:rsidTr="00467394">
        <w:trPr>
          <w:jc w:val="center"/>
        </w:trPr>
        <w:tc>
          <w:tcPr>
            <w:tcW w:w="9857" w:type="dxa"/>
            <w:shd w:val="clear" w:color="auto" w:fill="FDE9D9"/>
            <w:vAlign w:val="center"/>
          </w:tcPr>
          <w:p w14:paraId="120C9193" w14:textId="77777777" w:rsidR="00845926" w:rsidRPr="009E0C93" w:rsidRDefault="00845926" w:rsidP="00467394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bookmarkStart w:id="2" w:name="_Toc439068529"/>
            <w:bookmarkStart w:id="3" w:name="_Toc439068467"/>
            <w:r w:rsidRPr="009E0C93">
              <w:rPr>
                <w:rFonts w:hint="eastAsia"/>
                <w:color w:val="FF0000"/>
                <w:sz w:val="28"/>
                <w:szCs w:val="28"/>
                <w:lang w:eastAsia="zh-CN"/>
              </w:rPr>
              <w:lastRenderedPageBreak/>
              <w:t>CHANGE START</w:t>
            </w:r>
          </w:p>
        </w:tc>
      </w:tr>
    </w:tbl>
    <w:p w14:paraId="60477419" w14:textId="77777777" w:rsidR="00AB458F" w:rsidRPr="0042010A" w:rsidRDefault="00AB458F" w:rsidP="00AB458F">
      <w:pPr>
        <w:pStyle w:val="4"/>
      </w:pPr>
      <w:bookmarkStart w:id="4" w:name="_Toc36809838"/>
      <w:bookmarkStart w:id="5" w:name="_Toc36846202"/>
      <w:bookmarkStart w:id="6" w:name="_Toc36938855"/>
      <w:bookmarkStart w:id="7" w:name="_Toc20425880"/>
      <w:bookmarkStart w:id="8" w:name="_Toc29321276"/>
      <w:bookmarkEnd w:id="2"/>
      <w:bookmarkEnd w:id="3"/>
      <w:r w:rsidRPr="0042010A">
        <w:t>5.2.2.36</w:t>
      </w:r>
      <w:r w:rsidRPr="0042010A">
        <w:tab/>
        <w:t xml:space="preserve">Actions upon reception of </w:t>
      </w:r>
      <w:r w:rsidRPr="0042010A">
        <w:rPr>
          <w:i/>
        </w:rPr>
        <w:t>SystemInformationBlockType28</w:t>
      </w:r>
      <w:bookmarkEnd w:id="4"/>
      <w:bookmarkEnd w:id="5"/>
      <w:bookmarkEnd w:id="6"/>
    </w:p>
    <w:p w14:paraId="5D8E814D" w14:textId="59DE6C1E" w:rsidR="0014792B" w:rsidRDefault="0014792B" w:rsidP="0014792B">
      <w:pPr>
        <w:pStyle w:val="B1"/>
        <w:rPr>
          <w:ins w:id="9" w:author="OPPO Zhongda" w:date="2020-05-15T16:22:00Z"/>
        </w:rPr>
      </w:pPr>
      <w:ins w:id="10" w:author="OPPO Zhongda" w:date="2020-05-15T16:22:00Z">
        <w:r>
          <w:t xml:space="preserve">1&gt; if the UE has stored at least one segment of </w:t>
        </w:r>
        <w:r>
          <w:rPr>
            <w:i/>
          </w:rPr>
          <w:t>SIB28</w:t>
        </w:r>
        <w:r>
          <w:t xml:space="preserve"> and the value tag </w:t>
        </w:r>
      </w:ins>
      <w:ins w:id="11" w:author="OPPO Zhongda" w:date="2020-05-15T16:26:00Z">
        <w:r w:rsidR="007900B2">
          <w:t>of</w:t>
        </w:r>
      </w:ins>
      <w:ins w:id="12" w:author="OPPO Zhongda" w:date="2020-05-15T16:22:00Z">
        <w:r>
          <w:t xml:space="preserve"> </w:t>
        </w:r>
        <w:r>
          <w:rPr>
            <w:i/>
          </w:rPr>
          <w:t>SIB28</w:t>
        </w:r>
        <w:r>
          <w:t xml:space="preserve"> has changed since a previous segment was stored:</w:t>
        </w:r>
      </w:ins>
    </w:p>
    <w:p w14:paraId="3F034A67" w14:textId="57D0B2C6" w:rsidR="0014792B" w:rsidRPr="00DE0B06" w:rsidRDefault="0014792B" w:rsidP="0014792B">
      <w:pPr>
        <w:pStyle w:val="B2"/>
        <w:rPr>
          <w:ins w:id="13" w:author="OPPO Zhongda" w:date="2020-05-15T16:22:00Z"/>
        </w:rPr>
      </w:pPr>
      <w:ins w:id="14" w:author="OPPO Zhongda" w:date="2020-05-15T16:22:00Z">
        <w:r>
          <w:t>2&gt; discard all stored segments;</w:t>
        </w:r>
      </w:ins>
    </w:p>
    <w:p w14:paraId="7C4A2CAD" w14:textId="77777777" w:rsidR="0014792B" w:rsidRPr="00331BBB" w:rsidRDefault="0014792B" w:rsidP="0014792B">
      <w:pPr>
        <w:pStyle w:val="B1"/>
        <w:rPr>
          <w:ins w:id="15" w:author="OPPO Zhongda" w:date="2020-05-15T16:22:00Z"/>
        </w:rPr>
      </w:pPr>
      <w:ins w:id="16" w:author="OPPO Zhongda" w:date="2020-05-15T16:22:00Z">
        <w:r w:rsidRPr="00331BBB">
          <w:t>1&gt;</w:t>
        </w:r>
        <w:r w:rsidRPr="00331BBB">
          <w:tab/>
          <w:t>store the segment;</w:t>
        </w:r>
      </w:ins>
    </w:p>
    <w:p w14:paraId="44A0F231" w14:textId="77777777" w:rsidR="0014792B" w:rsidRDefault="0014792B" w:rsidP="0014792B">
      <w:pPr>
        <w:pStyle w:val="B1"/>
        <w:rPr>
          <w:ins w:id="17" w:author="OPPO Zhongda" w:date="2020-05-15T16:22:00Z"/>
        </w:rPr>
      </w:pPr>
      <w:ins w:id="18" w:author="OPPO Zhongda" w:date="2020-05-15T16:22:00Z">
        <w:r>
          <w:t xml:space="preserve">1&gt; if all segments </w:t>
        </w:r>
        <w:r w:rsidRPr="00331BBB">
          <w:t>have been received</w:t>
        </w:r>
        <w:r>
          <w:t>:</w:t>
        </w:r>
      </w:ins>
    </w:p>
    <w:p w14:paraId="6D7819B0" w14:textId="77777777" w:rsidR="0014792B" w:rsidRPr="00C81AB8" w:rsidRDefault="0014792B" w:rsidP="0014792B">
      <w:pPr>
        <w:pStyle w:val="B2"/>
        <w:rPr>
          <w:ins w:id="19" w:author="OPPO Zhongda" w:date="2020-05-15T16:22:00Z"/>
        </w:rPr>
      </w:pPr>
      <w:ins w:id="20" w:author="OPPO Zhongda" w:date="2020-05-15T16:22:00Z">
        <w:r>
          <w:t>2&gt; a</w:t>
        </w:r>
        <w:r w:rsidRPr="0020113D">
          <w:t>ssemble</w:t>
        </w:r>
        <w:r w:rsidRPr="00A83CB3">
          <w:rPr>
            <w:i/>
          </w:rPr>
          <w:t xml:space="preserve"> </w:t>
        </w:r>
        <w:commentRangeStart w:id="21"/>
        <w:r w:rsidRPr="00A83CB3">
          <w:rPr>
            <w:i/>
          </w:rPr>
          <w:t>SIB12-IEs</w:t>
        </w:r>
        <w:r>
          <w:t xml:space="preserve"> </w:t>
        </w:r>
      </w:ins>
      <w:commentRangeEnd w:id="21"/>
      <w:r w:rsidR="00517F8E">
        <w:rPr>
          <w:rStyle w:val="ab"/>
        </w:rPr>
        <w:commentReference w:id="21"/>
      </w:r>
      <w:ins w:id="22" w:author="OPPO Zhongda" w:date="2020-05-15T16:22:00Z">
        <w:r w:rsidRPr="00331BBB">
          <w:t>from the received segments</w:t>
        </w:r>
        <w:r w:rsidRPr="0020113D">
          <w:t>;</w:t>
        </w:r>
      </w:ins>
    </w:p>
    <w:p w14:paraId="6F063E3C" w14:textId="2A842E75" w:rsidR="0014792B" w:rsidRPr="0014792B" w:rsidRDefault="0014792B" w:rsidP="00AB458F">
      <w:pPr>
        <w:rPr>
          <w:ins w:id="23" w:author="OPPO Zhongda" w:date="2020-05-15T16:22:00Z"/>
        </w:rPr>
      </w:pPr>
      <w:r>
        <w:tab/>
      </w:r>
      <w:r>
        <w:tab/>
      </w:r>
      <w:ins w:id="24" w:author="OPPO Zhongda" w:date="2020-05-15T16:23:00Z">
        <w:r>
          <w:t>2</w:t>
        </w:r>
        <w:r>
          <w:rPr>
            <w:rFonts w:hint="eastAsia"/>
            <w:lang w:eastAsia="zh-CN"/>
          </w:rPr>
          <w:t>&gt;</w:t>
        </w:r>
        <w:r w:rsidRPr="0014792B">
          <w:t xml:space="preserve"> </w:t>
        </w:r>
        <w:r>
          <w:t>p</w:t>
        </w:r>
        <w:r w:rsidRPr="0042010A">
          <w:t xml:space="preserve">erform actions as specified in </w:t>
        </w:r>
        <w:r w:rsidRPr="001628A2">
          <w:t>5.2.2.4.x</w:t>
        </w:r>
        <w:r w:rsidRPr="0042010A">
          <w:t xml:space="preserve"> in TS 38.331 [82]</w:t>
        </w:r>
      </w:ins>
    </w:p>
    <w:p w14:paraId="303DC5D7" w14:textId="539F271E" w:rsidR="00AB458F" w:rsidRPr="0042010A" w:rsidDel="009E13B8" w:rsidRDefault="00AB458F" w:rsidP="00AB458F">
      <w:pPr>
        <w:rPr>
          <w:del w:id="25" w:author="Zhongda Du" w:date="2020-04-06T10:36:00Z"/>
        </w:rPr>
      </w:pPr>
      <w:del w:id="26" w:author="Zhongda Du" w:date="2020-04-06T10:35:00Z">
        <w:r w:rsidRPr="0042010A" w:rsidDel="009E13B8">
          <w:delText xml:space="preserve">Upon receiving </w:delText>
        </w:r>
        <w:r w:rsidRPr="0042010A" w:rsidDel="009E13B8">
          <w:rPr>
            <w:i/>
          </w:rPr>
          <w:delText>SystemInformationBlockType</w:delText>
        </w:r>
        <w:r w:rsidRPr="0042010A" w:rsidDel="009E13B8">
          <w:rPr>
            <w:i/>
            <w:lang w:eastAsia="zh-CN"/>
          </w:rPr>
          <w:delText>28</w:delText>
        </w:r>
      </w:del>
      <w:del w:id="27" w:author="Zhongda Du" w:date="2020-04-06T10:36:00Z">
        <w:r w:rsidRPr="0042010A" w:rsidDel="009E13B8">
          <w:delText xml:space="preserve">, the UE shall perform actions as specified in </w:delText>
        </w:r>
        <w:r w:rsidRPr="001628A2" w:rsidDel="009E13B8">
          <w:delText>5.2.2.4.x</w:delText>
        </w:r>
        <w:r w:rsidRPr="0042010A" w:rsidDel="009E13B8">
          <w:delText xml:space="preserve"> in TS 38.331 [82].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857"/>
      </w:tblGrid>
      <w:tr w:rsidR="00845926" w:rsidRPr="009E0C93" w14:paraId="7086B00A" w14:textId="77777777" w:rsidTr="00467394">
        <w:trPr>
          <w:jc w:val="center"/>
        </w:trPr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bookmarkEnd w:id="7"/>
          <w:bookmarkEnd w:id="8"/>
          <w:p w14:paraId="7ADC4D19" w14:textId="5474B621" w:rsidR="00845926" w:rsidRPr="009E0C93" w:rsidRDefault="00CC51BA" w:rsidP="00CC51BA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kern w:val="2"/>
                <w:sz w:val="28"/>
                <w:szCs w:val="28"/>
                <w:lang w:eastAsia="zh-CN"/>
              </w:rPr>
            </w:pPr>
            <w:r>
              <w:rPr>
                <w:color w:val="FF0000"/>
                <w:kern w:val="2"/>
                <w:sz w:val="28"/>
                <w:szCs w:val="28"/>
                <w:lang w:eastAsia="zh-CN"/>
              </w:rPr>
              <w:t xml:space="preserve">NEXT </w:t>
            </w:r>
            <w:r w:rsidR="00845926" w:rsidRPr="009E0C93">
              <w:rPr>
                <w:color w:val="FF0000"/>
                <w:kern w:val="2"/>
                <w:sz w:val="28"/>
                <w:szCs w:val="28"/>
                <w:lang w:eastAsia="zh-CN"/>
              </w:rPr>
              <w:t>CHANGE</w:t>
            </w:r>
            <w:r w:rsidR="00845926" w:rsidRPr="009E0C93">
              <w:rPr>
                <w:rFonts w:hint="eastAsia"/>
                <w:color w:val="FF0000"/>
                <w:kern w:val="2"/>
                <w:sz w:val="28"/>
                <w:szCs w:val="28"/>
                <w:lang w:eastAsia="zh-CN"/>
              </w:rPr>
              <w:t xml:space="preserve"> </w:t>
            </w:r>
          </w:p>
        </w:tc>
      </w:tr>
    </w:tbl>
    <w:p w14:paraId="61D84E5D" w14:textId="169ABF33" w:rsidR="00E252FC" w:rsidRDefault="00E252FC" w:rsidP="00E252FC">
      <w:pPr>
        <w:rPr>
          <w:noProof/>
        </w:rPr>
      </w:pPr>
    </w:p>
    <w:p w14:paraId="4DA92449" w14:textId="77777777" w:rsidR="001F4388" w:rsidRPr="0042010A" w:rsidRDefault="001F4388" w:rsidP="001F4388">
      <w:pPr>
        <w:pStyle w:val="4"/>
        <w:rPr>
          <w:i/>
          <w:lang w:eastAsia="zh-CN"/>
        </w:rPr>
      </w:pPr>
      <w:bookmarkStart w:id="28" w:name="_Toc36810402"/>
      <w:bookmarkStart w:id="29" w:name="_Toc36846766"/>
      <w:bookmarkStart w:id="30" w:name="_Toc36939419"/>
      <w:r w:rsidRPr="0042010A">
        <w:t>–</w:t>
      </w:r>
      <w:r w:rsidRPr="0042010A">
        <w:tab/>
      </w:r>
      <w:r w:rsidRPr="0042010A">
        <w:rPr>
          <w:i/>
        </w:rPr>
        <w:t>SystemInformationBlockType</w:t>
      </w:r>
      <w:r w:rsidRPr="0042010A">
        <w:rPr>
          <w:i/>
          <w:lang w:eastAsia="zh-CN"/>
        </w:rPr>
        <w:t>28</w:t>
      </w:r>
      <w:bookmarkEnd w:id="28"/>
      <w:bookmarkEnd w:id="29"/>
      <w:bookmarkEnd w:id="30"/>
    </w:p>
    <w:p w14:paraId="6CE1F55C" w14:textId="77777777" w:rsidR="001F4388" w:rsidRPr="0042010A" w:rsidRDefault="001F4388" w:rsidP="001F4388">
      <w:r w:rsidRPr="0042010A">
        <w:t xml:space="preserve">The IE </w:t>
      </w:r>
      <w:r w:rsidRPr="0042010A">
        <w:rPr>
          <w:i/>
        </w:rPr>
        <w:t>SystemInformationBlockType28</w:t>
      </w:r>
      <w:r w:rsidRPr="0042010A">
        <w:t xml:space="preserve"> </w:t>
      </w:r>
      <w:r w:rsidRPr="0042010A">
        <w:rPr>
          <w:lang w:eastAsia="zh-CN"/>
        </w:rPr>
        <w:t xml:space="preserve">contains NR </w:t>
      </w:r>
      <w:proofErr w:type="spellStart"/>
      <w:r w:rsidRPr="0042010A">
        <w:rPr>
          <w:lang w:eastAsia="zh-CN"/>
        </w:rPr>
        <w:t>sidelink</w:t>
      </w:r>
      <w:proofErr w:type="spellEnd"/>
      <w:r w:rsidRPr="0042010A">
        <w:rPr>
          <w:lang w:eastAsia="zh-CN"/>
        </w:rPr>
        <w:t xml:space="preserve"> communication configuration</w:t>
      </w:r>
      <w:r w:rsidRPr="0042010A">
        <w:t>.</w:t>
      </w:r>
    </w:p>
    <w:p w14:paraId="338EB964" w14:textId="77777777" w:rsidR="001F4388" w:rsidRPr="0042010A" w:rsidRDefault="001F4388" w:rsidP="001F4388">
      <w:pPr>
        <w:pStyle w:val="TH"/>
      </w:pPr>
      <w:r w:rsidRPr="0042010A">
        <w:rPr>
          <w:bCs/>
          <w:i/>
          <w:iCs/>
        </w:rPr>
        <w:t>SystemInformationBlockType</w:t>
      </w:r>
      <w:r w:rsidRPr="0042010A">
        <w:rPr>
          <w:bCs/>
          <w:i/>
          <w:iCs/>
          <w:lang w:eastAsia="zh-CN"/>
        </w:rPr>
        <w:t>28</w:t>
      </w:r>
      <w:r w:rsidRPr="0042010A">
        <w:rPr>
          <w:bCs/>
          <w:i/>
          <w:iCs/>
        </w:rPr>
        <w:t xml:space="preserve"> </w:t>
      </w:r>
      <w:r w:rsidRPr="0042010A">
        <w:rPr>
          <w:bCs/>
          <w:iCs/>
        </w:rPr>
        <w:t>information element</w:t>
      </w:r>
    </w:p>
    <w:p w14:paraId="056B0B9F" w14:textId="77777777" w:rsidR="001F4388" w:rsidRPr="0042010A" w:rsidRDefault="001F4388" w:rsidP="001F4388">
      <w:pPr>
        <w:pStyle w:val="PL"/>
        <w:shd w:val="clear" w:color="auto" w:fill="E6E6E6"/>
      </w:pPr>
      <w:r w:rsidRPr="0042010A">
        <w:t>-- ASN1START</w:t>
      </w:r>
    </w:p>
    <w:p w14:paraId="76A98184" w14:textId="77777777" w:rsidR="001F4388" w:rsidRPr="0042010A" w:rsidRDefault="001F4388" w:rsidP="001F4388">
      <w:pPr>
        <w:pStyle w:val="PL"/>
        <w:shd w:val="clear" w:color="auto" w:fill="E6E6E6"/>
      </w:pPr>
    </w:p>
    <w:p w14:paraId="5FDA8BFA" w14:textId="45C4C45A" w:rsidR="001F4388" w:rsidRDefault="001F4388" w:rsidP="001F4388">
      <w:pPr>
        <w:pStyle w:val="PL"/>
        <w:shd w:val="clear" w:color="auto" w:fill="E6E6E6"/>
        <w:rPr>
          <w:ins w:id="31" w:author="Zhongda Du" w:date="2020-04-06T10:24:00Z"/>
        </w:rPr>
      </w:pPr>
      <w:r w:rsidRPr="0042010A">
        <w:t>SystemInformationBlockType28-r16 ::= SEQUENCE {</w:t>
      </w:r>
    </w:p>
    <w:p w14:paraId="2432A0BF" w14:textId="61D56E13" w:rsidR="001F4388" w:rsidRDefault="001F4388" w:rsidP="001F4388">
      <w:pPr>
        <w:pStyle w:val="PL"/>
        <w:shd w:val="clear" w:color="auto" w:fill="E6E6E6"/>
        <w:ind w:firstLine="390"/>
        <w:rPr>
          <w:ins w:id="32" w:author="Zhongda Du" w:date="2020-04-06T10:24:00Z"/>
        </w:rPr>
      </w:pPr>
      <w:ins w:id="33" w:author="Zhongda Du" w:date="2020-04-06T10:24:00Z">
        <w:r>
          <w:t>segmentNumber-r16</w:t>
        </w:r>
        <w:r>
          <w:tab/>
        </w:r>
        <w:r>
          <w:tab/>
        </w:r>
        <w:r>
          <w:tab/>
        </w:r>
        <w:r>
          <w:tab/>
        </w:r>
        <w:r>
          <w:tab/>
          <w:t>INTEGER (0..</w:t>
        </w:r>
      </w:ins>
      <w:ins w:id="34" w:author="Zhongda Du" w:date="2020-04-08T09:46:00Z">
        <w:r w:rsidR="00CA227E">
          <w:t>63</w:t>
        </w:r>
      </w:ins>
      <w:ins w:id="35" w:author="Zhongda Du" w:date="2020-04-06T10:24:00Z">
        <w:r>
          <w:t>),</w:t>
        </w:r>
      </w:ins>
    </w:p>
    <w:p w14:paraId="454D81EC" w14:textId="77777777" w:rsidR="001F4388" w:rsidRPr="00331BBB" w:rsidRDefault="001F4388" w:rsidP="001F4388">
      <w:pPr>
        <w:pStyle w:val="PL"/>
        <w:rPr>
          <w:ins w:id="36" w:author="Zhongda Du" w:date="2020-04-06T10:24:00Z"/>
        </w:rPr>
      </w:pPr>
      <w:ins w:id="37" w:author="Zhongda Du" w:date="2020-04-06T10:24:00Z">
        <w:r>
          <w:tab/>
        </w:r>
        <w:commentRangeStart w:id="38"/>
        <w:r w:rsidRPr="00331BBB">
          <w:t>segmentEndIndication-r16            ENUMERATED {true}         OPTIONAL,</w:t>
        </w:r>
      </w:ins>
      <w:commentRangeEnd w:id="38"/>
      <w:r w:rsidR="00517F8E">
        <w:rPr>
          <w:rStyle w:val="ab"/>
          <w:rFonts w:ascii="Times New Roman" w:hAnsi="Times New Roman"/>
          <w:noProof w:val="0"/>
        </w:rPr>
        <w:commentReference w:id="38"/>
      </w:r>
    </w:p>
    <w:p w14:paraId="28AD8777" w14:textId="6350D5F1" w:rsidR="001F4388" w:rsidRPr="0042010A" w:rsidDel="001F4388" w:rsidRDefault="009B52DA" w:rsidP="001F4388">
      <w:pPr>
        <w:pStyle w:val="PL"/>
        <w:shd w:val="clear" w:color="auto" w:fill="E6E6E6"/>
        <w:rPr>
          <w:del w:id="39" w:author="Zhongda Du" w:date="2020-04-06T10:28:00Z"/>
        </w:rPr>
      </w:pPr>
      <w:ins w:id="40" w:author="OPPO Zhongda" w:date="2020-05-15T16:18:00Z">
        <w:r>
          <w:rPr>
            <w:color w:val="1F497D"/>
          </w:rPr>
          <w:tab/>
          <w:t>segmentContainer-r16                OCTET STRING</w:t>
        </w:r>
        <w:commentRangeStart w:id="41"/>
        <w:r>
          <w:rPr>
            <w:color w:val="1F497D"/>
          </w:rPr>
          <w:t xml:space="preserve">(containing </w:t>
        </w:r>
        <w:r>
          <w:t>SIB12-IEs-r16</w:t>
        </w:r>
        <w:r>
          <w:rPr>
            <w:color w:val="1F497D"/>
          </w:rPr>
          <w:t>)</w:t>
        </w:r>
      </w:ins>
      <w:commentRangeEnd w:id="41"/>
      <w:r w:rsidR="00C011CF">
        <w:rPr>
          <w:rStyle w:val="ab"/>
          <w:rFonts w:ascii="Times New Roman" w:hAnsi="Times New Roman"/>
          <w:noProof w:val="0"/>
        </w:rPr>
        <w:commentReference w:id="41"/>
      </w:r>
    </w:p>
    <w:p w14:paraId="5E38ECBB" w14:textId="4DDD7577" w:rsidR="001F4388" w:rsidRPr="0042010A" w:rsidDel="009B52DA" w:rsidRDefault="001F4388" w:rsidP="009B52DA">
      <w:pPr>
        <w:pStyle w:val="PL"/>
        <w:shd w:val="clear" w:color="auto" w:fill="E6E6E6"/>
        <w:rPr>
          <w:del w:id="42" w:author="OPPO Zhongda" w:date="2020-05-15T16:18:00Z"/>
        </w:rPr>
      </w:pPr>
      <w:r w:rsidRPr="0042010A">
        <w:tab/>
      </w:r>
      <w:del w:id="43" w:author="OPPO Zhongda" w:date="2020-05-15T16:18:00Z">
        <w:r w:rsidRPr="0042010A" w:rsidDel="009B52DA">
          <w:delText>sl-ConfigCommonNR-</w:delText>
        </w:r>
      </w:del>
      <w:ins w:id="44" w:author="Zhongda Du" w:date="2020-04-06T10:28:00Z">
        <w:del w:id="45" w:author="OPPO Zhongda" w:date="2020-05-15T16:18:00Z">
          <w:r w:rsidRPr="001F4388" w:rsidDel="009B52DA">
            <w:delText xml:space="preserve"> </w:delText>
          </w:r>
          <w:r w:rsidDel="009B52DA">
            <w:delText>SegmentContainer-</w:delText>
          </w:r>
        </w:del>
      </w:ins>
      <w:del w:id="46" w:author="OPPO Zhongda" w:date="2020-05-15T16:18:00Z">
        <w:r w:rsidRPr="0042010A" w:rsidDel="009B52DA">
          <w:delText>r16</w:delText>
        </w:r>
        <w:r w:rsidRPr="0042010A" w:rsidDel="009B52DA">
          <w:tab/>
        </w:r>
        <w:r w:rsidRPr="0042010A" w:rsidDel="009B52DA">
          <w:tab/>
        </w:r>
        <w:r w:rsidRPr="0042010A" w:rsidDel="009B52DA">
          <w:tab/>
        </w:r>
        <w:r w:rsidRPr="0042010A" w:rsidDel="009B52DA">
          <w:tab/>
          <w:delText>OCTET STRING</w:delText>
        </w:r>
        <w:r w:rsidRPr="0042010A" w:rsidDel="009B52DA">
          <w:tab/>
        </w:r>
        <w:r w:rsidRPr="0042010A" w:rsidDel="009B52DA">
          <w:tab/>
        </w:r>
        <w:r w:rsidRPr="0042010A" w:rsidDel="009B52DA">
          <w:tab/>
        </w:r>
        <w:r w:rsidRPr="0042010A" w:rsidDel="009B52DA">
          <w:tab/>
          <w:delText>OPTIONAL,</w:delText>
        </w:r>
        <w:r w:rsidRPr="0042010A" w:rsidDel="009B52DA">
          <w:tab/>
          <w:delText>-- Need OR</w:delText>
        </w:r>
      </w:del>
    </w:p>
    <w:p w14:paraId="48DEA5E3" w14:textId="5B93361A" w:rsidR="001F4388" w:rsidRPr="0042010A" w:rsidRDefault="001F4388" w:rsidP="002853B1">
      <w:pPr>
        <w:pStyle w:val="PL"/>
        <w:shd w:val="clear" w:color="auto" w:fill="E6E6E6"/>
      </w:pPr>
      <w:r w:rsidRPr="0042010A">
        <w:tab/>
        <w:t>lateNonCriticalExtension</w:t>
      </w:r>
      <w:r w:rsidRPr="0042010A">
        <w:tab/>
      </w:r>
      <w:r w:rsidRPr="0042010A">
        <w:tab/>
      </w:r>
      <w:r w:rsidRPr="0042010A">
        <w:tab/>
        <w:t>OCTET STRING</w:t>
      </w:r>
      <w:r w:rsidRPr="0042010A">
        <w:tab/>
      </w:r>
      <w:r w:rsidRPr="0042010A">
        <w:tab/>
      </w:r>
      <w:r w:rsidRPr="0042010A">
        <w:tab/>
      </w:r>
      <w:r w:rsidRPr="0042010A">
        <w:tab/>
        <w:t>OPTIONAL,</w:t>
      </w:r>
    </w:p>
    <w:p w14:paraId="208EDB25" w14:textId="398F69DF" w:rsidR="001F4388" w:rsidRPr="0042010A" w:rsidRDefault="001F4388" w:rsidP="002853B1">
      <w:pPr>
        <w:pStyle w:val="PL"/>
        <w:shd w:val="clear" w:color="auto" w:fill="E6E6E6"/>
      </w:pPr>
      <w:r w:rsidRPr="0042010A">
        <w:tab/>
        <w:t>...</w:t>
      </w:r>
    </w:p>
    <w:p w14:paraId="2379E094" w14:textId="77777777" w:rsidR="001F4388" w:rsidRPr="0042010A" w:rsidRDefault="001F4388" w:rsidP="001F4388">
      <w:pPr>
        <w:pStyle w:val="PL"/>
        <w:shd w:val="clear" w:color="auto" w:fill="E6E6E6"/>
      </w:pPr>
      <w:r w:rsidRPr="0042010A">
        <w:t>}</w:t>
      </w:r>
    </w:p>
    <w:p w14:paraId="15A941D8" w14:textId="77777777" w:rsidR="001F4388" w:rsidRPr="0042010A" w:rsidRDefault="001F4388" w:rsidP="001F4388">
      <w:pPr>
        <w:pStyle w:val="PL"/>
        <w:shd w:val="clear" w:color="auto" w:fill="E6E6E6"/>
      </w:pPr>
    </w:p>
    <w:p w14:paraId="194FB82A" w14:textId="77777777" w:rsidR="001F4388" w:rsidRPr="0042010A" w:rsidRDefault="001F4388" w:rsidP="001F4388">
      <w:pPr>
        <w:pStyle w:val="PL"/>
        <w:shd w:val="clear" w:color="auto" w:fill="E6E6E6"/>
      </w:pPr>
      <w:r w:rsidRPr="0042010A">
        <w:t>-- ASN1STOP</w:t>
      </w:r>
    </w:p>
    <w:p w14:paraId="2258DBAE" w14:textId="77777777" w:rsidR="001F4388" w:rsidRPr="0042010A" w:rsidRDefault="001F4388" w:rsidP="001F4388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1F4388" w:rsidRPr="0042010A" w14:paraId="34893F45" w14:textId="77777777" w:rsidTr="00F83BF7">
        <w:trPr>
          <w:cantSplit/>
          <w:tblHeader/>
        </w:trPr>
        <w:tc>
          <w:tcPr>
            <w:tcW w:w="9639" w:type="dxa"/>
          </w:tcPr>
          <w:p w14:paraId="45F0736F" w14:textId="77777777" w:rsidR="001F4388" w:rsidRPr="0042010A" w:rsidRDefault="001F4388" w:rsidP="00F83BF7">
            <w:pPr>
              <w:pStyle w:val="TAH"/>
              <w:rPr>
                <w:lang w:eastAsia="en-GB"/>
              </w:rPr>
            </w:pPr>
            <w:r w:rsidRPr="0042010A">
              <w:rPr>
                <w:i/>
                <w:lang w:eastAsia="en-GB"/>
              </w:rPr>
              <w:lastRenderedPageBreak/>
              <w:t xml:space="preserve">SystemInformationBlockType28 </w:t>
            </w:r>
            <w:r w:rsidRPr="0042010A">
              <w:rPr>
                <w:iCs/>
                <w:lang w:eastAsia="en-GB"/>
              </w:rPr>
              <w:t>field descriptions</w:t>
            </w:r>
          </w:p>
        </w:tc>
      </w:tr>
      <w:tr w:rsidR="007D31A8" w:rsidRPr="0042010A" w14:paraId="1281AB1C" w14:textId="77777777" w:rsidTr="0020113D">
        <w:trPr>
          <w:cantSplit/>
          <w:ins w:id="47" w:author="OPPO Zhongda" w:date="2020-05-09T17:22:00Z"/>
        </w:trPr>
        <w:tc>
          <w:tcPr>
            <w:tcW w:w="9639" w:type="dxa"/>
          </w:tcPr>
          <w:p w14:paraId="424B978F" w14:textId="77777777" w:rsidR="007D31A8" w:rsidRPr="00B35F62" w:rsidRDefault="007D31A8" w:rsidP="0020113D">
            <w:pPr>
              <w:pStyle w:val="TAL"/>
              <w:rPr>
                <w:ins w:id="48" w:author="OPPO Zhongda" w:date="2020-05-09T17:22:00Z"/>
                <w:b/>
                <w:bCs/>
                <w:i/>
                <w:iCs/>
                <w:noProof/>
              </w:rPr>
            </w:pPr>
            <w:proofErr w:type="spellStart"/>
            <w:ins w:id="49" w:author="OPPO Zhongda" w:date="2020-05-09T17:22:00Z">
              <w:r w:rsidRPr="0020113D">
                <w:rPr>
                  <w:b/>
                  <w:i/>
                </w:rPr>
                <w:t>segmentEndIndication</w:t>
              </w:r>
              <w:proofErr w:type="spellEnd"/>
              <w:r w:rsidRPr="00A770A3">
                <w:rPr>
                  <w:b/>
                  <w:bCs/>
                  <w:i/>
                  <w:iCs/>
                  <w:noProof/>
                </w:rPr>
                <w:t xml:space="preserve"> </w:t>
              </w:r>
            </w:ins>
          </w:p>
          <w:p w14:paraId="6902263C" w14:textId="4BB808EC" w:rsidR="007D31A8" w:rsidRPr="0042010A" w:rsidRDefault="00A35CA4" w:rsidP="00A35CA4">
            <w:pPr>
              <w:pStyle w:val="TAL"/>
              <w:rPr>
                <w:ins w:id="50" w:author="OPPO Zhongda" w:date="2020-05-09T17:22:00Z"/>
                <w:b/>
                <w:i/>
              </w:rPr>
            </w:pPr>
            <w:ins w:id="51" w:author="OPPO Zhongda" w:date="2020-05-09T17:28:00Z">
              <w:r>
                <w:rPr>
                  <w:szCs w:val="22"/>
                </w:rPr>
                <w:t>This field i</w:t>
              </w:r>
            </w:ins>
            <w:ins w:id="52" w:author="OPPO Zhongda" w:date="2020-05-09T17:22:00Z">
              <w:r w:rsidR="007D31A8" w:rsidRPr="00331BBB">
                <w:rPr>
                  <w:szCs w:val="22"/>
                </w:rPr>
                <w:t xml:space="preserve">ndicates whether the </w:t>
              </w:r>
              <w:r w:rsidR="007D31A8">
                <w:rPr>
                  <w:szCs w:val="22"/>
                </w:rPr>
                <w:t xml:space="preserve">included </w:t>
              </w:r>
              <w:r w:rsidR="007D31A8" w:rsidRPr="00331BBB">
                <w:rPr>
                  <w:szCs w:val="22"/>
                </w:rPr>
                <w:t>segment is the last segment or not.</w:t>
              </w:r>
            </w:ins>
          </w:p>
        </w:tc>
      </w:tr>
      <w:tr w:rsidR="00161496" w:rsidRPr="0042010A" w14:paraId="7135E0DB" w14:textId="77777777" w:rsidTr="00F83BF7">
        <w:trPr>
          <w:cantSplit/>
          <w:ins w:id="53" w:author="Zhongda Du" w:date="2020-04-06T10:29:00Z"/>
        </w:trPr>
        <w:tc>
          <w:tcPr>
            <w:tcW w:w="9639" w:type="dxa"/>
          </w:tcPr>
          <w:p w14:paraId="5E059FEF" w14:textId="77777777" w:rsidR="00161496" w:rsidRPr="00033AC5" w:rsidRDefault="00161496" w:rsidP="00161496">
            <w:pPr>
              <w:pStyle w:val="TAL"/>
              <w:rPr>
                <w:ins w:id="54" w:author="Zhongda Du" w:date="2020-04-06T10:30:00Z"/>
                <w:b/>
                <w:i/>
              </w:rPr>
            </w:pPr>
            <w:proofErr w:type="spellStart"/>
            <w:ins w:id="55" w:author="Zhongda Du" w:date="2020-04-06T10:30:00Z">
              <w:r w:rsidRPr="00033AC5">
                <w:rPr>
                  <w:b/>
                  <w:i/>
                </w:rPr>
                <w:t>segmentNumber</w:t>
              </w:r>
              <w:proofErr w:type="spellEnd"/>
            </w:ins>
          </w:p>
          <w:p w14:paraId="3CE32602" w14:textId="46C23967" w:rsidR="00161496" w:rsidRPr="0042010A" w:rsidRDefault="00A35CA4" w:rsidP="00EC0591">
            <w:pPr>
              <w:pStyle w:val="TAL"/>
              <w:rPr>
                <w:ins w:id="56" w:author="Zhongda Du" w:date="2020-04-06T10:29:00Z"/>
                <w:b/>
                <w:i/>
              </w:rPr>
            </w:pPr>
            <w:ins w:id="57" w:author="OPPO Zhongda" w:date="2020-05-09T17:28:00Z">
              <w:r>
                <w:rPr>
                  <w:szCs w:val="22"/>
                </w:rPr>
                <w:t xml:space="preserve">This field </w:t>
              </w:r>
            </w:ins>
            <w:ins w:id="58" w:author="OPPO Zhongda" w:date="2020-05-09T17:36:00Z">
              <w:r w:rsidR="00EC0591">
                <w:rPr>
                  <w:szCs w:val="22"/>
                </w:rPr>
                <w:t xml:space="preserve">identifies </w:t>
              </w:r>
            </w:ins>
            <w:commentRangeStart w:id="59"/>
            <w:ins w:id="60" w:author="Zhongda Du" w:date="2020-04-06T10:30:00Z">
              <w:r w:rsidR="00161496" w:rsidRPr="00331BBB">
                <w:rPr>
                  <w:szCs w:val="22"/>
                </w:rPr>
                <w:t xml:space="preserve">the sequence number of a segment </w:t>
              </w:r>
              <w:r w:rsidR="00161496">
                <w:rPr>
                  <w:szCs w:val="22"/>
                </w:rPr>
                <w:t>of</w:t>
              </w:r>
              <w:r w:rsidR="00161496" w:rsidRPr="00A20C1C">
                <w:rPr>
                  <w:i/>
                  <w:szCs w:val="22"/>
                </w:rPr>
                <w:t xml:space="preserve"> </w:t>
              </w:r>
            </w:ins>
            <w:ins w:id="61" w:author="OPPO Zhongda" w:date="2020-05-15T16:19:00Z">
              <w:r w:rsidR="009B52DA" w:rsidRPr="00A20C1C">
                <w:rPr>
                  <w:i/>
                </w:rPr>
                <w:t>SIB12-IEs</w:t>
              </w:r>
            </w:ins>
            <w:ins w:id="62" w:author="OPPO Zhongda" w:date="2020-05-09T17:30:00Z">
              <w:r w:rsidR="007E1F49" w:rsidRPr="00A20C1C">
                <w:rPr>
                  <w:i/>
                </w:rPr>
                <w:t xml:space="preserve"> </w:t>
              </w:r>
              <w:r w:rsidR="007E1F49" w:rsidRPr="0042010A">
                <w:rPr>
                  <w:bCs/>
                  <w:kern w:val="2"/>
                  <w:lang w:eastAsia="zh-CN"/>
                </w:rPr>
                <w:t>IE as specified in TS 38.331 [82]</w:t>
              </w:r>
            </w:ins>
            <w:ins w:id="63" w:author="Zhongda Du" w:date="2020-04-06T10:30:00Z">
              <w:r w:rsidR="00161496" w:rsidRPr="00331BBB">
                <w:rPr>
                  <w:szCs w:val="22"/>
                </w:rPr>
                <w:t>.</w:t>
              </w:r>
            </w:ins>
            <w:ins w:id="64" w:author="OPPO Zhongda" w:date="2020-05-15T16:21:00Z">
              <w:r w:rsidR="009B52DA" w:rsidRPr="00F537EB">
                <w:rPr>
                  <w:szCs w:val="22"/>
                </w:rPr>
                <w:t xml:space="preserve"> </w:t>
              </w:r>
            </w:ins>
            <w:commentRangeEnd w:id="59"/>
            <w:r w:rsidR="00F3271F">
              <w:rPr>
                <w:rStyle w:val="ab"/>
                <w:rFonts w:ascii="Times New Roman" w:hAnsi="Times New Roman"/>
              </w:rPr>
              <w:commentReference w:id="59"/>
            </w:r>
            <w:ins w:id="65" w:author="OPPO Zhongda" w:date="2020-05-15T16:21:00Z">
              <w:r w:rsidR="009B52DA" w:rsidRPr="00F537EB">
                <w:rPr>
                  <w:szCs w:val="22"/>
                </w:rPr>
                <w:t>A segment number of zero corresponds to the first segment, A segment number of one corresponds to the second segment, and so on.</w:t>
              </w:r>
            </w:ins>
          </w:p>
        </w:tc>
      </w:tr>
      <w:tr w:rsidR="001F4388" w:rsidRPr="0042010A" w14:paraId="417210E0" w14:textId="77777777" w:rsidTr="00F83BF7">
        <w:trPr>
          <w:cantSplit/>
        </w:trPr>
        <w:tc>
          <w:tcPr>
            <w:tcW w:w="9639" w:type="dxa"/>
          </w:tcPr>
          <w:p w14:paraId="104CFAA8" w14:textId="13AFF89A" w:rsidR="001F4388" w:rsidRPr="0042010A" w:rsidRDefault="009B52DA" w:rsidP="00F83BF7">
            <w:pPr>
              <w:pStyle w:val="TAL"/>
              <w:rPr>
                <w:b/>
                <w:i/>
                <w:lang w:eastAsia="zh-CN"/>
              </w:rPr>
            </w:pPr>
            <w:proofErr w:type="spellStart"/>
            <w:ins w:id="66" w:author="OPPO Zhongda" w:date="2020-05-15T16:19:00Z">
              <w:r>
                <w:rPr>
                  <w:b/>
                  <w:i/>
                </w:rPr>
                <w:t>s</w:t>
              </w:r>
            </w:ins>
            <w:ins w:id="67" w:author="Zhongda Du" w:date="2020-04-06T10:31:00Z">
              <w:r w:rsidR="00A719B5" w:rsidRPr="00033AC5">
                <w:rPr>
                  <w:b/>
                  <w:i/>
                </w:rPr>
                <w:t>egmentContainer</w:t>
              </w:r>
            </w:ins>
            <w:proofErr w:type="spellEnd"/>
          </w:p>
          <w:p w14:paraId="7438C888" w14:textId="55238B0C" w:rsidR="001F4388" w:rsidRPr="0042010A" w:rsidRDefault="001F4388" w:rsidP="007218C1">
            <w:pPr>
              <w:keepNext/>
              <w:keepLines/>
              <w:spacing w:after="0"/>
              <w:rPr>
                <w:b/>
                <w:i/>
                <w:lang w:eastAsia="zh-CN"/>
              </w:rPr>
            </w:pPr>
            <w:r w:rsidRPr="0042010A">
              <w:rPr>
                <w:rFonts w:ascii="Arial" w:hAnsi="Arial"/>
                <w:bCs/>
                <w:kern w:val="2"/>
                <w:sz w:val="18"/>
                <w:lang w:eastAsia="zh-CN"/>
              </w:rPr>
              <w:t xml:space="preserve">Container for the configuration for NR </w:t>
            </w:r>
            <w:proofErr w:type="spellStart"/>
            <w:r w:rsidRPr="0042010A">
              <w:rPr>
                <w:rFonts w:ascii="Arial" w:hAnsi="Arial"/>
                <w:bCs/>
                <w:kern w:val="2"/>
                <w:sz w:val="18"/>
                <w:lang w:eastAsia="zh-CN"/>
              </w:rPr>
              <w:t>sidelink</w:t>
            </w:r>
            <w:proofErr w:type="spellEnd"/>
            <w:r w:rsidRPr="0042010A">
              <w:rPr>
                <w:rFonts w:ascii="Arial" w:hAnsi="Arial"/>
                <w:bCs/>
                <w:kern w:val="2"/>
                <w:sz w:val="18"/>
                <w:lang w:eastAsia="zh-CN"/>
              </w:rPr>
              <w:t xml:space="preserve"> communication, this </w:t>
            </w:r>
            <w:proofErr w:type="spellStart"/>
            <w:r w:rsidRPr="0042010A">
              <w:rPr>
                <w:rFonts w:ascii="Arial" w:hAnsi="Arial"/>
                <w:bCs/>
                <w:kern w:val="2"/>
                <w:sz w:val="18"/>
                <w:lang w:eastAsia="zh-CN"/>
              </w:rPr>
              <w:t>fieild</w:t>
            </w:r>
            <w:proofErr w:type="spellEnd"/>
            <w:r w:rsidRPr="0042010A">
              <w:rPr>
                <w:rFonts w:ascii="Arial" w:hAnsi="Arial"/>
                <w:bCs/>
                <w:kern w:val="2"/>
                <w:sz w:val="18"/>
                <w:lang w:eastAsia="zh-CN"/>
              </w:rPr>
              <w:t xml:space="preserve"> includes </w:t>
            </w:r>
            <w:del w:id="68" w:author="Zhongda Du" w:date="2020-04-06T10:32:00Z">
              <w:r w:rsidRPr="0042010A" w:rsidDel="00B35F62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delText xml:space="preserve">the </w:delText>
              </w:r>
            </w:del>
            <w:ins w:id="69" w:author="Zhongda Du" w:date="2020-04-06T10:32:00Z">
              <w:r w:rsidR="00B35F62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 xml:space="preserve">a segment of </w:t>
              </w:r>
            </w:ins>
            <w:ins w:id="70" w:author="OPPO Zhongda" w:date="2020-05-15T16:19:00Z">
              <w:r w:rsidR="009B52DA" w:rsidRPr="009B52DA">
                <w:rPr>
                  <w:rFonts w:ascii="Arial" w:hAnsi="Arial"/>
                  <w:bCs/>
                  <w:i/>
                  <w:kern w:val="2"/>
                  <w:sz w:val="18"/>
                  <w:lang w:eastAsia="zh-CN"/>
                </w:rPr>
                <w:t>SIB12-IEs</w:t>
              </w:r>
              <w:r w:rsidR="009B52DA" w:rsidRPr="009B52DA" w:rsidDel="009B52DA">
                <w:rPr>
                  <w:rFonts w:ascii="Arial" w:hAnsi="Arial"/>
                  <w:bCs/>
                  <w:i/>
                  <w:kern w:val="2"/>
                  <w:sz w:val="18"/>
                  <w:lang w:eastAsia="zh-CN"/>
                </w:rPr>
                <w:t xml:space="preserve"> </w:t>
              </w:r>
            </w:ins>
            <w:del w:id="71" w:author="OPPO Zhongda" w:date="2020-05-15T16:19:00Z">
              <w:r w:rsidRPr="0042010A" w:rsidDel="009B52DA">
                <w:rPr>
                  <w:rFonts w:ascii="Arial" w:hAnsi="Arial"/>
                  <w:bCs/>
                  <w:i/>
                  <w:kern w:val="2"/>
                  <w:sz w:val="18"/>
                  <w:lang w:eastAsia="zh-CN"/>
                </w:rPr>
                <w:delText>SL-ConfigCommonNR</w:delText>
              </w:r>
              <w:r w:rsidRPr="0042010A" w:rsidDel="009B52DA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delText xml:space="preserve"> IE </w:delText>
              </w:r>
            </w:del>
            <w:r w:rsidRPr="0042010A">
              <w:rPr>
                <w:rFonts w:ascii="Arial" w:hAnsi="Arial"/>
                <w:bCs/>
                <w:kern w:val="2"/>
                <w:sz w:val="18"/>
                <w:lang w:eastAsia="zh-CN"/>
              </w:rPr>
              <w:t>as specified in TS 38.331 [82].</w:t>
            </w:r>
            <w:ins w:id="72" w:author="OPPO Zhongda" w:date="2020-05-09T17:38:00Z">
              <w:r w:rsidR="00EA395E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 xml:space="preserve"> </w:t>
              </w:r>
              <w:r w:rsidR="00EA395E" w:rsidRPr="00EA395E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 xml:space="preserve">The size of the included segment in this container should be </w:t>
              </w:r>
              <w:r w:rsidR="00EA395E" w:rsidRPr="00EA395E">
                <w:rPr>
                  <w:rFonts w:ascii="Arial" w:hAnsi="Arial" w:hint="eastAsia"/>
                  <w:bCs/>
                  <w:kern w:val="2"/>
                  <w:sz w:val="18"/>
                  <w:lang w:eastAsia="zh-CN"/>
                </w:rPr>
                <w:t>les</w:t>
              </w:r>
              <w:r w:rsidR="00EA395E" w:rsidRPr="00EA395E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 xml:space="preserve">s </w:t>
              </w:r>
              <w:r w:rsidR="00355AB7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>than maximum size</w:t>
              </w:r>
              <w:r w:rsidR="009B52DA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 xml:space="preserve"> of a LTE SI</w:t>
              </w:r>
              <w:r w:rsidR="00EA395E" w:rsidRPr="00EA395E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 xml:space="preserve"> i.e. </w:t>
              </w:r>
              <w:r w:rsidR="00EA395E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>2</w:t>
              </w:r>
            </w:ins>
            <w:ins w:id="73" w:author="OPPO Zhongda" w:date="2020-05-09T17:40:00Z">
              <w:r w:rsidR="00EA395E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>216</w:t>
              </w:r>
            </w:ins>
            <w:ins w:id="74" w:author="OPPO Zhongda" w:date="2020-05-09T17:38:00Z">
              <w:r w:rsidR="00EA395E" w:rsidRPr="00EA395E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 xml:space="preserve"> bits</w:t>
              </w:r>
            </w:ins>
            <w:ins w:id="75" w:author="OPPO Zhongda" w:date="2020-05-15T16:20:00Z">
              <w:r w:rsidR="009B52DA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>.</w:t>
              </w:r>
            </w:ins>
          </w:p>
        </w:tc>
      </w:tr>
    </w:tbl>
    <w:p w14:paraId="4FFE4ACC" w14:textId="77777777" w:rsidR="001F4388" w:rsidRPr="0042010A" w:rsidRDefault="001F4388" w:rsidP="001F4388">
      <w:pPr>
        <w:rPr>
          <w:iCs/>
        </w:rPr>
      </w:pPr>
    </w:p>
    <w:p w14:paraId="49A5CE1C" w14:textId="01B5E89D" w:rsidR="001F4388" w:rsidRPr="001F4388" w:rsidRDefault="001F4388" w:rsidP="00E252FC">
      <w:pPr>
        <w:rPr>
          <w:noProof/>
        </w:rPr>
      </w:pPr>
      <w:bookmarkStart w:id="76" w:name="_GoBack"/>
      <w:bookmarkEnd w:id="7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857"/>
      </w:tblGrid>
      <w:tr w:rsidR="00E252FC" w:rsidRPr="009E0C93" w14:paraId="07A81FC1" w14:textId="77777777" w:rsidTr="00F83BF7">
        <w:trPr>
          <w:jc w:val="center"/>
        </w:trPr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44F0CBB" w14:textId="77777777" w:rsidR="00E252FC" w:rsidRPr="009E0C93" w:rsidRDefault="00E252FC" w:rsidP="00F83BF7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kern w:val="2"/>
                <w:sz w:val="28"/>
                <w:szCs w:val="28"/>
                <w:lang w:eastAsia="zh-CN"/>
              </w:rPr>
            </w:pPr>
            <w:r w:rsidRPr="009E0C93">
              <w:rPr>
                <w:color w:val="FF0000"/>
                <w:kern w:val="2"/>
                <w:sz w:val="28"/>
                <w:szCs w:val="28"/>
                <w:lang w:eastAsia="zh-CN"/>
              </w:rPr>
              <w:t>CHANGE</w:t>
            </w:r>
            <w:r w:rsidRPr="009E0C93">
              <w:rPr>
                <w:rFonts w:hint="eastAsia"/>
                <w:color w:val="FF0000"/>
                <w:kern w:val="2"/>
                <w:sz w:val="28"/>
                <w:szCs w:val="28"/>
                <w:lang w:eastAsia="zh-CN"/>
              </w:rPr>
              <w:t xml:space="preserve"> END</w:t>
            </w:r>
          </w:p>
        </w:tc>
      </w:tr>
    </w:tbl>
    <w:p w14:paraId="2EE1832A" w14:textId="77777777" w:rsidR="00845926" w:rsidRPr="00845926" w:rsidRDefault="00845926">
      <w:pPr>
        <w:rPr>
          <w:noProof/>
        </w:rPr>
      </w:pPr>
    </w:p>
    <w:p w14:paraId="1C71B08F" w14:textId="77777777" w:rsidR="00845926" w:rsidRDefault="00845926">
      <w:pPr>
        <w:rPr>
          <w:noProof/>
        </w:rPr>
      </w:pPr>
    </w:p>
    <w:p w14:paraId="508F30AB" w14:textId="77777777" w:rsidR="00845926" w:rsidRDefault="00845926">
      <w:pPr>
        <w:rPr>
          <w:noProof/>
        </w:rPr>
      </w:pPr>
    </w:p>
    <w:sectPr w:rsidR="00845926" w:rsidSect="00B53413">
      <w:headerReference w:type="even" r:id="rId15"/>
      <w:headerReference w:type="default" r:id="rId16"/>
      <w:headerReference w:type="first" r:id="rId17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1" w:author="Samsung(Hyunjeong)" w:date="2020-05-17T20:19:00Z" w:initials="Samsung">
    <w:p w14:paraId="1DAD2CAD" w14:textId="1797B188" w:rsidR="00517F8E" w:rsidRPr="00517F8E" w:rsidRDefault="00517F8E">
      <w:pPr>
        <w:pStyle w:val="ac"/>
        <w:rPr>
          <w:rFonts w:eastAsia="맑은 고딕"/>
          <w:lang w:eastAsia="ko-KR"/>
        </w:rPr>
      </w:pPr>
      <w:r>
        <w:rPr>
          <w:rStyle w:val="ab"/>
        </w:rPr>
        <w:annotationRef/>
      </w:r>
      <w:r w:rsidR="00054866">
        <w:rPr>
          <w:rFonts w:eastAsia="맑은 고딕" w:hint="eastAsia"/>
          <w:noProof/>
          <w:lang w:eastAsia="ko-KR"/>
        </w:rPr>
        <w:t>SIB2</w:t>
      </w:r>
      <w:r w:rsidR="00054866">
        <w:rPr>
          <w:rFonts w:eastAsia="맑은 고딕"/>
          <w:noProof/>
          <w:lang w:eastAsia="ko-KR"/>
        </w:rPr>
        <w:t>8-IEs?</w:t>
      </w:r>
    </w:p>
  </w:comment>
  <w:comment w:id="38" w:author="Samsung(Hyunjeong)" w:date="2020-05-17T20:21:00Z" w:initials="Samsung">
    <w:p w14:paraId="060C036E" w14:textId="15EC4D2F" w:rsidR="00517F8E" w:rsidRPr="00517F8E" w:rsidRDefault="00517F8E">
      <w:pPr>
        <w:pStyle w:val="ac"/>
        <w:rPr>
          <w:rFonts w:eastAsia="맑은 고딕"/>
          <w:lang w:eastAsia="ko-KR"/>
        </w:rPr>
      </w:pPr>
      <w:r>
        <w:rPr>
          <w:rStyle w:val="ab"/>
        </w:rPr>
        <w:annotationRef/>
      </w:r>
      <w:r w:rsidR="00054866">
        <w:rPr>
          <w:rFonts w:eastAsia="맑은 고딕" w:hint="eastAsia"/>
          <w:noProof/>
          <w:lang w:eastAsia="ko-KR"/>
        </w:rPr>
        <w:t>How about renaming it as 'lastSegment'?</w:t>
      </w:r>
    </w:p>
  </w:comment>
  <w:comment w:id="41" w:author="Samsung(Hyunjeong)" w:date="2020-05-18T16:32:00Z" w:initials="Samsung">
    <w:p w14:paraId="4148F356" w14:textId="4E27D102" w:rsidR="00C011CF" w:rsidRPr="00C011CF" w:rsidRDefault="00C011CF">
      <w:pPr>
        <w:pStyle w:val="ac"/>
        <w:rPr>
          <w:rFonts w:eastAsia="맑은 고딕"/>
          <w:lang w:eastAsia="ko-KR"/>
        </w:rPr>
      </w:pPr>
      <w:r>
        <w:rPr>
          <w:rStyle w:val="ab"/>
        </w:rPr>
        <w:annotationRef/>
      </w:r>
      <w:r>
        <w:rPr>
          <w:rFonts w:eastAsia="맑은 고딕" w:hint="eastAsia"/>
          <w:lang w:eastAsia="ko-KR"/>
        </w:rPr>
        <w:t>This should be OCTET STRING</w:t>
      </w:r>
      <w:r>
        <w:rPr>
          <w:rFonts w:eastAsia="맑은 고딕"/>
          <w:lang w:eastAsia="ko-KR"/>
        </w:rPr>
        <w:t xml:space="preserve"> without ‘containing SIB12-IEs-r16’.</w:t>
      </w:r>
    </w:p>
  </w:comment>
  <w:comment w:id="59" w:author="Samsung(Hyunjeong)" w:date="2020-05-17T20:25:00Z" w:initials="Samsung">
    <w:p w14:paraId="70350CA6" w14:textId="67A8A495" w:rsidR="00C011CF" w:rsidRDefault="00054866">
      <w:pPr>
        <w:pStyle w:val="ac"/>
        <w:rPr>
          <w:rFonts w:eastAsia="맑은 고딕"/>
          <w:noProof/>
          <w:lang w:eastAsia="ko-KR"/>
        </w:rPr>
      </w:pPr>
      <w:r>
        <w:rPr>
          <w:rFonts w:eastAsia="맑은 고딕"/>
          <w:noProof/>
          <w:lang w:eastAsia="ko-KR"/>
        </w:rPr>
        <w:t xml:space="preserve">The SIB28 segmentation should be done for SIB28 itself since the maximum size of LTE SI is different from NR's one. </w:t>
      </w:r>
      <w:r w:rsidR="00F3271F">
        <w:rPr>
          <w:rStyle w:val="ab"/>
        </w:rPr>
        <w:annotationRef/>
      </w:r>
      <w:r w:rsidR="001C625B">
        <w:rPr>
          <w:rFonts w:eastAsia="맑은 고딕"/>
          <w:noProof/>
          <w:lang w:eastAsia="ko-KR"/>
        </w:rPr>
        <w:t xml:space="preserve">It is wondered </w:t>
      </w:r>
      <w:r>
        <w:rPr>
          <w:rFonts w:eastAsia="맑은 고딕"/>
          <w:noProof/>
          <w:lang w:eastAsia="ko-KR"/>
        </w:rPr>
        <w:t>this field</w:t>
      </w:r>
      <w:r w:rsidR="001C625B">
        <w:rPr>
          <w:rFonts w:eastAsia="맑은 고딕"/>
          <w:noProof/>
          <w:lang w:eastAsia="ko-KR"/>
        </w:rPr>
        <w:t>s indicate</w:t>
      </w:r>
      <w:r>
        <w:rPr>
          <w:rFonts w:eastAsia="맑은 고딕"/>
          <w:noProof/>
          <w:lang w:eastAsia="ko-KR"/>
        </w:rPr>
        <w:t xml:space="preserve"> the sequence number of a segment of </w:t>
      </w:r>
      <w:r>
        <w:rPr>
          <w:rFonts w:eastAsia="맑은 고딕" w:hint="eastAsia"/>
          <w:noProof/>
          <w:lang w:eastAsia="ko-KR"/>
        </w:rPr>
        <w:t>SIB</w:t>
      </w:r>
      <w:r>
        <w:rPr>
          <w:rFonts w:eastAsia="맑은 고딕"/>
          <w:noProof/>
          <w:lang w:eastAsia="ko-KR"/>
        </w:rPr>
        <w:t>28-IEs</w:t>
      </w:r>
      <w:r w:rsidR="00C011CF">
        <w:rPr>
          <w:rFonts w:eastAsia="맑은 고딕"/>
          <w:noProof/>
          <w:lang w:eastAsia="ko-KR"/>
        </w:rPr>
        <w:t xml:space="preserve"> </w:t>
      </w:r>
    </w:p>
    <w:p w14:paraId="4CCACE63" w14:textId="77777777" w:rsidR="00C011CF" w:rsidRDefault="00C011CF">
      <w:pPr>
        <w:pStyle w:val="ac"/>
        <w:rPr>
          <w:rFonts w:eastAsia="맑은 고딕"/>
          <w:noProof/>
          <w:lang w:eastAsia="ko-KR"/>
        </w:rPr>
      </w:pPr>
    </w:p>
    <w:p w14:paraId="70C2BF62" w14:textId="30A988D2" w:rsidR="00C011CF" w:rsidRDefault="00C011CF">
      <w:pPr>
        <w:pStyle w:val="ac"/>
        <w:rPr>
          <w:szCs w:val="22"/>
        </w:rPr>
      </w:pPr>
      <w:r>
        <w:rPr>
          <w:szCs w:val="22"/>
        </w:rPr>
        <w:t>We propose the field description as below:</w:t>
      </w:r>
    </w:p>
    <w:p w14:paraId="6D4F8CC5" w14:textId="4933ACDB" w:rsidR="00F3271F" w:rsidRPr="00505B47" w:rsidRDefault="00C011CF">
      <w:pPr>
        <w:pStyle w:val="ac"/>
        <w:rPr>
          <w:rFonts w:eastAsia="맑은 고딕"/>
          <w:lang w:eastAsia="ko-KR"/>
        </w:rPr>
      </w:pPr>
      <w:r>
        <w:rPr>
          <w:szCs w:val="22"/>
        </w:rPr>
        <w:t xml:space="preserve">This field identifies </w:t>
      </w:r>
      <w:r w:rsidRPr="00331BBB">
        <w:rPr>
          <w:szCs w:val="22"/>
        </w:rPr>
        <w:t xml:space="preserve">the sequence number of a segment </w:t>
      </w:r>
      <w:r>
        <w:rPr>
          <w:szCs w:val="22"/>
        </w:rPr>
        <w:t>of</w:t>
      </w:r>
      <w:r w:rsidRPr="00A20C1C">
        <w:rPr>
          <w:i/>
          <w:szCs w:val="22"/>
        </w:rPr>
        <w:t xml:space="preserve"> </w:t>
      </w:r>
      <w:r>
        <w:rPr>
          <w:i/>
          <w:szCs w:val="22"/>
        </w:rPr>
        <w:t>SIB28</w:t>
      </w:r>
      <w:r w:rsidR="004441EC">
        <w:rPr>
          <w:i/>
          <w:szCs w:val="22"/>
        </w:rPr>
        <w:t>-IEs</w:t>
      </w:r>
      <w:r w:rsidRPr="00A20C1C">
        <w:rPr>
          <w:i/>
        </w:rPr>
        <w:t xml:space="preserve"> </w:t>
      </w:r>
      <w:r w:rsidRPr="0042010A">
        <w:rPr>
          <w:bCs/>
          <w:kern w:val="2"/>
          <w:lang w:eastAsia="zh-CN"/>
        </w:rPr>
        <w:t>IE</w:t>
      </w:r>
      <w:r w:rsidRPr="00331BBB">
        <w:rPr>
          <w:szCs w:val="22"/>
        </w:rPr>
        <w:t>.</w:t>
      </w:r>
      <w:r w:rsidRPr="00F537EB">
        <w:rPr>
          <w:szCs w:val="22"/>
        </w:rPr>
        <w:t xml:space="preserve"> </w:t>
      </w:r>
      <w:r>
        <w:rPr>
          <w:rStyle w:val="ab"/>
        </w:rPr>
        <w:annotationRef/>
      </w:r>
      <w:r w:rsidRPr="00F537EB">
        <w:rPr>
          <w:szCs w:val="22"/>
        </w:rPr>
        <w:t>A segment number of zero corresponds to the first segment, A segment number of one corresponds to the second segment, and so on.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DAD2CAD" w15:done="0"/>
  <w15:commentEx w15:paraId="060C036E" w15:done="0"/>
  <w15:commentEx w15:paraId="4148F356" w15:done="0"/>
  <w15:commentEx w15:paraId="6D4F8CC5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DF35A" w14:textId="77777777" w:rsidR="0090303D" w:rsidRDefault="0090303D">
      <w:r>
        <w:separator/>
      </w:r>
    </w:p>
  </w:endnote>
  <w:endnote w:type="continuationSeparator" w:id="0">
    <w:p w14:paraId="77BA2328" w14:textId="77777777" w:rsidR="0090303D" w:rsidRDefault="0090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3EA2E" w14:textId="77777777" w:rsidR="0090303D" w:rsidRDefault="0090303D">
      <w:r>
        <w:separator/>
      </w:r>
    </w:p>
  </w:footnote>
  <w:footnote w:type="continuationSeparator" w:id="0">
    <w:p w14:paraId="55A1C066" w14:textId="77777777" w:rsidR="0090303D" w:rsidRDefault="00903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20225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30F66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BE9AE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9F7F3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62A23"/>
    <w:multiLevelType w:val="hybridMultilevel"/>
    <w:tmpl w:val="4E86DA74"/>
    <w:lvl w:ilvl="0" w:tplc="EF8687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2B4E0B9F"/>
    <w:multiLevelType w:val="hybridMultilevel"/>
    <w:tmpl w:val="78A6E792"/>
    <w:lvl w:ilvl="0" w:tplc="1FC0566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440541CF"/>
    <w:multiLevelType w:val="hybridMultilevel"/>
    <w:tmpl w:val="4E86DA74"/>
    <w:lvl w:ilvl="0" w:tplc="EF8687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4BDB55D2"/>
    <w:multiLevelType w:val="hybridMultilevel"/>
    <w:tmpl w:val="638A4286"/>
    <w:lvl w:ilvl="0" w:tplc="3FE6ACD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7D1A2A9E"/>
    <w:multiLevelType w:val="hybridMultilevel"/>
    <w:tmpl w:val="638A4286"/>
    <w:lvl w:ilvl="0" w:tplc="3FE6ACD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PPO Zhongda">
    <w15:presenceInfo w15:providerId="None" w15:userId="OPPO Zhongda"/>
  </w15:person>
  <w15:person w15:author="Samsung(Hyunjeong)">
    <w15:presenceInfo w15:providerId="None" w15:userId="Samsung(Hyunjeong)"/>
  </w15:person>
  <w15:person w15:author="Zhongda Du">
    <w15:presenceInfo w15:providerId="None" w15:userId="Zhongda D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3"/>
  <w:hyphenationZone w:val="425"/>
  <w:doNotHyphenateCaps/>
  <w:drawingGridHorizontalSpacing w:val="201"/>
  <w:drawingGridVerticalSpacing w:val="275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3AD0"/>
    <w:rsid w:val="00022E4A"/>
    <w:rsid w:val="00033AC5"/>
    <w:rsid w:val="00054866"/>
    <w:rsid w:val="00063CCC"/>
    <w:rsid w:val="00073C52"/>
    <w:rsid w:val="000A6394"/>
    <w:rsid w:val="000B7FED"/>
    <w:rsid w:val="000C038A"/>
    <w:rsid w:val="000C6598"/>
    <w:rsid w:val="000D4930"/>
    <w:rsid w:val="000E3AF7"/>
    <w:rsid w:val="00111A85"/>
    <w:rsid w:val="00145D43"/>
    <w:rsid w:val="0014792B"/>
    <w:rsid w:val="001552CA"/>
    <w:rsid w:val="00161496"/>
    <w:rsid w:val="00192C46"/>
    <w:rsid w:val="001A08B3"/>
    <w:rsid w:val="001A7B60"/>
    <w:rsid w:val="001B52F0"/>
    <w:rsid w:val="001B7A65"/>
    <w:rsid w:val="001C625B"/>
    <w:rsid w:val="001E41F3"/>
    <w:rsid w:val="001F4388"/>
    <w:rsid w:val="0026004D"/>
    <w:rsid w:val="002640DD"/>
    <w:rsid w:val="00275D12"/>
    <w:rsid w:val="00284FEB"/>
    <w:rsid w:val="002853B1"/>
    <w:rsid w:val="002860C4"/>
    <w:rsid w:val="002B5741"/>
    <w:rsid w:val="00303288"/>
    <w:rsid w:val="00305409"/>
    <w:rsid w:val="003072D4"/>
    <w:rsid w:val="00355AB7"/>
    <w:rsid w:val="003609EF"/>
    <w:rsid w:val="0036231A"/>
    <w:rsid w:val="00374DD4"/>
    <w:rsid w:val="003A5034"/>
    <w:rsid w:val="003A7CFE"/>
    <w:rsid w:val="003B1042"/>
    <w:rsid w:val="003E1A36"/>
    <w:rsid w:val="003E3B22"/>
    <w:rsid w:val="003E3ED5"/>
    <w:rsid w:val="00410371"/>
    <w:rsid w:val="00420561"/>
    <w:rsid w:val="004242F1"/>
    <w:rsid w:val="00431668"/>
    <w:rsid w:val="004441EC"/>
    <w:rsid w:val="00463EEE"/>
    <w:rsid w:val="0047441B"/>
    <w:rsid w:val="004B75B7"/>
    <w:rsid w:val="004C0EF4"/>
    <w:rsid w:val="004E3E51"/>
    <w:rsid w:val="004F4DE8"/>
    <w:rsid w:val="00505B47"/>
    <w:rsid w:val="0051580D"/>
    <w:rsid w:val="00517F8E"/>
    <w:rsid w:val="00547111"/>
    <w:rsid w:val="00562C30"/>
    <w:rsid w:val="00565F7B"/>
    <w:rsid w:val="00592D74"/>
    <w:rsid w:val="005C083F"/>
    <w:rsid w:val="005E2C44"/>
    <w:rsid w:val="0061373D"/>
    <w:rsid w:val="00621188"/>
    <w:rsid w:val="00624265"/>
    <w:rsid w:val="006257ED"/>
    <w:rsid w:val="00663BE7"/>
    <w:rsid w:val="0066419B"/>
    <w:rsid w:val="00695161"/>
    <w:rsid w:val="00695808"/>
    <w:rsid w:val="006A2163"/>
    <w:rsid w:val="006B46FB"/>
    <w:rsid w:val="006C305C"/>
    <w:rsid w:val="006E21FB"/>
    <w:rsid w:val="00714221"/>
    <w:rsid w:val="0072114C"/>
    <w:rsid w:val="007218C1"/>
    <w:rsid w:val="00722EE7"/>
    <w:rsid w:val="00746E5C"/>
    <w:rsid w:val="007900B2"/>
    <w:rsid w:val="00790992"/>
    <w:rsid w:val="00792342"/>
    <w:rsid w:val="00795234"/>
    <w:rsid w:val="007977A8"/>
    <w:rsid w:val="007A41E8"/>
    <w:rsid w:val="007B512A"/>
    <w:rsid w:val="007C2097"/>
    <w:rsid w:val="007D2954"/>
    <w:rsid w:val="007D31A8"/>
    <w:rsid w:val="007D6A07"/>
    <w:rsid w:val="007E1F49"/>
    <w:rsid w:val="007F4E76"/>
    <w:rsid w:val="007F6E9D"/>
    <w:rsid w:val="007F7259"/>
    <w:rsid w:val="008040A8"/>
    <w:rsid w:val="008055D3"/>
    <w:rsid w:val="00815091"/>
    <w:rsid w:val="0081682F"/>
    <w:rsid w:val="008279FA"/>
    <w:rsid w:val="00845926"/>
    <w:rsid w:val="008579C7"/>
    <w:rsid w:val="008626E7"/>
    <w:rsid w:val="00870EE7"/>
    <w:rsid w:val="0087564D"/>
    <w:rsid w:val="008863B9"/>
    <w:rsid w:val="008A45A6"/>
    <w:rsid w:val="008F686C"/>
    <w:rsid w:val="0090303D"/>
    <w:rsid w:val="009034D3"/>
    <w:rsid w:val="009148DE"/>
    <w:rsid w:val="0093763C"/>
    <w:rsid w:val="00941E30"/>
    <w:rsid w:val="00943F5C"/>
    <w:rsid w:val="009777D9"/>
    <w:rsid w:val="00991B88"/>
    <w:rsid w:val="009A4127"/>
    <w:rsid w:val="009A5753"/>
    <w:rsid w:val="009A579D"/>
    <w:rsid w:val="009B52DA"/>
    <w:rsid w:val="009D486C"/>
    <w:rsid w:val="009E13B8"/>
    <w:rsid w:val="009E3297"/>
    <w:rsid w:val="009F4190"/>
    <w:rsid w:val="009F734F"/>
    <w:rsid w:val="00A20C1C"/>
    <w:rsid w:val="00A246B6"/>
    <w:rsid w:val="00A35CA4"/>
    <w:rsid w:val="00A47E70"/>
    <w:rsid w:val="00A50CF0"/>
    <w:rsid w:val="00A719B5"/>
    <w:rsid w:val="00A7350C"/>
    <w:rsid w:val="00A739F3"/>
    <w:rsid w:val="00A73B32"/>
    <w:rsid w:val="00A7671C"/>
    <w:rsid w:val="00A770A3"/>
    <w:rsid w:val="00AA2CBC"/>
    <w:rsid w:val="00AB458F"/>
    <w:rsid w:val="00AB6219"/>
    <w:rsid w:val="00AC5820"/>
    <w:rsid w:val="00AD1CD8"/>
    <w:rsid w:val="00AE3F15"/>
    <w:rsid w:val="00B258BB"/>
    <w:rsid w:val="00B35F62"/>
    <w:rsid w:val="00B4541E"/>
    <w:rsid w:val="00B53413"/>
    <w:rsid w:val="00B67B97"/>
    <w:rsid w:val="00B81F1D"/>
    <w:rsid w:val="00B829B0"/>
    <w:rsid w:val="00B968C8"/>
    <w:rsid w:val="00BA3EC5"/>
    <w:rsid w:val="00BA51D9"/>
    <w:rsid w:val="00BB5DFC"/>
    <w:rsid w:val="00BD279D"/>
    <w:rsid w:val="00BD6BB8"/>
    <w:rsid w:val="00C011CF"/>
    <w:rsid w:val="00C14FFC"/>
    <w:rsid w:val="00C4465A"/>
    <w:rsid w:val="00C66BA2"/>
    <w:rsid w:val="00C86D38"/>
    <w:rsid w:val="00C95985"/>
    <w:rsid w:val="00CA227E"/>
    <w:rsid w:val="00CA7A5E"/>
    <w:rsid w:val="00CC5026"/>
    <w:rsid w:val="00CC51BA"/>
    <w:rsid w:val="00CC68D0"/>
    <w:rsid w:val="00CD4009"/>
    <w:rsid w:val="00CE5666"/>
    <w:rsid w:val="00D03F9A"/>
    <w:rsid w:val="00D06D51"/>
    <w:rsid w:val="00D24991"/>
    <w:rsid w:val="00D50255"/>
    <w:rsid w:val="00D66520"/>
    <w:rsid w:val="00D80A8D"/>
    <w:rsid w:val="00DD6A37"/>
    <w:rsid w:val="00DE34CF"/>
    <w:rsid w:val="00DE4287"/>
    <w:rsid w:val="00E13F3D"/>
    <w:rsid w:val="00E252FC"/>
    <w:rsid w:val="00E31BE8"/>
    <w:rsid w:val="00E34898"/>
    <w:rsid w:val="00E46BAA"/>
    <w:rsid w:val="00EA395E"/>
    <w:rsid w:val="00EB09B7"/>
    <w:rsid w:val="00EC0591"/>
    <w:rsid w:val="00EE7D7C"/>
    <w:rsid w:val="00EF5637"/>
    <w:rsid w:val="00F21D57"/>
    <w:rsid w:val="00F25D98"/>
    <w:rsid w:val="00F300FB"/>
    <w:rsid w:val="00F3271F"/>
    <w:rsid w:val="00F4135F"/>
    <w:rsid w:val="00F85EB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199E85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qFormat/>
    <w:rsid w:val="00D80A8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D80A8D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D80A8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80A8D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D80A8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80A8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D80A8D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E252FC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E252F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E252FC"/>
    <w:rPr>
      <w:rFonts w:ascii="Arial" w:hAnsi="Arial"/>
      <w:b/>
      <w:sz w:val="18"/>
      <w:lang w:val="en-GB" w:eastAsia="en-US"/>
    </w:rPr>
  </w:style>
  <w:style w:type="paragraph" w:customStyle="1" w:styleId="Reference">
    <w:name w:val="Reference"/>
    <w:basedOn w:val="a"/>
    <w:rsid w:val="006A2163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lang w:eastAsia="zh-CN"/>
    </w:rPr>
  </w:style>
  <w:style w:type="character" w:customStyle="1" w:styleId="CRCoverPageZchn">
    <w:name w:val="CR Cover Page Zchn"/>
    <w:link w:val="CRCoverPage"/>
    <w:qFormat/>
    <w:rsid w:val="00E31BE8"/>
    <w:rPr>
      <w:rFonts w:ascii="Arial" w:hAnsi="Arial"/>
      <w:lang w:val="en-GB" w:eastAsia="en-US"/>
    </w:rPr>
  </w:style>
  <w:style w:type="paragraph" w:styleId="af1">
    <w:name w:val="Revision"/>
    <w:hidden/>
    <w:uiPriority w:val="99"/>
    <w:semiHidden/>
    <w:rsid w:val="00517F8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E13EF-39D2-4AF2-98D3-33E0C84AC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4113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Samsung(Hyunjeong)</cp:lastModifiedBy>
  <cp:revision>7</cp:revision>
  <cp:lastPrinted>1899-12-31T23:00:00Z</cp:lastPrinted>
  <dcterms:created xsi:type="dcterms:W3CDTF">2020-05-18T07:42:00Z</dcterms:created>
  <dcterms:modified xsi:type="dcterms:W3CDTF">2020-05-18T08:32:00Z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NSCPROP_SA">
    <vt:lpwstr>D:\Biz trip\V2X\20-05월\RAN2\R2-20xxxxx_36331_CR_(REL-16)_Introduction of segementation for SIB28-v2.docx</vt:lpwstr>
  </property>
</Properties>
</file>