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[Post109bis-e][949][POS]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Heading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[AT109bis-e][602][POS]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Heading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ListParagraph"/>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ListParagraph"/>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Caption"/>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TableGrid"/>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Heading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35BFB9F" w:rsidR="007776F6" w:rsidRDefault="00341643">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33D0951A" w14:textId="45D0D078" w:rsidR="007776F6" w:rsidRDefault="00341643">
            <w:pPr>
              <w:pStyle w:val="TAL"/>
              <w:rPr>
                <w:rFonts w:eastAsiaTheme="minorEastAsia"/>
                <w:lang w:eastAsia="zh-CN"/>
              </w:rPr>
            </w:pPr>
            <w:r>
              <w:rPr>
                <w:rFonts w:eastAsia="DengXian"/>
                <w:lang w:val="en-US" w:eastAsia="zh-CN"/>
              </w:rPr>
              <w:t>No need to change.</w:t>
            </w:r>
            <w:r w:rsidR="00CD2CCE">
              <w:t xml:space="preserve"> </w:t>
            </w:r>
            <w:r w:rsidR="00CD2CCE" w:rsidRPr="00CD2CCE">
              <w:rPr>
                <w:rFonts w:eastAsia="DengXian"/>
                <w:lang w:val="en-US" w:eastAsia="zh-CN"/>
              </w:rPr>
              <w:t>It is necessary to support the case that each ARP location is different per each frequency layer. Therefore, we do not need optimize the UEB AD structure and the current way</w:t>
            </w:r>
            <w:r w:rsidR="00CD2CCE">
              <w:rPr>
                <w:rFonts w:eastAsia="DengXian"/>
                <w:lang w:val="en-US" w:eastAsia="zh-CN"/>
              </w:rPr>
              <w:t>.</w:t>
            </w:r>
          </w:p>
        </w:tc>
      </w:tr>
      <w:tr w:rsidR="00576305" w14:paraId="598FEB57" w14:textId="77777777" w:rsidTr="00BA7529">
        <w:tc>
          <w:tcPr>
            <w:tcW w:w="1975" w:type="dxa"/>
            <w:tcBorders>
              <w:top w:val="single" w:sz="4" w:space="0" w:color="auto"/>
              <w:left w:val="single" w:sz="4" w:space="0" w:color="auto"/>
              <w:bottom w:val="single" w:sz="4" w:space="0" w:color="auto"/>
              <w:right w:val="single" w:sz="4" w:space="0" w:color="auto"/>
            </w:tcBorders>
          </w:tcPr>
          <w:p w14:paraId="6426B701" w14:textId="77777777" w:rsidR="00576305" w:rsidRDefault="00576305"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3C4783F8" w14:textId="23056061" w:rsidR="00576305" w:rsidRDefault="00576305" w:rsidP="00BA7529">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1E9E9C6F" w14:textId="77777777" w:rsidR="00576305" w:rsidRPr="00B53EC7" w:rsidRDefault="00576305" w:rsidP="00BA7529">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w:t>
            </w:r>
            <w:proofErr w:type="spellStart"/>
            <w:r w:rsidRPr="00B53EC7">
              <w:rPr>
                <w:rFonts w:eastAsiaTheme="minorEastAsia"/>
                <w:lang w:eastAsia="zh-CN"/>
              </w:rPr>
              <w:t>signalling</w:t>
            </w:r>
            <w:proofErr w:type="spellEnd"/>
            <w:r w:rsidRPr="00B53EC7">
              <w:rPr>
                <w:rFonts w:eastAsiaTheme="minorEastAsia"/>
                <w:lang w:eastAsia="zh-CN"/>
              </w:rPr>
              <w:t xml:space="preserve">.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45E411E9" w14:textId="77777777" w:rsidR="00576305" w:rsidRDefault="00576305" w:rsidP="00BA7529">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6B8293C" w:rsidR="007776F6" w:rsidRPr="00576305" w:rsidRDefault="009E15FD">
            <w:pPr>
              <w:pStyle w:val="TAL"/>
              <w:rPr>
                <w:lang w:val="en-GB" w:eastAsia="zh-CN"/>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4CE86982" w14:textId="60442100" w:rsidR="007776F6" w:rsidRPr="009E15FD" w:rsidRDefault="009E15FD">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Heading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635362" w14:paraId="1E25BAF4" w14:textId="77777777" w:rsidTr="00BA7529">
        <w:tc>
          <w:tcPr>
            <w:tcW w:w="1975" w:type="dxa"/>
            <w:tcBorders>
              <w:top w:val="single" w:sz="4" w:space="0" w:color="auto"/>
              <w:left w:val="single" w:sz="4" w:space="0" w:color="auto"/>
              <w:bottom w:val="single" w:sz="4" w:space="0" w:color="auto"/>
              <w:right w:val="single" w:sz="4" w:space="0" w:color="auto"/>
            </w:tcBorders>
          </w:tcPr>
          <w:p w14:paraId="48A93B0C"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F4B1307" w14:textId="77777777" w:rsidR="00635362" w:rsidRDefault="00635362" w:rsidP="00BA7529">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45B737AF" w:rsidR="0026157E" w:rsidRPr="009E15FD" w:rsidRDefault="009E15FD" w:rsidP="0026157E">
            <w:pPr>
              <w:pStyle w:val="TAL"/>
              <w:rPr>
                <w:rFonts w:eastAsiaTheme="minorEastAsia"/>
                <w:lang w:val="en-US"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4A11C043" w14:textId="447450A1" w:rsidR="0026157E" w:rsidRPr="009E15FD" w:rsidRDefault="009E15FD" w:rsidP="0026157E">
            <w:pPr>
              <w:pStyle w:val="TAL"/>
              <w:rPr>
                <w:rFonts w:eastAsiaTheme="minorEastAsia"/>
                <w:lang w:val="en-US" w:eastAsia="zh-CN"/>
              </w:rPr>
            </w:pPr>
            <w:r>
              <w:rPr>
                <w:rFonts w:eastAsiaTheme="minorEastAsia"/>
                <w:lang w:val="en-US" w:eastAsia="zh-CN"/>
              </w:rPr>
              <w:t xml:space="preserve">Would like to understand how much gain we can get in normal configuration, and also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26157E"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Heading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635362" w14:paraId="5A5D10D1" w14:textId="77777777" w:rsidTr="00BA7529">
        <w:tc>
          <w:tcPr>
            <w:tcW w:w="1975" w:type="dxa"/>
            <w:tcBorders>
              <w:top w:val="single" w:sz="4" w:space="0" w:color="auto"/>
              <w:left w:val="single" w:sz="4" w:space="0" w:color="auto"/>
              <w:bottom w:val="single" w:sz="4" w:space="0" w:color="auto"/>
              <w:right w:val="single" w:sz="4" w:space="0" w:color="auto"/>
            </w:tcBorders>
          </w:tcPr>
          <w:p w14:paraId="218474EF"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186C5BE" w14:textId="77777777" w:rsidR="00635362" w:rsidRDefault="00635362" w:rsidP="00BA7529">
            <w:pPr>
              <w:pStyle w:val="TAL"/>
              <w:rPr>
                <w:rFonts w:eastAsiaTheme="minorEastAsia"/>
                <w:lang w:eastAsia="zh-CN"/>
              </w:rPr>
            </w:pPr>
            <w:r>
              <w:rPr>
                <w:rFonts w:eastAsiaTheme="minorEastAsia"/>
                <w:lang w:eastAsia="zh-CN"/>
              </w:rPr>
              <w:t>I</w:t>
            </w:r>
            <w:r>
              <w:rPr>
                <w:rFonts w:eastAsiaTheme="minorEastAsia" w:hint="eastAsia"/>
                <w:lang w:eastAsia="zh-CN"/>
              </w:rPr>
              <w:t xml:space="preserve">t seems that this is not typical case. So we prefer not to optimize the </w:t>
            </w:r>
            <w:proofErr w:type="spellStart"/>
            <w:r>
              <w:rPr>
                <w:rFonts w:eastAsiaTheme="minorEastAsia" w:hint="eastAsia"/>
                <w:lang w:eastAsia="zh-CN"/>
              </w:rPr>
              <w:t>signalling</w:t>
            </w:r>
            <w:proofErr w:type="spellEnd"/>
            <w:r>
              <w:rPr>
                <w:rFonts w:eastAsiaTheme="minorEastAsia" w:hint="eastAsia"/>
                <w:lang w:eastAsia="zh-CN"/>
              </w:rPr>
              <w:t>.</w:t>
            </w:r>
          </w:p>
        </w:tc>
      </w:tr>
      <w:tr w:rsidR="007C4F67"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450048F5" w:rsidR="007C4F67" w:rsidRPr="00635362" w:rsidRDefault="009E15FD" w:rsidP="007C4F67">
            <w:pPr>
              <w:pStyle w:val="TAL"/>
              <w:rPr>
                <w:rFonts w:eastAsiaTheme="minorEastAsia"/>
                <w:lang w:val="en-GB" w:eastAsia="zh-CN"/>
              </w:rPr>
            </w:pPr>
            <w:r>
              <w:rPr>
                <w:rFonts w:eastAsiaTheme="minorEastAsia"/>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3FAFD7B9" w14:textId="489B6C17" w:rsidR="007C4F67" w:rsidRPr="009E15FD" w:rsidRDefault="009E15FD" w:rsidP="007C4F67">
            <w:pPr>
              <w:pStyle w:val="TAL"/>
              <w:rPr>
                <w:rFonts w:eastAsiaTheme="minorEastAsia"/>
                <w:lang w:val="en-US" w:eastAsia="zh-CN"/>
              </w:rPr>
            </w:pPr>
            <w:r>
              <w:rPr>
                <w:rFonts w:eastAsiaTheme="minorEastAsia"/>
                <w:lang w:val="en-US" w:eastAsia="zh-CN"/>
              </w:rPr>
              <w:t xml:space="preserve">Tend to agree with Qualcomm, it should not be normal case. </w:t>
            </w:r>
          </w:p>
        </w:tc>
      </w:tr>
      <w:tr w:rsidR="007C4F67"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Heading2"/>
        <w:rPr>
          <w:lang w:eastAsia="ko-KR"/>
        </w:rPr>
      </w:pPr>
      <w:r>
        <w:rPr>
          <w:lang w:eastAsia="ko-KR"/>
        </w:rPr>
        <w:lastRenderedPageBreak/>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one additional frequency layer only?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r>
              <w:rPr>
                <w:lang w:val="en-US" w:eastAsia="ko-KR"/>
              </w:rPr>
              <w:t xml:space="preserve">So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p>
        </w:tc>
      </w:tr>
      <w:tr w:rsidR="00635362" w14:paraId="36E286B8" w14:textId="77777777" w:rsidTr="00BA7529">
        <w:tc>
          <w:tcPr>
            <w:tcW w:w="1975" w:type="dxa"/>
            <w:tcBorders>
              <w:top w:val="single" w:sz="4" w:space="0" w:color="auto"/>
              <w:left w:val="single" w:sz="4" w:space="0" w:color="auto"/>
              <w:bottom w:val="single" w:sz="4" w:space="0" w:color="auto"/>
              <w:right w:val="single" w:sz="4" w:space="0" w:color="auto"/>
            </w:tcBorders>
          </w:tcPr>
          <w:p w14:paraId="743D56B9"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34DBD6" w14:textId="77777777" w:rsidR="00635362" w:rsidRDefault="00635362" w:rsidP="00BA7529">
            <w:pPr>
              <w:pStyle w:val="TAL"/>
              <w:rPr>
                <w:rFonts w:eastAsiaTheme="minorEastAsia"/>
                <w:lang w:eastAsia="zh-CN"/>
              </w:rPr>
            </w:pPr>
            <w:r>
              <w:rPr>
                <w:rFonts w:eastAsiaTheme="minorEastAsia"/>
                <w:lang w:eastAsia="zh-CN"/>
              </w:rPr>
              <w:t>F</w:t>
            </w:r>
            <w:r>
              <w:rPr>
                <w:rFonts w:eastAsiaTheme="minorEastAsia" w:hint="eastAsia"/>
                <w:lang w:eastAsia="zh-CN"/>
              </w:rPr>
              <w:t>or the TP itself, Huawei</w:t>
            </w:r>
            <w:r>
              <w:rPr>
                <w:rFonts w:eastAsiaTheme="minorEastAsia"/>
                <w:lang w:eastAsia="zh-CN"/>
              </w:rPr>
              <w:t>’</w:t>
            </w:r>
            <w:r>
              <w:rPr>
                <w:rFonts w:eastAsiaTheme="minorEastAsia" w:hint="eastAsia"/>
                <w:lang w:eastAsia="zh-CN"/>
              </w:rPr>
              <w:t xml:space="preserve">s comment is </w:t>
            </w:r>
            <w:r>
              <w:rPr>
                <w:rFonts w:eastAsiaTheme="minorEastAsia"/>
                <w:lang w:eastAsia="zh-CN"/>
              </w:rPr>
              <w:t>valuable</w:t>
            </w:r>
            <w:r>
              <w:rPr>
                <w:rFonts w:eastAsiaTheme="minorEastAsia" w:hint="eastAsia"/>
                <w:lang w:eastAsia="zh-CN"/>
              </w:rPr>
              <w:t>. Furthermore, since the TRP ID definition is still under discussion, the associated TRP ID should not be defined as TRP ID, perhaps a TRP index instead if needed.</w:t>
            </w:r>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571CAC5D" w:rsidR="00F67FB9" w:rsidRPr="00635362" w:rsidRDefault="009E15FD" w:rsidP="00D8545E">
            <w:pPr>
              <w:pStyle w:val="TAL"/>
              <w:rPr>
                <w:rFonts w:eastAsiaTheme="minorEastAsia"/>
                <w:lang w:val="en-GB" w:eastAsia="zh-CN"/>
              </w:rPr>
            </w:pPr>
            <w:r>
              <w:rPr>
                <w:rFonts w:eastAsiaTheme="minorEastAsia"/>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401E9833" w14:textId="5F91FB8B" w:rsidR="00F67FB9" w:rsidRPr="009E15FD" w:rsidRDefault="009E15FD" w:rsidP="00D8545E">
            <w:pPr>
              <w:pStyle w:val="TAL"/>
              <w:rPr>
                <w:rFonts w:eastAsiaTheme="minorEastAsia"/>
                <w:lang w:val="en-US" w:eastAsia="zh-CN"/>
              </w:rPr>
            </w:pPr>
            <w:r>
              <w:rPr>
                <w:rFonts w:eastAsiaTheme="minorEastAsia"/>
                <w:lang w:val="en-US" w:eastAsia="zh-CN"/>
              </w:rPr>
              <w:t>Would like to understand how much gain we can get in typical scenario?</w:t>
            </w:r>
            <w:bookmarkStart w:id="4" w:name="_GoBack"/>
            <w:bookmarkEnd w:id="4"/>
          </w:p>
        </w:tc>
      </w:tr>
      <w:tr w:rsidR="00F67FB9"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D8545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D8545E">
            <w:pPr>
              <w:pStyle w:val="TAL"/>
              <w:rPr>
                <w:lang w:eastAsia="ko-KR"/>
              </w:rPr>
            </w:pPr>
          </w:p>
        </w:tc>
      </w:tr>
      <w:tr w:rsidR="00F67FB9"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D8545E">
            <w:pPr>
              <w:pStyle w:val="TAL"/>
              <w:rPr>
                <w:lang w:val="en-US" w:eastAsia="ko-KR"/>
              </w:rPr>
            </w:pPr>
          </w:p>
        </w:tc>
      </w:tr>
      <w:tr w:rsidR="00F67FB9"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D8545E">
            <w:pPr>
              <w:pStyle w:val="TAL"/>
              <w:rPr>
                <w:lang w:val="en-US" w:eastAsia="ko-KR"/>
              </w:rPr>
            </w:pPr>
          </w:p>
        </w:tc>
      </w:tr>
      <w:tr w:rsidR="00F67FB9"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D8545E">
            <w:pPr>
              <w:pStyle w:val="TAL"/>
              <w:rPr>
                <w:lang w:val="en-US" w:eastAsia="ko-KR"/>
              </w:rPr>
            </w:pPr>
          </w:p>
        </w:tc>
      </w:tr>
      <w:tr w:rsidR="00F67FB9"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D8545E">
            <w:pPr>
              <w:pStyle w:val="TAL"/>
              <w:rPr>
                <w:lang w:val="en-US" w:eastAsia="ko-KR"/>
              </w:rPr>
            </w:pPr>
          </w:p>
        </w:tc>
      </w:tr>
      <w:tr w:rsidR="00F67FB9"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D8545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D8545E">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Heading3"/>
      </w:pPr>
      <w:bookmarkStart w:id="6" w:name="_Toc27765178"/>
      <w:bookmarkStart w:id="7" w:name="_Toc37680845"/>
      <w:bookmarkStart w:id="8" w:name="_Toc37680849"/>
      <w:r>
        <w:t>6.4.3</w:t>
      </w:r>
      <w:r>
        <w:tab/>
        <w:t>Common NR Positioning</w:t>
      </w:r>
      <w:bookmarkEnd w:id="6"/>
      <w:r>
        <w:t xml:space="preserve"> Information Elements</w:t>
      </w:r>
      <w:bookmarkEnd w:id="7"/>
    </w:p>
    <w:p w14:paraId="513AA5D1" w14:textId="77777777" w:rsidR="00CE0390" w:rsidRDefault="00CE0390" w:rsidP="00CE0390">
      <w:pPr>
        <w:pStyle w:val="Heading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14T12:45:00Z">
        <w:r w:rsidRPr="00B06B57">
          <w:rPr>
            <w:rFonts w:ascii="Courier New" w:eastAsia="Times New Roman" w:hAnsi="Courier New"/>
            <w:noProof/>
            <w:sz w:val="16"/>
          </w:rPr>
          <w:t>TRP-ID-r16</w:t>
        </w:r>
      </w:ins>
      <w:ins w:id="20"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1"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lastRenderedPageBreak/>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2"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3"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4"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5" w:author="Ericsson" w:date="2020-05-14T12:46:00Z">
              <w:r w:rsidRPr="000F1255">
                <w:rPr>
                  <w:rFonts w:ascii="Arial" w:eastAsia="Times New Roman" w:hAnsi="Arial" w:cs="Arial"/>
                  <w:snapToGrid w:val="0"/>
                  <w:sz w:val="18"/>
                  <w:szCs w:val="18"/>
                </w:rPr>
                <w:t xml:space="preserve">: This field provides </w:t>
              </w:r>
            </w:ins>
            <w:ins w:id="26"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7"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1" w:author="Ericsson" w:date="2020-05-14T12:48:00Z"/>
          <w:rFonts w:ascii="Courier New" w:eastAsia="Times New Roman" w:hAnsi="Courier New"/>
          <w:noProof/>
          <w:sz w:val="16"/>
        </w:rPr>
      </w:pPr>
      <w:ins w:id="32"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4" w:author="Ericsson" w:date="2020-05-14T12:49:00Z"/>
                <w:rFonts w:ascii="Arial" w:eastAsia="Times New Roman" w:hAnsi="Arial" w:cs="Arial"/>
                <w:b/>
                <w:bCs/>
                <w:i/>
                <w:iCs/>
                <w:snapToGrid w:val="0"/>
                <w:sz w:val="18"/>
                <w:szCs w:val="18"/>
              </w:rPr>
            </w:pPr>
            <w:proofErr w:type="spellStart"/>
            <w:ins w:id="35"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36" w:author="Ericsson" w:date="2020-05-14T12:48:00Z"/>
                <w:rFonts w:ascii="Arial" w:eastAsia="Times New Roman" w:hAnsi="Arial" w:cs="Arial"/>
                <w:snapToGrid w:val="0"/>
                <w:sz w:val="18"/>
                <w:szCs w:val="18"/>
              </w:rPr>
            </w:pPr>
            <w:ins w:id="37"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8" w:author="Ericsson" w:date="2020-05-14T12:50:00Z"/>
          <w:rFonts w:ascii="Courier New" w:eastAsia="Times New Roman" w:hAnsi="Courier New"/>
          <w:noProof/>
          <w:sz w:val="16"/>
        </w:rPr>
      </w:pPr>
      <w:ins w:id="39"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 w:author="Ericsson" w:date="2020-05-14T12:50:00Z"/>
          <w:rFonts w:ascii="Courier New" w:eastAsia="Times New Roman" w:hAnsi="Courier New"/>
          <w:noProof/>
          <w:sz w:val="16"/>
        </w:rPr>
      </w:pPr>
      <w:ins w:id="41"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2"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3"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4"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5" w:author="Ericsson" w:date="2020-05-14T12:52:00Z"/>
                <w:rFonts w:ascii="Arial" w:eastAsia="Times New Roman" w:hAnsi="Arial" w:cs="Arial"/>
                <w:b/>
                <w:bCs/>
                <w:i/>
                <w:iCs/>
                <w:snapToGrid w:val="0"/>
                <w:sz w:val="18"/>
                <w:szCs w:val="18"/>
              </w:rPr>
            </w:pPr>
            <w:proofErr w:type="spellStart"/>
            <w:ins w:id="46"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47" w:author="Ericsson" w:date="2020-05-14T12:51:00Z"/>
                <w:rFonts w:ascii="Arial" w:eastAsia="Times New Roman" w:hAnsi="Arial"/>
                <w:b/>
                <w:bCs/>
                <w:i/>
                <w:iCs/>
                <w:snapToGrid w:val="0"/>
                <w:sz w:val="18"/>
              </w:rPr>
            </w:pPr>
            <w:ins w:id="48"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8pt;height:15pt;mso-width-percent:0;mso-height-percent:0;mso-width-percent:0;mso-height-percent:0" o:ole="">
                  <v:imagedata r:id="rId11" o:title=""/>
                </v:shape>
                <o:OLEObject Type="Embed" ProgID="Equation.3" ShapeID="_x0000_i1025" DrawAspect="Content" ObjectID="_1651580667"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6pt;height:15pt;mso-width-percent:0;mso-height-percent:0;mso-width-percent:0;mso-height-percent:0" o:ole="">
                  <v:imagedata r:id="rId13" o:title=""/>
                </v:shape>
                <o:OLEObject Type="Embed" ProgID="Equation.3" ShapeID="_x0000_i1026" DrawAspect="Content" ObjectID="_1651580668"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A415" w14:textId="77777777" w:rsidR="00761354" w:rsidRDefault="00761354">
      <w:r>
        <w:separator/>
      </w:r>
    </w:p>
  </w:endnote>
  <w:endnote w:type="continuationSeparator" w:id="0">
    <w:p w14:paraId="36EBF0D9" w14:textId="77777777" w:rsidR="00761354" w:rsidRDefault="0076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1E0D" w14:textId="77777777" w:rsidR="00761354" w:rsidRDefault="00761354">
      <w:r>
        <w:separator/>
      </w:r>
    </w:p>
  </w:footnote>
  <w:footnote w:type="continuationSeparator" w:id="0">
    <w:p w14:paraId="58DD5B91" w14:textId="77777777" w:rsidR="00761354" w:rsidRDefault="0076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B75"/>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64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280B"/>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305"/>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62"/>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54"/>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5FD"/>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27A"/>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9EB"/>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CCE"/>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83"/>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0D"/>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8877A26-55C1-40E9-A453-7CF434C6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6F6"/>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72DC57D-CCC7-42BB-8215-58721707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1197</TotalTime>
  <Pages>10</Pages>
  <Words>4226</Words>
  <Characters>24600</Characters>
  <Application>Microsoft Office Word</Application>
  <DocSecurity>0</DocSecurity>
  <Lines>647</Lines>
  <Paragraphs>436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28390</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Intel</cp:lastModifiedBy>
  <cp:revision>7</cp:revision>
  <cp:lastPrinted>2020-04-07T12:04:00Z</cp:lastPrinted>
  <dcterms:created xsi:type="dcterms:W3CDTF">2020-05-20T03:36:00Z</dcterms:created>
  <dcterms:modified xsi:type="dcterms:W3CDTF">2020-05-21T07:31:00Z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2020-05-21 07:31:58Z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