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w:t>
      </w:r>
      <w:proofErr w:type="gramStart"/>
      <w:r w:rsidR="00CA4BCD" w:rsidRPr="00CA4BCD">
        <w:rPr>
          <w:rFonts w:ascii="Arial" w:eastAsia="MS Mincho" w:hAnsi="Arial" w:cs="Arial"/>
          <w:sz w:val="24"/>
        </w:rPr>
        <w:t>949][</w:t>
      </w:r>
      <w:proofErr w:type="gramEnd"/>
      <w:r w:rsidR="00CA4BCD" w:rsidRPr="00CA4BCD">
        <w:rPr>
          <w:rFonts w:ascii="Arial" w:eastAsia="MS Mincho" w:hAnsi="Arial" w:cs="Arial"/>
          <w:sz w:val="24"/>
        </w:rPr>
        <w:t>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[Post109bis-e][949][POS]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Heading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w:t>
      </w:r>
      <w:proofErr w:type="gramStart"/>
      <w:r w:rsidR="0087061D" w:rsidRPr="0087061D">
        <w:rPr>
          <w:lang w:val="en-US"/>
        </w:rPr>
        <w:t>602][</w:t>
      </w:r>
      <w:proofErr w:type="gramEnd"/>
      <w:r w:rsidR="0087061D" w:rsidRPr="0087061D">
        <w:rPr>
          <w:lang w:val="en-US"/>
        </w:rPr>
        <w:t>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Heading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In order to analyze PER-encoded ASN.1 examples, we consider the two examples in [1] based on 3GPP IOO:</w:t>
      </w:r>
    </w:p>
    <w:p w14:paraId="115FE87E" w14:textId="77777777" w:rsidR="004B56A4" w:rsidRDefault="004B56A4" w:rsidP="004B56A4">
      <w:pPr>
        <w:pStyle w:val="ListParagraph"/>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ListParagraph"/>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Caption"/>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TableGrid"/>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D8545E">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D8545E">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D8545E">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D8545E">
            <w:pPr>
              <w:jc w:val="center"/>
              <w:rPr>
                <w:lang w:val="en-US"/>
              </w:rPr>
            </w:pPr>
            <w:r>
              <w:rPr>
                <w:lang w:val="en-US"/>
              </w:rPr>
              <w:t>Example 2, IOO FR2</w:t>
            </w:r>
          </w:p>
        </w:tc>
      </w:tr>
      <w:tr w:rsidR="004B56A4" w14:paraId="42F62A4E" w14:textId="77777777" w:rsidTr="00D8545E">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D8545E">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D8545E">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D8545E">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D8545E">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D8545E">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D8545E">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D8545E">
            <w:pPr>
              <w:rPr>
                <w:lang w:val="en-US"/>
              </w:rPr>
            </w:pPr>
            <w:r>
              <w:rPr>
                <w:lang w:val="en-US"/>
              </w:rPr>
              <w:t>Linear list structure</w:t>
            </w:r>
          </w:p>
        </w:tc>
      </w:tr>
      <w:tr w:rsidR="004B56A4" w14:paraId="6D9CF111"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D8545E">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D8545E">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D8545E">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D8545E">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D8545E">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D8545E">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D8545E">
            <w:pPr>
              <w:rPr>
                <w:lang w:val="en-US"/>
              </w:rPr>
            </w:pPr>
            <w:r>
              <w:rPr>
                <w:lang w:val="en-US"/>
              </w:rPr>
              <w:t>5350</w:t>
            </w:r>
          </w:p>
        </w:tc>
      </w:tr>
      <w:tr w:rsidR="004B56A4" w14:paraId="1C1B7105"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D8545E">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D8545E">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D8545E">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D8545E">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D8545E">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D8545E">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D8545E">
            <w:pPr>
              <w:rPr>
                <w:lang w:val="en-US"/>
              </w:rPr>
            </w:pPr>
            <w:r>
              <w:rPr>
                <w:lang w:val="en-US"/>
              </w:rPr>
              <w:t>187</w:t>
            </w:r>
          </w:p>
        </w:tc>
      </w:tr>
      <w:tr w:rsidR="004B56A4" w14:paraId="598A0440"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D8545E">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D8545E">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D8545E">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D8545E">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D8545E">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D8545E">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D8545E">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Heading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w:t>
            </w:r>
            <w:proofErr w:type="spellStart"/>
            <w:r w:rsidR="008F184C" w:rsidRPr="008F184C">
              <w:rPr>
                <w:i/>
                <w:iCs/>
                <w:lang w:val="en-US"/>
              </w:rPr>
              <w:t>LocationInfo</w:t>
            </w:r>
            <w:proofErr w:type="spellEnd"/>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201C7B1A" w:rsidR="007776F6" w:rsidRDefault="00EB5ED1">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558A2A27" w14:textId="77777777" w:rsidR="00EB5ED1" w:rsidRDefault="00EB5ED1">
            <w:pPr>
              <w:pStyle w:val="TAL"/>
              <w:rPr>
                <w:lang w:val="en-US" w:eastAsia="ko-KR"/>
              </w:rPr>
            </w:pPr>
            <w:r>
              <w:rPr>
                <w:lang w:val="en-US" w:eastAsia="ko-KR"/>
              </w:rPr>
              <w:t>In response to HW:</w:t>
            </w:r>
          </w:p>
          <w:p w14:paraId="263A2252" w14:textId="77777777" w:rsidR="00EB5ED1" w:rsidRDefault="00EB5ED1">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7B17BC94" w14:textId="77777777" w:rsidR="00EB5ED1" w:rsidRDefault="00EB5ED1">
            <w:pPr>
              <w:pStyle w:val="TAL"/>
              <w:rPr>
                <w:lang w:val="en-US" w:eastAsia="ko-KR"/>
              </w:rPr>
            </w:pPr>
          </w:p>
          <w:p w14:paraId="39368897" w14:textId="174E5911" w:rsidR="00EB5ED1" w:rsidRDefault="00EB5ED1">
            <w:pPr>
              <w:pStyle w:val="TAL"/>
              <w:rPr>
                <w:lang w:val="en-US" w:eastAsia="ko-KR"/>
              </w:rPr>
            </w:pPr>
            <w:r>
              <w:rPr>
                <w:lang w:val="en-US" w:eastAsia="ko-KR"/>
              </w:rPr>
              <w:t xml:space="preserve">In response to QC </w:t>
            </w:r>
          </w:p>
          <w:p w14:paraId="3E007F51" w14:textId="0A91472C" w:rsidR="00EB5ED1" w:rsidRDefault="00EB5ED1">
            <w:pPr>
              <w:pStyle w:val="TAL"/>
              <w:rPr>
                <w:lang w:val="en-US" w:eastAsia="ko-KR"/>
              </w:rPr>
            </w:pPr>
            <w:r>
              <w:rPr>
                <w:lang w:val="en-US" w:eastAsia="ko-KR"/>
              </w:rPr>
              <w:t>It is a bit difficult to follow without an explicit example.</w:t>
            </w:r>
            <w:r w:rsidR="00D8545E">
              <w:rPr>
                <w:lang w:val="en-US" w:eastAsia="ko-KR"/>
              </w:rPr>
              <w:t xml:space="preserve"> </w:t>
            </w:r>
            <w:r w:rsidR="00D2243F">
              <w:rPr>
                <w:lang w:val="en-US" w:eastAsia="ko-KR"/>
              </w:rPr>
              <w:t xml:space="preserve">Please provide </w:t>
            </w:r>
            <w:r w:rsidR="00D8545E">
              <w:rPr>
                <w:lang w:val="en-US" w:eastAsia="ko-KR"/>
              </w:rPr>
              <w:t xml:space="preserve">fine </w:t>
            </w:r>
            <w:r w:rsidR="00D2243F">
              <w:rPr>
                <w:lang w:val="en-US" w:eastAsia="ko-KR"/>
              </w:rPr>
              <w:t>details about how the IE NR-TRP-</w:t>
            </w:r>
            <w:proofErr w:type="spellStart"/>
            <w:r w:rsidR="00D2243F">
              <w:rPr>
                <w:lang w:val="en-US" w:eastAsia="ko-KR"/>
              </w:rPr>
              <w:t>LocationInfo</w:t>
            </w:r>
            <w:proofErr w:type="spellEnd"/>
            <w:r w:rsidR="00D2243F">
              <w:rPr>
                <w:lang w:val="en-US" w:eastAsia="ko-KR"/>
              </w:rPr>
              <w:t xml:space="preserve"> would be represented in the FR2 IOO scena</w:t>
            </w:r>
            <w:r w:rsidR="00D8545E">
              <w:rPr>
                <w:lang w:val="en-US" w:eastAsia="ko-KR"/>
              </w:rPr>
              <w:t>rio, I also understand that you are now open to use a structure that is not matching the DL-PRS structure, at least to reorder the TRP-entries in the list?</w:t>
            </w:r>
          </w:p>
          <w:p w14:paraId="58C98CB5" w14:textId="33BB92EE" w:rsidR="007776F6" w:rsidRDefault="00EB5ED1">
            <w:pPr>
              <w:pStyle w:val="TAL"/>
              <w:rPr>
                <w:lang w:val="en-US" w:eastAsia="ko-KR"/>
              </w:rPr>
            </w:pPr>
            <w:r>
              <w:rPr>
                <w:lang w:val="en-US" w:eastAsia="ko-KR"/>
              </w:rPr>
              <w:t xml:space="preserve"> </w:t>
            </w: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35BFB9F" w:rsidR="007776F6" w:rsidRDefault="00341643">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33D0951A" w14:textId="45D0D078" w:rsidR="007776F6" w:rsidRDefault="00341643">
            <w:pPr>
              <w:pStyle w:val="TAL"/>
              <w:rPr>
                <w:rFonts w:eastAsiaTheme="minorEastAsia"/>
                <w:lang w:eastAsia="zh-CN"/>
              </w:rPr>
            </w:pPr>
            <w:r>
              <w:rPr>
                <w:rFonts w:eastAsia="DengXian"/>
                <w:lang w:val="en-US" w:eastAsia="zh-CN"/>
              </w:rPr>
              <w:t>No need to change.</w:t>
            </w:r>
            <w:r w:rsidR="00CD2CCE">
              <w:t xml:space="preserve"> </w:t>
            </w:r>
            <w:r w:rsidR="00CD2CCE" w:rsidRPr="00CD2CCE">
              <w:rPr>
                <w:rFonts w:eastAsia="DengXian"/>
                <w:lang w:val="en-US" w:eastAsia="zh-CN"/>
              </w:rPr>
              <w:t>It is necessary to support the case that each ARP location is different per each frequency layer. Therefore, we do not need optimize the UEB AD structure and the current way</w:t>
            </w:r>
            <w:r w:rsidR="00CD2CCE">
              <w:rPr>
                <w:rFonts w:eastAsia="DengXian"/>
                <w:lang w:val="en-US" w:eastAsia="zh-CN"/>
              </w:rPr>
              <w:t>.</w:t>
            </w:r>
          </w:p>
        </w:tc>
      </w:tr>
      <w:tr w:rsidR="00576305" w14:paraId="598FEB57" w14:textId="77777777" w:rsidTr="0043395B">
        <w:tc>
          <w:tcPr>
            <w:tcW w:w="1975" w:type="dxa"/>
            <w:tcBorders>
              <w:top w:val="single" w:sz="4" w:space="0" w:color="auto"/>
              <w:left w:val="single" w:sz="4" w:space="0" w:color="auto"/>
              <w:bottom w:val="single" w:sz="4" w:space="0" w:color="auto"/>
              <w:right w:val="single" w:sz="4" w:space="0" w:color="auto"/>
            </w:tcBorders>
          </w:tcPr>
          <w:p w14:paraId="6426B701" w14:textId="77777777" w:rsidR="00576305" w:rsidRDefault="00576305"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3C4783F8" w14:textId="23056061" w:rsidR="00576305" w:rsidRDefault="00576305" w:rsidP="0043395B">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1E9E9C6F" w14:textId="77777777" w:rsidR="00576305" w:rsidRPr="00B53EC7" w:rsidRDefault="00576305" w:rsidP="0043395B">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45E411E9" w14:textId="77777777" w:rsidR="00576305" w:rsidRDefault="00576305" w:rsidP="0043395B">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58DC1463" w:rsidR="007776F6" w:rsidRPr="00576305" w:rsidRDefault="0043395B">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67C17AEA" w14:textId="77777777" w:rsidR="007776F6" w:rsidRDefault="0043395B">
            <w:pPr>
              <w:pStyle w:val="TAL"/>
              <w:rPr>
                <w:lang w:val="en-US" w:eastAsia="ko-KR"/>
              </w:rPr>
            </w:pPr>
            <w:r w:rsidRPr="0043395B">
              <w:rPr>
                <w:lang w:val="en-US" w:eastAsia="ko-KR"/>
              </w:rPr>
              <w:t>Good point, CATT – we a</w:t>
            </w:r>
            <w:r>
              <w:rPr>
                <w:lang w:val="en-US" w:eastAsia="ko-KR"/>
              </w:rPr>
              <w:t>gree</w:t>
            </w:r>
          </w:p>
          <w:p w14:paraId="11ACB904" w14:textId="77777777" w:rsidR="0043395B" w:rsidRDefault="0043395B">
            <w:pPr>
              <w:pStyle w:val="TAL"/>
              <w:rPr>
                <w:lang w:val="en-US" w:eastAsia="ko-KR"/>
              </w:rPr>
            </w:pPr>
            <w:r>
              <w:rPr>
                <w:lang w:val="en-US" w:eastAsia="ko-KR"/>
              </w:rPr>
              <w:t xml:space="preserve">A comment to vivo – yes, the case with different ARP locations per frequency layer is already supported. Here we want to avoid an inefficient representation in case they are the same, which seems to be a </w:t>
            </w:r>
            <w:r w:rsidR="009B68FD">
              <w:rPr>
                <w:lang w:val="en-US" w:eastAsia="ko-KR"/>
              </w:rPr>
              <w:t>quite typical case.</w:t>
            </w:r>
          </w:p>
          <w:p w14:paraId="57F4B14D" w14:textId="77777777" w:rsidR="009B68FD" w:rsidRDefault="009B68FD">
            <w:pPr>
              <w:pStyle w:val="TAL"/>
              <w:rPr>
                <w:lang w:val="en-US" w:eastAsia="ko-KR"/>
              </w:rPr>
            </w:pPr>
          </w:p>
          <w:p w14:paraId="0498D6BC" w14:textId="3319BB87" w:rsidR="009B68FD" w:rsidRDefault="009B68FD">
            <w:pPr>
              <w:pStyle w:val="TAL"/>
              <w:rPr>
                <w:lang w:val="en-US" w:eastAsia="ko-KR"/>
              </w:rPr>
            </w:pPr>
            <w:r>
              <w:rPr>
                <w:lang w:val="en-US" w:eastAsia="ko-KR"/>
              </w:rPr>
              <w:t>A comment to Qualcomm</w:t>
            </w:r>
          </w:p>
          <w:p w14:paraId="5CCA868E" w14:textId="77777777" w:rsidR="009B68FD" w:rsidRDefault="00F5123F">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60F89EAA" w14:textId="77777777" w:rsidR="00F5123F" w:rsidRDefault="00F5123F">
            <w:pPr>
              <w:pStyle w:val="TAL"/>
              <w:rPr>
                <w:lang w:val="en-US" w:eastAsia="ko-KR"/>
              </w:rPr>
            </w:pPr>
          </w:p>
          <w:p w14:paraId="4CE86982" w14:textId="6098CCE0" w:rsidR="00F5123F" w:rsidRPr="0043395B" w:rsidRDefault="00F5123F">
            <w:pPr>
              <w:pStyle w:val="TAL"/>
              <w:rPr>
                <w:lang w:val="en-US" w:eastAsia="ko-KR"/>
              </w:rPr>
            </w:pPr>
            <w:bookmarkStart w:id="4" w:name="_GoBack"/>
            <w:bookmarkEnd w:id="4"/>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Heading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14E21" w:rsidRPr="007776F6" w14:paraId="43F1EF2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D8545E">
            <w:pPr>
              <w:pStyle w:val="TAH"/>
              <w:jc w:val="both"/>
              <w:rPr>
                <w:lang w:val="en-US" w:eastAsia="ko-KR"/>
              </w:rPr>
            </w:pPr>
            <w:r>
              <w:rPr>
                <w:lang w:val="en-US" w:eastAsia="ko-KR"/>
              </w:rPr>
              <w:lastRenderedPageBreak/>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D8545E">
            <w:pPr>
              <w:pStyle w:val="TAH"/>
              <w:rPr>
                <w:lang w:eastAsia="ko-KR"/>
              </w:rPr>
            </w:pPr>
            <w:r>
              <w:rPr>
                <w:lang w:eastAsia="ko-KR"/>
              </w:rPr>
              <w:t>Comments</w:t>
            </w:r>
          </w:p>
        </w:tc>
      </w:tr>
      <w:tr w:rsidR="007C4F67" w14:paraId="21464A2D" w14:textId="77777777" w:rsidTr="00D8545E">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26157E" w14:paraId="21C90E5A" w14:textId="77777777" w:rsidTr="00D8545E">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D8545E">
        <w:tc>
          <w:tcPr>
            <w:tcW w:w="1975" w:type="dxa"/>
            <w:tcBorders>
              <w:top w:val="single" w:sz="4" w:space="0" w:color="auto"/>
              <w:left w:val="single" w:sz="4" w:space="0" w:color="auto"/>
              <w:bottom w:val="single" w:sz="4" w:space="0" w:color="auto"/>
              <w:right w:val="single" w:sz="4" w:space="0" w:color="auto"/>
            </w:tcBorders>
          </w:tcPr>
          <w:p w14:paraId="393869D6" w14:textId="3421B31F" w:rsidR="0026157E" w:rsidRDefault="00D8545E" w:rsidP="0026157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2B85C30" w14:textId="77777777" w:rsidR="0026157E" w:rsidRDefault="00D8545E" w:rsidP="0026157E">
            <w:pPr>
              <w:pStyle w:val="TAL"/>
              <w:rPr>
                <w:lang w:val="en-US" w:eastAsia="ko-KR"/>
              </w:rPr>
            </w:pPr>
            <w:r>
              <w:rPr>
                <w:lang w:val="en-US" w:eastAsia="ko-KR"/>
              </w:rPr>
              <w:t>In response to Qualcomm:</w:t>
            </w:r>
          </w:p>
          <w:p w14:paraId="1F40A673" w14:textId="77777777" w:rsidR="00D8545E" w:rsidRDefault="00D8545E" w:rsidP="0026157E">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08D42958" w14:textId="77777777" w:rsidR="00D8545E" w:rsidRDefault="00D8545E" w:rsidP="0026157E">
            <w:pPr>
              <w:pStyle w:val="TAL"/>
              <w:rPr>
                <w:lang w:val="en-US" w:eastAsia="ko-KR"/>
              </w:rPr>
            </w:pPr>
          </w:p>
          <w:p w14:paraId="44411A19" w14:textId="6F9F8F03" w:rsidR="00D8545E" w:rsidRPr="00D8545E" w:rsidRDefault="00D8545E" w:rsidP="0026157E">
            <w:pPr>
              <w:pStyle w:val="TAL"/>
              <w:rPr>
                <w:lang w:val="en-US" w:eastAsia="ko-KR"/>
              </w:rPr>
            </w:pPr>
            <w:r>
              <w:rPr>
                <w:lang w:val="en-US" w:eastAsia="ko-KR"/>
              </w:rPr>
              <w:t xml:space="preserve">Yes – would be interesting to see what is more efficient. In RAN2#109bis, you suggested using a </w:t>
            </w:r>
            <w:r w:rsidR="00F37BAB">
              <w:rPr>
                <w:lang w:val="en-US" w:eastAsia="ko-KR"/>
              </w:rPr>
              <w:t xml:space="preserve">TRP ID </w:t>
            </w:r>
            <w:r>
              <w:rPr>
                <w:lang w:val="en-US" w:eastAsia="ko-KR"/>
              </w:rPr>
              <w:t>reference</w:t>
            </w:r>
            <w:r w:rsidR="00F37BAB">
              <w:rPr>
                <w:lang w:val="en-US" w:eastAsia="ko-KR"/>
              </w:rPr>
              <w:t xml:space="preserve"> to reduce overhead, and that is what we have provided encoding details for (for </w:t>
            </w:r>
            <w:proofErr w:type="spellStart"/>
            <w:r w:rsidR="00F37BAB">
              <w:rPr>
                <w:lang w:val="en-US" w:eastAsia="ko-KR"/>
              </w:rPr>
              <w:t>locationInfo</w:t>
            </w:r>
            <w:proofErr w:type="spellEnd"/>
            <w:r w:rsidR="00F37BAB">
              <w:rPr>
                <w:lang w:val="en-US" w:eastAsia="ko-KR"/>
              </w:rPr>
              <w:t xml:space="preserve">). Why a new proposal again? The reference you suggested at the previous meeting and that we currently have in the text proposal in the Annex seems to address the overhead satisfactory. </w:t>
            </w:r>
          </w:p>
        </w:tc>
      </w:tr>
      <w:tr w:rsidR="00635362" w14:paraId="1E25BAF4" w14:textId="77777777" w:rsidTr="0043395B">
        <w:tc>
          <w:tcPr>
            <w:tcW w:w="1975" w:type="dxa"/>
            <w:tcBorders>
              <w:top w:val="single" w:sz="4" w:space="0" w:color="auto"/>
              <w:left w:val="single" w:sz="4" w:space="0" w:color="auto"/>
              <w:bottom w:val="single" w:sz="4" w:space="0" w:color="auto"/>
              <w:right w:val="single" w:sz="4" w:space="0" w:color="auto"/>
            </w:tcBorders>
          </w:tcPr>
          <w:p w14:paraId="48A93B0C" w14:textId="77777777" w:rsidR="00635362" w:rsidRDefault="00635362"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F4B1307" w14:textId="77777777" w:rsidR="00635362" w:rsidRDefault="00635362" w:rsidP="0043395B">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26157E" w14:paraId="2609A348" w14:textId="77777777" w:rsidTr="00D8545E">
        <w:tc>
          <w:tcPr>
            <w:tcW w:w="1975" w:type="dxa"/>
            <w:tcBorders>
              <w:top w:val="single" w:sz="4" w:space="0" w:color="auto"/>
              <w:left w:val="single" w:sz="4" w:space="0" w:color="auto"/>
              <w:bottom w:val="single" w:sz="4" w:space="0" w:color="auto"/>
              <w:right w:val="single" w:sz="4" w:space="0" w:color="auto"/>
            </w:tcBorders>
          </w:tcPr>
          <w:p w14:paraId="73421AF9" w14:textId="522B3EFD" w:rsidR="0026157E" w:rsidRPr="0043395B" w:rsidRDefault="0043395B" w:rsidP="0026157E">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A11C043" w14:textId="50D0BB5F" w:rsidR="0026157E" w:rsidRPr="0043395B" w:rsidRDefault="0043395B" w:rsidP="0026157E">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26157E" w14:paraId="6EF79E10" w14:textId="77777777" w:rsidTr="00D8545E">
        <w:tc>
          <w:tcPr>
            <w:tcW w:w="1975" w:type="dxa"/>
            <w:tcBorders>
              <w:top w:val="single" w:sz="4" w:space="0" w:color="auto"/>
              <w:left w:val="single" w:sz="4" w:space="0" w:color="auto"/>
              <w:bottom w:val="single" w:sz="4" w:space="0" w:color="auto"/>
              <w:right w:val="single" w:sz="4" w:space="0" w:color="auto"/>
            </w:tcBorders>
          </w:tcPr>
          <w:p w14:paraId="5AC9CBEF" w14:textId="77777777" w:rsidR="0026157E" w:rsidRDefault="0026157E" w:rsidP="0026157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26157E" w:rsidRDefault="0026157E" w:rsidP="0026157E">
            <w:pPr>
              <w:pStyle w:val="TAL"/>
              <w:rPr>
                <w:lang w:eastAsia="ko-KR"/>
              </w:rPr>
            </w:pPr>
          </w:p>
        </w:tc>
      </w:tr>
      <w:tr w:rsidR="0026157E" w14:paraId="67194EC1" w14:textId="77777777" w:rsidTr="00D8545E">
        <w:tc>
          <w:tcPr>
            <w:tcW w:w="1975" w:type="dxa"/>
            <w:tcBorders>
              <w:top w:val="single" w:sz="4" w:space="0" w:color="auto"/>
              <w:left w:val="single" w:sz="4" w:space="0" w:color="auto"/>
              <w:bottom w:val="single" w:sz="4" w:space="0" w:color="auto"/>
              <w:right w:val="single" w:sz="4" w:space="0" w:color="auto"/>
            </w:tcBorders>
          </w:tcPr>
          <w:p w14:paraId="2C77C1D3"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26157E" w:rsidRDefault="0026157E" w:rsidP="0026157E">
            <w:pPr>
              <w:pStyle w:val="TAL"/>
              <w:rPr>
                <w:lang w:val="en-US" w:eastAsia="ko-KR"/>
              </w:rPr>
            </w:pPr>
          </w:p>
        </w:tc>
      </w:tr>
      <w:tr w:rsidR="0026157E" w14:paraId="411C10CD" w14:textId="77777777" w:rsidTr="00D8545E">
        <w:tc>
          <w:tcPr>
            <w:tcW w:w="1975" w:type="dxa"/>
            <w:tcBorders>
              <w:top w:val="single" w:sz="4" w:space="0" w:color="auto"/>
              <w:left w:val="single" w:sz="4" w:space="0" w:color="auto"/>
              <w:bottom w:val="single" w:sz="4" w:space="0" w:color="auto"/>
              <w:right w:val="single" w:sz="4" w:space="0" w:color="auto"/>
            </w:tcBorders>
          </w:tcPr>
          <w:p w14:paraId="50EF25FE"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26157E" w:rsidRDefault="0026157E" w:rsidP="0026157E">
            <w:pPr>
              <w:pStyle w:val="TAL"/>
              <w:rPr>
                <w:lang w:val="en-US" w:eastAsia="ko-KR"/>
              </w:rPr>
            </w:pPr>
          </w:p>
        </w:tc>
      </w:tr>
      <w:tr w:rsidR="0026157E" w14:paraId="3E56D7B9" w14:textId="77777777" w:rsidTr="00D8545E">
        <w:tc>
          <w:tcPr>
            <w:tcW w:w="1975" w:type="dxa"/>
            <w:tcBorders>
              <w:top w:val="single" w:sz="4" w:space="0" w:color="auto"/>
              <w:left w:val="single" w:sz="4" w:space="0" w:color="auto"/>
              <w:bottom w:val="single" w:sz="4" w:space="0" w:color="auto"/>
              <w:right w:val="single" w:sz="4" w:space="0" w:color="auto"/>
            </w:tcBorders>
          </w:tcPr>
          <w:p w14:paraId="6CBD628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26157E" w:rsidRDefault="0026157E" w:rsidP="0026157E">
            <w:pPr>
              <w:pStyle w:val="TAL"/>
              <w:rPr>
                <w:lang w:val="en-US" w:eastAsia="ko-KR"/>
              </w:rPr>
            </w:pPr>
          </w:p>
        </w:tc>
      </w:tr>
      <w:tr w:rsidR="0026157E" w14:paraId="152ED9A7" w14:textId="77777777" w:rsidTr="00D8545E">
        <w:tc>
          <w:tcPr>
            <w:tcW w:w="1975" w:type="dxa"/>
            <w:tcBorders>
              <w:top w:val="single" w:sz="4" w:space="0" w:color="auto"/>
              <w:left w:val="single" w:sz="4" w:space="0" w:color="auto"/>
              <w:bottom w:val="single" w:sz="4" w:space="0" w:color="auto"/>
              <w:right w:val="single" w:sz="4" w:space="0" w:color="auto"/>
            </w:tcBorders>
          </w:tcPr>
          <w:p w14:paraId="249EA0C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26157E" w:rsidRDefault="0026157E" w:rsidP="0026157E">
            <w:pPr>
              <w:pStyle w:val="TAL"/>
              <w:rPr>
                <w:lang w:val="en-US" w:eastAsia="ko-KR"/>
              </w:rPr>
            </w:pPr>
          </w:p>
        </w:tc>
      </w:tr>
      <w:tr w:rsidR="0026157E" w14:paraId="1587A3AD" w14:textId="77777777" w:rsidTr="00D8545E">
        <w:tc>
          <w:tcPr>
            <w:tcW w:w="1975" w:type="dxa"/>
            <w:tcBorders>
              <w:top w:val="single" w:sz="4" w:space="0" w:color="auto"/>
              <w:left w:val="single" w:sz="4" w:space="0" w:color="auto"/>
              <w:bottom w:val="single" w:sz="4" w:space="0" w:color="auto"/>
              <w:right w:val="single" w:sz="4" w:space="0" w:color="auto"/>
            </w:tcBorders>
          </w:tcPr>
          <w:p w14:paraId="41608DF2" w14:textId="77777777" w:rsidR="0026157E" w:rsidRDefault="0026157E" w:rsidP="0026157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26157E" w:rsidRDefault="0026157E" w:rsidP="0026157E">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Heading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93058" w:rsidRPr="007776F6" w14:paraId="098320BE"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D8545E">
            <w:pPr>
              <w:pStyle w:val="TAH"/>
              <w:jc w:val="both"/>
              <w:rPr>
                <w:lang w:val="en-US" w:eastAsia="ko-KR"/>
              </w:rPr>
            </w:pPr>
            <w:r>
              <w:rPr>
                <w:lang w:val="en-US" w:eastAsia="ko-KR"/>
              </w:rPr>
              <w:lastRenderedPageBreak/>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D8545E">
            <w:pPr>
              <w:pStyle w:val="TAH"/>
              <w:rPr>
                <w:lang w:eastAsia="ko-KR"/>
              </w:rPr>
            </w:pPr>
            <w:r>
              <w:rPr>
                <w:lang w:eastAsia="ko-KR"/>
              </w:rPr>
              <w:t>Comments</w:t>
            </w:r>
          </w:p>
        </w:tc>
      </w:tr>
      <w:tr w:rsidR="007C4F67" w14:paraId="5BE174AA" w14:textId="77777777" w:rsidTr="00D8545E">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D8545E">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proofErr w:type="spellStart"/>
            <w:r w:rsidRPr="00EB5ED1">
              <w:rPr>
                <w:lang w:val="en-US" w:eastAsia="ko-KR"/>
              </w:rPr>
              <w:t>Its</w:t>
            </w:r>
            <w:proofErr w:type="spellEnd"/>
            <w:r w:rsidRPr="00EB5ED1">
              <w:rPr>
                <w:lang w:val="en-US" w:eastAsia="ko-KR"/>
              </w:rPr>
              <w:t xml:space="preserve"> hard to believe </w:t>
            </w:r>
            <w:r w:rsidR="000E0235" w:rsidRPr="00EB5ED1">
              <w:rPr>
                <w:lang w:val="en-US" w:eastAsia="ko-KR"/>
              </w:rPr>
              <w:t xml:space="preserve">that </w:t>
            </w:r>
            <w:r w:rsidR="0047081C" w:rsidRPr="00A36A3F">
              <w:t>"</w:t>
            </w:r>
            <w:r w:rsidR="000E0235" w:rsidRPr="00EB5ED1">
              <w:rPr>
                <w:lang w:val="en-US" w:eastAsia="ko-KR"/>
              </w:rPr>
              <w:t xml:space="preserve">two TRPs </w:t>
            </w:r>
            <w:r w:rsidRPr="00EB5ED1">
              <w:rPr>
                <w:lang w:val="en-US" w:eastAsia="ko-KR"/>
              </w:rPr>
              <w:t>have the same RTD configuration</w:t>
            </w:r>
            <w:r w:rsidR="0047081C" w:rsidRPr="00A36A3F">
              <w:t>"</w:t>
            </w:r>
            <w:r w:rsidRPr="00EB5ED1">
              <w:rPr>
                <w:lang w:val="en-US" w:eastAsia="ko-KR"/>
              </w:rPr>
              <w:t xml:space="preserve">. </w:t>
            </w:r>
            <w:r w:rsidR="0047081C" w:rsidRPr="00EB5ED1">
              <w:rPr>
                <w:lang w:val="en-US" w:eastAsia="ko-KR"/>
              </w:rPr>
              <w:t xml:space="preserve">E.g., not even GPS </w:t>
            </w:r>
            <w:r w:rsidR="0077549C" w:rsidRPr="00EB5ED1">
              <w:rPr>
                <w:lang w:val="en-US" w:eastAsia="ko-KR"/>
              </w:rPr>
              <w:t xml:space="preserve">SVs </w:t>
            </w:r>
            <w:r w:rsidR="0047081C" w:rsidRPr="00EB5ED1">
              <w:rPr>
                <w:lang w:val="en-US" w:eastAsia="ko-KR"/>
              </w:rPr>
              <w:t xml:space="preserve">with a couple of atomic clocks on board of a satellite have </w:t>
            </w:r>
            <w:r w:rsidR="002C38FE" w:rsidRPr="00EB5ED1">
              <w:rPr>
                <w:lang w:val="en-US" w:eastAsia="ko-KR"/>
              </w:rPr>
              <w:t>the same</w:t>
            </w:r>
            <w:r w:rsidR="003B01F7" w:rsidRPr="00EB5ED1">
              <w:rPr>
                <w:lang w:val="en-US"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D8545E">
        <w:tc>
          <w:tcPr>
            <w:tcW w:w="1975" w:type="dxa"/>
            <w:tcBorders>
              <w:top w:val="single" w:sz="4" w:space="0" w:color="auto"/>
              <w:left w:val="single" w:sz="4" w:space="0" w:color="auto"/>
              <w:bottom w:val="single" w:sz="4" w:space="0" w:color="auto"/>
              <w:right w:val="single" w:sz="4" w:space="0" w:color="auto"/>
            </w:tcBorders>
          </w:tcPr>
          <w:p w14:paraId="3524E9A0" w14:textId="4D1998B4" w:rsidR="007C4F67" w:rsidRDefault="00F37BAB" w:rsidP="007C4F67">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64237BA9" w14:textId="3063D708" w:rsidR="007C4F67" w:rsidRDefault="00F37BAB" w:rsidP="007C4F67">
            <w:pPr>
              <w:pStyle w:val="TAL"/>
              <w:rPr>
                <w:lang w:val="en-US" w:eastAsia="ko-KR"/>
              </w:rPr>
            </w:pPr>
            <w:r>
              <w:rPr>
                <w:lang w:val="en-US" w:eastAsia="ko-KR"/>
              </w:rPr>
              <w:t xml:space="preserve">We agree – it seems unlikely that two frequency layers would have the same RTD. One possibility could be if two or more frequency layers are within the same frequency band and the corresponding DL-PRS can be generated by the same transmitter chain and antenna panel, so I guess it can depend on the configuration. </w:t>
            </w:r>
          </w:p>
        </w:tc>
      </w:tr>
      <w:tr w:rsidR="00635362" w14:paraId="5A5D10D1" w14:textId="77777777" w:rsidTr="0043395B">
        <w:tc>
          <w:tcPr>
            <w:tcW w:w="1975" w:type="dxa"/>
            <w:tcBorders>
              <w:top w:val="single" w:sz="4" w:space="0" w:color="auto"/>
              <w:left w:val="single" w:sz="4" w:space="0" w:color="auto"/>
              <w:bottom w:val="single" w:sz="4" w:space="0" w:color="auto"/>
              <w:right w:val="single" w:sz="4" w:space="0" w:color="auto"/>
            </w:tcBorders>
          </w:tcPr>
          <w:p w14:paraId="218474EF" w14:textId="77777777" w:rsidR="00635362" w:rsidRDefault="00635362"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186C5BE" w14:textId="77777777" w:rsidR="00635362" w:rsidRDefault="00635362" w:rsidP="0043395B">
            <w:pPr>
              <w:pStyle w:val="TAL"/>
              <w:rPr>
                <w:rFonts w:eastAsiaTheme="minorEastAsia"/>
                <w:lang w:eastAsia="zh-CN"/>
              </w:rPr>
            </w:pPr>
            <w:r>
              <w:rPr>
                <w:rFonts w:eastAsiaTheme="minorEastAsia"/>
                <w:lang w:eastAsia="zh-CN"/>
              </w:rPr>
              <w:t>I</w:t>
            </w:r>
            <w:r>
              <w:rPr>
                <w:rFonts w:eastAsiaTheme="minorEastAsia" w:hint="eastAsia"/>
                <w:lang w:eastAsia="zh-CN"/>
              </w:rPr>
              <w:t>t seems that this is not typical case. So we prefer not to optimize the signalling.</w:t>
            </w:r>
          </w:p>
        </w:tc>
      </w:tr>
      <w:tr w:rsidR="007C4F67" w14:paraId="57F3BAA2" w14:textId="77777777" w:rsidTr="00D8545E">
        <w:tc>
          <w:tcPr>
            <w:tcW w:w="1975" w:type="dxa"/>
            <w:tcBorders>
              <w:top w:val="single" w:sz="4" w:space="0" w:color="auto"/>
              <w:left w:val="single" w:sz="4" w:space="0" w:color="auto"/>
              <w:bottom w:val="single" w:sz="4" w:space="0" w:color="auto"/>
              <w:right w:val="single" w:sz="4" w:space="0" w:color="auto"/>
            </w:tcBorders>
          </w:tcPr>
          <w:p w14:paraId="3B2CC5DF" w14:textId="24726C71" w:rsidR="007C4F67" w:rsidRPr="00635362" w:rsidRDefault="007C4F67" w:rsidP="007C4F67">
            <w:pPr>
              <w:pStyle w:val="TAL"/>
              <w:rPr>
                <w:rFonts w:eastAsiaTheme="minorEastAsia"/>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3FAFD7B9" w14:textId="5DCAD086" w:rsidR="007C4F67" w:rsidRDefault="007C4F67" w:rsidP="007C4F67">
            <w:pPr>
              <w:pStyle w:val="TAL"/>
              <w:rPr>
                <w:rFonts w:eastAsiaTheme="minorEastAsia"/>
                <w:lang w:eastAsia="zh-CN"/>
              </w:rPr>
            </w:pPr>
          </w:p>
        </w:tc>
      </w:tr>
      <w:tr w:rsidR="007C4F67" w14:paraId="1BE1A3E7" w14:textId="77777777" w:rsidTr="00D8545E">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D8545E">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D8545E">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D8545E">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D8545E">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D8545E">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Heading2"/>
        <w:rPr>
          <w:lang w:eastAsia="ko-KR"/>
        </w:rPr>
      </w:pPr>
      <w:r>
        <w:rPr>
          <w:lang w:eastAsia="ko-KR"/>
        </w:rPr>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F67FB9" w:rsidRPr="007776F6" w14:paraId="4C356DE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D8545E">
            <w:pPr>
              <w:pStyle w:val="TAH"/>
              <w:jc w:val="both"/>
              <w:rPr>
                <w:lang w:val="en-US" w:eastAsia="ko-KR"/>
              </w:rPr>
            </w:pPr>
            <w:r>
              <w:rPr>
                <w:lang w:val="en-US" w:eastAsia="ko-KR"/>
              </w:rPr>
              <w:lastRenderedPageBreak/>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D8545E">
            <w:pPr>
              <w:pStyle w:val="TAH"/>
              <w:rPr>
                <w:lang w:eastAsia="ko-KR"/>
              </w:rPr>
            </w:pPr>
            <w:r>
              <w:rPr>
                <w:lang w:eastAsia="ko-KR"/>
              </w:rPr>
              <w:t>Comments</w:t>
            </w:r>
          </w:p>
        </w:tc>
      </w:tr>
      <w:tr w:rsidR="00F67FB9" w14:paraId="731AC300" w14:textId="77777777" w:rsidTr="00D8545E">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D8545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D8545E">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D8545E">
            <w:pPr>
              <w:pStyle w:val="TAL"/>
              <w:rPr>
                <w:rFonts w:eastAsiaTheme="minorEastAsia"/>
                <w:lang w:eastAsia="zh-CN"/>
              </w:rPr>
            </w:pPr>
          </w:p>
          <w:p w14:paraId="6933D38C" w14:textId="77777777" w:rsidR="007C4F67" w:rsidRDefault="007C4F67" w:rsidP="00D8545E">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D8545E">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D8545E">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D8545E">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D8545E">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D8545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Pr="00EB5ED1" w:rsidRDefault="003F62A7" w:rsidP="00BF3035">
            <w:pPr>
              <w:pStyle w:val="TAL"/>
              <w:jc w:val="left"/>
              <w:rPr>
                <w:lang w:val="en-US" w:eastAsia="ko-KR"/>
              </w:rPr>
            </w:pPr>
            <w:r w:rsidRPr="00EB5ED1">
              <w:rPr>
                <w:lang w:val="en-US" w:eastAsia="ko-KR"/>
              </w:rPr>
              <w:t xml:space="preserve">It seems the TP assumes </w:t>
            </w:r>
            <w:r w:rsidR="00BF3035" w:rsidRPr="00EB5ED1">
              <w:rPr>
                <w:lang w:val="en-US" w:eastAsia="ko-KR"/>
              </w:rPr>
              <w:t>one additional frequency layer only? I.e., shouldn’t the propo</w:t>
            </w:r>
            <w:r w:rsidR="005A46C1" w:rsidRPr="00EB5ED1">
              <w:rPr>
                <w:lang w:val="en-US" w:eastAsia="ko-KR"/>
              </w:rPr>
              <w:t>s</w:t>
            </w:r>
            <w:r w:rsidR="00BF3035" w:rsidRPr="00EB5ED1">
              <w:rPr>
                <w:lang w:val="en-US" w:eastAsia="ko-KR"/>
              </w:rPr>
              <w:t xml:space="preserve">ed </w:t>
            </w:r>
            <w:r w:rsidR="00BF3035" w:rsidRPr="00EB5ED1">
              <w:rPr>
                <w:i/>
                <w:iCs/>
                <w:lang w:val="en-US" w:eastAsia="ko-KR"/>
              </w:rPr>
              <w:t>associatedTRP-ID-r16</w:t>
            </w:r>
            <w:r w:rsidR="00BF3035" w:rsidRPr="00EB5ED1">
              <w:rPr>
                <w:lang w:val="en-US" w:eastAsia="ko-KR"/>
              </w:rPr>
              <w:t xml:space="preserve"> provide a list of up to 3 additional TRP-IDs</w:t>
            </w:r>
            <w:r w:rsidR="009F2222" w:rsidRPr="00EB5ED1">
              <w:rPr>
                <w:lang w:val="en-US" w:eastAsia="ko-KR"/>
              </w:rPr>
              <w:t xml:space="preserve"> (given the </w:t>
            </w:r>
            <w:proofErr w:type="spellStart"/>
            <w:r w:rsidR="009F2222" w:rsidRPr="00EB5ED1">
              <w:rPr>
                <w:lang w:val="en-US" w:eastAsia="ko-KR"/>
              </w:rPr>
              <w:t>di</w:t>
            </w:r>
            <w:r w:rsidR="00977B31" w:rsidRPr="00EB5ED1">
              <w:rPr>
                <w:lang w:val="en-US" w:eastAsia="ko-KR"/>
              </w:rPr>
              <w:t>s</w:t>
            </w:r>
            <w:r w:rsidR="009F2222" w:rsidRPr="00EB5ED1">
              <w:rPr>
                <w:lang w:val="en-US" w:eastAsia="ko-KR"/>
              </w:rPr>
              <w:t>csussion</w:t>
            </w:r>
            <w:proofErr w:type="spellEnd"/>
            <w:r w:rsidR="009F2222" w:rsidRPr="00EB5ED1">
              <w:rPr>
                <w:lang w:val="en-US" w:eastAsia="ko-KR"/>
              </w:rPr>
              <w:t xml:space="preserve"> above)</w:t>
            </w:r>
            <w:r w:rsidR="00BF3035" w:rsidRPr="00EB5ED1">
              <w:rPr>
                <w:lang w:val="en-US" w:eastAsia="ko-KR"/>
              </w:rPr>
              <w:t>?</w:t>
            </w:r>
          </w:p>
          <w:p w14:paraId="777DA909" w14:textId="6FBF2733" w:rsidR="00211BE4" w:rsidRPr="00211BE4" w:rsidRDefault="00211BE4" w:rsidP="00BF3035">
            <w:pPr>
              <w:pStyle w:val="TAL"/>
              <w:jc w:val="left"/>
              <w:rPr>
                <w:iCs/>
                <w:lang w:val="en-US" w:eastAsia="ko-KR"/>
              </w:rPr>
            </w:pPr>
            <w:r w:rsidRPr="00EB5ED1">
              <w:rPr>
                <w:lang w:val="en-US"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D8545E">
        <w:tc>
          <w:tcPr>
            <w:tcW w:w="1975" w:type="dxa"/>
            <w:tcBorders>
              <w:top w:val="single" w:sz="4" w:space="0" w:color="auto"/>
              <w:left w:val="single" w:sz="4" w:space="0" w:color="auto"/>
              <w:bottom w:val="single" w:sz="4" w:space="0" w:color="auto"/>
              <w:right w:val="single" w:sz="4" w:space="0" w:color="auto"/>
            </w:tcBorders>
          </w:tcPr>
          <w:p w14:paraId="4027CC0D" w14:textId="0A66F0A0" w:rsidR="00F67FB9" w:rsidRDefault="00F37BAB" w:rsidP="00D8545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685ED10" w14:textId="77777777" w:rsidR="00F67FB9" w:rsidRDefault="00F37BAB" w:rsidP="00D8545E">
            <w:pPr>
              <w:pStyle w:val="TAL"/>
              <w:rPr>
                <w:lang w:val="en-US" w:eastAsia="ko-KR"/>
              </w:rPr>
            </w:pPr>
            <w:r>
              <w:rPr>
                <w:lang w:val="en-US" w:eastAsia="ko-KR"/>
              </w:rPr>
              <w:t>It depends on the point of view. In RAN2#109bis, there was a majority of companies in favor of a matching structure between DL-PRS AD and TRP-</w:t>
            </w:r>
            <w:proofErr w:type="spellStart"/>
            <w:r>
              <w:rPr>
                <w:lang w:val="en-US" w:eastAsia="ko-KR"/>
              </w:rPr>
              <w:t>LocationInfo</w:t>
            </w:r>
            <w:proofErr w:type="spellEnd"/>
            <w:r>
              <w:rPr>
                <w:lang w:val="en-US" w:eastAsia="ko-KR"/>
              </w:rPr>
              <w:t xml:space="preserve">, meaning that the two structures are matching in number of frequency layers, TRPs per FL, Res sets per TRP and res per res sets, as well as </w:t>
            </w:r>
            <w:r w:rsidR="00C76DFA">
              <w:rPr>
                <w:lang w:val="en-US" w:eastAsia="ko-KR"/>
              </w:rPr>
              <w:t>ordering the TRPs in the same order in both these structures.</w:t>
            </w:r>
          </w:p>
          <w:p w14:paraId="46D33D33" w14:textId="77777777" w:rsidR="00C76DFA" w:rsidRDefault="00C76DFA" w:rsidP="00D8545E">
            <w:pPr>
              <w:pStyle w:val="TAL"/>
              <w:rPr>
                <w:lang w:val="en-US" w:eastAsia="ko-KR"/>
              </w:rPr>
            </w:pPr>
          </w:p>
          <w:p w14:paraId="18466771" w14:textId="77777777" w:rsidR="00C76DFA" w:rsidRDefault="00C76DFA" w:rsidP="00D8545E">
            <w:pPr>
              <w:pStyle w:val="TAL"/>
              <w:rPr>
                <w:lang w:val="en-US" w:eastAsia="ko-KR"/>
              </w:rPr>
            </w:pPr>
            <w:r>
              <w:rPr>
                <w:lang w:val="en-US" w:eastAsia="ko-KR"/>
              </w:rPr>
              <w:t xml:space="preserve">So if TRP identity 0, 64, 128, 192 points at the same TRP but at different frequency layers, TRP ID 64, 128 and 192 will all have an </w:t>
            </w:r>
            <w:proofErr w:type="spellStart"/>
            <w:r>
              <w:rPr>
                <w:lang w:val="en-US" w:eastAsia="ko-KR"/>
              </w:rPr>
              <w:t>associatedTRP</w:t>
            </w:r>
            <w:proofErr w:type="spellEnd"/>
            <w:r>
              <w:rPr>
                <w:lang w:val="en-US" w:eastAsia="ko-KR"/>
              </w:rPr>
              <w:t>-ID equal to TRP ID 0.</w:t>
            </w:r>
          </w:p>
          <w:p w14:paraId="3E7937BF" w14:textId="77777777" w:rsidR="00C76DFA" w:rsidRDefault="00C76DFA" w:rsidP="00D8545E">
            <w:pPr>
              <w:pStyle w:val="TAL"/>
              <w:rPr>
                <w:lang w:val="en-US" w:eastAsia="ko-KR"/>
              </w:rPr>
            </w:pPr>
          </w:p>
          <w:p w14:paraId="51CBDD66" w14:textId="58ED7814" w:rsidR="00C76DFA" w:rsidRDefault="00C76DFA" w:rsidP="00D8545E">
            <w:pPr>
              <w:pStyle w:val="TAL"/>
              <w:rPr>
                <w:lang w:val="en-US" w:eastAsia="ko-KR"/>
              </w:rPr>
            </w:pPr>
            <w:r>
              <w:rPr>
                <w:lang w:val="en-US" w:eastAsia="ko-KR"/>
              </w:rPr>
              <w:t xml:space="preserve">Furthermore, we need to further discuss the </w:t>
            </w:r>
            <w:proofErr w:type="spellStart"/>
            <w:r>
              <w:rPr>
                <w:lang w:val="en-US" w:eastAsia="ko-KR"/>
              </w:rPr>
              <w:t>locationInfo</w:t>
            </w:r>
            <w:proofErr w:type="spellEnd"/>
            <w:r>
              <w:rPr>
                <w:lang w:val="en-US" w:eastAsia="ko-KR"/>
              </w:rPr>
              <w:t xml:space="preserve">, preferably by analyzing the FR2 IOO example, and the RTD, which could also have the optional field </w:t>
            </w:r>
            <w:proofErr w:type="spellStart"/>
            <w:r>
              <w:rPr>
                <w:lang w:val="en-US" w:eastAsia="ko-KR"/>
              </w:rPr>
              <w:t>associatedTRP</w:t>
            </w:r>
            <w:proofErr w:type="spellEnd"/>
            <w:r>
              <w:rPr>
                <w:lang w:val="en-US" w:eastAsia="ko-KR"/>
              </w:rPr>
              <w:t>-ID included if we think the slight overhead is worth the benefit arising if indeed we will have cases where RTDs across frequency layers will be the same in practice.</w:t>
            </w:r>
          </w:p>
        </w:tc>
      </w:tr>
      <w:tr w:rsidR="00635362" w14:paraId="36E286B8" w14:textId="77777777" w:rsidTr="0043395B">
        <w:tc>
          <w:tcPr>
            <w:tcW w:w="1975" w:type="dxa"/>
            <w:tcBorders>
              <w:top w:val="single" w:sz="4" w:space="0" w:color="auto"/>
              <w:left w:val="single" w:sz="4" w:space="0" w:color="auto"/>
              <w:bottom w:val="single" w:sz="4" w:space="0" w:color="auto"/>
              <w:right w:val="single" w:sz="4" w:space="0" w:color="auto"/>
            </w:tcBorders>
          </w:tcPr>
          <w:p w14:paraId="743D56B9" w14:textId="77777777" w:rsidR="00635362" w:rsidRDefault="00635362" w:rsidP="0043395B">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34DBD6" w14:textId="77777777" w:rsidR="00635362" w:rsidRDefault="00635362" w:rsidP="0043395B">
            <w:pPr>
              <w:pStyle w:val="TAL"/>
              <w:rPr>
                <w:rFonts w:eastAsiaTheme="minorEastAsia"/>
                <w:lang w:eastAsia="zh-CN"/>
              </w:rPr>
            </w:pPr>
            <w:r>
              <w:rPr>
                <w:rFonts w:eastAsiaTheme="minorEastAsia"/>
                <w:lang w:eastAsia="zh-CN"/>
              </w:rPr>
              <w:t>F</w:t>
            </w:r>
            <w:r>
              <w:rPr>
                <w:rFonts w:eastAsiaTheme="minorEastAsia" w:hint="eastAsia"/>
                <w:lang w:eastAsia="zh-CN"/>
              </w:rPr>
              <w:t>or the TP itself, Huawei</w:t>
            </w:r>
            <w:r>
              <w:rPr>
                <w:rFonts w:eastAsiaTheme="minorEastAsia"/>
                <w:lang w:eastAsia="zh-CN"/>
              </w:rPr>
              <w:t>’</w:t>
            </w:r>
            <w:r>
              <w:rPr>
                <w:rFonts w:eastAsiaTheme="minorEastAsia" w:hint="eastAsia"/>
                <w:lang w:eastAsia="zh-CN"/>
              </w:rPr>
              <w:t xml:space="preserve">s comment is </w:t>
            </w:r>
            <w:r>
              <w:rPr>
                <w:rFonts w:eastAsiaTheme="minorEastAsia"/>
                <w:lang w:eastAsia="zh-CN"/>
              </w:rPr>
              <w:t>valuable</w:t>
            </w:r>
            <w:r>
              <w:rPr>
                <w:rFonts w:eastAsiaTheme="minorEastAsia" w:hint="eastAsia"/>
                <w:lang w:eastAsia="zh-CN"/>
              </w:rPr>
              <w:t>. Furthermore, since the TRP ID definition is still under discussion, the associated TRP ID should not be defined as TRP ID, perhaps a TRP index instead if needed.</w:t>
            </w:r>
          </w:p>
        </w:tc>
      </w:tr>
      <w:tr w:rsidR="00F67FB9" w14:paraId="70C1C247" w14:textId="77777777" w:rsidTr="00D8545E">
        <w:tc>
          <w:tcPr>
            <w:tcW w:w="1975" w:type="dxa"/>
            <w:tcBorders>
              <w:top w:val="single" w:sz="4" w:space="0" w:color="auto"/>
              <w:left w:val="single" w:sz="4" w:space="0" w:color="auto"/>
              <w:bottom w:val="single" w:sz="4" w:space="0" w:color="auto"/>
              <w:right w:val="single" w:sz="4" w:space="0" w:color="auto"/>
            </w:tcBorders>
          </w:tcPr>
          <w:p w14:paraId="3E14D43A" w14:textId="0E50E43D" w:rsidR="00F67FB9" w:rsidRPr="00635362" w:rsidRDefault="0043395B" w:rsidP="00D8545E">
            <w:pPr>
              <w:pStyle w:val="TAL"/>
              <w:rPr>
                <w:rFonts w:eastAsiaTheme="minorEastAsia"/>
                <w:lang w:val="en-GB" w:eastAsia="zh-CN"/>
              </w:rPr>
            </w:pPr>
            <w:r>
              <w:rPr>
                <w:rFonts w:eastAsiaTheme="minorEastAsia"/>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C532631" w14:textId="77777777" w:rsidR="0043395B" w:rsidRDefault="0043395B" w:rsidP="00D8545E">
            <w:pPr>
              <w:pStyle w:val="TAL"/>
              <w:rPr>
                <w:rFonts w:eastAsiaTheme="minorEastAsia"/>
                <w:lang w:val="en-US" w:eastAsia="zh-CN"/>
              </w:rPr>
            </w:pPr>
            <w:r w:rsidRPr="0043395B">
              <w:rPr>
                <w:rFonts w:eastAsiaTheme="minorEastAsia"/>
                <w:lang w:val="en-US" w:eastAsia="zh-CN"/>
              </w:rPr>
              <w:t>The TP has been u</w:t>
            </w:r>
            <w:r>
              <w:rPr>
                <w:rFonts w:eastAsiaTheme="minorEastAsia"/>
                <w:lang w:val="en-US" w:eastAsia="zh-CN"/>
              </w:rPr>
              <w:t xml:space="preserve">pdated based on </w:t>
            </w:r>
          </w:p>
          <w:p w14:paraId="16643538" w14:textId="77777777" w:rsidR="00F67FB9" w:rsidRDefault="0043395B" w:rsidP="0043395B">
            <w:pPr>
              <w:pStyle w:val="TAL"/>
              <w:numPr>
                <w:ilvl w:val="0"/>
                <w:numId w:val="44"/>
              </w:numPr>
              <w:rPr>
                <w:rFonts w:eastAsiaTheme="minorEastAsia"/>
                <w:lang w:val="en-US" w:eastAsia="zh-CN"/>
              </w:rPr>
            </w:pPr>
            <w:r>
              <w:rPr>
                <w:rFonts w:eastAsiaTheme="minorEastAsia"/>
                <w:lang w:val="en-US" w:eastAsia="zh-CN"/>
              </w:rPr>
              <w:t xml:space="preserve">comments from Huawei to ensure that the fields that risk </w:t>
            </w:r>
            <w:proofErr w:type="gramStart"/>
            <w:r>
              <w:rPr>
                <w:rFonts w:eastAsiaTheme="minorEastAsia"/>
                <w:lang w:val="en-US" w:eastAsia="zh-CN"/>
              </w:rPr>
              <w:t>to be</w:t>
            </w:r>
            <w:proofErr w:type="gramEnd"/>
            <w:r>
              <w:rPr>
                <w:rFonts w:eastAsiaTheme="minorEastAsia"/>
                <w:lang w:val="en-US" w:eastAsia="zh-CN"/>
              </w:rPr>
              <w:t xml:space="preserve"> duplicated are OPTIONAL</w:t>
            </w:r>
          </w:p>
          <w:p w14:paraId="401E9833" w14:textId="34631032" w:rsidR="0043395B" w:rsidRPr="0043395B" w:rsidRDefault="0043395B" w:rsidP="0043395B">
            <w:pPr>
              <w:pStyle w:val="TAL"/>
              <w:numPr>
                <w:ilvl w:val="0"/>
                <w:numId w:val="44"/>
              </w:numPr>
              <w:rPr>
                <w:rFonts w:eastAsiaTheme="minorEastAsia"/>
                <w:lang w:val="en-US" w:eastAsia="zh-CN"/>
              </w:rPr>
            </w:pPr>
            <w:r>
              <w:rPr>
                <w:rFonts w:eastAsiaTheme="minorEastAsia"/>
                <w:lang w:val="en-US" w:eastAsia="zh-CN"/>
              </w:rPr>
              <w:t>comments from CATT to use INTEGER (</w:t>
            </w:r>
            <w:proofErr w:type="gramStart"/>
            <w:r>
              <w:rPr>
                <w:rFonts w:eastAsiaTheme="minorEastAsia"/>
                <w:lang w:val="en-US" w:eastAsia="zh-CN"/>
              </w:rPr>
              <w:t>0..</w:t>
            </w:r>
            <w:proofErr w:type="gramEnd"/>
            <w:r>
              <w:rPr>
                <w:rFonts w:eastAsiaTheme="minorEastAsia"/>
                <w:lang w:val="en-US" w:eastAsia="zh-CN"/>
              </w:rPr>
              <w:t>255) as TRP reference, at least until the TRP-ID discussion has converged.</w:t>
            </w:r>
          </w:p>
        </w:tc>
      </w:tr>
      <w:tr w:rsidR="00F67FB9" w14:paraId="2451EB8C" w14:textId="77777777" w:rsidTr="00D8545E">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D8545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D8545E">
            <w:pPr>
              <w:pStyle w:val="TAL"/>
              <w:rPr>
                <w:lang w:eastAsia="ko-KR"/>
              </w:rPr>
            </w:pPr>
          </w:p>
        </w:tc>
      </w:tr>
      <w:tr w:rsidR="00F67FB9" w14:paraId="32446781" w14:textId="77777777" w:rsidTr="00D8545E">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D8545E">
            <w:pPr>
              <w:pStyle w:val="TAL"/>
              <w:rPr>
                <w:lang w:val="en-US" w:eastAsia="ko-KR"/>
              </w:rPr>
            </w:pPr>
          </w:p>
        </w:tc>
      </w:tr>
      <w:tr w:rsidR="00F67FB9" w14:paraId="62B27D7E" w14:textId="77777777" w:rsidTr="00D8545E">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D8545E">
            <w:pPr>
              <w:pStyle w:val="TAL"/>
              <w:rPr>
                <w:lang w:val="en-US" w:eastAsia="ko-KR"/>
              </w:rPr>
            </w:pPr>
          </w:p>
        </w:tc>
      </w:tr>
      <w:tr w:rsidR="00F67FB9" w14:paraId="6AA47FBC" w14:textId="77777777" w:rsidTr="00D8545E">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D8545E">
            <w:pPr>
              <w:pStyle w:val="TAL"/>
              <w:rPr>
                <w:lang w:val="en-US" w:eastAsia="ko-KR"/>
              </w:rPr>
            </w:pPr>
          </w:p>
        </w:tc>
      </w:tr>
      <w:tr w:rsidR="00F67FB9" w14:paraId="5B592F28" w14:textId="77777777" w:rsidTr="00D8545E">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D8545E">
            <w:pPr>
              <w:pStyle w:val="TAL"/>
              <w:rPr>
                <w:lang w:val="en-US" w:eastAsia="ko-KR"/>
              </w:rPr>
            </w:pPr>
          </w:p>
        </w:tc>
      </w:tr>
      <w:tr w:rsidR="00F67FB9" w14:paraId="0D691268" w14:textId="77777777" w:rsidTr="00D8545E">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D8545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D8545E">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Heading3"/>
      </w:pPr>
      <w:bookmarkStart w:id="6" w:name="_Toc27765178"/>
      <w:bookmarkStart w:id="7" w:name="_Toc37680845"/>
      <w:bookmarkStart w:id="8" w:name="_Toc37680849"/>
      <w:r>
        <w:lastRenderedPageBreak/>
        <w:t>6.4.3</w:t>
      </w:r>
      <w:r>
        <w:tab/>
        <w:t>Common NR Positioning</w:t>
      </w:r>
      <w:bookmarkEnd w:id="6"/>
      <w:r>
        <w:t xml:space="preserve"> Information Elements</w:t>
      </w:r>
      <w:bookmarkEnd w:id="7"/>
    </w:p>
    <w:p w14:paraId="513AA5D1" w14:textId="77777777" w:rsidR="00CE0390" w:rsidRDefault="00CE0390" w:rsidP="00CE0390">
      <w:pPr>
        <w:pStyle w:val="Heading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64A840AC"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20T14:03:00Z">
        <w:r w:rsidR="0043395B">
          <w:rPr>
            <w:rFonts w:ascii="Courier New" w:eastAsia="Times New Roman" w:hAnsi="Courier New"/>
            <w:noProof/>
            <w:sz w:val="16"/>
          </w:rPr>
          <w:t>I</w:t>
        </w:r>
      </w:ins>
      <w:ins w:id="20" w:author="Ericsson" w:date="2020-05-20T14:04:00Z">
        <w:r w:rsidR="0043395B">
          <w:rPr>
            <w:rFonts w:ascii="Courier New" w:eastAsia="Times New Roman" w:hAnsi="Courier New"/>
            <w:noProof/>
            <w:sz w:val="16"/>
          </w:rPr>
          <w:t>NTEGER (0..255),</w:t>
        </w:r>
      </w:ins>
      <w:ins w:id="21"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2"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lastRenderedPageBreak/>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3"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4"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5"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6" w:author="Ericsson" w:date="2020-05-14T12:46:00Z">
              <w:r w:rsidRPr="000F1255">
                <w:rPr>
                  <w:rFonts w:ascii="Arial" w:eastAsia="Times New Roman" w:hAnsi="Arial" w:cs="Arial"/>
                  <w:snapToGrid w:val="0"/>
                  <w:sz w:val="18"/>
                  <w:szCs w:val="18"/>
                </w:rPr>
                <w:t xml:space="preserve">: This field provides </w:t>
              </w:r>
            </w:ins>
            <w:ins w:id="27"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8"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9"/>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0"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30"/>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proofErr w:type="gramStart"/>
            <w:r w:rsidRPr="000F1255">
              <w:rPr>
                <w:rFonts w:ascii="Arial" w:eastAsia="Times New Roman" w:hAnsi="Arial"/>
                <w:sz w:val="18"/>
                <w:lang w:eastAsia="ko-KR"/>
              </w:rPr>
              <w:t>meters</w:t>
            </w:r>
            <w:proofErr w:type="gramEnd"/>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1"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1"/>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B074EC4"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2" w:author="Ericsson" w:date="2020-05-14T12:48:00Z"/>
          <w:rFonts w:ascii="Courier New" w:eastAsia="Times New Roman" w:hAnsi="Courier New"/>
          <w:noProof/>
          <w:sz w:val="16"/>
        </w:rPr>
      </w:pPr>
      <w:ins w:id="33"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4" w:author="Ericsson" w:date="2020-05-20T14:04:00Z">
        <w:r w:rsidR="0043395B">
          <w:rPr>
            <w:rFonts w:ascii="Courier New" w:eastAsia="Times New Roman" w:hAnsi="Courier New"/>
            <w:noProof/>
            <w:sz w:val="16"/>
          </w:rPr>
          <w:t>INTEGER (0..255)</w:t>
        </w:r>
      </w:ins>
      <w:ins w:id="35" w:author="Ericsson" w:date="2020-05-14T12:48:00Z">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00683229"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ins w:id="36" w:author="Ericsson" w:date="2020-05-20T14:00:00Z">
        <w:r w:rsidR="0043395B">
          <w:rPr>
            <w:rFonts w:ascii="Courier New" w:eastAsia="Times New Roman" w:hAnsi="Courier New"/>
            <w:noProof/>
            <w:sz w:val="16"/>
          </w:rPr>
          <w:tab/>
        </w:r>
        <w:r w:rsidR="0043395B">
          <w:rPr>
            <w:rFonts w:ascii="Courier New" w:eastAsia="Times New Roman" w:hAnsi="Courier New"/>
            <w:noProof/>
            <w:sz w:val="16"/>
          </w:rPr>
          <w:tab/>
        </w:r>
        <w:r w:rsidR="0043395B">
          <w:rPr>
            <w:rFonts w:ascii="Courier New" w:eastAsia="Times New Roman" w:hAnsi="Courier New"/>
            <w:noProof/>
            <w:sz w:val="16"/>
          </w:rPr>
          <w:tab/>
        </w:r>
        <w:r w:rsidR="0043395B">
          <w:rPr>
            <w:rFonts w:ascii="Courier New" w:eastAsia="Times New Roman" w:hAnsi="Courier New"/>
            <w:noProof/>
            <w:sz w:val="16"/>
          </w:rPr>
          <w:tab/>
          <w:t>OPTIONAL</w:t>
        </w:r>
      </w:ins>
      <w:r w:rsidRPr="000F1255">
        <w:rPr>
          <w:rFonts w:ascii="Courier New" w:eastAsia="Times New Roman" w:hAnsi="Courier New"/>
          <w:noProof/>
          <w:sz w:val="16"/>
        </w:rPr>
        <w:t>,</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7"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8" w:author="Ericsson" w:date="2020-05-14T12:49:00Z"/>
                <w:rFonts w:ascii="Arial" w:eastAsia="Times New Roman" w:hAnsi="Arial" w:cs="Arial"/>
                <w:b/>
                <w:bCs/>
                <w:i/>
                <w:iCs/>
                <w:snapToGrid w:val="0"/>
                <w:sz w:val="18"/>
                <w:szCs w:val="18"/>
              </w:rPr>
            </w:pPr>
            <w:proofErr w:type="spellStart"/>
            <w:ins w:id="39"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40" w:author="Ericsson" w:date="2020-05-14T12:48:00Z"/>
                <w:rFonts w:ascii="Arial" w:eastAsia="Times New Roman" w:hAnsi="Arial" w:cs="Arial"/>
                <w:snapToGrid w:val="0"/>
                <w:sz w:val="18"/>
                <w:szCs w:val="18"/>
              </w:rPr>
            </w:pPr>
            <w:ins w:id="41"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28CE9AEF"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2" w:author="Ericsson" w:date="2020-05-14T12:50:00Z"/>
          <w:rFonts w:ascii="Courier New" w:eastAsia="Times New Roman" w:hAnsi="Courier New"/>
          <w:noProof/>
          <w:sz w:val="16"/>
        </w:rPr>
      </w:pPr>
      <w:ins w:id="43"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ins>
      <w:ins w:id="44" w:author="Ericsson" w:date="2020-05-20T14:04:00Z">
        <w:r w:rsidR="0043395B">
          <w:rPr>
            <w:rFonts w:ascii="Courier New" w:eastAsia="Times New Roman" w:hAnsi="Courier New"/>
            <w:noProof/>
            <w:sz w:val="16"/>
          </w:rPr>
          <w:t>INTEGER (0..255)</w:t>
        </w:r>
      </w:ins>
      <w:ins w:id="45" w:author="Ericsson" w:date="2020-05-14T12:50: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07C32CA6"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ins w:id="46" w:author="Ericsson" w:date="2020-05-20T14:00:00Z">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t>OPTIO</w:t>
        </w:r>
      </w:ins>
      <w:ins w:id="47" w:author="Ericsson" w:date="2020-05-20T14:01:00Z">
        <w:r w:rsidR="0043395B">
          <w:rPr>
            <w:rFonts w:ascii="Courier New" w:eastAsia="Times New Roman" w:hAnsi="Courier New"/>
            <w:noProof/>
            <w:snapToGrid w:val="0"/>
            <w:sz w:val="16"/>
          </w:rPr>
          <w:t>NAL</w:t>
        </w:r>
      </w:ins>
      <w:r w:rsidRPr="00074928">
        <w:rPr>
          <w:rFonts w:ascii="Courier New" w:eastAsia="Times New Roman" w:hAnsi="Courier New"/>
          <w:noProof/>
          <w:snapToGrid w:val="0"/>
          <w:sz w:val="16"/>
        </w:rPr>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D04A203"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8" w:author="Ericsson" w:date="2020-05-14T12:50:00Z"/>
          <w:rFonts w:ascii="Courier New" w:eastAsia="Times New Roman" w:hAnsi="Courier New"/>
          <w:noProof/>
          <w:sz w:val="16"/>
        </w:rPr>
      </w:pPr>
      <w:ins w:id="49"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50" w:author="Ericsson" w:date="2020-05-20T14:04:00Z">
        <w:r w:rsidR="0043395B">
          <w:rPr>
            <w:rFonts w:ascii="Courier New" w:eastAsia="Times New Roman" w:hAnsi="Courier New"/>
            <w:noProof/>
            <w:sz w:val="16"/>
          </w:rPr>
          <w:t>INTEGER (0..255)</w:t>
        </w:r>
      </w:ins>
      <w:ins w:id="51" w:author="Ericsson" w:date="2020-05-14T12:50:00Z">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192BC9E2"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ins w:id="52" w:author="Ericsson" w:date="2020-05-20T14:01:00Z">
        <w:r w:rsidR="0043395B" w:rsidRPr="0043395B">
          <w:rPr>
            <w:rFonts w:ascii="Courier New" w:eastAsia="Times New Roman" w:hAnsi="Courier New"/>
            <w:noProof/>
            <w:snapToGrid w:val="0"/>
            <w:sz w:val="16"/>
          </w:rPr>
          <w:t xml:space="preserve"> </w:t>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t>OPTIONAL</w:t>
        </w:r>
      </w:ins>
      <w:r w:rsidRPr="00074928">
        <w:rPr>
          <w:rFonts w:ascii="Courier New" w:eastAsia="Times New Roman" w:hAnsi="Courier New"/>
          <w:noProof/>
          <w:snapToGrid w:val="0"/>
          <w:sz w:val="16"/>
        </w:rPr>
        <w:t>,</w:t>
      </w:r>
    </w:p>
    <w:p w14:paraId="42775BAA" w14:textId="2457BF9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ins w:id="53" w:author="Ericsson" w:date="2020-05-20T14:02:00Z">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r>
        <w:r w:rsidR="0043395B">
          <w:rPr>
            <w:rFonts w:ascii="Courier New" w:eastAsia="Times New Roman" w:hAnsi="Courier New"/>
            <w:noProof/>
            <w:snapToGrid w:val="0"/>
            <w:sz w:val="16"/>
          </w:rPr>
          <w:tab/>
          <w:t>OPTIONAL</w:t>
        </w:r>
      </w:ins>
      <w:r w:rsidRPr="00074928">
        <w:rPr>
          <w:rFonts w:ascii="Courier New" w:eastAsia="Times New Roman" w:hAnsi="Courier New"/>
          <w:noProof/>
          <w:snapToGrid w:val="0"/>
          <w:sz w:val="16"/>
        </w:rPr>
        <w:t>,</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54"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55"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56"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57" w:author="Ericsson" w:date="2020-05-14T12:52:00Z"/>
                <w:rFonts w:ascii="Arial" w:eastAsia="Times New Roman" w:hAnsi="Arial" w:cs="Arial"/>
                <w:b/>
                <w:bCs/>
                <w:i/>
                <w:iCs/>
                <w:snapToGrid w:val="0"/>
                <w:sz w:val="18"/>
                <w:szCs w:val="18"/>
              </w:rPr>
            </w:pPr>
            <w:proofErr w:type="spellStart"/>
            <w:ins w:id="58"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59" w:author="Ericsson" w:date="2020-05-14T12:51:00Z"/>
                <w:rFonts w:ascii="Arial" w:eastAsia="Times New Roman" w:hAnsi="Arial"/>
                <w:b/>
                <w:bCs/>
                <w:i/>
                <w:iCs/>
                <w:snapToGrid w:val="0"/>
                <w:sz w:val="18"/>
              </w:rPr>
            </w:pPr>
            <w:ins w:id="60"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1" o:title=""/>
                </v:shape>
                <o:OLEObject Type="Embed" ProgID="Equation.3" ShapeID="_x0000_i1025" DrawAspect="Content" ObjectID="_1651490868"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75pt;height:15pt;mso-width-percent:0;mso-height-percent:0;mso-width-percent:0;mso-height-percent:0" o:ole="">
                  <v:imagedata r:id="rId13" o:title=""/>
                </v:shape>
                <o:OLEObject Type="Embed" ProgID="Equation.3" ShapeID="_x0000_i1026" DrawAspect="Content" ObjectID="_1651490869"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AF9A" w14:textId="77777777" w:rsidR="002721E6" w:rsidRDefault="002721E6">
      <w:r>
        <w:separator/>
      </w:r>
    </w:p>
  </w:endnote>
  <w:endnote w:type="continuationSeparator" w:id="0">
    <w:p w14:paraId="332A982D" w14:textId="77777777" w:rsidR="002721E6" w:rsidRDefault="002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AADA" w14:textId="77777777" w:rsidR="002721E6" w:rsidRDefault="002721E6">
      <w:r>
        <w:separator/>
      </w:r>
    </w:p>
  </w:footnote>
  <w:footnote w:type="continuationSeparator" w:id="0">
    <w:p w14:paraId="671B0355" w14:textId="77777777" w:rsidR="002721E6" w:rsidRDefault="00272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62B39"/>
    <w:multiLevelType w:val="hybridMultilevel"/>
    <w:tmpl w:val="F2681F94"/>
    <w:lvl w:ilvl="0" w:tplc="A0FA3912">
      <w:start w:val="55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8"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7"/>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6"/>
  </w:num>
  <w:num w:numId="20">
    <w:abstractNumId w:val="2"/>
  </w:num>
  <w:num w:numId="21">
    <w:abstractNumId w:val="35"/>
  </w:num>
  <w:num w:numId="22">
    <w:abstractNumId w:val="20"/>
  </w:num>
  <w:num w:numId="23">
    <w:abstractNumId w:val="11"/>
  </w:num>
  <w:num w:numId="24">
    <w:abstractNumId w:val="34"/>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8"/>
  </w:num>
  <w:num w:numId="36">
    <w:abstractNumId w:val="3"/>
  </w:num>
  <w:num w:numId="37">
    <w:abstractNumId w:val="27"/>
  </w:num>
  <w:num w:numId="38">
    <w:abstractNumId w:val="22"/>
  </w:num>
  <w:num w:numId="39">
    <w:abstractNumId w:val="39"/>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6ECD"/>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0A0"/>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B75"/>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1E6"/>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64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5B"/>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280B"/>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305"/>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62"/>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4D2"/>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8FD"/>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27A"/>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9EB"/>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DFA"/>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CCE"/>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3F"/>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83"/>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45E"/>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0D"/>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5ED1"/>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C58"/>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BAB"/>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23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76F6"/>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67ABFFF-1FF9-4610-9A0B-11886FE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4697</Words>
  <Characters>24898</Characters>
  <Application>Microsoft Office Word</Application>
  <DocSecurity>0</DocSecurity>
  <Lines>207</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29536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3</cp:revision>
  <cp:lastPrinted>2020-04-07T12:04:00Z</cp:lastPrinted>
  <dcterms:created xsi:type="dcterms:W3CDTF">2020-05-20T12:22:00Z</dcterms:created>
  <dcterms:modified xsi:type="dcterms:W3CDTF">2020-05-20T12:38:00Z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