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[Post109bis-e][949][POS]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Heading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[AT109bis-e][602][POS]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Heading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ListParagraph"/>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ListParagraph"/>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Caption"/>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TableGrid"/>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CC25CD">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CC25CD">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CC25CD">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CC25CD">
            <w:pPr>
              <w:jc w:val="center"/>
              <w:rPr>
                <w:lang w:val="en-US"/>
              </w:rPr>
            </w:pPr>
            <w:r>
              <w:rPr>
                <w:lang w:val="en-US"/>
              </w:rPr>
              <w:t>Example 2, IOO FR2</w:t>
            </w:r>
          </w:p>
        </w:tc>
      </w:tr>
      <w:tr w:rsidR="004B56A4" w14:paraId="42F62A4E" w14:textId="77777777" w:rsidTr="00CC25CD">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CC25CD">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CC25CD">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CC25CD">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CC25CD">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CC25CD">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CC25CD">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CC25CD">
            <w:pPr>
              <w:rPr>
                <w:lang w:val="en-US"/>
              </w:rPr>
            </w:pPr>
            <w:r>
              <w:rPr>
                <w:lang w:val="en-US"/>
              </w:rPr>
              <w:t>Linear list structure</w:t>
            </w:r>
          </w:p>
        </w:tc>
      </w:tr>
      <w:tr w:rsidR="004B56A4" w14:paraId="6D9CF111"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CC25CD">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CC25CD">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CC25CD">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CC25CD">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CC25CD">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CC25CD">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CC25CD">
            <w:pPr>
              <w:rPr>
                <w:lang w:val="en-US"/>
              </w:rPr>
            </w:pPr>
            <w:r>
              <w:rPr>
                <w:lang w:val="en-US"/>
              </w:rPr>
              <w:t>5350</w:t>
            </w:r>
          </w:p>
        </w:tc>
      </w:tr>
      <w:tr w:rsidR="004B56A4" w14:paraId="1C1B7105"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CC25CD">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CC25CD">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CC25CD">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CC25CD">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CC25CD">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CC25CD">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CC25CD">
            <w:pPr>
              <w:rPr>
                <w:lang w:val="en-US"/>
              </w:rPr>
            </w:pPr>
            <w:r>
              <w:rPr>
                <w:lang w:val="en-US"/>
              </w:rPr>
              <w:t>187</w:t>
            </w:r>
          </w:p>
        </w:tc>
      </w:tr>
      <w:tr w:rsidR="004B56A4" w14:paraId="598A0440"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CC25CD">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CC25CD">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CC25CD">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CC25CD">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CC25CD">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CC25CD">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CC25CD">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Heading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 xml:space="preserve">n our understanding, TRP ID (PRS ID) will be used to associate the same TRP in different frequency layers. In case the ARP of PRS resources are the same across frequency layers, can it be fixed by setting some fields </w:t>
            </w:r>
            <w:proofErr w:type="spellStart"/>
            <w:r>
              <w:rPr>
                <w:rFonts w:eastAsiaTheme="minorEastAsia"/>
                <w:lang w:eastAsia="zh-CN"/>
              </w:rPr>
              <w:t>optiional</w:t>
            </w:r>
            <w:proofErr w:type="spellEnd"/>
            <w:r>
              <w:rPr>
                <w:rFonts w:eastAsiaTheme="minorEastAsia"/>
                <w:lang w:eastAsia="zh-CN"/>
              </w:rPr>
              <w:t xml:space="preserve">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Pr>
                <w:lang w:val="sv-SE"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NR-TRP-LocationInfo</w:t>
            </w:r>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bookmarkStart w:id="4" w:name="_GoBack"/>
            <w:bookmarkEnd w:id="4"/>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8C98CB5" w14:textId="77777777" w:rsidR="007776F6" w:rsidRDefault="007776F6">
            <w:pPr>
              <w:pStyle w:val="TAL"/>
              <w:rPr>
                <w:lang w:val="en-US" w:eastAsia="ko-KR"/>
              </w:rPr>
            </w:pP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7777777" w:rsidR="007776F6" w:rsidRDefault="007776F6">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3D0951A" w14:textId="77777777" w:rsidR="007776F6" w:rsidRDefault="007776F6">
            <w:pPr>
              <w:pStyle w:val="TAL"/>
              <w:rPr>
                <w:rFonts w:eastAsiaTheme="minorEastAsia"/>
                <w:lang w:eastAsia="zh-CN"/>
              </w:rPr>
            </w:pP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7777777" w:rsidR="007776F6" w:rsidRDefault="007776F6">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CE86982" w14:textId="77777777" w:rsidR="007776F6" w:rsidRDefault="007776F6">
            <w:pPr>
              <w:pStyle w:val="TAL"/>
              <w:rPr>
                <w:lang w:eastAsia="ko-KR"/>
              </w:rPr>
            </w:pP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Heading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14E21" w:rsidRPr="007776F6" w14:paraId="43F1EF2F"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CC25CD">
            <w:pPr>
              <w:pStyle w:val="TAH"/>
              <w:jc w:val="both"/>
              <w:rPr>
                <w:lang w:val="en-US" w:eastAsia="ko-KR"/>
              </w:rPr>
            </w:pPr>
            <w:r>
              <w:rPr>
                <w:lang w:val="en-US" w:eastAsia="ko-KR"/>
              </w:rPr>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CC25CD">
            <w:pPr>
              <w:pStyle w:val="TAH"/>
              <w:rPr>
                <w:lang w:eastAsia="ko-KR"/>
              </w:rPr>
            </w:pPr>
            <w:r>
              <w:rPr>
                <w:lang w:eastAsia="ko-KR"/>
              </w:rPr>
              <w:t>Comments</w:t>
            </w:r>
          </w:p>
        </w:tc>
      </w:tr>
      <w:tr w:rsidR="007C4F67" w14:paraId="21464A2D" w14:textId="77777777" w:rsidTr="00CC25CD">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 xml:space="preserve">n our understanding, TRP ID (PRS ID) will be used to associate the same TRP in different frequency layers. In case the beam information of PRS resources are the same across frequency layers, can it be fixed by setting some fields </w:t>
            </w:r>
            <w:proofErr w:type="spellStart"/>
            <w:r>
              <w:rPr>
                <w:rFonts w:eastAsiaTheme="minorEastAsia"/>
                <w:lang w:eastAsia="zh-CN"/>
              </w:rPr>
              <w:t>optiional</w:t>
            </w:r>
            <w:proofErr w:type="spellEnd"/>
            <w:r>
              <w:rPr>
                <w:rFonts w:eastAsiaTheme="minorEastAsia"/>
                <w:lang w:eastAsia="zh-CN"/>
              </w:rPr>
              <w:t xml:space="preserve"> with need OP and add procedure text in the field description?</w:t>
            </w:r>
          </w:p>
        </w:tc>
      </w:tr>
      <w:tr w:rsidR="0026157E" w14:paraId="21C90E5A" w14:textId="77777777" w:rsidTr="00CC25CD">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Pr>
                <w:lang w:val="sv-SE"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CC25CD">
        <w:tc>
          <w:tcPr>
            <w:tcW w:w="1975" w:type="dxa"/>
            <w:tcBorders>
              <w:top w:val="single" w:sz="4" w:space="0" w:color="auto"/>
              <w:left w:val="single" w:sz="4" w:space="0" w:color="auto"/>
              <w:bottom w:val="single" w:sz="4" w:space="0" w:color="auto"/>
              <w:right w:val="single" w:sz="4" w:space="0" w:color="auto"/>
            </w:tcBorders>
          </w:tcPr>
          <w:p w14:paraId="393869D6"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4411A19" w14:textId="77777777" w:rsidR="0026157E" w:rsidRDefault="0026157E" w:rsidP="0026157E">
            <w:pPr>
              <w:pStyle w:val="TAL"/>
              <w:rPr>
                <w:lang w:val="en-US" w:eastAsia="ko-KR"/>
              </w:rPr>
            </w:pPr>
          </w:p>
        </w:tc>
      </w:tr>
      <w:tr w:rsidR="0026157E" w14:paraId="2609A348" w14:textId="77777777" w:rsidTr="00CC25CD">
        <w:tc>
          <w:tcPr>
            <w:tcW w:w="1975" w:type="dxa"/>
            <w:tcBorders>
              <w:top w:val="single" w:sz="4" w:space="0" w:color="auto"/>
              <w:left w:val="single" w:sz="4" w:space="0" w:color="auto"/>
              <w:bottom w:val="single" w:sz="4" w:space="0" w:color="auto"/>
              <w:right w:val="single" w:sz="4" w:space="0" w:color="auto"/>
            </w:tcBorders>
          </w:tcPr>
          <w:p w14:paraId="73421AF9" w14:textId="77777777" w:rsidR="0026157E" w:rsidRDefault="0026157E" w:rsidP="0026157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A11C043" w14:textId="77777777" w:rsidR="0026157E" w:rsidRDefault="0026157E" w:rsidP="0026157E">
            <w:pPr>
              <w:pStyle w:val="TAL"/>
              <w:rPr>
                <w:rFonts w:eastAsiaTheme="minorEastAsia"/>
                <w:lang w:eastAsia="zh-CN"/>
              </w:rPr>
            </w:pPr>
          </w:p>
        </w:tc>
      </w:tr>
      <w:tr w:rsidR="0026157E" w14:paraId="6EF79E10" w14:textId="77777777" w:rsidTr="00CC25CD">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CC25CD">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CC25CD">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CC25CD">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CC25CD">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CC25CD">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Heading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93058" w:rsidRPr="007776F6" w14:paraId="098320BE"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CC25CD">
            <w:pPr>
              <w:pStyle w:val="TAH"/>
              <w:jc w:val="both"/>
              <w:rPr>
                <w:lang w:val="en-US" w:eastAsia="ko-KR"/>
              </w:rPr>
            </w:pPr>
            <w:r>
              <w:rPr>
                <w:lang w:val="en-US" w:eastAsia="ko-KR"/>
              </w:rPr>
              <w:lastRenderedPageBreak/>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CC25CD">
            <w:pPr>
              <w:pStyle w:val="TAH"/>
              <w:rPr>
                <w:lang w:eastAsia="ko-KR"/>
              </w:rPr>
            </w:pPr>
            <w:r>
              <w:rPr>
                <w:lang w:eastAsia="ko-KR"/>
              </w:rPr>
              <w:t>Comments</w:t>
            </w:r>
          </w:p>
        </w:tc>
      </w:tr>
      <w:tr w:rsidR="007C4F67" w14:paraId="5BE174AA" w14:textId="77777777" w:rsidTr="00CC25CD">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 xml:space="preserve">n our understanding, TRP ID (PRS ID) will be used to associate the same TRP in different frequency layers. In case the RTD of PRS resources are the same across frequency layers, can it be fixed by setting some fields </w:t>
            </w:r>
            <w:proofErr w:type="spellStart"/>
            <w:r>
              <w:rPr>
                <w:rFonts w:eastAsiaTheme="minorEastAsia"/>
                <w:lang w:eastAsia="zh-CN"/>
              </w:rPr>
              <w:t>optiional</w:t>
            </w:r>
            <w:proofErr w:type="spellEnd"/>
            <w:r>
              <w:rPr>
                <w:rFonts w:eastAsiaTheme="minorEastAsia"/>
                <w:lang w:eastAsia="zh-CN"/>
              </w:rPr>
              <w:t xml:space="preserve"> with need OP and add procedure text in the field description?</w:t>
            </w:r>
          </w:p>
        </w:tc>
      </w:tr>
      <w:tr w:rsidR="007C4F67" w14:paraId="6DBE35DA" w14:textId="77777777" w:rsidTr="00CC25CD">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r>
              <w:rPr>
                <w:lang w:val="sv-SE" w:eastAsia="ko-KR"/>
              </w:rPr>
              <w:t xml:space="preserve">Its hard to believe </w:t>
            </w:r>
            <w:r w:rsidR="000E0235">
              <w:rPr>
                <w:lang w:val="sv-SE" w:eastAsia="ko-KR"/>
              </w:rPr>
              <w:t xml:space="preserve">that </w:t>
            </w:r>
            <w:r w:rsidR="0047081C" w:rsidRPr="00A36A3F">
              <w:t>"</w:t>
            </w:r>
            <w:r w:rsidR="000E0235">
              <w:rPr>
                <w:lang w:val="sv-SE" w:eastAsia="ko-KR"/>
              </w:rPr>
              <w:t xml:space="preserve">two TRPs </w:t>
            </w:r>
            <w:r>
              <w:rPr>
                <w:lang w:val="sv-SE" w:eastAsia="ko-KR"/>
              </w:rPr>
              <w:t>have the same RTD configuration</w:t>
            </w:r>
            <w:r w:rsidR="0047081C" w:rsidRPr="00A36A3F">
              <w:t>"</w:t>
            </w:r>
            <w:r>
              <w:rPr>
                <w:lang w:val="sv-SE" w:eastAsia="ko-KR"/>
              </w:rPr>
              <w:t xml:space="preserve">. </w:t>
            </w:r>
            <w:r w:rsidR="0047081C">
              <w:rPr>
                <w:lang w:val="sv-SE" w:eastAsia="ko-KR"/>
              </w:rPr>
              <w:t xml:space="preserve">E.g., not even GPS </w:t>
            </w:r>
            <w:r w:rsidR="0077549C">
              <w:rPr>
                <w:lang w:val="sv-SE" w:eastAsia="ko-KR"/>
              </w:rPr>
              <w:t xml:space="preserve">SVs </w:t>
            </w:r>
            <w:r w:rsidR="0047081C">
              <w:rPr>
                <w:lang w:val="sv-SE" w:eastAsia="ko-KR"/>
              </w:rPr>
              <w:t xml:space="preserve">with a couple of atomic clocks on board of a satellite have </w:t>
            </w:r>
            <w:r w:rsidR="002C38FE">
              <w:rPr>
                <w:lang w:val="sv-SE" w:eastAsia="ko-KR"/>
              </w:rPr>
              <w:t>the same</w:t>
            </w:r>
            <w:r w:rsidR="003B01F7">
              <w:rPr>
                <w:lang w:val="sv-SE"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CC25CD">
        <w:tc>
          <w:tcPr>
            <w:tcW w:w="1975" w:type="dxa"/>
            <w:tcBorders>
              <w:top w:val="single" w:sz="4" w:space="0" w:color="auto"/>
              <w:left w:val="single" w:sz="4" w:space="0" w:color="auto"/>
              <w:bottom w:val="single" w:sz="4" w:space="0" w:color="auto"/>
              <w:right w:val="single" w:sz="4" w:space="0" w:color="auto"/>
            </w:tcBorders>
          </w:tcPr>
          <w:p w14:paraId="3524E9A0"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4237BA9" w14:textId="77777777" w:rsidR="007C4F67" w:rsidRDefault="007C4F67" w:rsidP="007C4F67">
            <w:pPr>
              <w:pStyle w:val="TAL"/>
              <w:rPr>
                <w:lang w:val="en-US" w:eastAsia="ko-KR"/>
              </w:rPr>
            </w:pPr>
          </w:p>
        </w:tc>
      </w:tr>
      <w:tr w:rsidR="007C4F67" w14:paraId="57F3BAA2" w14:textId="77777777" w:rsidTr="00CC25CD">
        <w:tc>
          <w:tcPr>
            <w:tcW w:w="1975" w:type="dxa"/>
            <w:tcBorders>
              <w:top w:val="single" w:sz="4" w:space="0" w:color="auto"/>
              <w:left w:val="single" w:sz="4" w:space="0" w:color="auto"/>
              <w:bottom w:val="single" w:sz="4" w:space="0" w:color="auto"/>
              <w:right w:val="single" w:sz="4" w:space="0" w:color="auto"/>
            </w:tcBorders>
          </w:tcPr>
          <w:p w14:paraId="3B2CC5DF" w14:textId="77777777" w:rsidR="007C4F67" w:rsidRDefault="007C4F67" w:rsidP="007C4F67">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77777777" w:rsidR="007C4F67" w:rsidRDefault="007C4F67" w:rsidP="007C4F67">
            <w:pPr>
              <w:pStyle w:val="TAL"/>
              <w:rPr>
                <w:rFonts w:eastAsiaTheme="minorEastAsia"/>
                <w:lang w:eastAsia="zh-CN"/>
              </w:rPr>
            </w:pPr>
          </w:p>
        </w:tc>
      </w:tr>
      <w:tr w:rsidR="007C4F67" w14:paraId="1BE1A3E7" w14:textId="77777777" w:rsidTr="00CC25CD">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CC25CD">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CC25CD">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CC25CD">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CC25CD">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CC25CD">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Heading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F67FB9" w:rsidRPr="007776F6" w14:paraId="4C356DEF"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CC25CD">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CC25CD">
            <w:pPr>
              <w:pStyle w:val="TAH"/>
              <w:rPr>
                <w:lang w:eastAsia="ko-KR"/>
              </w:rPr>
            </w:pPr>
            <w:r>
              <w:rPr>
                <w:lang w:eastAsia="ko-KR"/>
              </w:rPr>
              <w:t>Comments</w:t>
            </w:r>
          </w:p>
        </w:tc>
      </w:tr>
      <w:tr w:rsidR="00F67FB9" w14:paraId="731AC300" w14:textId="77777777" w:rsidTr="00CC25CD">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CC25CD">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CC25CD">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CC25CD">
            <w:pPr>
              <w:pStyle w:val="TAL"/>
              <w:rPr>
                <w:rFonts w:eastAsiaTheme="minorEastAsia"/>
                <w:lang w:eastAsia="zh-CN"/>
              </w:rPr>
            </w:pPr>
          </w:p>
          <w:p w14:paraId="6933D38C" w14:textId="77777777" w:rsidR="007C4F67" w:rsidRDefault="007C4F67" w:rsidP="00CC25CD">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CC25CD">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CC25CD">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CC25CD">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CC25CD">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CC25CD">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Default="003F62A7" w:rsidP="00BF3035">
            <w:pPr>
              <w:pStyle w:val="TAL"/>
              <w:jc w:val="left"/>
              <w:rPr>
                <w:lang w:val="sv-SE" w:eastAsia="ko-KR"/>
              </w:rPr>
            </w:pPr>
            <w:r>
              <w:rPr>
                <w:lang w:val="sv-SE" w:eastAsia="ko-KR"/>
              </w:rPr>
              <w:t xml:space="preserve">It seems the TP assumes </w:t>
            </w:r>
            <w:r w:rsidR="00BF3035">
              <w:rPr>
                <w:lang w:val="sv-SE" w:eastAsia="ko-KR"/>
              </w:rPr>
              <w:t>one additional frequency layer only? I.e., shouldn’t the propo</w:t>
            </w:r>
            <w:r w:rsidR="005A46C1">
              <w:rPr>
                <w:lang w:val="sv-SE" w:eastAsia="ko-KR"/>
              </w:rPr>
              <w:t>s</w:t>
            </w:r>
            <w:r w:rsidR="00BF3035">
              <w:rPr>
                <w:lang w:val="sv-SE" w:eastAsia="ko-KR"/>
              </w:rPr>
              <w:t xml:space="preserve">ed </w:t>
            </w:r>
            <w:r w:rsidR="00BF3035" w:rsidRPr="00BF3035">
              <w:rPr>
                <w:i/>
                <w:iCs/>
                <w:lang w:val="sv-SE" w:eastAsia="ko-KR"/>
              </w:rPr>
              <w:t>associatedTRP-ID-r16</w:t>
            </w:r>
            <w:r w:rsidR="00BF3035">
              <w:rPr>
                <w:lang w:val="sv-SE" w:eastAsia="ko-KR"/>
              </w:rPr>
              <w:t xml:space="preserve"> provide a list of up to 3 additional TRP-IDs</w:t>
            </w:r>
            <w:r w:rsidR="009F2222">
              <w:rPr>
                <w:lang w:val="sv-SE" w:eastAsia="ko-KR"/>
              </w:rPr>
              <w:t xml:space="preserve"> (given the di</w:t>
            </w:r>
            <w:r w:rsidR="00977B31">
              <w:rPr>
                <w:lang w:val="sv-SE" w:eastAsia="ko-KR"/>
              </w:rPr>
              <w:t>s</w:t>
            </w:r>
            <w:r w:rsidR="009F2222">
              <w:rPr>
                <w:lang w:val="sv-SE" w:eastAsia="ko-KR"/>
              </w:rPr>
              <w:t>csussion above)</w:t>
            </w:r>
            <w:r w:rsidR="00BF3035">
              <w:rPr>
                <w:lang w:val="sv-SE" w:eastAsia="ko-KR"/>
              </w:rPr>
              <w:t>?</w:t>
            </w:r>
          </w:p>
          <w:p w14:paraId="777DA909" w14:textId="6FBF2733" w:rsidR="00211BE4" w:rsidRPr="00211BE4" w:rsidRDefault="00211BE4" w:rsidP="00BF3035">
            <w:pPr>
              <w:pStyle w:val="TAL"/>
              <w:jc w:val="left"/>
              <w:rPr>
                <w:iCs/>
                <w:lang w:val="en-US" w:eastAsia="ko-KR"/>
              </w:rPr>
            </w:pPr>
            <w:r>
              <w:rPr>
                <w:lang w:val="sv-SE"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CC25CD">
        <w:tc>
          <w:tcPr>
            <w:tcW w:w="1975" w:type="dxa"/>
            <w:tcBorders>
              <w:top w:val="single" w:sz="4" w:space="0" w:color="auto"/>
              <w:left w:val="single" w:sz="4" w:space="0" w:color="auto"/>
              <w:bottom w:val="single" w:sz="4" w:space="0" w:color="auto"/>
              <w:right w:val="single" w:sz="4" w:space="0" w:color="auto"/>
            </w:tcBorders>
          </w:tcPr>
          <w:p w14:paraId="4027CC0D"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1CBDD66" w14:textId="77777777" w:rsidR="00F67FB9" w:rsidRDefault="00F67FB9" w:rsidP="00CC25CD">
            <w:pPr>
              <w:pStyle w:val="TAL"/>
              <w:rPr>
                <w:lang w:val="en-US" w:eastAsia="ko-KR"/>
              </w:rPr>
            </w:pPr>
          </w:p>
        </w:tc>
      </w:tr>
      <w:tr w:rsidR="00F67FB9" w14:paraId="70C1C247" w14:textId="77777777" w:rsidTr="00CC25CD">
        <w:tc>
          <w:tcPr>
            <w:tcW w:w="1975" w:type="dxa"/>
            <w:tcBorders>
              <w:top w:val="single" w:sz="4" w:space="0" w:color="auto"/>
              <w:left w:val="single" w:sz="4" w:space="0" w:color="auto"/>
              <w:bottom w:val="single" w:sz="4" w:space="0" w:color="auto"/>
              <w:right w:val="single" w:sz="4" w:space="0" w:color="auto"/>
            </w:tcBorders>
          </w:tcPr>
          <w:p w14:paraId="3E14D43A" w14:textId="77777777" w:rsidR="00F67FB9" w:rsidRDefault="00F67FB9" w:rsidP="00CC25CD">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01E9833" w14:textId="77777777" w:rsidR="00F67FB9" w:rsidRDefault="00F67FB9" w:rsidP="00CC25CD">
            <w:pPr>
              <w:pStyle w:val="TAL"/>
              <w:rPr>
                <w:rFonts w:eastAsiaTheme="minorEastAsia"/>
                <w:lang w:eastAsia="zh-CN"/>
              </w:rPr>
            </w:pPr>
          </w:p>
        </w:tc>
      </w:tr>
      <w:tr w:rsidR="00F67FB9" w14:paraId="2451EB8C" w14:textId="77777777" w:rsidTr="00CC25CD">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CC25CD">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CC25CD">
            <w:pPr>
              <w:pStyle w:val="TAL"/>
              <w:rPr>
                <w:lang w:eastAsia="ko-KR"/>
              </w:rPr>
            </w:pPr>
          </w:p>
        </w:tc>
      </w:tr>
      <w:tr w:rsidR="00F67FB9" w14:paraId="32446781" w14:textId="77777777" w:rsidTr="00CC25CD">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CC25CD">
            <w:pPr>
              <w:pStyle w:val="TAL"/>
              <w:rPr>
                <w:lang w:val="en-US" w:eastAsia="ko-KR"/>
              </w:rPr>
            </w:pPr>
          </w:p>
        </w:tc>
      </w:tr>
      <w:tr w:rsidR="00F67FB9" w14:paraId="62B27D7E" w14:textId="77777777" w:rsidTr="00CC25CD">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CC25CD">
            <w:pPr>
              <w:pStyle w:val="TAL"/>
              <w:rPr>
                <w:lang w:val="en-US" w:eastAsia="ko-KR"/>
              </w:rPr>
            </w:pPr>
          </w:p>
        </w:tc>
      </w:tr>
      <w:tr w:rsidR="00F67FB9" w14:paraId="6AA47FBC" w14:textId="77777777" w:rsidTr="00CC25CD">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CC25CD">
            <w:pPr>
              <w:pStyle w:val="TAL"/>
              <w:rPr>
                <w:lang w:val="en-US" w:eastAsia="ko-KR"/>
              </w:rPr>
            </w:pPr>
          </w:p>
        </w:tc>
      </w:tr>
      <w:tr w:rsidR="00F67FB9" w14:paraId="5B592F28" w14:textId="77777777" w:rsidTr="00CC25CD">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CC25CD">
            <w:pPr>
              <w:pStyle w:val="TAL"/>
              <w:rPr>
                <w:lang w:val="en-US" w:eastAsia="ko-KR"/>
              </w:rPr>
            </w:pPr>
          </w:p>
        </w:tc>
      </w:tr>
      <w:tr w:rsidR="00F67FB9" w14:paraId="0D691268" w14:textId="77777777" w:rsidTr="00CC25CD">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CC25CD">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CC25CD">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Heading3"/>
      </w:pPr>
      <w:bookmarkStart w:id="6" w:name="_Toc27765178"/>
      <w:bookmarkStart w:id="7" w:name="_Toc37680845"/>
      <w:bookmarkStart w:id="8" w:name="_Toc37680849"/>
      <w:r>
        <w:t>6.4.3</w:t>
      </w:r>
      <w:r>
        <w:tab/>
        <w:t>Common NR Positioning</w:t>
      </w:r>
      <w:bookmarkEnd w:id="6"/>
      <w:r>
        <w:t xml:space="preserve"> Information Elements</w:t>
      </w:r>
      <w:bookmarkEnd w:id="7"/>
    </w:p>
    <w:p w14:paraId="513AA5D1" w14:textId="77777777" w:rsidR="00CE0390" w:rsidRDefault="00CE0390" w:rsidP="00CE0390">
      <w:pPr>
        <w:pStyle w:val="Heading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14T12:45:00Z">
        <w:r w:rsidRPr="00B06B57">
          <w:rPr>
            <w:rFonts w:ascii="Courier New" w:eastAsia="Times New Roman" w:hAnsi="Courier New"/>
            <w:noProof/>
            <w:sz w:val="16"/>
          </w:rPr>
          <w:t>TRP-ID-r16</w:t>
        </w:r>
      </w:ins>
      <w:ins w:id="20"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1"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2"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3"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4"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5" w:author="Ericsson" w:date="2020-05-14T12:46:00Z">
              <w:r w:rsidRPr="000F1255">
                <w:rPr>
                  <w:rFonts w:ascii="Arial" w:eastAsia="Times New Roman" w:hAnsi="Arial" w:cs="Arial"/>
                  <w:snapToGrid w:val="0"/>
                  <w:sz w:val="18"/>
                  <w:szCs w:val="18"/>
                </w:rPr>
                <w:t xml:space="preserve">: This field provides </w:t>
              </w:r>
            </w:ins>
            <w:ins w:id="26"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7"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1" w:author="Ericsson" w:date="2020-05-14T12:48:00Z"/>
          <w:rFonts w:ascii="Courier New" w:eastAsia="Times New Roman" w:hAnsi="Courier New"/>
          <w:noProof/>
          <w:sz w:val="16"/>
        </w:rPr>
      </w:pPr>
      <w:ins w:id="32"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4" w:author="Ericsson" w:date="2020-05-14T12:49:00Z"/>
                <w:rFonts w:ascii="Arial" w:eastAsia="Times New Roman" w:hAnsi="Arial" w:cs="Arial"/>
                <w:b/>
                <w:bCs/>
                <w:i/>
                <w:iCs/>
                <w:snapToGrid w:val="0"/>
                <w:sz w:val="18"/>
                <w:szCs w:val="18"/>
              </w:rPr>
            </w:pPr>
            <w:proofErr w:type="spellStart"/>
            <w:ins w:id="35"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36" w:author="Ericsson" w:date="2020-05-14T12:48:00Z"/>
                <w:rFonts w:ascii="Arial" w:eastAsia="Times New Roman" w:hAnsi="Arial" w:cs="Arial"/>
                <w:snapToGrid w:val="0"/>
                <w:sz w:val="18"/>
                <w:szCs w:val="18"/>
              </w:rPr>
            </w:pPr>
            <w:ins w:id="37"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lastRenderedPageBreak/>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8" w:author="Ericsson" w:date="2020-05-14T12:50:00Z"/>
          <w:rFonts w:ascii="Courier New" w:eastAsia="Times New Roman" w:hAnsi="Courier New"/>
          <w:noProof/>
          <w:sz w:val="16"/>
        </w:rPr>
      </w:pPr>
      <w:ins w:id="39"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 w:author="Ericsson" w:date="2020-05-14T12:50:00Z"/>
          <w:rFonts w:ascii="Courier New" w:eastAsia="Times New Roman" w:hAnsi="Courier New"/>
          <w:noProof/>
          <w:sz w:val="16"/>
        </w:rPr>
      </w:pPr>
      <w:ins w:id="41"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2"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3"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4"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5" w:author="Ericsson" w:date="2020-05-14T12:52:00Z"/>
                <w:rFonts w:ascii="Arial" w:eastAsia="Times New Roman" w:hAnsi="Arial" w:cs="Arial"/>
                <w:b/>
                <w:bCs/>
                <w:i/>
                <w:iCs/>
                <w:snapToGrid w:val="0"/>
                <w:sz w:val="18"/>
                <w:szCs w:val="18"/>
              </w:rPr>
            </w:pPr>
            <w:proofErr w:type="spellStart"/>
            <w:ins w:id="46"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47" w:author="Ericsson" w:date="2020-05-14T12:51:00Z"/>
                <w:rFonts w:ascii="Arial" w:eastAsia="Times New Roman" w:hAnsi="Arial"/>
                <w:b/>
                <w:bCs/>
                <w:i/>
                <w:iCs/>
                <w:snapToGrid w:val="0"/>
                <w:sz w:val="18"/>
              </w:rPr>
            </w:pPr>
            <w:ins w:id="48"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1" o:title=""/>
                </v:shape>
                <o:OLEObject Type="Embed" ProgID="Equation.3" ShapeID="_x0000_i1025" DrawAspect="Content" ObjectID="_1651304403"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55pt;height:15.05pt;mso-width-percent:0;mso-height-percent:0;mso-width-percent:0;mso-height-percent:0" o:ole="">
                  <v:imagedata r:id="rId13" o:title=""/>
                </v:shape>
                <o:OLEObject Type="Embed" ProgID="Equation.3" ShapeID="_x0000_i1026" DrawAspect="Content" ObjectID="_1651304404"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E837" w14:textId="77777777" w:rsidR="000167B5" w:rsidRDefault="000167B5">
      <w:r>
        <w:separator/>
      </w:r>
    </w:p>
  </w:endnote>
  <w:endnote w:type="continuationSeparator" w:id="0">
    <w:p w14:paraId="7810D213" w14:textId="77777777" w:rsidR="000167B5" w:rsidRDefault="000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7D17" w14:textId="77777777" w:rsidR="000167B5" w:rsidRDefault="000167B5">
      <w:r>
        <w:separator/>
      </w:r>
    </w:p>
  </w:footnote>
  <w:footnote w:type="continuationSeparator" w:id="0">
    <w:p w14:paraId="59F86F27" w14:textId="77777777" w:rsidR="000167B5" w:rsidRDefault="0001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6F6"/>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terms/"/>
  </ds:schemaRefs>
</ds:datastoreItem>
</file>

<file path=customXml/itemProps3.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2A80A-2C86-4C2E-85A3-785A92FC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9</Pages>
  <Words>3412</Words>
  <Characters>21306</Characters>
  <Application>Microsoft Office Word</Application>
  <DocSecurity>0</DocSecurity>
  <Lines>177</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24669</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Sven Fischer</cp:lastModifiedBy>
  <cp:revision>103</cp:revision>
  <cp:lastPrinted>2020-04-07T12:04:00Z</cp:lastPrinted>
  <dcterms:created xsi:type="dcterms:W3CDTF">2020-05-15T03:35:00Z</dcterms:created>
  <dcterms:modified xsi:type="dcterms:W3CDTF">2020-05-18T17:54:00Z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