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TableGrid"/>
        <w:tblW w:w="0" w:type="auto"/>
        <w:tblInd w:w="198" w:type="dxa"/>
        <w:tblLook w:val="04A0" w:firstRow="1" w:lastRow="0" w:firstColumn="1" w:lastColumn="0" w:noHBand="0" w:noVBand="1"/>
      </w:tblPr>
      <w:tblGrid>
        <w:gridCol w:w="417"/>
        <w:gridCol w:w="1165"/>
        <w:gridCol w:w="1235"/>
        <w:gridCol w:w="6614"/>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Conditional presence of trp-id field in IE NR-TimeStamp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There is currently no complete description/explanation for the sharing of the assistance data provided in IE NR DL PRS AssistanceData and NR-SelectedDL-PRS-IndexList.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w:t>
            </w:r>
            <w:r>
              <w:rPr>
                <w:lang w:val="en-US" w:eastAsia="ko-KR"/>
              </w:rPr>
              <w:lastRenderedPageBreak/>
              <w:t>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lastRenderedPageBreak/>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w:t>
            </w:r>
            <w:r w:rsidRPr="00906735">
              <w:rPr>
                <w:lang w:eastAsia="ko-KR"/>
              </w:rPr>
              <w:lastRenderedPageBreak/>
              <w:t>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Heading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w:t>
      </w:r>
      <w:proofErr w:type="spellStart"/>
      <w:r w:rsidR="003663E2" w:rsidRPr="007C19BC">
        <w:rPr>
          <w:i/>
          <w:iCs/>
          <w:lang w:eastAsia="ko-KR"/>
        </w:rPr>
        <w:t>PhysCellId</w:t>
      </w:r>
      <w:proofErr w:type="spellEnd"/>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ARFCN-ValueNR</w:t>
      </w:r>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r w:rsidR="00527E95" w:rsidRPr="00D626B4">
        <w:rPr>
          <w:i/>
        </w:rPr>
        <w:t>RelativeLocation</w:t>
      </w:r>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he proposed chagne is fine with us.</w:t>
            </w:r>
          </w:p>
        </w:tc>
      </w:tr>
      <w:tr w:rsidR="007002E5" w14:paraId="45CB40F8" w14:textId="77777777" w:rsidTr="00892412">
        <w:tc>
          <w:tcPr>
            <w:tcW w:w="1975" w:type="dxa"/>
          </w:tcPr>
          <w:p w14:paraId="6A033965" w14:textId="60179E7A" w:rsidR="007002E5" w:rsidRPr="007002E5" w:rsidRDefault="007002E5" w:rsidP="007002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19F203E1" w14:textId="77777777" w:rsidR="007002E5" w:rsidRDefault="007002E5" w:rsidP="007002E5">
            <w:pPr>
              <w:pStyle w:val="TAL"/>
            </w:pPr>
            <w:r w:rsidRPr="007C19BC">
              <w:rPr>
                <w:i/>
                <w:iCs/>
                <w:lang w:eastAsia="ko-KR"/>
              </w:rPr>
              <w:t>NR-PhysCellId</w:t>
            </w:r>
            <w:r>
              <w:t xml:space="preserve"> should be put under 6.4.1. NR PCI, ARFCN and CGI should be put in the same place since so far NRARFCN and NRCGI are put under 6.4.1.</w:t>
            </w:r>
          </w:p>
          <w:p w14:paraId="18BDD619" w14:textId="748B9E9C" w:rsidR="007002E5" w:rsidRPr="000307A9" w:rsidRDefault="007002E5" w:rsidP="007002E5">
            <w:pPr>
              <w:pStyle w:val="TAL"/>
              <w:rPr>
                <w:lang w:val="en-US" w:eastAsia="ko-KR"/>
              </w:rPr>
            </w:pPr>
            <w:r w:rsidRPr="00D626B4">
              <w:rPr>
                <w:i/>
              </w:rPr>
              <w:t>RelativeLocation</w:t>
            </w:r>
            <w:r>
              <w:rPr>
                <w:rFonts w:eastAsiaTheme="minorEastAsia"/>
                <w:lang w:eastAsia="zh-CN"/>
              </w:rPr>
              <w:t xml:space="preserve"> is fine </w:t>
            </w:r>
            <w:r>
              <w:rPr>
                <w:rFonts w:eastAsiaTheme="minorEastAsia" w:hint="eastAsia"/>
                <w:lang w:eastAsia="zh-CN"/>
              </w:rPr>
              <w:t>keep</w:t>
            </w:r>
            <w:r>
              <w:rPr>
                <w:rFonts w:eastAsiaTheme="minorEastAsia"/>
                <w:lang w:eastAsia="zh-CN"/>
              </w:rPr>
              <w:t xml:space="preserve"> in 6.4.3.</w:t>
            </w:r>
          </w:p>
        </w:tc>
      </w:tr>
      <w:tr w:rsidR="007C5609" w14:paraId="172DB407" w14:textId="77777777" w:rsidTr="006F4F21">
        <w:tc>
          <w:tcPr>
            <w:tcW w:w="1975" w:type="dxa"/>
          </w:tcPr>
          <w:p w14:paraId="50D593A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2C8EF0B2" w14:textId="77777777" w:rsidR="007C5609" w:rsidRDefault="007C5609" w:rsidP="006F4F21">
            <w:pPr>
              <w:pStyle w:val="TAL"/>
              <w:rPr>
                <w:rFonts w:eastAsiaTheme="minorEastAsia"/>
                <w:lang w:eastAsia="zh-CN"/>
              </w:rPr>
            </w:pPr>
            <w:r>
              <w:rPr>
                <w:rFonts w:eastAsiaTheme="minorEastAsia" w:hint="eastAsia"/>
                <w:lang w:eastAsia="zh-CN"/>
              </w:rPr>
              <w:t>There is no need to move the two IEs, because:</w:t>
            </w:r>
          </w:p>
          <w:p w14:paraId="02B4B3E2" w14:textId="77777777" w:rsidR="007C5609" w:rsidRDefault="007C5609" w:rsidP="006F4F21">
            <w:pPr>
              <w:pStyle w:val="TAL"/>
              <w:numPr>
                <w:ilvl w:val="0"/>
                <w:numId w:val="39"/>
              </w:numPr>
              <w:rPr>
                <w:lang w:eastAsia="zh-CN"/>
              </w:rPr>
            </w:pPr>
            <w:r>
              <w:rPr>
                <w:rFonts w:eastAsiaTheme="minorEastAsia" w:hint="eastAsia"/>
                <w:lang w:eastAsia="zh-CN"/>
              </w:rPr>
              <w:t xml:space="preserve">No need to move </w:t>
            </w:r>
            <w:r w:rsidRPr="007C19BC">
              <w:rPr>
                <w:i/>
                <w:iCs/>
                <w:lang w:eastAsia="ko-KR"/>
              </w:rPr>
              <w:t>NR-PhysCellId</w:t>
            </w:r>
            <w:r>
              <w:rPr>
                <w:rFonts w:hint="eastAsia"/>
                <w:i/>
                <w:iCs/>
                <w:lang w:eastAsia="zh-CN"/>
              </w:rPr>
              <w:t xml:space="preserve"> </w:t>
            </w:r>
            <w:r w:rsidRPr="004338FA">
              <w:rPr>
                <w:rFonts w:hint="eastAsia"/>
                <w:iCs/>
                <w:lang w:eastAsia="zh-CN"/>
              </w:rPr>
              <w:t>from</w:t>
            </w:r>
            <w:r>
              <w:rPr>
                <w:lang w:eastAsia="ko-KR"/>
              </w:rPr>
              <w:t xml:space="preserve"> </w:t>
            </w:r>
            <w:r w:rsidRPr="007C19BC">
              <w:rPr>
                <w:lang w:eastAsia="ko-KR"/>
              </w:rPr>
              <w:t>6.4.1</w:t>
            </w:r>
            <w:r>
              <w:rPr>
                <w:lang w:eastAsia="ko-KR"/>
              </w:rPr>
              <w:t xml:space="preserve"> (</w:t>
            </w:r>
            <w:r w:rsidRPr="007C19BC">
              <w:rPr>
                <w:lang w:eastAsia="ko-KR"/>
              </w:rPr>
              <w:t>Common Lower-Level IEs</w:t>
            </w:r>
            <w:r>
              <w:rPr>
                <w:lang w:eastAsia="ko-KR"/>
              </w:rPr>
              <w:t>)</w:t>
            </w:r>
            <w:r>
              <w:rPr>
                <w:rFonts w:hint="eastAsia"/>
                <w:lang w:eastAsia="zh-CN"/>
              </w:rPr>
              <w:t xml:space="preserve"> to </w:t>
            </w:r>
            <w:r>
              <w:rPr>
                <w:lang w:eastAsia="ko-KR"/>
              </w:rPr>
              <w:t>section 6.4.3</w:t>
            </w:r>
            <w:r>
              <w:rPr>
                <w:rFonts w:hint="eastAsia"/>
                <w:lang w:eastAsia="zh-CN"/>
              </w:rPr>
              <w:t xml:space="preserve"> because the IE is not only used in NR positioning.</w:t>
            </w:r>
          </w:p>
          <w:p w14:paraId="6965A90F" w14:textId="77777777" w:rsidR="007C5609" w:rsidRDefault="007C5609" w:rsidP="006F4F21">
            <w:pPr>
              <w:pStyle w:val="TAL"/>
              <w:numPr>
                <w:ilvl w:val="0"/>
                <w:numId w:val="39"/>
              </w:numPr>
              <w:rPr>
                <w:rFonts w:eastAsiaTheme="minorEastAsia"/>
                <w:lang w:eastAsia="zh-CN"/>
              </w:rPr>
            </w:pPr>
            <w:r>
              <w:rPr>
                <w:rFonts w:hint="eastAsia"/>
                <w:lang w:eastAsia="zh-CN"/>
              </w:rPr>
              <w:t xml:space="preserve">No need to move </w:t>
            </w:r>
            <w:r w:rsidRPr="00D626B4">
              <w:rPr>
                <w:i/>
              </w:rPr>
              <w:t>RelativeLocation</w:t>
            </w:r>
            <w:r>
              <w:rPr>
                <w:i/>
                <w:lang w:val="en-US"/>
              </w:rPr>
              <w:t xml:space="preserve"> </w:t>
            </w:r>
            <w:r>
              <w:rPr>
                <w:rFonts w:hint="eastAsia"/>
                <w:i/>
                <w:lang w:val="en-US" w:eastAsia="zh-CN"/>
              </w:rPr>
              <w:t xml:space="preserve"> </w:t>
            </w:r>
            <w:r w:rsidRPr="004338FA">
              <w:rPr>
                <w:rFonts w:hint="eastAsia"/>
                <w:lang w:val="en-US" w:eastAsia="zh-CN"/>
              </w:rPr>
              <w:t>from</w:t>
            </w:r>
            <w:r>
              <w:rPr>
                <w:iCs/>
                <w:lang w:val="en-US"/>
              </w:rPr>
              <w:t xml:space="preserve"> </w:t>
            </w:r>
            <w:r>
              <w:rPr>
                <w:lang w:eastAsia="ko-KR"/>
              </w:rPr>
              <w:t>section 6.4.3</w:t>
            </w:r>
            <w:r>
              <w:rPr>
                <w:rFonts w:hint="eastAsia"/>
                <w:lang w:eastAsia="zh-CN"/>
              </w:rPr>
              <w:t xml:space="preserve"> to </w:t>
            </w:r>
            <w:r>
              <w:rPr>
                <w:lang w:val="en-US" w:eastAsia="ko-KR"/>
              </w:rPr>
              <w:t xml:space="preserve">section </w:t>
            </w:r>
            <w:r w:rsidRPr="007C19BC">
              <w:rPr>
                <w:lang w:eastAsia="ko-KR"/>
              </w:rPr>
              <w:t>6.4.1</w:t>
            </w:r>
            <w:r>
              <w:rPr>
                <w:rFonts w:hint="eastAsia"/>
                <w:lang w:eastAsia="zh-CN"/>
              </w:rPr>
              <w:t xml:space="preserve"> because t</w:t>
            </w:r>
            <w:r>
              <w:rPr>
                <w:lang w:val="en-US" w:eastAsia="ko-KR"/>
              </w:rPr>
              <w:t>he IE</w:t>
            </w:r>
            <w:r w:rsidRPr="00D626B4">
              <w:t xml:space="preserve"> </w:t>
            </w:r>
            <w:r w:rsidRPr="00D626B4">
              <w:rPr>
                <w:i/>
              </w:rPr>
              <w:t>RelativeLocation</w:t>
            </w:r>
            <w:r>
              <w:rPr>
                <w:rFonts w:hint="eastAsia"/>
                <w:i/>
                <w:lang w:eastAsia="zh-CN"/>
              </w:rPr>
              <w:t>-r16</w:t>
            </w:r>
            <w:r w:rsidRPr="004338FA">
              <w:rPr>
                <w:rFonts w:hint="eastAsia"/>
                <w:lang w:eastAsia="zh-CN"/>
              </w:rPr>
              <w:t xml:space="preserve"> is </w:t>
            </w:r>
            <w:r>
              <w:rPr>
                <w:rFonts w:hint="eastAsia"/>
                <w:lang w:eastAsia="zh-CN"/>
              </w:rPr>
              <w:t xml:space="preserve">used in NR positioning for TRP so far. </w:t>
            </w:r>
          </w:p>
          <w:p w14:paraId="7C139AFC" w14:textId="77777777" w:rsidR="007C5609" w:rsidRPr="009B37E4" w:rsidRDefault="007C5609" w:rsidP="006F4F21">
            <w:pPr>
              <w:pStyle w:val="TAL"/>
              <w:rPr>
                <w:lang w:eastAsia="ko-KR"/>
              </w:rPr>
            </w:pPr>
          </w:p>
        </w:tc>
      </w:tr>
      <w:tr w:rsidR="00AD08FE" w14:paraId="7D3A82CC" w14:textId="77777777" w:rsidTr="00892412">
        <w:tc>
          <w:tcPr>
            <w:tcW w:w="1975" w:type="dxa"/>
          </w:tcPr>
          <w:p w14:paraId="2188334D" w14:textId="7361FD57" w:rsidR="00AD08FE" w:rsidRPr="007C5609" w:rsidRDefault="00AD08FE" w:rsidP="00AD08FE">
            <w:pPr>
              <w:pStyle w:val="TAL"/>
              <w:rPr>
                <w:lang w:val="en-GB" w:eastAsia="ko-KR"/>
              </w:rPr>
            </w:pPr>
            <w:r>
              <w:rPr>
                <w:rFonts w:eastAsiaTheme="minorEastAsia"/>
                <w:lang w:val="en-US" w:eastAsia="zh-CN"/>
              </w:rPr>
              <w:t>MediaTek</w:t>
            </w:r>
          </w:p>
        </w:tc>
        <w:tc>
          <w:tcPr>
            <w:tcW w:w="7654" w:type="dxa"/>
          </w:tcPr>
          <w:p w14:paraId="0124D636" w14:textId="5729FCB6" w:rsidR="00AD08FE" w:rsidRPr="00440208" w:rsidRDefault="00AD08FE" w:rsidP="00AD08FE">
            <w:pPr>
              <w:pStyle w:val="TAL"/>
              <w:rPr>
                <w:lang w:val="en-US" w:eastAsia="ko-KR"/>
              </w:rPr>
            </w:pPr>
            <w:r>
              <w:rPr>
                <w:rFonts w:eastAsiaTheme="minorEastAsia"/>
                <w:lang w:val="en-US" w:eastAsia="zh-CN"/>
              </w:rPr>
              <w:t>This is about clarity rather than function, so it’s somewhat a matter of opinion.  We tend to think both IEs make more sense in 6.4.1</w:t>
            </w:r>
            <w:r w:rsidR="00270866">
              <w:rPr>
                <w:rFonts w:eastAsiaTheme="minorEastAsia"/>
                <w:lang w:val="en-US" w:eastAsia="zh-CN"/>
              </w:rPr>
              <w:t>, but OK to go with the majority view on both</w:t>
            </w:r>
            <w:r>
              <w:rPr>
                <w:rFonts w:eastAsiaTheme="minorEastAsia"/>
                <w:lang w:val="en-US" w:eastAsia="zh-CN"/>
              </w:rPr>
              <w:t>.</w:t>
            </w:r>
          </w:p>
        </w:tc>
      </w:tr>
      <w:tr w:rsidR="00AD08FE" w14:paraId="0EE50420" w14:textId="77777777" w:rsidTr="00892412">
        <w:tc>
          <w:tcPr>
            <w:tcW w:w="1975" w:type="dxa"/>
          </w:tcPr>
          <w:p w14:paraId="48B8BA41" w14:textId="2C345D8F" w:rsidR="00AD08FE" w:rsidRPr="000307A9" w:rsidRDefault="000307A9" w:rsidP="00AD08FE">
            <w:pPr>
              <w:pStyle w:val="TAL"/>
              <w:rPr>
                <w:rFonts w:eastAsiaTheme="minorEastAsia"/>
                <w:lang w:val="sv-SE" w:eastAsia="zh-CN"/>
              </w:rPr>
            </w:pPr>
            <w:r>
              <w:rPr>
                <w:rFonts w:eastAsiaTheme="minorEastAsia"/>
                <w:lang w:val="sv-SE" w:eastAsia="zh-CN"/>
              </w:rPr>
              <w:t>Ericsson</w:t>
            </w:r>
          </w:p>
        </w:tc>
        <w:tc>
          <w:tcPr>
            <w:tcW w:w="7654" w:type="dxa"/>
          </w:tcPr>
          <w:p w14:paraId="300B2613" w14:textId="77777777" w:rsidR="00AD08FE" w:rsidRDefault="000307A9" w:rsidP="00AD08FE">
            <w:pPr>
              <w:pStyle w:val="TAL"/>
              <w:rPr>
                <w:rFonts w:eastAsiaTheme="minorEastAsia"/>
                <w:lang w:val="en-US" w:eastAsia="zh-CN"/>
              </w:rPr>
            </w:pPr>
            <w:r w:rsidRPr="000307A9">
              <w:rPr>
                <w:rFonts w:eastAsiaTheme="minorEastAsia"/>
                <w:lang w:val="en-US" w:eastAsia="zh-CN"/>
              </w:rPr>
              <w:t xml:space="preserve">No strong view, but </w:t>
            </w:r>
            <w:r>
              <w:rPr>
                <w:rFonts w:eastAsiaTheme="minorEastAsia"/>
                <w:lang w:val="en-US" w:eastAsia="zh-CN"/>
              </w:rPr>
              <w:t xml:space="preserve">the decision to </w:t>
            </w:r>
            <w:r w:rsidR="00833E09">
              <w:rPr>
                <w:rFonts w:eastAsiaTheme="minorEastAsia"/>
                <w:lang w:val="en-US" w:eastAsia="zh-CN"/>
              </w:rPr>
              <w:t>collapse 6.4.3 was to make it easier to find the IEs</w:t>
            </w:r>
            <w:r w:rsidR="003E7CC7">
              <w:rPr>
                <w:rFonts w:eastAsiaTheme="minorEastAsia"/>
                <w:lang w:val="en-US" w:eastAsia="zh-CN"/>
              </w:rPr>
              <w:t xml:space="preserve">, but it is also reasonable to keep NRARFCN, NCGI and NPCI together. The </w:t>
            </w:r>
            <w:proofErr w:type="spellStart"/>
            <w:r w:rsidR="003E7CC7">
              <w:rPr>
                <w:rFonts w:eastAsiaTheme="minorEastAsia"/>
                <w:lang w:val="en-US" w:eastAsia="zh-CN"/>
              </w:rPr>
              <w:t>relativelocation</w:t>
            </w:r>
            <w:proofErr w:type="spellEnd"/>
            <w:r w:rsidR="003E7CC7">
              <w:rPr>
                <w:rFonts w:eastAsiaTheme="minorEastAsia"/>
                <w:lang w:val="en-US" w:eastAsia="zh-CN"/>
              </w:rPr>
              <w:t xml:space="preserve"> should be in 6.4.1</w:t>
            </w:r>
            <w:r w:rsidR="00D0010A">
              <w:rPr>
                <w:rFonts w:eastAsiaTheme="minorEastAsia"/>
                <w:lang w:val="en-US" w:eastAsia="zh-CN"/>
              </w:rPr>
              <w:t xml:space="preserve"> as it is RAT agnostic, </w:t>
            </w:r>
            <w:r w:rsidR="00B03D8B">
              <w:rPr>
                <w:rFonts w:eastAsiaTheme="minorEastAsia"/>
                <w:lang w:val="en-US" w:eastAsia="zh-CN"/>
              </w:rPr>
              <w:t xml:space="preserve">and it is </w:t>
            </w:r>
            <w:proofErr w:type="gramStart"/>
            <w:r w:rsidR="00B03D8B">
              <w:rPr>
                <w:rFonts w:eastAsiaTheme="minorEastAsia"/>
                <w:lang w:val="en-US" w:eastAsia="zh-CN"/>
              </w:rPr>
              <w:t>more clear</w:t>
            </w:r>
            <w:proofErr w:type="gramEnd"/>
            <w:r w:rsidR="00B03D8B">
              <w:rPr>
                <w:rFonts w:eastAsiaTheme="minorEastAsia"/>
                <w:lang w:val="en-US" w:eastAsia="zh-CN"/>
              </w:rPr>
              <w:t xml:space="preserve"> to keep common attributes in the common section 6.4.1.</w:t>
            </w:r>
          </w:p>
          <w:p w14:paraId="71CE3570" w14:textId="3583C969" w:rsidR="00B03D8B" w:rsidRPr="000307A9" w:rsidRDefault="00344C6E" w:rsidP="00AD08FE">
            <w:pPr>
              <w:pStyle w:val="TAL"/>
              <w:rPr>
                <w:rFonts w:eastAsiaTheme="minorEastAsia"/>
                <w:lang w:val="en-US" w:eastAsia="zh-CN"/>
              </w:rPr>
            </w:pPr>
            <w:r>
              <w:rPr>
                <w:rFonts w:eastAsiaTheme="minorEastAsia"/>
                <w:lang w:val="en-US" w:eastAsia="zh-CN"/>
              </w:rPr>
              <w:t>Same view as MediaTek</w:t>
            </w:r>
            <w:r w:rsidR="00C95A9E">
              <w:rPr>
                <w:rFonts w:eastAsiaTheme="minorEastAsia"/>
                <w:lang w:val="en-US" w:eastAsia="zh-CN"/>
              </w:rPr>
              <w:t>, both IEs in 6.4.1 make most sense.</w:t>
            </w:r>
          </w:p>
        </w:tc>
      </w:tr>
      <w:tr w:rsidR="00AD08FE" w14:paraId="45E54139" w14:textId="77777777" w:rsidTr="00892412">
        <w:tc>
          <w:tcPr>
            <w:tcW w:w="1975" w:type="dxa"/>
          </w:tcPr>
          <w:p w14:paraId="02DBEB9D" w14:textId="477F13A5" w:rsidR="00AD08FE" w:rsidRDefault="00AD08FE" w:rsidP="00AD08FE">
            <w:pPr>
              <w:pStyle w:val="TAL"/>
              <w:rPr>
                <w:lang w:eastAsia="zh-CN"/>
              </w:rPr>
            </w:pPr>
          </w:p>
        </w:tc>
        <w:tc>
          <w:tcPr>
            <w:tcW w:w="7654" w:type="dxa"/>
          </w:tcPr>
          <w:p w14:paraId="49EA8B0D" w14:textId="4B77A198" w:rsidR="00AD08FE" w:rsidRDefault="00AD08FE" w:rsidP="00AD08FE">
            <w:pPr>
              <w:pStyle w:val="TAL"/>
              <w:rPr>
                <w:lang w:eastAsia="ko-KR"/>
              </w:rPr>
            </w:pPr>
          </w:p>
        </w:tc>
      </w:tr>
      <w:tr w:rsidR="00AD08FE" w14:paraId="55ADF5DD" w14:textId="77777777" w:rsidTr="00892412">
        <w:tc>
          <w:tcPr>
            <w:tcW w:w="1975" w:type="dxa"/>
          </w:tcPr>
          <w:p w14:paraId="07040DD7" w14:textId="29C9BADA" w:rsidR="00AD08FE" w:rsidRPr="00812044" w:rsidRDefault="00AD08FE" w:rsidP="00AD08FE">
            <w:pPr>
              <w:pStyle w:val="TAL"/>
              <w:rPr>
                <w:lang w:val="en-US" w:eastAsia="ko-KR"/>
              </w:rPr>
            </w:pPr>
          </w:p>
        </w:tc>
        <w:tc>
          <w:tcPr>
            <w:tcW w:w="7654" w:type="dxa"/>
          </w:tcPr>
          <w:p w14:paraId="41939452" w14:textId="71216918" w:rsidR="00AD08FE" w:rsidRPr="00812044" w:rsidRDefault="00AD08FE" w:rsidP="00AD08FE">
            <w:pPr>
              <w:pStyle w:val="TAL"/>
              <w:rPr>
                <w:lang w:val="en-US" w:eastAsia="ko-KR"/>
              </w:rPr>
            </w:pPr>
          </w:p>
        </w:tc>
      </w:tr>
      <w:tr w:rsidR="00AD08FE" w14:paraId="47DF1045" w14:textId="77777777" w:rsidTr="00892412">
        <w:tc>
          <w:tcPr>
            <w:tcW w:w="1975" w:type="dxa"/>
          </w:tcPr>
          <w:p w14:paraId="0DBE0497" w14:textId="3C44B165" w:rsidR="00AD08FE" w:rsidRDefault="00AD08FE" w:rsidP="00AD08FE">
            <w:pPr>
              <w:pStyle w:val="TAL"/>
              <w:rPr>
                <w:lang w:eastAsia="ko-KR"/>
              </w:rPr>
            </w:pPr>
          </w:p>
        </w:tc>
        <w:tc>
          <w:tcPr>
            <w:tcW w:w="7654" w:type="dxa"/>
          </w:tcPr>
          <w:p w14:paraId="4DC2DE82" w14:textId="3B11FDDC" w:rsidR="00AD08FE" w:rsidRDefault="00AD08FE" w:rsidP="00AD08FE">
            <w:pPr>
              <w:pStyle w:val="TAL"/>
              <w:rPr>
                <w:lang w:eastAsia="ko-KR"/>
              </w:rPr>
            </w:pPr>
          </w:p>
        </w:tc>
      </w:tr>
      <w:tr w:rsidR="00AD08FE" w14:paraId="62FC6A63" w14:textId="77777777" w:rsidTr="00892412">
        <w:tc>
          <w:tcPr>
            <w:tcW w:w="1975" w:type="dxa"/>
          </w:tcPr>
          <w:p w14:paraId="32BC330A" w14:textId="77777777" w:rsidR="00AD08FE" w:rsidRDefault="00AD08FE" w:rsidP="00AD08FE">
            <w:pPr>
              <w:pStyle w:val="TAL"/>
              <w:rPr>
                <w:lang w:eastAsia="ko-KR"/>
              </w:rPr>
            </w:pPr>
          </w:p>
        </w:tc>
        <w:tc>
          <w:tcPr>
            <w:tcW w:w="7654" w:type="dxa"/>
          </w:tcPr>
          <w:p w14:paraId="78FED348" w14:textId="77777777" w:rsidR="00AD08FE" w:rsidRDefault="00AD08FE" w:rsidP="00AD08FE">
            <w:pPr>
              <w:pStyle w:val="TAL"/>
              <w:rPr>
                <w:lang w:eastAsia="ko-KR"/>
              </w:rPr>
            </w:pPr>
          </w:p>
        </w:tc>
      </w:tr>
      <w:tr w:rsidR="00AD08FE" w14:paraId="0CF3D79E" w14:textId="77777777" w:rsidTr="00892412">
        <w:tc>
          <w:tcPr>
            <w:tcW w:w="1975" w:type="dxa"/>
          </w:tcPr>
          <w:p w14:paraId="66530352" w14:textId="77777777" w:rsidR="00AD08FE" w:rsidRDefault="00AD08FE" w:rsidP="00AD08FE">
            <w:pPr>
              <w:pStyle w:val="TAL"/>
              <w:rPr>
                <w:lang w:eastAsia="ko-KR"/>
              </w:rPr>
            </w:pPr>
          </w:p>
        </w:tc>
        <w:tc>
          <w:tcPr>
            <w:tcW w:w="7654" w:type="dxa"/>
          </w:tcPr>
          <w:p w14:paraId="19B341E6" w14:textId="77777777" w:rsidR="00AD08FE" w:rsidRDefault="00AD08FE" w:rsidP="00AD08FE">
            <w:pPr>
              <w:pStyle w:val="TAL"/>
              <w:rPr>
                <w:lang w:eastAsia="ko-KR"/>
              </w:rPr>
            </w:pPr>
          </w:p>
        </w:tc>
      </w:tr>
      <w:tr w:rsidR="00AD08FE" w14:paraId="34330D1C" w14:textId="77777777" w:rsidTr="00892412">
        <w:tc>
          <w:tcPr>
            <w:tcW w:w="1975" w:type="dxa"/>
          </w:tcPr>
          <w:p w14:paraId="77CF8DEE" w14:textId="77777777" w:rsidR="00AD08FE" w:rsidRDefault="00AD08FE" w:rsidP="00AD08FE">
            <w:pPr>
              <w:pStyle w:val="TAL"/>
              <w:rPr>
                <w:lang w:eastAsia="ko-KR"/>
              </w:rPr>
            </w:pPr>
          </w:p>
        </w:tc>
        <w:tc>
          <w:tcPr>
            <w:tcW w:w="7654" w:type="dxa"/>
          </w:tcPr>
          <w:p w14:paraId="7084DD84" w14:textId="77777777" w:rsidR="00AD08FE" w:rsidRDefault="00AD08FE" w:rsidP="00AD08FE">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7"/>
        <w:gridCol w:w="6670"/>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w:t>
      </w:r>
      <w:proofErr w:type="spellStart"/>
      <w:r w:rsidRPr="0098688D">
        <w:rPr>
          <w:i/>
          <w:iCs/>
          <w:lang w:val="en-US" w:eastAsia="ko-KR"/>
        </w:rPr>
        <w:t>TimingMeasQuality</w:t>
      </w:r>
      <w:proofErr w:type="spellEnd"/>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NR-AdditionalPathList</w:t>
      </w:r>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NR-DL-TDOA-SignalMeasurementInformation</w:t>
      </w:r>
    </w:p>
    <w:p w14:paraId="6D94AAC1" w14:textId="41E6005B" w:rsidR="00CA296B" w:rsidRDefault="00080057" w:rsidP="00BF6C2C">
      <w:pPr>
        <w:pStyle w:val="B1"/>
        <w:jc w:val="left"/>
        <w:rPr>
          <w:snapToGrid w:val="0"/>
        </w:rPr>
      </w:pPr>
      <w:r>
        <w:rPr>
          <w:snapToGrid w:val="0"/>
          <w:lang w:val="en-US"/>
        </w:rPr>
        <w:t>-</w:t>
      </w:r>
      <w:r>
        <w:rPr>
          <w:snapToGrid w:val="0"/>
          <w:lang w:val="en-US"/>
        </w:rPr>
        <w:tab/>
      </w:r>
      <w:r w:rsidR="00CA296B" w:rsidRPr="00080057">
        <w:rPr>
          <w:i/>
          <w:iCs/>
          <w:snapToGrid w:val="0"/>
        </w:rPr>
        <w:t>NR-Multi-RTT-SignalMeasurementInformation</w:t>
      </w:r>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w:t>
      </w:r>
      <w:proofErr w:type="spellStart"/>
      <w:r w:rsidR="000F6525" w:rsidRPr="000F6525">
        <w:rPr>
          <w:i/>
          <w:iCs/>
          <w:lang w:val="en-US"/>
        </w:rPr>
        <w:t>TimingQuality</w:t>
      </w:r>
      <w:proofErr w:type="spellEnd"/>
      <w:r w:rsidR="000F6525">
        <w:rPr>
          <w:i/>
          <w:iCs/>
          <w:lang w:val="en-US"/>
        </w:rPr>
        <w:t>.</w:t>
      </w:r>
    </w:p>
    <w:tbl>
      <w:tblPr>
        <w:tblStyle w:val="TableGrid"/>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agrument above. </w:t>
            </w:r>
          </w:p>
        </w:tc>
      </w:tr>
      <w:tr w:rsidR="00835C1E" w14:paraId="59DEDEBD" w14:textId="77777777" w:rsidTr="00892412">
        <w:tc>
          <w:tcPr>
            <w:tcW w:w="1975" w:type="dxa"/>
          </w:tcPr>
          <w:p w14:paraId="5EBB9A36" w14:textId="7F5D02A6" w:rsidR="00835C1E"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E1800AD" w14:textId="3CAC611E" w:rsidR="00835C1E" w:rsidRPr="000307A9" w:rsidRDefault="00AC05CE" w:rsidP="00892412">
            <w:pPr>
              <w:pStyle w:val="TAL"/>
              <w:rPr>
                <w:lang w:val="en-US" w:eastAsia="ko-KR"/>
              </w:rPr>
            </w:pPr>
            <w:r>
              <w:rPr>
                <w:rFonts w:eastAsiaTheme="minorEastAsia" w:hint="eastAsia"/>
                <w:lang w:eastAsia="zh-CN"/>
              </w:rPr>
              <w:t>We</w:t>
            </w:r>
            <w:r>
              <w:rPr>
                <w:rFonts w:eastAsiaTheme="minorEastAsia"/>
                <w:lang w:eastAsia="zh-CN"/>
              </w:rPr>
              <w:t xml:space="preserve"> think the parameter is defined by RAN1 for meaurement. We don’t think the reused in other place is accurately (such as in </w:t>
            </w:r>
            <w:r w:rsidRPr="00080057">
              <w:rPr>
                <w:i/>
                <w:iCs/>
                <w:snapToGrid w:val="0"/>
              </w:rPr>
              <w:t>NR-RTD-Info</w:t>
            </w:r>
            <w:r>
              <w:rPr>
                <w:rFonts w:eastAsiaTheme="minorEastAsia"/>
                <w:lang w:eastAsia="zh-CN"/>
              </w:rPr>
              <w:t>).if not appropriate, we shouldn’t reuse it other than change the name.</w:t>
            </w:r>
          </w:p>
        </w:tc>
      </w:tr>
      <w:tr w:rsidR="007C5609" w14:paraId="791A95CF" w14:textId="77777777" w:rsidTr="006F4F21">
        <w:tc>
          <w:tcPr>
            <w:tcW w:w="1975" w:type="dxa"/>
          </w:tcPr>
          <w:p w14:paraId="1570A9C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1E2E8114" w14:textId="77777777" w:rsidR="007C5609" w:rsidRPr="00A2319E" w:rsidRDefault="007C5609" w:rsidP="006F4F21">
            <w:pPr>
              <w:pStyle w:val="TAL"/>
              <w:rPr>
                <w:lang w:val="sv-SE" w:eastAsia="zh-CN"/>
              </w:rPr>
            </w:pPr>
            <w:r>
              <w:rPr>
                <w:rFonts w:hint="eastAsia"/>
                <w:lang w:val="sv-SE" w:eastAsia="zh-CN"/>
              </w:rPr>
              <w:t>Ok.</w:t>
            </w:r>
          </w:p>
        </w:tc>
      </w:tr>
      <w:tr w:rsidR="00AD08FE" w14:paraId="48812E20" w14:textId="77777777" w:rsidTr="00892412">
        <w:tc>
          <w:tcPr>
            <w:tcW w:w="1975" w:type="dxa"/>
          </w:tcPr>
          <w:p w14:paraId="5613D618" w14:textId="715BC72E" w:rsidR="00AD08FE" w:rsidRPr="003305BA" w:rsidRDefault="00AD08FE" w:rsidP="00AD08FE">
            <w:pPr>
              <w:pStyle w:val="TAL"/>
              <w:rPr>
                <w:lang w:val="en-GB" w:eastAsia="ko-KR"/>
              </w:rPr>
            </w:pPr>
            <w:r>
              <w:rPr>
                <w:rFonts w:eastAsiaTheme="minorEastAsia"/>
                <w:lang w:val="en-US" w:eastAsia="zh-CN"/>
              </w:rPr>
              <w:t>MediaTek</w:t>
            </w:r>
          </w:p>
        </w:tc>
        <w:tc>
          <w:tcPr>
            <w:tcW w:w="7654" w:type="dxa"/>
          </w:tcPr>
          <w:p w14:paraId="520943F7" w14:textId="3F9CC429" w:rsidR="00AD08FE" w:rsidRPr="00440208" w:rsidRDefault="00AD08FE" w:rsidP="00AD08FE">
            <w:pPr>
              <w:pStyle w:val="TAL"/>
              <w:rPr>
                <w:lang w:val="en-US" w:eastAsia="ko-KR"/>
              </w:rPr>
            </w:pPr>
            <w:r>
              <w:rPr>
                <w:rFonts w:eastAsiaTheme="minorEastAsia"/>
                <w:lang w:val="en-US" w:eastAsia="zh-CN"/>
              </w:rPr>
              <w:t>NR-</w:t>
            </w:r>
            <w:proofErr w:type="spellStart"/>
            <w:r>
              <w:rPr>
                <w:rFonts w:eastAsiaTheme="minorEastAsia"/>
                <w:lang w:val="en-US" w:eastAsia="zh-CN"/>
              </w:rPr>
              <w:t>TimingQuality</w:t>
            </w:r>
            <w:proofErr w:type="spellEnd"/>
            <w:r>
              <w:rPr>
                <w:rFonts w:eastAsiaTheme="minorEastAsia"/>
                <w:lang w:val="en-US" w:eastAsia="zh-CN"/>
              </w:rPr>
              <w:t xml:space="preserve"> seems to match the function of the IE better.</w:t>
            </w:r>
          </w:p>
        </w:tc>
      </w:tr>
      <w:tr w:rsidR="00AD08FE" w14:paraId="42786104" w14:textId="77777777" w:rsidTr="00892412">
        <w:tc>
          <w:tcPr>
            <w:tcW w:w="1975" w:type="dxa"/>
          </w:tcPr>
          <w:p w14:paraId="1ED361D6" w14:textId="2F996D89" w:rsidR="00AD08FE" w:rsidRPr="00E6310E" w:rsidRDefault="00E6310E" w:rsidP="00AD08FE">
            <w:pPr>
              <w:pStyle w:val="TAL"/>
              <w:rPr>
                <w:rFonts w:eastAsiaTheme="minorEastAsia"/>
                <w:lang w:val="sv-SE" w:eastAsia="zh-CN"/>
              </w:rPr>
            </w:pPr>
            <w:r>
              <w:rPr>
                <w:rFonts w:eastAsiaTheme="minorEastAsia"/>
                <w:lang w:val="sv-SE" w:eastAsia="zh-CN"/>
              </w:rPr>
              <w:t>Ericsson</w:t>
            </w:r>
          </w:p>
        </w:tc>
        <w:tc>
          <w:tcPr>
            <w:tcW w:w="7654" w:type="dxa"/>
          </w:tcPr>
          <w:p w14:paraId="2E5D0AE9" w14:textId="47327AB5" w:rsidR="00AD08FE" w:rsidRPr="00E6310E" w:rsidRDefault="00E6310E" w:rsidP="00AD08FE">
            <w:pPr>
              <w:pStyle w:val="TAL"/>
              <w:rPr>
                <w:rFonts w:eastAsiaTheme="minorEastAsia"/>
                <w:lang w:val="sv-SE" w:eastAsia="zh-CN"/>
              </w:rPr>
            </w:pPr>
            <w:r>
              <w:rPr>
                <w:rFonts w:eastAsiaTheme="minorEastAsia"/>
                <w:lang w:val="sv-SE" w:eastAsia="zh-CN"/>
              </w:rPr>
              <w:t>Agree</w:t>
            </w:r>
          </w:p>
        </w:tc>
      </w:tr>
      <w:tr w:rsidR="00AD08FE" w14:paraId="0A093D39" w14:textId="77777777" w:rsidTr="00892412">
        <w:tc>
          <w:tcPr>
            <w:tcW w:w="1975" w:type="dxa"/>
          </w:tcPr>
          <w:p w14:paraId="1F2E9E29" w14:textId="77777777" w:rsidR="00AD08FE" w:rsidRDefault="00AD08FE" w:rsidP="00AD08FE">
            <w:pPr>
              <w:pStyle w:val="TAL"/>
              <w:rPr>
                <w:lang w:eastAsia="zh-CN"/>
              </w:rPr>
            </w:pPr>
          </w:p>
        </w:tc>
        <w:tc>
          <w:tcPr>
            <w:tcW w:w="7654" w:type="dxa"/>
          </w:tcPr>
          <w:p w14:paraId="5A765E37" w14:textId="77777777" w:rsidR="00AD08FE" w:rsidRDefault="00AD08FE" w:rsidP="00AD08FE">
            <w:pPr>
              <w:pStyle w:val="TAL"/>
              <w:rPr>
                <w:lang w:eastAsia="ko-KR"/>
              </w:rPr>
            </w:pPr>
          </w:p>
        </w:tc>
      </w:tr>
      <w:tr w:rsidR="00AD08FE" w14:paraId="725AFF14" w14:textId="77777777" w:rsidTr="00892412">
        <w:tc>
          <w:tcPr>
            <w:tcW w:w="1975" w:type="dxa"/>
          </w:tcPr>
          <w:p w14:paraId="1F7E73FF" w14:textId="77777777" w:rsidR="00AD08FE" w:rsidRPr="00812044" w:rsidRDefault="00AD08FE" w:rsidP="00AD08FE">
            <w:pPr>
              <w:pStyle w:val="TAL"/>
              <w:rPr>
                <w:lang w:val="en-US" w:eastAsia="ko-KR"/>
              </w:rPr>
            </w:pPr>
          </w:p>
        </w:tc>
        <w:tc>
          <w:tcPr>
            <w:tcW w:w="7654" w:type="dxa"/>
          </w:tcPr>
          <w:p w14:paraId="5134D1A1" w14:textId="77777777" w:rsidR="00AD08FE" w:rsidRPr="00812044" w:rsidRDefault="00AD08FE" w:rsidP="00AD08FE">
            <w:pPr>
              <w:pStyle w:val="TAL"/>
              <w:rPr>
                <w:lang w:val="en-US" w:eastAsia="ko-KR"/>
              </w:rPr>
            </w:pPr>
          </w:p>
        </w:tc>
      </w:tr>
      <w:tr w:rsidR="00AD08FE" w14:paraId="466B9063" w14:textId="77777777" w:rsidTr="00892412">
        <w:tc>
          <w:tcPr>
            <w:tcW w:w="1975" w:type="dxa"/>
          </w:tcPr>
          <w:p w14:paraId="27F88A31" w14:textId="77777777" w:rsidR="00AD08FE" w:rsidRDefault="00AD08FE" w:rsidP="00AD08FE">
            <w:pPr>
              <w:pStyle w:val="TAL"/>
              <w:rPr>
                <w:lang w:eastAsia="ko-KR"/>
              </w:rPr>
            </w:pPr>
          </w:p>
        </w:tc>
        <w:tc>
          <w:tcPr>
            <w:tcW w:w="7654" w:type="dxa"/>
          </w:tcPr>
          <w:p w14:paraId="04DA513F" w14:textId="77777777" w:rsidR="00AD08FE" w:rsidRDefault="00AD08FE" w:rsidP="00AD08FE">
            <w:pPr>
              <w:pStyle w:val="TAL"/>
              <w:rPr>
                <w:lang w:eastAsia="ko-KR"/>
              </w:rPr>
            </w:pPr>
          </w:p>
        </w:tc>
      </w:tr>
      <w:tr w:rsidR="00AD08FE" w14:paraId="67B62EED" w14:textId="77777777" w:rsidTr="00892412">
        <w:tc>
          <w:tcPr>
            <w:tcW w:w="1975" w:type="dxa"/>
          </w:tcPr>
          <w:p w14:paraId="5D76FBCB" w14:textId="77777777" w:rsidR="00AD08FE" w:rsidRDefault="00AD08FE" w:rsidP="00AD08FE">
            <w:pPr>
              <w:pStyle w:val="TAL"/>
              <w:rPr>
                <w:lang w:eastAsia="ko-KR"/>
              </w:rPr>
            </w:pPr>
          </w:p>
        </w:tc>
        <w:tc>
          <w:tcPr>
            <w:tcW w:w="7654" w:type="dxa"/>
          </w:tcPr>
          <w:p w14:paraId="38A687D8" w14:textId="77777777" w:rsidR="00AD08FE" w:rsidRDefault="00AD08FE" w:rsidP="00AD08FE">
            <w:pPr>
              <w:pStyle w:val="TAL"/>
              <w:rPr>
                <w:lang w:eastAsia="ko-KR"/>
              </w:rPr>
            </w:pPr>
          </w:p>
        </w:tc>
      </w:tr>
      <w:tr w:rsidR="00AD08FE" w14:paraId="1C9132AB" w14:textId="77777777" w:rsidTr="00892412">
        <w:tc>
          <w:tcPr>
            <w:tcW w:w="1975" w:type="dxa"/>
          </w:tcPr>
          <w:p w14:paraId="6E5A0CFD" w14:textId="77777777" w:rsidR="00AD08FE" w:rsidRDefault="00AD08FE" w:rsidP="00AD08FE">
            <w:pPr>
              <w:pStyle w:val="TAL"/>
              <w:rPr>
                <w:lang w:eastAsia="ko-KR"/>
              </w:rPr>
            </w:pPr>
          </w:p>
        </w:tc>
        <w:tc>
          <w:tcPr>
            <w:tcW w:w="7654" w:type="dxa"/>
          </w:tcPr>
          <w:p w14:paraId="0FB136D5" w14:textId="77777777" w:rsidR="00AD08FE" w:rsidRDefault="00AD08FE" w:rsidP="00AD08FE">
            <w:pPr>
              <w:pStyle w:val="TAL"/>
              <w:rPr>
                <w:lang w:eastAsia="ko-KR"/>
              </w:rPr>
            </w:pPr>
          </w:p>
        </w:tc>
      </w:tr>
      <w:tr w:rsidR="00AD08FE" w14:paraId="7A089479" w14:textId="77777777" w:rsidTr="00892412">
        <w:tc>
          <w:tcPr>
            <w:tcW w:w="1975" w:type="dxa"/>
          </w:tcPr>
          <w:p w14:paraId="0884E84E" w14:textId="77777777" w:rsidR="00AD08FE" w:rsidRDefault="00AD08FE" w:rsidP="00AD08FE">
            <w:pPr>
              <w:pStyle w:val="TAL"/>
              <w:rPr>
                <w:lang w:eastAsia="ko-KR"/>
              </w:rPr>
            </w:pPr>
          </w:p>
        </w:tc>
        <w:tc>
          <w:tcPr>
            <w:tcW w:w="7654" w:type="dxa"/>
          </w:tcPr>
          <w:p w14:paraId="6DD0B04E" w14:textId="77777777" w:rsidR="00AD08FE" w:rsidRDefault="00AD08FE" w:rsidP="00AD08FE">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lastRenderedPageBreak/>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r w:rsidRPr="00E735C2">
              <w:rPr>
                <w:rFonts w:cs="Arial"/>
                <w:sz w:val="20"/>
                <w:lang w:eastAsia="ko-KR"/>
              </w:rPr>
              <w:t>Therefor,in our view</w:t>
            </w:r>
            <w:r w:rsidRPr="00E735C2">
              <w:rPr>
                <w:rFonts w:eastAsia="SimSun" w:cs="Arial"/>
                <w:sz w:val="20"/>
                <w:lang w:eastAsia="ko-KR"/>
              </w:rPr>
              <w:t>，</w:t>
            </w:r>
            <w:r w:rsidRPr="00E735C2">
              <w:rPr>
                <w:rFonts w:cs="Arial"/>
                <w:sz w:val="20"/>
                <w:lang w:eastAsia="ko-KR"/>
              </w:rPr>
              <w:t>the IE  “nr-DL-PRS-ReferenceInfo-r16” is same with the IE   “DL-PRS-RSTDReferenceInfo”as a common IE in TS38.214. So, we didn’t need change it.</w:t>
            </w:r>
          </w:p>
        </w:tc>
      </w:tr>
      <w:tr w:rsidR="00436B19" w14:paraId="35577EB6" w14:textId="77777777" w:rsidTr="006F4F21">
        <w:tc>
          <w:tcPr>
            <w:tcW w:w="1975" w:type="dxa"/>
          </w:tcPr>
          <w:p w14:paraId="17668EBC" w14:textId="77777777" w:rsidR="00436B19" w:rsidRPr="00A2319E" w:rsidRDefault="00436B19" w:rsidP="006F4F21">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F4F21">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F4F21">
            <w:pPr>
              <w:pStyle w:val="TAL"/>
              <w:rPr>
                <w:rFonts w:eastAsiaTheme="minorEastAsia"/>
                <w:lang w:eastAsia="zh-CN"/>
              </w:rPr>
            </w:pPr>
            <w:r>
              <w:rPr>
                <w:rFonts w:eastAsiaTheme="minorEastAsia" w:hint="eastAsia"/>
                <w:lang w:eastAsia="zh-CN"/>
              </w:rPr>
              <w:t>There is no broadcast issue with Option2 becaue only assistance data of DL-TDOA is broadcast. Neither assistance data of DL-AOD nor  Multi-RTT will be broadcast in NR.</w:t>
            </w:r>
          </w:p>
          <w:p w14:paraId="4A09FBEA" w14:textId="77777777" w:rsidR="00777D68" w:rsidRDefault="00777D68" w:rsidP="006F4F21">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The modification of option 2 is less and follows the legency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w:t>
            </w:r>
            <w:proofErr w:type="gramStart"/>
            <w:r>
              <w:rPr>
                <w:rFonts w:eastAsiaTheme="minorEastAsia"/>
                <w:lang w:val="en-US" w:eastAsia="zh-CN"/>
              </w:rPr>
              <w:t xml:space="preserve">the </w:t>
            </w:r>
            <w:r w:rsidR="00372258">
              <w:rPr>
                <w:rFonts w:eastAsiaTheme="minorEastAsia"/>
                <w:lang w:val="en-US" w:eastAsia="zh-CN"/>
              </w:rPr>
              <w:t xml:space="preserve"> </w:t>
            </w:r>
            <w:r w:rsidR="00720F63" w:rsidRPr="00720F63">
              <w:rPr>
                <w:rFonts w:eastAsiaTheme="minorEastAsia"/>
                <w:lang w:val="en-US" w:eastAsia="zh-CN"/>
              </w:rPr>
              <w:t>DL</w:t>
            </w:r>
            <w:proofErr w:type="gramEnd"/>
            <w:r w:rsidR="00720F63" w:rsidRPr="00720F63">
              <w:rPr>
                <w:rFonts w:eastAsiaTheme="minorEastAsia"/>
                <w:lang w:val="en-US" w:eastAsia="zh-CN"/>
              </w:rPr>
              <w:t>-PRS-</w:t>
            </w:r>
            <w:proofErr w:type="spellStart"/>
            <w:r w:rsidR="00720F63" w:rsidRPr="00720F63">
              <w:rPr>
                <w:rFonts w:eastAsiaTheme="minorEastAsia"/>
                <w:lang w:val="en-US" w:eastAsia="zh-CN"/>
              </w:rPr>
              <w:t>IdInfo</w:t>
            </w:r>
            <w:proofErr w:type="spellEnd"/>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w:t>
            </w:r>
            <w:proofErr w:type="spellStart"/>
            <w:r w:rsidR="00A272A5" w:rsidRPr="00A272A5">
              <w:rPr>
                <w:rFonts w:eastAsiaTheme="minorEastAsia"/>
                <w:lang w:val="en-US" w:eastAsia="zh-CN"/>
              </w:rPr>
              <w:t>RequestLocationInformation</w:t>
            </w:r>
            <w:proofErr w:type="spellEnd"/>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AD08FE" w14:paraId="6DB62EBC" w14:textId="77777777" w:rsidTr="00892412">
        <w:tc>
          <w:tcPr>
            <w:tcW w:w="1975" w:type="dxa"/>
          </w:tcPr>
          <w:p w14:paraId="49EB793F" w14:textId="77777777" w:rsidR="00AD08FE" w:rsidRDefault="00AD08FE" w:rsidP="00AD08FE">
            <w:pPr>
              <w:pStyle w:val="TAL"/>
              <w:rPr>
                <w:lang w:eastAsia="zh-CN"/>
              </w:rPr>
            </w:pPr>
          </w:p>
        </w:tc>
        <w:tc>
          <w:tcPr>
            <w:tcW w:w="7654" w:type="dxa"/>
          </w:tcPr>
          <w:p w14:paraId="69975574" w14:textId="77777777" w:rsidR="00AD08FE" w:rsidRDefault="00AD08FE" w:rsidP="00AD08FE">
            <w:pPr>
              <w:pStyle w:val="TAL"/>
              <w:rPr>
                <w:lang w:eastAsia="ko-KR"/>
              </w:rPr>
            </w:pPr>
          </w:p>
        </w:tc>
      </w:tr>
      <w:tr w:rsidR="00AD08FE" w14:paraId="75EA046D" w14:textId="77777777" w:rsidTr="00892412">
        <w:tc>
          <w:tcPr>
            <w:tcW w:w="1975" w:type="dxa"/>
          </w:tcPr>
          <w:p w14:paraId="012BDC36" w14:textId="77777777" w:rsidR="00AD08FE" w:rsidRPr="00812044" w:rsidRDefault="00AD08FE" w:rsidP="00AD08FE">
            <w:pPr>
              <w:pStyle w:val="TAL"/>
              <w:rPr>
                <w:lang w:val="en-US" w:eastAsia="ko-KR"/>
              </w:rPr>
            </w:pPr>
          </w:p>
        </w:tc>
        <w:tc>
          <w:tcPr>
            <w:tcW w:w="7654" w:type="dxa"/>
          </w:tcPr>
          <w:p w14:paraId="0AABA51D" w14:textId="77777777" w:rsidR="00AD08FE" w:rsidRPr="00812044" w:rsidRDefault="00AD08FE" w:rsidP="00AD08FE">
            <w:pPr>
              <w:pStyle w:val="TAL"/>
              <w:rPr>
                <w:lang w:val="en-US" w:eastAsia="ko-KR"/>
              </w:rPr>
            </w:pPr>
          </w:p>
        </w:tc>
      </w:tr>
      <w:tr w:rsidR="00AD08FE" w14:paraId="04A256C2" w14:textId="77777777" w:rsidTr="00892412">
        <w:tc>
          <w:tcPr>
            <w:tcW w:w="1975" w:type="dxa"/>
          </w:tcPr>
          <w:p w14:paraId="2DB8CC76" w14:textId="77777777" w:rsidR="00AD08FE" w:rsidRDefault="00AD08FE" w:rsidP="00AD08FE">
            <w:pPr>
              <w:pStyle w:val="TAL"/>
              <w:rPr>
                <w:lang w:eastAsia="ko-KR"/>
              </w:rPr>
            </w:pPr>
          </w:p>
        </w:tc>
        <w:tc>
          <w:tcPr>
            <w:tcW w:w="7654" w:type="dxa"/>
          </w:tcPr>
          <w:p w14:paraId="25889AAB" w14:textId="77777777" w:rsidR="00AD08FE" w:rsidRDefault="00AD08FE" w:rsidP="00AD08FE">
            <w:pPr>
              <w:pStyle w:val="TAL"/>
              <w:rPr>
                <w:lang w:eastAsia="ko-KR"/>
              </w:rPr>
            </w:pPr>
          </w:p>
        </w:tc>
      </w:tr>
      <w:tr w:rsidR="00AD08FE" w14:paraId="0E0B6704" w14:textId="77777777" w:rsidTr="00892412">
        <w:tc>
          <w:tcPr>
            <w:tcW w:w="1975" w:type="dxa"/>
          </w:tcPr>
          <w:p w14:paraId="784BABBF" w14:textId="77777777" w:rsidR="00AD08FE" w:rsidRDefault="00AD08FE" w:rsidP="00AD08FE">
            <w:pPr>
              <w:pStyle w:val="TAL"/>
              <w:rPr>
                <w:lang w:eastAsia="ko-KR"/>
              </w:rPr>
            </w:pPr>
          </w:p>
        </w:tc>
        <w:tc>
          <w:tcPr>
            <w:tcW w:w="7654" w:type="dxa"/>
          </w:tcPr>
          <w:p w14:paraId="0A08C8C8" w14:textId="77777777" w:rsidR="00AD08FE" w:rsidRDefault="00AD08FE" w:rsidP="00AD08FE">
            <w:pPr>
              <w:pStyle w:val="TAL"/>
              <w:rPr>
                <w:lang w:eastAsia="ko-KR"/>
              </w:rPr>
            </w:pPr>
          </w:p>
        </w:tc>
      </w:tr>
      <w:tr w:rsidR="00AD08FE" w14:paraId="4567ACE7" w14:textId="77777777" w:rsidTr="00892412">
        <w:tc>
          <w:tcPr>
            <w:tcW w:w="1975" w:type="dxa"/>
          </w:tcPr>
          <w:p w14:paraId="2545635D" w14:textId="77777777" w:rsidR="00AD08FE" w:rsidRDefault="00AD08FE" w:rsidP="00AD08FE">
            <w:pPr>
              <w:pStyle w:val="TAL"/>
              <w:rPr>
                <w:lang w:eastAsia="ko-KR"/>
              </w:rPr>
            </w:pPr>
          </w:p>
        </w:tc>
        <w:tc>
          <w:tcPr>
            <w:tcW w:w="7654" w:type="dxa"/>
          </w:tcPr>
          <w:p w14:paraId="7201AD71" w14:textId="77777777" w:rsidR="00AD08FE" w:rsidRDefault="00AD08FE" w:rsidP="00AD08FE">
            <w:pPr>
              <w:pStyle w:val="TAL"/>
              <w:rPr>
                <w:lang w:eastAsia="ko-KR"/>
              </w:rPr>
            </w:pPr>
          </w:p>
        </w:tc>
      </w:tr>
      <w:tr w:rsidR="00AD08FE" w14:paraId="46225F11" w14:textId="77777777" w:rsidTr="00892412">
        <w:tc>
          <w:tcPr>
            <w:tcW w:w="1975" w:type="dxa"/>
          </w:tcPr>
          <w:p w14:paraId="07F866A5" w14:textId="77777777" w:rsidR="00AD08FE" w:rsidRDefault="00AD08FE" w:rsidP="00AD08FE">
            <w:pPr>
              <w:pStyle w:val="TAL"/>
              <w:rPr>
                <w:lang w:eastAsia="ko-KR"/>
              </w:rPr>
            </w:pPr>
          </w:p>
        </w:tc>
        <w:tc>
          <w:tcPr>
            <w:tcW w:w="7654" w:type="dxa"/>
          </w:tcPr>
          <w:p w14:paraId="5F86817C" w14:textId="77777777" w:rsidR="00AD08FE" w:rsidRDefault="00AD08FE" w:rsidP="00AD08FE">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lastRenderedPageBreak/>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TableGrid"/>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lastRenderedPageBreak/>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 think that the nr-DL-PRS-SFN0-Offset should be moved under </w:t>
            </w:r>
            <w:r w:rsidRPr="00D626B4">
              <w:rPr>
                <w:snapToGrid w:val="0"/>
              </w:rPr>
              <w:t>NR-DL-PRS-AssistanceDataPerTRP</w:t>
            </w:r>
            <w:r>
              <w:rPr>
                <w:snapToGrid w:val="0"/>
              </w:rPr>
              <w:t>. But, in this case, there is only one field within the IE</w:t>
            </w:r>
            <w:r w:rsidRPr="00D626B4">
              <w:rPr>
                <w:snapToGrid w:val="0"/>
              </w:rPr>
              <w:t xml:space="preserve"> NR-DL-PRS-Config</w:t>
            </w:r>
            <w:r>
              <w:rPr>
                <w:snapToGrid w:val="0"/>
              </w:rPr>
              <w:t xml:space="preserve">. Maybe there is no need to define the IE </w:t>
            </w:r>
            <w:r w:rsidRPr="00D626B4">
              <w:rPr>
                <w:snapToGrid w:val="0"/>
              </w:rPr>
              <w:t>NR-DL-PRS-Config</w:t>
            </w:r>
            <w:r>
              <w:rPr>
                <w:snapToGrid w:val="0"/>
              </w:rPr>
              <w:t xml:space="preserve">, but use the field </w:t>
            </w:r>
            <w:r w:rsidRPr="00D626B4">
              <w:rPr>
                <w:snapToGrid w:val="0"/>
              </w:rPr>
              <w:t>nr-DL-PRS-ResourceSetList</w:t>
            </w:r>
            <w:r>
              <w:rPr>
                <w:snapToGrid w:val="0"/>
              </w:rPr>
              <w:t xml:space="preserve"> directly. </w:t>
            </w:r>
          </w:p>
        </w:tc>
      </w:tr>
      <w:tr w:rsidR="00980E93" w14:paraId="1C5BC642" w14:textId="77777777" w:rsidTr="00892412">
        <w:tc>
          <w:tcPr>
            <w:tcW w:w="1975" w:type="dxa"/>
          </w:tcPr>
          <w:p w14:paraId="1299F7FF" w14:textId="69DB7763" w:rsidR="00980E93" w:rsidRPr="008118F3" w:rsidRDefault="008118F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7CBB140" w14:textId="065EBB18" w:rsidR="00980E93" w:rsidRPr="00A2319E" w:rsidRDefault="008118F3" w:rsidP="00892412">
            <w:pPr>
              <w:pStyle w:val="TAL"/>
              <w:rPr>
                <w:lang w:val="sv-SE" w:eastAsia="ko-KR"/>
              </w:rPr>
            </w:pPr>
            <w:r>
              <w:rPr>
                <w:rFonts w:eastAsiaTheme="minorEastAsia"/>
                <w:lang w:eastAsia="zh-CN"/>
              </w:rPr>
              <w:t>Agree with this change.</w:t>
            </w:r>
          </w:p>
        </w:tc>
      </w:tr>
      <w:tr w:rsidR="00A67437" w14:paraId="7B869498" w14:textId="77777777" w:rsidTr="006F4F21">
        <w:tc>
          <w:tcPr>
            <w:tcW w:w="1975" w:type="dxa"/>
          </w:tcPr>
          <w:p w14:paraId="33C5F3E4" w14:textId="77777777" w:rsidR="00A67437" w:rsidRPr="0024237D" w:rsidRDefault="00A67437" w:rsidP="006F4F21">
            <w:pPr>
              <w:pStyle w:val="TAL"/>
              <w:rPr>
                <w:rFonts w:eastAsiaTheme="minorEastAsia"/>
                <w:lang w:eastAsia="zh-CN"/>
              </w:rPr>
            </w:pPr>
            <w:r>
              <w:rPr>
                <w:rFonts w:eastAsiaTheme="minorEastAsia" w:hint="eastAsia"/>
                <w:lang w:eastAsia="zh-CN"/>
              </w:rPr>
              <w:t>CATT</w:t>
            </w:r>
          </w:p>
        </w:tc>
        <w:tc>
          <w:tcPr>
            <w:tcW w:w="7654" w:type="dxa"/>
          </w:tcPr>
          <w:p w14:paraId="4C2A3E54" w14:textId="77777777" w:rsidR="00A67437" w:rsidRDefault="00A67437" w:rsidP="006F4F21">
            <w:pPr>
              <w:pStyle w:val="TAL"/>
              <w:rPr>
                <w:rFonts w:eastAsiaTheme="minorEastAsia"/>
                <w:lang w:eastAsia="zh-CN"/>
              </w:rPr>
            </w:pPr>
            <w:r>
              <w:rPr>
                <w:rFonts w:eastAsiaTheme="minorEastAsia" w:hint="eastAsia"/>
                <w:lang w:eastAsia="zh-CN"/>
              </w:rPr>
              <w:t>Support to move TRP level, according to the RAN1 LS:</w:t>
            </w:r>
          </w:p>
          <w:p w14:paraId="0BA607D1" w14:textId="77777777" w:rsidR="00A67437" w:rsidRPr="0024237D" w:rsidRDefault="00A67437" w:rsidP="006F4F21">
            <w:pPr>
              <w:pStyle w:val="TAL"/>
              <w:rPr>
                <w:rFonts w:eastAsiaTheme="minorEastAsia"/>
                <w:lang w:eastAsia="zh-CN"/>
              </w:rPr>
            </w:pPr>
            <w:r>
              <w:rPr>
                <w:rFonts w:ascii="Times New Roman" w:eastAsia="Times New Roman" w:hAnsi="Times New Roman"/>
                <w:sz w:val="16"/>
                <w:szCs w:val="16"/>
                <w:lang w:eastAsia="zh-CN"/>
              </w:rPr>
              <w:t>“</w:t>
            </w:r>
            <w:r w:rsidRPr="00D342F2">
              <w:rPr>
                <w:rFonts w:ascii="Times New Roman" w:eastAsia="Times New Roman" w:hAnsi="Times New Roman"/>
                <w:sz w:val="16"/>
                <w:szCs w:val="16"/>
              </w:rPr>
              <w:t>Defines time offset of the SFN0 slot 0 for given TRP with respect to SFN0 slot 0</w:t>
            </w:r>
            <w:r>
              <w:rPr>
                <w:rFonts w:ascii="Times New Roman" w:eastAsia="Times New Roman" w:hAnsi="Times New Roman"/>
                <w:sz w:val="16"/>
                <w:szCs w:val="16"/>
                <w:lang w:eastAsia="zh-CN"/>
              </w:rPr>
              <w:t>”</w:t>
            </w:r>
            <w:r>
              <w:rPr>
                <w:rFonts w:ascii="Times New Roman" w:eastAsia="Times New Roman" w:hAnsi="Times New Roman" w:hint="eastAsia"/>
                <w:sz w:val="16"/>
                <w:szCs w:val="16"/>
                <w:lang w:eastAsia="zh-CN"/>
              </w:rPr>
              <w:t xml:space="preserve"> </w:t>
            </w:r>
          </w:p>
        </w:tc>
      </w:tr>
      <w:tr w:rsidR="00AD08FE" w14:paraId="38ED1027" w14:textId="77777777" w:rsidTr="00892412">
        <w:tc>
          <w:tcPr>
            <w:tcW w:w="1975" w:type="dxa"/>
          </w:tcPr>
          <w:p w14:paraId="07D19BEF" w14:textId="23D55F0C" w:rsidR="00AD08FE" w:rsidRPr="00A67437" w:rsidRDefault="00AD08FE" w:rsidP="00AD08FE">
            <w:pPr>
              <w:pStyle w:val="TAL"/>
              <w:rPr>
                <w:lang w:val="en-GB" w:eastAsia="ko-KR"/>
              </w:rPr>
            </w:pPr>
            <w:r>
              <w:rPr>
                <w:rFonts w:eastAsiaTheme="minorEastAsia"/>
                <w:lang w:val="en-US" w:eastAsia="zh-CN"/>
              </w:rPr>
              <w:t>MediaTek</w:t>
            </w:r>
          </w:p>
        </w:tc>
        <w:tc>
          <w:tcPr>
            <w:tcW w:w="7654" w:type="dxa"/>
          </w:tcPr>
          <w:p w14:paraId="0F57DE05" w14:textId="74BDDFE8" w:rsidR="00AD08FE" w:rsidRPr="00440208" w:rsidRDefault="00AD08FE" w:rsidP="00AD08FE">
            <w:pPr>
              <w:pStyle w:val="TAL"/>
              <w:rPr>
                <w:lang w:val="en-US" w:eastAsia="ko-KR"/>
              </w:rPr>
            </w:pPr>
            <w:r>
              <w:rPr>
                <w:rFonts w:eastAsiaTheme="minorEastAsia"/>
                <w:lang w:val="en-US" w:eastAsia="zh-CN"/>
              </w:rPr>
              <w:t>This change seems to make sense.</w:t>
            </w:r>
          </w:p>
        </w:tc>
      </w:tr>
      <w:tr w:rsidR="00AD08FE" w:rsidRPr="00506FF0" w14:paraId="79041966" w14:textId="77777777" w:rsidTr="00892412">
        <w:tc>
          <w:tcPr>
            <w:tcW w:w="1975" w:type="dxa"/>
          </w:tcPr>
          <w:p w14:paraId="799173B1" w14:textId="680DED78" w:rsidR="00AD08FE" w:rsidRPr="00A54C0E" w:rsidRDefault="00A54C0E" w:rsidP="00AD08FE">
            <w:pPr>
              <w:pStyle w:val="TAL"/>
              <w:rPr>
                <w:rFonts w:eastAsiaTheme="minorEastAsia"/>
                <w:lang w:val="sv-SE" w:eastAsia="zh-CN"/>
              </w:rPr>
            </w:pPr>
            <w:r>
              <w:rPr>
                <w:rFonts w:eastAsiaTheme="minorEastAsia"/>
                <w:lang w:val="sv-SE" w:eastAsia="zh-CN"/>
              </w:rPr>
              <w:t>Ericsson</w:t>
            </w:r>
          </w:p>
        </w:tc>
        <w:tc>
          <w:tcPr>
            <w:tcW w:w="7654" w:type="dxa"/>
          </w:tcPr>
          <w:p w14:paraId="72AF4DA0" w14:textId="77777777" w:rsidR="00AD08FE" w:rsidRDefault="00A54C0E" w:rsidP="00AD08FE">
            <w:pPr>
              <w:pStyle w:val="TAL"/>
              <w:rPr>
                <w:rFonts w:eastAsiaTheme="minorEastAsia"/>
                <w:lang w:val="en-US" w:eastAsia="zh-CN"/>
              </w:rPr>
            </w:pPr>
            <w:r w:rsidRPr="00A54C0E">
              <w:rPr>
                <w:rFonts w:eastAsiaTheme="minorEastAsia"/>
                <w:lang w:val="en-US" w:eastAsia="zh-CN"/>
              </w:rPr>
              <w:t xml:space="preserve">Agree. </w:t>
            </w:r>
          </w:p>
          <w:p w14:paraId="5AE7DFE3" w14:textId="77777777" w:rsidR="00FC0B00" w:rsidRDefault="00FC0B00" w:rsidP="00AD08FE">
            <w:pPr>
              <w:pStyle w:val="TAL"/>
              <w:rPr>
                <w:rFonts w:eastAsiaTheme="minorEastAsia"/>
                <w:lang w:val="en-US" w:eastAsia="zh-CN"/>
              </w:rPr>
            </w:pPr>
          </w:p>
          <w:p w14:paraId="5C105119" w14:textId="348A2A35" w:rsidR="00FC0B00" w:rsidRPr="00A54C0E" w:rsidRDefault="00FC0B00" w:rsidP="00AD08FE">
            <w:pPr>
              <w:pStyle w:val="TAL"/>
              <w:rPr>
                <w:rFonts w:eastAsiaTheme="minorEastAsia"/>
                <w:lang w:val="en-US" w:eastAsia="zh-CN"/>
              </w:rPr>
            </w:pPr>
            <w:proofErr w:type="spellStart"/>
            <w:r>
              <w:rPr>
                <w:rFonts w:eastAsiaTheme="minorEastAsia"/>
                <w:lang w:val="en-US" w:eastAsia="zh-CN"/>
              </w:rPr>
              <w:t>Regardig</w:t>
            </w:r>
            <w:proofErr w:type="spellEnd"/>
            <w:r>
              <w:rPr>
                <w:rFonts w:eastAsiaTheme="minorEastAsia"/>
                <w:lang w:val="en-US" w:eastAsia="zh-CN"/>
              </w:rPr>
              <w:t xml:space="preserve"> the suggestion by Huawei about removing the </w:t>
            </w:r>
            <w:r w:rsidR="00BE21EF">
              <w:rPr>
                <w:rFonts w:eastAsiaTheme="minorEastAsia"/>
                <w:lang w:val="en-US" w:eastAsia="zh-CN"/>
              </w:rPr>
              <w:t>NR-DL-PRS-Config IE. We think it is motivated to keep, since the IE also defines the finer structures</w:t>
            </w:r>
            <w:r w:rsidR="00506FF0">
              <w:rPr>
                <w:rFonts w:eastAsiaTheme="minorEastAsia"/>
                <w:lang w:val="en-US" w:eastAsia="zh-CN"/>
              </w:rPr>
              <w:t xml:space="preserve"> of DL-PRS resource set and resource. However, for better </w:t>
            </w:r>
            <w:r w:rsidR="00A11C3E">
              <w:rPr>
                <w:rFonts w:eastAsiaTheme="minorEastAsia"/>
                <w:lang w:val="en-US" w:eastAsia="zh-CN"/>
              </w:rPr>
              <w:t>consistency</w:t>
            </w:r>
            <w:r w:rsidR="002F728D">
              <w:rPr>
                <w:rFonts w:eastAsiaTheme="minorEastAsia"/>
                <w:lang w:val="en-US" w:eastAsia="zh-CN"/>
              </w:rPr>
              <w:t xml:space="preserve"> with LTE, the IE name should be changed to NR-DL-PRS-Info</w:t>
            </w:r>
          </w:p>
        </w:tc>
      </w:tr>
      <w:tr w:rsidR="00AD08FE" w14:paraId="22ECEDAC" w14:textId="77777777" w:rsidTr="00892412">
        <w:tc>
          <w:tcPr>
            <w:tcW w:w="1975" w:type="dxa"/>
          </w:tcPr>
          <w:p w14:paraId="2D4F5EC8" w14:textId="77777777" w:rsidR="00AD08FE" w:rsidRDefault="00AD08FE" w:rsidP="00AD08FE">
            <w:pPr>
              <w:pStyle w:val="TAL"/>
              <w:rPr>
                <w:lang w:eastAsia="zh-CN"/>
              </w:rPr>
            </w:pPr>
          </w:p>
        </w:tc>
        <w:tc>
          <w:tcPr>
            <w:tcW w:w="7654" w:type="dxa"/>
          </w:tcPr>
          <w:p w14:paraId="58F3FAE4" w14:textId="77777777" w:rsidR="00AD08FE" w:rsidRDefault="00AD08FE" w:rsidP="00AD08FE">
            <w:pPr>
              <w:pStyle w:val="TAL"/>
              <w:rPr>
                <w:lang w:eastAsia="ko-KR"/>
              </w:rPr>
            </w:pPr>
          </w:p>
        </w:tc>
      </w:tr>
      <w:tr w:rsidR="00AD08FE" w14:paraId="73F83330" w14:textId="77777777" w:rsidTr="00892412">
        <w:tc>
          <w:tcPr>
            <w:tcW w:w="1975" w:type="dxa"/>
          </w:tcPr>
          <w:p w14:paraId="7666A816" w14:textId="77777777" w:rsidR="00AD08FE" w:rsidRPr="00812044" w:rsidRDefault="00AD08FE" w:rsidP="00AD08FE">
            <w:pPr>
              <w:pStyle w:val="TAL"/>
              <w:rPr>
                <w:lang w:val="en-US" w:eastAsia="ko-KR"/>
              </w:rPr>
            </w:pPr>
          </w:p>
        </w:tc>
        <w:tc>
          <w:tcPr>
            <w:tcW w:w="7654" w:type="dxa"/>
          </w:tcPr>
          <w:p w14:paraId="5B4B5491" w14:textId="77777777" w:rsidR="00AD08FE" w:rsidRPr="00812044" w:rsidRDefault="00AD08FE" w:rsidP="00AD08FE">
            <w:pPr>
              <w:pStyle w:val="TAL"/>
              <w:rPr>
                <w:lang w:val="en-US" w:eastAsia="ko-KR"/>
              </w:rPr>
            </w:pPr>
          </w:p>
        </w:tc>
      </w:tr>
      <w:tr w:rsidR="00AD08FE" w14:paraId="681E1E1A" w14:textId="77777777" w:rsidTr="00892412">
        <w:tc>
          <w:tcPr>
            <w:tcW w:w="1975" w:type="dxa"/>
          </w:tcPr>
          <w:p w14:paraId="13D0A397" w14:textId="77777777" w:rsidR="00AD08FE" w:rsidRDefault="00AD08FE" w:rsidP="00AD08FE">
            <w:pPr>
              <w:pStyle w:val="TAL"/>
              <w:rPr>
                <w:lang w:eastAsia="ko-KR"/>
              </w:rPr>
            </w:pPr>
          </w:p>
        </w:tc>
        <w:tc>
          <w:tcPr>
            <w:tcW w:w="7654" w:type="dxa"/>
          </w:tcPr>
          <w:p w14:paraId="462081BE" w14:textId="77777777" w:rsidR="00AD08FE" w:rsidRDefault="00AD08FE" w:rsidP="00AD08FE">
            <w:pPr>
              <w:pStyle w:val="TAL"/>
              <w:rPr>
                <w:lang w:eastAsia="ko-KR"/>
              </w:rPr>
            </w:pPr>
          </w:p>
        </w:tc>
      </w:tr>
      <w:tr w:rsidR="00AD08FE" w14:paraId="0AFE9FC8" w14:textId="77777777" w:rsidTr="00892412">
        <w:tc>
          <w:tcPr>
            <w:tcW w:w="1975" w:type="dxa"/>
          </w:tcPr>
          <w:p w14:paraId="35A992DD" w14:textId="77777777" w:rsidR="00AD08FE" w:rsidRDefault="00AD08FE" w:rsidP="00AD08FE">
            <w:pPr>
              <w:pStyle w:val="TAL"/>
              <w:rPr>
                <w:lang w:eastAsia="ko-KR"/>
              </w:rPr>
            </w:pPr>
          </w:p>
        </w:tc>
        <w:tc>
          <w:tcPr>
            <w:tcW w:w="7654" w:type="dxa"/>
          </w:tcPr>
          <w:p w14:paraId="4573EAAC" w14:textId="77777777" w:rsidR="00AD08FE" w:rsidRDefault="00AD08FE" w:rsidP="00AD08FE">
            <w:pPr>
              <w:pStyle w:val="TAL"/>
              <w:rPr>
                <w:lang w:eastAsia="ko-KR"/>
              </w:rPr>
            </w:pPr>
          </w:p>
        </w:tc>
      </w:tr>
      <w:tr w:rsidR="00AD08FE" w14:paraId="54224D06" w14:textId="77777777" w:rsidTr="00892412">
        <w:tc>
          <w:tcPr>
            <w:tcW w:w="1975" w:type="dxa"/>
          </w:tcPr>
          <w:p w14:paraId="3A3D9854" w14:textId="77777777" w:rsidR="00AD08FE" w:rsidRDefault="00AD08FE" w:rsidP="00AD08FE">
            <w:pPr>
              <w:pStyle w:val="TAL"/>
              <w:rPr>
                <w:lang w:eastAsia="ko-KR"/>
              </w:rPr>
            </w:pPr>
          </w:p>
        </w:tc>
        <w:tc>
          <w:tcPr>
            <w:tcW w:w="7654" w:type="dxa"/>
          </w:tcPr>
          <w:p w14:paraId="68099EE9" w14:textId="77777777" w:rsidR="00AD08FE" w:rsidRDefault="00AD08FE" w:rsidP="00AD08FE">
            <w:pPr>
              <w:pStyle w:val="TAL"/>
              <w:rPr>
                <w:lang w:eastAsia="ko-KR"/>
              </w:rPr>
            </w:pPr>
          </w:p>
        </w:tc>
      </w:tr>
      <w:tr w:rsidR="00AD08FE" w14:paraId="149ED5AC" w14:textId="77777777" w:rsidTr="00892412">
        <w:tc>
          <w:tcPr>
            <w:tcW w:w="1975" w:type="dxa"/>
          </w:tcPr>
          <w:p w14:paraId="70A95D7F" w14:textId="77777777" w:rsidR="00AD08FE" w:rsidRDefault="00AD08FE" w:rsidP="00AD08FE">
            <w:pPr>
              <w:pStyle w:val="TAL"/>
              <w:rPr>
                <w:lang w:eastAsia="ko-KR"/>
              </w:rPr>
            </w:pPr>
          </w:p>
        </w:tc>
        <w:tc>
          <w:tcPr>
            <w:tcW w:w="7654" w:type="dxa"/>
          </w:tcPr>
          <w:p w14:paraId="2C74B70A" w14:textId="77777777" w:rsidR="00AD08FE" w:rsidRDefault="00AD08FE" w:rsidP="00AD08FE">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TableGrid"/>
        <w:tblW w:w="0" w:type="auto"/>
        <w:tblInd w:w="198" w:type="dxa"/>
        <w:tblLook w:val="04A0" w:firstRow="1" w:lastRow="0" w:firstColumn="1" w:lastColumn="0" w:noHBand="0" w:noVBand="1"/>
      </w:tblPr>
      <w:tblGrid>
        <w:gridCol w:w="358"/>
        <w:gridCol w:w="1165"/>
        <w:gridCol w:w="1235"/>
        <w:gridCol w:w="6673"/>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dl-PRS-ResourceRepetitionFactor</w:t>
      </w:r>
      <w:r>
        <w:rPr>
          <w:i/>
          <w:iCs/>
          <w:lang w:val="en-US" w:eastAsia="ko-KR"/>
        </w:rPr>
        <w:t xml:space="preserve"> </w:t>
      </w:r>
      <w:r>
        <w:rPr>
          <w:lang w:val="en-US" w:eastAsia="ko-KR"/>
        </w:rPr>
        <w:t xml:space="preserve">and </w:t>
      </w:r>
      <w:r w:rsidRPr="00A77F1C">
        <w:rPr>
          <w:i/>
          <w:iCs/>
          <w:lang w:val="en-US" w:eastAsia="ko-KR"/>
        </w:rPr>
        <w:t>dl-PRS-</w:t>
      </w:r>
      <w:proofErr w:type="spellStart"/>
      <w:r w:rsidRPr="00A77F1C">
        <w:rPr>
          <w:i/>
          <w:iCs/>
          <w:lang w:val="en-US" w:eastAsia="ko-KR"/>
        </w:rPr>
        <w:t>ResourceTimeGap</w:t>
      </w:r>
      <w:proofErr w:type="spellEnd"/>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lastRenderedPageBreak/>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tr w:rsidR="00233419" w14:paraId="680CF4C9" w14:textId="77777777" w:rsidTr="00892412">
        <w:tc>
          <w:tcPr>
            <w:tcW w:w="1975" w:type="dxa"/>
          </w:tcPr>
          <w:p w14:paraId="326466A8" w14:textId="4973D100" w:rsidR="00233419"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C31BC3" w14:textId="38689EA7" w:rsidR="00233419" w:rsidRPr="000307A9" w:rsidRDefault="00274E51" w:rsidP="00892412">
            <w:pPr>
              <w:pStyle w:val="TAL"/>
              <w:rPr>
                <w:lang w:val="en-US" w:eastAsia="ko-KR"/>
              </w:rPr>
            </w:pPr>
            <w:r>
              <w:rPr>
                <w:rFonts w:eastAsiaTheme="minorEastAsia"/>
                <w:lang w:eastAsia="zh-CN"/>
              </w:rPr>
              <w:t xml:space="preserve">We’re </w:t>
            </w:r>
            <w:r>
              <w:rPr>
                <w:rFonts w:eastAsiaTheme="minorEastAsia" w:hint="eastAsia"/>
                <w:lang w:eastAsia="zh-CN"/>
              </w:rPr>
              <w:t>O</w:t>
            </w:r>
            <w:r>
              <w:rPr>
                <w:rFonts w:eastAsiaTheme="minorEastAsia"/>
                <w:lang w:eastAsia="zh-CN"/>
              </w:rPr>
              <w:t>K with need OP.</w:t>
            </w:r>
          </w:p>
        </w:tc>
      </w:tr>
      <w:tr w:rsidR="00AA7A11" w14:paraId="0968EDBA" w14:textId="77777777" w:rsidTr="006F4F21">
        <w:tc>
          <w:tcPr>
            <w:tcW w:w="1975" w:type="dxa"/>
          </w:tcPr>
          <w:p w14:paraId="43F2FE6D" w14:textId="77777777" w:rsidR="00AA7A11" w:rsidRPr="00A2319E" w:rsidRDefault="00AA7A11" w:rsidP="006F4F21">
            <w:pPr>
              <w:pStyle w:val="TAL"/>
              <w:rPr>
                <w:lang w:val="sv-SE" w:eastAsia="zh-CN"/>
              </w:rPr>
            </w:pPr>
            <w:r>
              <w:rPr>
                <w:rFonts w:hint="eastAsia"/>
                <w:lang w:val="sv-SE" w:eastAsia="zh-CN"/>
              </w:rPr>
              <w:t>CATT</w:t>
            </w:r>
          </w:p>
        </w:tc>
        <w:tc>
          <w:tcPr>
            <w:tcW w:w="7654" w:type="dxa"/>
          </w:tcPr>
          <w:p w14:paraId="1D242EEA" w14:textId="77777777" w:rsidR="00B02FF2" w:rsidRDefault="00F52FAE" w:rsidP="00F52FAE">
            <w:pPr>
              <w:pStyle w:val="TAL"/>
              <w:rPr>
                <w:rFonts w:eastAsiaTheme="minorEastAsia"/>
                <w:lang w:eastAsia="zh-CN"/>
              </w:rPr>
            </w:pPr>
            <w:bookmarkStart w:id="35" w:name="OLE_LINK1"/>
            <w:bookmarkStart w:id="36" w:name="OLE_LINK2"/>
            <w:r w:rsidRPr="00F52FAE">
              <w:rPr>
                <w:rFonts w:eastAsiaTheme="minorEastAsia"/>
                <w:lang w:eastAsia="zh-CN"/>
              </w:rPr>
              <w:t>dl-PRS-ResourceRepetitionFactor-r16</w:t>
            </w:r>
            <w:bookmarkEnd w:id="35"/>
            <w:bookmarkEnd w:id="36"/>
            <w:r w:rsidRPr="00F52FAE">
              <w:rPr>
                <w:rFonts w:eastAsiaTheme="minorEastAsia"/>
                <w:lang w:eastAsia="zh-CN"/>
              </w:rPr>
              <w:t xml:space="preserve"> = 1 means no resource repetition.</w:t>
            </w:r>
            <w:r>
              <w:rPr>
                <w:rFonts w:eastAsiaTheme="minorEastAsia" w:hint="eastAsia"/>
                <w:lang w:eastAsia="zh-CN"/>
              </w:rPr>
              <w:t xml:space="preserve"> </w:t>
            </w:r>
          </w:p>
          <w:p w14:paraId="71D3B6D2" w14:textId="7C216889" w:rsidR="00B02FF2" w:rsidRDefault="00B02FF2" w:rsidP="00F52FAE">
            <w:pPr>
              <w:pStyle w:val="TAL"/>
              <w:rPr>
                <w:rFonts w:eastAsiaTheme="minorEastAsia"/>
                <w:lang w:eastAsia="zh-CN"/>
              </w:rPr>
            </w:pPr>
            <w:r>
              <w:rPr>
                <w:rFonts w:eastAsiaTheme="minorEastAsia" w:hint="eastAsia"/>
                <w:lang w:eastAsia="zh-CN"/>
              </w:rPr>
              <w:t xml:space="preserve">n1 </w:t>
            </w:r>
            <w:r w:rsidR="00F52FAE">
              <w:rPr>
                <w:rFonts w:eastAsiaTheme="minorEastAsia" w:hint="eastAsia"/>
                <w:lang w:eastAsia="zh-CN"/>
              </w:rPr>
              <w:t xml:space="preserve">can be </w:t>
            </w:r>
            <w:r w:rsidR="00F52FAE" w:rsidRPr="00F52FAE">
              <w:rPr>
                <w:rFonts w:eastAsiaTheme="minorEastAsia"/>
                <w:lang w:eastAsia="zh-CN"/>
              </w:rPr>
              <w:t>remove</w:t>
            </w:r>
            <w:r w:rsidR="00F52FAE">
              <w:rPr>
                <w:rFonts w:eastAsiaTheme="minorEastAsia" w:hint="eastAsia"/>
                <w:lang w:eastAsia="zh-CN"/>
              </w:rPr>
              <w:t>d</w:t>
            </w:r>
            <w:r w:rsidR="00F52FAE" w:rsidRPr="00F52FAE">
              <w:rPr>
                <w:rFonts w:eastAsiaTheme="minorEastAsia"/>
                <w:lang w:eastAsia="zh-CN"/>
              </w:rPr>
              <w:t xml:space="preserve"> if dl-PRS-ResourceRepetitionFactor-r16</w:t>
            </w:r>
            <w:r w:rsidR="00F52FAE">
              <w:rPr>
                <w:rFonts w:eastAsiaTheme="minorEastAsia" w:hint="eastAsia"/>
                <w:lang w:eastAsia="zh-CN"/>
              </w:rPr>
              <w:t xml:space="preserve"> is OP.</w:t>
            </w:r>
            <w:r w:rsidR="00F52FAE">
              <w:rPr>
                <w:rFonts w:eastAsiaTheme="minorEastAsia"/>
                <w:lang w:eastAsia="zh-CN"/>
              </w:rPr>
              <w:t xml:space="preserve"> </w:t>
            </w:r>
          </w:p>
          <w:p w14:paraId="761B3253" w14:textId="7D5735BE" w:rsidR="00F52FAE" w:rsidRPr="00F52FAE" w:rsidRDefault="00F52FAE" w:rsidP="00F52FAE">
            <w:pPr>
              <w:pStyle w:val="TAL"/>
              <w:rPr>
                <w:rFonts w:eastAsiaTheme="minorEastAsia"/>
                <w:lang w:eastAsia="zh-CN"/>
              </w:rPr>
            </w:pPr>
            <w:r>
              <w:rPr>
                <w:rFonts w:eastAsiaTheme="minorEastAsia"/>
                <w:lang w:eastAsia="zh-CN"/>
              </w:rPr>
              <w:t>I</w:t>
            </w:r>
            <w:r w:rsidRPr="00F52FAE">
              <w:rPr>
                <w:rFonts w:eastAsiaTheme="minorEastAsia"/>
                <w:lang w:eastAsia="zh-CN"/>
              </w:rPr>
              <w:t xml:space="preserve">f </w:t>
            </w:r>
            <w:r w:rsidR="00027019">
              <w:rPr>
                <w:rFonts w:eastAsiaTheme="minorEastAsia" w:hint="eastAsia"/>
                <w:lang w:eastAsia="zh-CN"/>
              </w:rPr>
              <w:t>the IE</w:t>
            </w:r>
            <w:r w:rsidRPr="00F52FAE">
              <w:rPr>
                <w:rFonts w:eastAsiaTheme="minorEastAsia"/>
                <w:lang w:eastAsia="zh-CN"/>
              </w:rPr>
              <w:t xml:space="preserve"> is not included, it means dl-PRS-ResourceRepetitionFactor-r16 =n1;</w:t>
            </w:r>
          </w:p>
          <w:p w14:paraId="5C176ACC" w14:textId="3709557D" w:rsidR="00AA7A11" w:rsidRPr="00F52FAE" w:rsidRDefault="00B02FF2" w:rsidP="00B02FF2">
            <w:pPr>
              <w:pStyle w:val="TAL"/>
              <w:rPr>
                <w:lang w:val="en-GB" w:eastAsia="zh-CN"/>
              </w:rPr>
            </w:pPr>
            <w:r>
              <w:rPr>
                <w:rFonts w:eastAsiaTheme="minorEastAsia" w:hint="eastAsia"/>
                <w:lang w:eastAsia="zh-CN"/>
              </w:rPr>
              <w:t>s</w:t>
            </w:r>
            <w:r w:rsidR="00F52FAE">
              <w:rPr>
                <w:rFonts w:eastAsiaTheme="minorEastAsia" w:hint="eastAsia"/>
                <w:lang w:eastAsia="zh-CN"/>
              </w:rPr>
              <w:t xml:space="preserve">1 </w:t>
            </w:r>
            <w:r w:rsidR="004963C2">
              <w:rPr>
                <w:rFonts w:eastAsiaTheme="minorEastAsia" w:hint="eastAsia"/>
                <w:lang w:eastAsia="zh-CN"/>
              </w:rPr>
              <w:t xml:space="preserve">also </w:t>
            </w:r>
            <w:r w:rsidR="00F52FAE">
              <w:rPr>
                <w:rFonts w:eastAsiaTheme="minorEastAsia" w:hint="eastAsia"/>
                <w:lang w:eastAsia="zh-CN"/>
              </w:rPr>
              <w:t xml:space="preserve">can be removed as well if </w:t>
            </w:r>
            <w:r w:rsidR="00F52FAE" w:rsidRPr="00F52FAE">
              <w:rPr>
                <w:rFonts w:eastAsiaTheme="minorEastAsia"/>
                <w:lang w:eastAsia="zh-CN"/>
              </w:rPr>
              <w:t>dl-PRS-ResourceTimeGap-r16</w:t>
            </w:r>
            <w:r w:rsidR="00F52FAE">
              <w:rPr>
                <w:rFonts w:eastAsiaTheme="minorEastAsia" w:hint="eastAsia"/>
                <w:lang w:eastAsia="zh-CN"/>
              </w:rPr>
              <w:t xml:space="preserve"> is OP.</w:t>
            </w:r>
          </w:p>
        </w:tc>
      </w:tr>
      <w:tr w:rsidR="00AD08FE" w14:paraId="622B77B4" w14:textId="77777777" w:rsidTr="00892412">
        <w:tc>
          <w:tcPr>
            <w:tcW w:w="1975" w:type="dxa"/>
          </w:tcPr>
          <w:p w14:paraId="5417A0E7" w14:textId="76948ED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3C38250C" w14:textId="3343C6A9" w:rsidR="00AD08FE" w:rsidRDefault="00AD08FE" w:rsidP="00AD08FE">
            <w:pPr>
              <w:pStyle w:val="TAL"/>
              <w:rPr>
                <w:rFonts w:eastAsiaTheme="minorEastAsia"/>
                <w:lang w:val="en-US" w:eastAsia="zh-CN"/>
              </w:rPr>
            </w:pPr>
            <w:r>
              <w:rPr>
                <w:rFonts w:eastAsiaTheme="minorEastAsia"/>
                <w:lang w:val="en-US" w:eastAsia="zh-CN"/>
              </w:rPr>
              <w:t>It’s already clear from the field description that dl-PRS-</w:t>
            </w:r>
            <w:proofErr w:type="spellStart"/>
            <w:r>
              <w:rPr>
                <w:rFonts w:eastAsiaTheme="minorEastAsia"/>
                <w:lang w:val="en-US" w:eastAsia="zh-CN"/>
              </w:rPr>
              <w:t>ResourceTimeGap</w:t>
            </w:r>
            <w:proofErr w:type="spellEnd"/>
            <w:r>
              <w:rPr>
                <w:rFonts w:eastAsiaTheme="minorEastAsia"/>
                <w:lang w:val="en-US" w:eastAsia="zh-CN"/>
              </w:rPr>
              <w:t xml:space="preserve"> should be OPTIONAL (the description says it is provided only if the repetition factor is greater than 1).  We tend to think no default </w:t>
            </w:r>
            <w:proofErr w:type="spellStart"/>
            <w:r>
              <w:rPr>
                <w:rFonts w:eastAsiaTheme="minorEastAsia"/>
                <w:lang w:val="en-US" w:eastAsia="zh-CN"/>
              </w:rPr>
              <w:t>behaviour</w:t>
            </w:r>
            <w:proofErr w:type="spellEnd"/>
            <w:r>
              <w:rPr>
                <w:rFonts w:eastAsiaTheme="minorEastAsia"/>
                <w:lang w:val="en-US" w:eastAsia="zh-CN"/>
              </w:rPr>
              <w:t xml:space="preserve"> on absence is needed; the field can be </w:t>
            </w:r>
            <w:r w:rsidR="00270866">
              <w:rPr>
                <w:rFonts w:eastAsiaTheme="minorEastAsia"/>
                <w:lang w:val="en-US" w:eastAsia="zh-CN"/>
              </w:rPr>
              <w:t xml:space="preserve">described in a condition as </w:t>
            </w:r>
            <w:r>
              <w:rPr>
                <w:rFonts w:eastAsiaTheme="minorEastAsia"/>
                <w:lang w:val="en-US" w:eastAsia="zh-CN"/>
              </w:rPr>
              <w:t>mandatory when dl-PRS-</w:t>
            </w:r>
            <w:proofErr w:type="spellStart"/>
            <w:r>
              <w:rPr>
                <w:rFonts w:eastAsiaTheme="minorEastAsia"/>
                <w:lang w:val="en-US" w:eastAsia="zh-CN"/>
              </w:rPr>
              <w:t>ResourceRepetitionFactor</w:t>
            </w:r>
            <w:proofErr w:type="spellEnd"/>
            <w:r>
              <w:rPr>
                <w:rFonts w:eastAsiaTheme="minorEastAsia"/>
                <w:lang w:val="en-US" w:eastAsia="zh-CN"/>
              </w:rPr>
              <w:t xml:space="preserve"> is greater than 1, and absent otherwise.  With this approach we would still need the value s1, since absence of the field means “not applicable” rather than “value 1”.  Alternatively, as suggested by others above, we could eliminate s1, but at the cost of having slightly more complex </w:t>
            </w:r>
            <w:proofErr w:type="spellStart"/>
            <w:r>
              <w:rPr>
                <w:rFonts w:eastAsiaTheme="minorEastAsia"/>
                <w:lang w:val="en-US" w:eastAsia="zh-CN"/>
              </w:rPr>
              <w:t>behaviour</w:t>
            </w:r>
            <w:proofErr w:type="spellEnd"/>
            <w:r>
              <w:rPr>
                <w:rFonts w:eastAsiaTheme="minorEastAsia"/>
                <w:lang w:val="en-US" w:eastAsia="zh-CN"/>
              </w:rPr>
              <w:t xml:space="preserve"> on absence (absent means “n/a” if dl-PRS-</w:t>
            </w:r>
            <w:proofErr w:type="spellStart"/>
            <w:r>
              <w:rPr>
                <w:rFonts w:eastAsiaTheme="minorEastAsia"/>
                <w:lang w:val="en-US" w:eastAsia="zh-CN"/>
              </w:rPr>
              <w:t>ResourceRepetitionFactor</w:t>
            </w:r>
            <w:proofErr w:type="spellEnd"/>
            <w:r>
              <w:rPr>
                <w:rFonts w:eastAsiaTheme="minorEastAsia"/>
                <w:lang w:val="en-US" w:eastAsia="zh-CN"/>
              </w:rPr>
              <w:t>&gt;1, or “s1” otherwise).</w:t>
            </w:r>
          </w:p>
          <w:p w14:paraId="50F20284" w14:textId="77777777" w:rsidR="00AD08FE" w:rsidRDefault="00AD08FE" w:rsidP="00AD08FE">
            <w:pPr>
              <w:pStyle w:val="TAL"/>
              <w:rPr>
                <w:rFonts w:eastAsiaTheme="minorEastAsia"/>
                <w:lang w:val="en-US" w:eastAsia="zh-CN"/>
              </w:rPr>
            </w:pPr>
          </w:p>
          <w:p w14:paraId="2984AE9D" w14:textId="6F5774E4" w:rsidR="00AD08FE" w:rsidRPr="00440208" w:rsidRDefault="00AD08FE" w:rsidP="00AD08FE">
            <w:pPr>
              <w:pStyle w:val="TAL"/>
              <w:rPr>
                <w:lang w:val="en-US" w:eastAsia="ko-KR"/>
              </w:rPr>
            </w:pPr>
            <w:r>
              <w:rPr>
                <w:rFonts w:eastAsiaTheme="minorEastAsia"/>
                <w:lang w:val="en-US" w:eastAsia="zh-CN"/>
              </w:rPr>
              <w:t>For dl-PRS-</w:t>
            </w:r>
            <w:proofErr w:type="spellStart"/>
            <w:r>
              <w:rPr>
                <w:rFonts w:eastAsiaTheme="minorEastAsia"/>
                <w:lang w:val="en-US" w:eastAsia="zh-CN"/>
              </w:rPr>
              <w:t>ResourceRepetitionFactor</w:t>
            </w:r>
            <w:proofErr w:type="spellEnd"/>
            <w:r>
              <w:rPr>
                <w:rFonts w:eastAsiaTheme="minorEastAsia"/>
                <w:lang w:val="en-US" w:eastAsia="zh-CN"/>
              </w:rPr>
              <w:t xml:space="preserve">, no strong view, but if we introduce the default </w:t>
            </w:r>
            <w:proofErr w:type="spellStart"/>
            <w:r>
              <w:rPr>
                <w:rFonts w:eastAsiaTheme="minorEastAsia"/>
                <w:lang w:val="en-US" w:eastAsia="zh-CN"/>
              </w:rPr>
              <w:t>behaviour</w:t>
            </w:r>
            <w:proofErr w:type="spellEnd"/>
            <w:r>
              <w:rPr>
                <w:rFonts w:eastAsiaTheme="minorEastAsia"/>
                <w:lang w:val="en-US" w:eastAsia="zh-CN"/>
              </w:rPr>
              <w:t xml:space="preserve"> we should remove n1 from the range (we don’t need two different ways to indicate “no repetition”).</w:t>
            </w:r>
          </w:p>
        </w:tc>
      </w:tr>
      <w:tr w:rsidR="00AD08FE" w14:paraId="4D83D9A0" w14:textId="77777777" w:rsidTr="00892412">
        <w:tc>
          <w:tcPr>
            <w:tcW w:w="1975" w:type="dxa"/>
          </w:tcPr>
          <w:p w14:paraId="389C16D9" w14:textId="00402E6C" w:rsidR="00AD08FE" w:rsidRPr="005772BD" w:rsidRDefault="005772BD" w:rsidP="00AD08FE">
            <w:pPr>
              <w:pStyle w:val="TAL"/>
              <w:rPr>
                <w:rFonts w:eastAsiaTheme="minorEastAsia"/>
                <w:lang w:val="sv-SE" w:eastAsia="zh-CN"/>
              </w:rPr>
            </w:pPr>
            <w:r>
              <w:rPr>
                <w:rFonts w:eastAsiaTheme="minorEastAsia"/>
                <w:lang w:val="sv-SE" w:eastAsia="zh-CN"/>
              </w:rPr>
              <w:t>Ericsson</w:t>
            </w:r>
          </w:p>
        </w:tc>
        <w:tc>
          <w:tcPr>
            <w:tcW w:w="7654" w:type="dxa"/>
          </w:tcPr>
          <w:p w14:paraId="5725503B" w14:textId="5A4B163D" w:rsidR="00AD08FE" w:rsidRPr="005772BD" w:rsidRDefault="005772BD" w:rsidP="00AD08FE">
            <w:pPr>
              <w:pStyle w:val="TAL"/>
              <w:rPr>
                <w:rFonts w:eastAsiaTheme="minorEastAsia"/>
                <w:lang w:val="sv-SE" w:eastAsia="zh-CN"/>
              </w:rPr>
            </w:pPr>
            <w:r>
              <w:rPr>
                <w:rFonts w:eastAsiaTheme="minorEastAsia"/>
                <w:lang w:val="sv-SE" w:eastAsia="zh-CN"/>
              </w:rPr>
              <w:t>Agree with MediaTek</w:t>
            </w:r>
          </w:p>
        </w:tc>
      </w:tr>
      <w:tr w:rsidR="00AD08FE" w14:paraId="0D5283DF" w14:textId="77777777" w:rsidTr="00892412">
        <w:tc>
          <w:tcPr>
            <w:tcW w:w="1975" w:type="dxa"/>
          </w:tcPr>
          <w:p w14:paraId="5640A212" w14:textId="77777777" w:rsidR="00AD08FE" w:rsidRDefault="00AD08FE" w:rsidP="00AD08FE">
            <w:pPr>
              <w:pStyle w:val="TAL"/>
              <w:rPr>
                <w:lang w:eastAsia="zh-CN"/>
              </w:rPr>
            </w:pPr>
          </w:p>
        </w:tc>
        <w:tc>
          <w:tcPr>
            <w:tcW w:w="7654" w:type="dxa"/>
          </w:tcPr>
          <w:p w14:paraId="0896694E" w14:textId="77777777" w:rsidR="00AD08FE" w:rsidRDefault="00AD08FE" w:rsidP="00AD08FE">
            <w:pPr>
              <w:pStyle w:val="TAL"/>
              <w:rPr>
                <w:lang w:eastAsia="ko-KR"/>
              </w:rPr>
            </w:pPr>
          </w:p>
        </w:tc>
      </w:tr>
      <w:tr w:rsidR="00AD08FE" w14:paraId="3D6FBA48" w14:textId="77777777" w:rsidTr="00892412">
        <w:tc>
          <w:tcPr>
            <w:tcW w:w="1975" w:type="dxa"/>
          </w:tcPr>
          <w:p w14:paraId="3199ADC5" w14:textId="77777777" w:rsidR="00AD08FE" w:rsidRPr="00812044" w:rsidRDefault="00AD08FE" w:rsidP="00AD08FE">
            <w:pPr>
              <w:pStyle w:val="TAL"/>
              <w:rPr>
                <w:lang w:val="en-US" w:eastAsia="ko-KR"/>
              </w:rPr>
            </w:pPr>
          </w:p>
        </w:tc>
        <w:tc>
          <w:tcPr>
            <w:tcW w:w="7654" w:type="dxa"/>
          </w:tcPr>
          <w:p w14:paraId="6FAC3B66" w14:textId="77777777" w:rsidR="00AD08FE" w:rsidRPr="00812044" w:rsidRDefault="00AD08FE" w:rsidP="00AD08FE">
            <w:pPr>
              <w:pStyle w:val="TAL"/>
              <w:rPr>
                <w:lang w:val="en-US" w:eastAsia="ko-KR"/>
              </w:rPr>
            </w:pPr>
          </w:p>
        </w:tc>
      </w:tr>
      <w:tr w:rsidR="00AD08FE" w14:paraId="7D4EAE25" w14:textId="77777777" w:rsidTr="00892412">
        <w:tc>
          <w:tcPr>
            <w:tcW w:w="1975" w:type="dxa"/>
          </w:tcPr>
          <w:p w14:paraId="024A2A50" w14:textId="77777777" w:rsidR="00AD08FE" w:rsidRDefault="00AD08FE" w:rsidP="00AD08FE">
            <w:pPr>
              <w:pStyle w:val="TAL"/>
              <w:rPr>
                <w:lang w:eastAsia="ko-KR"/>
              </w:rPr>
            </w:pPr>
          </w:p>
        </w:tc>
        <w:tc>
          <w:tcPr>
            <w:tcW w:w="7654" w:type="dxa"/>
          </w:tcPr>
          <w:p w14:paraId="7245DD7B" w14:textId="77777777" w:rsidR="00AD08FE" w:rsidRDefault="00AD08FE" w:rsidP="00AD08FE">
            <w:pPr>
              <w:pStyle w:val="TAL"/>
              <w:rPr>
                <w:lang w:eastAsia="ko-KR"/>
              </w:rPr>
            </w:pPr>
          </w:p>
        </w:tc>
      </w:tr>
      <w:tr w:rsidR="00AD08FE" w14:paraId="32C3BB7C" w14:textId="77777777" w:rsidTr="00892412">
        <w:tc>
          <w:tcPr>
            <w:tcW w:w="1975" w:type="dxa"/>
          </w:tcPr>
          <w:p w14:paraId="3631BB03" w14:textId="77777777" w:rsidR="00AD08FE" w:rsidRDefault="00AD08FE" w:rsidP="00AD08FE">
            <w:pPr>
              <w:pStyle w:val="TAL"/>
              <w:rPr>
                <w:lang w:eastAsia="ko-KR"/>
              </w:rPr>
            </w:pPr>
          </w:p>
        </w:tc>
        <w:tc>
          <w:tcPr>
            <w:tcW w:w="7654" w:type="dxa"/>
          </w:tcPr>
          <w:p w14:paraId="2CE044FF" w14:textId="77777777" w:rsidR="00AD08FE" w:rsidRDefault="00AD08FE" w:rsidP="00AD08FE">
            <w:pPr>
              <w:pStyle w:val="TAL"/>
              <w:rPr>
                <w:lang w:eastAsia="ko-KR"/>
              </w:rPr>
            </w:pPr>
          </w:p>
        </w:tc>
      </w:tr>
      <w:tr w:rsidR="00AD08FE" w14:paraId="35DF20A4" w14:textId="77777777" w:rsidTr="00892412">
        <w:tc>
          <w:tcPr>
            <w:tcW w:w="1975" w:type="dxa"/>
          </w:tcPr>
          <w:p w14:paraId="6247C9A6" w14:textId="77777777" w:rsidR="00AD08FE" w:rsidRDefault="00AD08FE" w:rsidP="00AD08FE">
            <w:pPr>
              <w:pStyle w:val="TAL"/>
              <w:rPr>
                <w:lang w:eastAsia="ko-KR"/>
              </w:rPr>
            </w:pPr>
          </w:p>
        </w:tc>
        <w:tc>
          <w:tcPr>
            <w:tcW w:w="7654" w:type="dxa"/>
          </w:tcPr>
          <w:p w14:paraId="770FD805" w14:textId="77777777" w:rsidR="00AD08FE" w:rsidRDefault="00AD08FE" w:rsidP="00AD08FE">
            <w:pPr>
              <w:pStyle w:val="TAL"/>
              <w:rPr>
                <w:lang w:eastAsia="ko-KR"/>
              </w:rPr>
            </w:pPr>
          </w:p>
        </w:tc>
      </w:tr>
      <w:tr w:rsidR="00AD08FE" w14:paraId="4C8EAA10" w14:textId="77777777" w:rsidTr="00892412">
        <w:tc>
          <w:tcPr>
            <w:tcW w:w="1975" w:type="dxa"/>
          </w:tcPr>
          <w:p w14:paraId="18B0E654" w14:textId="77777777" w:rsidR="00AD08FE" w:rsidRDefault="00AD08FE" w:rsidP="00AD08FE">
            <w:pPr>
              <w:pStyle w:val="TAL"/>
              <w:rPr>
                <w:lang w:eastAsia="ko-KR"/>
              </w:rPr>
            </w:pPr>
          </w:p>
        </w:tc>
        <w:tc>
          <w:tcPr>
            <w:tcW w:w="7654" w:type="dxa"/>
          </w:tcPr>
          <w:p w14:paraId="5580E2EE" w14:textId="77777777" w:rsidR="00AD08FE" w:rsidRDefault="00AD08FE" w:rsidP="00AD08FE">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7"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8" w:author="Sven Fischer" w:date="2020-05-06T09:32:00Z"/>
          <w:snapToGrid w:val="0"/>
        </w:rPr>
      </w:pPr>
      <w:ins w:id="39"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40"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41" w:author="Sven Fischer" w:date="2020-05-06T09:31:00Z">
        <w:r w:rsidR="00790C07" w:rsidRPr="00F80BCA">
          <w:rPr>
            <w:snapToGrid w:val="0"/>
          </w:rPr>
          <w:t>PTIONAL</w:t>
        </w:r>
      </w:ins>
      <w:ins w:id="42" w:author="Sven Fischer" w:date="2020-05-06T09:32:00Z">
        <w:r>
          <w:rPr>
            <w:snapToGrid w:val="0"/>
          </w:rPr>
          <w:t>,</w:t>
        </w:r>
      </w:ins>
      <w:ins w:id="43"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4"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5" w:author="Sven Fischer" w:date="2020-05-06T09:32:00Z">
        <w:r>
          <w:tab/>
        </w:r>
        <w:r>
          <w:tab/>
        </w:r>
        <w:r>
          <w:tab/>
        </w:r>
        <w:r>
          <w:tab/>
        </w:r>
        <w:r>
          <w:tab/>
        </w:r>
        <w:r>
          <w:tab/>
        </w:r>
        <w:r>
          <w:tab/>
        </w:r>
        <w:r>
          <w:tab/>
        </w:r>
        <w:r>
          <w:tab/>
        </w:r>
        <w:r>
          <w:tab/>
        </w:r>
        <w:r>
          <w:tab/>
        </w:r>
        <w:r>
          <w:tab/>
        </w:r>
        <w:r>
          <w:tab/>
        </w:r>
        <w:r>
          <w:tab/>
        </w:r>
      </w:ins>
      <w:ins w:id="46"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lastRenderedPageBreak/>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Frequency layer does not mean same PCI.A</w:t>
            </w:r>
            <w:r>
              <w:rPr>
                <w:rFonts w:eastAsiaTheme="minorEastAsia"/>
                <w:lang w:eastAsia="zh-CN"/>
              </w:rPr>
              <w:t>nd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F4F21">
        <w:tc>
          <w:tcPr>
            <w:tcW w:w="1975" w:type="dxa"/>
          </w:tcPr>
          <w:p w14:paraId="180A5043" w14:textId="77777777" w:rsidR="00CA4651" w:rsidRPr="00440208" w:rsidRDefault="00CA4651" w:rsidP="006F4F21">
            <w:pPr>
              <w:pStyle w:val="TAL"/>
              <w:rPr>
                <w:lang w:val="en-US" w:eastAsia="zh-CN"/>
              </w:rPr>
            </w:pPr>
            <w:r>
              <w:rPr>
                <w:rFonts w:hint="eastAsia"/>
                <w:lang w:val="en-US" w:eastAsia="zh-CN"/>
              </w:rPr>
              <w:t>CATT</w:t>
            </w:r>
          </w:p>
        </w:tc>
        <w:tc>
          <w:tcPr>
            <w:tcW w:w="7654" w:type="dxa"/>
          </w:tcPr>
          <w:p w14:paraId="136BA8FA" w14:textId="77777777" w:rsidR="00CA4651" w:rsidRDefault="00CA4651" w:rsidP="006F4F21">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6F4F21">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 xml:space="preserve">-PCI”).  In this form it saves a bit of </w:t>
            </w:r>
            <w:proofErr w:type="spellStart"/>
            <w:r>
              <w:rPr>
                <w:rFonts w:eastAsiaTheme="minorEastAsia"/>
                <w:lang w:val="en-US" w:eastAsia="zh-CN"/>
              </w:rPr>
              <w:t>signalling</w:t>
            </w:r>
            <w:proofErr w:type="spellEnd"/>
            <w:r>
              <w:rPr>
                <w:rFonts w:eastAsiaTheme="minorEastAsia"/>
                <w:lang w:val="en-US" w:eastAsia="zh-CN"/>
              </w:rPr>
              <w:t xml:space="preserve">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proofErr w:type="gramStart"/>
            <w:r w:rsidRPr="00DD28D4">
              <w:rPr>
                <w:rFonts w:eastAsiaTheme="minorEastAsia"/>
                <w:lang w:val="en-US" w:eastAsia="zh-CN"/>
              </w:rPr>
              <w:t>The majority of</w:t>
            </w:r>
            <w:proofErr w:type="gramEnd"/>
            <w:r w:rsidRPr="00DD28D4">
              <w:rPr>
                <w:rFonts w:eastAsiaTheme="minorEastAsia"/>
                <w:lang w:val="en-US" w:eastAsia="zh-CN"/>
              </w:rPr>
              <w:t xml:space="preserve">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AD08FE" w14:paraId="6EFEDD83" w14:textId="77777777" w:rsidTr="00892412">
        <w:tc>
          <w:tcPr>
            <w:tcW w:w="1975" w:type="dxa"/>
          </w:tcPr>
          <w:p w14:paraId="31717779" w14:textId="77777777" w:rsidR="00AD08FE" w:rsidRDefault="00AD08FE" w:rsidP="00AD08FE">
            <w:pPr>
              <w:pStyle w:val="TAL"/>
              <w:rPr>
                <w:lang w:eastAsia="zh-CN"/>
              </w:rPr>
            </w:pPr>
          </w:p>
        </w:tc>
        <w:tc>
          <w:tcPr>
            <w:tcW w:w="7654" w:type="dxa"/>
          </w:tcPr>
          <w:p w14:paraId="69013944" w14:textId="77777777" w:rsidR="00AD08FE" w:rsidRDefault="00AD08FE" w:rsidP="00AD08FE">
            <w:pPr>
              <w:pStyle w:val="TAL"/>
              <w:rPr>
                <w:lang w:eastAsia="ko-KR"/>
              </w:rPr>
            </w:pPr>
          </w:p>
        </w:tc>
      </w:tr>
      <w:tr w:rsidR="00AD08FE" w14:paraId="119FA22B" w14:textId="77777777" w:rsidTr="00892412">
        <w:tc>
          <w:tcPr>
            <w:tcW w:w="1975" w:type="dxa"/>
          </w:tcPr>
          <w:p w14:paraId="4284D570" w14:textId="77777777" w:rsidR="00AD08FE" w:rsidRPr="00812044" w:rsidRDefault="00AD08FE" w:rsidP="00AD08FE">
            <w:pPr>
              <w:pStyle w:val="TAL"/>
              <w:rPr>
                <w:lang w:val="en-US" w:eastAsia="ko-KR"/>
              </w:rPr>
            </w:pPr>
          </w:p>
        </w:tc>
        <w:tc>
          <w:tcPr>
            <w:tcW w:w="7654" w:type="dxa"/>
          </w:tcPr>
          <w:p w14:paraId="7CFD046C" w14:textId="77777777" w:rsidR="00AD08FE" w:rsidRPr="00812044" w:rsidRDefault="00AD08FE" w:rsidP="00AD08FE">
            <w:pPr>
              <w:pStyle w:val="TAL"/>
              <w:rPr>
                <w:lang w:val="en-US" w:eastAsia="ko-KR"/>
              </w:rPr>
            </w:pPr>
          </w:p>
        </w:tc>
      </w:tr>
      <w:tr w:rsidR="00AD08FE" w14:paraId="7D4C69E1" w14:textId="77777777" w:rsidTr="00892412">
        <w:tc>
          <w:tcPr>
            <w:tcW w:w="1975" w:type="dxa"/>
          </w:tcPr>
          <w:p w14:paraId="1C51DA10" w14:textId="77777777" w:rsidR="00AD08FE" w:rsidRPr="00812044" w:rsidRDefault="00AD08FE" w:rsidP="00AD08FE">
            <w:pPr>
              <w:pStyle w:val="TAL"/>
              <w:rPr>
                <w:lang w:val="en-US" w:eastAsia="ko-KR"/>
              </w:rPr>
            </w:pPr>
          </w:p>
        </w:tc>
        <w:tc>
          <w:tcPr>
            <w:tcW w:w="7654" w:type="dxa"/>
          </w:tcPr>
          <w:p w14:paraId="0B2749F1" w14:textId="77777777" w:rsidR="00AD08FE" w:rsidRPr="00812044" w:rsidRDefault="00AD08FE" w:rsidP="00AD08FE">
            <w:pPr>
              <w:pStyle w:val="TAL"/>
              <w:rPr>
                <w:lang w:val="en-US" w:eastAsia="ko-KR"/>
              </w:rPr>
            </w:pPr>
          </w:p>
        </w:tc>
      </w:tr>
      <w:tr w:rsidR="00AD08FE" w14:paraId="0F64B9CA" w14:textId="77777777" w:rsidTr="00892412">
        <w:tc>
          <w:tcPr>
            <w:tcW w:w="1975" w:type="dxa"/>
          </w:tcPr>
          <w:p w14:paraId="11A7476B" w14:textId="77777777" w:rsidR="00AD08FE" w:rsidRPr="00812044" w:rsidRDefault="00AD08FE" w:rsidP="00AD08FE">
            <w:pPr>
              <w:pStyle w:val="TAL"/>
              <w:rPr>
                <w:lang w:val="en-US" w:eastAsia="ko-KR"/>
              </w:rPr>
            </w:pPr>
          </w:p>
        </w:tc>
        <w:tc>
          <w:tcPr>
            <w:tcW w:w="7654" w:type="dxa"/>
          </w:tcPr>
          <w:p w14:paraId="596B95F5" w14:textId="77777777" w:rsidR="00AD08FE" w:rsidRPr="00812044" w:rsidRDefault="00AD08FE" w:rsidP="00AD08FE">
            <w:pPr>
              <w:pStyle w:val="TAL"/>
              <w:rPr>
                <w:lang w:val="en-US" w:eastAsia="ko-KR"/>
              </w:rPr>
            </w:pPr>
          </w:p>
        </w:tc>
      </w:tr>
      <w:tr w:rsidR="00AD08FE" w14:paraId="4356EE0E" w14:textId="77777777" w:rsidTr="00892412">
        <w:tc>
          <w:tcPr>
            <w:tcW w:w="1975" w:type="dxa"/>
          </w:tcPr>
          <w:p w14:paraId="60B6AA4F" w14:textId="77777777" w:rsidR="00AD08FE" w:rsidRPr="00812044" w:rsidRDefault="00AD08FE" w:rsidP="00AD08FE">
            <w:pPr>
              <w:pStyle w:val="TAL"/>
              <w:rPr>
                <w:lang w:val="en-US" w:eastAsia="ko-KR"/>
              </w:rPr>
            </w:pPr>
          </w:p>
        </w:tc>
        <w:tc>
          <w:tcPr>
            <w:tcW w:w="7654" w:type="dxa"/>
          </w:tcPr>
          <w:p w14:paraId="5AB09527" w14:textId="77777777" w:rsidR="00AD08FE" w:rsidRPr="00812044" w:rsidRDefault="00AD08FE" w:rsidP="00AD08FE">
            <w:pPr>
              <w:pStyle w:val="TAL"/>
              <w:rPr>
                <w:lang w:val="en-US" w:eastAsia="ko-KR"/>
              </w:rPr>
            </w:pPr>
          </w:p>
        </w:tc>
      </w:tr>
      <w:tr w:rsidR="00AD08FE" w14:paraId="7FC66D1E" w14:textId="77777777" w:rsidTr="00892412">
        <w:tc>
          <w:tcPr>
            <w:tcW w:w="1975" w:type="dxa"/>
          </w:tcPr>
          <w:p w14:paraId="341CF3B5" w14:textId="77777777" w:rsidR="00AD08FE" w:rsidRDefault="00AD08FE" w:rsidP="00AD08FE">
            <w:pPr>
              <w:pStyle w:val="TAL"/>
              <w:rPr>
                <w:lang w:eastAsia="ko-KR"/>
              </w:rPr>
            </w:pPr>
          </w:p>
        </w:tc>
        <w:tc>
          <w:tcPr>
            <w:tcW w:w="7654" w:type="dxa"/>
          </w:tcPr>
          <w:p w14:paraId="55BE4769" w14:textId="77777777" w:rsidR="00AD08FE" w:rsidRDefault="00AD08FE" w:rsidP="00AD08FE">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NR-TimeStamp is defined for a timing stamp</w:t>
            </w:r>
            <w:r w:rsidR="00C31ACD">
              <w:t xml:space="preserve"> which </w:t>
            </w:r>
            <w:r w:rsidR="00274E51" w:rsidRPr="00936393">
              <w:t>shouldn’t include the TRP information. We should indicate the  reference TRP that NR-TimeStamp corrsponds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F4F21">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F4F21">
            <w:pPr>
              <w:pStyle w:val="TAL"/>
              <w:rPr>
                <w:snapToGrid w:val="0"/>
              </w:rPr>
            </w:pPr>
            <w:r w:rsidRPr="00345317">
              <w:rPr>
                <w:i/>
                <w:iCs/>
                <w:snapToGrid w:val="0"/>
              </w:rPr>
              <w:t>NR-TimeStamp</w:t>
            </w:r>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47" w:name="OLE_LINK31"/>
            <w:bookmarkStart w:id="48" w:name="OLE_LINK32"/>
          </w:p>
          <w:bookmarkEnd w:id="47"/>
          <w:bookmarkEnd w:id="48"/>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nclude the relevant fields in NR-</w:t>
            </w:r>
            <w:proofErr w:type="spellStart"/>
            <w:r w:rsidR="00823EDD">
              <w:rPr>
                <w:lang w:val="en-US" w:eastAsia="ko-KR"/>
              </w:rPr>
              <w:t>timeStamp</w:t>
            </w:r>
            <w:proofErr w:type="spellEnd"/>
            <w:r w:rsidR="00823EDD">
              <w:rPr>
                <w:lang w:val="en-US" w:eastAsia="ko-KR"/>
              </w:rPr>
              <w:t xml:space="preserve">. Note that </w:t>
            </w:r>
            <w:proofErr w:type="gramStart"/>
            <w:r w:rsidR="00823EDD">
              <w:rPr>
                <w:lang w:val="en-US" w:eastAsia="ko-KR"/>
              </w:rPr>
              <w:t>the majority of</w:t>
            </w:r>
            <w:proofErr w:type="gramEnd"/>
            <w:r w:rsidR="00823EDD">
              <w:rPr>
                <w:lang w:val="en-US" w:eastAsia="ko-KR"/>
              </w:rPr>
              <w:t xml:space="preserve"> companies were in </w:t>
            </w:r>
            <w:proofErr w:type="spellStart"/>
            <w:r w:rsidR="00823EDD">
              <w:rPr>
                <w:lang w:val="en-US" w:eastAsia="ko-KR"/>
              </w:rPr>
              <w:t>favour</w:t>
            </w:r>
            <w:proofErr w:type="spellEnd"/>
            <w:r w:rsidR="00823EDD">
              <w:rPr>
                <w:lang w:val="en-US" w:eastAsia="ko-KR"/>
              </w:rPr>
              <w:t xml:space="preserve">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AD08FE" w14:paraId="26E4D5A7" w14:textId="77777777" w:rsidTr="00892412">
        <w:tc>
          <w:tcPr>
            <w:tcW w:w="1975" w:type="dxa"/>
          </w:tcPr>
          <w:p w14:paraId="199C5A49" w14:textId="77777777" w:rsidR="00AD08FE" w:rsidRPr="00812044" w:rsidRDefault="00AD08FE" w:rsidP="00AD08FE">
            <w:pPr>
              <w:pStyle w:val="TAL"/>
              <w:rPr>
                <w:lang w:val="en-US" w:eastAsia="ko-KR"/>
              </w:rPr>
            </w:pPr>
          </w:p>
        </w:tc>
        <w:tc>
          <w:tcPr>
            <w:tcW w:w="7654" w:type="dxa"/>
          </w:tcPr>
          <w:p w14:paraId="1E406163" w14:textId="77777777" w:rsidR="00AD08FE" w:rsidRPr="00812044" w:rsidRDefault="00AD08FE" w:rsidP="00AD08FE">
            <w:pPr>
              <w:pStyle w:val="TAL"/>
              <w:rPr>
                <w:lang w:val="en-US" w:eastAsia="ko-KR"/>
              </w:rPr>
            </w:pPr>
          </w:p>
        </w:tc>
      </w:tr>
      <w:tr w:rsidR="00AD08FE" w14:paraId="59C6A175" w14:textId="77777777" w:rsidTr="00892412">
        <w:tc>
          <w:tcPr>
            <w:tcW w:w="1975" w:type="dxa"/>
          </w:tcPr>
          <w:p w14:paraId="154C96C2" w14:textId="77777777" w:rsidR="00AD08FE" w:rsidRPr="00812044" w:rsidRDefault="00AD08FE" w:rsidP="00AD08FE">
            <w:pPr>
              <w:pStyle w:val="TAL"/>
              <w:rPr>
                <w:lang w:val="en-US" w:eastAsia="ko-KR"/>
              </w:rPr>
            </w:pPr>
          </w:p>
        </w:tc>
        <w:tc>
          <w:tcPr>
            <w:tcW w:w="7654" w:type="dxa"/>
          </w:tcPr>
          <w:p w14:paraId="36403F3C" w14:textId="77777777" w:rsidR="00AD08FE" w:rsidRPr="00812044" w:rsidRDefault="00AD08FE" w:rsidP="00AD08FE">
            <w:pPr>
              <w:pStyle w:val="TAL"/>
              <w:rPr>
                <w:lang w:val="en-US" w:eastAsia="ko-KR"/>
              </w:rPr>
            </w:pPr>
          </w:p>
        </w:tc>
      </w:tr>
      <w:tr w:rsidR="00AD08FE" w14:paraId="22F8A16B" w14:textId="77777777" w:rsidTr="00892412">
        <w:tc>
          <w:tcPr>
            <w:tcW w:w="1975" w:type="dxa"/>
          </w:tcPr>
          <w:p w14:paraId="7D0DF4A7" w14:textId="77777777" w:rsidR="00AD08FE" w:rsidRPr="00812044" w:rsidRDefault="00AD08FE" w:rsidP="00AD08FE">
            <w:pPr>
              <w:pStyle w:val="TAL"/>
              <w:rPr>
                <w:lang w:val="en-US" w:eastAsia="ko-KR"/>
              </w:rPr>
            </w:pPr>
          </w:p>
        </w:tc>
        <w:tc>
          <w:tcPr>
            <w:tcW w:w="7654" w:type="dxa"/>
          </w:tcPr>
          <w:p w14:paraId="1B6F96CB" w14:textId="77777777" w:rsidR="00AD08FE" w:rsidRPr="00812044" w:rsidRDefault="00AD08FE" w:rsidP="00AD08FE">
            <w:pPr>
              <w:pStyle w:val="TAL"/>
              <w:rPr>
                <w:lang w:val="en-US" w:eastAsia="ko-KR"/>
              </w:rPr>
            </w:pPr>
          </w:p>
        </w:tc>
      </w:tr>
      <w:tr w:rsidR="00AD08FE" w14:paraId="7D180188" w14:textId="77777777" w:rsidTr="00892412">
        <w:tc>
          <w:tcPr>
            <w:tcW w:w="1975" w:type="dxa"/>
          </w:tcPr>
          <w:p w14:paraId="3A896112" w14:textId="77777777" w:rsidR="00AD08FE" w:rsidRPr="00812044" w:rsidRDefault="00AD08FE" w:rsidP="00AD08FE">
            <w:pPr>
              <w:pStyle w:val="TAL"/>
              <w:rPr>
                <w:lang w:val="en-US" w:eastAsia="ko-KR"/>
              </w:rPr>
            </w:pPr>
          </w:p>
        </w:tc>
        <w:tc>
          <w:tcPr>
            <w:tcW w:w="7654" w:type="dxa"/>
          </w:tcPr>
          <w:p w14:paraId="435DB5E6" w14:textId="77777777" w:rsidR="00AD08FE" w:rsidRPr="00812044" w:rsidRDefault="00AD08FE" w:rsidP="00AD08FE">
            <w:pPr>
              <w:pStyle w:val="TAL"/>
              <w:rPr>
                <w:lang w:val="en-US" w:eastAsia="ko-KR"/>
              </w:rPr>
            </w:pPr>
          </w:p>
        </w:tc>
      </w:tr>
      <w:tr w:rsidR="00AD08FE" w14:paraId="4C53FCF8" w14:textId="77777777" w:rsidTr="00892412">
        <w:tc>
          <w:tcPr>
            <w:tcW w:w="1975" w:type="dxa"/>
          </w:tcPr>
          <w:p w14:paraId="33E53478" w14:textId="77777777" w:rsidR="00AD08FE" w:rsidRDefault="00AD08FE" w:rsidP="00AD08FE">
            <w:pPr>
              <w:pStyle w:val="TAL"/>
              <w:rPr>
                <w:lang w:eastAsia="ko-KR"/>
              </w:rPr>
            </w:pPr>
          </w:p>
        </w:tc>
        <w:tc>
          <w:tcPr>
            <w:tcW w:w="7654" w:type="dxa"/>
          </w:tcPr>
          <w:p w14:paraId="7B1AC066" w14:textId="77777777" w:rsidR="00AD08FE" w:rsidRDefault="00AD08FE" w:rsidP="00AD08FE">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4"/>
        <w:gridCol w:w="1234"/>
        <w:gridCol w:w="6675"/>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w:t>
      </w:r>
      <w:proofErr w:type="spellStart"/>
      <w:r w:rsidRPr="00F10FB2">
        <w:rPr>
          <w:i/>
          <w:iCs/>
          <w:lang w:val="en-US" w:eastAsia="ko-KR"/>
        </w:rPr>
        <w:t>ProvideAssistanceData</w:t>
      </w:r>
      <w:proofErr w:type="spellEnd"/>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w:t>
      </w:r>
      <w:proofErr w:type="spellStart"/>
      <w:r w:rsidRPr="00C86D8D">
        <w:rPr>
          <w:i/>
          <w:iCs/>
          <w:lang w:val="en-US" w:eastAsia="ko-KR"/>
        </w:rPr>
        <w:t>PositionCalculationAssistance</w:t>
      </w:r>
      <w:proofErr w:type="spellEnd"/>
      <w:r>
        <w:rPr>
          <w:lang w:val="en-US" w:eastAsia="ko-KR"/>
        </w:rPr>
        <w:t xml:space="preserve"> into two IEs (analogous to </w:t>
      </w:r>
      <w:proofErr w:type="spellStart"/>
      <w:r>
        <w:rPr>
          <w:lang w:val="en-US" w:eastAsia="ko-KR"/>
        </w:rPr>
        <w:t>posSIBs</w:t>
      </w:r>
      <w:proofErr w:type="spellEnd"/>
      <w:r>
        <w:rPr>
          <w:lang w:val="en-US" w:eastAsia="ko-KR"/>
        </w:rPr>
        <w:t>):</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NR-UEB-TRP-LocationData</w:t>
      </w:r>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w:t>
      </w:r>
      <w:proofErr w:type="spellStart"/>
      <w:r w:rsidR="00C05A47">
        <w:rPr>
          <w:lang w:val="en-US"/>
        </w:rPr>
        <w:t>posSIBs</w:t>
      </w:r>
      <w:proofErr w:type="spellEnd"/>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w:t>
      </w:r>
      <w:proofErr w:type="spellStart"/>
      <w:r>
        <w:rPr>
          <w:lang w:val="en-US"/>
        </w:rPr>
        <w:t>AoD</w:t>
      </w:r>
      <w:proofErr w:type="spellEnd"/>
      <w:r>
        <w:rPr>
          <w:lang w:val="en-US"/>
        </w:rPr>
        <w:t xml:space="preserve">? I.e., should the </w:t>
      </w:r>
      <w:r w:rsidRPr="00011586">
        <w:rPr>
          <w:i/>
          <w:iCs/>
          <w:lang w:val="en-US"/>
        </w:rPr>
        <w:t>NR-UEB-TRP-RTD-Info</w:t>
      </w:r>
      <w:r>
        <w:rPr>
          <w:lang w:val="en-US"/>
        </w:rPr>
        <w:t xml:space="preserve"> also be present for DL-</w:t>
      </w:r>
      <w:proofErr w:type="spellStart"/>
      <w:r>
        <w:rPr>
          <w:lang w:val="en-US"/>
        </w:rPr>
        <w:t>AoD</w:t>
      </w:r>
      <w:proofErr w:type="spellEnd"/>
      <w:r>
        <w:rPr>
          <w:lang w:val="en-US"/>
        </w:rPr>
        <w:t>?</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TableGrid"/>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posSIB, there is a clear motivation. </w:t>
            </w:r>
          </w:p>
        </w:tc>
      </w:tr>
      <w:tr w:rsidR="004A217B" w14:paraId="01921EED" w14:textId="77777777" w:rsidTr="00892412">
        <w:tc>
          <w:tcPr>
            <w:tcW w:w="1975" w:type="dxa"/>
          </w:tcPr>
          <w:p w14:paraId="2ACA6872" w14:textId="1619F83B" w:rsidR="004A217B" w:rsidRPr="00702B90" w:rsidRDefault="00702B90"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598C2" w14:textId="7D54ADB2" w:rsidR="004A217B" w:rsidRPr="000307A9" w:rsidRDefault="00702B90" w:rsidP="00892412">
            <w:pPr>
              <w:pStyle w:val="TAL"/>
              <w:rPr>
                <w:lang w:val="en-US" w:eastAsia="ko-KR"/>
              </w:rPr>
            </w:pPr>
            <w:r>
              <w:rPr>
                <w:rFonts w:eastAsiaTheme="minorEastAsia"/>
                <w:lang w:eastAsia="zh-CN"/>
              </w:rPr>
              <w:t xml:space="preserve">It should be same for DL-TDOA and DL-AoD because posSibType6 is both for </w:t>
            </w:r>
            <w:r>
              <w:rPr>
                <w:lang w:val="en-US"/>
              </w:rPr>
              <w:t>DL-TDOA and DL-</w:t>
            </w:r>
            <w:proofErr w:type="spellStart"/>
            <w:r>
              <w:rPr>
                <w:lang w:val="en-US"/>
              </w:rPr>
              <w:t>AoD</w:t>
            </w:r>
            <w:proofErr w:type="spellEnd"/>
            <w:r>
              <w:rPr>
                <w:lang w:val="en-US"/>
              </w:rPr>
              <w:t>.</w:t>
            </w:r>
          </w:p>
        </w:tc>
      </w:tr>
      <w:tr w:rsidR="004A217B" w14:paraId="57B3B60C" w14:textId="77777777" w:rsidTr="00892412">
        <w:tc>
          <w:tcPr>
            <w:tcW w:w="1975" w:type="dxa"/>
          </w:tcPr>
          <w:p w14:paraId="5DB91268" w14:textId="232B7AA3" w:rsidR="004A217B" w:rsidRPr="00440208" w:rsidRDefault="003034A7" w:rsidP="00892412">
            <w:pPr>
              <w:pStyle w:val="TAL"/>
              <w:rPr>
                <w:lang w:val="en-US" w:eastAsia="zh-CN"/>
              </w:rPr>
            </w:pPr>
            <w:r>
              <w:rPr>
                <w:rFonts w:hint="eastAsia"/>
                <w:lang w:val="en-US" w:eastAsia="zh-CN"/>
              </w:rPr>
              <w:t>CATT</w:t>
            </w:r>
          </w:p>
        </w:tc>
        <w:tc>
          <w:tcPr>
            <w:tcW w:w="7654" w:type="dxa"/>
          </w:tcPr>
          <w:p w14:paraId="20041559" w14:textId="6ACDF01B" w:rsidR="004A217B" w:rsidRPr="00440208" w:rsidRDefault="003034A7" w:rsidP="00892412">
            <w:pPr>
              <w:pStyle w:val="TAL"/>
              <w:rPr>
                <w:lang w:val="en-US" w:eastAsia="zh-CN"/>
              </w:rPr>
            </w:pPr>
            <w:r>
              <w:rPr>
                <w:rFonts w:hint="eastAsia"/>
                <w:lang w:val="en-US" w:eastAsia="zh-CN"/>
              </w:rPr>
              <w:t xml:space="preserve">Share the same view as Huawei. Need a motivation to </w:t>
            </w:r>
            <w:proofErr w:type="spellStart"/>
            <w:r>
              <w:rPr>
                <w:rFonts w:hint="eastAsia"/>
                <w:lang w:val="en-US" w:eastAsia="zh-CN"/>
              </w:rPr>
              <w:t>triger</w:t>
            </w:r>
            <w:proofErr w:type="spellEnd"/>
            <w:r>
              <w:rPr>
                <w:rFonts w:hint="eastAsia"/>
                <w:lang w:val="en-US" w:eastAsia="zh-CN"/>
              </w:rPr>
              <w:t xml:space="preserve"> it.</w:t>
            </w:r>
          </w:p>
        </w:tc>
      </w:tr>
      <w:tr w:rsidR="00AD08FE" w14:paraId="5575480F" w14:textId="77777777" w:rsidTr="00892412">
        <w:tc>
          <w:tcPr>
            <w:tcW w:w="1975" w:type="dxa"/>
          </w:tcPr>
          <w:p w14:paraId="245BC579" w14:textId="50E0F082"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6FB38800" w14:textId="60777960" w:rsidR="00AD08FE" w:rsidRPr="00C60930" w:rsidRDefault="00AD08FE" w:rsidP="00AD08FE">
            <w:pPr>
              <w:pStyle w:val="TAL"/>
              <w:rPr>
                <w:rFonts w:eastAsiaTheme="minorEastAsia"/>
                <w:lang w:eastAsia="zh-CN"/>
              </w:rPr>
            </w:pPr>
            <w:r>
              <w:rPr>
                <w:rFonts w:eastAsiaTheme="minorEastAsia"/>
                <w:lang w:val="en-US" w:eastAsia="zh-CN"/>
              </w:rPr>
              <w:t>This seems like a distinction without a difference.  We prefer not to change unless there is a practical reason (does something not work with the current structure?).</w:t>
            </w:r>
          </w:p>
        </w:tc>
      </w:tr>
      <w:tr w:rsidR="00AD08FE" w14:paraId="63675169" w14:textId="77777777" w:rsidTr="00892412">
        <w:tc>
          <w:tcPr>
            <w:tcW w:w="1975" w:type="dxa"/>
          </w:tcPr>
          <w:p w14:paraId="0F5A3C32" w14:textId="211D3617" w:rsidR="00AD08FE" w:rsidRPr="00AB79C0" w:rsidRDefault="00AB79C0" w:rsidP="00AD08FE">
            <w:pPr>
              <w:pStyle w:val="TAL"/>
              <w:rPr>
                <w:lang w:val="sv-SE" w:eastAsia="zh-CN"/>
              </w:rPr>
            </w:pPr>
            <w:r>
              <w:rPr>
                <w:lang w:val="sv-SE" w:eastAsia="zh-CN"/>
              </w:rPr>
              <w:t>Ericsson</w:t>
            </w:r>
          </w:p>
        </w:tc>
        <w:tc>
          <w:tcPr>
            <w:tcW w:w="7654" w:type="dxa"/>
          </w:tcPr>
          <w:p w14:paraId="54F5D7E1" w14:textId="77777777" w:rsidR="00AD08FE" w:rsidRDefault="00882793" w:rsidP="00AD08FE">
            <w:pPr>
              <w:pStyle w:val="TAL"/>
              <w:rPr>
                <w:lang w:val="en-US" w:eastAsia="ko-KR"/>
              </w:rPr>
            </w:pPr>
            <w:r>
              <w:rPr>
                <w:lang w:val="en-US" w:eastAsia="ko-KR"/>
              </w:rPr>
              <w:t>At RAN2-109bis</w:t>
            </w:r>
            <w:r w:rsidR="00EB5F4F">
              <w:rPr>
                <w:lang w:val="en-US" w:eastAsia="ko-KR"/>
              </w:rPr>
              <w:t>, email discussion 602, the following companies were in favor of using the same IEs in broadcast and unicast:</w:t>
            </w:r>
          </w:p>
          <w:p w14:paraId="33C1C4F2" w14:textId="77777777" w:rsidR="00EB5F4F" w:rsidRDefault="00780E13" w:rsidP="00AD08FE">
            <w:pPr>
              <w:pStyle w:val="TAL"/>
              <w:rPr>
                <w:lang w:val="en-US" w:eastAsia="ko-KR"/>
              </w:rPr>
            </w:pPr>
            <w:r>
              <w:rPr>
                <w:lang w:val="en-US" w:eastAsia="ko-KR"/>
              </w:rPr>
              <w:t xml:space="preserve">Intel, Apple, </w:t>
            </w:r>
            <w:r w:rsidR="00387DCC" w:rsidRPr="00387DCC">
              <w:rPr>
                <w:lang w:val="en-US" w:eastAsia="ko-KR"/>
              </w:rPr>
              <w:t>Huawei/</w:t>
            </w:r>
            <w:proofErr w:type="spellStart"/>
            <w:r w:rsidR="00387DCC" w:rsidRPr="00387DCC">
              <w:rPr>
                <w:lang w:val="en-US" w:eastAsia="ko-KR"/>
              </w:rPr>
              <w:t>HiSilicon</w:t>
            </w:r>
            <w:proofErr w:type="spellEnd"/>
            <w:r w:rsidR="00281A44">
              <w:rPr>
                <w:lang w:val="en-US" w:eastAsia="ko-KR"/>
              </w:rPr>
              <w:t>, vivo, Ericsson</w:t>
            </w:r>
          </w:p>
          <w:p w14:paraId="13DAB467" w14:textId="77777777" w:rsidR="00904F6B" w:rsidRDefault="00904F6B" w:rsidP="00AD08FE">
            <w:pPr>
              <w:pStyle w:val="TAL"/>
              <w:rPr>
                <w:lang w:val="en-US" w:eastAsia="ko-KR"/>
              </w:rPr>
            </w:pPr>
            <w:r>
              <w:rPr>
                <w:lang w:val="en-US" w:eastAsia="ko-KR"/>
              </w:rPr>
              <w:t xml:space="preserve">While only Qualcomm </w:t>
            </w:r>
            <w:r w:rsidR="00AD28E4">
              <w:rPr>
                <w:lang w:val="en-US" w:eastAsia="ko-KR"/>
              </w:rPr>
              <w:t>did not see the issue</w:t>
            </w:r>
          </w:p>
          <w:p w14:paraId="7E9E07DD" w14:textId="77777777" w:rsidR="00AD28E4" w:rsidRDefault="00AD28E4" w:rsidP="00AD08FE">
            <w:pPr>
              <w:pStyle w:val="TAL"/>
              <w:rPr>
                <w:lang w:val="en-US" w:eastAsia="ko-KR"/>
              </w:rPr>
            </w:pPr>
          </w:p>
          <w:p w14:paraId="28311C13" w14:textId="1736B9EF" w:rsidR="00AD28E4" w:rsidRDefault="00E74AC5" w:rsidP="00AD08FE">
            <w:pPr>
              <w:pStyle w:val="TAL"/>
              <w:rPr>
                <w:lang w:val="en-US" w:eastAsia="ko-KR"/>
              </w:rPr>
            </w:pPr>
            <w:r>
              <w:rPr>
                <w:lang w:val="en-US" w:eastAsia="ko-KR"/>
              </w:rPr>
              <w:t xml:space="preserve">As we are now making the specification clear and easy to read, while following the example of LTE, where we did not </w:t>
            </w:r>
            <w:r w:rsidR="00B31886">
              <w:rPr>
                <w:lang w:val="en-US" w:eastAsia="ko-KR"/>
              </w:rPr>
              <w:t xml:space="preserve">introduce dedicated IEs </w:t>
            </w:r>
            <w:r w:rsidR="007F125A">
              <w:rPr>
                <w:lang w:val="en-US" w:eastAsia="ko-KR"/>
              </w:rPr>
              <w:t xml:space="preserve">to group information for the purpose of pos </w:t>
            </w:r>
            <w:proofErr w:type="gramStart"/>
            <w:r w:rsidR="007F125A">
              <w:rPr>
                <w:lang w:val="en-US" w:eastAsia="ko-KR"/>
              </w:rPr>
              <w:t>SIBs, but</w:t>
            </w:r>
            <w:proofErr w:type="gramEnd"/>
            <w:r w:rsidR="007F125A">
              <w:rPr>
                <w:lang w:val="en-US" w:eastAsia="ko-KR"/>
              </w:rPr>
              <w:t xml:space="preserve"> reused existing grouping.</w:t>
            </w:r>
          </w:p>
          <w:p w14:paraId="2987C058" w14:textId="57EAC47D" w:rsidR="003045FF" w:rsidRDefault="003045FF" w:rsidP="00AD08FE">
            <w:pPr>
              <w:pStyle w:val="TAL"/>
              <w:rPr>
                <w:lang w:val="en-US" w:eastAsia="ko-KR"/>
              </w:rPr>
            </w:pPr>
          </w:p>
          <w:p w14:paraId="6480C50D" w14:textId="5EDD47A0" w:rsidR="003045FF" w:rsidRDefault="003045FF" w:rsidP="00AD08FE">
            <w:pPr>
              <w:pStyle w:val="TAL"/>
              <w:rPr>
                <w:lang w:val="en-US" w:eastAsia="ko-KR"/>
              </w:rPr>
            </w:pPr>
            <w:r>
              <w:rPr>
                <w:lang w:val="en-US" w:eastAsia="ko-KR"/>
              </w:rPr>
              <w:t>If we are collapsing subsections and moving other things to give a logical structure</w:t>
            </w:r>
            <w:r w:rsidR="009F405E">
              <w:rPr>
                <w:lang w:val="en-US" w:eastAsia="ko-KR"/>
              </w:rPr>
              <w:t xml:space="preserve"> in LPP</w:t>
            </w:r>
            <w:r>
              <w:rPr>
                <w:lang w:val="en-US" w:eastAsia="ko-KR"/>
              </w:rPr>
              <w:t>, we should be consistent with this one as well</w:t>
            </w:r>
            <w:r w:rsidR="009F405E">
              <w:rPr>
                <w:lang w:val="en-US" w:eastAsia="ko-KR"/>
              </w:rPr>
              <w:t>.</w:t>
            </w:r>
          </w:p>
          <w:p w14:paraId="758A32F7" w14:textId="77777777" w:rsidR="00107728" w:rsidRDefault="00107728" w:rsidP="00AD08FE">
            <w:pPr>
              <w:pStyle w:val="TAL"/>
              <w:rPr>
                <w:lang w:val="en-US" w:eastAsia="ko-KR"/>
              </w:rPr>
            </w:pPr>
          </w:p>
          <w:p w14:paraId="13C40E5A" w14:textId="43D668FD" w:rsidR="00107728" w:rsidRPr="003349DC" w:rsidRDefault="00107728" w:rsidP="00AD08FE">
            <w:pPr>
              <w:pStyle w:val="TAL"/>
              <w:rPr>
                <w:lang w:val="en-US" w:eastAsia="ko-KR"/>
              </w:rPr>
            </w:pPr>
            <w:r>
              <w:rPr>
                <w:lang w:val="en-US" w:eastAsia="ko-KR"/>
              </w:rPr>
              <w:t xml:space="preserve">The same should of course apply to all positioning methods, but </w:t>
            </w:r>
            <w:r w:rsidR="00AC0047">
              <w:rPr>
                <w:lang w:val="en-US" w:eastAsia="ko-KR"/>
              </w:rPr>
              <w:t>there is also a separate discussion about grouping the DL-PRS AD at a higher level which is logical.</w:t>
            </w:r>
          </w:p>
        </w:tc>
      </w:tr>
      <w:tr w:rsidR="00AD08FE" w14:paraId="4AFEF8E0" w14:textId="77777777" w:rsidTr="00892412">
        <w:tc>
          <w:tcPr>
            <w:tcW w:w="1975" w:type="dxa"/>
          </w:tcPr>
          <w:p w14:paraId="0DAB0443" w14:textId="77777777" w:rsidR="00AD08FE" w:rsidRPr="00812044" w:rsidRDefault="00AD08FE" w:rsidP="00AD08FE">
            <w:pPr>
              <w:pStyle w:val="TAL"/>
              <w:rPr>
                <w:lang w:val="en-US" w:eastAsia="ko-KR"/>
              </w:rPr>
            </w:pPr>
          </w:p>
        </w:tc>
        <w:tc>
          <w:tcPr>
            <w:tcW w:w="7654" w:type="dxa"/>
          </w:tcPr>
          <w:p w14:paraId="74CF2D04" w14:textId="77777777" w:rsidR="00AD08FE" w:rsidRPr="00812044" w:rsidRDefault="00AD08FE" w:rsidP="00AD08FE">
            <w:pPr>
              <w:pStyle w:val="TAL"/>
              <w:rPr>
                <w:lang w:val="en-US" w:eastAsia="ko-KR"/>
              </w:rPr>
            </w:pPr>
          </w:p>
        </w:tc>
      </w:tr>
      <w:tr w:rsidR="00AD08FE" w14:paraId="119D5041" w14:textId="77777777" w:rsidTr="00892412">
        <w:tc>
          <w:tcPr>
            <w:tcW w:w="1975" w:type="dxa"/>
          </w:tcPr>
          <w:p w14:paraId="664F0088" w14:textId="77777777" w:rsidR="00AD08FE" w:rsidRPr="00812044" w:rsidRDefault="00AD08FE" w:rsidP="00AD08FE">
            <w:pPr>
              <w:pStyle w:val="TAL"/>
              <w:rPr>
                <w:lang w:val="en-US" w:eastAsia="ko-KR"/>
              </w:rPr>
            </w:pPr>
          </w:p>
        </w:tc>
        <w:tc>
          <w:tcPr>
            <w:tcW w:w="7654" w:type="dxa"/>
          </w:tcPr>
          <w:p w14:paraId="7FD46115" w14:textId="77777777" w:rsidR="00AD08FE" w:rsidRPr="00812044" w:rsidRDefault="00AD08FE" w:rsidP="00AD08FE">
            <w:pPr>
              <w:pStyle w:val="TAL"/>
              <w:rPr>
                <w:lang w:val="en-US" w:eastAsia="ko-KR"/>
              </w:rPr>
            </w:pPr>
          </w:p>
        </w:tc>
      </w:tr>
      <w:tr w:rsidR="00AD08FE" w14:paraId="65FDC6A3" w14:textId="77777777" w:rsidTr="00892412">
        <w:tc>
          <w:tcPr>
            <w:tcW w:w="1975" w:type="dxa"/>
          </w:tcPr>
          <w:p w14:paraId="515E495D" w14:textId="77777777" w:rsidR="00AD08FE" w:rsidRPr="00812044" w:rsidRDefault="00AD08FE" w:rsidP="00AD08FE">
            <w:pPr>
              <w:pStyle w:val="TAL"/>
              <w:rPr>
                <w:lang w:val="en-US" w:eastAsia="ko-KR"/>
              </w:rPr>
            </w:pPr>
          </w:p>
        </w:tc>
        <w:tc>
          <w:tcPr>
            <w:tcW w:w="7654" w:type="dxa"/>
          </w:tcPr>
          <w:p w14:paraId="29315E5C" w14:textId="77777777" w:rsidR="00AD08FE" w:rsidRPr="00812044" w:rsidRDefault="00AD08FE" w:rsidP="00AD08FE">
            <w:pPr>
              <w:pStyle w:val="TAL"/>
              <w:rPr>
                <w:lang w:val="en-US" w:eastAsia="ko-KR"/>
              </w:rPr>
            </w:pPr>
          </w:p>
        </w:tc>
      </w:tr>
      <w:tr w:rsidR="00AD08FE" w14:paraId="11AB564F" w14:textId="77777777" w:rsidTr="00892412">
        <w:tc>
          <w:tcPr>
            <w:tcW w:w="1975" w:type="dxa"/>
          </w:tcPr>
          <w:p w14:paraId="2C288AD0" w14:textId="77777777" w:rsidR="00AD08FE" w:rsidRPr="00812044" w:rsidRDefault="00AD08FE" w:rsidP="00AD08FE">
            <w:pPr>
              <w:pStyle w:val="TAL"/>
              <w:rPr>
                <w:lang w:val="en-US" w:eastAsia="ko-KR"/>
              </w:rPr>
            </w:pPr>
          </w:p>
        </w:tc>
        <w:tc>
          <w:tcPr>
            <w:tcW w:w="7654" w:type="dxa"/>
          </w:tcPr>
          <w:p w14:paraId="2A62217C" w14:textId="77777777" w:rsidR="00AD08FE" w:rsidRPr="00812044" w:rsidRDefault="00AD08FE" w:rsidP="00AD08FE">
            <w:pPr>
              <w:pStyle w:val="TAL"/>
              <w:rPr>
                <w:lang w:val="en-US" w:eastAsia="ko-KR"/>
              </w:rPr>
            </w:pPr>
          </w:p>
        </w:tc>
      </w:tr>
      <w:tr w:rsidR="00AD08FE" w14:paraId="497E0D7E" w14:textId="77777777" w:rsidTr="00892412">
        <w:tc>
          <w:tcPr>
            <w:tcW w:w="1975" w:type="dxa"/>
          </w:tcPr>
          <w:p w14:paraId="329E7E1F" w14:textId="77777777" w:rsidR="00AD08FE" w:rsidRDefault="00AD08FE" w:rsidP="00AD08FE">
            <w:pPr>
              <w:pStyle w:val="TAL"/>
              <w:rPr>
                <w:lang w:eastAsia="ko-KR"/>
              </w:rPr>
            </w:pPr>
          </w:p>
        </w:tc>
        <w:tc>
          <w:tcPr>
            <w:tcW w:w="7654" w:type="dxa"/>
          </w:tcPr>
          <w:p w14:paraId="05592F73" w14:textId="77777777" w:rsidR="00AD08FE" w:rsidRDefault="00AD08FE" w:rsidP="00AD08FE">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40"/>
        <w:gridCol w:w="66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r w:rsidRPr="00D010D1">
        <w:rPr>
          <w:rFonts w:eastAsiaTheme="minorEastAsia"/>
          <w:lang w:eastAsia="zh-CN"/>
        </w:rPr>
        <w:t>roviding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r w:rsidR="00311F7C" w:rsidRPr="003B7632">
        <w:rPr>
          <w:lang w:eastAsia="ko-KR"/>
        </w:rPr>
        <w:t>trp-id field in IE NR-TimeStamp</w:t>
      </w:r>
      <w:r w:rsidR="00311F7C">
        <w:rPr>
          <w:lang w:val="en-US" w:eastAsia="ko-KR"/>
        </w:rPr>
        <w:t>).</w:t>
      </w:r>
    </w:p>
    <w:p w14:paraId="74E06CDC" w14:textId="77777777" w:rsidR="00D37797" w:rsidRPr="00311F7C" w:rsidRDefault="00D37797" w:rsidP="00311F7C">
      <w:pPr>
        <w:pStyle w:val="NO"/>
        <w:jc w:val="left"/>
        <w:rPr>
          <w:lang w:val="en-US"/>
        </w:rPr>
      </w:pPr>
    </w:p>
    <w:tbl>
      <w:tblPr>
        <w:tblStyle w:val="TableGrid"/>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trp and RSTD reference TRP. We think these two references can be the same while the description in option2 added tha thte offset is with respect to the reference TRP. </w:t>
            </w:r>
          </w:p>
        </w:tc>
      </w:tr>
      <w:tr w:rsidR="00D37797" w14:paraId="35EE9FD9" w14:textId="77777777" w:rsidTr="00892412">
        <w:tc>
          <w:tcPr>
            <w:tcW w:w="1975" w:type="dxa"/>
          </w:tcPr>
          <w:p w14:paraId="6AE20C1B" w14:textId="42A2B84A" w:rsidR="00D37797" w:rsidRPr="00C81706" w:rsidRDefault="00CF49D9" w:rsidP="00892412">
            <w:pPr>
              <w:pStyle w:val="TAL"/>
              <w:rPr>
                <w:rFonts w:eastAsiaTheme="minorEastAsia" w:cs="Arial"/>
                <w:lang w:val="sv-SE" w:eastAsia="zh-CN"/>
              </w:rPr>
            </w:pPr>
            <w:r w:rsidRPr="00C81706">
              <w:rPr>
                <w:rFonts w:eastAsiaTheme="minorEastAsia" w:cs="Arial"/>
                <w:lang w:val="sv-SE" w:eastAsia="zh-CN"/>
              </w:rPr>
              <w:t>vivo</w:t>
            </w:r>
          </w:p>
        </w:tc>
        <w:tc>
          <w:tcPr>
            <w:tcW w:w="7654" w:type="dxa"/>
          </w:tcPr>
          <w:p w14:paraId="7784CF2A"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Option1 or Option2 are prefered.</w:t>
            </w:r>
          </w:p>
          <w:p w14:paraId="3D0C67C2"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agreement in RAN1#98bis.</w:t>
            </w:r>
          </w:p>
          <w:tbl>
            <w:tblPr>
              <w:tblStyle w:val="TableGrid"/>
              <w:tblW w:w="0" w:type="auto"/>
              <w:tblLook w:val="04A0" w:firstRow="1" w:lastRow="0" w:firstColumn="1" w:lastColumn="0" w:noHBand="0" w:noVBand="1"/>
            </w:tblPr>
            <w:tblGrid>
              <w:gridCol w:w="7423"/>
            </w:tblGrid>
            <w:tr w:rsidR="00936393" w:rsidRPr="00C81706" w14:paraId="47F67F98" w14:textId="77777777" w:rsidTr="00DD4C9B">
              <w:tc>
                <w:tcPr>
                  <w:tcW w:w="7423" w:type="dxa"/>
                  <w:tcBorders>
                    <w:top w:val="single" w:sz="4" w:space="0" w:color="auto"/>
                    <w:left w:val="single" w:sz="4" w:space="0" w:color="auto"/>
                    <w:bottom w:val="single" w:sz="4" w:space="0" w:color="auto"/>
                    <w:right w:val="single" w:sz="4" w:space="0" w:color="auto"/>
                  </w:tcBorders>
                  <w:hideMark/>
                </w:tcPr>
                <w:p w14:paraId="1FF54DBA" w14:textId="77777777" w:rsidR="00CF49D9" w:rsidRPr="00C81706" w:rsidRDefault="00CF49D9" w:rsidP="00CF49D9">
                  <w:pPr>
                    <w:rPr>
                      <w:rFonts w:ascii="Arial" w:hAnsi="Arial" w:cs="Arial"/>
                    </w:rPr>
                  </w:pPr>
                  <w:r w:rsidRPr="00C81706">
                    <w:rPr>
                      <w:rFonts w:ascii="Arial" w:hAnsi="Arial" w:cs="Arial"/>
                      <w:highlight w:val="green"/>
                    </w:rPr>
                    <w:t>Agreement:</w:t>
                  </w:r>
                </w:p>
                <w:p w14:paraId="20B3A0A7" w14:textId="77777777" w:rsidR="00CF49D9" w:rsidRPr="00C81706" w:rsidRDefault="00CF49D9" w:rsidP="00CF49D9">
                  <w:pPr>
                    <w:numPr>
                      <w:ilvl w:val="0"/>
                      <w:numId w:val="32"/>
                    </w:numPr>
                    <w:spacing w:after="0"/>
                    <w:jc w:val="left"/>
                    <w:rPr>
                      <w:rFonts w:ascii="Arial" w:hAnsi="Arial" w:cs="Arial"/>
                    </w:rPr>
                  </w:pPr>
                  <w:r w:rsidRPr="00C81706">
                    <w:rPr>
                      <w:rFonts w:ascii="Arial" w:hAnsi="Arial" w:cs="Arial"/>
                    </w:rPr>
                    <w:t>A higher layer parameter, DL-PRS-SFN0-Offset, is configured</w:t>
                  </w:r>
                </w:p>
                <w:p w14:paraId="2626F678"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Defines time offset of the SFN0 slot 0 for given TRP with respect to SFN0 slot 0 of FFS for RAN2 WG 1) serving TRP or 2) serving cell 3) etc.</w:t>
                  </w:r>
                </w:p>
                <w:p w14:paraId="3FCA1E3A"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FFS values</w:t>
                  </w:r>
                </w:p>
              </w:tc>
            </w:tr>
          </w:tbl>
          <w:p w14:paraId="7CF74A69" w14:textId="77777777" w:rsidR="00D37797" w:rsidRPr="00C81706" w:rsidRDefault="00D37797" w:rsidP="00892412">
            <w:pPr>
              <w:pStyle w:val="TAL"/>
              <w:rPr>
                <w:rFonts w:cs="Arial"/>
                <w:lang w:val="sv-SE" w:eastAsia="ko-KR"/>
              </w:rPr>
            </w:pPr>
          </w:p>
        </w:tc>
      </w:tr>
      <w:tr w:rsidR="000C1612" w14:paraId="39B089D4" w14:textId="77777777" w:rsidTr="006F4F21">
        <w:tc>
          <w:tcPr>
            <w:tcW w:w="1975" w:type="dxa"/>
          </w:tcPr>
          <w:p w14:paraId="0956688E" w14:textId="77777777" w:rsidR="000C1612" w:rsidRPr="0024237D" w:rsidRDefault="000C1612" w:rsidP="006F4F21">
            <w:pPr>
              <w:pStyle w:val="TAL"/>
              <w:rPr>
                <w:rFonts w:eastAsiaTheme="minorEastAsia"/>
                <w:lang w:eastAsia="zh-CN"/>
              </w:rPr>
            </w:pPr>
            <w:r>
              <w:rPr>
                <w:rFonts w:eastAsiaTheme="minorEastAsia" w:hint="eastAsia"/>
                <w:lang w:eastAsia="zh-CN"/>
              </w:rPr>
              <w:t>CATT</w:t>
            </w:r>
          </w:p>
        </w:tc>
        <w:tc>
          <w:tcPr>
            <w:tcW w:w="7654" w:type="dxa"/>
          </w:tcPr>
          <w:p w14:paraId="52F5C5C2" w14:textId="77777777" w:rsidR="000C1612" w:rsidRPr="0024237D" w:rsidRDefault="000C1612" w:rsidP="006F4F21">
            <w:pPr>
              <w:pStyle w:val="TAL"/>
              <w:rPr>
                <w:rFonts w:eastAsiaTheme="minorEastAsia"/>
                <w:lang w:eastAsia="zh-CN"/>
              </w:rPr>
            </w:pPr>
            <w:r>
              <w:rPr>
                <w:rFonts w:eastAsiaTheme="minorEastAsia" w:hint="eastAsia"/>
                <w:lang w:eastAsia="zh-CN"/>
              </w:rPr>
              <w:t xml:space="preserve">The issue can be discussed in </w:t>
            </w:r>
            <w:r>
              <w:rPr>
                <w:lang w:val="en-US"/>
              </w:rPr>
              <w:t>#</w:t>
            </w:r>
            <w:r w:rsidRPr="00E66F10">
              <w:rPr>
                <w:lang w:val="en-US"/>
              </w:rPr>
              <w:t>6.4.3-2</w:t>
            </w:r>
            <w:r>
              <w:rPr>
                <w:lang w:val="en-US"/>
              </w:rPr>
              <w:t xml:space="preserve">; </w:t>
            </w:r>
            <w:r>
              <w:rPr>
                <w:noProof/>
                <w:lang w:eastAsia="ko-KR"/>
              </w:rPr>
              <w:t>Reference TRP Information</w:t>
            </w:r>
            <w:r>
              <w:rPr>
                <w:rFonts w:hint="eastAsia"/>
                <w:noProof/>
                <w:lang w:eastAsia="zh-CN"/>
              </w:rPr>
              <w:t xml:space="preserve">. </w:t>
            </w:r>
            <w:r>
              <w:rPr>
                <w:lang w:val="en-US"/>
              </w:rPr>
              <w:t xml:space="preserve">The </w:t>
            </w:r>
            <w:r w:rsidRPr="006B001D">
              <w:rPr>
                <w:i/>
                <w:iCs/>
                <w:lang w:val="en-US"/>
              </w:rPr>
              <w:t>nr-DL-PRS-SFN0-Offset</w:t>
            </w:r>
            <w:r>
              <w:rPr>
                <w:lang w:val="en-US"/>
              </w:rPr>
              <w:t xml:space="preserve"> </w:t>
            </w:r>
            <w:r>
              <w:rPr>
                <w:rFonts w:hint="eastAsia"/>
                <w:lang w:val="en-US" w:eastAsia="zh-CN"/>
              </w:rPr>
              <w:t>should</w:t>
            </w:r>
            <w:r>
              <w:rPr>
                <w:lang w:val="en-US"/>
              </w:rPr>
              <w:t xml:space="preserve"> always</w:t>
            </w:r>
            <w:r>
              <w:rPr>
                <w:rFonts w:hint="eastAsia"/>
                <w:lang w:val="en-US" w:eastAsia="zh-CN"/>
              </w:rPr>
              <w:t xml:space="preserve"> be</w:t>
            </w:r>
            <w:r>
              <w:rPr>
                <w:lang w:val="en-US"/>
              </w:rPr>
              <w:t xml:space="preserve"> </w:t>
            </w:r>
            <w:r>
              <w:rPr>
                <w:rFonts w:hint="eastAsia"/>
                <w:lang w:val="en-US" w:eastAsia="zh-CN"/>
              </w:rPr>
              <w:t>required</w:t>
            </w:r>
            <w:r>
              <w:rPr>
                <w:lang w:val="en-US"/>
              </w:rPr>
              <w:t xml:space="preserve"> </w:t>
            </w:r>
            <w:r>
              <w:rPr>
                <w:rFonts w:hint="eastAsia"/>
                <w:lang w:val="en-US" w:eastAsia="zh-CN"/>
              </w:rPr>
              <w:t>in</w:t>
            </w:r>
            <w:r>
              <w:rPr>
                <w:lang w:val="en-US"/>
              </w:rPr>
              <w:t xml:space="preserve"> PRS processing</w:t>
            </w:r>
            <w:r>
              <w:rPr>
                <w:rFonts w:hint="eastAsia"/>
                <w:lang w:val="en-US" w:eastAsia="zh-CN"/>
              </w:rPr>
              <w:t>.</w:t>
            </w:r>
          </w:p>
        </w:tc>
      </w:tr>
      <w:tr w:rsidR="00AD08FE" w14:paraId="2F238949" w14:textId="77777777" w:rsidTr="00892412">
        <w:tc>
          <w:tcPr>
            <w:tcW w:w="1975" w:type="dxa"/>
          </w:tcPr>
          <w:p w14:paraId="1E770B7F" w14:textId="489FB869" w:rsidR="00AD08FE" w:rsidRPr="000C1612" w:rsidRDefault="00AD08FE" w:rsidP="00AD08FE">
            <w:pPr>
              <w:pStyle w:val="TAL"/>
              <w:rPr>
                <w:lang w:val="en-GB" w:eastAsia="ko-KR"/>
              </w:rPr>
            </w:pPr>
            <w:r>
              <w:rPr>
                <w:rFonts w:eastAsiaTheme="minorEastAsia"/>
                <w:lang w:val="en-US" w:eastAsia="zh-CN"/>
              </w:rPr>
              <w:t>MediaTek</w:t>
            </w:r>
          </w:p>
        </w:tc>
        <w:tc>
          <w:tcPr>
            <w:tcW w:w="7654" w:type="dxa"/>
          </w:tcPr>
          <w:p w14:paraId="5800BB6F" w14:textId="32727E78" w:rsidR="00AD08FE" w:rsidRPr="00440208" w:rsidRDefault="00AD08FE" w:rsidP="00AD08FE">
            <w:pPr>
              <w:pStyle w:val="TAL"/>
              <w:rPr>
                <w:lang w:val="en-US" w:eastAsia="ko-KR"/>
              </w:rPr>
            </w:pPr>
            <w:r>
              <w:rPr>
                <w:rFonts w:eastAsiaTheme="minorEastAsia"/>
                <w:lang w:val="en-US" w:eastAsia="zh-CN"/>
              </w:rPr>
              <w:t>Option 2 seems still valid; can’t the SFN offset just be applied relative to the obtained SFN?</w:t>
            </w:r>
          </w:p>
        </w:tc>
      </w:tr>
      <w:tr w:rsidR="00AD08FE" w14:paraId="670B14EF" w14:textId="77777777" w:rsidTr="00892412">
        <w:tc>
          <w:tcPr>
            <w:tcW w:w="1975" w:type="dxa"/>
          </w:tcPr>
          <w:p w14:paraId="015687F2" w14:textId="77777777" w:rsidR="00AD08FE" w:rsidRPr="00C60930" w:rsidRDefault="00AD08FE" w:rsidP="00AD08FE">
            <w:pPr>
              <w:pStyle w:val="TAL"/>
              <w:rPr>
                <w:rFonts w:eastAsiaTheme="minorEastAsia"/>
                <w:lang w:eastAsia="zh-CN"/>
              </w:rPr>
            </w:pPr>
          </w:p>
        </w:tc>
        <w:tc>
          <w:tcPr>
            <w:tcW w:w="7654" w:type="dxa"/>
          </w:tcPr>
          <w:p w14:paraId="6FA9FAE5" w14:textId="77777777" w:rsidR="00AD08FE" w:rsidRPr="00C60930" w:rsidRDefault="00AD08FE" w:rsidP="00AD08FE">
            <w:pPr>
              <w:pStyle w:val="TAL"/>
              <w:rPr>
                <w:rFonts w:eastAsiaTheme="minorEastAsia"/>
                <w:lang w:eastAsia="zh-CN"/>
              </w:rPr>
            </w:pPr>
          </w:p>
        </w:tc>
      </w:tr>
      <w:tr w:rsidR="00AD08FE" w14:paraId="4F1E109A" w14:textId="77777777" w:rsidTr="00892412">
        <w:tc>
          <w:tcPr>
            <w:tcW w:w="1975" w:type="dxa"/>
          </w:tcPr>
          <w:p w14:paraId="2F2EEFDD" w14:textId="77777777" w:rsidR="00AD08FE" w:rsidRDefault="00AD08FE" w:rsidP="00AD08FE">
            <w:pPr>
              <w:pStyle w:val="TAL"/>
              <w:rPr>
                <w:lang w:eastAsia="zh-CN"/>
              </w:rPr>
            </w:pPr>
          </w:p>
        </w:tc>
        <w:tc>
          <w:tcPr>
            <w:tcW w:w="7654" w:type="dxa"/>
          </w:tcPr>
          <w:p w14:paraId="36B4BF5D" w14:textId="77777777" w:rsidR="00AD08FE" w:rsidRDefault="00AD08FE" w:rsidP="00AD08FE">
            <w:pPr>
              <w:pStyle w:val="TAL"/>
              <w:rPr>
                <w:lang w:eastAsia="ko-KR"/>
              </w:rPr>
            </w:pPr>
          </w:p>
        </w:tc>
      </w:tr>
      <w:tr w:rsidR="00AD08FE" w14:paraId="6B03EEE3" w14:textId="77777777" w:rsidTr="00892412">
        <w:tc>
          <w:tcPr>
            <w:tcW w:w="1975" w:type="dxa"/>
          </w:tcPr>
          <w:p w14:paraId="4F6FB82A" w14:textId="77777777" w:rsidR="00AD08FE" w:rsidRPr="00812044" w:rsidRDefault="00AD08FE" w:rsidP="00AD08FE">
            <w:pPr>
              <w:pStyle w:val="TAL"/>
              <w:rPr>
                <w:lang w:val="en-US" w:eastAsia="ko-KR"/>
              </w:rPr>
            </w:pPr>
          </w:p>
        </w:tc>
        <w:tc>
          <w:tcPr>
            <w:tcW w:w="7654" w:type="dxa"/>
          </w:tcPr>
          <w:p w14:paraId="0BF90365" w14:textId="77777777" w:rsidR="00AD08FE" w:rsidRPr="00812044" w:rsidRDefault="00AD08FE" w:rsidP="00AD08FE">
            <w:pPr>
              <w:pStyle w:val="TAL"/>
              <w:rPr>
                <w:lang w:val="en-US" w:eastAsia="ko-KR"/>
              </w:rPr>
            </w:pPr>
          </w:p>
        </w:tc>
      </w:tr>
      <w:tr w:rsidR="00AD08FE" w14:paraId="48D989F9" w14:textId="77777777" w:rsidTr="00892412">
        <w:tc>
          <w:tcPr>
            <w:tcW w:w="1975" w:type="dxa"/>
          </w:tcPr>
          <w:p w14:paraId="10F07952" w14:textId="77777777" w:rsidR="00AD08FE" w:rsidRDefault="00AD08FE" w:rsidP="00AD08FE">
            <w:pPr>
              <w:pStyle w:val="TAL"/>
              <w:rPr>
                <w:lang w:eastAsia="ko-KR"/>
              </w:rPr>
            </w:pPr>
          </w:p>
        </w:tc>
        <w:tc>
          <w:tcPr>
            <w:tcW w:w="7654" w:type="dxa"/>
          </w:tcPr>
          <w:p w14:paraId="746B0631" w14:textId="77777777" w:rsidR="00AD08FE" w:rsidRDefault="00AD08FE" w:rsidP="00AD08FE">
            <w:pPr>
              <w:pStyle w:val="TAL"/>
              <w:rPr>
                <w:lang w:eastAsia="ko-KR"/>
              </w:rPr>
            </w:pPr>
          </w:p>
        </w:tc>
      </w:tr>
      <w:tr w:rsidR="00AD08FE" w14:paraId="4671310D" w14:textId="77777777" w:rsidTr="00892412">
        <w:tc>
          <w:tcPr>
            <w:tcW w:w="1975" w:type="dxa"/>
          </w:tcPr>
          <w:p w14:paraId="1349F88D" w14:textId="77777777" w:rsidR="00AD08FE" w:rsidRDefault="00AD08FE" w:rsidP="00AD08FE">
            <w:pPr>
              <w:pStyle w:val="TAL"/>
              <w:rPr>
                <w:lang w:eastAsia="ko-KR"/>
              </w:rPr>
            </w:pPr>
          </w:p>
        </w:tc>
        <w:tc>
          <w:tcPr>
            <w:tcW w:w="7654" w:type="dxa"/>
          </w:tcPr>
          <w:p w14:paraId="17D0F5C4" w14:textId="77777777" w:rsidR="00AD08FE" w:rsidRDefault="00AD08FE" w:rsidP="00AD08FE">
            <w:pPr>
              <w:pStyle w:val="TAL"/>
              <w:rPr>
                <w:lang w:eastAsia="ko-KR"/>
              </w:rPr>
            </w:pPr>
          </w:p>
        </w:tc>
      </w:tr>
      <w:tr w:rsidR="00AD08FE" w14:paraId="779FD24E" w14:textId="77777777" w:rsidTr="00892412">
        <w:tc>
          <w:tcPr>
            <w:tcW w:w="1975" w:type="dxa"/>
          </w:tcPr>
          <w:p w14:paraId="7B075D8E" w14:textId="77777777" w:rsidR="00AD08FE" w:rsidRDefault="00AD08FE" w:rsidP="00AD08FE">
            <w:pPr>
              <w:pStyle w:val="TAL"/>
              <w:rPr>
                <w:lang w:eastAsia="ko-KR"/>
              </w:rPr>
            </w:pPr>
          </w:p>
        </w:tc>
        <w:tc>
          <w:tcPr>
            <w:tcW w:w="7654" w:type="dxa"/>
          </w:tcPr>
          <w:p w14:paraId="649D0A44" w14:textId="77777777" w:rsidR="00AD08FE" w:rsidRDefault="00AD08FE" w:rsidP="00AD08FE">
            <w:pPr>
              <w:pStyle w:val="TAL"/>
              <w:rPr>
                <w:lang w:eastAsia="ko-KR"/>
              </w:rPr>
            </w:pPr>
          </w:p>
        </w:tc>
      </w:tr>
      <w:tr w:rsidR="00AD08FE" w14:paraId="004B1EF2" w14:textId="77777777" w:rsidTr="00892412">
        <w:tc>
          <w:tcPr>
            <w:tcW w:w="1975" w:type="dxa"/>
          </w:tcPr>
          <w:p w14:paraId="23ECD841" w14:textId="77777777" w:rsidR="00AD08FE" w:rsidRDefault="00AD08FE" w:rsidP="00AD08FE">
            <w:pPr>
              <w:pStyle w:val="TAL"/>
              <w:rPr>
                <w:lang w:eastAsia="ko-KR"/>
              </w:rPr>
            </w:pPr>
          </w:p>
        </w:tc>
        <w:tc>
          <w:tcPr>
            <w:tcW w:w="7654" w:type="dxa"/>
          </w:tcPr>
          <w:p w14:paraId="5030EEEF" w14:textId="77777777" w:rsidR="00AD08FE" w:rsidRDefault="00AD08FE" w:rsidP="00AD08FE">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TableGrid"/>
        <w:tblW w:w="0" w:type="auto"/>
        <w:tblInd w:w="198" w:type="dxa"/>
        <w:tblLook w:val="04A0" w:firstRow="1" w:lastRow="0" w:firstColumn="1" w:lastColumn="0" w:noHBand="0" w:noVBand="1"/>
      </w:tblPr>
      <w:tblGrid>
        <w:gridCol w:w="417"/>
        <w:gridCol w:w="1160"/>
        <w:gridCol w:w="1234"/>
        <w:gridCol w:w="66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lastRenderedPageBreak/>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0307A9" w:rsidRDefault="00F5706A" w:rsidP="00F5706A">
      <w:pPr>
        <w:pStyle w:val="PL"/>
        <w:shd w:val="clear" w:color="auto" w:fill="E6E6E6"/>
        <w:rPr>
          <w:lang w:val="sv-SE"/>
        </w:rPr>
      </w:pPr>
      <w:r w:rsidRPr="00D626B4">
        <w:tab/>
      </w:r>
      <w:r w:rsidRPr="000307A9">
        <w:rPr>
          <w:lang w:val="sv-SE"/>
        </w:rPr>
        <w:t>alpha-r16</w:t>
      </w:r>
      <w:r w:rsidRPr="000307A9">
        <w:rPr>
          <w:lang w:val="sv-SE"/>
        </w:rPr>
        <w:tab/>
      </w:r>
      <w:r w:rsidRPr="000307A9">
        <w:rPr>
          <w:lang w:val="sv-SE"/>
        </w:rPr>
        <w:tab/>
      </w:r>
      <w:r w:rsidRPr="000307A9">
        <w:rPr>
          <w:lang w:val="sv-SE"/>
        </w:rPr>
        <w:tab/>
      </w:r>
      <w:r w:rsidRPr="000307A9">
        <w:rPr>
          <w:lang w:val="sv-SE"/>
        </w:rPr>
        <w:tab/>
      </w:r>
      <w:r w:rsidRPr="000307A9">
        <w:rPr>
          <w:lang w:val="sv-SE"/>
        </w:rPr>
        <w:tab/>
      </w:r>
      <w:r w:rsidRPr="000307A9">
        <w:rPr>
          <w:lang w:val="sv-SE"/>
        </w:rPr>
        <w:tab/>
        <w:t>INTEGER (0..3599),</w:t>
      </w:r>
    </w:p>
    <w:p w14:paraId="66D10B2C" w14:textId="77777777" w:rsidR="00F5706A" w:rsidRPr="000307A9" w:rsidRDefault="00F5706A" w:rsidP="00F5706A">
      <w:pPr>
        <w:pStyle w:val="PL"/>
        <w:shd w:val="clear" w:color="auto" w:fill="E6E6E6"/>
        <w:rPr>
          <w:lang w:val="sv-SE"/>
        </w:rPr>
      </w:pPr>
      <w:r w:rsidRPr="000307A9">
        <w:rPr>
          <w:lang w:val="sv-SE"/>
        </w:rPr>
        <w:tab/>
        <w:t>beta-r16</w:t>
      </w:r>
      <w:r w:rsidRPr="000307A9">
        <w:rPr>
          <w:lang w:val="sv-SE"/>
        </w:rPr>
        <w:tab/>
      </w:r>
      <w:r w:rsidRPr="000307A9">
        <w:rPr>
          <w:lang w:val="sv-SE"/>
        </w:rPr>
        <w:tab/>
      </w:r>
      <w:r w:rsidRPr="000307A9">
        <w:rPr>
          <w:lang w:val="sv-SE"/>
        </w:rPr>
        <w:tab/>
      </w:r>
      <w:r w:rsidRPr="000307A9">
        <w:rPr>
          <w:lang w:val="sv-SE"/>
        </w:rPr>
        <w:tab/>
      </w:r>
      <w:r w:rsidRPr="000307A9">
        <w:rPr>
          <w:lang w:val="sv-SE"/>
        </w:rPr>
        <w:tab/>
      </w:r>
      <w:r w:rsidRPr="000307A9">
        <w:rPr>
          <w:lang w:val="sv-SE"/>
        </w:rPr>
        <w:tab/>
        <w:t>INTEGER (0..3599),</w:t>
      </w:r>
    </w:p>
    <w:p w14:paraId="7CA6740B" w14:textId="77777777" w:rsidR="00F5706A" w:rsidRPr="00D626B4" w:rsidRDefault="00F5706A" w:rsidP="00F5706A">
      <w:pPr>
        <w:pStyle w:val="PL"/>
        <w:shd w:val="clear" w:color="auto" w:fill="E6E6E6"/>
      </w:pPr>
      <w:r w:rsidRPr="000307A9">
        <w:rPr>
          <w:lang w:val="sv-SE"/>
        </w:rPr>
        <w:tab/>
      </w:r>
      <w:r w:rsidRPr="00D626B4">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9" w:author="Sven Fischer" w:date="2020-05-06T22:22:00Z"/>
        </w:rPr>
      </w:pPr>
      <w:r w:rsidRPr="00D626B4">
        <w:tab/>
        <w:t>dl-PRS-Azimuth-r16</w:t>
      </w:r>
      <w:r w:rsidRPr="00D626B4">
        <w:tab/>
      </w:r>
      <w:r w:rsidRPr="00D626B4">
        <w:tab/>
      </w:r>
      <w:r w:rsidRPr="00D626B4">
        <w:tab/>
      </w:r>
      <w:r w:rsidRPr="00D626B4">
        <w:tab/>
        <w:t>INTEGER (0..359</w:t>
      </w:r>
      <w:del w:id="50"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51"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52" w:author="Sven Fischer" w:date="2020-05-06T22:23:00Z">
        <w:r>
          <w:tab/>
          <w:t>-- Need O</w:t>
        </w:r>
      </w:ins>
      <w:ins w:id="53" w:author="Sven Fischer" w:date="2020-05-06T22:25:00Z">
        <w:r w:rsidR="00C35231">
          <w:t>P</w:t>
        </w:r>
      </w:ins>
    </w:p>
    <w:p w14:paraId="5BB318AD" w14:textId="034E447A" w:rsidR="00451843" w:rsidRDefault="00451843" w:rsidP="00451843">
      <w:pPr>
        <w:pStyle w:val="PL"/>
        <w:shd w:val="clear" w:color="auto" w:fill="E6E6E6"/>
        <w:rPr>
          <w:ins w:id="54" w:author="Sven Fischer" w:date="2020-05-06T22:23:00Z"/>
        </w:rPr>
      </w:pPr>
      <w:r w:rsidRPr="00D626B4">
        <w:tab/>
        <w:t>dl-PRS-Elevation-r16</w:t>
      </w:r>
      <w:r w:rsidRPr="00D626B4">
        <w:tab/>
      </w:r>
      <w:r w:rsidRPr="00D626B4">
        <w:tab/>
      </w:r>
      <w:r w:rsidRPr="00D626B4">
        <w:tab/>
        <w:t>INTEGER (0..180</w:t>
      </w:r>
      <w:del w:id="55"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6"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7"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8"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60"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61" w:author="Sven Fischer" w:date="2020-05-06T22:25:00Z">
        <w:r w:rsidR="00BD4DE3">
          <w:t>Fine</w:t>
        </w:r>
      </w:ins>
    </w:p>
    <w:p w14:paraId="4EF79B2B" w14:textId="4B11DC01" w:rsidR="00451843" w:rsidRPr="000307A9" w:rsidRDefault="00451843" w:rsidP="00451843">
      <w:pPr>
        <w:pStyle w:val="PL"/>
        <w:shd w:val="clear" w:color="auto" w:fill="E6E6E6"/>
        <w:rPr>
          <w:ins w:id="62" w:author="Sven Fischer" w:date="2020-05-06T22:26:00Z"/>
          <w:lang w:val="sv-SE"/>
        </w:rPr>
      </w:pPr>
      <w:r w:rsidRPr="00D626B4">
        <w:tab/>
      </w:r>
      <w:r w:rsidRPr="000307A9">
        <w:rPr>
          <w:lang w:val="sv-SE"/>
        </w:rPr>
        <w:t>beta-r16</w:t>
      </w:r>
      <w:r w:rsidRPr="000307A9">
        <w:rPr>
          <w:lang w:val="sv-SE"/>
        </w:rPr>
        <w:tab/>
      </w:r>
      <w:r w:rsidRPr="000307A9">
        <w:rPr>
          <w:lang w:val="sv-SE"/>
        </w:rPr>
        <w:tab/>
      </w:r>
      <w:r w:rsidRPr="000307A9">
        <w:rPr>
          <w:lang w:val="sv-SE"/>
        </w:rPr>
        <w:tab/>
      </w:r>
      <w:r w:rsidRPr="000307A9">
        <w:rPr>
          <w:lang w:val="sv-SE"/>
        </w:rPr>
        <w:tab/>
      </w:r>
      <w:r w:rsidRPr="000307A9">
        <w:rPr>
          <w:lang w:val="sv-SE"/>
        </w:rPr>
        <w:tab/>
      </w:r>
      <w:r w:rsidRPr="000307A9">
        <w:rPr>
          <w:lang w:val="sv-SE"/>
        </w:rPr>
        <w:tab/>
        <w:t>INTEGER (0..359</w:t>
      </w:r>
      <w:del w:id="63" w:author="Sven Fischer" w:date="2020-05-06T22:21:00Z">
        <w:r w:rsidRPr="000307A9" w:rsidDel="00A135BD">
          <w:rPr>
            <w:lang w:val="sv-SE"/>
          </w:rPr>
          <w:delText>9</w:delText>
        </w:r>
      </w:del>
      <w:r w:rsidRPr="000307A9">
        <w:rPr>
          <w:lang w:val="sv-SE"/>
        </w:rPr>
        <w:t>),</w:t>
      </w:r>
    </w:p>
    <w:p w14:paraId="0731DF9E" w14:textId="11E90580" w:rsidR="00A46237" w:rsidRPr="000307A9" w:rsidRDefault="00A46237" w:rsidP="00451843">
      <w:pPr>
        <w:pStyle w:val="PL"/>
        <w:shd w:val="clear" w:color="auto" w:fill="E6E6E6"/>
        <w:rPr>
          <w:lang w:val="sv-SE"/>
        </w:rPr>
      </w:pPr>
      <w:ins w:id="64" w:author="Sven Fischer" w:date="2020-05-06T22:26:00Z">
        <w:r w:rsidRPr="000307A9">
          <w:rPr>
            <w:lang w:val="sv-SE"/>
          </w:rPr>
          <w:tab/>
          <w:t>beta-fine-r16</w:t>
        </w:r>
        <w:r w:rsidRPr="000307A9">
          <w:rPr>
            <w:lang w:val="sv-SE"/>
          </w:rPr>
          <w:tab/>
        </w:r>
        <w:r w:rsidRPr="000307A9">
          <w:rPr>
            <w:lang w:val="sv-SE"/>
          </w:rPr>
          <w:tab/>
        </w:r>
        <w:r w:rsidRPr="000307A9">
          <w:rPr>
            <w:lang w:val="sv-SE"/>
          </w:rPr>
          <w:tab/>
        </w:r>
        <w:r w:rsidRPr="000307A9">
          <w:rPr>
            <w:lang w:val="sv-SE"/>
          </w:rPr>
          <w:tab/>
        </w:r>
        <w:r w:rsidRPr="000307A9">
          <w:rPr>
            <w:lang w:val="sv-SE"/>
          </w:rPr>
          <w:tab/>
          <w:t>INTEGER (0..9)</w:t>
        </w:r>
        <w:r w:rsidRPr="000307A9">
          <w:rPr>
            <w:lang w:val="sv-SE"/>
          </w:rPr>
          <w:tab/>
        </w:r>
        <w:r w:rsidRPr="000307A9">
          <w:rPr>
            <w:lang w:val="sv-SE"/>
          </w:rPr>
          <w:tab/>
        </w:r>
        <w:r w:rsidRPr="000307A9">
          <w:rPr>
            <w:lang w:val="sv-SE"/>
          </w:rPr>
          <w:tab/>
        </w:r>
        <w:r w:rsidRPr="000307A9">
          <w:rPr>
            <w:lang w:val="sv-SE"/>
          </w:rPr>
          <w:tab/>
        </w:r>
        <w:r w:rsidRPr="000307A9">
          <w:rPr>
            <w:lang w:val="sv-SE"/>
          </w:rPr>
          <w:tab/>
          <w:t>OPTIONAL,</w:t>
        </w:r>
        <w:r w:rsidRPr="000307A9">
          <w:rPr>
            <w:lang w:val="sv-SE"/>
          </w:rPr>
          <w:tab/>
          <w:t>-- Cond AzElFine</w:t>
        </w:r>
      </w:ins>
    </w:p>
    <w:p w14:paraId="0C089299" w14:textId="1D839CF8" w:rsidR="00451843" w:rsidRPr="000307A9" w:rsidRDefault="00451843" w:rsidP="00451843">
      <w:pPr>
        <w:pStyle w:val="PL"/>
        <w:shd w:val="clear" w:color="auto" w:fill="E6E6E6"/>
        <w:rPr>
          <w:ins w:id="65" w:author="Sven Fischer" w:date="2020-05-06T22:26:00Z"/>
          <w:lang w:val="sv-SE"/>
        </w:rPr>
      </w:pPr>
      <w:r w:rsidRPr="000307A9">
        <w:rPr>
          <w:lang w:val="sv-SE"/>
        </w:rPr>
        <w:tab/>
        <w:t>gamma-r16</w:t>
      </w:r>
      <w:r w:rsidRPr="000307A9">
        <w:rPr>
          <w:lang w:val="sv-SE"/>
        </w:rPr>
        <w:tab/>
      </w:r>
      <w:r w:rsidRPr="000307A9">
        <w:rPr>
          <w:lang w:val="sv-SE"/>
        </w:rPr>
        <w:tab/>
      </w:r>
      <w:r w:rsidRPr="000307A9">
        <w:rPr>
          <w:lang w:val="sv-SE"/>
        </w:rPr>
        <w:tab/>
      </w:r>
      <w:r w:rsidRPr="000307A9">
        <w:rPr>
          <w:lang w:val="sv-SE"/>
        </w:rPr>
        <w:tab/>
      </w:r>
      <w:r w:rsidRPr="000307A9">
        <w:rPr>
          <w:lang w:val="sv-SE"/>
        </w:rPr>
        <w:tab/>
      </w:r>
      <w:r w:rsidRPr="000307A9">
        <w:rPr>
          <w:lang w:val="sv-SE"/>
        </w:rPr>
        <w:tab/>
        <w:t>INTEGER (0..359</w:t>
      </w:r>
      <w:del w:id="66" w:author="Sven Fischer" w:date="2020-05-06T22:21:00Z">
        <w:r w:rsidRPr="000307A9" w:rsidDel="00FD3EAE">
          <w:rPr>
            <w:lang w:val="sv-SE"/>
          </w:rPr>
          <w:delText>9</w:delText>
        </w:r>
      </w:del>
      <w:r w:rsidRPr="000307A9">
        <w:rPr>
          <w:lang w:val="sv-SE"/>
        </w:rPr>
        <w:t>),</w:t>
      </w:r>
    </w:p>
    <w:p w14:paraId="5D29A3A5" w14:textId="21DA46F2" w:rsidR="00A46237" w:rsidRPr="00D626B4" w:rsidRDefault="00A46237" w:rsidP="00451843">
      <w:pPr>
        <w:pStyle w:val="PL"/>
        <w:shd w:val="clear" w:color="auto" w:fill="E6E6E6"/>
      </w:pPr>
      <w:ins w:id="67" w:author="Sven Fischer" w:date="2020-05-06T22:26:00Z">
        <w:r w:rsidRPr="000307A9">
          <w:rPr>
            <w:lang w:val="sv-SE"/>
          </w:rPr>
          <w:tab/>
        </w:r>
        <w:r w:rsidRPr="00D626B4">
          <w:t>gamma-</w:t>
        </w:r>
        <w:r>
          <w:t>fine-</w:t>
        </w:r>
        <w:r w:rsidRPr="00D626B4">
          <w:t>r16</w:t>
        </w:r>
        <w:r w:rsidRPr="00D626B4">
          <w:tab/>
        </w:r>
        <w:r w:rsidRPr="00D626B4">
          <w:tab/>
        </w:r>
        <w:r w:rsidRPr="00D626B4">
          <w:tab/>
        </w:r>
        <w:r w:rsidRPr="00D626B4">
          <w:tab/>
        </w:r>
        <w:r w:rsidRPr="00D626B4">
          <w:tab/>
          <w:t>INTEGER (0..9)</w:t>
        </w:r>
      </w:ins>
      <w:ins w:id="68"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TableGrid"/>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631F1DC2" w:rsidR="00015A08"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E5AEDD" w14:textId="3BC58161" w:rsidR="00015A08" w:rsidRPr="000307A9" w:rsidRDefault="000549CF" w:rsidP="00892412">
            <w:pPr>
              <w:pStyle w:val="TAL"/>
              <w:rPr>
                <w:lang w:val="en-US" w:eastAsia="ko-KR"/>
              </w:rPr>
            </w:pPr>
            <w:r>
              <w:rPr>
                <w:rFonts w:eastAsiaTheme="minorEastAsia" w:hint="eastAsia"/>
                <w:lang w:eastAsia="zh-CN"/>
              </w:rPr>
              <w:t>I</w:t>
            </w:r>
            <w:r>
              <w:rPr>
                <w:rFonts w:eastAsiaTheme="minorEastAsia"/>
                <w:lang w:eastAsia="zh-CN"/>
              </w:rPr>
              <w:t>f 1 degree is a normal case, then we are OK with this change.</w:t>
            </w:r>
          </w:p>
        </w:tc>
      </w:tr>
      <w:tr w:rsidR="00240EC2" w14:paraId="239EC0B4" w14:textId="77777777" w:rsidTr="006F4F21">
        <w:tc>
          <w:tcPr>
            <w:tcW w:w="1975" w:type="dxa"/>
          </w:tcPr>
          <w:p w14:paraId="6745383B" w14:textId="77777777" w:rsidR="00240EC2" w:rsidRPr="0024237D" w:rsidRDefault="00240EC2" w:rsidP="006F4F21">
            <w:pPr>
              <w:pStyle w:val="TAL"/>
              <w:rPr>
                <w:rFonts w:eastAsiaTheme="minorEastAsia"/>
                <w:lang w:eastAsia="zh-CN"/>
              </w:rPr>
            </w:pPr>
            <w:r>
              <w:rPr>
                <w:rFonts w:eastAsiaTheme="minorEastAsia" w:hint="eastAsia"/>
                <w:lang w:eastAsia="zh-CN"/>
              </w:rPr>
              <w:t>CATT</w:t>
            </w:r>
          </w:p>
        </w:tc>
        <w:tc>
          <w:tcPr>
            <w:tcW w:w="7654" w:type="dxa"/>
          </w:tcPr>
          <w:p w14:paraId="658B1483" w14:textId="77777777" w:rsidR="00240EC2" w:rsidRPr="0024237D" w:rsidRDefault="00240EC2" w:rsidP="006F4F21">
            <w:pPr>
              <w:pStyle w:val="TAL"/>
              <w:rPr>
                <w:rFonts w:eastAsiaTheme="minorEastAsia"/>
                <w:lang w:eastAsia="zh-CN"/>
              </w:rPr>
            </w:pPr>
            <w:r w:rsidRPr="00622B8B">
              <w:rPr>
                <w:rFonts w:eastAsiaTheme="minorEastAsia"/>
                <w:lang w:eastAsia="zh-CN"/>
              </w:rPr>
              <w:t xml:space="preserve">We are OK </w:t>
            </w:r>
            <w:r>
              <w:rPr>
                <w:rFonts w:eastAsiaTheme="minorEastAsia" w:hint="eastAsia"/>
                <w:lang w:eastAsia="zh-CN"/>
              </w:rPr>
              <w:t xml:space="preserve">to use </w:t>
            </w:r>
            <w:r>
              <w:rPr>
                <w:lang w:val="en-US" w:eastAsia="ko-KR"/>
              </w:rPr>
              <w:t>1-degree resolution together with a 0.1-degree delta-field</w:t>
            </w:r>
            <w:r>
              <w:rPr>
                <w:rFonts w:hint="eastAsia"/>
                <w:lang w:val="en-US" w:eastAsia="zh-CN"/>
              </w:rPr>
              <w:t>.</w:t>
            </w:r>
          </w:p>
        </w:tc>
      </w:tr>
      <w:tr w:rsidR="00AD08FE" w14:paraId="4FD94ED1" w14:textId="77777777" w:rsidTr="00892412">
        <w:tc>
          <w:tcPr>
            <w:tcW w:w="1975" w:type="dxa"/>
          </w:tcPr>
          <w:p w14:paraId="36F5A110" w14:textId="3CA4F540" w:rsidR="00AD08FE" w:rsidRPr="00240EC2" w:rsidRDefault="00AD08FE" w:rsidP="00AD08FE">
            <w:pPr>
              <w:pStyle w:val="TAL"/>
              <w:rPr>
                <w:lang w:val="en-GB" w:eastAsia="ko-KR"/>
              </w:rPr>
            </w:pPr>
            <w:r>
              <w:rPr>
                <w:rFonts w:eastAsiaTheme="minorEastAsia"/>
                <w:lang w:val="en-US" w:eastAsia="zh-CN"/>
              </w:rPr>
              <w:t>MediaTek</w:t>
            </w:r>
          </w:p>
        </w:tc>
        <w:tc>
          <w:tcPr>
            <w:tcW w:w="7654" w:type="dxa"/>
          </w:tcPr>
          <w:p w14:paraId="0830B696" w14:textId="1717AE57" w:rsidR="00AD08FE" w:rsidRPr="00440208" w:rsidRDefault="00AD08FE" w:rsidP="00AD08FE">
            <w:pPr>
              <w:pStyle w:val="TAL"/>
              <w:rPr>
                <w:lang w:val="en-US" w:eastAsia="ko-KR"/>
              </w:rPr>
            </w:pPr>
            <w:r>
              <w:rPr>
                <w:rFonts w:eastAsiaTheme="minorEastAsia"/>
                <w:lang w:val="en-US" w:eastAsia="zh-CN"/>
              </w:rPr>
              <w:t xml:space="preserve">This gains 2 bits per dimension in case the delta field is not used: </w:t>
            </w:r>
            <w:proofErr w:type="gramStart"/>
            <w:r>
              <w:rPr>
                <w:rFonts w:eastAsiaTheme="minorEastAsia"/>
                <w:lang w:val="en-US" w:eastAsia="zh-CN"/>
              </w:rPr>
              <w:t>0..</w:t>
            </w:r>
            <w:proofErr w:type="gramEnd"/>
            <w:r>
              <w:rPr>
                <w:rFonts w:eastAsiaTheme="minorEastAsia"/>
                <w:lang w:val="en-US" w:eastAsia="zh-CN"/>
              </w:rPr>
              <w:t>3599 is 12 bits, while 0..359+optionality bit is 10 bits.  It costs 3 bits per dimension when the delta field is used (12 bits vs. 10+4+optionality bit).  The tradeoff hinges on whether 1-degree resolution is really the normal case—if so, the change makes sense.  We tend to think this is reasonable.</w:t>
            </w:r>
          </w:p>
        </w:tc>
      </w:tr>
      <w:tr w:rsidR="00AD08FE" w14:paraId="63815F26" w14:textId="77777777" w:rsidTr="00892412">
        <w:tc>
          <w:tcPr>
            <w:tcW w:w="1975" w:type="dxa"/>
          </w:tcPr>
          <w:p w14:paraId="5EB175DA" w14:textId="15C5BDCF" w:rsidR="00AD08FE" w:rsidRPr="00BB51FA" w:rsidRDefault="00BB51FA" w:rsidP="00AD08FE">
            <w:pPr>
              <w:pStyle w:val="TAL"/>
              <w:rPr>
                <w:rFonts w:eastAsiaTheme="minorEastAsia"/>
                <w:lang w:val="sv-SE" w:eastAsia="zh-CN"/>
              </w:rPr>
            </w:pPr>
            <w:r>
              <w:rPr>
                <w:rFonts w:eastAsiaTheme="minorEastAsia"/>
                <w:lang w:val="sv-SE" w:eastAsia="zh-CN"/>
              </w:rPr>
              <w:t>Ericsson</w:t>
            </w:r>
          </w:p>
        </w:tc>
        <w:tc>
          <w:tcPr>
            <w:tcW w:w="7654" w:type="dxa"/>
          </w:tcPr>
          <w:p w14:paraId="721066B8" w14:textId="5A760C1D" w:rsidR="00584251" w:rsidRDefault="00FD718D" w:rsidP="00AD08FE">
            <w:pPr>
              <w:pStyle w:val="TAL"/>
              <w:rPr>
                <w:rFonts w:eastAsiaTheme="minorEastAsia"/>
                <w:lang w:val="en-US" w:eastAsia="zh-CN"/>
              </w:rPr>
            </w:pPr>
            <w:r w:rsidRPr="00FD718D">
              <w:rPr>
                <w:rFonts w:eastAsiaTheme="minorEastAsia"/>
                <w:lang w:val="en-US" w:eastAsia="zh-CN"/>
              </w:rPr>
              <w:t>In the email discussion 602 a</w:t>
            </w:r>
            <w:r>
              <w:rPr>
                <w:rFonts w:eastAsiaTheme="minorEastAsia"/>
                <w:lang w:val="en-US" w:eastAsia="zh-CN"/>
              </w:rPr>
              <w:t xml:space="preserve">t the last meeting we provided </w:t>
            </w:r>
            <w:r w:rsidR="006807C6">
              <w:rPr>
                <w:rFonts w:eastAsiaTheme="minorEastAsia"/>
                <w:lang w:val="en-US" w:eastAsia="zh-CN"/>
              </w:rPr>
              <w:t xml:space="preserve">message sizes for PER-encoded ASN.1 for the two alternatives, where a significant </w:t>
            </w:r>
            <w:r w:rsidR="00626FEF">
              <w:rPr>
                <w:rFonts w:eastAsiaTheme="minorEastAsia"/>
                <w:lang w:val="en-US" w:eastAsia="zh-CN"/>
              </w:rPr>
              <w:t>IE size reduction</w:t>
            </w:r>
            <w:r w:rsidR="00DD4BB6">
              <w:rPr>
                <w:rFonts w:eastAsiaTheme="minorEastAsia"/>
                <w:lang w:val="en-US" w:eastAsia="zh-CN"/>
              </w:rPr>
              <w:t xml:space="preserve"> </w:t>
            </w:r>
            <w:r w:rsidR="00704B4D">
              <w:rPr>
                <w:rFonts w:eastAsiaTheme="minorEastAsia"/>
                <w:lang w:val="en-US" w:eastAsia="zh-CN"/>
              </w:rPr>
              <w:t>of 18%</w:t>
            </w:r>
            <w:r w:rsidR="00626FEF">
              <w:rPr>
                <w:rFonts w:eastAsiaTheme="minorEastAsia"/>
                <w:lang w:val="en-US" w:eastAsia="zh-CN"/>
              </w:rPr>
              <w:t xml:space="preserve"> could be seen if only 1-degr</w:t>
            </w:r>
            <w:r w:rsidR="008D00C4">
              <w:rPr>
                <w:rFonts w:eastAsiaTheme="minorEastAsia"/>
                <w:lang w:val="en-US" w:eastAsia="zh-CN"/>
              </w:rPr>
              <w:t>e</w:t>
            </w:r>
            <w:r w:rsidR="00626FEF">
              <w:rPr>
                <w:rFonts w:eastAsiaTheme="minorEastAsia"/>
                <w:lang w:val="en-US" w:eastAsia="zh-CN"/>
              </w:rPr>
              <w:t xml:space="preserve">e information was </w:t>
            </w:r>
            <w:r w:rsidR="008D00C4">
              <w:rPr>
                <w:rFonts w:eastAsiaTheme="minorEastAsia"/>
                <w:lang w:val="en-US" w:eastAsia="zh-CN"/>
              </w:rPr>
              <w:t>available</w:t>
            </w:r>
            <w:r w:rsidR="00626FEF">
              <w:rPr>
                <w:rFonts w:eastAsiaTheme="minorEastAsia"/>
                <w:lang w:val="en-US" w:eastAsia="zh-CN"/>
              </w:rPr>
              <w:t>, while there was a negli</w:t>
            </w:r>
            <w:r w:rsidR="008D00C4">
              <w:rPr>
                <w:rFonts w:eastAsiaTheme="minorEastAsia"/>
                <w:lang w:val="en-US" w:eastAsia="zh-CN"/>
              </w:rPr>
              <w:t>gible overhead if 0.1 information was available.</w:t>
            </w:r>
            <w:r w:rsidR="00DD4BB6">
              <w:rPr>
                <w:rFonts w:eastAsiaTheme="minorEastAsia"/>
                <w:lang w:val="en-US" w:eastAsia="zh-CN"/>
              </w:rPr>
              <w:t xml:space="preserve"> </w:t>
            </w:r>
          </w:p>
          <w:p w14:paraId="41B82786" w14:textId="77777777" w:rsidR="00584251" w:rsidRDefault="00584251" w:rsidP="00AD08FE">
            <w:pPr>
              <w:pStyle w:val="TAL"/>
              <w:rPr>
                <w:rFonts w:eastAsiaTheme="minorEastAsia"/>
                <w:lang w:val="en-US" w:eastAsia="zh-CN"/>
              </w:rPr>
            </w:pPr>
          </w:p>
          <w:p w14:paraId="40551511" w14:textId="5F1F5DB6" w:rsidR="00AD08FE" w:rsidRDefault="00D413B1" w:rsidP="00AD08FE">
            <w:pPr>
              <w:pStyle w:val="TAL"/>
              <w:rPr>
                <w:rFonts w:eastAsiaTheme="minorEastAsia"/>
                <w:lang w:val="en-US" w:eastAsia="zh-CN"/>
              </w:rPr>
            </w:pPr>
            <w:r>
              <w:rPr>
                <w:rFonts w:eastAsiaTheme="minorEastAsia"/>
                <w:lang w:val="en-US" w:eastAsia="zh-CN"/>
              </w:rPr>
              <w:t>Therefore, this is a very reasonable change.</w:t>
            </w:r>
          </w:p>
          <w:p w14:paraId="358B47F9" w14:textId="77777777" w:rsidR="00F65EE3" w:rsidRDefault="00F65EE3" w:rsidP="00AD08FE">
            <w:pPr>
              <w:pStyle w:val="TAL"/>
              <w:rPr>
                <w:rFonts w:eastAsiaTheme="minorEastAsia"/>
                <w:lang w:val="en-US" w:eastAsia="zh-CN"/>
              </w:rPr>
            </w:pPr>
          </w:p>
          <w:p w14:paraId="59030270" w14:textId="1B15FCAD" w:rsidR="00F65EE3" w:rsidRPr="00FD718D" w:rsidRDefault="00F65EE3" w:rsidP="00AD08FE">
            <w:pPr>
              <w:pStyle w:val="TAL"/>
              <w:rPr>
                <w:rFonts w:eastAsiaTheme="minorEastAsia"/>
                <w:lang w:val="en-US" w:eastAsia="zh-CN"/>
              </w:rPr>
            </w:pPr>
          </w:p>
        </w:tc>
      </w:tr>
      <w:tr w:rsidR="00AD08FE" w14:paraId="62B17955" w14:textId="77777777" w:rsidTr="00892412">
        <w:tc>
          <w:tcPr>
            <w:tcW w:w="1975" w:type="dxa"/>
          </w:tcPr>
          <w:p w14:paraId="752C142F" w14:textId="77777777" w:rsidR="00AD08FE" w:rsidRDefault="00AD08FE" w:rsidP="00AD08FE">
            <w:pPr>
              <w:pStyle w:val="TAL"/>
              <w:rPr>
                <w:lang w:eastAsia="zh-CN"/>
              </w:rPr>
            </w:pPr>
          </w:p>
        </w:tc>
        <w:tc>
          <w:tcPr>
            <w:tcW w:w="7654" w:type="dxa"/>
          </w:tcPr>
          <w:p w14:paraId="370F580B" w14:textId="77777777" w:rsidR="00AD08FE" w:rsidRDefault="00AD08FE" w:rsidP="00AD08FE">
            <w:pPr>
              <w:pStyle w:val="TAL"/>
              <w:rPr>
                <w:lang w:eastAsia="ko-KR"/>
              </w:rPr>
            </w:pPr>
          </w:p>
        </w:tc>
      </w:tr>
      <w:tr w:rsidR="00AD08FE" w14:paraId="789C06D5" w14:textId="77777777" w:rsidTr="00892412">
        <w:tc>
          <w:tcPr>
            <w:tcW w:w="1975" w:type="dxa"/>
          </w:tcPr>
          <w:p w14:paraId="4D889BD4" w14:textId="77777777" w:rsidR="00AD08FE" w:rsidRPr="00812044" w:rsidRDefault="00AD08FE" w:rsidP="00AD08FE">
            <w:pPr>
              <w:pStyle w:val="TAL"/>
              <w:rPr>
                <w:lang w:val="en-US" w:eastAsia="ko-KR"/>
              </w:rPr>
            </w:pPr>
          </w:p>
        </w:tc>
        <w:tc>
          <w:tcPr>
            <w:tcW w:w="7654" w:type="dxa"/>
          </w:tcPr>
          <w:p w14:paraId="0CCEE7B7" w14:textId="77777777" w:rsidR="00AD08FE" w:rsidRPr="00812044" w:rsidRDefault="00AD08FE" w:rsidP="00AD08FE">
            <w:pPr>
              <w:pStyle w:val="TAL"/>
              <w:rPr>
                <w:lang w:val="en-US" w:eastAsia="ko-KR"/>
              </w:rPr>
            </w:pPr>
          </w:p>
        </w:tc>
      </w:tr>
      <w:tr w:rsidR="00AD08FE" w14:paraId="45D0F668" w14:textId="77777777" w:rsidTr="00892412">
        <w:tc>
          <w:tcPr>
            <w:tcW w:w="1975" w:type="dxa"/>
          </w:tcPr>
          <w:p w14:paraId="58674EF7" w14:textId="77777777" w:rsidR="00AD08FE" w:rsidRPr="00812044" w:rsidRDefault="00AD08FE" w:rsidP="00AD08FE">
            <w:pPr>
              <w:pStyle w:val="TAL"/>
              <w:rPr>
                <w:lang w:val="en-US" w:eastAsia="ko-KR"/>
              </w:rPr>
            </w:pPr>
          </w:p>
        </w:tc>
        <w:tc>
          <w:tcPr>
            <w:tcW w:w="7654" w:type="dxa"/>
          </w:tcPr>
          <w:p w14:paraId="0E4D4807" w14:textId="77777777" w:rsidR="00AD08FE" w:rsidRPr="00812044" w:rsidRDefault="00AD08FE" w:rsidP="00AD08FE">
            <w:pPr>
              <w:pStyle w:val="TAL"/>
              <w:rPr>
                <w:lang w:val="en-US" w:eastAsia="ko-KR"/>
              </w:rPr>
            </w:pPr>
          </w:p>
        </w:tc>
      </w:tr>
      <w:tr w:rsidR="00AD08FE" w14:paraId="1D850590" w14:textId="77777777" w:rsidTr="00892412">
        <w:tc>
          <w:tcPr>
            <w:tcW w:w="1975" w:type="dxa"/>
          </w:tcPr>
          <w:p w14:paraId="59E0D2B4" w14:textId="77777777" w:rsidR="00AD08FE" w:rsidRPr="00812044" w:rsidRDefault="00AD08FE" w:rsidP="00AD08FE">
            <w:pPr>
              <w:pStyle w:val="TAL"/>
              <w:rPr>
                <w:lang w:val="en-US" w:eastAsia="ko-KR"/>
              </w:rPr>
            </w:pPr>
          </w:p>
        </w:tc>
        <w:tc>
          <w:tcPr>
            <w:tcW w:w="7654" w:type="dxa"/>
          </w:tcPr>
          <w:p w14:paraId="21002480" w14:textId="77777777" w:rsidR="00AD08FE" w:rsidRPr="00812044" w:rsidRDefault="00AD08FE" w:rsidP="00AD08FE">
            <w:pPr>
              <w:pStyle w:val="TAL"/>
              <w:rPr>
                <w:lang w:val="en-US" w:eastAsia="ko-KR"/>
              </w:rPr>
            </w:pPr>
          </w:p>
        </w:tc>
      </w:tr>
      <w:tr w:rsidR="00AD08FE" w14:paraId="5319A210" w14:textId="77777777" w:rsidTr="00892412">
        <w:tc>
          <w:tcPr>
            <w:tcW w:w="1975" w:type="dxa"/>
          </w:tcPr>
          <w:p w14:paraId="6D0083A8" w14:textId="77777777" w:rsidR="00AD08FE" w:rsidRPr="00812044" w:rsidRDefault="00AD08FE" w:rsidP="00AD08FE">
            <w:pPr>
              <w:pStyle w:val="TAL"/>
              <w:rPr>
                <w:lang w:val="en-US" w:eastAsia="ko-KR"/>
              </w:rPr>
            </w:pPr>
          </w:p>
        </w:tc>
        <w:tc>
          <w:tcPr>
            <w:tcW w:w="7654" w:type="dxa"/>
          </w:tcPr>
          <w:p w14:paraId="47C7B28D" w14:textId="77777777" w:rsidR="00AD08FE" w:rsidRPr="00812044" w:rsidRDefault="00AD08FE" w:rsidP="00AD08FE">
            <w:pPr>
              <w:pStyle w:val="TAL"/>
              <w:rPr>
                <w:lang w:val="en-US" w:eastAsia="ko-KR"/>
              </w:rPr>
            </w:pPr>
          </w:p>
        </w:tc>
      </w:tr>
      <w:tr w:rsidR="00AD08FE" w14:paraId="68557F1A" w14:textId="77777777" w:rsidTr="00892412">
        <w:tc>
          <w:tcPr>
            <w:tcW w:w="1975" w:type="dxa"/>
          </w:tcPr>
          <w:p w14:paraId="14BF11CB" w14:textId="77777777" w:rsidR="00AD08FE" w:rsidRDefault="00AD08FE" w:rsidP="00AD08FE">
            <w:pPr>
              <w:pStyle w:val="TAL"/>
              <w:rPr>
                <w:lang w:eastAsia="ko-KR"/>
              </w:rPr>
            </w:pPr>
          </w:p>
        </w:tc>
        <w:tc>
          <w:tcPr>
            <w:tcW w:w="7654" w:type="dxa"/>
          </w:tcPr>
          <w:p w14:paraId="011A4854" w14:textId="77777777" w:rsidR="00AD08FE" w:rsidRDefault="00AD08FE" w:rsidP="00AD08FE">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TableGrid"/>
        <w:tblW w:w="0" w:type="auto"/>
        <w:tblInd w:w="198" w:type="dxa"/>
        <w:tblLook w:val="04A0" w:firstRow="1" w:lastRow="0" w:firstColumn="1" w:lastColumn="0" w:noHBand="0" w:noVBand="1"/>
      </w:tblPr>
      <w:tblGrid>
        <w:gridCol w:w="417"/>
        <w:gridCol w:w="1158"/>
        <w:gridCol w:w="1227"/>
        <w:gridCol w:w="6629"/>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The systemFrameNumber can usually only be included if the NR-</w:t>
            </w:r>
            <w:r w:rsidRPr="00D35745">
              <w:rPr>
                <w:lang w:eastAsia="ko-KR"/>
              </w:rPr>
              <w:lastRenderedPageBreak/>
              <w:t>MeasuredResultsElement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measurement element is used for all measured cells/TRPs (i.e., also for </w:t>
      </w:r>
      <w:proofErr w:type="spellStart"/>
      <w:r>
        <w:rPr>
          <w:lang w:val="en-US" w:eastAsia="ko-KR"/>
        </w:rPr>
        <w:t>neighbour</w:t>
      </w:r>
      <w:proofErr w:type="spellEnd"/>
      <w:r>
        <w:rPr>
          <w:lang w:val="en-US" w:eastAsia="ko-KR"/>
        </w:rPr>
        <w:t xml:space="preserve">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NR-ECID-SignalMeasurementInformation</w:t>
            </w:r>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9"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70"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TableGrid"/>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lastRenderedPageBreak/>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For the trp-ID,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5C019E78" w:rsidR="00AA1E9D"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DA8B44" w14:textId="7C257BBA" w:rsidR="00AA1E9D" w:rsidRPr="00A2319E" w:rsidRDefault="000549CF" w:rsidP="000549CF">
            <w:pPr>
              <w:pStyle w:val="TAL"/>
              <w:rPr>
                <w:lang w:val="sv-SE" w:eastAsia="ko-KR"/>
              </w:rPr>
            </w:pPr>
            <w:r>
              <w:rPr>
                <w:rFonts w:eastAsiaTheme="minorEastAsia" w:hint="eastAsia"/>
                <w:lang w:eastAsia="zh-CN"/>
              </w:rPr>
              <w:t>A</w:t>
            </w:r>
            <w:r>
              <w:rPr>
                <w:rFonts w:eastAsiaTheme="minorEastAsia"/>
                <w:lang w:eastAsia="zh-CN"/>
              </w:rPr>
              <w:t xml:space="preserve">gree with </w:t>
            </w:r>
            <w:r>
              <w:rPr>
                <w:rFonts w:eastAsiaTheme="minorEastAsia" w:hint="eastAsia"/>
                <w:lang w:eastAsia="zh-CN"/>
              </w:rPr>
              <w:t>this</w:t>
            </w:r>
            <w:r>
              <w:rPr>
                <w:rFonts w:eastAsiaTheme="minorEastAsia"/>
                <w:lang w:eastAsia="zh-CN"/>
              </w:rPr>
              <w:t xml:space="preserve"> change.</w:t>
            </w:r>
          </w:p>
        </w:tc>
      </w:tr>
      <w:tr w:rsidR="00C712AE" w14:paraId="6F0A742A" w14:textId="77777777" w:rsidTr="006F4F21">
        <w:tc>
          <w:tcPr>
            <w:tcW w:w="1975" w:type="dxa"/>
          </w:tcPr>
          <w:p w14:paraId="4226A501"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5F94EB0E" w14:textId="77777777" w:rsidR="00C712AE" w:rsidRPr="000307A9" w:rsidRDefault="00C712AE" w:rsidP="006F4F21">
            <w:pPr>
              <w:pStyle w:val="TAL"/>
              <w:rPr>
                <w:lang w:val="en-US" w:eastAsia="zh-CN"/>
              </w:rPr>
            </w:pPr>
            <w:r w:rsidRPr="000307A9">
              <w:rPr>
                <w:rFonts w:hint="eastAsia"/>
                <w:lang w:val="en-US" w:eastAsia="zh-CN"/>
              </w:rPr>
              <w:t xml:space="preserve">Support. The SFN is not </w:t>
            </w:r>
            <w:r>
              <w:rPr>
                <w:rFonts w:eastAsiaTheme="minorEastAsia"/>
                <w:lang w:eastAsia="zh-CN"/>
              </w:rPr>
              <w:t>mandatory</w:t>
            </w:r>
            <w:r>
              <w:rPr>
                <w:rFonts w:eastAsiaTheme="minorEastAsia" w:hint="eastAsia"/>
                <w:lang w:eastAsia="zh-CN"/>
              </w:rPr>
              <w:t>.</w:t>
            </w:r>
          </w:p>
        </w:tc>
      </w:tr>
      <w:tr w:rsidR="00AD08FE" w14:paraId="72C1CBAE" w14:textId="77777777" w:rsidTr="00892412">
        <w:tc>
          <w:tcPr>
            <w:tcW w:w="1975" w:type="dxa"/>
          </w:tcPr>
          <w:p w14:paraId="20C80FF5" w14:textId="0ED8D760" w:rsidR="00AD08FE" w:rsidRPr="00C712AE" w:rsidRDefault="00AD08FE" w:rsidP="00AD08FE">
            <w:pPr>
              <w:pStyle w:val="TAL"/>
              <w:rPr>
                <w:lang w:val="en-GB" w:eastAsia="ko-KR"/>
              </w:rPr>
            </w:pPr>
            <w:r>
              <w:rPr>
                <w:rFonts w:eastAsiaTheme="minorEastAsia"/>
                <w:lang w:val="en-US" w:eastAsia="zh-CN"/>
              </w:rPr>
              <w:t>MediaTek</w:t>
            </w:r>
          </w:p>
        </w:tc>
        <w:tc>
          <w:tcPr>
            <w:tcW w:w="7654" w:type="dxa"/>
          </w:tcPr>
          <w:p w14:paraId="3618DC22" w14:textId="2FCB2B5C" w:rsidR="00AD08FE" w:rsidRPr="00440208" w:rsidRDefault="00AD08FE" w:rsidP="00AD08FE">
            <w:pPr>
              <w:pStyle w:val="TAL"/>
              <w:rPr>
                <w:lang w:val="en-US" w:eastAsia="ko-KR"/>
              </w:rPr>
            </w:pPr>
            <w:r>
              <w:rPr>
                <w:rFonts w:eastAsiaTheme="minorEastAsia"/>
                <w:lang w:val="en-US" w:eastAsia="zh-CN"/>
              </w:rPr>
              <w:t>Agree with the rapporteur; this looks like a typo.</w:t>
            </w:r>
          </w:p>
        </w:tc>
      </w:tr>
      <w:tr w:rsidR="00AD08FE" w14:paraId="49515858" w14:textId="77777777" w:rsidTr="00892412">
        <w:tc>
          <w:tcPr>
            <w:tcW w:w="1975" w:type="dxa"/>
          </w:tcPr>
          <w:p w14:paraId="0FAFCF6B" w14:textId="3971DF2C" w:rsidR="00AD08FE" w:rsidRPr="0037161E" w:rsidRDefault="0037161E" w:rsidP="00AD08FE">
            <w:pPr>
              <w:pStyle w:val="TAL"/>
              <w:rPr>
                <w:rFonts w:eastAsiaTheme="minorEastAsia"/>
                <w:lang w:val="sv-SE" w:eastAsia="zh-CN"/>
              </w:rPr>
            </w:pPr>
            <w:r>
              <w:rPr>
                <w:rFonts w:eastAsiaTheme="minorEastAsia"/>
                <w:lang w:val="sv-SE" w:eastAsia="zh-CN"/>
              </w:rPr>
              <w:t>Ericsson</w:t>
            </w:r>
          </w:p>
        </w:tc>
        <w:tc>
          <w:tcPr>
            <w:tcW w:w="7654" w:type="dxa"/>
          </w:tcPr>
          <w:p w14:paraId="66B5036D" w14:textId="22E06F07" w:rsidR="00AD08FE" w:rsidRPr="0037161E" w:rsidRDefault="0037161E" w:rsidP="00AD08FE">
            <w:pPr>
              <w:pStyle w:val="TAL"/>
              <w:rPr>
                <w:rFonts w:eastAsiaTheme="minorEastAsia"/>
                <w:lang w:val="en-US" w:eastAsia="zh-CN"/>
              </w:rPr>
            </w:pPr>
            <w:r w:rsidRPr="0037161E">
              <w:rPr>
                <w:rFonts w:eastAsiaTheme="minorEastAsia"/>
                <w:lang w:val="en-US" w:eastAsia="zh-CN"/>
              </w:rPr>
              <w:t>Agree, SFN should not b</w:t>
            </w:r>
            <w:r>
              <w:rPr>
                <w:rFonts w:eastAsiaTheme="minorEastAsia"/>
                <w:lang w:val="en-US" w:eastAsia="zh-CN"/>
              </w:rPr>
              <w:t>e mandatory</w:t>
            </w:r>
            <w:r w:rsidR="000B3920">
              <w:rPr>
                <w:rFonts w:eastAsiaTheme="minorEastAsia"/>
                <w:lang w:val="en-US" w:eastAsia="zh-CN"/>
              </w:rPr>
              <w:t xml:space="preserve">. Regarding identifiers – </w:t>
            </w:r>
            <w:proofErr w:type="gramStart"/>
            <w:r w:rsidR="000B3920">
              <w:rPr>
                <w:rFonts w:eastAsiaTheme="minorEastAsia"/>
                <w:lang w:val="en-US" w:eastAsia="zh-CN"/>
              </w:rPr>
              <w:t>a majority of</w:t>
            </w:r>
            <w:proofErr w:type="gramEnd"/>
            <w:r w:rsidR="000B3920">
              <w:rPr>
                <w:rFonts w:eastAsiaTheme="minorEastAsia"/>
                <w:lang w:val="en-US" w:eastAsia="zh-CN"/>
              </w:rPr>
              <w:t xml:space="preserve"> companies were </w:t>
            </w:r>
            <w:proofErr w:type="spellStart"/>
            <w:r w:rsidR="000B3920">
              <w:rPr>
                <w:rFonts w:eastAsiaTheme="minorEastAsia"/>
                <w:lang w:val="en-US" w:eastAsia="zh-CN"/>
              </w:rPr>
              <w:t>oin</w:t>
            </w:r>
            <w:proofErr w:type="spellEnd"/>
            <w:r w:rsidR="000B3920">
              <w:rPr>
                <w:rFonts w:eastAsiaTheme="minorEastAsia"/>
                <w:lang w:val="en-US" w:eastAsia="zh-CN"/>
              </w:rPr>
              <w:t xml:space="preserve"> favor of splitting up into indivi</w:t>
            </w:r>
            <w:r w:rsidR="006E6825">
              <w:rPr>
                <w:rFonts w:eastAsiaTheme="minorEastAsia"/>
                <w:lang w:val="en-US" w:eastAsia="zh-CN"/>
              </w:rPr>
              <w:t>d</w:t>
            </w:r>
            <w:r w:rsidR="000B3920">
              <w:rPr>
                <w:rFonts w:eastAsiaTheme="minorEastAsia"/>
                <w:lang w:val="en-US" w:eastAsia="zh-CN"/>
              </w:rPr>
              <w:t>ual fields</w:t>
            </w:r>
            <w:r w:rsidR="006E6825">
              <w:rPr>
                <w:rFonts w:eastAsiaTheme="minorEastAsia"/>
                <w:lang w:val="en-US" w:eastAsia="zh-CN"/>
              </w:rPr>
              <w:t xml:space="preserve">, and here the relevant fields are PCI, NCGI and NRARFCN, and should follow the RRC </w:t>
            </w:r>
            <w:proofErr w:type="spellStart"/>
            <w:r w:rsidR="006E6825">
              <w:rPr>
                <w:rFonts w:eastAsiaTheme="minorEastAsia"/>
                <w:lang w:val="en-US" w:eastAsia="zh-CN"/>
              </w:rPr>
              <w:t>measResult</w:t>
            </w:r>
            <w:proofErr w:type="spellEnd"/>
            <w:r w:rsidR="006E6825">
              <w:rPr>
                <w:rFonts w:eastAsiaTheme="minorEastAsia"/>
                <w:lang w:val="en-US" w:eastAsia="zh-CN"/>
              </w:rPr>
              <w:t xml:space="preserve"> to facilitate for the UE</w:t>
            </w:r>
          </w:p>
        </w:tc>
      </w:tr>
      <w:tr w:rsidR="00AD08FE" w14:paraId="2659FC40" w14:textId="77777777" w:rsidTr="00892412">
        <w:tc>
          <w:tcPr>
            <w:tcW w:w="1975" w:type="dxa"/>
          </w:tcPr>
          <w:p w14:paraId="50B70973" w14:textId="77777777" w:rsidR="00AD08FE" w:rsidRDefault="00AD08FE" w:rsidP="00AD08FE">
            <w:pPr>
              <w:pStyle w:val="TAL"/>
              <w:rPr>
                <w:lang w:eastAsia="zh-CN"/>
              </w:rPr>
            </w:pPr>
          </w:p>
        </w:tc>
        <w:tc>
          <w:tcPr>
            <w:tcW w:w="7654" w:type="dxa"/>
          </w:tcPr>
          <w:p w14:paraId="18F266AF" w14:textId="77777777" w:rsidR="00AD08FE" w:rsidRDefault="00AD08FE" w:rsidP="00AD08FE">
            <w:pPr>
              <w:pStyle w:val="TAL"/>
              <w:rPr>
                <w:lang w:eastAsia="ko-KR"/>
              </w:rPr>
            </w:pPr>
          </w:p>
        </w:tc>
      </w:tr>
      <w:tr w:rsidR="00AD08FE" w14:paraId="1E8D4E1A" w14:textId="77777777" w:rsidTr="00892412">
        <w:tc>
          <w:tcPr>
            <w:tcW w:w="1975" w:type="dxa"/>
          </w:tcPr>
          <w:p w14:paraId="652EF153" w14:textId="77777777" w:rsidR="00AD08FE" w:rsidRPr="00812044" w:rsidRDefault="00AD08FE" w:rsidP="00AD08FE">
            <w:pPr>
              <w:pStyle w:val="TAL"/>
              <w:rPr>
                <w:lang w:val="en-US" w:eastAsia="ko-KR"/>
              </w:rPr>
            </w:pPr>
          </w:p>
        </w:tc>
        <w:tc>
          <w:tcPr>
            <w:tcW w:w="7654" w:type="dxa"/>
          </w:tcPr>
          <w:p w14:paraId="54ECE155" w14:textId="77777777" w:rsidR="00AD08FE" w:rsidRPr="00812044" w:rsidRDefault="00AD08FE" w:rsidP="00AD08FE">
            <w:pPr>
              <w:pStyle w:val="TAL"/>
              <w:rPr>
                <w:lang w:val="en-US" w:eastAsia="ko-KR"/>
              </w:rPr>
            </w:pPr>
          </w:p>
        </w:tc>
      </w:tr>
      <w:tr w:rsidR="00AD08FE" w14:paraId="7A002424" w14:textId="77777777" w:rsidTr="00892412">
        <w:tc>
          <w:tcPr>
            <w:tcW w:w="1975" w:type="dxa"/>
          </w:tcPr>
          <w:p w14:paraId="7BACBCBC" w14:textId="77777777" w:rsidR="00AD08FE" w:rsidRPr="00812044" w:rsidRDefault="00AD08FE" w:rsidP="00AD08FE">
            <w:pPr>
              <w:pStyle w:val="TAL"/>
              <w:rPr>
                <w:lang w:val="en-US" w:eastAsia="ko-KR"/>
              </w:rPr>
            </w:pPr>
          </w:p>
        </w:tc>
        <w:tc>
          <w:tcPr>
            <w:tcW w:w="7654" w:type="dxa"/>
          </w:tcPr>
          <w:p w14:paraId="2CD1719B" w14:textId="77777777" w:rsidR="00AD08FE" w:rsidRPr="00812044" w:rsidRDefault="00AD08FE" w:rsidP="00AD08FE">
            <w:pPr>
              <w:pStyle w:val="TAL"/>
              <w:rPr>
                <w:lang w:val="en-US" w:eastAsia="ko-KR"/>
              </w:rPr>
            </w:pPr>
          </w:p>
        </w:tc>
      </w:tr>
      <w:tr w:rsidR="00AD08FE" w14:paraId="5A82EBAF" w14:textId="77777777" w:rsidTr="00892412">
        <w:tc>
          <w:tcPr>
            <w:tcW w:w="1975" w:type="dxa"/>
          </w:tcPr>
          <w:p w14:paraId="7057D944" w14:textId="77777777" w:rsidR="00AD08FE" w:rsidRPr="00812044" w:rsidRDefault="00AD08FE" w:rsidP="00AD08FE">
            <w:pPr>
              <w:pStyle w:val="TAL"/>
              <w:rPr>
                <w:lang w:val="en-US" w:eastAsia="ko-KR"/>
              </w:rPr>
            </w:pPr>
          </w:p>
        </w:tc>
        <w:tc>
          <w:tcPr>
            <w:tcW w:w="7654" w:type="dxa"/>
          </w:tcPr>
          <w:p w14:paraId="75370335" w14:textId="77777777" w:rsidR="00AD08FE" w:rsidRPr="00812044" w:rsidRDefault="00AD08FE" w:rsidP="00AD08FE">
            <w:pPr>
              <w:pStyle w:val="TAL"/>
              <w:rPr>
                <w:lang w:val="en-US" w:eastAsia="ko-KR"/>
              </w:rPr>
            </w:pPr>
          </w:p>
        </w:tc>
      </w:tr>
      <w:tr w:rsidR="00AD08FE" w14:paraId="21300466" w14:textId="77777777" w:rsidTr="00892412">
        <w:tc>
          <w:tcPr>
            <w:tcW w:w="1975" w:type="dxa"/>
          </w:tcPr>
          <w:p w14:paraId="6994EA10" w14:textId="77777777" w:rsidR="00AD08FE" w:rsidRPr="00812044" w:rsidRDefault="00AD08FE" w:rsidP="00AD08FE">
            <w:pPr>
              <w:pStyle w:val="TAL"/>
              <w:rPr>
                <w:lang w:val="en-US" w:eastAsia="ko-KR"/>
              </w:rPr>
            </w:pPr>
          </w:p>
        </w:tc>
        <w:tc>
          <w:tcPr>
            <w:tcW w:w="7654" w:type="dxa"/>
          </w:tcPr>
          <w:p w14:paraId="10E44B78" w14:textId="77777777" w:rsidR="00AD08FE" w:rsidRPr="00812044" w:rsidRDefault="00AD08FE" w:rsidP="00AD08FE">
            <w:pPr>
              <w:pStyle w:val="TAL"/>
              <w:rPr>
                <w:lang w:val="en-US" w:eastAsia="ko-KR"/>
              </w:rPr>
            </w:pPr>
          </w:p>
        </w:tc>
      </w:tr>
      <w:tr w:rsidR="00AD08FE" w14:paraId="01A41EFE" w14:textId="77777777" w:rsidTr="00892412">
        <w:tc>
          <w:tcPr>
            <w:tcW w:w="1975" w:type="dxa"/>
          </w:tcPr>
          <w:p w14:paraId="2DF9F537" w14:textId="77777777" w:rsidR="00AD08FE" w:rsidRDefault="00AD08FE" w:rsidP="00AD08FE">
            <w:pPr>
              <w:pStyle w:val="TAL"/>
              <w:rPr>
                <w:lang w:eastAsia="ko-KR"/>
              </w:rPr>
            </w:pPr>
          </w:p>
        </w:tc>
        <w:tc>
          <w:tcPr>
            <w:tcW w:w="7654" w:type="dxa"/>
          </w:tcPr>
          <w:p w14:paraId="69411A8A" w14:textId="77777777" w:rsidR="00AD08FE" w:rsidRDefault="00AD08FE" w:rsidP="00AD08FE">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71" w:author="Sven Fischer" w:date="2020-05-06T22:52:00Z">
        <w:r w:rsidRPr="00D626B4" w:rsidDel="003A6AEB">
          <w:delText>Need ON</w:delText>
        </w:r>
      </w:del>
      <w:ins w:id="72"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73" w:author="Sven Fischer" w:date="2020-05-06T22:52:00Z"/>
        </w:trPr>
        <w:tc>
          <w:tcPr>
            <w:tcW w:w="2268" w:type="dxa"/>
          </w:tcPr>
          <w:p w14:paraId="76C1B63B" w14:textId="76E7191B" w:rsidR="003A6AEB" w:rsidRPr="00D626B4" w:rsidRDefault="003A6AEB" w:rsidP="00892412">
            <w:pPr>
              <w:pStyle w:val="TAL"/>
              <w:rPr>
                <w:ins w:id="74" w:author="Sven Fischer" w:date="2020-05-06T22:52:00Z"/>
                <w:i/>
                <w:noProof/>
              </w:rPr>
            </w:pPr>
            <w:ins w:id="75"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6" w:author="Sven Fischer" w:date="2020-05-06T22:52:00Z"/>
              </w:rPr>
            </w:pPr>
            <w:ins w:id="77"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78"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79"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80" w:author="Sven Fischer" w:date="2020-05-06T22:53:00Z"/>
              </w:rPr>
            </w:pPr>
            <w:ins w:id="81" w:author="Sven Fischer" w:date="2020-05-06T22:53:00Z">
              <w:r w:rsidRPr="003E4B3D">
                <w:rPr>
                  <w:i/>
                  <w:iCs/>
                </w:rPr>
                <w:lastRenderedPageBreak/>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82"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83" w:author="Sven Fischer" w:date="2020-05-06T22:53:00Z"/>
                <w:b/>
                <w:i/>
              </w:rPr>
            </w:pPr>
            <w:ins w:id="84"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85" w:author="Sven Fischer" w:date="2020-05-06T22:53:00Z"/>
                <w:lang w:val="en-US"/>
              </w:rPr>
            </w:pPr>
            <w:ins w:id="86"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87" w:author="Sven Fischer" w:date="2020-05-06T22:53:00Z"/>
        </w:trPr>
        <w:tc>
          <w:tcPr>
            <w:tcW w:w="9639" w:type="dxa"/>
          </w:tcPr>
          <w:p w14:paraId="593A31BA" w14:textId="77777777" w:rsidR="00F702D0" w:rsidRPr="00E15263" w:rsidRDefault="00F702D0" w:rsidP="00892412">
            <w:pPr>
              <w:pStyle w:val="TAL"/>
              <w:jc w:val="left"/>
              <w:rPr>
                <w:ins w:id="88" w:author="Sven Fischer" w:date="2020-05-06T22:53:00Z"/>
                <w:b/>
                <w:i/>
              </w:rPr>
            </w:pPr>
            <w:ins w:id="89"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90" w:author="Sven Fischer" w:date="2020-05-06T22:53:00Z"/>
                <w:snapToGrid w:val="0"/>
                <w:lang w:val="en-US"/>
              </w:rPr>
            </w:pPr>
            <w:ins w:id="91"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92"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93" w:author="Sven Fischer" w:date="2020-05-06T22:53:00Z"/>
                <w:b/>
                <w:i/>
                <w:snapToGrid w:val="0"/>
              </w:rPr>
            </w:pPr>
            <w:ins w:id="94"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95" w:author="Sven Fischer" w:date="2020-05-06T22:53:00Z"/>
                <w:snapToGrid w:val="0"/>
              </w:rPr>
            </w:pPr>
            <w:ins w:id="96"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7" w:author="Sven Fischer" w:date="2020-05-06T22:53:00Z"/>
        </w:trPr>
        <w:tc>
          <w:tcPr>
            <w:tcW w:w="9639" w:type="dxa"/>
          </w:tcPr>
          <w:p w14:paraId="4BFF513E" w14:textId="77777777" w:rsidR="00F702D0" w:rsidRDefault="00F702D0" w:rsidP="00892412">
            <w:pPr>
              <w:pStyle w:val="TAL"/>
              <w:keepNext w:val="0"/>
              <w:keepLines w:val="0"/>
              <w:widowControl w:val="0"/>
              <w:jc w:val="left"/>
              <w:rPr>
                <w:ins w:id="98" w:author="Sven Fischer" w:date="2020-05-06T22:53:00Z"/>
                <w:b/>
                <w:i/>
                <w:snapToGrid w:val="0"/>
              </w:rPr>
            </w:pPr>
            <w:ins w:id="99"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100" w:author="Sven Fischer" w:date="2020-05-06T22:53:00Z"/>
                <w:bCs/>
                <w:iCs/>
                <w:snapToGrid w:val="0"/>
                <w:lang w:val="en-US"/>
              </w:rPr>
            </w:pPr>
            <w:ins w:id="101"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102" w:author="Sven Fischer" w:date="2020-05-06T22:54:00Z"/>
        </w:rPr>
      </w:pPr>
      <w:del w:id="103"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4"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2126"/>
        <w:gridCol w:w="7503"/>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lang w:eastAsia="ko-KR"/>
              </w:rPr>
              <w:t xml:space="preserve">or </w:t>
            </w:r>
            <w:r w:rsidRPr="00936393">
              <w:rPr>
                <w:rFonts w:cs="Arial"/>
                <w:lang w:eastAsia="ko-KR"/>
              </w:rPr>
              <w:t>if the IE NR-DL-PRS-AssistanceData is provided in IE NR Multi RTT ProvideAssistanceData or NR-DL-AoD-ProvideAssistanceDat</w:t>
            </w:r>
            <w:r w:rsidRPr="00936393">
              <w:rPr>
                <w:rFonts w:eastAsiaTheme="minorEastAsia" w:cs="Arial"/>
                <w:lang w:eastAsia="zh-CN"/>
              </w:rPr>
              <w:t>a</w:t>
            </w:r>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nr-SelectedDL-PRS-IndexList will be present. But as our understanding, if only the second condition is satisfied, the field nr-SelectedDL-PRS-IndexList may not be present</w:t>
            </w:r>
            <w:r w:rsidRPr="00936393">
              <w:rPr>
                <w:rFonts w:eastAsiaTheme="minorEastAsia" w:cs="Arial"/>
                <w:lang w:eastAsia="zh-CN"/>
              </w:rPr>
              <w:t xml:space="preserve"> when </w:t>
            </w:r>
            <w:r w:rsidRPr="00936393">
              <w:rPr>
                <w:rFonts w:cs="Arial"/>
                <w:lang w:eastAsia="ko-KR"/>
              </w:rPr>
              <w:t>all DL-PRS Resources provided in nr-DL-PRS-AssistanceData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u w:val="single"/>
                <w:lang w:eastAsia="ko-KR"/>
              </w:rPr>
              <w:t>and</w:t>
            </w:r>
            <w:r w:rsidRPr="00936393">
              <w:rPr>
                <w:rFonts w:cs="Arial"/>
                <w:lang w:eastAsia="ko-KR"/>
              </w:rPr>
              <w:t xml:space="preserve"> the IE nr-DL-PRS-AssistanceData is also provided in IE NR Multi RTT ProvideAssistanceData or NR-DL-AoD-ProvideAssistanceData. </w:t>
            </w:r>
          </w:p>
        </w:tc>
      </w:tr>
      <w:tr w:rsidR="00C712AE" w14:paraId="44953454" w14:textId="77777777" w:rsidTr="006F4F21">
        <w:tc>
          <w:tcPr>
            <w:tcW w:w="1975" w:type="dxa"/>
          </w:tcPr>
          <w:p w14:paraId="685E7F24"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0C407FBE" w14:textId="77777777" w:rsidR="00C712AE" w:rsidRDefault="00C712AE" w:rsidP="006F4F21">
            <w:pPr>
              <w:pStyle w:val="TAL"/>
              <w:rPr>
                <w:rFonts w:eastAsiaTheme="minorEastAsia"/>
                <w:lang w:eastAsia="zh-CN"/>
              </w:rPr>
            </w:pPr>
            <w:r>
              <w:rPr>
                <w:rFonts w:eastAsiaTheme="minorEastAsia" w:hint="eastAsia"/>
                <w:lang w:eastAsia="zh-CN"/>
              </w:rPr>
              <w:t>Support Option1. The description clarifies where the shared DL-PRS-AssistanceData is when multi positioning methods.</w:t>
            </w:r>
          </w:p>
          <w:p w14:paraId="21715293" w14:textId="77777777" w:rsidR="00C712AE" w:rsidRDefault="00C712AE" w:rsidP="006F4F21">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6F4F21">
            <w:pPr>
              <w:pStyle w:val="TAL"/>
              <w:rPr>
                <w:rFonts w:eastAsiaTheme="minorEastAsia"/>
                <w:lang w:eastAsia="zh-CN"/>
              </w:rPr>
            </w:pPr>
          </w:p>
          <w:p w14:paraId="39446DE4" w14:textId="77777777" w:rsidR="00C712AE" w:rsidRDefault="00C712AE" w:rsidP="006F4F21">
            <w:pPr>
              <w:pStyle w:val="TAL"/>
              <w:rPr>
                <w:rFonts w:eastAsiaTheme="minorEastAsia"/>
                <w:lang w:eastAsia="zh-CN"/>
              </w:rPr>
            </w:pPr>
            <w:r>
              <w:rPr>
                <w:rFonts w:eastAsiaTheme="minorEastAsia" w:hint="eastAsia"/>
                <w:lang w:eastAsia="zh-CN"/>
              </w:rPr>
              <w:t>Option2 is not effiecient when there is single positioning method which happens sometimes.</w:t>
            </w:r>
          </w:p>
          <w:p w14:paraId="1138A16B" w14:textId="77777777" w:rsidR="00C712AE" w:rsidRPr="00A3664C" w:rsidRDefault="00C712AE" w:rsidP="006F4F21">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892412">
        <w:tc>
          <w:tcPr>
            <w:tcW w:w="1975" w:type="dxa"/>
          </w:tcPr>
          <w:p w14:paraId="2334829E" w14:textId="2150F797" w:rsidR="00AD08FE" w:rsidRPr="00C712AE" w:rsidRDefault="00AD08FE" w:rsidP="00AD08FE">
            <w:pPr>
              <w:pStyle w:val="TAL"/>
              <w:rPr>
                <w:lang w:val="en-GB" w:eastAsia="ko-KR"/>
              </w:rPr>
            </w:pPr>
            <w:r>
              <w:rPr>
                <w:rFonts w:eastAsiaTheme="minorEastAsia"/>
                <w:lang w:val="en-US" w:eastAsia="zh-CN"/>
              </w:rPr>
              <w:lastRenderedPageBreak/>
              <w:t>MediaTek</w:t>
            </w:r>
          </w:p>
        </w:tc>
        <w:tc>
          <w:tcPr>
            <w:tcW w:w="7654"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892412">
        <w:tc>
          <w:tcPr>
            <w:tcW w:w="1975" w:type="dxa"/>
          </w:tcPr>
          <w:p w14:paraId="109403BA" w14:textId="13829A37" w:rsidR="00AD08FE" w:rsidRPr="00440208" w:rsidRDefault="008C00D6" w:rsidP="00AD08FE">
            <w:pPr>
              <w:pStyle w:val="TAL"/>
              <w:rPr>
                <w:lang w:val="en-US" w:eastAsia="ko-KR"/>
              </w:rPr>
            </w:pPr>
            <w:r>
              <w:rPr>
                <w:lang w:val="en-US" w:eastAsia="ko-KR"/>
              </w:rPr>
              <w:t>Ericsson</w:t>
            </w:r>
          </w:p>
        </w:tc>
        <w:tc>
          <w:tcPr>
            <w:tcW w:w="7654"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 xml:space="preserve">the frequency layer level is removed in the </w:t>
            </w:r>
            <w:proofErr w:type="spellStart"/>
            <w:r w:rsidR="00862178">
              <w:rPr>
                <w:lang w:val="en-US" w:eastAsia="ko-KR"/>
              </w:rPr>
              <w:t>selectedTRP</w:t>
            </w:r>
            <w:proofErr w:type="spellEnd"/>
            <w:r w:rsidR="00862178">
              <w:rPr>
                <w:lang w:val="en-US" w:eastAsia="ko-KR"/>
              </w:rPr>
              <w:t xml:space="preserve">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w:t>
            </w:r>
            <w:proofErr w:type="spellStart"/>
            <w:r w:rsidR="00F05451">
              <w:rPr>
                <w:lang w:val="en-US" w:eastAsia="ko-KR"/>
              </w:rPr>
              <w:t>unlogical</w:t>
            </w:r>
            <w:proofErr w:type="spellEnd"/>
            <w:r w:rsidR="00F05451">
              <w:rPr>
                <w:lang w:val="en-US" w:eastAsia="ko-KR"/>
              </w:rPr>
              <w:t xml:space="preserve">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proofErr w:type="spellStart"/>
            <w:r w:rsidR="00574690" w:rsidRPr="00574690">
              <w:rPr>
                <w:lang w:val="en-US" w:eastAsia="ko-KR"/>
              </w:rPr>
              <w:t>CommonIEsProvideAssistanceData</w:t>
            </w:r>
            <w:proofErr w:type="spellEnd"/>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23C35">
        <w:tc>
          <w:tcPr>
            <w:tcW w:w="9629" w:type="dxa"/>
            <w:gridSpan w:val="2"/>
          </w:tcPr>
          <w:p w14:paraId="236E5707" w14:textId="77777777" w:rsidR="00574690" w:rsidRDefault="00574690" w:rsidP="00AD08FE">
            <w:pPr>
              <w:pStyle w:val="TAL"/>
              <w:rPr>
                <w:lang w:val="en-US" w:eastAsia="ko-KR"/>
              </w:rPr>
            </w:pPr>
          </w:p>
          <w:p w14:paraId="15A5530E" w14:textId="77777777" w:rsidR="00574690" w:rsidRPr="00E77D43" w:rsidRDefault="00574690" w:rsidP="00574690">
            <w:pPr>
              <w:keepNext/>
              <w:keepLines/>
              <w:spacing w:before="120"/>
              <w:ind w:left="1418" w:hanging="1418"/>
              <w:jc w:val="left"/>
              <w:outlineLvl w:val="3"/>
              <w:rPr>
                <w:ins w:id="105" w:author="Ericsson" w:date="2020-04-24T09:56:00Z"/>
                <w:rFonts w:ascii="Arial" w:eastAsia="Times New Roman" w:hAnsi="Arial"/>
                <w:sz w:val="24"/>
              </w:rPr>
            </w:pPr>
            <w:bookmarkStart w:id="106" w:name="_Toc37681232"/>
            <w:ins w:id="107" w:author="Ericsson" w:date="2020-04-24T09:56:00Z">
              <w:r w:rsidRPr="00E77D43">
                <w:rPr>
                  <w:rFonts w:ascii="Arial" w:eastAsia="Times New Roman" w:hAnsi="Arial"/>
                  <w:sz w:val="24"/>
                </w:rPr>
                <w:t>–</w:t>
              </w:r>
              <w:r w:rsidRPr="00E77D43">
                <w:rPr>
                  <w:rFonts w:ascii="Arial" w:eastAsia="Times New Roman" w:hAnsi="Arial"/>
                  <w:sz w:val="24"/>
                </w:rPr>
                <w:tab/>
              </w:r>
              <w:bookmarkStart w:id="108" w:name="_Hlk38976664"/>
              <w:r w:rsidRPr="00E77D43">
                <w:rPr>
                  <w:rFonts w:ascii="Arial" w:eastAsia="Times New Roman" w:hAnsi="Arial"/>
                  <w:i/>
                  <w:sz w:val="24"/>
                </w:rPr>
                <w:t>NR-</w:t>
              </w:r>
            </w:ins>
            <w:ins w:id="109" w:author="Ericsson" w:date="2020-04-24T09:57:00Z">
              <w:r>
                <w:rPr>
                  <w:rFonts w:ascii="Arial" w:eastAsia="Times New Roman" w:hAnsi="Arial"/>
                  <w:i/>
                  <w:sz w:val="24"/>
                </w:rPr>
                <w:t>DL-PRS</w:t>
              </w:r>
            </w:ins>
            <w:ins w:id="110"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106"/>
              <w:bookmarkEnd w:id="108"/>
              <w:proofErr w:type="spellEnd"/>
            </w:ins>
          </w:p>
          <w:p w14:paraId="026FEDF2" w14:textId="77777777" w:rsidR="00574690" w:rsidRPr="00E77D43" w:rsidRDefault="00574690" w:rsidP="00574690">
            <w:pPr>
              <w:keepLines/>
              <w:jc w:val="left"/>
              <w:rPr>
                <w:ins w:id="111" w:author="Ericsson" w:date="2020-04-24T09:56:00Z"/>
                <w:rFonts w:eastAsia="Times New Roman"/>
              </w:rPr>
            </w:pPr>
            <w:ins w:id="112" w:author="Ericsson" w:date="2020-04-24T09:56:00Z">
              <w:r w:rsidRPr="00E77D43">
                <w:rPr>
                  <w:rFonts w:eastAsia="Times New Roman"/>
                </w:rPr>
                <w:t xml:space="preserve">The IE </w:t>
              </w:r>
              <w:r w:rsidRPr="00E77D43">
                <w:rPr>
                  <w:rFonts w:eastAsia="Times New Roman"/>
                  <w:i/>
                </w:rPr>
                <w:t>NR-</w:t>
              </w:r>
            </w:ins>
            <w:ins w:id="113" w:author="Ericsson" w:date="2020-04-24T09:57:00Z">
              <w:r>
                <w:rPr>
                  <w:rFonts w:eastAsia="Times New Roman"/>
                  <w:i/>
                </w:rPr>
                <w:t>DL-PRS</w:t>
              </w:r>
            </w:ins>
            <w:ins w:id="114"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115" w:author="Ericsson" w:date="2020-04-24T09:57:00Z">
              <w:r>
                <w:rPr>
                  <w:rFonts w:eastAsia="Times New Roman"/>
                </w:rPr>
                <w:t xml:space="preserve">NR DL-PRS </w:t>
              </w:r>
            </w:ins>
            <w:ins w:id="116"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7" w:author="Ericsson" w:date="2020-04-24T09:56:00Z"/>
                <w:rFonts w:ascii="Courier New" w:eastAsia="Times New Roman" w:hAnsi="Courier New"/>
                <w:noProof/>
                <w:sz w:val="16"/>
              </w:rPr>
            </w:pPr>
            <w:ins w:id="118"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9"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0" w:author="Ericsson" w:date="2020-04-24T09:56:00Z"/>
                <w:rFonts w:ascii="Courier New" w:eastAsia="Times New Roman" w:hAnsi="Courier New"/>
                <w:noProof/>
                <w:snapToGrid w:val="0"/>
                <w:sz w:val="16"/>
              </w:rPr>
            </w:pPr>
            <w:ins w:id="121" w:author="Ericsson" w:date="2020-04-24T09:56:00Z">
              <w:r w:rsidRPr="00E77D43">
                <w:rPr>
                  <w:rFonts w:ascii="Courier New" w:eastAsia="Times New Roman" w:hAnsi="Courier New"/>
                  <w:noProof/>
                  <w:snapToGrid w:val="0"/>
                  <w:sz w:val="16"/>
                </w:rPr>
                <w:t>NR-</w:t>
              </w:r>
            </w:ins>
            <w:ins w:id="122" w:author="Ericsson" w:date="2020-04-24T09:57:00Z">
              <w:r>
                <w:rPr>
                  <w:rFonts w:ascii="Courier New" w:eastAsia="Times New Roman" w:hAnsi="Courier New"/>
                  <w:noProof/>
                  <w:snapToGrid w:val="0"/>
                  <w:sz w:val="16"/>
                </w:rPr>
                <w:t>DL-PRS</w:t>
              </w:r>
            </w:ins>
            <w:ins w:id="123"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4" w:author="Ericsson" w:date="2020-04-24T09:56:00Z"/>
                <w:rFonts w:ascii="Courier New" w:eastAsia="Times New Roman" w:hAnsi="Courier New"/>
                <w:noProof/>
                <w:snapToGrid w:val="0"/>
                <w:sz w:val="16"/>
              </w:rPr>
            </w:pPr>
            <w:ins w:id="125"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126" w:author="Ericsson" w:date="2020-04-24T10:05:00Z"/>
                <w:snapToGrid w:val="0"/>
              </w:rPr>
            </w:pPr>
            <w:ins w:id="127"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8" w:author="Ericsson" w:date="2020-04-24T09:56:00Z"/>
                <w:rFonts w:ascii="Courier New" w:eastAsia="Times New Roman" w:hAnsi="Courier New"/>
                <w:noProof/>
                <w:snapToGrid w:val="0"/>
                <w:sz w:val="16"/>
              </w:rPr>
            </w:pPr>
            <w:ins w:id="129"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0" w:author="Ericsson" w:date="2020-04-24T09:56:00Z"/>
                <w:rFonts w:ascii="Courier New" w:eastAsia="Times New Roman" w:hAnsi="Courier New"/>
                <w:noProof/>
                <w:snapToGrid w:val="0"/>
                <w:sz w:val="16"/>
              </w:rPr>
            </w:pPr>
            <w:ins w:id="131"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2"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 w:author="Ericsson" w:date="2020-04-24T09:56:00Z"/>
                <w:rFonts w:ascii="Courier New" w:eastAsia="Times New Roman" w:hAnsi="Courier New"/>
                <w:noProof/>
                <w:sz w:val="16"/>
              </w:rPr>
            </w:pPr>
            <w:ins w:id="134"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135"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E40972">
              <w:trPr>
                <w:cantSplit/>
                <w:tblHeader/>
                <w:ins w:id="136"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137" w:author="Ericsson" w:date="2020-04-24T09:56:00Z"/>
                      <w:rFonts w:ascii="Arial" w:hAnsi="Arial" w:cs="Arial"/>
                      <w:b/>
                      <w:sz w:val="18"/>
                    </w:rPr>
                  </w:pPr>
                  <w:ins w:id="138" w:author="Ericsson" w:date="2020-04-24T09:56:00Z">
                    <w:r w:rsidRPr="00E77D43">
                      <w:rPr>
                        <w:rFonts w:ascii="Arial" w:hAnsi="Arial" w:cs="Arial"/>
                        <w:b/>
                        <w:i/>
                        <w:sz w:val="18"/>
                      </w:rPr>
                      <w:t>NR-</w:t>
                    </w:r>
                  </w:ins>
                  <w:ins w:id="139" w:author="Ericsson" w:date="2020-04-24T10:08:00Z">
                    <w:r>
                      <w:rPr>
                        <w:rFonts w:ascii="Arial" w:hAnsi="Arial" w:cs="Arial"/>
                        <w:b/>
                        <w:i/>
                        <w:sz w:val="18"/>
                      </w:rPr>
                      <w:t>DL-PRS</w:t>
                    </w:r>
                  </w:ins>
                  <w:ins w:id="140"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574690" w:rsidRPr="00E77D43" w14:paraId="4180AAE8" w14:textId="77777777" w:rsidTr="00E40972">
              <w:trPr>
                <w:cantSplit/>
                <w:ins w:id="141"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142" w:author="Ericsson" w:date="2020-04-24T09:56:00Z"/>
                      <w:rFonts w:ascii="Arial" w:eastAsia="Times New Roman" w:hAnsi="Arial"/>
                      <w:b/>
                      <w:i/>
                      <w:noProof/>
                      <w:sz w:val="18"/>
                    </w:rPr>
                  </w:pPr>
                  <w:ins w:id="143"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144" w:author="Ericsson" w:date="2020-04-24T09:56:00Z"/>
                      <w:rFonts w:ascii="Arial" w:eastAsia="Times New Roman" w:hAnsi="Arial"/>
                      <w:sz w:val="18"/>
                    </w:rPr>
                  </w:pPr>
                  <w:ins w:id="145"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E40972">
              <w:trPr>
                <w:cantSplit/>
                <w:ins w:id="146"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147" w:author="Ericsson" w:date="2020-04-24T10:09:00Z"/>
                      <w:rFonts w:ascii="Arial" w:eastAsia="Times New Roman" w:hAnsi="Arial"/>
                      <w:b/>
                      <w:i/>
                      <w:noProof/>
                      <w:sz w:val="18"/>
                    </w:rPr>
                  </w:pPr>
                  <w:ins w:id="148"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149" w:author="Ericsson" w:date="2020-04-24T10:09:00Z"/>
                      <w:rFonts w:ascii="Arial" w:eastAsia="Times New Roman" w:hAnsi="Arial"/>
                      <w:b/>
                      <w:i/>
                      <w:noProof/>
                      <w:sz w:val="18"/>
                    </w:rPr>
                  </w:pPr>
                  <w:ins w:id="150"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151" w:author="Ericsson" w:date="2020-04-24T10:13:00Z">
                    <w:r>
                      <w:rPr>
                        <w:rFonts w:eastAsia="Times New Roman"/>
                      </w:rPr>
                      <w:t xml:space="preserve"> </w:t>
                    </w:r>
                    <w:r w:rsidRPr="00AE1D13">
                      <w:rPr>
                        <w:rFonts w:eastAsia="Times New Roman"/>
                        <w:i/>
                        <w:iCs/>
                      </w:rPr>
                      <w:t>NR</w:t>
                    </w:r>
                  </w:ins>
                  <w:ins w:id="152"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153" w:author="Ericsson" w:date="2020-04-24T10:14:00Z">
                    <w:r>
                      <w:rPr>
                        <w:rFonts w:eastAsia="Times New Roman"/>
                        <w:i/>
                        <w:iCs/>
                      </w:rPr>
                      <w:t>NR</w:t>
                    </w:r>
                  </w:ins>
                  <w:ins w:id="154" w:author="Ericsson" w:date="2020-04-24T10:12:00Z">
                    <w:r w:rsidRPr="000252F7">
                      <w:rPr>
                        <w:i/>
                        <w:iCs/>
                      </w:rPr>
                      <w:t>-</w:t>
                    </w:r>
                  </w:ins>
                  <w:ins w:id="155" w:author="Ericsson" w:date="2020-04-24T10:14:00Z">
                    <w:r>
                      <w:rPr>
                        <w:i/>
                        <w:iCs/>
                      </w:rPr>
                      <w:t>TRP</w:t>
                    </w:r>
                  </w:ins>
                  <w:ins w:id="156"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157" w:author="Ericsson" w:date="2020-04-24T10:14:00Z">
                    <w:r w:rsidRPr="00AE1D13">
                      <w:rPr>
                        <w:rFonts w:eastAsia="Times New Roman"/>
                        <w:i/>
                        <w:iCs/>
                      </w:rPr>
                      <w:t>NR</w:t>
                    </w:r>
                  </w:ins>
                  <w:ins w:id="158" w:author="Ericsson" w:date="2020-04-24T10:13:00Z">
                    <w:r w:rsidRPr="00AE1D13">
                      <w:rPr>
                        <w:i/>
                        <w:iCs/>
                      </w:rPr>
                      <w:t>-</w:t>
                    </w:r>
                  </w:ins>
                  <w:ins w:id="159" w:author="Ericsson" w:date="2020-04-24T10:14:00Z">
                    <w:r>
                      <w:rPr>
                        <w:i/>
                        <w:iCs/>
                      </w:rPr>
                      <w:t>DL</w:t>
                    </w:r>
                  </w:ins>
                  <w:ins w:id="160" w:author="Ericsson" w:date="2020-04-24T10:13:00Z">
                    <w:r w:rsidRPr="00AE1D13">
                      <w:rPr>
                        <w:i/>
                        <w:iCs/>
                      </w:rPr>
                      <w:t>-</w:t>
                    </w:r>
                  </w:ins>
                  <w:ins w:id="161" w:author="Ericsson" w:date="2020-04-24T10:14:00Z">
                    <w:r>
                      <w:rPr>
                        <w:i/>
                        <w:iCs/>
                      </w:rPr>
                      <w:t>PRS</w:t>
                    </w:r>
                  </w:ins>
                  <w:ins w:id="162" w:author="Ericsson" w:date="2020-04-24T10:13:00Z">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ins>
                  <w:proofErr w:type="spellStart"/>
                  <w:ins w:id="163" w:author="Ericsson" w:date="2020-04-24T10:14:00Z">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ins>
                  <w:ins w:id="164" w:author="Ericsson" w:date="2020-04-24T10:15:00Z">
                    <w:r w:rsidRPr="00AE1D13">
                      <w:rPr>
                        <w:rFonts w:eastAsia="Times New Roman"/>
                        <w:i/>
                        <w:iCs/>
                      </w:rPr>
                      <w:t>NR-RTD-Info</w:t>
                    </w:r>
                    <w:r>
                      <w:rPr>
                        <w:rFonts w:eastAsia="Times New Roman"/>
                      </w:rPr>
                      <w:t xml:space="preserve"> </w:t>
                    </w:r>
                  </w:ins>
                  <w:ins w:id="165"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AD08FE" w14:paraId="4E868158" w14:textId="77777777" w:rsidTr="00892412">
        <w:tc>
          <w:tcPr>
            <w:tcW w:w="1975" w:type="dxa"/>
          </w:tcPr>
          <w:p w14:paraId="30C72AEC" w14:textId="77777777" w:rsidR="00AD08FE" w:rsidRPr="00440208" w:rsidRDefault="00AD08FE" w:rsidP="00AD08FE">
            <w:pPr>
              <w:pStyle w:val="TAL"/>
              <w:rPr>
                <w:lang w:val="en-US" w:eastAsia="ko-KR"/>
              </w:rPr>
            </w:pPr>
          </w:p>
        </w:tc>
        <w:tc>
          <w:tcPr>
            <w:tcW w:w="7654" w:type="dxa"/>
          </w:tcPr>
          <w:p w14:paraId="63C66E68" w14:textId="77777777" w:rsidR="00AD08FE" w:rsidRPr="00440208" w:rsidRDefault="00AD08FE" w:rsidP="00AD08FE">
            <w:pPr>
              <w:pStyle w:val="TAL"/>
              <w:rPr>
                <w:lang w:val="en-US" w:eastAsia="ko-KR"/>
              </w:rPr>
            </w:pPr>
          </w:p>
        </w:tc>
      </w:tr>
      <w:tr w:rsidR="00AD08FE" w14:paraId="4B818ECE" w14:textId="77777777" w:rsidTr="00892412">
        <w:tc>
          <w:tcPr>
            <w:tcW w:w="1975" w:type="dxa"/>
          </w:tcPr>
          <w:p w14:paraId="26D578C1" w14:textId="77777777" w:rsidR="00AD08FE" w:rsidRPr="00C60930" w:rsidRDefault="00AD08FE" w:rsidP="00AD08FE">
            <w:pPr>
              <w:pStyle w:val="TAL"/>
              <w:rPr>
                <w:rFonts w:eastAsiaTheme="minorEastAsia"/>
                <w:lang w:eastAsia="zh-CN"/>
              </w:rPr>
            </w:pPr>
          </w:p>
        </w:tc>
        <w:tc>
          <w:tcPr>
            <w:tcW w:w="7654" w:type="dxa"/>
          </w:tcPr>
          <w:p w14:paraId="66865BED" w14:textId="77777777" w:rsidR="00AD08FE" w:rsidRPr="00C60930" w:rsidRDefault="00AD08FE" w:rsidP="00AD08FE">
            <w:pPr>
              <w:pStyle w:val="TAL"/>
              <w:rPr>
                <w:rFonts w:eastAsiaTheme="minorEastAsia"/>
                <w:lang w:eastAsia="zh-CN"/>
              </w:rPr>
            </w:pPr>
          </w:p>
        </w:tc>
      </w:tr>
      <w:tr w:rsidR="00AD08FE" w14:paraId="495D77F0" w14:textId="77777777" w:rsidTr="00892412">
        <w:tc>
          <w:tcPr>
            <w:tcW w:w="1975" w:type="dxa"/>
          </w:tcPr>
          <w:p w14:paraId="44504A67" w14:textId="77777777" w:rsidR="00AD08FE" w:rsidRDefault="00AD08FE" w:rsidP="00AD08FE">
            <w:pPr>
              <w:pStyle w:val="TAL"/>
              <w:rPr>
                <w:lang w:eastAsia="zh-CN"/>
              </w:rPr>
            </w:pPr>
          </w:p>
        </w:tc>
        <w:tc>
          <w:tcPr>
            <w:tcW w:w="7654" w:type="dxa"/>
          </w:tcPr>
          <w:p w14:paraId="57433BE4" w14:textId="77777777" w:rsidR="00AD08FE" w:rsidRDefault="00AD08FE" w:rsidP="00AD08FE">
            <w:pPr>
              <w:pStyle w:val="TAL"/>
              <w:rPr>
                <w:lang w:eastAsia="ko-KR"/>
              </w:rPr>
            </w:pPr>
          </w:p>
        </w:tc>
      </w:tr>
      <w:tr w:rsidR="00AD08FE" w14:paraId="5D4CF17F" w14:textId="77777777" w:rsidTr="00892412">
        <w:tc>
          <w:tcPr>
            <w:tcW w:w="1975" w:type="dxa"/>
          </w:tcPr>
          <w:p w14:paraId="21CF116C" w14:textId="77777777" w:rsidR="00AD08FE" w:rsidRPr="00812044" w:rsidRDefault="00AD08FE" w:rsidP="00AD08FE">
            <w:pPr>
              <w:pStyle w:val="TAL"/>
              <w:rPr>
                <w:lang w:val="en-US" w:eastAsia="ko-KR"/>
              </w:rPr>
            </w:pPr>
          </w:p>
        </w:tc>
        <w:tc>
          <w:tcPr>
            <w:tcW w:w="7654" w:type="dxa"/>
          </w:tcPr>
          <w:p w14:paraId="1FDC30E8" w14:textId="77777777" w:rsidR="00AD08FE" w:rsidRPr="00812044" w:rsidRDefault="00AD08FE" w:rsidP="00AD08FE">
            <w:pPr>
              <w:pStyle w:val="TAL"/>
              <w:rPr>
                <w:lang w:val="en-US" w:eastAsia="ko-KR"/>
              </w:rPr>
            </w:pPr>
          </w:p>
        </w:tc>
      </w:tr>
      <w:tr w:rsidR="00AD08FE" w14:paraId="07640CD4" w14:textId="77777777" w:rsidTr="00892412">
        <w:tc>
          <w:tcPr>
            <w:tcW w:w="1975" w:type="dxa"/>
          </w:tcPr>
          <w:p w14:paraId="6BD97E55" w14:textId="77777777" w:rsidR="00AD08FE" w:rsidRDefault="00AD08FE" w:rsidP="00AD08FE">
            <w:pPr>
              <w:pStyle w:val="TAL"/>
              <w:rPr>
                <w:lang w:eastAsia="ko-KR"/>
              </w:rPr>
            </w:pPr>
          </w:p>
        </w:tc>
        <w:tc>
          <w:tcPr>
            <w:tcW w:w="7654" w:type="dxa"/>
          </w:tcPr>
          <w:p w14:paraId="11D083FC" w14:textId="77777777" w:rsidR="00AD08FE" w:rsidRDefault="00AD08FE" w:rsidP="00AD08FE">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lastRenderedPageBreak/>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66"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67"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68"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6F4F21">
        <w:tc>
          <w:tcPr>
            <w:tcW w:w="1975" w:type="dxa"/>
          </w:tcPr>
          <w:p w14:paraId="525FC763" w14:textId="77777777" w:rsidR="00E54429" w:rsidRPr="00A2319E" w:rsidRDefault="00E54429" w:rsidP="006F4F21">
            <w:pPr>
              <w:pStyle w:val="TAL"/>
              <w:rPr>
                <w:lang w:val="sv-SE" w:eastAsia="zh-CN"/>
              </w:rPr>
            </w:pPr>
            <w:r>
              <w:rPr>
                <w:rFonts w:hint="eastAsia"/>
                <w:lang w:val="sv-SE" w:eastAsia="zh-CN"/>
              </w:rPr>
              <w:t>CATT</w:t>
            </w:r>
          </w:p>
        </w:tc>
        <w:tc>
          <w:tcPr>
            <w:tcW w:w="7654" w:type="dxa"/>
          </w:tcPr>
          <w:p w14:paraId="3F710059" w14:textId="77777777" w:rsidR="00E54429" w:rsidRDefault="00E54429" w:rsidP="006F4F21">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F4F21">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 xml:space="preserve">n we also need additional path, and </w:t>
            </w:r>
            <w:proofErr w:type="spellStart"/>
            <w:r w:rsidR="003878E5">
              <w:rPr>
                <w:lang w:val="en-US" w:eastAsia="ko-KR"/>
              </w:rPr>
              <w:t>timingMeasQuality</w:t>
            </w:r>
            <w:proofErr w:type="spellEnd"/>
            <w:r w:rsidR="003878E5">
              <w:rPr>
                <w:lang w:val="en-US" w:eastAsia="ko-KR"/>
              </w:rPr>
              <w:t xml:space="preserve"> for the reference cell added.</w:t>
            </w: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lastRenderedPageBreak/>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69" w:author="Sven Fischer" w:date="2020-04-03T02:35:00Z">
        <w:r w:rsidR="00EC20D2">
          <w:rPr>
            <w:rFonts w:ascii="Courier New" w:eastAsia="Times New Roman" w:hAnsi="Courier New"/>
            <w:noProof/>
            <w:sz w:val="16"/>
          </w:rPr>
          <w:t>nr-</w:t>
        </w:r>
      </w:ins>
      <w:ins w:id="170" w:author="Sven Fischer" w:date="2020-05-06T23:22:00Z">
        <w:r w:rsidR="00223890">
          <w:rPr>
            <w:rFonts w:ascii="Courier New" w:eastAsia="Times New Roman" w:hAnsi="Courier New"/>
            <w:noProof/>
            <w:sz w:val="16"/>
          </w:rPr>
          <w:t>TOA-</w:t>
        </w:r>
      </w:ins>
      <w:ins w:id="171" w:author="Sven Fischer" w:date="2020-05-06T23:25:00Z">
        <w:r w:rsidR="005167C2">
          <w:rPr>
            <w:rFonts w:ascii="Courier New" w:eastAsia="Times New Roman" w:hAnsi="Courier New"/>
            <w:noProof/>
            <w:sz w:val="16"/>
          </w:rPr>
          <w:t>Ref-</w:t>
        </w:r>
      </w:ins>
      <w:ins w:id="172"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73"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74"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75" w:author="Sven Fischer" w:date="2020-05-06T23:22:00Z">
        <w:r w:rsidRPr="00D626B4" w:rsidDel="00EF4664">
          <w:rPr>
            <w:snapToGrid w:val="0"/>
          </w:rPr>
          <w:delText>TimingMeasQuality</w:delText>
        </w:r>
      </w:del>
      <w:ins w:id="176" w:author="Sven Fischer" w:date="2020-05-06T23:22:00Z">
        <w:r w:rsidR="00EF4664">
          <w:rPr>
            <w:snapToGrid w:val="0"/>
          </w:rPr>
          <w:t>TOA</w:t>
        </w:r>
      </w:ins>
      <w:ins w:id="177" w:author="Sven Fischer" w:date="2020-05-06T23:23:00Z">
        <w:r w:rsidR="00EF4664">
          <w:rPr>
            <w:snapToGrid w:val="0"/>
          </w:rPr>
          <w:t>-</w:t>
        </w:r>
      </w:ins>
      <w:ins w:id="178" w:author="Sven Fischer" w:date="2020-05-06T23:22:00Z">
        <w:r w:rsidR="00EF4664" w:rsidRPr="00D626B4">
          <w:rPr>
            <w:snapToGrid w:val="0"/>
          </w:rPr>
          <w:t>Quality</w:t>
        </w:r>
      </w:ins>
      <w:r w:rsidRPr="00D626B4">
        <w:rPr>
          <w:snapToGrid w:val="0"/>
        </w:rPr>
        <w:t>-r16</w:t>
      </w:r>
      <w:r w:rsidRPr="00D626B4">
        <w:rPr>
          <w:snapToGrid w:val="0"/>
        </w:rPr>
        <w:tab/>
      </w:r>
      <w:ins w:id="179"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80"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81" w:author="Sven Fischer" w:date="2020-05-08T01:10:00Z">
        <w:r>
          <w:rPr>
            <w:snapToGrid w:val="0"/>
          </w:rPr>
          <w:tab/>
        </w:r>
      </w:ins>
      <w:ins w:id="182"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3C1C948B" w:rsidR="0008327C" w:rsidRPr="00494565" w:rsidRDefault="00494565" w:rsidP="0008327C">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494565">
            <w:pPr>
              <w:pStyle w:val="TAL"/>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TOA.We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6F4F21">
        <w:tc>
          <w:tcPr>
            <w:tcW w:w="1975" w:type="dxa"/>
          </w:tcPr>
          <w:p w14:paraId="34EDC45B" w14:textId="77777777" w:rsidR="00E06BAC" w:rsidRPr="00A2319E" w:rsidRDefault="00E06BAC" w:rsidP="006F4F21">
            <w:pPr>
              <w:pStyle w:val="TAL"/>
              <w:rPr>
                <w:lang w:val="sv-SE" w:eastAsia="zh-CN"/>
              </w:rPr>
            </w:pPr>
            <w:r>
              <w:rPr>
                <w:rFonts w:hint="eastAsia"/>
                <w:lang w:val="sv-SE" w:eastAsia="zh-CN"/>
              </w:rPr>
              <w:t>CATT</w:t>
            </w:r>
          </w:p>
        </w:tc>
        <w:tc>
          <w:tcPr>
            <w:tcW w:w="7654" w:type="dxa"/>
          </w:tcPr>
          <w:p w14:paraId="2092A716" w14:textId="77777777" w:rsidR="00E06BAC" w:rsidRPr="005F41A0" w:rsidRDefault="00E06BAC" w:rsidP="00212277">
            <w:pPr>
              <w:pStyle w:val="TAL"/>
              <w:rPr>
                <w:rFonts w:eastAsiaTheme="minorEastAsia"/>
                <w:lang w:eastAsia="zh-CN"/>
              </w:rPr>
            </w:pPr>
            <w:r>
              <w:rPr>
                <w:rFonts w:eastAsiaTheme="minorEastAsia" w:hint="eastAsia"/>
                <w:lang w:eastAsia="zh-CN"/>
              </w:rPr>
              <w:t>Support.</w:t>
            </w:r>
          </w:p>
        </w:tc>
      </w:tr>
      <w:tr w:rsidR="0008327C" w14:paraId="1CBEDBEA" w14:textId="77777777" w:rsidTr="00892412">
        <w:tc>
          <w:tcPr>
            <w:tcW w:w="1975" w:type="dxa"/>
          </w:tcPr>
          <w:p w14:paraId="682FDB4D" w14:textId="78D2FD08" w:rsidR="0008327C" w:rsidRPr="00440208" w:rsidRDefault="00AD08FE" w:rsidP="0008327C">
            <w:pPr>
              <w:pStyle w:val="TAL"/>
              <w:rPr>
                <w:lang w:val="en-US" w:eastAsia="ko-KR"/>
              </w:rPr>
            </w:pPr>
            <w:r>
              <w:rPr>
                <w:lang w:val="en-US" w:eastAsia="ko-KR"/>
              </w:rPr>
              <w:t>MediaTek</w:t>
            </w:r>
          </w:p>
        </w:tc>
        <w:tc>
          <w:tcPr>
            <w:tcW w:w="7654" w:type="dxa"/>
          </w:tcPr>
          <w:p w14:paraId="0EFD0BEA" w14:textId="514202B5" w:rsidR="0008327C" w:rsidRPr="00440208" w:rsidRDefault="00AD08FE" w:rsidP="0008327C">
            <w:pPr>
              <w:pStyle w:val="TAL"/>
              <w:rPr>
                <w:lang w:val="en-US" w:eastAsia="ko-KR"/>
              </w:rPr>
            </w:pPr>
            <w:r>
              <w:rPr>
                <w:lang w:val="en-US" w:eastAsia="ko-KR"/>
              </w:rPr>
              <w:t>Agree with Huawei.</w:t>
            </w:r>
          </w:p>
        </w:tc>
      </w:tr>
      <w:tr w:rsidR="0008327C" w14:paraId="11020F21" w14:textId="77777777" w:rsidTr="00892412">
        <w:tc>
          <w:tcPr>
            <w:tcW w:w="1975" w:type="dxa"/>
          </w:tcPr>
          <w:p w14:paraId="6107538F" w14:textId="43848112" w:rsidR="0008327C" w:rsidRPr="00A86809" w:rsidRDefault="00A86809" w:rsidP="0008327C">
            <w:pPr>
              <w:pStyle w:val="TAL"/>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08327C">
            <w:pPr>
              <w:pStyle w:val="TAL"/>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83"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84"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F4F21">
        <w:tc>
          <w:tcPr>
            <w:tcW w:w="1975" w:type="dxa"/>
          </w:tcPr>
          <w:p w14:paraId="00BBAC50" w14:textId="77777777" w:rsidR="00FB38B9" w:rsidRPr="00A2319E" w:rsidRDefault="00FB38B9" w:rsidP="006F4F21">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6F4F21">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6F4F21">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 xml:space="preserve">Agree with Huawei and </w:t>
            </w:r>
            <w:proofErr w:type="spellStart"/>
            <w:r w:rsidRPr="00F72EAA">
              <w:rPr>
                <w:rFonts w:eastAsiaTheme="minorEastAsia"/>
                <w:lang w:val="en-US" w:eastAsia="zh-CN"/>
              </w:rPr>
              <w:t>M</w:t>
            </w:r>
            <w:r>
              <w:rPr>
                <w:rFonts w:eastAsiaTheme="minorEastAsia"/>
                <w:lang w:val="en-US" w:eastAsia="zh-CN"/>
              </w:rPr>
              <w:t>ediatek</w:t>
            </w:r>
            <w:proofErr w:type="spellEnd"/>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TableGrid"/>
        <w:tblW w:w="0" w:type="auto"/>
        <w:tblInd w:w="198" w:type="dxa"/>
        <w:tblLook w:val="04A0" w:firstRow="1" w:lastRow="0" w:firstColumn="1" w:lastColumn="0" w:noHBand="0" w:noVBand="1"/>
      </w:tblPr>
      <w:tblGrid>
        <w:gridCol w:w="417"/>
        <w:gridCol w:w="1159"/>
        <w:gridCol w:w="1233"/>
        <w:gridCol w:w="6622"/>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lastRenderedPageBreak/>
        <w:t xml:space="preserve">The IE </w:t>
      </w:r>
      <w:r w:rsidRPr="00E66E0E">
        <w:rPr>
          <w:i/>
          <w:iCs/>
          <w:lang w:eastAsia="ko-KR"/>
        </w:rPr>
        <w:t>NR-DL-TDOA-</w:t>
      </w:r>
      <w:proofErr w:type="spellStart"/>
      <w:r w:rsidRPr="00E66E0E">
        <w:rPr>
          <w:i/>
          <w:iCs/>
          <w:lang w:eastAsia="ko-KR"/>
        </w:rPr>
        <w:t>RequestLocationInformation</w:t>
      </w:r>
      <w:proofErr w:type="spellEnd"/>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85" w:author="Sven Fischer" w:date="2020-05-06T23:43:00Z"/>
          <w:snapToGrid w:val="0"/>
        </w:rPr>
      </w:pPr>
      <w:r w:rsidRPr="00D626B4">
        <w:rPr>
          <w:snapToGrid w:val="0"/>
        </w:rPr>
        <w:tab/>
      </w:r>
      <w:del w:id="186"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87"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88" w:author="Sven Fischer" w:date="2020-05-06T23:44:00Z">
        <w:r w:rsidR="00665291">
          <w:rPr>
            <w:snapToGrid w:val="0"/>
          </w:rPr>
          <w:t>E</w:t>
        </w:r>
      </w:ins>
      <w:ins w:id="189"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w:t>
      </w:r>
      <w:proofErr w:type="spellStart"/>
      <w:r w:rsidR="00D97EBF" w:rsidRPr="00F2548F">
        <w:rPr>
          <w:i/>
          <w:iCs/>
          <w:lang w:val="en-US" w:eastAsia="ko-KR"/>
        </w:rPr>
        <w:t>RequestedMeasurements</w:t>
      </w:r>
      <w:proofErr w:type="spellEnd"/>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TableGrid"/>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Huawei/HiSilicon</w:t>
            </w:r>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0F3283" w14:paraId="57E45D48" w14:textId="77777777" w:rsidTr="00892412">
        <w:tc>
          <w:tcPr>
            <w:tcW w:w="1975" w:type="dxa"/>
          </w:tcPr>
          <w:p w14:paraId="0D99D526" w14:textId="047EEBBA" w:rsidR="000F3283" w:rsidRPr="000B02C4" w:rsidRDefault="000B02C4"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192CD8C" w14:textId="3DE58A4B" w:rsidR="000F3283" w:rsidRPr="000307A9" w:rsidRDefault="000B02C4" w:rsidP="000F3283">
            <w:pPr>
              <w:pStyle w:val="TAL"/>
              <w:rPr>
                <w:lang w:val="en-US" w:eastAsia="ko-KR"/>
              </w:rPr>
            </w:pPr>
            <w:r>
              <w:rPr>
                <w:rFonts w:eastAsiaTheme="minorEastAsia"/>
                <w:lang w:eastAsia="zh-CN"/>
              </w:rPr>
              <w:t xml:space="preserve">Not needed, maybe more RS </w:t>
            </w:r>
            <w:r w:rsidR="001876CE">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A6662F" w14:paraId="5A04E681" w14:textId="77777777" w:rsidTr="006F4F21">
        <w:tc>
          <w:tcPr>
            <w:tcW w:w="1975" w:type="dxa"/>
          </w:tcPr>
          <w:p w14:paraId="525379C7" w14:textId="77777777" w:rsidR="00A6662F" w:rsidRPr="00A2319E" w:rsidRDefault="00A6662F" w:rsidP="006F4F21">
            <w:pPr>
              <w:pStyle w:val="TAL"/>
              <w:rPr>
                <w:lang w:val="sv-SE" w:eastAsia="zh-CN"/>
              </w:rPr>
            </w:pPr>
            <w:r>
              <w:rPr>
                <w:rFonts w:hint="eastAsia"/>
                <w:lang w:val="sv-SE" w:eastAsia="zh-CN"/>
              </w:rPr>
              <w:t>CATT</w:t>
            </w:r>
          </w:p>
        </w:tc>
        <w:tc>
          <w:tcPr>
            <w:tcW w:w="7654" w:type="dxa"/>
          </w:tcPr>
          <w:p w14:paraId="6773A16E" w14:textId="77777777" w:rsidR="00A6662F" w:rsidRPr="00A2319E" w:rsidRDefault="00A6662F" w:rsidP="006F4F21">
            <w:pPr>
              <w:pStyle w:val="TAL"/>
              <w:rPr>
                <w:lang w:val="sv-SE" w:eastAsia="zh-CN"/>
              </w:rPr>
            </w:pPr>
            <w:r>
              <w:rPr>
                <w:rFonts w:hint="eastAsia"/>
                <w:lang w:val="sv-SE" w:eastAsia="zh-CN"/>
              </w:rPr>
              <w:t>No strong view.</w:t>
            </w:r>
          </w:p>
        </w:tc>
      </w:tr>
      <w:tr w:rsidR="00AD08FE" w14:paraId="06E0C25A" w14:textId="77777777" w:rsidTr="00892412">
        <w:tc>
          <w:tcPr>
            <w:tcW w:w="1975" w:type="dxa"/>
          </w:tcPr>
          <w:p w14:paraId="6EDB82CC" w14:textId="6AFFBD8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7635BEAC" w14:textId="70162D91" w:rsidR="00AD08FE" w:rsidRPr="00440208" w:rsidRDefault="00AD08FE" w:rsidP="00AD08FE">
            <w:pPr>
              <w:pStyle w:val="TAL"/>
              <w:rPr>
                <w:lang w:val="en-US" w:eastAsia="ko-KR"/>
              </w:rPr>
            </w:pPr>
            <w:r>
              <w:rPr>
                <w:rFonts w:eastAsiaTheme="minorEastAsia"/>
                <w:lang w:val="en-US" w:eastAsia="zh-CN"/>
              </w:rPr>
              <w:t>We’ve always used the BIT STRING (</w:t>
            </w:r>
            <w:proofErr w:type="gramStart"/>
            <w:r>
              <w:rPr>
                <w:rFonts w:eastAsiaTheme="minorEastAsia"/>
                <w:lang w:val="en-US" w:eastAsia="zh-CN"/>
              </w:rPr>
              <w:t>SIZE(</w:t>
            </w:r>
            <w:proofErr w:type="gramEnd"/>
            <w:r>
              <w:rPr>
                <w:rFonts w:eastAsiaTheme="minorEastAsia"/>
                <w:lang w:val="en-US" w:eastAsia="zh-CN"/>
              </w:rPr>
              <w:t xml:space="preserve">1..8)) idiom for requested measurements, even in cases where only one measurement is defined and there seems no immediate pressure for extension (e.g. Bluetooth).  This is a question of three bits (length indicator + </w:t>
            </w:r>
            <w:proofErr w:type="spellStart"/>
            <w:r>
              <w:rPr>
                <w:rFonts w:eastAsiaTheme="minorEastAsia"/>
                <w:lang w:val="en-US" w:eastAsia="zh-CN"/>
              </w:rPr>
              <w:t>prsrsrpReq</w:t>
            </w:r>
            <w:proofErr w:type="spellEnd"/>
            <w:r>
              <w:rPr>
                <w:rFonts w:eastAsiaTheme="minorEastAsia"/>
                <w:lang w:val="en-US" w:eastAsia="zh-CN"/>
              </w:rPr>
              <w:t xml:space="preserve"> bit, vs. one optionality bit) in dedicated </w:t>
            </w:r>
            <w:proofErr w:type="spellStart"/>
            <w:r>
              <w:rPr>
                <w:rFonts w:eastAsiaTheme="minorEastAsia"/>
                <w:lang w:val="en-US" w:eastAsia="zh-CN"/>
              </w:rPr>
              <w:t>signalling</w:t>
            </w:r>
            <w:proofErr w:type="spellEnd"/>
            <w:r>
              <w:rPr>
                <w:rFonts w:eastAsiaTheme="minorEastAsia"/>
                <w:lang w:val="en-US" w:eastAsia="zh-CN"/>
              </w:rPr>
              <w:t>; we tend to think the consistency is worth the overhead and we should keep the BIT STRING.</w:t>
            </w:r>
          </w:p>
        </w:tc>
      </w:tr>
      <w:tr w:rsidR="00AD08FE" w14:paraId="34ADE8F3" w14:textId="77777777" w:rsidTr="00892412">
        <w:tc>
          <w:tcPr>
            <w:tcW w:w="1975" w:type="dxa"/>
          </w:tcPr>
          <w:p w14:paraId="778C9F87" w14:textId="3EB42811" w:rsidR="00AD08FE" w:rsidRPr="009213E9" w:rsidRDefault="009213E9" w:rsidP="00AD08FE">
            <w:pPr>
              <w:pStyle w:val="TAL"/>
              <w:rPr>
                <w:rFonts w:eastAsiaTheme="minorEastAsia"/>
                <w:lang w:val="sv-SE" w:eastAsia="zh-CN"/>
              </w:rPr>
            </w:pPr>
            <w:r>
              <w:rPr>
                <w:rFonts w:eastAsiaTheme="minorEastAsia"/>
                <w:lang w:val="sv-SE" w:eastAsia="zh-CN"/>
              </w:rPr>
              <w:t>Ericsson</w:t>
            </w:r>
          </w:p>
        </w:tc>
        <w:tc>
          <w:tcPr>
            <w:tcW w:w="7654" w:type="dxa"/>
          </w:tcPr>
          <w:p w14:paraId="68D0FE05" w14:textId="7D3814C5" w:rsidR="00AD08FE" w:rsidRPr="009213E9" w:rsidRDefault="009213E9" w:rsidP="00AD08FE">
            <w:pPr>
              <w:pStyle w:val="TAL"/>
              <w:rPr>
                <w:rFonts w:eastAsiaTheme="minorEastAsia"/>
                <w:lang w:val="en-US" w:eastAsia="zh-CN"/>
              </w:rPr>
            </w:pPr>
            <w:r w:rsidRPr="009213E9">
              <w:rPr>
                <w:rFonts w:eastAsiaTheme="minorEastAsia"/>
                <w:lang w:val="en-US" w:eastAsia="zh-CN"/>
              </w:rPr>
              <w:t>Agree with MediaTek, consistency i</w:t>
            </w:r>
            <w:r>
              <w:rPr>
                <w:rFonts w:eastAsiaTheme="minorEastAsia"/>
                <w:lang w:val="en-US" w:eastAsia="zh-CN"/>
              </w:rPr>
              <w:t>s king</w:t>
            </w:r>
          </w:p>
        </w:tc>
      </w:tr>
      <w:tr w:rsidR="00AD08FE" w14:paraId="04BCB307" w14:textId="77777777" w:rsidTr="00892412">
        <w:tc>
          <w:tcPr>
            <w:tcW w:w="1975" w:type="dxa"/>
          </w:tcPr>
          <w:p w14:paraId="0ECE71AC" w14:textId="77777777" w:rsidR="00AD08FE" w:rsidRDefault="00AD08FE" w:rsidP="00AD08FE">
            <w:pPr>
              <w:pStyle w:val="TAL"/>
              <w:rPr>
                <w:lang w:eastAsia="zh-CN"/>
              </w:rPr>
            </w:pPr>
          </w:p>
        </w:tc>
        <w:tc>
          <w:tcPr>
            <w:tcW w:w="7654" w:type="dxa"/>
          </w:tcPr>
          <w:p w14:paraId="20EB7A39" w14:textId="77777777" w:rsidR="00AD08FE" w:rsidRDefault="00AD08FE" w:rsidP="00AD08FE">
            <w:pPr>
              <w:pStyle w:val="TAL"/>
              <w:rPr>
                <w:lang w:eastAsia="ko-KR"/>
              </w:rPr>
            </w:pPr>
          </w:p>
        </w:tc>
      </w:tr>
      <w:tr w:rsidR="00AD08FE" w14:paraId="1FC57487" w14:textId="77777777" w:rsidTr="00892412">
        <w:tc>
          <w:tcPr>
            <w:tcW w:w="1975" w:type="dxa"/>
          </w:tcPr>
          <w:p w14:paraId="5245B829" w14:textId="77777777" w:rsidR="00AD08FE" w:rsidRDefault="00AD08FE" w:rsidP="00AD08FE">
            <w:pPr>
              <w:pStyle w:val="TAL"/>
              <w:rPr>
                <w:lang w:eastAsia="zh-CN"/>
              </w:rPr>
            </w:pPr>
          </w:p>
        </w:tc>
        <w:tc>
          <w:tcPr>
            <w:tcW w:w="7654" w:type="dxa"/>
          </w:tcPr>
          <w:p w14:paraId="57B6ED96" w14:textId="77777777" w:rsidR="00AD08FE" w:rsidRDefault="00AD08FE" w:rsidP="00AD08FE">
            <w:pPr>
              <w:pStyle w:val="TAL"/>
              <w:rPr>
                <w:lang w:eastAsia="ko-KR"/>
              </w:rPr>
            </w:pPr>
          </w:p>
        </w:tc>
      </w:tr>
      <w:tr w:rsidR="00AD08FE" w14:paraId="3CD2199B" w14:textId="77777777" w:rsidTr="00892412">
        <w:tc>
          <w:tcPr>
            <w:tcW w:w="1975" w:type="dxa"/>
          </w:tcPr>
          <w:p w14:paraId="081FD9CE" w14:textId="77777777" w:rsidR="00AD08FE" w:rsidRDefault="00AD08FE" w:rsidP="00AD08FE">
            <w:pPr>
              <w:pStyle w:val="TAL"/>
              <w:rPr>
                <w:lang w:eastAsia="zh-CN"/>
              </w:rPr>
            </w:pPr>
          </w:p>
        </w:tc>
        <w:tc>
          <w:tcPr>
            <w:tcW w:w="7654" w:type="dxa"/>
          </w:tcPr>
          <w:p w14:paraId="48F36763" w14:textId="77777777" w:rsidR="00AD08FE" w:rsidRDefault="00AD08FE" w:rsidP="00AD08FE">
            <w:pPr>
              <w:pStyle w:val="TAL"/>
              <w:rPr>
                <w:lang w:eastAsia="ko-KR"/>
              </w:rPr>
            </w:pPr>
          </w:p>
        </w:tc>
      </w:tr>
      <w:tr w:rsidR="00AD08FE" w14:paraId="772DDF36" w14:textId="77777777" w:rsidTr="00892412">
        <w:tc>
          <w:tcPr>
            <w:tcW w:w="1975" w:type="dxa"/>
          </w:tcPr>
          <w:p w14:paraId="363DAE61" w14:textId="77777777" w:rsidR="00AD08FE" w:rsidRDefault="00AD08FE" w:rsidP="00AD08FE">
            <w:pPr>
              <w:pStyle w:val="TAL"/>
              <w:rPr>
                <w:lang w:eastAsia="zh-CN"/>
              </w:rPr>
            </w:pPr>
          </w:p>
        </w:tc>
        <w:tc>
          <w:tcPr>
            <w:tcW w:w="7654" w:type="dxa"/>
          </w:tcPr>
          <w:p w14:paraId="77579CF8" w14:textId="77777777" w:rsidR="00AD08FE" w:rsidRDefault="00AD08FE" w:rsidP="00AD08FE">
            <w:pPr>
              <w:pStyle w:val="TAL"/>
              <w:rPr>
                <w:lang w:eastAsia="ko-KR"/>
              </w:rPr>
            </w:pPr>
          </w:p>
        </w:tc>
      </w:tr>
      <w:tr w:rsidR="00AD08FE" w14:paraId="46DB72CE" w14:textId="77777777" w:rsidTr="00892412">
        <w:tc>
          <w:tcPr>
            <w:tcW w:w="1975" w:type="dxa"/>
          </w:tcPr>
          <w:p w14:paraId="562CD09C" w14:textId="77777777" w:rsidR="00AD08FE" w:rsidRPr="00812044" w:rsidRDefault="00AD08FE" w:rsidP="00AD08FE">
            <w:pPr>
              <w:pStyle w:val="TAL"/>
              <w:rPr>
                <w:lang w:val="en-US" w:eastAsia="ko-KR"/>
              </w:rPr>
            </w:pPr>
          </w:p>
        </w:tc>
        <w:tc>
          <w:tcPr>
            <w:tcW w:w="7654" w:type="dxa"/>
          </w:tcPr>
          <w:p w14:paraId="104BCBF0" w14:textId="77777777" w:rsidR="00AD08FE" w:rsidRPr="00812044" w:rsidRDefault="00AD08FE" w:rsidP="00AD08FE">
            <w:pPr>
              <w:pStyle w:val="TAL"/>
              <w:rPr>
                <w:lang w:val="en-US" w:eastAsia="ko-KR"/>
              </w:rPr>
            </w:pPr>
          </w:p>
        </w:tc>
      </w:tr>
      <w:tr w:rsidR="00AD08FE" w14:paraId="447F54BC" w14:textId="77777777" w:rsidTr="00892412">
        <w:tc>
          <w:tcPr>
            <w:tcW w:w="1975" w:type="dxa"/>
          </w:tcPr>
          <w:p w14:paraId="6BD020A6" w14:textId="77777777" w:rsidR="00AD08FE" w:rsidRDefault="00AD08FE" w:rsidP="00AD08FE">
            <w:pPr>
              <w:pStyle w:val="TAL"/>
              <w:rPr>
                <w:lang w:eastAsia="ko-KR"/>
              </w:rPr>
            </w:pPr>
          </w:p>
        </w:tc>
        <w:tc>
          <w:tcPr>
            <w:tcW w:w="7654" w:type="dxa"/>
          </w:tcPr>
          <w:p w14:paraId="2A817C03" w14:textId="77777777" w:rsidR="00AD08FE" w:rsidRDefault="00AD08FE" w:rsidP="00AD08FE">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NR-DL-TDOA-</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lastRenderedPageBreak/>
        <w:tab/>
        <w:t>periodicalReporting-r16</w:t>
      </w:r>
      <w:r w:rsidRPr="00D626B4">
        <w:rPr>
          <w:snapToGrid w:val="0"/>
        </w:rPr>
        <w:tab/>
      </w:r>
      <w:r w:rsidRPr="00D626B4">
        <w:rPr>
          <w:snapToGrid w:val="0"/>
        </w:rPr>
        <w:tab/>
      </w:r>
      <w:r w:rsidRPr="00D626B4">
        <w:rPr>
          <w:snapToGrid w:val="0"/>
        </w:rPr>
        <w:tab/>
      </w:r>
      <w:r w:rsidRPr="00D626B4">
        <w:rPr>
          <w:snapToGrid w:val="0"/>
        </w:rPr>
        <w:tab/>
      </w:r>
      <w:ins w:id="190" w:author="Sven Fischer" w:date="2020-05-06T23:52:00Z">
        <w:r w:rsidR="001E1C48" w:rsidRPr="00D626B4">
          <w:rPr>
            <w:snapToGrid w:val="0"/>
          </w:rPr>
          <w:t>PositioningModes</w:t>
        </w:r>
      </w:ins>
      <w:del w:id="191"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92"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TableGrid"/>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1F409CA8" w:rsidR="000F3283" w:rsidRPr="00DB0DF1" w:rsidRDefault="00DB0DF1"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AF1670C" w14:textId="44870AF6" w:rsidR="000F3283" w:rsidRPr="000307A9" w:rsidRDefault="00DB0DF1" w:rsidP="000F3283">
            <w:pPr>
              <w:pStyle w:val="TAL"/>
              <w:rPr>
                <w:lang w:val="en-US" w:eastAsia="ko-KR"/>
              </w:rPr>
            </w:pPr>
            <w:r>
              <w:rPr>
                <w:rFonts w:eastAsiaTheme="minorEastAsia"/>
                <w:lang w:eastAsia="zh-CN"/>
              </w:rPr>
              <w:t>We’re fine with the change.</w:t>
            </w:r>
          </w:p>
        </w:tc>
      </w:tr>
      <w:tr w:rsidR="00BD6FBC" w14:paraId="617751E2" w14:textId="77777777" w:rsidTr="006F4F21">
        <w:tc>
          <w:tcPr>
            <w:tcW w:w="1975" w:type="dxa"/>
          </w:tcPr>
          <w:p w14:paraId="1F15CB8A"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222E336B" w14:textId="77777777" w:rsidR="00BD6FBC" w:rsidRPr="00A2319E" w:rsidRDefault="00BD6FBC" w:rsidP="006F4F21">
            <w:pPr>
              <w:pStyle w:val="TAL"/>
              <w:rPr>
                <w:lang w:val="sv-SE" w:eastAsia="zh-CN"/>
              </w:rPr>
            </w:pPr>
            <w:r>
              <w:rPr>
                <w:rFonts w:hint="eastAsia"/>
                <w:lang w:val="sv-SE" w:eastAsia="zh-CN"/>
              </w:rPr>
              <w:t>Ok.</w:t>
            </w:r>
          </w:p>
        </w:tc>
      </w:tr>
      <w:tr w:rsidR="00AD08FE" w14:paraId="42A36CD4" w14:textId="77777777" w:rsidTr="00892412">
        <w:tc>
          <w:tcPr>
            <w:tcW w:w="1975" w:type="dxa"/>
          </w:tcPr>
          <w:p w14:paraId="10AED552" w14:textId="5E79A15B" w:rsidR="00AD08FE" w:rsidRPr="00A2319E" w:rsidRDefault="00AD08FE" w:rsidP="00AD08FE">
            <w:pPr>
              <w:pStyle w:val="TAL"/>
              <w:rPr>
                <w:lang w:val="sv-SE" w:eastAsia="ko-KR"/>
              </w:rPr>
            </w:pPr>
            <w:r>
              <w:rPr>
                <w:rFonts w:eastAsiaTheme="minorEastAsia"/>
                <w:lang w:val="en-US" w:eastAsia="zh-CN"/>
              </w:rPr>
              <w:t>MediaTek</w:t>
            </w:r>
          </w:p>
        </w:tc>
        <w:tc>
          <w:tcPr>
            <w:tcW w:w="7654" w:type="dxa"/>
          </w:tcPr>
          <w:p w14:paraId="1E3A6E3A" w14:textId="7B300941" w:rsidR="00AD08FE" w:rsidRPr="000307A9" w:rsidRDefault="00AD08FE" w:rsidP="00AD08FE">
            <w:pPr>
              <w:pStyle w:val="TAL"/>
              <w:rPr>
                <w:lang w:val="en-US" w:eastAsia="ko-KR"/>
              </w:rPr>
            </w:pPr>
            <w:r>
              <w:rPr>
                <w:rFonts w:eastAsiaTheme="minorEastAsia"/>
                <w:lang w:val="en-US" w:eastAsia="zh-CN"/>
              </w:rPr>
              <w:t xml:space="preserve">Align with other methods and change to </w:t>
            </w:r>
            <w:proofErr w:type="spellStart"/>
            <w:r>
              <w:rPr>
                <w:rFonts w:eastAsiaTheme="minorEastAsia"/>
                <w:lang w:val="en-US" w:eastAsia="zh-CN"/>
              </w:rPr>
              <w:t>PositioningModes</w:t>
            </w:r>
            <w:proofErr w:type="spellEnd"/>
            <w:r>
              <w:rPr>
                <w:rFonts w:eastAsiaTheme="minorEastAsia"/>
                <w:lang w:val="en-US" w:eastAsia="zh-CN"/>
              </w:rPr>
              <w:t>.</w:t>
            </w:r>
          </w:p>
        </w:tc>
      </w:tr>
      <w:tr w:rsidR="00AD08FE" w14:paraId="1DB55DCA" w14:textId="77777777" w:rsidTr="00892412">
        <w:tc>
          <w:tcPr>
            <w:tcW w:w="1975" w:type="dxa"/>
          </w:tcPr>
          <w:p w14:paraId="183BD1D0" w14:textId="7157C9FF" w:rsidR="00AD08FE" w:rsidRPr="000307A9" w:rsidRDefault="000C287E" w:rsidP="00AD08FE">
            <w:pPr>
              <w:pStyle w:val="TAL"/>
              <w:rPr>
                <w:lang w:val="en-US" w:eastAsia="ko-KR"/>
              </w:rPr>
            </w:pPr>
            <w:r>
              <w:rPr>
                <w:lang w:val="en-US" w:eastAsia="ko-KR"/>
              </w:rPr>
              <w:t>Ericsson</w:t>
            </w:r>
          </w:p>
        </w:tc>
        <w:tc>
          <w:tcPr>
            <w:tcW w:w="7654" w:type="dxa"/>
          </w:tcPr>
          <w:p w14:paraId="49ECD508" w14:textId="5BCD79F4" w:rsidR="00AD08FE" w:rsidRPr="000307A9" w:rsidRDefault="000C287E" w:rsidP="00AD08FE">
            <w:pPr>
              <w:pStyle w:val="TAL"/>
              <w:rPr>
                <w:lang w:val="en-US" w:eastAsia="ko-KR"/>
              </w:rPr>
            </w:pPr>
            <w:r>
              <w:rPr>
                <w:lang w:val="en-US" w:eastAsia="ko-KR"/>
              </w:rPr>
              <w:t xml:space="preserve">We are fine with the change, consistency is </w:t>
            </w:r>
            <w:r w:rsidR="009A4F60">
              <w:rPr>
                <w:lang w:val="en-US" w:eastAsia="ko-KR"/>
              </w:rPr>
              <w:t>queen</w:t>
            </w:r>
            <w:bookmarkStart w:id="193" w:name="_GoBack"/>
            <w:bookmarkEnd w:id="193"/>
            <w:r>
              <w:rPr>
                <w:lang w:val="en-US" w:eastAsia="ko-KR"/>
              </w:rPr>
              <w:t xml:space="preserve"> </w:t>
            </w:r>
          </w:p>
        </w:tc>
      </w:tr>
      <w:tr w:rsidR="00AD08FE" w14:paraId="74AA07A0" w14:textId="77777777" w:rsidTr="00892412">
        <w:tc>
          <w:tcPr>
            <w:tcW w:w="1975" w:type="dxa"/>
          </w:tcPr>
          <w:p w14:paraId="5263DD24" w14:textId="77777777" w:rsidR="00AD08FE" w:rsidRPr="000307A9" w:rsidRDefault="00AD08FE" w:rsidP="00AD08FE">
            <w:pPr>
              <w:pStyle w:val="TAL"/>
              <w:rPr>
                <w:lang w:val="en-US" w:eastAsia="ko-KR"/>
              </w:rPr>
            </w:pPr>
          </w:p>
        </w:tc>
        <w:tc>
          <w:tcPr>
            <w:tcW w:w="7654" w:type="dxa"/>
          </w:tcPr>
          <w:p w14:paraId="5C278F1C" w14:textId="77777777" w:rsidR="00AD08FE" w:rsidRPr="000307A9" w:rsidRDefault="00AD08FE" w:rsidP="00AD08FE">
            <w:pPr>
              <w:pStyle w:val="TAL"/>
              <w:rPr>
                <w:lang w:val="en-US" w:eastAsia="ko-KR"/>
              </w:rPr>
            </w:pPr>
          </w:p>
        </w:tc>
      </w:tr>
      <w:tr w:rsidR="00AD08FE" w14:paraId="2ACE8C56" w14:textId="77777777" w:rsidTr="00892412">
        <w:tc>
          <w:tcPr>
            <w:tcW w:w="1975" w:type="dxa"/>
          </w:tcPr>
          <w:p w14:paraId="3C50D632" w14:textId="77777777" w:rsidR="00AD08FE" w:rsidRPr="00440208" w:rsidRDefault="00AD08FE" w:rsidP="00AD08FE">
            <w:pPr>
              <w:pStyle w:val="TAL"/>
              <w:rPr>
                <w:lang w:val="en-US" w:eastAsia="ko-KR"/>
              </w:rPr>
            </w:pPr>
          </w:p>
        </w:tc>
        <w:tc>
          <w:tcPr>
            <w:tcW w:w="7654" w:type="dxa"/>
          </w:tcPr>
          <w:p w14:paraId="04361BA0" w14:textId="77777777" w:rsidR="00AD08FE" w:rsidRPr="00440208" w:rsidRDefault="00AD08FE" w:rsidP="00AD08FE">
            <w:pPr>
              <w:pStyle w:val="TAL"/>
              <w:rPr>
                <w:lang w:val="en-US" w:eastAsia="ko-KR"/>
              </w:rPr>
            </w:pPr>
          </w:p>
        </w:tc>
      </w:tr>
      <w:tr w:rsidR="00AD08FE" w14:paraId="1D15C531" w14:textId="77777777" w:rsidTr="00892412">
        <w:tc>
          <w:tcPr>
            <w:tcW w:w="1975" w:type="dxa"/>
          </w:tcPr>
          <w:p w14:paraId="50EA9675" w14:textId="77777777" w:rsidR="00AD08FE" w:rsidRPr="00C60930" w:rsidRDefault="00AD08FE" w:rsidP="00AD08FE">
            <w:pPr>
              <w:pStyle w:val="TAL"/>
              <w:rPr>
                <w:rFonts w:eastAsiaTheme="minorEastAsia"/>
                <w:lang w:eastAsia="zh-CN"/>
              </w:rPr>
            </w:pPr>
          </w:p>
        </w:tc>
        <w:tc>
          <w:tcPr>
            <w:tcW w:w="7654" w:type="dxa"/>
          </w:tcPr>
          <w:p w14:paraId="529AF0D4" w14:textId="77777777" w:rsidR="00AD08FE" w:rsidRPr="00C60930" w:rsidRDefault="00AD08FE" w:rsidP="00AD08FE">
            <w:pPr>
              <w:pStyle w:val="TAL"/>
              <w:rPr>
                <w:rFonts w:eastAsiaTheme="minorEastAsia"/>
                <w:lang w:eastAsia="zh-CN"/>
              </w:rPr>
            </w:pPr>
          </w:p>
        </w:tc>
      </w:tr>
      <w:tr w:rsidR="00AD08FE" w14:paraId="0A41F3B9" w14:textId="77777777" w:rsidTr="00892412">
        <w:tc>
          <w:tcPr>
            <w:tcW w:w="1975" w:type="dxa"/>
          </w:tcPr>
          <w:p w14:paraId="673AA9E9" w14:textId="77777777" w:rsidR="00AD08FE" w:rsidRDefault="00AD08FE" w:rsidP="00AD08FE">
            <w:pPr>
              <w:pStyle w:val="TAL"/>
              <w:rPr>
                <w:lang w:eastAsia="zh-CN"/>
              </w:rPr>
            </w:pPr>
          </w:p>
        </w:tc>
        <w:tc>
          <w:tcPr>
            <w:tcW w:w="7654" w:type="dxa"/>
          </w:tcPr>
          <w:p w14:paraId="509549ED" w14:textId="77777777" w:rsidR="00AD08FE" w:rsidRDefault="00AD08FE" w:rsidP="00AD08FE">
            <w:pPr>
              <w:pStyle w:val="TAL"/>
              <w:rPr>
                <w:lang w:eastAsia="ko-KR"/>
              </w:rPr>
            </w:pPr>
          </w:p>
        </w:tc>
      </w:tr>
      <w:tr w:rsidR="00AD08FE" w14:paraId="315857B5" w14:textId="77777777" w:rsidTr="00892412">
        <w:tc>
          <w:tcPr>
            <w:tcW w:w="1975" w:type="dxa"/>
          </w:tcPr>
          <w:p w14:paraId="1F2FC5E5" w14:textId="77777777" w:rsidR="00AD08FE" w:rsidRPr="00812044" w:rsidRDefault="00AD08FE" w:rsidP="00AD08FE">
            <w:pPr>
              <w:pStyle w:val="TAL"/>
              <w:rPr>
                <w:lang w:val="en-US" w:eastAsia="ko-KR"/>
              </w:rPr>
            </w:pPr>
          </w:p>
        </w:tc>
        <w:tc>
          <w:tcPr>
            <w:tcW w:w="7654" w:type="dxa"/>
          </w:tcPr>
          <w:p w14:paraId="06C792D3" w14:textId="77777777" w:rsidR="00AD08FE" w:rsidRPr="00812044" w:rsidRDefault="00AD08FE" w:rsidP="00AD08FE">
            <w:pPr>
              <w:pStyle w:val="TAL"/>
              <w:rPr>
                <w:lang w:val="en-US" w:eastAsia="ko-KR"/>
              </w:rPr>
            </w:pPr>
          </w:p>
        </w:tc>
      </w:tr>
      <w:tr w:rsidR="00AD08FE" w14:paraId="0D7D5449" w14:textId="77777777" w:rsidTr="00892412">
        <w:tc>
          <w:tcPr>
            <w:tcW w:w="1975" w:type="dxa"/>
          </w:tcPr>
          <w:p w14:paraId="2529974B" w14:textId="77777777" w:rsidR="00AD08FE" w:rsidRDefault="00AD08FE" w:rsidP="00AD08FE">
            <w:pPr>
              <w:pStyle w:val="TAL"/>
              <w:rPr>
                <w:lang w:eastAsia="ko-KR"/>
              </w:rPr>
            </w:pPr>
          </w:p>
        </w:tc>
        <w:tc>
          <w:tcPr>
            <w:tcW w:w="7654" w:type="dxa"/>
          </w:tcPr>
          <w:p w14:paraId="479DD83C" w14:textId="77777777" w:rsidR="00AD08FE" w:rsidRDefault="00AD08FE" w:rsidP="00AD08FE">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94" w:author="Sven Fischer" w:date="2020-05-06T23:57:00Z"/>
          <w:snapToGrid w:val="0"/>
        </w:rPr>
      </w:pPr>
      <w:del w:id="195"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96" w:author="Sven Fischer" w:date="2020-05-06T23:56:00Z">
        <w:r>
          <w:rPr>
            <w:snapToGrid w:val="0"/>
          </w:rPr>
          <w:t>nr-DL-PRS-RSRP-Meas</w:t>
        </w:r>
      </w:ins>
      <w:ins w:id="197"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TableGrid"/>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Huawei/HiSilicon</w:t>
            </w:r>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437AF7" w14:paraId="329AD437" w14:textId="77777777" w:rsidTr="00892412">
        <w:tc>
          <w:tcPr>
            <w:tcW w:w="1975" w:type="dxa"/>
          </w:tcPr>
          <w:p w14:paraId="26A7B812" w14:textId="1BEFE7E8" w:rsidR="00437AF7" w:rsidRPr="007B0AD2" w:rsidRDefault="007B0AD2" w:rsidP="00437AF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B4D614F" w14:textId="6396A0AE" w:rsidR="00437AF7" w:rsidRPr="000307A9" w:rsidRDefault="007B0AD2" w:rsidP="00437AF7">
            <w:pPr>
              <w:pStyle w:val="TAL"/>
              <w:rPr>
                <w:lang w:val="en-US" w:eastAsia="ko-KR"/>
              </w:rPr>
            </w:pPr>
            <w:r>
              <w:rPr>
                <w:rFonts w:eastAsiaTheme="minorEastAsia"/>
                <w:lang w:eastAsia="zh-CN"/>
              </w:rPr>
              <w:t xml:space="preserve">Not needed, maybe more RS </w:t>
            </w:r>
            <w:r w:rsidR="0043420B">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BD6FBC" w14:paraId="462789E7" w14:textId="77777777" w:rsidTr="006F4F21">
        <w:tc>
          <w:tcPr>
            <w:tcW w:w="1975" w:type="dxa"/>
          </w:tcPr>
          <w:p w14:paraId="244E4EF2"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6B375E3F" w14:textId="77777777" w:rsidR="00BD6FBC" w:rsidRPr="00A2319E" w:rsidRDefault="00BD6FBC" w:rsidP="006F4F21">
            <w:pPr>
              <w:pStyle w:val="TAL"/>
              <w:rPr>
                <w:lang w:val="sv-SE" w:eastAsia="zh-CN"/>
              </w:rPr>
            </w:pPr>
            <w:r>
              <w:rPr>
                <w:rFonts w:hint="eastAsia"/>
                <w:lang w:val="sv-SE" w:eastAsia="zh-CN"/>
              </w:rPr>
              <w:t>No strong view.</w:t>
            </w:r>
          </w:p>
        </w:tc>
      </w:tr>
      <w:tr w:rsidR="00AD08FE" w14:paraId="42C3CAD6" w14:textId="77777777" w:rsidTr="00892412">
        <w:tc>
          <w:tcPr>
            <w:tcW w:w="1975" w:type="dxa"/>
          </w:tcPr>
          <w:p w14:paraId="78CC0483" w14:textId="05964EAB"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45D6212E" w14:textId="72549C69" w:rsidR="00AD08FE" w:rsidRPr="00440208" w:rsidRDefault="00AD08FE" w:rsidP="00AD08FE">
            <w:pPr>
              <w:pStyle w:val="TAL"/>
              <w:rPr>
                <w:lang w:val="en-US" w:eastAsia="ko-KR"/>
              </w:rPr>
            </w:pPr>
            <w:r>
              <w:rPr>
                <w:rFonts w:eastAsiaTheme="minorEastAsia"/>
                <w:lang w:val="en-US" w:eastAsia="zh-CN"/>
              </w:rPr>
              <w:t>Same comment as before; we prefer to keep consistency with how we’ve done it elsewhere.</w:t>
            </w:r>
          </w:p>
        </w:tc>
      </w:tr>
      <w:tr w:rsidR="00AD08FE" w14:paraId="608CF6CB" w14:textId="77777777" w:rsidTr="00892412">
        <w:tc>
          <w:tcPr>
            <w:tcW w:w="1975" w:type="dxa"/>
          </w:tcPr>
          <w:p w14:paraId="6C494782" w14:textId="7571F83A" w:rsidR="00AD08FE" w:rsidRPr="00E51899" w:rsidRDefault="00E51899" w:rsidP="00AD08FE">
            <w:pPr>
              <w:pStyle w:val="TAL"/>
              <w:rPr>
                <w:rFonts w:eastAsiaTheme="minorEastAsia"/>
                <w:lang w:val="sv-SE" w:eastAsia="zh-CN"/>
              </w:rPr>
            </w:pPr>
            <w:r>
              <w:rPr>
                <w:rFonts w:eastAsiaTheme="minorEastAsia"/>
                <w:lang w:val="sv-SE" w:eastAsia="zh-CN"/>
              </w:rPr>
              <w:t>Ericsson</w:t>
            </w:r>
          </w:p>
        </w:tc>
        <w:tc>
          <w:tcPr>
            <w:tcW w:w="7654" w:type="dxa"/>
          </w:tcPr>
          <w:p w14:paraId="52494946" w14:textId="4DB6718A" w:rsidR="00AD08FE" w:rsidRPr="00E51899" w:rsidRDefault="00E51899" w:rsidP="00AD08FE">
            <w:pPr>
              <w:pStyle w:val="TAL"/>
              <w:rPr>
                <w:rFonts w:eastAsiaTheme="minorEastAsia"/>
                <w:lang w:val="en-US" w:eastAsia="zh-CN"/>
              </w:rPr>
            </w:pPr>
            <w:r w:rsidRPr="00E51899">
              <w:rPr>
                <w:rFonts w:eastAsiaTheme="minorEastAsia"/>
                <w:lang w:val="en-US" w:eastAsia="zh-CN"/>
              </w:rPr>
              <w:t>Agree with MediaTek – shall b</w:t>
            </w:r>
            <w:r>
              <w:rPr>
                <w:rFonts w:eastAsiaTheme="minorEastAsia"/>
                <w:lang w:val="en-US" w:eastAsia="zh-CN"/>
              </w:rPr>
              <w:t xml:space="preserve">e consistent and keep </w:t>
            </w:r>
            <w:r w:rsidR="00AD3A91">
              <w:rPr>
                <w:rFonts w:eastAsiaTheme="minorEastAsia"/>
                <w:lang w:val="en-US" w:eastAsia="zh-CN"/>
              </w:rPr>
              <w:t>the BIT STRING</w:t>
            </w:r>
          </w:p>
        </w:tc>
      </w:tr>
      <w:tr w:rsidR="00AD08FE" w14:paraId="2B4491F2" w14:textId="77777777" w:rsidTr="00892412">
        <w:tc>
          <w:tcPr>
            <w:tcW w:w="1975" w:type="dxa"/>
          </w:tcPr>
          <w:p w14:paraId="522C3B8B" w14:textId="77777777" w:rsidR="00AD08FE" w:rsidRPr="00C60930" w:rsidRDefault="00AD08FE" w:rsidP="00AD08FE">
            <w:pPr>
              <w:pStyle w:val="TAL"/>
              <w:rPr>
                <w:rFonts w:eastAsiaTheme="minorEastAsia"/>
                <w:lang w:eastAsia="zh-CN"/>
              </w:rPr>
            </w:pPr>
          </w:p>
        </w:tc>
        <w:tc>
          <w:tcPr>
            <w:tcW w:w="7654" w:type="dxa"/>
          </w:tcPr>
          <w:p w14:paraId="05F536D1" w14:textId="77777777" w:rsidR="00AD08FE" w:rsidRPr="00C60930" w:rsidRDefault="00AD08FE" w:rsidP="00AD08FE">
            <w:pPr>
              <w:pStyle w:val="TAL"/>
              <w:rPr>
                <w:rFonts w:eastAsiaTheme="minorEastAsia"/>
                <w:lang w:eastAsia="zh-CN"/>
              </w:rPr>
            </w:pPr>
          </w:p>
        </w:tc>
      </w:tr>
      <w:tr w:rsidR="00AD08FE" w14:paraId="278F3646" w14:textId="77777777" w:rsidTr="00892412">
        <w:tc>
          <w:tcPr>
            <w:tcW w:w="1975" w:type="dxa"/>
          </w:tcPr>
          <w:p w14:paraId="4F9CE55E" w14:textId="77777777" w:rsidR="00AD08FE" w:rsidRPr="00C60930" w:rsidRDefault="00AD08FE" w:rsidP="00AD08FE">
            <w:pPr>
              <w:pStyle w:val="TAL"/>
              <w:rPr>
                <w:rFonts w:eastAsiaTheme="minorEastAsia"/>
                <w:lang w:eastAsia="zh-CN"/>
              </w:rPr>
            </w:pPr>
          </w:p>
        </w:tc>
        <w:tc>
          <w:tcPr>
            <w:tcW w:w="7654" w:type="dxa"/>
          </w:tcPr>
          <w:p w14:paraId="51182D50" w14:textId="77777777" w:rsidR="00AD08FE" w:rsidRPr="00C60930" w:rsidRDefault="00AD08FE" w:rsidP="00AD08FE">
            <w:pPr>
              <w:pStyle w:val="TAL"/>
              <w:rPr>
                <w:rFonts w:eastAsiaTheme="minorEastAsia"/>
                <w:lang w:eastAsia="zh-CN"/>
              </w:rPr>
            </w:pPr>
          </w:p>
        </w:tc>
      </w:tr>
      <w:tr w:rsidR="00AD08FE" w14:paraId="641208C7" w14:textId="77777777" w:rsidTr="00892412">
        <w:tc>
          <w:tcPr>
            <w:tcW w:w="1975" w:type="dxa"/>
          </w:tcPr>
          <w:p w14:paraId="61214458" w14:textId="77777777" w:rsidR="00AD08FE" w:rsidRPr="00C60930" w:rsidRDefault="00AD08FE" w:rsidP="00AD08FE">
            <w:pPr>
              <w:pStyle w:val="TAL"/>
              <w:rPr>
                <w:rFonts w:eastAsiaTheme="minorEastAsia"/>
                <w:lang w:eastAsia="zh-CN"/>
              </w:rPr>
            </w:pPr>
          </w:p>
        </w:tc>
        <w:tc>
          <w:tcPr>
            <w:tcW w:w="7654" w:type="dxa"/>
          </w:tcPr>
          <w:p w14:paraId="5447DDBA" w14:textId="77777777" w:rsidR="00AD08FE" w:rsidRPr="00C60930" w:rsidRDefault="00AD08FE" w:rsidP="00AD08FE">
            <w:pPr>
              <w:pStyle w:val="TAL"/>
              <w:rPr>
                <w:rFonts w:eastAsiaTheme="minorEastAsia"/>
                <w:lang w:eastAsia="zh-CN"/>
              </w:rPr>
            </w:pPr>
          </w:p>
        </w:tc>
      </w:tr>
      <w:tr w:rsidR="00AD08FE" w14:paraId="1D6958BB" w14:textId="77777777" w:rsidTr="00892412">
        <w:tc>
          <w:tcPr>
            <w:tcW w:w="1975" w:type="dxa"/>
          </w:tcPr>
          <w:p w14:paraId="1AE4A6F6" w14:textId="77777777" w:rsidR="00AD08FE" w:rsidRDefault="00AD08FE" w:rsidP="00AD08FE">
            <w:pPr>
              <w:pStyle w:val="TAL"/>
              <w:rPr>
                <w:lang w:eastAsia="zh-CN"/>
              </w:rPr>
            </w:pPr>
          </w:p>
        </w:tc>
        <w:tc>
          <w:tcPr>
            <w:tcW w:w="7654" w:type="dxa"/>
          </w:tcPr>
          <w:p w14:paraId="50E5DD58" w14:textId="77777777" w:rsidR="00AD08FE" w:rsidRDefault="00AD08FE" w:rsidP="00AD08FE">
            <w:pPr>
              <w:pStyle w:val="TAL"/>
              <w:rPr>
                <w:lang w:eastAsia="ko-KR"/>
              </w:rPr>
            </w:pPr>
          </w:p>
        </w:tc>
      </w:tr>
      <w:tr w:rsidR="00AD08FE" w14:paraId="2B1751AA" w14:textId="77777777" w:rsidTr="00892412">
        <w:tc>
          <w:tcPr>
            <w:tcW w:w="1975" w:type="dxa"/>
          </w:tcPr>
          <w:p w14:paraId="6D7DB6A7" w14:textId="77777777" w:rsidR="00AD08FE" w:rsidRPr="00812044" w:rsidRDefault="00AD08FE" w:rsidP="00AD08FE">
            <w:pPr>
              <w:pStyle w:val="TAL"/>
              <w:rPr>
                <w:lang w:val="en-US" w:eastAsia="ko-KR"/>
              </w:rPr>
            </w:pPr>
          </w:p>
        </w:tc>
        <w:tc>
          <w:tcPr>
            <w:tcW w:w="7654" w:type="dxa"/>
          </w:tcPr>
          <w:p w14:paraId="0AD511C4" w14:textId="77777777" w:rsidR="00AD08FE" w:rsidRPr="00812044" w:rsidRDefault="00AD08FE" w:rsidP="00AD08FE">
            <w:pPr>
              <w:pStyle w:val="TAL"/>
              <w:rPr>
                <w:lang w:val="en-US" w:eastAsia="ko-KR"/>
              </w:rPr>
            </w:pPr>
          </w:p>
        </w:tc>
      </w:tr>
      <w:tr w:rsidR="00AD08FE" w14:paraId="13569AAA" w14:textId="77777777" w:rsidTr="00892412">
        <w:tc>
          <w:tcPr>
            <w:tcW w:w="1975" w:type="dxa"/>
          </w:tcPr>
          <w:p w14:paraId="38A4A8D8" w14:textId="77777777" w:rsidR="00AD08FE" w:rsidRDefault="00AD08FE" w:rsidP="00AD08FE">
            <w:pPr>
              <w:pStyle w:val="TAL"/>
              <w:rPr>
                <w:lang w:eastAsia="ko-KR"/>
              </w:rPr>
            </w:pPr>
          </w:p>
        </w:tc>
        <w:tc>
          <w:tcPr>
            <w:tcW w:w="7654" w:type="dxa"/>
          </w:tcPr>
          <w:p w14:paraId="1FEE4841" w14:textId="77777777" w:rsidR="00AD08FE" w:rsidRDefault="00AD08FE" w:rsidP="00AD08FE">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09E2FD7A" w14:textId="77777777" w:rsidR="00540EB4" w:rsidRDefault="00540EB4"/>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w:t>
      </w:r>
      <w:proofErr w:type="spellStart"/>
      <w:r>
        <w:t>AoD</w:t>
      </w:r>
      <w:proofErr w:type="spellEnd"/>
      <w:r>
        <w:t xml:space="preserve"> as well.</w:t>
      </w:r>
    </w:p>
    <w:p w14:paraId="7BCF434F" w14:textId="1754D914" w:rsidR="00D75BC5" w:rsidRDefault="00D75BC5"/>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0FABEA6A" w14:textId="77777777" w:rsidR="00D55F31" w:rsidRDefault="00D55F31" w:rsidP="00D55F31">
      <w:pPr>
        <w:pStyle w:val="PL"/>
        <w:shd w:val="clear" w:color="auto" w:fill="E6E6E6"/>
      </w:pPr>
      <w:r w:rsidRPr="000307A9">
        <w:rPr>
          <w:lang w:val="sv-SE"/>
        </w:rPr>
        <w:tab/>
      </w:r>
      <w:r w:rsidRPr="00D626B4">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367E43D" w14:textId="77777777" w:rsidR="00D55F31" w:rsidRPr="00D626B4" w:rsidRDefault="00D55F31" w:rsidP="00D55F31">
      <w:pPr>
        <w:pStyle w:val="PL"/>
        <w:shd w:val="clear" w:color="auto" w:fill="E6E6E6"/>
        <w:rPr>
          <w:snapToGrid w:val="0"/>
        </w:rPr>
      </w:pPr>
      <w:r w:rsidRPr="000307A9">
        <w:rPr>
          <w:snapToGrid w:val="0"/>
          <w:lang w:val="sv-SE"/>
        </w:rPr>
        <w:tab/>
      </w:r>
      <w:r w:rsidRPr="00D626B4">
        <w:rPr>
          <w:snapToGrid w:val="0"/>
        </w:rPr>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lastRenderedPageBreak/>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70BAABC" w:rsidR="00AD08FE" w:rsidRPr="00601FFA" w:rsidRDefault="00601FFA" w:rsidP="00AD08FE">
            <w:pPr>
              <w:pStyle w:val="TAL"/>
              <w:rPr>
                <w:rFonts w:eastAsiaTheme="minorEastAsia"/>
                <w:lang w:val="sv-SE" w:eastAsia="zh-CN"/>
              </w:rPr>
            </w:pPr>
            <w:r>
              <w:rPr>
                <w:rFonts w:eastAsiaTheme="minorEastAsia"/>
                <w:lang w:val="sv-SE" w:eastAsia="zh-CN"/>
              </w:rPr>
              <w:t>Ericsson</w:t>
            </w:r>
          </w:p>
        </w:tc>
        <w:tc>
          <w:tcPr>
            <w:tcW w:w="7654" w:type="dxa"/>
          </w:tcPr>
          <w:p w14:paraId="394F7528" w14:textId="695D2AE3" w:rsidR="00AD08FE" w:rsidRPr="00A81249" w:rsidRDefault="00A81249" w:rsidP="00AD08FE">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 xml:space="preserve">hat about if half of the RSRPs are with one RX beam and the other half with another RX beam. </w:t>
            </w:r>
            <w:r w:rsidR="00A13005">
              <w:rPr>
                <w:rFonts w:eastAsiaTheme="minorEastAsia"/>
                <w:lang w:val="en-US" w:eastAsia="zh-CN"/>
              </w:rPr>
              <w:t xml:space="preserve">Not possible to say “same” only – </w:t>
            </w:r>
            <w:proofErr w:type="gramStart"/>
            <w:r w:rsidR="00A13005">
              <w:rPr>
                <w:rFonts w:eastAsiaTheme="minorEastAsia"/>
                <w:lang w:val="en-US" w:eastAsia="zh-CN"/>
              </w:rPr>
              <w:t>has to</w:t>
            </w:r>
            <w:proofErr w:type="gramEnd"/>
            <w:r w:rsidR="00A13005">
              <w:rPr>
                <w:rFonts w:eastAsiaTheme="minorEastAsia"/>
                <w:lang w:val="en-US" w:eastAsia="zh-CN"/>
              </w:rPr>
              <w:t xml:space="preserve"> be same as which.</w:t>
            </w:r>
          </w:p>
        </w:tc>
      </w:tr>
      <w:tr w:rsidR="00AD08FE" w14:paraId="151E01B3" w14:textId="77777777" w:rsidTr="00892412">
        <w:tc>
          <w:tcPr>
            <w:tcW w:w="1975" w:type="dxa"/>
          </w:tcPr>
          <w:p w14:paraId="3EE7AA58" w14:textId="77777777" w:rsidR="00AD08FE" w:rsidRPr="00C60930" w:rsidRDefault="00AD08FE" w:rsidP="00AD08FE">
            <w:pPr>
              <w:pStyle w:val="TAL"/>
              <w:rPr>
                <w:rFonts w:eastAsiaTheme="minorEastAsia"/>
                <w:lang w:eastAsia="zh-CN"/>
              </w:rPr>
            </w:pPr>
          </w:p>
        </w:tc>
        <w:tc>
          <w:tcPr>
            <w:tcW w:w="7654" w:type="dxa"/>
          </w:tcPr>
          <w:p w14:paraId="587ED77F" w14:textId="77777777" w:rsidR="00AD08FE" w:rsidRPr="00C60930" w:rsidRDefault="00AD08FE" w:rsidP="00AD08FE">
            <w:pPr>
              <w:pStyle w:val="TAL"/>
              <w:rPr>
                <w:rFonts w:eastAsiaTheme="minorEastAsia"/>
                <w:lang w:eastAsia="zh-CN"/>
              </w:rPr>
            </w:pPr>
          </w:p>
        </w:tc>
      </w:tr>
      <w:tr w:rsidR="00AD08FE" w14:paraId="2CFD378F" w14:textId="77777777" w:rsidTr="00892412">
        <w:tc>
          <w:tcPr>
            <w:tcW w:w="1975" w:type="dxa"/>
          </w:tcPr>
          <w:p w14:paraId="373C3942" w14:textId="77777777" w:rsidR="00AD08FE" w:rsidRPr="00C60930" w:rsidRDefault="00AD08FE" w:rsidP="00AD08FE">
            <w:pPr>
              <w:pStyle w:val="TAL"/>
              <w:rPr>
                <w:rFonts w:eastAsiaTheme="minorEastAsia"/>
                <w:lang w:eastAsia="zh-CN"/>
              </w:rPr>
            </w:pPr>
          </w:p>
        </w:tc>
        <w:tc>
          <w:tcPr>
            <w:tcW w:w="7654" w:type="dxa"/>
          </w:tcPr>
          <w:p w14:paraId="1C6D6D0C" w14:textId="77777777" w:rsidR="00AD08FE" w:rsidRPr="00C60930" w:rsidRDefault="00AD08FE" w:rsidP="00AD08FE">
            <w:pPr>
              <w:pStyle w:val="TAL"/>
              <w:rPr>
                <w:rFonts w:eastAsiaTheme="minorEastAsia"/>
                <w:lang w:eastAsia="zh-CN"/>
              </w:rPr>
            </w:pPr>
          </w:p>
        </w:tc>
      </w:tr>
      <w:tr w:rsidR="00AD08FE" w14:paraId="7BE0B553" w14:textId="77777777" w:rsidTr="00892412">
        <w:tc>
          <w:tcPr>
            <w:tcW w:w="1975" w:type="dxa"/>
          </w:tcPr>
          <w:p w14:paraId="7398D7A1" w14:textId="77777777" w:rsidR="00AD08FE" w:rsidRDefault="00AD08FE" w:rsidP="00AD08FE">
            <w:pPr>
              <w:pStyle w:val="TAL"/>
              <w:rPr>
                <w:lang w:eastAsia="zh-CN"/>
              </w:rPr>
            </w:pPr>
          </w:p>
        </w:tc>
        <w:tc>
          <w:tcPr>
            <w:tcW w:w="7654" w:type="dxa"/>
          </w:tcPr>
          <w:p w14:paraId="49953360" w14:textId="77777777" w:rsidR="00AD08FE" w:rsidRDefault="00AD08FE" w:rsidP="00AD08FE">
            <w:pPr>
              <w:pStyle w:val="TAL"/>
              <w:rPr>
                <w:lang w:eastAsia="ko-KR"/>
              </w:rPr>
            </w:pPr>
          </w:p>
        </w:tc>
      </w:tr>
      <w:tr w:rsidR="00AD08FE" w14:paraId="45169F0F" w14:textId="77777777" w:rsidTr="00892412">
        <w:tc>
          <w:tcPr>
            <w:tcW w:w="1975" w:type="dxa"/>
          </w:tcPr>
          <w:p w14:paraId="76992DFB" w14:textId="77777777" w:rsidR="00AD08FE" w:rsidRPr="00812044" w:rsidRDefault="00AD08FE" w:rsidP="00AD08FE">
            <w:pPr>
              <w:pStyle w:val="TAL"/>
              <w:rPr>
                <w:lang w:val="en-US" w:eastAsia="ko-KR"/>
              </w:rPr>
            </w:pPr>
          </w:p>
        </w:tc>
        <w:tc>
          <w:tcPr>
            <w:tcW w:w="7654" w:type="dxa"/>
          </w:tcPr>
          <w:p w14:paraId="6D85E7B3" w14:textId="77777777" w:rsidR="00AD08FE" w:rsidRPr="00812044" w:rsidRDefault="00AD08FE" w:rsidP="00AD08FE">
            <w:pPr>
              <w:pStyle w:val="TAL"/>
              <w:rPr>
                <w:lang w:val="en-US" w:eastAsia="ko-KR"/>
              </w:rPr>
            </w:pPr>
          </w:p>
        </w:tc>
      </w:tr>
      <w:tr w:rsidR="00AD08FE" w14:paraId="1522204C" w14:textId="77777777" w:rsidTr="00892412">
        <w:tc>
          <w:tcPr>
            <w:tcW w:w="1975" w:type="dxa"/>
          </w:tcPr>
          <w:p w14:paraId="0FE0E4FC" w14:textId="77777777" w:rsidR="00AD08FE" w:rsidRDefault="00AD08FE" w:rsidP="00AD08FE">
            <w:pPr>
              <w:pStyle w:val="TAL"/>
              <w:rPr>
                <w:lang w:eastAsia="ko-KR"/>
              </w:rPr>
            </w:pPr>
          </w:p>
        </w:tc>
        <w:tc>
          <w:tcPr>
            <w:tcW w:w="7654" w:type="dxa"/>
          </w:tcPr>
          <w:p w14:paraId="41BD458E" w14:textId="77777777" w:rsidR="00AD08FE" w:rsidRDefault="00AD08FE" w:rsidP="00AD08FE">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lastRenderedPageBreak/>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TableGrid"/>
        <w:tblW w:w="0" w:type="auto"/>
        <w:tblLook w:val="04A0" w:firstRow="1" w:lastRow="0" w:firstColumn="1" w:lastColumn="0" w:noHBand="0" w:noVBand="1"/>
      </w:tblPr>
      <w:tblGrid>
        <w:gridCol w:w="1017"/>
        <w:gridCol w:w="3940"/>
        <w:gridCol w:w="9749"/>
      </w:tblGrid>
      <w:tr w:rsidR="00BC57A3" w14:paraId="54904F64" w14:textId="77777777" w:rsidTr="00270866">
        <w:tc>
          <w:tcPr>
            <w:tcW w:w="1017" w:type="dxa"/>
          </w:tcPr>
          <w:p w14:paraId="3CF09166" w14:textId="7A444536" w:rsidR="00BC57A3" w:rsidRPr="00BC57A3" w:rsidRDefault="00BC57A3" w:rsidP="00BC57A3">
            <w:pPr>
              <w:pStyle w:val="TAH"/>
              <w:rPr>
                <w:lang w:eastAsia="ko-KR"/>
              </w:rPr>
            </w:pPr>
            <w:r>
              <w:rPr>
                <w:lang w:eastAsia="ko-KR"/>
              </w:rPr>
              <w:lastRenderedPageBreak/>
              <w:t>Company</w:t>
            </w:r>
          </w:p>
        </w:tc>
        <w:tc>
          <w:tcPr>
            <w:tcW w:w="3940" w:type="dxa"/>
          </w:tcPr>
          <w:p w14:paraId="7406C88C" w14:textId="130AA99D" w:rsidR="00BC57A3" w:rsidRPr="00BC57A3" w:rsidRDefault="00BC57A3" w:rsidP="00BC57A3">
            <w:pPr>
              <w:pStyle w:val="TAH"/>
              <w:rPr>
                <w:lang w:eastAsia="ko-KR"/>
              </w:rPr>
            </w:pPr>
            <w:r>
              <w:rPr>
                <w:lang w:eastAsia="ko-KR"/>
              </w:rPr>
              <w:t>Description/Problem</w:t>
            </w:r>
          </w:p>
        </w:tc>
        <w:tc>
          <w:tcPr>
            <w:tcW w:w="9749"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270866">
        <w:tc>
          <w:tcPr>
            <w:tcW w:w="1017" w:type="dxa"/>
          </w:tcPr>
          <w:p w14:paraId="696ED678" w14:textId="3C84C765" w:rsidR="00B20122" w:rsidRDefault="00B20122" w:rsidP="00B20122">
            <w:pPr>
              <w:pStyle w:val="TAL"/>
              <w:rPr>
                <w:lang w:eastAsia="ko-KR"/>
              </w:rPr>
            </w:pPr>
            <w:ins w:id="198" w:author="Ericsson" w:date="2020-05-18T12:42:00Z">
              <w:r>
                <w:rPr>
                  <w:lang w:val="sv-SE" w:eastAsia="ko-KR"/>
                </w:rPr>
                <w:t>Ericsson</w:t>
              </w:r>
            </w:ins>
          </w:p>
        </w:tc>
        <w:tc>
          <w:tcPr>
            <w:tcW w:w="3940" w:type="dxa"/>
          </w:tcPr>
          <w:p w14:paraId="4CE2443C" w14:textId="77777777" w:rsidR="00B20122" w:rsidRDefault="00B20122" w:rsidP="00B20122">
            <w:pPr>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00"/>
              <w:gridCol w:w="1349"/>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9749" w:type="dxa"/>
          </w:tcPr>
          <w:p w14:paraId="73D986E1" w14:textId="77777777" w:rsidR="00B20122" w:rsidRDefault="00B20122" w:rsidP="00B20122">
            <w:pPr>
              <w:pStyle w:val="Heading4"/>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99"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200" w:author="Ericsson" w:date="2020-04-07T08:39:00Z">
              <w:r>
                <w:rPr>
                  <w:snapToGrid w:val="0"/>
                </w:rPr>
                <w:t xml:space="preserve">, </w:t>
              </w:r>
            </w:ins>
          </w:p>
          <w:p w14:paraId="440712D6" w14:textId="77777777" w:rsidR="00B20122" w:rsidRDefault="00B20122" w:rsidP="00B20122">
            <w:pPr>
              <w:pStyle w:val="PL"/>
              <w:shd w:val="clear" w:color="auto" w:fill="E6E6E6"/>
              <w:rPr>
                <w:ins w:id="201" w:author="Ericsson" w:date="2020-04-07T08:40:00Z"/>
                <w:snapToGrid w:val="0"/>
              </w:rPr>
            </w:pPr>
            <w:ins w:id="202"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203"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204" w:author="Ericsson" w:date="2020-04-07T08:40:00Z"/>
                <w:snapToGrid w:val="0"/>
              </w:rPr>
            </w:pPr>
            <w:ins w:id="205"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206" w:author="Ericsson" w:date="2020-04-09T16:47:00Z">
              <w:r>
                <w:rPr>
                  <w:snapToGrid w:val="0"/>
                </w:rPr>
                <w:t>,</w:t>
              </w:r>
            </w:ins>
            <w:ins w:id="207"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208"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209"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210"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211"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212" w:author="Ericsson" w:date="2020-04-07T08:42:00Z">
                    <w:r>
                      <w:rPr>
                        <w:snapToGrid w:val="0"/>
                        <w:lang w:val="en-US"/>
                      </w:rPr>
                      <w:t>2</w:t>
                    </w:r>
                  </w:ins>
                  <w:ins w:id="213" w:author="Ericsson" w:date="2020-04-07T08:41:00Z">
                    <w:r>
                      <w:rPr>
                        <w:snapToGrid w:val="0"/>
                        <w:lang w:val="en-US"/>
                      </w:rPr>
                      <w:t xml:space="preserve"> means requested assistance data </w:t>
                    </w:r>
                  </w:ins>
                  <w:ins w:id="214" w:author="Ericsson" w:date="2020-04-07T08:42:00Z">
                    <w:r>
                      <w:rPr>
                        <w:i/>
                        <w:snapToGrid w:val="0"/>
                        <w:lang w:val="en-US"/>
                      </w:rPr>
                      <w:t>NR-UEB-TRP-</w:t>
                    </w:r>
                    <w:proofErr w:type="spellStart"/>
                    <w:r>
                      <w:rPr>
                        <w:i/>
                        <w:snapToGrid w:val="0"/>
                        <w:lang w:val="en-US"/>
                      </w:rPr>
                      <w:t>LocationData</w:t>
                    </w:r>
                  </w:ins>
                  <w:proofErr w:type="spellEnd"/>
                  <w:ins w:id="215"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216" w:author="Ericsson" w:date="2020-04-07T08:42:00Z">
                    <w:r>
                      <w:rPr>
                        <w:i/>
                        <w:snapToGrid w:val="0"/>
                        <w:lang w:val="en-US"/>
                      </w:rPr>
                      <w:t>3</w:t>
                    </w:r>
                  </w:ins>
                  <w:ins w:id="217" w:author="Ericsson" w:date="2020-04-07T08:41:00Z">
                    <w:r>
                      <w:rPr>
                        <w:snapToGrid w:val="0"/>
                        <w:lang w:val="en-US"/>
                      </w:rPr>
                      <w:t xml:space="preserve"> means requested assistance data </w:t>
                    </w:r>
                  </w:ins>
                  <w:ins w:id="218"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054005" w14:paraId="5BF6BDAF" w14:textId="77777777" w:rsidTr="00270866">
        <w:tc>
          <w:tcPr>
            <w:tcW w:w="1017" w:type="dxa"/>
          </w:tcPr>
          <w:p w14:paraId="36428A8C" w14:textId="2EB09AFE"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3940" w:type="dxa"/>
          </w:tcPr>
          <w:p w14:paraId="31C9F893" w14:textId="13EBEA08" w:rsidR="00054005" w:rsidRPr="00E94664" w:rsidRDefault="00054005" w:rsidP="00464DE1">
            <w:pPr>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749" w:type="dxa"/>
          </w:tcPr>
          <w:p w14:paraId="2C51DF78" w14:textId="3540304D" w:rsidR="00054005" w:rsidRPr="00D32011" w:rsidRDefault="00054005" w:rsidP="00054005">
            <w:pPr>
              <w:pStyle w:val="TAL"/>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r w:rsidR="00054005" w14:paraId="402DBD9E" w14:textId="77777777" w:rsidTr="00270866">
        <w:tc>
          <w:tcPr>
            <w:tcW w:w="1017" w:type="dxa"/>
          </w:tcPr>
          <w:p w14:paraId="75035396" w14:textId="7A89D2E9" w:rsidR="00054005" w:rsidRDefault="00054005" w:rsidP="00054005">
            <w:pPr>
              <w:pStyle w:val="TAL"/>
              <w:rPr>
                <w:lang w:eastAsia="ko-KR"/>
              </w:rPr>
            </w:pPr>
            <w:r>
              <w:rPr>
                <w:rFonts w:eastAsiaTheme="minorEastAsia" w:hint="eastAsia"/>
                <w:lang w:eastAsia="zh-CN"/>
              </w:rPr>
              <w:lastRenderedPageBreak/>
              <w:t>v</w:t>
            </w:r>
            <w:r>
              <w:rPr>
                <w:rFonts w:eastAsiaTheme="minorEastAsia"/>
                <w:lang w:eastAsia="zh-CN"/>
              </w:rPr>
              <w:t>ivo</w:t>
            </w:r>
          </w:p>
        </w:tc>
        <w:tc>
          <w:tcPr>
            <w:tcW w:w="3940" w:type="dxa"/>
          </w:tcPr>
          <w:p w14:paraId="146D25CA" w14:textId="77777777" w:rsidR="00054005" w:rsidRPr="00943B89" w:rsidRDefault="00054005" w:rsidP="00054005">
            <w:pPr>
              <w:rPr>
                <w:rFonts w:ascii="Arial" w:eastAsiaTheme="minorEastAsia" w:hAnsi="Arial" w:cs="Arial"/>
                <w:lang w:eastAsia="zh-CN"/>
              </w:rPr>
            </w:pPr>
            <w:bookmarkStart w:id="219" w:name="_Hlk40349570"/>
            <w:r w:rsidRPr="00943B89">
              <w:rPr>
                <w:rFonts w:ascii="Arial" w:eastAsiaTheme="minorEastAsia" w:hAnsi="Arial" w:cs="Arial"/>
                <w:lang w:eastAsia="zh-CN"/>
              </w:rPr>
              <w:t xml:space="preserve">It is noted that </w:t>
            </w:r>
            <w:bookmarkStart w:id="220"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220"/>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219"/>
            <w:r w:rsidRPr="00943B89">
              <w:rPr>
                <w:rFonts w:ascii="Arial" w:eastAsiaTheme="minorEastAsia" w:hAnsi="Arial" w:cs="Arial"/>
                <w:lang w:eastAsia="zh-CN"/>
              </w:rPr>
              <w:t>.</w:t>
            </w:r>
          </w:p>
          <w:p w14:paraId="3A4F74A6" w14:textId="77777777" w:rsidR="00054005" w:rsidRPr="00943B89" w:rsidRDefault="00054005" w:rsidP="00054005">
            <w:pPr>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054005">
            <w:pPr>
              <w:pStyle w:val="TAL"/>
              <w:rPr>
                <w:lang w:eastAsia="ko-KR"/>
              </w:rPr>
            </w:pPr>
            <w:r w:rsidRPr="00943B89">
              <w:rPr>
                <w:rFonts w:cs="Arial"/>
              </w:rPr>
              <w:t xml:space="preserve">“The UE can be configured in higher layer parameter </w:t>
            </w:r>
            <w:r w:rsidRPr="00943B89">
              <w:rPr>
                <w:rFonts w:cs="Arial"/>
                <w:i/>
              </w:rPr>
              <w:t>UE Rx-Tx Time-MeasRequestInfo</w:t>
            </w:r>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054005">
            <w:pPr>
              <w:pStyle w:val="TAL"/>
              <w:rPr>
                <w:lang w:eastAsia="ko-KR"/>
              </w:rPr>
            </w:pPr>
          </w:p>
        </w:tc>
        <w:tc>
          <w:tcPr>
            <w:tcW w:w="9749" w:type="dxa"/>
          </w:tcPr>
          <w:p w14:paraId="21619282" w14:textId="77777777" w:rsidR="00054005" w:rsidRPr="00002736" w:rsidRDefault="00054005" w:rsidP="00054005">
            <w:pPr>
              <w:pStyle w:val="TAL"/>
              <w:rPr>
                <w:rFonts w:eastAsiaTheme="minorEastAsia" w:cs="Arial"/>
                <w:lang w:eastAsia="zh-CN"/>
              </w:rPr>
            </w:pPr>
            <w:r w:rsidRPr="00002736">
              <w:rPr>
                <w:rFonts w:eastAsiaTheme="minorEastAsia" w:cs="Arial"/>
                <w:lang w:eastAsia="zh-CN"/>
              </w:rPr>
              <w:t>Add nr-DL-PRS-UE-Rx-Tx-MeasurementInfoRequest in NR-Multi-RTT-RequestLocationInformation</w:t>
            </w:r>
          </w:p>
          <w:p w14:paraId="373E3867" w14:textId="77777777" w:rsidR="00A57ED9" w:rsidRPr="00002736" w:rsidRDefault="00A57ED9" w:rsidP="00A57ED9">
            <w:pPr>
              <w:keepLines/>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A57ED9">
            <w:pPr>
              <w:pStyle w:val="PL"/>
              <w:shd w:val="clear" w:color="auto" w:fill="E6E6E6"/>
              <w:rPr>
                <w:rFonts w:ascii="Arial" w:hAnsi="Arial" w:cs="Arial"/>
                <w:snapToGrid w:val="0"/>
              </w:rPr>
            </w:pPr>
          </w:p>
          <w:p w14:paraId="25DBB64E"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A57ED9">
            <w:pPr>
              <w:pStyle w:val="PL"/>
              <w:shd w:val="clear" w:color="auto" w:fill="E6E6E6"/>
              <w:rPr>
                <w:rFonts w:ascii="Arial" w:eastAsiaTheme="minorEastAsia" w:hAnsi="Arial" w:cs="Arial"/>
                <w:snapToGrid w:val="0"/>
              </w:rPr>
            </w:pPr>
          </w:p>
          <w:p w14:paraId="50599805" w14:textId="77777777" w:rsidR="00A57ED9" w:rsidRPr="00002736" w:rsidRDefault="00A57ED9" w:rsidP="00A57ED9">
            <w:pPr>
              <w:pStyle w:val="PL"/>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A57ED9">
            <w:pPr>
              <w:pStyle w:val="PL"/>
              <w:shd w:val="clear" w:color="auto" w:fill="E6E6E6"/>
              <w:rPr>
                <w:rFonts w:ascii="Arial" w:hAnsi="Arial" w:cs="Arial"/>
              </w:rPr>
            </w:pPr>
          </w:p>
          <w:p w14:paraId="4CD2849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A57ED9">
            <w:pPr>
              <w:pStyle w:val="PL"/>
              <w:shd w:val="clear" w:color="auto" w:fill="E6E6E6"/>
              <w:rPr>
                <w:rFonts w:ascii="Arial" w:hAnsi="Arial" w:cs="Arial"/>
              </w:rPr>
            </w:pPr>
            <w:r w:rsidRPr="00002736">
              <w:rPr>
                <w:rFonts w:ascii="Arial" w:hAnsi="Arial" w:cs="Arial"/>
              </w:rPr>
              <w:t>}</w:t>
            </w:r>
          </w:p>
          <w:p w14:paraId="658D2310" w14:textId="77777777" w:rsidR="00A57ED9" w:rsidRPr="00002736" w:rsidRDefault="00A57ED9" w:rsidP="00A57ED9">
            <w:pPr>
              <w:pStyle w:val="PL"/>
              <w:shd w:val="clear" w:color="auto" w:fill="E6E6E6"/>
              <w:rPr>
                <w:rFonts w:ascii="Arial" w:hAnsi="Arial" w:cs="Arial"/>
              </w:rPr>
            </w:pPr>
          </w:p>
          <w:p w14:paraId="7287076F"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A57ED9">
            <w:pPr>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A57ED9">
                  <w:pPr>
                    <w:pStyle w:val="TAH"/>
                    <w:keepNext w:val="0"/>
                    <w:keepLines w:val="0"/>
                    <w:widowControl w:val="0"/>
                    <w:rPr>
                      <w:rFonts w:cs="Arial"/>
                      <w:b w:val="0"/>
                    </w:rPr>
                  </w:pPr>
                  <w:r w:rsidRPr="00002736">
                    <w:rPr>
                      <w:rFonts w:cs="Arial"/>
                      <w:b w:val="0"/>
                      <w:i/>
                    </w:rPr>
                    <w:t xml:space="preserve">NR-Multi-RTT-RequestLocationInformation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A57ED9">
                  <w:pPr>
                    <w:pStyle w:val="TAL"/>
                    <w:keepNext w:val="0"/>
                    <w:keepLines w:val="0"/>
                    <w:widowControl w:val="0"/>
                    <w:rPr>
                      <w:rFonts w:cs="Arial"/>
                      <w:i/>
                      <w:snapToGrid w:val="0"/>
                    </w:rPr>
                  </w:pPr>
                  <w:r w:rsidRPr="00002736">
                    <w:rPr>
                      <w:rFonts w:cs="Arial"/>
                      <w:i/>
                      <w:snapToGrid w:val="0"/>
                    </w:rPr>
                    <w:t>nr-AssistanceAvailability</w:t>
                  </w:r>
                </w:p>
                <w:p w14:paraId="6E061D0E" w14:textId="77777777" w:rsidR="00A57ED9" w:rsidRPr="00002736" w:rsidRDefault="00A57ED9" w:rsidP="00A57ED9">
                  <w:pPr>
                    <w:pStyle w:val="TAL"/>
                    <w:keepNext w:val="0"/>
                    <w:keepLines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A57ED9">
                  <w:pPr>
                    <w:pStyle w:val="TAL"/>
                    <w:keepNext w:val="0"/>
                    <w:keepLines w:val="0"/>
                    <w:widowControl w:val="0"/>
                    <w:rPr>
                      <w:rFonts w:cs="Arial"/>
                      <w:i/>
                      <w:noProof/>
                    </w:rPr>
                  </w:pPr>
                  <w:r w:rsidRPr="00002736">
                    <w:rPr>
                      <w:rFonts w:cs="Arial"/>
                      <w:i/>
                      <w:noProof/>
                    </w:rPr>
                    <w:t>maxDL-PRS-RxTxTimeDiffMeasPerTRP</w:t>
                  </w:r>
                </w:p>
                <w:p w14:paraId="158D3E6C" w14:textId="77777777" w:rsidR="00A57ED9" w:rsidRPr="00002736" w:rsidRDefault="00A57ED9" w:rsidP="00A57ED9">
                  <w:pPr>
                    <w:pStyle w:val="TAL"/>
                    <w:keepNext w:val="0"/>
                    <w:keepLines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A57ED9">
                  <w:pPr>
                    <w:pStyle w:val="TAL"/>
                    <w:keepNext w:val="0"/>
                    <w:keepLines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A57ED9">
                  <w:pPr>
                    <w:pStyle w:val="TAL"/>
                    <w:keepNext w:val="0"/>
                    <w:keepLines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A57ED9">
                  <w:pPr>
                    <w:pStyle w:val="TAL"/>
                    <w:keepNext w:val="0"/>
                    <w:keepLines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A57ED9">
                  <w:pPr>
                    <w:pStyle w:val="TAL"/>
                    <w:keepNext w:val="0"/>
                    <w:keepLines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A57ED9">
            <w:pPr>
              <w:rPr>
                <w:rFonts w:ascii="Arial" w:hAnsi="Arial" w:cs="Arial"/>
                <w:noProof/>
                <w:sz w:val="18"/>
              </w:rPr>
            </w:pPr>
          </w:p>
          <w:p w14:paraId="1FD32174" w14:textId="77777777" w:rsidR="00A57ED9" w:rsidRPr="00002736" w:rsidRDefault="00A57ED9" w:rsidP="00A57ED9">
            <w:pPr>
              <w:rPr>
                <w:rFonts w:ascii="Arial" w:eastAsiaTheme="minorEastAsia" w:hAnsi="Arial" w:cs="Arial"/>
                <w:lang w:eastAsia="zh-CN"/>
              </w:rPr>
            </w:pPr>
          </w:p>
          <w:p w14:paraId="788923C2" w14:textId="0A1D4EB8" w:rsidR="00A57ED9" w:rsidRPr="00002736" w:rsidRDefault="00A57ED9" w:rsidP="00054005">
            <w:pPr>
              <w:pStyle w:val="TAL"/>
              <w:rPr>
                <w:rFonts w:cs="Arial"/>
                <w:lang w:val="en-GB" w:eastAsia="ko-KR"/>
              </w:rPr>
            </w:pPr>
          </w:p>
        </w:tc>
      </w:tr>
      <w:tr w:rsidR="00AD08FE" w14:paraId="353C2A5F" w14:textId="77777777" w:rsidTr="00270866">
        <w:tc>
          <w:tcPr>
            <w:tcW w:w="1017" w:type="dxa"/>
          </w:tcPr>
          <w:p w14:paraId="2A0C25C0" w14:textId="71A6E8E6" w:rsidR="00AD08FE" w:rsidRDefault="00AD08FE" w:rsidP="00AD08FE">
            <w:pPr>
              <w:pStyle w:val="TAL"/>
              <w:rPr>
                <w:lang w:eastAsia="ko-KR"/>
              </w:rPr>
            </w:pPr>
            <w:r>
              <w:rPr>
                <w:lang w:val="en-US" w:eastAsia="ko-KR"/>
              </w:rPr>
              <w:t>MediaTek</w:t>
            </w:r>
          </w:p>
        </w:tc>
        <w:tc>
          <w:tcPr>
            <w:tcW w:w="3940" w:type="dxa"/>
          </w:tcPr>
          <w:p w14:paraId="2F110DE5" w14:textId="2B41B8CB" w:rsidR="00AD08FE" w:rsidRDefault="00AD08FE" w:rsidP="00AD08FE">
            <w:pPr>
              <w:pStyle w:val="TAL"/>
              <w:rPr>
                <w:lang w:eastAsia="ko-KR"/>
              </w:rPr>
            </w:pPr>
            <w:r>
              <w:rPr>
                <w:lang w:val="en-US" w:eastAsia="ko-KR"/>
              </w:rPr>
              <w:t>Formatting of the IE NR-PhysCellId-r16 is wrong and interferes with the navigation pane structure.</w:t>
            </w:r>
          </w:p>
        </w:tc>
        <w:tc>
          <w:tcPr>
            <w:tcW w:w="9749" w:type="dxa"/>
          </w:tcPr>
          <w:p w14:paraId="3C4EC72F" w14:textId="135B0191" w:rsidR="00AD08FE" w:rsidRDefault="00AD08FE" w:rsidP="00AD08FE">
            <w:pPr>
              <w:pStyle w:val="TAL"/>
              <w:rPr>
                <w:lang w:eastAsia="ko-KR"/>
              </w:rPr>
            </w:pPr>
            <w:r>
              <w:rPr>
                <w:lang w:val="en-US" w:eastAsia="ko-KR"/>
              </w:rPr>
              <w:t>Change style from “PL + Pattern: 10%” to “PL + Pattern: Clear (Gray-10%)”</w:t>
            </w:r>
          </w:p>
        </w:tc>
      </w:tr>
      <w:tr w:rsidR="00AD08FE" w14:paraId="0430BA62" w14:textId="77777777" w:rsidTr="00270866">
        <w:tc>
          <w:tcPr>
            <w:tcW w:w="1017" w:type="dxa"/>
          </w:tcPr>
          <w:p w14:paraId="3447EC1D" w14:textId="75642C27" w:rsidR="00AD08FE" w:rsidRDefault="00AD08FE" w:rsidP="00AD08FE">
            <w:pPr>
              <w:pStyle w:val="TAL"/>
              <w:rPr>
                <w:lang w:eastAsia="ko-KR"/>
              </w:rPr>
            </w:pPr>
            <w:r>
              <w:rPr>
                <w:lang w:val="en-US" w:eastAsia="ko-KR"/>
              </w:rPr>
              <w:lastRenderedPageBreak/>
              <w:t>MediaTek</w:t>
            </w:r>
          </w:p>
        </w:tc>
        <w:tc>
          <w:tcPr>
            <w:tcW w:w="3940" w:type="dxa"/>
          </w:tcPr>
          <w:p w14:paraId="4639DC77" w14:textId="1EFEC1F1" w:rsidR="00AD08FE" w:rsidRDefault="00AD08FE" w:rsidP="00AD08FE">
            <w:pPr>
              <w:pStyle w:val="TAL"/>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749" w:type="dxa"/>
          </w:tcPr>
          <w:p w14:paraId="34CBA975" w14:textId="2E62F213" w:rsidR="00AD08FE" w:rsidRDefault="00AD08FE" w:rsidP="00AD08FE">
            <w:pPr>
              <w:pStyle w:val="TAL"/>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r w:rsidR="00AD08FE" w14:paraId="49DCD3ED" w14:textId="77777777" w:rsidTr="00270866">
        <w:tc>
          <w:tcPr>
            <w:tcW w:w="1017" w:type="dxa"/>
          </w:tcPr>
          <w:p w14:paraId="08A9EAB6" w14:textId="24ED8D3C" w:rsidR="00AD08FE" w:rsidRDefault="00AD08FE" w:rsidP="00AD08FE">
            <w:pPr>
              <w:pStyle w:val="TAL"/>
              <w:rPr>
                <w:lang w:eastAsia="ko-KR"/>
              </w:rPr>
            </w:pPr>
            <w:r>
              <w:rPr>
                <w:lang w:val="en-US" w:eastAsia="ko-KR"/>
              </w:rPr>
              <w:t>MediaTek</w:t>
            </w:r>
          </w:p>
        </w:tc>
        <w:tc>
          <w:tcPr>
            <w:tcW w:w="3940" w:type="dxa"/>
          </w:tcPr>
          <w:p w14:paraId="799DEAA8" w14:textId="484FF177" w:rsidR="00AD08FE" w:rsidRDefault="00AD08FE" w:rsidP="00AD08FE">
            <w:pPr>
              <w:pStyle w:val="TAL"/>
              <w:rPr>
                <w:lang w:eastAsia="ko-KR"/>
              </w:rPr>
            </w:pPr>
            <w:r>
              <w:rPr>
                <w:lang w:val="en-US" w:eastAsia="ko-KR"/>
              </w:rPr>
              <w:t>Typo in NR-DL-PRS-AssistanceDataPerTRP-r16: “nr-DL-PRS-expectedRSTD-uncerainty-r16”</w:t>
            </w:r>
          </w:p>
        </w:tc>
        <w:tc>
          <w:tcPr>
            <w:tcW w:w="9749" w:type="dxa"/>
          </w:tcPr>
          <w:p w14:paraId="3A40251E" w14:textId="3DEF44B0" w:rsidR="00AD08FE" w:rsidRDefault="00AD08FE" w:rsidP="00AD08FE">
            <w:pPr>
              <w:pStyle w:val="TAL"/>
              <w:rPr>
                <w:lang w:eastAsia="ko-KR"/>
              </w:rPr>
            </w:pPr>
            <w:r>
              <w:rPr>
                <w:lang w:val="en-US" w:eastAsia="ko-KR"/>
              </w:rPr>
              <w:t>Change “</w:t>
            </w:r>
            <w:proofErr w:type="spellStart"/>
            <w:r>
              <w:rPr>
                <w:lang w:val="en-US" w:eastAsia="ko-KR"/>
              </w:rPr>
              <w:t>uncerainty</w:t>
            </w:r>
            <w:proofErr w:type="spellEnd"/>
            <w:r>
              <w:rPr>
                <w:lang w:val="en-US" w:eastAsia="ko-KR"/>
              </w:rPr>
              <w:t>" to “uncer</w:t>
            </w:r>
            <w:r w:rsidRPr="00F15287">
              <w:rPr>
                <w:highlight w:val="yellow"/>
                <w:lang w:val="en-US" w:eastAsia="ko-KR"/>
              </w:rPr>
              <w:t>t</w:t>
            </w:r>
            <w:r>
              <w:rPr>
                <w:lang w:val="en-US" w:eastAsia="ko-KR"/>
              </w:rPr>
              <w:t>ainty”.</w:t>
            </w:r>
          </w:p>
        </w:tc>
      </w:tr>
      <w:tr w:rsidR="00AD08FE" w14:paraId="0F21EA88" w14:textId="77777777" w:rsidTr="00270866">
        <w:tc>
          <w:tcPr>
            <w:tcW w:w="1017" w:type="dxa"/>
          </w:tcPr>
          <w:p w14:paraId="1652772F" w14:textId="1F2AE157" w:rsidR="00AD08FE" w:rsidRDefault="00AD08FE" w:rsidP="00AD08FE">
            <w:pPr>
              <w:pStyle w:val="TAL"/>
              <w:rPr>
                <w:lang w:eastAsia="ko-KR"/>
              </w:rPr>
            </w:pPr>
            <w:r>
              <w:rPr>
                <w:lang w:val="en-US" w:eastAsia="ko-KR"/>
              </w:rPr>
              <w:t>MediaTek</w:t>
            </w:r>
          </w:p>
        </w:tc>
        <w:tc>
          <w:tcPr>
            <w:tcW w:w="3940" w:type="dxa"/>
          </w:tcPr>
          <w:p w14:paraId="74B31040" w14:textId="4B13926F" w:rsidR="00AD08FE" w:rsidRDefault="00AD08FE" w:rsidP="00AD08FE">
            <w:pPr>
              <w:pStyle w:val="TAL"/>
              <w:rPr>
                <w:lang w:eastAsia="ko-KR"/>
              </w:rPr>
            </w:pPr>
            <w:r>
              <w:rPr>
                <w:lang w:val="en-US" w:eastAsia="ko-KR"/>
              </w:rPr>
              <w:t>Typo “</w:t>
            </w:r>
            <w:proofErr w:type="spellStart"/>
            <w:r>
              <w:rPr>
                <w:lang w:val="en-US" w:eastAsia="ko-KR"/>
              </w:rPr>
              <w:t>Aod</w:t>
            </w:r>
            <w:proofErr w:type="spellEnd"/>
            <w:r>
              <w:rPr>
                <w:lang w:val="en-US" w:eastAsia="ko-KR"/>
              </w:rPr>
              <w:t>” for “</w:t>
            </w:r>
            <w:proofErr w:type="spellStart"/>
            <w:r>
              <w:rPr>
                <w:lang w:val="en-US" w:eastAsia="ko-KR"/>
              </w:rPr>
              <w:t>AoD</w:t>
            </w:r>
            <w:proofErr w:type="spellEnd"/>
            <w:r>
              <w:rPr>
                <w:lang w:val="en-US" w:eastAsia="ko-KR"/>
              </w:rPr>
              <w:t>” in nr-DL-Aod-AdditionalMeasurements-r16 under NR-DL-AoD-MeasElement-r16</w:t>
            </w:r>
          </w:p>
        </w:tc>
        <w:tc>
          <w:tcPr>
            <w:tcW w:w="9749" w:type="dxa"/>
          </w:tcPr>
          <w:p w14:paraId="148360B6" w14:textId="48E57F45" w:rsidR="00AD08FE" w:rsidRDefault="00AD08FE" w:rsidP="00AD08FE">
            <w:pPr>
              <w:pStyle w:val="TAL"/>
              <w:rPr>
                <w:lang w:eastAsia="ko-KR"/>
              </w:rPr>
            </w:pPr>
            <w:r>
              <w:rPr>
                <w:lang w:val="en-US" w:eastAsia="ko-KR"/>
              </w:rPr>
              <w:t>Change “</w:t>
            </w:r>
            <w:proofErr w:type="spellStart"/>
            <w:r>
              <w:rPr>
                <w:lang w:val="en-US" w:eastAsia="ko-KR"/>
              </w:rPr>
              <w:t>Aod</w:t>
            </w:r>
            <w:proofErr w:type="spellEnd"/>
            <w:r>
              <w:rPr>
                <w:lang w:val="en-US" w:eastAsia="ko-KR"/>
              </w:rPr>
              <w:t>” to “</w:t>
            </w:r>
            <w:proofErr w:type="spellStart"/>
            <w:r>
              <w:rPr>
                <w:lang w:val="en-US" w:eastAsia="ko-KR"/>
              </w:rPr>
              <w:t>AoD</w:t>
            </w:r>
            <w:proofErr w:type="spellEnd"/>
            <w:r>
              <w:rPr>
                <w:lang w:val="en-US" w:eastAsia="ko-KR"/>
              </w:rPr>
              <w:t>”</w:t>
            </w:r>
          </w:p>
        </w:tc>
      </w:tr>
      <w:tr w:rsidR="00AD08FE" w14:paraId="5FFA0163" w14:textId="77777777" w:rsidTr="00270866">
        <w:tc>
          <w:tcPr>
            <w:tcW w:w="1017" w:type="dxa"/>
          </w:tcPr>
          <w:p w14:paraId="32813D30" w14:textId="275056D4" w:rsidR="00AD08FE" w:rsidRDefault="00AD08FE" w:rsidP="00AD08FE">
            <w:pPr>
              <w:pStyle w:val="TAL"/>
              <w:rPr>
                <w:lang w:eastAsia="ko-KR"/>
              </w:rPr>
            </w:pPr>
            <w:r>
              <w:rPr>
                <w:lang w:val="en-US" w:eastAsia="ko-KR"/>
              </w:rPr>
              <w:t>MediaTek</w:t>
            </w:r>
          </w:p>
        </w:tc>
        <w:tc>
          <w:tcPr>
            <w:tcW w:w="3940" w:type="dxa"/>
          </w:tcPr>
          <w:p w14:paraId="231517A8" w14:textId="501FD7E9" w:rsidR="00AD08FE" w:rsidRDefault="00AD08FE" w:rsidP="00AD08FE">
            <w:pPr>
              <w:pStyle w:val="TAL"/>
              <w:rPr>
                <w:lang w:eastAsia="ko-KR"/>
              </w:rPr>
            </w:pPr>
            <w:r>
              <w:rPr>
                <w:lang w:val="en-US" w:eastAsia="ko-KR"/>
              </w:rPr>
              <w:t>Section 7.1 refers to the wrong IE names for 38.331</w:t>
            </w:r>
          </w:p>
        </w:tc>
        <w:tc>
          <w:tcPr>
            <w:tcW w:w="9749" w:type="dxa"/>
          </w:tcPr>
          <w:p w14:paraId="7B394ADD" w14:textId="70AAD7C3" w:rsidR="00AD08FE" w:rsidRDefault="00AD08FE" w:rsidP="00AD08FE">
            <w:pPr>
              <w:pStyle w:val="TAL"/>
              <w:rPr>
                <w:lang w:eastAsia="ko-KR"/>
              </w:rPr>
            </w:pPr>
            <w:r>
              <w:rPr>
                <w:lang w:val="en-US" w:eastAsia="ko-KR"/>
              </w:rPr>
              <w:t>For 38.331, “</w:t>
            </w:r>
            <w:proofErr w:type="spellStart"/>
            <w:r>
              <w:rPr>
                <w:lang w:val="en-US" w:eastAsia="ko-KR"/>
              </w:rPr>
              <w:t>SystemInformationBlockPos</w:t>
            </w:r>
            <w:proofErr w:type="spellEnd"/>
            <w:r>
              <w:rPr>
                <w:lang w:val="en-US" w:eastAsia="ko-KR"/>
              </w:rPr>
              <w:t>” should be “</w:t>
            </w:r>
            <w:proofErr w:type="spellStart"/>
            <w:r>
              <w:rPr>
                <w:lang w:val="en-US" w:eastAsia="ko-KR"/>
              </w:rPr>
              <w:t>SIBpos</w:t>
            </w:r>
            <w:proofErr w:type="spellEnd"/>
            <w:r>
              <w:rPr>
                <w:lang w:val="en-US" w:eastAsia="ko-KR"/>
              </w:rPr>
              <w:t>”, and “PosSystemInformation-r15-IEs” should be “PosSystemInformation-r16-IEs”</w:t>
            </w:r>
          </w:p>
        </w:tc>
      </w:tr>
      <w:tr w:rsidR="00AD08FE" w14:paraId="07BDF350" w14:textId="77777777" w:rsidTr="00270866">
        <w:tc>
          <w:tcPr>
            <w:tcW w:w="1017" w:type="dxa"/>
          </w:tcPr>
          <w:p w14:paraId="5385FEF5" w14:textId="0379F4A2" w:rsidR="00AD08FE" w:rsidRPr="00665B9F" w:rsidRDefault="00AD08FE" w:rsidP="00AD08FE">
            <w:pPr>
              <w:pStyle w:val="TAL"/>
              <w:rPr>
                <w:lang w:val="sv-SE" w:eastAsia="ko-KR"/>
              </w:rPr>
            </w:pPr>
          </w:p>
        </w:tc>
        <w:tc>
          <w:tcPr>
            <w:tcW w:w="3940" w:type="dxa"/>
          </w:tcPr>
          <w:p w14:paraId="5692D4E5" w14:textId="77777777" w:rsidR="00AD08FE" w:rsidRDefault="00AD08FE" w:rsidP="00AD08FE">
            <w:pPr>
              <w:pStyle w:val="TAL"/>
              <w:rPr>
                <w:lang w:eastAsia="ko-KR"/>
              </w:rPr>
            </w:pPr>
          </w:p>
        </w:tc>
        <w:tc>
          <w:tcPr>
            <w:tcW w:w="9749" w:type="dxa"/>
          </w:tcPr>
          <w:p w14:paraId="59FE3180" w14:textId="77777777" w:rsidR="00AD08FE" w:rsidRDefault="00AD08FE" w:rsidP="00AD08FE">
            <w:pPr>
              <w:pStyle w:val="TAL"/>
              <w:rPr>
                <w:lang w:eastAsia="ko-KR"/>
              </w:rPr>
            </w:pPr>
          </w:p>
        </w:tc>
      </w:tr>
      <w:tr w:rsidR="00AD08FE" w14:paraId="7456B7C8" w14:textId="77777777" w:rsidTr="00270866">
        <w:tc>
          <w:tcPr>
            <w:tcW w:w="1017" w:type="dxa"/>
          </w:tcPr>
          <w:p w14:paraId="2CD5FF53" w14:textId="77777777" w:rsidR="00AD08FE" w:rsidRDefault="00AD08FE" w:rsidP="00AD08FE">
            <w:pPr>
              <w:pStyle w:val="TAL"/>
              <w:rPr>
                <w:lang w:eastAsia="ko-KR"/>
              </w:rPr>
            </w:pPr>
          </w:p>
        </w:tc>
        <w:tc>
          <w:tcPr>
            <w:tcW w:w="3940" w:type="dxa"/>
          </w:tcPr>
          <w:p w14:paraId="28B0E520" w14:textId="77777777" w:rsidR="00AD08FE" w:rsidRDefault="00AD08FE" w:rsidP="00AD08FE">
            <w:pPr>
              <w:pStyle w:val="TAL"/>
              <w:rPr>
                <w:lang w:eastAsia="ko-KR"/>
              </w:rPr>
            </w:pPr>
          </w:p>
        </w:tc>
        <w:tc>
          <w:tcPr>
            <w:tcW w:w="9749" w:type="dxa"/>
          </w:tcPr>
          <w:p w14:paraId="2552CB87" w14:textId="77777777" w:rsidR="00AD08FE" w:rsidRDefault="00AD08FE" w:rsidP="00AD08FE">
            <w:pPr>
              <w:pStyle w:val="TAL"/>
              <w:rPr>
                <w:lang w:eastAsia="ko-KR"/>
              </w:rPr>
            </w:pPr>
          </w:p>
        </w:tc>
      </w:tr>
      <w:tr w:rsidR="00AD08FE" w14:paraId="27E241B0" w14:textId="77777777" w:rsidTr="00270866">
        <w:tc>
          <w:tcPr>
            <w:tcW w:w="1017" w:type="dxa"/>
          </w:tcPr>
          <w:p w14:paraId="606226B9" w14:textId="77777777" w:rsidR="00AD08FE" w:rsidRDefault="00AD08FE" w:rsidP="00AD08FE">
            <w:pPr>
              <w:pStyle w:val="TAL"/>
              <w:rPr>
                <w:lang w:eastAsia="ko-KR"/>
              </w:rPr>
            </w:pPr>
          </w:p>
        </w:tc>
        <w:tc>
          <w:tcPr>
            <w:tcW w:w="3940" w:type="dxa"/>
          </w:tcPr>
          <w:p w14:paraId="30746385" w14:textId="77777777" w:rsidR="00AD08FE" w:rsidRDefault="00AD08FE" w:rsidP="00AD08FE">
            <w:pPr>
              <w:pStyle w:val="TAL"/>
              <w:rPr>
                <w:lang w:eastAsia="ko-KR"/>
              </w:rPr>
            </w:pPr>
          </w:p>
        </w:tc>
        <w:tc>
          <w:tcPr>
            <w:tcW w:w="9749" w:type="dxa"/>
          </w:tcPr>
          <w:p w14:paraId="7C1AB6C3" w14:textId="77777777" w:rsidR="00AD08FE" w:rsidRDefault="00AD08FE" w:rsidP="00AD08FE">
            <w:pPr>
              <w:pStyle w:val="TAL"/>
              <w:rPr>
                <w:lang w:eastAsia="ko-KR"/>
              </w:rPr>
            </w:pPr>
          </w:p>
        </w:tc>
      </w:tr>
      <w:tr w:rsidR="00AD08FE" w14:paraId="2693B389" w14:textId="77777777" w:rsidTr="00270866">
        <w:tc>
          <w:tcPr>
            <w:tcW w:w="1017" w:type="dxa"/>
          </w:tcPr>
          <w:p w14:paraId="558BA7EB" w14:textId="77777777" w:rsidR="00AD08FE" w:rsidRDefault="00AD08FE" w:rsidP="00AD08FE">
            <w:pPr>
              <w:pStyle w:val="TAL"/>
              <w:rPr>
                <w:lang w:eastAsia="ko-KR"/>
              </w:rPr>
            </w:pPr>
          </w:p>
        </w:tc>
        <w:tc>
          <w:tcPr>
            <w:tcW w:w="3940" w:type="dxa"/>
          </w:tcPr>
          <w:p w14:paraId="69B5D097" w14:textId="77777777" w:rsidR="00AD08FE" w:rsidRDefault="00AD08FE" w:rsidP="00AD08FE">
            <w:pPr>
              <w:pStyle w:val="TAL"/>
              <w:rPr>
                <w:lang w:eastAsia="ko-KR"/>
              </w:rPr>
            </w:pPr>
          </w:p>
        </w:tc>
        <w:tc>
          <w:tcPr>
            <w:tcW w:w="9749" w:type="dxa"/>
          </w:tcPr>
          <w:p w14:paraId="7F10121C" w14:textId="77777777" w:rsidR="00AD08FE" w:rsidRDefault="00AD08FE" w:rsidP="00AD08FE">
            <w:pPr>
              <w:pStyle w:val="TAL"/>
              <w:rPr>
                <w:lang w:eastAsia="ko-KR"/>
              </w:rPr>
            </w:pPr>
          </w:p>
        </w:tc>
      </w:tr>
      <w:tr w:rsidR="00AD08FE" w14:paraId="0D0B4C83" w14:textId="77777777" w:rsidTr="00270866">
        <w:tc>
          <w:tcPr>
            <w:tcW w:w="1017" w:type="dxa"/>
          </w:tcPr>
          <w:p w14:paraId="40E4C3BC" w14:textId="77777777" w:rsidR="00AD08FE" w:rsidRDefault="00AD08FE" w:rsidP="00AD08FE">
            <w:pPr>
              <w:pStyle w:val="TAL"/>
              <w:rPr>
                <w:lang w:eastAsia="ko-KR"/>
              </w:rPr>
            </w:pPr>
          </w:p>
        </w:tc>
        <w:tc>
          <w:tcPr>
            <w:tcW w:w="3940" w:type="dxa"/>
          </w:tcPr>
          <w:p w14:paraId="2335DA4A" w14:textId="77777777" w:rsidR="00AD08FE" w:rsidRDefault="00AD08FE" w:rsidP="00AD08FE">
            <w:pPr>
              <w:pStyle w:val="TAL"/>
              <w:rPr>
                <w:lang w:eastAsia="ko-KR"/>
              </w:rPr>
            </w:pPr>
          </w:p>
        </w:tc>
        <w:tc>
          <w:tcPr>
            <w:tcW w:w="9749" w:type="dxa"/>
          </w:tcPr>
          <w:p w14:paraId="64041E4D" w14:textId="77777777" w:rsidR="00AD08FE" w:rsidRDefault="00AD08FE" w:rsidP="00AD08FE">
            <w:pPr>
              <w:pStyle w:val="TAL"/>
              <w:rPr>
                <w:lang w:eastAsia="ko-KR"/>
              </w:rPr>
            </w:pPr>
          </w:p>
        </w:tc>
      </w:tr>
      <w:tr w:rsidR="00AD08FE" w14:paraId="1C1F2698" w14:textId="77777777" w:rsidTr="00270866">
        <w:tc>
          <w:tcPr>
            <w:tcW w:w="1017" w:type="dxa"/>
          </w:tcPr>
          <w:p w14:paraId="61DC8ACB" w14:textId="77777777" w:rsidR="00AD08FE" w:rsidRDefault="00AD08FE" w:rsidP="00AD08FE">
            <w:pPr>
              <w:pStyle w:val="TAL"/>
              <w:rPr>
                <w:lang w:eastAsia="ko-KR"/>
              </w:rPr>
            </w:pPr>
          </w:p>
        </w:tc>
        <w:tc>
          <w:tcPr>
            <w:tcW w:w="3940" w:type="dxa"/>
          </w:tcPr>
          <w:p w14:paraId="64C57346" w14:textId="77777777" w:rsidR="00AD08FE" w:rsidRDefault="00AD08FE" w:rsidP="00AD08FE">
            <w:pPr>
              <w:pStyle w:val="TAL"/>
              <w:rPr>
                <w:lang w:eastAsia="ko-KR"/>
              </w:rPr>
            </w:pPr>
          </w:p>
        </w:tc>
        <w:tc>
          <w:tcPr>
            <w:tcW w:w="9749" w:type="dxa"/>
          </w:tcPr>
          <w:p w14:paraId="05E422FE" w14:textId="77777777" w:rsidR="00AD08FE" w:rsidRDefault="00AD08FE" w:rsidP="00AD08FE">
            <w:pPr>
              <w:pStyle w:val="TAL"/>
              <w:rPr>
                <w:lang w:eastAsia="ko-KR"/>
              </w:rPr>
            </w:pPr>
          </w:p>
        </w:tc>
      </w:tr>
      <w:tr w:rsidR="00AD08FE" w14:paraId="02866A75" w14:textId="77777777" w:rsidTr="00270866">
        <w:tc>
          <w:tcPr>
            <w:tcW w:w="1017" w:type="dxa"/>
          </w:tcPr>
          <w:p w14:paraId="40D9FDDC" w14:textId="77777777" w:rsidR="00AD08FE" w:rsidRDefault="00AD08FE" w:rsidP="00AD08FE">
            <w:pPr>
              <w:pStyle w:val="TAL"/>
              <w:rPr>
                <w:lang w:eastAsia="ko-KR"/>
              </w:rPr>
            </w:pPr>
          </w:p>
        </w:tc>
        <w:tc>
          <w:tcPr>
            <w:tcW w:w="3940" w:type="dxa"/>
          </w:tcPr>
          <w:p w14:paraId="05ECC09C" w14:textId="77777777" w:rsidR="00AD08FE" w:rsidRDefault="00AD08FE" w:rsidP="00AD08FE">
            <w:pPr>
              <w:pStyle w:val="TAL"/>
              <w:rPr>
                <w:lang w:eastAsia="ko-KR"/>
              </w:rPr>
            </w:pPr>
          </w:p>
        </w:tc>
        <w:tc>
          <w:tcPr>
            <w:tcW w:w="9749" w:type="dxa"/>
          </w:tcPr>
          <w:p w14:paraId="66A5D26C" w14:textId="77777777" w:rsidR="00AD08FE" w:rsidRDefault="00AD08FE" w:rsidP="00AD08FE">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22981" w14:textId="77777777" w:rsidR="00F70068" w:rsidRDefault="00F70068">
      <w:r>
        <w:separator/>
      </w:r>
    </w:p>
  </w:endnote>
  <w:endnote w:type="continuationSeparator" w:id="0">
    <w:p w14:paraId="6BE522F2" w14:textId="77777777" w:rsidR="00F70068" w:rsidRDefault="00F7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Footer"/>
        </w:pPr>
        <w:r>
          <w:rPr>
            <w:noProof w:val="0"/>
          </w:rPr>
          <w:fldChar w:fldCharType="begin"/>
        </w:r>
        <w:r>
          <w:instrText xml:space="preserve"> PAGE   \* MERGEFORMAT </w:instrText>
        </w:r>
        <w:r>
          <w:rPr>
            <w:noProof w:val="0"/>
          </w:rPr>
          <w:fldChar w:fldCharType="separate"/>
        </w:r>
        <w:r w:rsidR="00270866">
          <w:t>26</w:t>
        </w:r>
        <w:r>
          <w:fldChar w:fldCharType="end"/>
        </w:r>
      </w:p>
    </w:sdtContent>
  </w:sdt>
  <w:p w14:paraId="050400B5" w14:textId="77777777" w:rsidR="00367EA5" w:rsidRDefault="0036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E812B" w14:textId="77777777" w:rsidR="00F70068" w:rsidRDefault="00F70068">
      <w:r>
        <w:separator/>
      </w:r>
    </w:p>
  </w:footnote>
  <w:footnote w:type="continuationSeparator" w:id="0">
    <w:p w14:paraId="47153A1A" w14:textId="77777777" w:rsidR="00F70068" w:rsidRDefault="00F7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31"/>
  </w:num>
  <w:num w:numId="39">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06BE"/>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6CE"/>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064"/>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85E"/>
    <w:rsid w:val="0028294F"/>
    <w:rsid w:val="00282A06"/>
    <w:rsid w:val="00282EBB"/>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5B82"/>
    <w:rsid w:val="00326641"/>
    <w:rsid w:val="003266EB"/>
    <w:rsid w:val="00326CDE"/>
    <w:rsid w:val="00326E79"/>
    <w:rsid w:val="003272DC"/>
    <w:rsid w:val="0032741F"/>
    <w:rsid w:val="003276DE"/>
    <w:rsid w:val="0032782C"/>
    <w:rsid w:val="00327ABD"/>
    <w:rsid w:val="00327C69"/>
    <w:rsid w:val="00330181"/>
    <w:rsid w:val="0033026B"/>
    <w:rsid w:val="0033034C"/>
    <w:rsid w:val="003305BA"/>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9DC"/>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6E"/>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B2"/>
    <w:rsid w:val="00372E55"/>
    <w:rsid w:val="00372E8B"/>
    <w:rsid w:val="00373359"/>
    <w:rsid w:val="0037380F"/>
    <w:rsid w:val="003743EB"/>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3FC"/>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23C"/>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155"/>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FFA"/>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B9F"/>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C6"/>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5"/>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F31"/>
    <w:rsid w:val="0070114C"/>
    <w:rsid w:val="00701553"/>
    <w:rsid w:val="007016F8"/>
    <w:rsid w:val="00701DEB"/>
    <w:rsid w:val="00701F6B"/>
    <w:rsid w:val="00702059"/>
    <w:rsid w:val="007023F1"/>
    <w:rsid w:val="00702618"/>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4D"/>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8"/>
    <w:rsid w:val="00777D6F"/>
    <w:rsid w:val="00777E6E"/>
    <w:rsid w:val="0078042D"/>
    <w:rsid w:val="00780D62"/>
    <w:rsid w:val="00780E13"/>
    <w:rsid w:val="00780ED2"/>
    <w:rsid w:val="00780F37"/>
    <w:rsid w:val="00781005"/>
    <w:rsid w:val="00781150"/>
    <w:rsid w:val="0078121F"/>
    <w:rsid w:val="00781A4C"/>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5A"/>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39"/>
    <w:rsid w:val="00831C72"/>
    <w:rsid w:val="00832278"/>
    <w:rsid w:val="00832464"/>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78"/>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6A0"/>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3E9"/>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C3E"/>
    <w:rsid w:val="00A11D06"/>
    <w:rsid w:val="00A11D63"/>
    <w:rsid w:val="00A11E5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6E1"/>
    <w:rsid w:val="00A26C31"/>
    <w:rsid w:val="00A26E9C"/>
    <w:rsid w:val="00A272A5"/>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ED9"/>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A11"/>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9C0"/>
    <w:rsid w:val="00AB7B23"/>
    <w:rsid w:val="00AB7B79"/>
    <w:rsid w:val="00AC0020"/>
    <w:rsid w:val="00AC0047"/>
    <w:rsid w:val="00AC01D0"/>
    <w:rsid w:val="00AC05CE"/>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2092"/>
    <w:rsid w:val="00AD25FB"/>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8BC"/>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86"/>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BA"/>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1"/>
    <w:rsid w:val="00BD6873"/>
    <w:rsid w:val="00BD6A78"/>
    <w:rsid w:val="00BD6F33"/>
    <w:rsid w:val="00BD6FBC"/>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ED"/>
    <w:rsid w:val="00BE3089"/>
    <w:rsid w:val="00BE36F1"/>
    <w:rsid w:val="00BE3C62"/>
    <w:rsid w:val="00BE3F03"/>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ACD"/>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5EF"/>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51"/>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10A"/>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3B1"/>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3248"/>
    <w:rsid w:val="00DD3565"/>
    <w:rsid w:val="00DD35A2"/>
    <w:rsid w:val="00DD3713"/>
    <w:rsid w:val="00DD3F5A"/>
    <w:rsid w:val="00DD3F5F"/>
    <w:rsid w:val="00DD430C"/>
    <w:rsid w:val="00DD45CF"/>
    <w:rsid w:val="00DD4BB6"/>
    <w:rsid w:val="00DD4CFE"/>
    <w:rsid w:val="00DD4E58"/>
    <w:rsid w:val="00DD5354"/>
    <w:rsid w:val="00DD54D2"/>
    <w:rsid w:val="00DD59B7"/>
    <w:rsid w:val="00DD5FFF"/>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972"/>
    <w:rsid w:val="00DE6AB2"/>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EC5"/>
    <w:rsid w:val="00DF702A"/>
    <w:rsid w:val="00DF71BF"/>
    <w:rsid w:val="00DF7393"/>
    <w:rsid w:val="00DF79F2"/>
    <w:rsid w:val="00DF7CE9"/>
    <w:rsid w:val="00DF7FE4"/>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83E"/>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899"/>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10E"/>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5C2"/>
    <w:rsid w:val="00E737B2"/>
    <w:rsid w:val="00E73862"/>
    <w:rsid w:val="00E73DFF"/>
    <w:rsid w:val="00E746CB"/>
    <w:rsid w:val="00E747A0"/>
    <w:rsid w:val="00E7486E"/>
    <w:rsid w:val="00E748DC"/>
    <w:rsid w:val="00E748E3"/>
    <w:rsid w:val="00E74AC5"/>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664"/>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B2C"/>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5F4F"/>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1D9D"/>
    <w:rsid w:val="00F6234F"/>
    <w:rsid w:val="00F6259B"/>
    <w:rsid w:val="00F625F4"/>
    <w:rsid w:val="00F62651"/>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B00"/>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56A77D25-B333-42F1-BD40-0A88A743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271EB226-93DC-4D77-9E6D-8070FC61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11357</Words>
  <Characters>60196</Characters>
  <Application>Microsoft Office Word</Application>
  <DocSecurity>0</DocSecurity>
  <Lines>501</Lines>
  <Paragraphs>142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71411</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Ericsson</cp:lastModifiedBy>
  <cp:revision>2</cp:revision>
  <cp:lastPrinted>2020-04-07T12:04:00Z</cp:lastPrinted>
  <dcterms:created xsi:type="dcterms:W3CDTF">2020-05-20T09:02:00Z</dcterms:created>
  <dcterms:modified xsi:type="dcterms:W3CDTF">2020-05-20T09:02:00Z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