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w:t>
      </w:r>
      <w:proofErr w:type="gramStart"/>
      <w:r w:rsidR="005215AE">
        <w:rPr>
          <w:rFonts w:ascii="Arial" w:eastAsia="MS Mincho" w:hAnsi="Arial" w:cs="Arial"/>
          <w:sz w:val="24"/>
        </w:rPr>
        <w:t>y</w:t>
      </w:r>
      <w:r w:rsidR="00F062B9">
        <w:rPr>
          <w:rFonts w:ascii="Arial" w:eastAsia="MS Mincho" w:hAnsi="Arial" w:cs="Arial"/>
          <w:sz w:val="24"/>
        </w:rPr>
        <w:t>.z</w:t>
      </w:r>
      <w:proofErr w:type="spellEnd"/>
      <w:proofErr w:type="gramEnd"/>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proofErr w:type="gramStart"/>
      <w:r w:rsidR="003C6359" w:rsidRPr="003C6359">
        <w:rPr>
          <w:rFonts w:ascii="Arial" w:eastAsia="MS Mincho" w:hAnsi="Arial" w:cs="Arial"/>
          <w:sz w:val="24"/>
        </w:rPr>
        <w:t>948][</w:t>
      </w:r>
      <w:proofErr w:type="gramEnd"/>
      <w:r w:rsidR="003C6359" w:rsidRPr="003C6359">
        <w:rPr>
          <w:rFonts w:ascii="Arial" w:eastAsia="MS Mincho" w:hAnsi="Arial" w:cs="Arial"/>
          <w:sz w:val="24"/>
        </w:rPr>
        <w:t>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w:t>
      </w:r>
      <w:proofErr w:type="gramStart"/>
      <w:r>
        <w:t>948][</w:t>
      </w:r>
      <w:proofErr w:type="gramEnd"/>
      <w:r>
        <w:t>POS] LPP ASN.1 review (Qualcomm)</w:t>
      </w:r>
    </w:p>
    <w:bookmarkEnd w:id="4"/>
    <w:p w14:paraId="559759BD" w14:textId="77777777" w:rsidR="0008023F" w:rsidRDefault="0008023F" w:rsidP="0008023F">
      <w:pPr>
        <w:pStyle w:val="EmailDiscussion2"/>
      </w:pPr>
      <w:r>
        <w:t xml:space="preserve">      Scope: Gather and discuss issues and develop a running CR for ASN.1 </w:t>
      </w:r>
      <w:proofErr w:type="gramStart"/>
      <w:r>
        <w:t>corrections</w:t>
      </w:r>
      <w:proofErr w:type="gramEnd"/>
      <w:r>
        <w:t>,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proofErr w:type="gramStart"/>
      <w:r>
        <w:rPr>
          <w:lang w:eastAsia="ko-KR"/>
        </w:rPr>
        <w:t>issue</w:t>
      </w:r>
      <w:r w:rsidR="003F7497">
        <w:rPr>
          <w:lang w:eastAsia="ko-KR"/>
        </w:rPr>
        <w:t>s</w:t>
      </w:r>
      <w:proofErr w:type="gramEnd"/>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w:t>
      </w:r>
      <w:proofErr w:type="gramStart"/>
      <w:r w:rsidRPr="00F221C5">
        <w:rPr>
          <w:lang w:val="en-US"/>
        </w:rPr>
        <w:t>601][</w:t>
      </w:r>
      <w:proofErr w:type="gramEnd"/>
      <w:r w:rsidRPr="00F221C5">
        <w:rPr>
          <w:lang w:val="en-US"/>
        </w:rPr>
        <w:t>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w:t>
      </w:r>
      <w:proofErr w:type="gramStart"/>
      <w:r w:rsidRPr="004727F7">
        <w:t>602][</w:t>
      </w:r>
      <w:proofErr w:type="gramEnd"/>
      <w:r w:rsidRPr="004727F7">
        <w:t>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afc"/>
        <w:tblW w:w="0" w:type="auto"/>
        <w:tblInd w:w="198" w:type="dxa"/>
        <w:tblLook w:val="04A0" w:firstRow="1" w:lastRow="0" w:firstColumn="1" w:lastColumn="0" w:noHBand="0" w:noVBand="1"/>
      </w:tblPr>
      <w:tblGrid>
        <w:gridCol w:w="417"/>
        <w:gridCol w:w="1169"/>
        <w:gridCol w:w="1255"/>
        <w:gridCol w:w="6816"/>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w:t>
            </w:r>
            <w:proofErr w:type="gramStart"/>
            <w:r w:rsidRPr="0098052A">
              <w:rPr>
                <w:rFonts w:eastAsia="Calibri" w:cs="Arial"/>
                <w:szCs w:val="18"/>
                <w:lang w:val="en-US" w:eastAsia="zh-CN"/>
              </w:rPr>
              <w:t>1 degree</w:t>
            </w:r>
            <w:proofErr w:type="gramEnd"/>
            <w:r w:rsidRPr="0098052A">
              <w:rPr>
                <w:rFonts w:eastAsia="Calibri" w:cs="Arial"/>
                <w:szCs w:val="18"/>
                <w:lang w:val="en-US" w:eastAsia="zh-CN"/>
              </w:rPr>
              <w:t xml:space="preserv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w:t>
            </w:r>
            <w:proofErr w:type="gramStart"/>
            <w:r w:rsidRPr="00906735">
              <w:rPr>
                <w:lang w:eastAsia="ko-KR"/>
              </w:rPr>
              <w:t>1..</w:t>
            </w:r>
            <w:proofErr w:type="gramEnd"/>
            <w:r w:rsidRPr="00906735">
              <w:rPr>
                <w:lang w:eastAsia="ko-KR"/>
              </w:rPr>
              <w:t>8 is used for indicating support for DL-PRS RSRP 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w:t>
            </w:r>
            <w:proofErr w:type="gramStart"/>
            <w:r w:rsidR="00DF3343">
              <w:rPr>
                <w:lang w:val="en-US" w:eastAsia="ko-KR"/>
              </w:rPr>
              <w:t xml:space="preserve">6.6 </w:t>
            </w:r>
            <w:r>
              <w:rPr>
                <w:lang w:val="en-US" w:eastAsia="ko-KR"/>
              </w:rPr>
              <w:t xml:space="preserve"> in</w:t>
            </w:r>
            <w:proofErr w:type="gramEnd"/>
            <w:r>
              <w:rPr>
                <w:lang w:val="en-US" w:eastAsia="ko-KR"/>
              </w:rPr>
              <w:t xml:space="preserve">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w:t>
      </w:r>
      <w:proofErr w:type="spellStart"/>
      <w:r w:rsidR="003663E2" w:rsidRPr="007C19BC">
        <w:rPr>
          <w:i/>
          <w:iCs/>
          <w:lang w:eastAsia="ko-KR"/>
        </w:rPr>
        <w:t>PhysCellId</w:t>
      </w:r>
      <w:proofErr w:type="spellEnd"/>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w:t>
      </w:r>
      <w:proofErr w:type="spellStart"/>
      <w:r w:rsidR="008C27A6" w:rsidRPr="00D626B4">
        <w:rPr>
          <w:i/>
        </w:rPr>
        <w:t>ValueNR</w:t>
      </w:r>
      <w:proofErr w:type="spellEnd"/>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proofErr w:type="spellStart"/>
      <w:r w:rsidR="00527E95" w:rsidRPr="00D626B4">
        <w:rPr>
          <w:i/>
        </w:rPr>
        <w:t>RelativeLocation</w:t>
      </w:r>
      <w:proofErr w:type="spellEnd"/>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afc"/>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he proposed </w:t>
            </w:r>
            <w:proofErr w:type="spellStart"/>
            <w:r>
              <w:rPr>
                <w:rFonts w:eastAsiaTheme="minorEastAsia"/>
                <w:lang w:eastAsia="zh-CN"/>
              </w:rPr>
              <w:t>chagne</w:t>
            </w:r>
            <w:proofErr w:type="spellEnd"/>
            <w:r>
              <w:rPr>
                <w:rFonts w:eastAsiaTheme="minorEastAsia"/>
                <w:lang w:eastAsia="zh-CN"/>
              </w:rPr>
              <w:t xml:space="preserve"> is fine with us.</w:t>
            </w:r>
          </w:p>
        </w:tc>
      </w:tr>
      <w:tr w:rsidR="007002E5" w14:paraId="45CB40F8" w14:textId="77777777" w:rsidTr="00892412">
        <w:tc>
          <w:tcPr>
            <w:tcW w:w="1975" w:type="dxa"/>
          </w:tcPr>
          <w:p w14:paraId="6A033965" w14:textId="60179E7A" w:rsidR="007002E5" w:rsidRPr="007002E5" w:rsidRDefault="007002E5" w:rsidP="007002E5">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19F203E1" w14:textId="77777777" w:rsidR="007002E5" w:rsidRDefault="007002E5" w:rsidP="007002E5">
            <w:pPr>
              <w:pStyle w:val="TAL"/>
            </w:pPr>
            <w:r w:rsidRPr="007C19BC">
              <w:rPr>
                <w:i/>
                <w:iCs/>
                <w:lang w:eastAsia="ko-KR"/>
              </w:rPr>
              <w:t>NR-</w:t>
            </w:r>
            <w:proofErr w:type="spellStart"/>
            <w:r w:rsidRPr="007C19BC">
              <w:rPr>
                <w:i/>
                <w:iCs/>
                <w:lang w:eastAsia="ko-KR"/>
              </w:rPr>
              <w:t>PhysCellId</w:t>
            </w:r>
            <w:proofErr w:type="spellEnd"/>
            <w:r>
              <w:t xml:space="preserve"> should be put under 6.4.1. NR PCI, ARFCN and CGI should be put in the same place since so far NRARFCN and NRCGI are put under 6.4.1.</w:t>
            </w:r>
          </w:p>
          <w:p w14:paraId="18BDD619" w14:textId="748B9E9C" w:rsidR="007002E5" w:rsidRPr="00A2319E" w:rsidRDefault="007002E5" w:rsidP="007002E5">
            <w:pPr>
              <w:pStyle w:val="TAL"/>
              <w:rPr>
                <w:lang w:val="sv-SE" w:eastAsia="ko-KR"/>
              </w:rPr>
            </w:pPr>
            <w:proofErr w:type="spellStart"/>
            <w:r w:rsidRPr="00D626B4">
              <w:rPr>
                <w:i/>
              </w:rPr>
              <w:t>RelativeLocation</w:t>
            </w:r>
            <w:proofErr w:type="spellEnd"/>
            <w:r>
              <w:rPr>
                <w:rFonts w:eastAsiaTheme="minorEastAsia"/>
                <w:lang w:eastAsia="zh-CN"/>
              </w:rPr>
              <w:t xml:space="preserve"> is fine </w:t>
            </w:r>
            <w:r>
              <w:rPr>
                <w:rFonts w:eastAsiaTheme="minorEastAsia" w:hint="eastAsia"/>
                <w:lang w:eastAsia="zh-CN"/>
              </w:rPr>
              <w:t>keep</w:t>
            </w:r>
            <w:r>
              <w:rPr>
                <w:rFonts w:eastAsiaTheme="minorEastAsia"/>
                <w:lang w:eastAsia="zh-CN"/>
              </w:rPr>
              <w:t xml:space="preserve"> in 6.4.3.</w:t>
            </w:r>
          </w:p>
        </w:tc>
      </w:tr>
      <w:tr w:rsidR="007002E5" w14:paraId="7D3A82CC" w14:textId="77777777" w:rsidTr="00892412">
        <w:tc>
          <w:tcPr>
            <w:tcW w:w="1975" w:type="dxa"/>
          </w:tcPr>
          <w:p w14:paraId="2188334D" w14:textId="1258E246" w:rsidR="007002E5" w:rsidRPr="00440208" w:rsidRDefault="007002E5" w:rsidP="007002E5">
            <w:pPr>
              <w:pStyle w:val="TAL"/>
              <w:rPr>
                <w:lang w:val="en-US" w:eastAsia="ko-KR"/>
              </w:rPr>
            </w:pPr>
          </w:p>
        </w:tc>
        <w:tc>
          <w:tcPr>
            <w:tcW w:w="7654" w:type="dxa"/>
          </w:tcPr>
          <w:p w14:paraId="0124D636" w14:textId="4DD57E3E" w:rsidR="007002E5" w:rsidRPr="00440208" w:rsidRDefault="007002E5" w:rsidP="007002E5">
            <w:pPr>
              <w:pStyle w:val="TAL"/>
              <w:rPr>
                <w:lang w:val="en-US" w:eastAsia="ko-KR"/>
              </w:rPr>
            </w:pPr>
          </w:p>
        </w:tc>
      </w:tr>
      <w:tr w:rsidR="007002E5" w14:paraId="0EE50420" w14:textId="77777777" w:rsidTr="00892412">
        <w:tc>
          <w:tcPr>
            <w:tcW w:w="1975" w:type="dxa"/>
          </w:tcPr>
          <w:p w14:paraId="48B8BA41" w14:textId="09598CB5" w:rsidR="007002E5" w:rsidRPr="00C60930" w:rsidRDefault="007002E5" w:rsidP="007002E5">
            <w:pPr>
              <w:pStyle w:val="TAL"/>
              <w:rPr>
                <w:rFonts w:eastAsiaTheme="minorEastAsia"/>
                <w:lang w:eastAsia="zh-CN"/>
              </w:rPr>
            </w:pPr>
          </w:p>
        </w:tc>
        <w:tc>
          <w:tcPr>
            <w:tcW w:w="7654" w:type="dxa"/>
          </w:tcPr>
          <w:p w14:paraId="71CE3570" w14:textId="76ED516C" w:rsidR="007002E5" w:rsidRPr="00C60930" w:rsidRDefault="007002E5" w:rsidP="007002E5">
            <w:pPr>
              <w:pStyle w:val="TAL"/>
              <w:rPr>
                <w:rFonts w:eastAsiaTheme="minorEastAsia"/>
                <w:lang w:eastAsia="zh-CN"/>
              </w:rPr>
            </w:pPr>
          </w:p>
        </w:tc>
      </w:tr>
      <w:tr w:rsidR="007002E5" w14:paraId="45E54139" w14:textId="77777777" w:rsidTr="00892412">
        <w:tc>
          <w:tcPr>
            <w:tcW w:w="1975" w:type="dxa"/>
          </w:tcPr>
          <w:p w14:paraId="02DBEB9D" w14:textId="477F13A5" w:rsidR="007002E5" w:rsidRDefault="007002E5" w:rsidP="007002E5">
            <w:pPr>
              <w:pStyle w:val="TAL"/>
              <w:rPr>
                <w:lang w:eastAsia="zh-CN"/>
              </w:rPr>
            </w:pPr>
          </w:p>
        </w:tc>
        <w:tc>
          <w:tcPr>
            <w:tcW w:w="7654" w:type="dxa"/>
          </w:tcPr>
          <w:p w14:paraId="49EA8B0D" w14:textId="4B77A198" w:rsidR="007002E5" w:rsidRDefault="007002E5" w:rsidP="007002E5">
            <w:pPr>
              <w:pStyle w:val="TAL"/>
              <w:rPr>
                <w:lang w:eastAsia="ko-KR"/>
              </w:rPr>
            </w:pPr>
          </w:p>
        </w:tc>
      </w:tr>
      <w:tr w:rsidR="007002E5" w14:paraId="55ADF5DD" w14:textId="77777777" w:rsidTr="00892412">
        <w:tc>
          <w:tcPr>
            <w:tcW w:w="1975" w:type="dxa"/>
          </w:tcPr>
          <w:p w14:paraId="07040DD7" w14:textId="29C9BADA" w:rsidR="007002E5" w:rsidRPr="00812044" w:rsidRDefault="007002E5" w:rsidP="007002E5">
            <w:pPr>
              <w:pStyle w:val="TAL"/>
              <w:rPr>
                <w:lang w:val="en-US" w:eastAsia="ko-KR"/>
              </w:rPr>
            </w:pPr>
          </w:p>
        </w:tc>
        <w:tc>
          <w:tcPr>
            <w:tcW w:w="7654" w:type="dxa"/>
          </w:tcPr>
          <w:p w14:paraId="41939452" w14:textId="71216918" w:rsidR="007002E5" w:rsidRPr="00812044" w:rsidRDefault="007002E5" w:rsidP="007002E5">
            <w:pPr>
              <w:pStyle w:val="TAL"/>
              <w:rPr>
                <w:lang w:val="en-US" w:eastAsia="ko-KR"/>
              </w:rPr>
            </w:pPr>
          </w:p>
        </w:tc>
      </w:tr>
      <w:tr w:rsidR="007002E5" w14:paraId="47DF1045" w14:textId="77777777" w:rsidTr="00892412">
        <w:tc>
          <w:tcPr>
            <w:tcW w:w="1975" w:type="dxa"/>
          </w:tcPr>
          <w:p w14:paraId="0DBE0497" w14:textId="3C44B165" w:rsidR="007002E5" w:rsidRDefault="007002E5" w:rsidP="007002E5">
            <w:pPr>
              <w:pStyle w:val="TAL"/>
              <w:rPr>
                <w:lang w:eastAsia="ko-KR"/>
              </w:rPr>
            </w:pPr>
          </w:p>
        </w:tc>
        <w:tc>
          <w:tcPr>
            <w:tcW w:w="7654" w:type="dxa"/>
          </w:tcPr>
          <w:p w14:paraId="4DC2DE82" w14:textId="3B11FDDC" w:rsidR="007002E5" w:rsidRDefault="007002E5" w:rsidP="007002E5">
            <w:pPr>
              <w:pStyle w:val="TAL"/>
              <w:rPr>
                <w:lang w:eastAsia="ko-KR"/>
              </w:rPr>
            </w:pPr>
          </w:p>
        </w:tc>
      </w:tr>
      <w:tr w:rsidR="007002E5" w14:paraId="62FC6A63" w14:textId="77777777" w:rsidTr="00892412">
        <w:tc>
          <w:tcPr>
            <w:tcW w:w="1975" w:type="dxa"/>
          </w:tcPr>
          <w:p w14:paraId="32BC330A" w14:textId="77777777" w:rsidR="007002E5" w:rsidRDefault="007002E5" w:rsidP="007002E5">
            <w:pPr>
              <w:pStyle w:val="TAL"/>
              <w:rPr>
                <w:lang w:eastAsia="ko-KR"/>
              </w:rPr>
            </w:pPr>
          </w:p>
        </w:tc>
        <w:tc>
          <w:tcPr>
            <w:tcW w:w="7654" w:type="dxa"/>
          </w:tcPr>
          <w:p w14:paraId="78FED348" w14:textId="77777777" w:rsidR="007002E5" w:rsidRDefault="007002E5" w:rsidP="007002E5">
            <w:pPr>
              <w:pStyle w:val="TAL"/>
              <w:rPr>
                <w:lang w:eastAsia="ko-KR"/>
              </w:rPr>
            </w:pPr>
          </w:p>
        </w:tc>
      </w:tr>
      <w:tr w:rsidR="007002E5" w14:paraId="0CF3D79E" w14:textId="77777777" w:rsidTr="00892412">
        <w:tc>
          <w:tcPr>
            <w:tcW w:w="1975" w:type="dxa"/>
          </w:tcPr>
          <w:p w14:paraId="66530352" w14:textId="77777777" w:rsidR="007002E5" w:rsidRDefault="007002E5" w:rsidP="007002E5">
            <w:pPr>
              <w:pStyle w:val="TAL"/>
              <w:rPr>
                <w:lang w:eastAsia="ko-KR"/>
              </w:rPr>
            </w:pPr>
          </w:p>
        </w:tc>
        <w:tc>
          <w:tcPr>
            <w:tcW w:w="7654" w:type="dxa"/>
          </w:tcPr>
          <w:p w14:paraId="19B341E6" w14:textId="77777777" w:rsidR="007002E5" w:rsidRDefault="007002E5" w:rsidP="007002E5">
            <w:pPr>
              <w:pStyle w:val="TAL"/>
              <w:rPr>
                <w:lang w:eastAsia="ko-KR"/>
              </w:rPr>
            </w:pPr>
          </w:p>
        </w:tc>
      </w:tr>
      <w:tr w:rsidR="007002E5" w14:paraId="34330D1C" w14:textId="77777777" w:rsidTr="00892412">
        <w:tc>
          <w:tcPr>
            <w:tcW w:w="1975" w:type="dxa"/>
          </w:tcPr>
          <w:p w14:paraId="77CF8DEE" w14:textId="77777777" w:rsidR="007002E5" w:rsidRDefault="007002E5" w:rsidP="007002E5">
            <w:pPr>
              <w:pStyle w:val="TAL"/>
              <w:rPr>
                <w:lang w:eastAsia="ko-KR"/>
              </w:rPr>
            </w:pPr>
          </w:p>
        </w:tc>
        <w:tc>
          <w:tcPr>
            <w:tcW w:w="7654" w:type="dxa"/>
          </w:tcPr>
          <w:p w14:paraId="7084DD84" w14:textId="77777777" w:rsidR="007002E5" w:rsidRDefault="007002E5" w:rsidP="007002E5">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w:t>
      </w:r>
      <w:proofErr w:type="spellStart"/>
      <w:r w:rsidRPr="0098688D">
        <w:rPr>
          <w:i/>
          <w:iCs/>
          <w:lang w:val="en-US" w:eastAsia="ko-KR"/>
        </w:rPr>
        <w:t>TimingMeasQuality</w:t>
      </w:r>
      <w:proofErr w:type="spellEnd"/>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w:t>
      </w:r>
      <w:proofErr w:type="spellStart"/>
      <w:r w:rsidR="005C1DEF" w:rsidRPr="00080057">
        <w:rPr>
          <w:i/>
          <w:iCs/>
        </w:rPr>
        <w:t>AdditionalPathList</w:t>
      </w:r>
      <w:proofErr w:type="spellEnd"/>
    </w:p>
    <w:p w14:paraId="1D77D859" w14:textId="3C5D07E1" w:rsidR="005C1DEF" w:rsidRDefault="00080057" w:rsidP="00BF6C2C">
      <w:pPr>
        <w:pStyle w:val="B1"/>
        <w:spacing w:after="60"/>
        <w:jc w:val="left"/>
        <w:rPr>
          <w:snapToGrid w:val="0"/>
        </w:rPr>
      </w:pPr>
      <w:r>
        <w:rPr>
          <w:snapToGrid w:val="0"/>
          <w:lang w:val="en-US"/>
        </w:rPr>
        <w:lastRenderedPageBreak/>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w:t>
      </w:r>
      <w:proofErr w:type="spellStart"/>
      <w:r w:rsidR="00B44C9B" w:rsidRPr="00080057">
        <w:rPr>
          <w:i/>
          <w:iCs/>
          <w:snapToGrid w:val="0"/>
        </w:rPr>
        <w:t>SignalMeasurementInformation</w:t>
      </w:r>
      <w:proofErr w:type="spellEnd"/>
    </w:p>
    <w:p w14:paraId="6D94AAC1" w14:textId="41E6005B" w:rsidR="00CA296B" w:rsidRDefault="00080057" w:rsidP="00BF6C2C">
      <w:pPr>
        <w:pStyle w:val="B1"/>
        <w:jc w:val="left"/>
        <w:rPr>
          <w:snapToGrid w:val="0"/>
        </w:rPr>
      </w:pPr>
      <w:r>
        <w:rPr>
          <w:snapToGrid w:val="0"/>
          <w:lang w:val="en-US"/>
        </w:rPr>
        <w:t>-</w:t>
      </w:r>
      <w:r>
        <w:rPr>
          <w:snapToGrid w:val="0"/>
          <w:lang w:val="en-US"/>
        </w:rPr>
        <w:tab/>
      </w:r>
      <w:r w:rsidR="00CA296B" w:rsidRPr="00080057">
        <w:rPr>
          <w:i/>
          <w:iCs/>
          <w:snapToGrid w:val="0"/>
        </w:rPr>
        <w:t>NR-Multi-RTT-</w:t>
      </w:r>
      <w:proofErr w:type="spellStart"/>
      <w:r w:rsidR="00CA296B" w:rsidRPr="00080057">
        <w:rPr>
          <w:i/>
          <w:iCs/>
          <w:snapToGrid w:val="0"/>
        </w:rPr>
        <w:t>SignalMeasurementInformation</w:t>
      </w:r>
      <w:proofErr w:type="spellEnd"/>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w:t>
      </w:r>
      <w:proofErr w:type="spellStart"/>
      <w:r w:rsidR="000F6525" w:rsidRPr="000F6525">
        <w:rPr>
          <w:i/>
          <w:iCs/>
          <w:lang w:val="en-US"/>
        </w:rPr>
        <w:t>TimingQuality</w:t>
      </w:r>
      <w:proofErr w:type="spellEnd"/>
      <w:r w:rsidR="000F6525">
        <w:rPr>
          <w:i/>
          <w:iCs/>
          <w:lang w:val="en-US"/>
        </w:rPr>
        <w:t>.</w:t>
      </w:r>
    </w:p>
    <w:tbl>
      <w:tblPr>
        <w:tblStyle w:val="afc"/>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w:t>
            </w:r>
            <w:proofErr w:type="spellStart"/>
            <w:r>
              <w:rPr>
                <w:rFonts w:eastAsiaTheme="minorEastAsia"/>
                <w:lang w:eastAsia="zh-CN"/>
              </w:rPr>
              <w:t>agrument</w:t>
            </w:r>
            <w:proofErr w:type="spellEnd"/>
            <w:r>
              <w:rPr>
                <w:rFonts w:eastAsiaTheme="minorEastAsia"/>
                <w:lang w:eastAsia="zh-CN"/>
              </w:rPr>
              <w:t xml:space="preserve"> above. </w:t>
            </w:r>
          </w:p>
        </w:tc>
      </w:tr>
      <w:tr w:rsidR="00835C1E" w14:paraId="59DEDEBD" w14:textId="77777777" w:rsidTr="00892412">
        <w:tc>
          <w:tcPr>
            <w:tcW w:w="1975" w:type="dxa"/>
          </w:tcPr>
          <w:p w14:paraId="5EBB9A36" w14:textId="7F5D02A6" w:rsidR="00835C1E" w:rsidRPr="00AC05CE" w:rsidRDefault="00AC05CE"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E1800AD" w14:textId="3CAC611E" w:rsidR="00835C1E" w:rsidRPr="00A2319E" w:rsidRDefault="00AC05CE" w:rsidP="00892412">
            <w:pPr>
              <w:pStyle w:val="TAL"/>
              <w:rPr>
                <w:lang w:val="sv-SE" w:eastAsia="ko-KR"/>
              </w:rPr>
            </w:pPr>
            <w:r>
              <w:rPr>
                <w:rFonts w:eastAsiaTheme="minorEastAsia" w:hint="eastAsia"/>
                <w:lang w:eastAsia="zh-CN"/>
              </w:rPr>
              <w:t>We</w:t>
            </w:r>
            <w:r>
              <w:rPr>
                <w:rFonts w:eastAsiaTheme="minorEastAsia"/>
                <w:lang w:eastAsia="zh-CN"/>
              </w:rPr>
              <w:t xml:space="preserve"> think the parameter is defined by RAN1 for </w:t>
            </w:r>
            <w:proofErr w:type="spellStart"/>
            <w:r>
              <w:rPr>
                <w:rFonts w:eastAsiaTheme="minorEastAsia"/>
                <w:lang w:eastAsia="zh-CN"/>
              </w:rPr>
              <w:t>meaurement</w:t>
            </w:r>
            <w:proofErr w:type="spellEnd"/>
            <w:r>
              <w:rPr>
                <w:rFonts w:eastAsiaTheme="minorEastAsia"/>
                <w:lang w:eastAsia="zh-CN"/>
              </w:rPr>
              <w:t xml:space="preserve">. We don’t think the reused in other place is accurately (such as in </w:t>
            </w:r>
            <w:r w:rsidRPr="00080057">
              <w:rPr>
                <w:i/>
                <w:iCs/>
                <w:snapToGrid w:val="0"/>
              </w:rPr>
              <w:t>NR-RTD-Info</w:t>
            </w:r>
            <w:r>
              <w:rPr>
                <w:rFonts w:eastAsiaTheme="minorEastAsia"/>
                <w:lang w:eastAsia="zh-CN"/>
              </w:rPr>
              <w:t>).if not appropriate, we shouldn’t reuse it other than change the name.</w:t>
            </w:r>
          </w:p>
        </w:tc>
      </w:tr>
      <w:tr w:rsidR="00835C1E" w14:paraId="48812E20" w14:textId="77777777" w:rsidTr="00892412">
        <w:tc>
          <w:tcPr>
            <w:tcW w:w="1975" w:type="dxa"/>
          </w:tcPr>
          <w:p w14:paraId="5613D618" w14:textId="77777777" w:rsidR="00835C1E" w:rsidRPr="00440208" w:rsidRDefault="00835C1E" w:rsidP="00892412">
            <w:pPr>
              <w:pStyle w:val="TAL"/>
              <w:rPr>
                <w:lang w:val="en-US" w:eastAsia="ko-KR"/>
              </w:rPr>
            </w:pPr>
          </w:p>
        </w:tc>
        <w:tc>
          <w:tcPr>
            <w:tcW w:w="7654" w:type="dxa"/>
          </w:tcPr>
          <w:p w14:paraId="520943F7" w14:textId="77777777" w:rsidR="00835C1E" w:rsidRPr="00440208" w:rsidRDefault="00835C1E" w:rsidP="00892412">
            <w:pPr>
              <w:pStyle w:val="TAL"/>
              <w:rPr>
                <w:lang w:val="en-US" w:eastAsia="ko-KR"/>
              </w:rPr>
            </w:pPr>
          </w:p>
        </w:tc>
      </w:tr>
      <w:tr w:rsidR="00835C1E" w14:paraId="42786104" w14:textId="77777777" w:rsidTr="00892412">
        <w:tc>
          <w:tcPr>
            <w:tcW w:w="1975" w:type="dxa"/>
          </w:tcPr>
          <w:p w14:paraId="1ED361D6" w14:textId="77777777" w:rsidR="00835C1E" w:rsidRPr="00C60930" w:rsidRDefault="00835C1E" w:rsidP="00892412">
            <w:pPr>
              <w:pStyle w:val="TAL"/>
              <w:rPr>
                <w:rFonts w:eastAsiaTheme="minorEastAsia"/>
                <w:lang w:eastAsia="zh-CN"/>
              </w:rPr>
            </w:pPr>
          </w:p>
        </w:tc>
        <w:tc>
          <w:tcPr>
            <w:tcW w:w="7654" w:type="dxa"/>
          </w:tcPr>
          <w:p w14:paraId="2E5D0AE9" w14:textId="77777777" w:rsidR="00835C1E" w:rsidRPr="00C60930" w:rsidRDefault="00835C1E" w:rsidP="00892412">
            <w:pPr>
              <w:pStyle w:val="TAL"/>
              <w:rPr>
                <w:rFonts w:eastAsiaTheme="minorEastAsia"/>
                <w:lang w:eastAsia="zh-CN"/>
              </w:rPr>
            </w:pPr>
          </w:p>
        </w:tc>
      </w:tr>
      <w:tr w:rsidR="00835C1E" w14:paraId="0A093D39" w14:textId="77777777" w:rsidTr="00892412">
        <w:tc>
          <w:tcPr>
            <w:tcW w:w="1975" w:type="dxa"/>
          </w:tcPr>
          <w:p w14:paraId="1F2E9E29" w14:textId="77777777" w:rsidR="00835C1E" w:rsidRDefault="00835C1E" w:rsidP="00892412">
            <w:pPr>
              <w:pStyle w:val="TAL"/>
              <w:rPr>
                <w:lang w:eastAsia="zh-CN"/>
              </w:rPr>
            </w:pPr>
          </w:p>
        </w:tc>
        <w:tc>
          <w:tcPr>
            <w:tcW w:w="7654" w:type="dxa"/>
          </w:tcPr>
          <w:p w14:paraId="5A765E37" w14:textId="77777777" w:rsidR="00835C1E" w:rsidRDefault="00835C1E" w:rsidP="00892412">
            <w:pPr>
              <w:pStyle w:val="TAL"/>
              <w:rPr>
                <w:lang w:eastAsia="ko-KR"/>
              </w:rPr>
            </w:pPr>
          </w:p>
        </w:tc>
      </w:tr>
      <w:tr w:rsidR="00835C1E" w14:paraId="725AFF14" w14:textId="77777777" w:rsidTr="00892412">
        <w:tc>
          <w:tcPr>
            <w:tcW w:w="1975" w:type="dxa"/>
          </w:tcPr>
          <w:p w14:paraId="1F7E73FF" w14:textId="77777777" w:rsidR="00835C1E" w:rsidRPr="00812044" w:rsidRDefault="00835C1E" w:rsidP="00892412">
            <w:pPr>
              <w:pStyle w:val="TAL"/>
              <w:rPr>
                <w:lang w:val="en-US" w:eastAsia="ko-KR"/>
              </w:rPr>
            </w:pPr>
          </w:p>
        </w:tc>
        <w:tc>
          <w:tcPr>
            <w:tcW w:w="7654" w:type="dxa"/>
          </w:tcPr>
          <w:p w14:paraId="5134D1A1" w14:textId="77777777" w:rsidR="00835C1E" w:rsidRPr="00812044" w:rsidRDefault="00835C1E" w:rsidP="00892412">
            <w:pPr>
              <w:pStyle w:val="TAL"/>
              <w:rPr>
                <w:lang w:val="en-US" w:eastAsia="ko-KR"/>
              </w:rPr>
            </w:pPr>
          </w:p>
        </w:tc>
      </w:tr>
      <w:tr w:rsidR="00835C1E" w14:paraId="466B9063" w14:textId="77777777" w:rsidTr="00892412">
        <w:tc>
          <w:tcPr>
            <w:tcW w:w="1975" w:type="dxa"/>
          </w:tcPr>
          <w:p w14:paraId="27F88A31" w14:textId="77777777" w:rsidR="00835C1E" w:rsidRDefault="00835C1E" w:rsidP="00892412">
            <w:pPr>
              <w:pStyle w:val="TAL"/>
              <w:rPr>
                <w:lang w:eastAsia="ko-KR"/>
              </w:rPr>
            </w:pPr>
          </w:p>
        </w:tc>
        <w:tc>
          <w:tcPr>
            <w:tcW w:w="7654" w:type="dxa"/>
          </w:tcPr>
          <w:p w14:paraId="04DA513F" w14:textId="77777777" w:rsidR="00835C1E" w:rsidRDefault="00835C1E" w:rsidP="00892412">
            <w:pPr>
              <w:pStyle w:val="TAL"/>
              <w:rPr>
                <w:lang w:eastAsia="ko-KR"/>
              </w:rPr>
            </w:pPr>
          </w:p>
        </w:tc>
      </w:tr>
      <w:tr w:rsidR="00421C94" w14:paraId="67B62EED" w14:textId="77777777" w:rsidTr="00892412">
        <w:tc>
          <w:tcPr>
            <w:tcW w:w="1975" w:type="dxa"/>
          </w:tcPr>
          <w:p w14:paraId="5D76FBCB" w14:textId="77777777" w:rsidR="00421C94" w:rsidRDefault="00421C94" w:rsidP="00892412">
            <w:pPr>
              <w:pStyle w:val="TAL"/>
              <w:rPr>
                <w:lang w:eastAsia="ko-KR"/>
              </w:rPr>
            </w:pPr>
          </w:p>
        </w:tc>
        <w:tc>
          <w:tcPr>
            <w:tcW w:w="7654" w:type="dxa"/>
          </w:tcPr>
          <w:p w14:paraId="38A687D8" w14:textId="77777777" w:rsidR="00421C94" w:rsidRDefault="00421C94" w:rsidP="00892412">
            <w:pPr>
              <w:pStyle w:val="TAL"/>
              <w:rPr>
                <w:lang w:eastAsia="ko-KR"/>
              </w:rPr>
            </w:pPr>
          </w:p>
        </w:tc>
      </w:tr>
      <w:tr w:rsidR="00421C94" w14:paraId="1C9132AB" w14:textId="77777777" w:rsidTr="00892412">
        <w:tc>
          <w:tcPr>
            <w:tcW w:w="1975" w:type="dxa"/>
          </w:tcPr>
          <w:p w14:paraId="6E5A0CFD" w14:textId="77777777" w:rsidR="00421C94" w:rsidRDefault="00421C94" w:rsidP="00892412">
            <w:pPr>
              <w:pStyle w:val="TAL"/>
              <w:rPr>
                <w:lang w:eastAsia="ko-KR"/>
              </w:rPr>
            </w:pPr>
          </w:p>
        </w:tc>
        <w:tc>
          <w:tcPr>
            <w:tcW w:w="7654" w:type="dxa"/>
          </w:tcPr>
          <w:p w14:paraId="0FB136D5" w14:textId="77777777" w:rsidR="00421C94" w:rsidRDefault="00421C94" w:rsidP="00892412">
            <w:pPr>
              <w:pStyle w:val="TAL"/>
              <w:rPr>
                <w:lang w:eastAsia="ko-KR"/>
              </w:rPr>
            </w:pPr>
          </w:p>
        </w:tc>
      </w:tr>
      <w:tr w:rsidR="00421C94" w14:paraId="7A089479" w14:textId="77777777" w:rsidTr="00892412">
        <w:tc>
          <w:tcPr>
            <w:tcW w:w="1975" w:type="dxa"/>
          </w:tcPr>
          <w:p w14:paraId="0884E84E" w14:textId="77777777" w:rsidR="00421C94" w:rsidRDefault="00421C94" w:rsidP="00892412">
            <w:pPr>
              <w:pStyle w:val="TAL"/>
              <w:rPr>
                <w:lang w:eastAsia="ko-KR"/>
              </w:rPr>
            </w:pPr>
          </w:p>
        </w:tc>
        <w:tc>
          <w:tcPr>
            <w:tcW w:w="7654" w:type="dxa"/>
          </w:tcPr>
          <w:p w14:paraId="6DD0B04E" w14:textId="77777777" w:rsidR="00421C94" w:rsidRDefault="00421C94" w:rsidP="00892412">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proofErr w:type="spellStart"/>
      <w:r w:rsidR="008B2999">
        <w:rPr>
          <w:lang w:eastAsia="ko-KR"/>
        </w:rPr>
        <w:t>istingu</w:t>
      </w:r>
      <w:r w:rsidR="008B2999">
        <w:rPr>
          <w:lang w:val="en-US" w:eastAsia="ko-KR"/>
        </w:rPr>
        <w:t>i</w:t>
      </w:r>
      <w:r w:rsidR="008B2999">
        <w:rPr>
          <w:lang w:eastAsia="ko-KR"/>
        </w:rPr>
        <w:t>sh</w:t>
      </w:r>
      <w:proofErr w:type="spellEnd"/>
      <w:r w:rsidR="008B2999">
        <w:rPr>
          <w:lang w:eastAsia="ko-KR"/>
        </w:rPr>
        <w:t xml:space="preserve">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w:t>
      </w:r>
      <w:proofErr w:type="spellStart"/>
      <w:r w:rsidR="008B2999" w:rsidRPr="005036A0">
        <w:rPr>
          <w:i/>
          <w:iCs/>
          <w:lang w:eastAsia="ko-KR"/>
        </w:rPr>
        <w:t>IdInfo</w:t>
      </w:r>
      <w:proofErr w:type="spellEnd"/>
      <w:r w:rsidR="008B2999" w:rsidRPr="008B2999">
        <w:rPr>
          <w:lang w:eastAsia="ko-KR"/>
        </w:rPr>
        <w:t xml:space="preserve"> in IE </w:t>
      </w:r>
      <w:r w:rsidR="008B2999" w:rsidRPr="005036A0">
        <w:rPr>
          <w:i/>
          <w:iCs/>
          <w:lang w:eastAsia="ko-KR"/>
        </w:rPr>
        <w:t>NR-DL-PRS-</w:t>
      </w:r>
      <w:proofErr w:type="spellStart"/>
      <w:r w:rsidR="008B2999" w:rsidRPr="005036A0">
        <w:rPr>
          <w:i/>
          <w:iCs/>
          <w:lang w:eastAsia="ko-KR"/>
        </w:rPr>
        <w:t>AssistanceData</w:t>
      </w:r>
      <w:proofErr w:type="spellEnd"/>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w:t>
      </w:r>
      <w:proofErr w:type="spellStart"/>
      <w:r w:rsidR="0073097F" w:rsidRPr="0073097F">
        <w:rPr>
          <w:i/>
          <w:iCs/>
          <w:lang w:eastAsia="ko-KR"/>
        </w:rPr>
        <w:t>AssistanceDataList</w:t>
      </w:r>
      <w:proofErr w:type="spellEnd"/>
      <w:r w:rsidR="0039358D">
        <w:rPr>
          <w:i/>
          <w:iCs/>
          <w:lang w:val="en-US" w:eastAsia="ko-KR"/>
        </w:rPr>
        <w:t xml:space="preserve">, </w:t>
      </w:r>
      <w:r w:rsidR="002F2D37" w:rsidRPr="002F2D37">
        <w:rPr>
          <w:i/>
          <w:iCs/>
          <w:snapToGrid w:val="0"/>
        </w:rPr>
        <w:t>NR-</w:t>
      </w:r>
      <w:proofErr w:type="spellStart"/>
      <w:r w:rsidR="002F2D37" w:rsidRPr="002F2D37">
        <w:rPr>
          <w:i/>
          <w:iCs/>
          <w:snapToGrid w:val="0"/>
        </w:rPr>
        <w:t>PositionCalculationAssistance</w:t>
      </w:r>
      <w:proofErr w:type="spellEnd"/>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w:t>
      </w:r>
      <w:proofErr w:type="spellStart"/>
      <w:r w:rsidR="0073097F" w:rsidRPr="0073097F">
        <w:rPr>
          <w:i/>
          <w:iCs/>
          <w:snapToGrid w:val="0"/>
        </w:rPr>
        <w:t>IdInfo</w:t>
      </w:r>
      <w:proofErr w:type="spellEnd"/>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lastRenderedPageBreak/>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proofErr w:type="spellStart"/>
      <w:r w:rsidR="00C31651">
        <w:rPr>
          <w:lang w:val="en-US" w:eastAsia="ko-KR"/>
        </w:rPr>
        <w:t>T</w:t>
      </w:r>
      <w:r w:rsidR="00E72A1E">
        <w:rPr>
          <w:lang w:eastAsia="ko-KR"/>
        </w:rPr>
        <w:t>he</w:t>
      </w:r>
      <w:proofErr w:type="spellEnd"/>
      <w:r w:rsidR="00E72A1E">
        <w:rPr>
          <w:lang w:eastAsia="ko-KR"/>
        </w:rPr>
        <w:t xml:space="preserv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afc"/>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w:t>
            </w:r>
            <w:proofErr w:type="spellStart"/>
            <w:r>
              <w:rPr>
                <w:rFonts w:eastAsiaTheme="minorEastAsia"/>
                <w:lang w:eastAsia="zh-CN"/>
              </w:rPr>
              <w:t>assisntance</w:t>
            </w:r>
            <w:proofErr w:type="spellEnd"/>
            <w:r>
              <w:rPr>
                <w:rFonts w:eastAsiaTheme="minorEastAsia"/>
                <w:lang w:eastAsia="zh-CN"/>
              </w:rPr>
              <w:t xml:space="preserv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proofErr w:type="gramStart"/>
            <w:r w:rsidRPr="00E735C2">
              <w:rPr>
                <w:rFonts w:ascii="Arial" w:hAnsi="Arial" w:cs="Arial"/>
              </w:rPr>
              <w:t xml:space="preserve">. </w:t>
            </w:r>
            <w:r w:rsidRPr="00E735C2">
              <w:rPr>
                <w:rFonts w:ascii="Arial" w:hAnsi="Arial" w:cs="Arial"/>
                <w:lang w:eastAsia="ko-KR"/>
              </w:rPr>
              <w:t>”</w:t>
            </w:r>
            <w:proofErr w:type="gramEnd"/>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proofErr w:type="spellStart"/>
            <w:r w:rsidRPr="00E735C2">
              <w:rPr>
                <w:rFonts w:cs="Arial"/>
                <w:sz w:val="20"/>
                <w:lang w:eastAsia="ko-KR"/>
              </w:rPr>
              <w:t>Therefor,in</w:t>
            </w:r>
            <w:proofErr w:type="spellEnd"/>
            <w:r w:rsidRPr="00E735C2">
              <w:rPr>
                <w:rFonts w:cs="Arial"/>
                <w:sz w:val="20"/>
                <w:lang w:eastAsia="ko-KR"/>
              </w:rPr>
              <w:t xml:space="preserve"> our view</w:t>
            </w:r>
            <w:r w:rsidRPr="00E735C2">
              <w:rPr>
                <w:rFonts w:eastAsia="宋体" w:cs="Arial"/>
                <w:sz w:val="20"/>
                <w:lang w:eastAsia="ko-KR"/>
              </w:rPr>
              <w:t>，</w:t>
            </w:r>
            <w:r w:rsidRPr="00E735C2">
              <w:rPr>
                <w:rFonts w:cs="Arial"/>
                <w:sz w:val="20"/>
                <w:lang w:eastAsia="ko-KR"/>
              </w:rPr>
              <w:t>the IE  “nr-DL-PRS-ReferenceInfo-r16” is same with the IE   “DL-PRS-</w:t>
            </w:r>
            <w:proofErr w:type="spellStart"/>
            <w:r w:rsidRPr="00E735C2">
              <w:rPr>
                <w:rFonts w:cs="Arial"/>
                <w:sz w:val="20"/>
                <w:lang w:eastAsia="ko-KR"/>
              </w:rPr>
              <w:t>RSTDReferenceInfo</w:t>
            </w:r>
            <w:proofErr w:type="spellEnd"/>
            <w:r w:rsidRPr="00E735C2">
              <w:rPr>
                <w:rFonts w:cs="Arial"/>
                <w:sz w:val="20"/>
                <w:lang w:eastAsia="ko-KR"/>
              </w:rPr>
              <w:t>”as a common IE in TS38.214. So, we didn’t need change it.</w:t>
            </w:r>
          </w:p>
        </w:tc>
      </w:tr>
      <w:tr w:rsidR="00364742" w14:paraId="287A049F" w14:textId="77777777" w:rsidTr="00892412">
        <w:tc>
          <w:tcPr>
            <w:tcW w:w="1975" w:type="dxa"/>
          </w:tcPr>
          <w:p w14:paraId="1EB87DD3" w14:textId="77777777" w:rsidR="00364742" w:rsidRPr="00440208" w:rsidRDefault="00364742" w:rsidP="00892412">
            <w:pPr>
              <w:pStyle w:val="TAL"/>
              <w:rPr>
                <w:lang w:val="en-US" w:eastAsia="ko-KR"/>
              </w:rPr>
            </w:pPr>
          </w:p>
        </w:tc>
        <w:tc>
          <w:tcPr>
            <w:tcW w:w="7654" w:type="dxa"/>
          </w:tcPr>
          <w:p w14:paraId="26BFD5CE" w14:textId="77777777" w:rsidR="00364742" w:rsidRPr="00440208" w:rsidRDefault="00364742" w:rsidP="00892412">
            <w:pPr>
              <w:pStyle w:val="TAL"/>
              <w:rPr>
                <w:lang w:val="en-US" w:eastAsia="ko-KR"/>
              </w:rPr>
            </w:pPr>
          </w:p>
        </w:tc>
      </w:tr>
      <w:tr w:rsidR="00364742" w14:paraId="2B71DB01" w14:textId="77777777" w:rsidTr="00892412">
        <w:tc>
          <w:tcPr>
            <w:tcW w:w="1975" w:type="dxa"/>
          </w:tcPr>
          <w:p w14:paraId="6C1017DC" w14:textId="77777777" w:rsidR="00364742" w:rsidRPr="00C60930" w:rsidRDefault="00364742" w:rsidP="00892412">
            <w:pPr>
              <w:pStyle w:val="TAL"/>
              <w:rPr>
                <w:rFonts w:eastAsiaTheme="minorEastAsia"/>
                <w:lang w:eastAsia="zh-CN"/>
              </w:rPr>
            </w:pPr>
          </w:p>
        </w:tc>
        <w:tc>
          <w:tcPr>
            <w:tcW w:w="7654" w:type="dxa"/>
          </w:tcPr>
          <w:p w14:paraId="4070336E" w14:textId="77777777" w:rsidR="00364742" w:rsidRPr="00C60930" w:rsidRDefault="00364742" w:rsidP="00892412">
            <w:pPr>
              <w:pStyle w:val="TAL"/>
              <w:rPr>
                <w:rFonts w:eastAsiaTheme="minorEastAsia"/>
                <w:lang w:eastAsia="zh-CN"/>
              </w:rPr>
            </w:pPr>
          </w:p>
        </w:tc>
      </w:tr>
      <w:tr w:rsidR="00364742" w14:paraId="6DB62EBC" w14:textId="77777777" w:rsidTr="00892412">
        <w:tc>
          <w:tcPr>
            <w:tcW w:w="1975" w:type="dxa"/>
          </w:tcPr>
          <w:p w14:paraId="49EB793F" w14:textId="77777777" w:rsidR="00364742" w:rsidRDefault="00364742" w:rsidP="00892412">
            <w:pPr>
              <w:pStyle w:val="TAL"/>
              <w:rPr>
                <w:lang w:eastAsia="zh-CN"/>
              </w:rPr>
            </w:pPr>
          </w:p>
        </w:tc>
        <w:tc>
          <w:tcPr>
            <w:tcW w:w="7654" w:type="dxa"/>
          </w:tcPr>
          <w:p w14:paraId="69975574" w14:textId="77777777" w:rsidR="00364742" w:rsidRDefault="00364742" w:rsidP="00892412">
            <w:pPr>
              <w:pStyle w:val="TAL"/>
              <w:rPr>
                <w:lang w:eastAsia="ko-KR"/>
              </w:rPr>
            </w:pPr>
          </w:p>
        </w:tc>
      </w:tr>
      <w:tr w:rsidR="00364742" w14:paraId="75EA046D" w14:textId="77777777" w:rsidTr="00892412">
        <w:tc>
          <w:tcPr>
            <w:tcW w:w="1975" w:type="dxa"/>
          </w:tcPr>
          <w:p w14:paraId="012BDC36" w14:textId="77777777" w:rsidR="00364742" w:rsidRPr="00812044" w:rsidRDefault="00364742" w:rsidP="00892412">
            <w:pPr>
              <w:pStyle w:val="TAL"/>
              <w:rPr>
                <w:lang w:val="en-US" w:eastAsia="ko-KR"/>
              </w:rPr>
            </w:pPr>
          </w:p>
        </w:tc>
        <w:tc>
          <w:tcPr>
            <w:tcW w:w="7654" w:type="dxa"/>
          </w:tcPr>
          <w:p w14:paraId="0AABA51D" w14:textId="77777777" w:rsidR="00364742" w:rsidRPr="00812044" w:rsidRDefault="00364742" w:rsidP="00892412">
            <w:pPr>
              <w:pStyle w:val="TAL"/>
              <w:rPr>
                <w:lang w:val="en-US" w:eastAsia="ko-KR"/>
              </w:rPr>
            </w:pPr>
          </w:p>
        </w:tc>
      </w:tr>
      <w:tr w:rsidR="00364742" w14:paraId="04A256C2" w14:textId="77777777" w:rsidTr="00892412">
        <w:tc>
          <w:tcPr>
            <w:tcW w:w="1975" w:type="dxa"/>
          </w:tcPr>
          <w:p w14:paraId="2DB8CC76" w14:textId="77777777" w:rsidR="00364742" w:rsidRDefault="00364742" w:rsidP="00892412">
            <w:pPr>
              <w:pStyle w:val="TAL"/>
              <w:rPr>
                <w:lang w:eastAsia="ko-KR"/>
              </w:rPr>
            </w:pPr>
          </w:p>
        </w:tc>
        <w:tc>
          <w:tcPr>
            <w:tcW w:w="7654" w:type="dxa"/>
          </w:tcPr>
          <w:p w14:paraId="25889AAB" w14:textId="77777777" w:rsidR="00364742" w:rsidRDefault="00364742" w:rsidP="00892412">
            <w:pPr>
              <w:pStyle w:val="TAL"/>
              <w:rPr>
                <w:lang w:eastAsia="ko-KR"/>
              </w:rPr>
            </w:pPr>
          </w:p>
        </w:tc>
      </w:tr>
      <w:tr w:rsidR="00122344" w14:paraId="0E0B6704" w14:textId="77777777" w:rsidTr="00892412">
        <w:tc>
          <w:tcPr>
            <w:tcW w:w="1975" w:type="dxa"/>
          </w:tcPr>
          <w:p w14:paraId="784BABBF" w14:textId="77777777" w:rsidR="00122344" w:rsidRDefault="00122344" w:rsidP="00892412">
            <w:pPr>
              <w:pStyle w:val="TAL"/>
              <w:rPr>
                <w:lang w:eastAsia="ko-KR"/>
              </w:rPr>
            </w:pPr>
          </w:p>
        </w:tc>
        <w:tc>
          <w:tcPr>
            <w:tcW w:w="7654" w:type="dxa"/>
          </w:tcPr>
          <w:p w14:paraId="0A08C8C8" w14:textId="77777777" w:rsidR="00122344" w:rsidRDefault="00122344" w:rsidP="00892412">
            <w:pPr>
              <w:pStyle w:val="TAL"/>
              <w:rPr>
                <w:lang w:eastAsia="ko-KR"/>
              </w:rPr>
            </w:pPr>
          </w:p>
        </w:tc>
      </w:tr>
      <w:tr w:rsidR="00122344" w14:paraId="4567ACE7" w14:textId="77777777" w:rsidTr="00892412">
        <w:tc>
          <w:tcPr>
            <w:tcW w:w="1975" w:type="dxa"/>
          </w:tcPr>
          <w:p w14:paraId="2545635D" w14:textId="77777777" w:rsidR="00122344" w:rsidRDefault="00122344" w:rsidP="00892412">
            <w:pPr>
              <w:pStyle w:val="TAL"/>
              <w:rPr>
                <w:lang w:eastAsia="ko-KR"/>
              </w:rPr>
            </w:pPr>
          </w:p>
        </w:tc>
        <w:tc>
          <w:tcPr>
            <w:tcW w:w="7654" w:type="dxa"/>
          </w:tcPr>
          <w:p w14:paraId="7201AD71" w14:textId="77777777" w:rsidR="00122344" w:rsidRDefault="00122344" w:rsidP="00892412">
            <w:pPr>
              <w:pStyle w:val="TAL"/>
              <w:rPr>
                <w:lang w:eastAsia="ko-KR"/>
              </w:rPr>
            </w:pPr>
          </w:p>
        </w:tc>
      </w:tr>
      <w:tr w:rsidR="00122344" w14:paraId="46225F11" w14:textId="77777777" w:rsidTr="00892412">
        <w:tc>
          <w:tcPr>
            <w:tcW w:w="1975" w:type="dxa"/>
          </w:tcPr>
          <w:p w14:paraId="07F866A5" w14:textId="77777777" w:rsidR="00122344" w:rsidRDefault="00122344" w:rsidP="00892412">
            <w:pPr>
              <w:pStyle w:val="TAL"/>
              <w:rPr>
                <w:lang w:eastAsia="ko-KR"/>
              </w:rPr>
            </w:pPr>
          </w:p>
        </w:tc>
        <w:tc>
          <w:tcPr>
            <w:tcW w:w="7654" w:type="dxa"/>
          </w:tcPr>
          <w:p w14:paraId="5F86817C" w14:textId="77777777" w:rsidR="00122344" w:rsidRDefault="00122344" w:rsidP="00892412">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w:t>
      </w:r>
      <w:proofErr w:type="gramStart"/>
      <w:r>
        <w:t>a</w:t>
      </w:r>
      <w:proofErr w:type="gramEnd"/>
      <w:r>
        <w:t xml:space="preserve">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w:t>
      </w:r>
      <w:proofErr w:type="gramStart"/>
      <w:r>
        <w:t>a</w:t>
      </w:r>
      <w:proofErr w:type="gramEnd"/>
      <w:r>
        <w:t xml:space="preserve">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lastRenderedPageBreak/>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afc"/>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als</w:t>
            </w:r>
            <w:proofErr w:type="spellEnd"/>
            <w:r>
              <w:rPr>
                <w:rFonts w:eastAsiaTheme="minorEastAsia"/>
                <w:lang w:eastAsia="zh-CN"/>
              </w:rPr>
              <w:t xml:space="preserve"> think that the nr-DL-PRS-SFN0-Offset should be moved under </w:t>
            </w:r>
            <w:r w:rsidRPr="00D626B4">
              <w:rPr>
                <w:snapToGrid w:val="0"/>
              </w:rPr>
              <w:t>NR-DL-PRS-</w:t>
            </w:r>
            <w:proofErr w:type="spellStart"/>
            <w:r w:rsidRPr="00D626B4">
              <w:rPr>
                <w:snapToGrid w:val="0"/>
              </w:rPr>
              <w:t>AssistanceDataPerTRP</w:t>
            </w:r>
            <w:proofErr w:type="spellEnd"/>
            <w:r>
              <w:rPr>
                <w:snapToGrid w:val="0"/>
              </w:rPr>
              <w:t>. But, in this case, there is only one field within the IE</w:t>
            </w:r>
            <w:r w:rsidRPr="00D626B4">
              <w:rPr>
                <w:snapToGrid w:val="0"/>
              </w:rPr>
              <w:t xml:space="preserve"> NR-DL-PRS-Config</w:t>
            </w:r>
            <w:r>
              <w:rPr>
                <w:snapToGrid w:val="0"/>
              </w:rPr>
              <w:t xml:space="preserve">. Maybe there is no need to define the IE </w:t>
            </w:r>
            <w:r w:rsidRPr="00D626B4">
              <w:rPr>
                <w:snapToGrid w:val="0"/>
              </w:rPr>
              <w:t>NR-DL-PRS-Config</w:t>
            </w:r>
            <w:r>
              <w:rPr>
                <w:snapToGrid w:val="0"/>
              </w:rPr>
              <w:t xml:space="preserve">, but use the field </w:t>
            </w:r>
            <w:r w:rsidRPr="00D626B4">
              <w:rPr>
                <w:snapToGrid w:val="0"/>
              </w:rPr>
              <w:t>nr-DL-PRS-</w:t>
            </w:r>
            <w:proofErr w:type="spellStart"/>
            <w:r w:rsidRPr="00D626B4">
              <w:rPr>
                <w:snapToGrid w:val="0"/>
              </w:rPr>
              <w:t>ResourceSetList</w:t>
            </w:r>
            <w:proofErr w:type="spellEnd"/>
            <w:r>
              <w:rPr>
                <w:snapToGrid w:val="0"/>
              </w:rPr>
              <w:t xml:space="preserve"> directly. </w:t>
            </w:r>
          </w:p>
        </w:tc>
      </w:tr>
      <w:tr w:rsidR="00980E93" w14:paraId="1C5BC642" w14:textId="77777777" w:rsidTr="00892412">
        <w:tc>
          <w:tcPr>
            <w:tcW w:w="1975" w:type="dxa"/>
          </w:tcPr>
          <w:p w14:paraId="1299F7FF" w14:textId="69DB7763" w:rsidR="00980E93" w:rsidRPr="008118F3" w:rsidRDefault="008118F3"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7CBB140" w14:textId="065EBB18" w:rsidR="00980E93" w:rsidRPr="00A2319E" w:rsidRDefault="008118F3" w:rsidP="00892412">
            <w:pPr>
              <w:pStyle w:val="TAL"/>
              <w:rPr>
                <w:lang w:val="sv-SE" w:eastAsia="ko-KR"/>
              </w:rPr>
            </w:pPr>
            <w:r>
              <w:rPr>
                <w:rFonts w:eastAsiaTheme="minorEastAsia"/>
                <w:lang w:eastAsia="zh-CN"/>
              </w:rPr>
              <w:t>Agree with this change.</w:t>
            </w:r>
          </w:p>
        </w:tc>
      </w:tr>
      <w:tr w:rsidR="00980E93" w14:paraId="38ED1027" w14:textId="77777777" w:rsidTr="00892412">
        <w:tc>
          <w:tcPr>
            <w:tcW w:w="1975" w:type="dxa"/>
          </w:tcPr>
          <w:p w14:paraId="07D19BEF" w14:textId="77777777" w:rsidR="00980E93" w:rsidRPr="00440208" w:rsidRDefault="00980E93" w:rsidP="00892412">
            <w:pPr>
              <w:pStyle w:val="TAL"/>
              <w:rPr>
                <w:lang w:val="en-US" w:eastAsia="ko-KR"/>
              </w:rPr>
            </w:pPr>
          </w:p>
        </w:tc>
        <w:tc>
          <w:tcPr>
            <w:tcW w:w="7654" w:type="dxa"/>
          </w:tcPr>
          <w:p w14:paraId="0F57DE05" w14:textId="77777777" w:rsidR="00980E93" w:rsidRPr="00440208" w:rsidRDefault="00980E93" w:rsidP="00892412">
            <w:pPr>
              <w:pStyle w:val="TAL"/>
              <w:rPr>
                <w:lang w:val="en-US" w:eastAsia="ko-KR"/>
              </w:rPr>
            </w:pPr>
          </w:p>
        </w:tc>
      </w:tr>
      <w:tr w:rsidR="00980E93" w14:paraId="79041966" w14:textId="77777777" w:rsidTr="00892412">
        <w:tc>
          <w:tcPr>
            <w:tcW w:w="1975" w:type="dxa"/>
          </w:tcPr>
          <w:p w14:paraId="799173B1" w14:textId="77777777" w:rsidR="00980E93" w:rsidRPr="00C60930" w:rsidRDefault="00980E93" w:rsidP="00892412">
            <w:pPr>
              <w:pStyle w:val="TAL"/>
              <w:rPr>
                <w:rFonts w:eastAsiaTheme="minorEastAsia"/>
                <w:lang w:eastAsia="zh-CN"/>
              </w:rPr>
            </w:pPr>
          </w:p>
        </w:tc>
        <w:tc>
          <w:tcPr>
            <w:tcW w:w="7654" w:type="dxa"/>
          </w:tcPr>
          <w:p w14:paraId="5C105119" w14:textId="77777777" w:rsidR="00980E93" w:rsidRPr="00C60930" w:rsidRDefault="00980E93" w:rsidP="00892412">
            <w:pPr>
              <w:pStyle w:val="TAL"/>
              <w:rPr>
                <w:rFonts w:eastAsiaTheme="minorEastAsia"/>
                <w:lang w:eastAsia="zh-CN"/>
              </w:rPr>
            </w:pPr>
          </w:p>
        </w:tc>
      </w:tr>
      <w:tr w:rsidR="00980E93" w14:paraId="22ECEDAC" w14:textId="77777777" w:rsidTr="00892412">
        <w:tc>
          <w:tcPr>
            <w:tcW w:w="1975" w:type="dxa"/>
          </w:tcPr>
          <w:p w14:paraId="2D4F5EC8" w14:textId="77777777" w:rsidR="00980E93" w:rsidRDefault="00980E93" w:rsidP="00892412">
            <w:pPr>
              <w:pStyle w:val="TAL"/>
              <w:rPr>
                <w:lang w:eastAsia="zh-CN"/>
              </w:rPr>
            </w:pPr>
          </w:p>
        </w:tc>
        <w:tc>
          <w:tcPr>
            <w:tcW w:w="7654" w:type="dxa"/>
          </w:tcPr>
          <w:p w14:paraId="58F3FAE4" w14:textId="77777777" w:rsidR="00980E93" w:rsidRDefault="00980E93" w:rsidP="00892412">
            <w:pPr>
              <w:pStyle w:val="TAL"/>
              <w:rPr>
                <w:lang w:eastAsia="ko-KR"/>
              </w:rPr>
            </w:pPr>
          </w:p>
        </w:tc>
      </w:tr>
      <w:tr w:rsidR="00980E93" w14:paraId="73F83330" w14:textId="77777777" w:rsidTr="00892412">
        <w:tc>
          <w:tcPr>
            <w:tcW w:w="1975" w:type="dxa"/>
          </w:tcPr>
          <w:p w14:paraId="7666A816" w14:textId="77777777" w:rsidR="00980E93" w:rsidRPr="00812044" w:rsidRDefault="00980E93" w:rsidP="00892412">
            <w:pPr>
              <w:pStyle w:val="TAL"/>
              <w:rPr>
                <w:lang w:val="en-US" w:eastAsia="ko-KR"/>
              </w:rPr>
            </w:pPr>
          </w:p>
        </w:tc>
        <w:tc>
          <w:tcPr>
            <w:tcW w:w="7654" w:type="dxa"/>
          </w:tcPr>
          <w:p w14:paraId="5B4B5491" w14:textId="77777777" w:rsidR="00980E93" w:rsidRPr="00812044" w:rsidRDefault="00980E93" w:rsidP="00892412">
            <w:pPr>
              <w:pStyle w:val="TAL"/>
              <w:rPr>
                <w:lang w:val="en-US" w:eastAsia="ko-KR"/>
              </w:rPr>
            </w:pPr>
          </w:p>
        </w:tc>
      </w:tr>
      <w:tr w:rsidR="00980E93" w14:paraId="681E1E1A" w14:textId="77777777" w:rsidTr="00892412">
        <w:tc>
          <w:tcPr>
            <w:tcW w:w="1975" w:type="dxa"/>
          </w:tcPr>
          <w:p w14:paraId="13D0A397" w14:textId="77777777" w:rsidR="00980E93" w:rsidRDefault="00980E93" w:rsidP="00892412">
            <w:pPr>
              <w:pStyle w:val="TAL"/>
              <w:rPr>
                <w:lang w:eastAsia="ko-KR"/>
              </w:rPr>
            </w:pPr>
          </w:p>
        </w:tc>
        <w:tc>
          <w:tcPr>
            <w:tcW w:w="7654" w:type="dxa"/>
          </w:tcPr>
          <w:p w14:paraId="462081BE" w14:textId="77777777" w:rsidR="00980E93" w:rsidRDefault="00980E93" w:rsidP="00892412">
            <w:pPr>
              <w:pStyle w:val="TAL"/>
              <w:rPr>
                <w:lang w:eastAsia="ko-KR"/>
              </w:rPr>
            </w:pPr>
          </w:p>
        </w:tc>
      </w:tr>
      <w:tr w:rsidR="00980E93" w14:paraId="0AFE9FC8" w14:textId="77777777" w:rsidTr="00892412">
        <w:tc>
          <w:tcPr>
            <w:tcW w:w="1975" w:type="dxa"/>
          </w:tcPr>
          <w:p w14:paraId="35A992DD" w14:textId="77777777" w:rsidR="00980E93" w:rsidRDefault="00980E93" w:rsidP="00892412">
            <w:pPr>
              <w:pStyle w:val="TAL"/>
              <w:rPr>
                <w:lang w:eastAsia="ko-KR"/>
              </w:rPr>
            </w:pPr>
          </w:p>
        </w:tc>
        <w:tc>
          <w:tcPr>
            <w:tcW w:w="7654" w:type="dxa"/>
          </w:tcPr>
          <w:p w14:paraId="4573EAAC" w14:textId="77777777" w:rsidR="00980E93" w:rsidRDefault="00980E93" w:rsidP="00892412">
            <w:pPr>
              <w:pStyle w:val="TAL"/>
              <w:rPr>
                <w:lang w:eastAsia="ko-KR"/>
              </w:rPr>
            </w:pPr>
          </w:p>
        </w:tc>
      </w:tr>
      <w:tr w:rsidR="00980E93" w14:paraId="54224D06" w14:textId="77777777" w:rsidTr="00892412">
        <w:tc>
          <w:tcPr>
            <w:tcW w:w="1975" w:type="dxa"/>
          </w:tcPr>
          <w:p w14:paraId="3A3D9854" w14:textId="77777777" w:rsidR="00980E93" w:rsidRDefault="00980E93" w:rsidP="00892412">
            <w:pPr>
              <w:pStyle w:val="TAL"/>
              <w:rPr>
                <w:lang w:eastAsia="ko-KR"/>
              </w:rPr>
            </w:pPr>
          </w:p>
        </w:tc>
        <w:tc>
          <w:tcPr>
            <w:tcW w:w="7654" w:type="dxa"/>
          </w:tcPr>
          <w:p w14:paraId="68099EE9" w14:textId="77777777" w:rsidR="00980E93" w:rsidRDefault="00980E93" w:rsidP="00892412">
            <w:pPr>
              <w:pStyle w:val="TAL"/>
              <w:rPr>
                <w:lang w:eastAsia="ko-KR"/>
              </w:rPr>
            </w:pPr>
          </w:p>
        </w:tc>
      </w:tr>
      <w:tr w:rsidR="00980E93" w14:paraId="149ED5AC" w14:textId="77777777" w:rsidTr="00892412">
        <w:tc>
          <w:tcPr>
            <w:tcW w:w="1975" w:type="dxa"/>
          </w:tcPr>
          <w:p w14:paraId="70A95D7F" w14:textId="77777777" w:rsidR="00980E93" w:rsidRDefault="00980E93" w:rsidP="00892412">
            <w:pPr>
              <w:pStyle w:val="TAL"/>
              <w:rPr>
                <w:lang w:eastAsia="ko-KR"/>
              </w:rPr>
            </w:pPr>
          </w:p>
        </w:tc>
        <w:tc>
          <w:tcPr>
            <w:tcW w:w="7654" w:type="dxa"/>
          </w:tcPr>
          <w:p w14:paraId="2C74B70A" w14:textId="77777777" w:rsidR="00980E93" w:rsidRDefault="00980E93" w:rsidP="00892412">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w:t>
      </w:r>
      <w:proofErr w:type="spellStart"/>
      <w:r w:rsidRPr="00F82288">
        <w:rPr>
          <w:i/>
          <w:iCs/>
          <w:lang w:eastAsia="ko-KR"/>
        </w:rPr>
        <w:t>ResourceRepetitionFactor</w:t>
      </w:r>
      <w:proofErr w:type="spellEnd"/>
      <w:r>
        <w:rPr>
          <w:i/>
          <w:iCs/>
          <w:lang w:val="en-US" w:eastAsia="ko-KR"/>
        </w:rPr>
        <w:t xml:space="preserve"> </w:t>
      </w:r>
      <w:r>
        <w:rPr>
          <w:lang w:val="en-US" w:eastAsia="ko-KR"/>
        </w:rPr>
        <w:t xml:space="preserve">and </w:t>
      </w:r>
      <w:r w:rsidRPr="00A77F1C">
        <w:rPr>
          <w:i/>
          <w:iCs/>
          <w:lang w:val="en-US" w:eastAsia="ko-KR"/>
        </w:rPr>
        <w:t>dl-PRS-</w:t>
      </w:r>
      <w:proofErr w:type="spellStart"/>
      <w:r w:rsidRPr="00A77F1C">
        <w:rPr>
          <w:i/>
          <w:iCs/>
          <w:lang w:val="en-US" w:eastAsia="ko-KR"/>
        </w:rPr>
        <w:t>ResourceTimeGap</w:t>
      </w:r>
      <w:proofErr w:type="spellEnd"/>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lastRenderedPageBreak/>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afc"/>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tr w:rsidR="00233419" w14:paraId="680CF4C9" w14:textId="77777777" w:rsidTr="00892412">
        <w:tc>
          <w:tcPr>
            <w:tcW w:w="1975" w:type="dxa"/>
          </w:tcPr>
          <w:p w14:paraId="326466A8" w14:textId="4973D100" w:rsidR="00233419" w:rsidRPr="00274E51" w:rsidRDefault="00274E51"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C31BC3" w14:textId="38689EA7" w:rsidR="00233419" w:rsidRPr="00A2319E" w:rsidRDefault="00274E51" w:rsidP="00892412">
            <w:pPr>
              <w:pStyle w:val="TAL"/>
              <w:rPr>
                <w:lang w:val="sv-SE" w:eastAsia="ko-KR"/>
              </w:rPr>
            </w:pPr>
            <w:r>
              <w:rPr>
                <w:rFonts w:eastAsiaTheme="minorEastAsia"/>
                <w:lang w:eastAsia="zh-CN"/>
              </w:rPr>
              <w:t xml:space="preserve">We’re </w:t>
            </w:r>
            <w:r>
              <w:rPr>
                <w:rFonts w:eastAsiaTheme="minorEastAsia" w:hint="eastAsia"/>
                <w:lang w:eastAsia="zh-CN"/>
              </w:rPr>
              <w:t>O</w:t>
            </w:r>
            <w:r>
              <w:rPr>
                <w:rFonts w:eastAsiaTheme="minorEastAsia"/>
                <w:lang w:eastAsia="zh-CN"/>
              </w:rPr>
              <w:t>K with need OP.</w:t>
            </w:r>
          </w:p>
        </w:tc>
      </w:tr>
      <w:tr w:rsidR="00233419" w14:paraId="622B77B4" w14:textId="77777777" w:rsidTr="00892412">
        <w:tc>
          <w:tcPr>
            <w:tcW w:w="1975" w:type="dxa"/>
          </w:tcPr>
          <w:p w14:paraId="5417A0E7" w14:textId="77777777" w:rsidR="00233419" w:rsidRPr="00440208" w:rsidRDefault="00233419" w:rsidP="00892412">
            <w:pPr>
              <w:pStyle w:val="TAL"/>
              <w:rPr>
                <w:lang w:val="en-US" w:eastAsia="ko-KR"/>
              </w:rPr>
            </w:pPr>
          </w:p>
        </w:tc>
        <w:tc>
          <w:tcPr>
            <w:tcW w:w="7654" w:type="dxa"/>
          </w:tcPr>
          <w:p w14:paraId="2984AE9D" w14:textId="77777777" w:rsidR="00233419" w:rsidRPr="00440208" w:rsidRDefault="00233419" w:rsidP="00892412">
            <w:pPr>
              <w:pStyle w:val="TAL"/>
              <w:rPr>
                <w:lang w:val="en-US" w:eastAsia="ko-KR"/>
              </w:rPr>
            </w:pPr>
          </w:p>
        </w:tc>
      </w:tr>
      <w:tr w:rsidR="00233419" w14:paraId="4D83D9A0" w14:textId="77777777" w:rsidTr="00892412">
        <w:tc>
          <w:tcPr>
            <w:tcW w:w="1975" w:type="dxa"/>
          </w:tcPr>
          <w:p w14:paraId="389C16D9" w14:textId="77777777" w:rsidR="00233419" w:rsidRPr="00C60930" w:rsidRDefault="00233419" w:rsidP="00892412">
            <w:pPr>
              <w:pStyle w:val="TAL"/>
              <w:rPr>
                <w:rFonts w:eastAsiaTheme="minorEastAsia"/>
                <w:lang w:eastAsia="zh-CN"/>
              </w:rPr>
            </w:pPr>
          </w:p>
        </w:tc>
        <w:tc>
          <w:tcPr>
            <w:tcW w:w="7654" w:type="dxa"/>
          </w:tcPr>
          <w:p w14:paraId="5725503B" w14:textId="77777777" w:rsidR="00233419" w:rsidRPr="00C60930" w:rsidRDefault="00233419" w:rsidP="00892412">
            <w:pPr>
              <w:pStyle w:val="TAL"/>
              <w:rPr>
                <w:rFonts w:eastAsiaTheme="minorEastAsia"/>
                <w:lang w:eastAsia="zh-CN"/>
              </w:rPr>
            </w:pPr>
          </w:p>
        </w:tc>
      </w:tr>
      <w:tr w:rsidR="00233419" w14:paraId="0D5283DF" w14:textId="77777777" w:rsidTr="00892412">
        <w:tc>
          <w:tcPr>
            <w:tcW w:w="1975" w:type="dxa"/>
          </w:tcPr>
          <w:p w14:paraId="5640A212" w14:textId="77777777" w:rsidR="00233419" w:rsidRDefault="00233419" w:rsidP="00892412">
            <w:pPr>
              <w:pStyle w:val="TAL"/>
              <w:rPr>
                <w:lang w:eastAsia="zh-CN"/>
              </w:rPr>
            </w:pPr>
          </w:p>
        </w:tc>
        <w:tc>
          <w:tcPr>
            <w:tcW w:w="7654" w:type="dxa"/>
          </w:tcPr>
          <w:p w14:paraId="0896694E" w14:textId="77777777" w:rsidR="00233419" w:rsidRDefault="00233419" w:rsidP="00892412">
            <w:pPr>
              <w:pStyle w:val="TAL"/>
              <w:rPr>
                <w:lang w:eastAsia="ko-KR"/>
              </w:rPr>
            </w:pPr>
          </w:p>
        </w:tc>
      </w:tr>
      <w:tr w:rsidR="00233419" w14:paraId="3D6FBA48" w14:textId="77777777" w:rsidTr="00892412">
        <w:tc>
          <w:tcPr>
            <w:tcW w:w="1975" w:type="dxa"/>
          </w:tcPr>
          <w:p w14:paraId="3199ADC5" w14:textId="77777777" w:rsidR="00233419" w:rsidRPr="00812044" w:rsidRDefault="00233419" w:rsidP="00892412">
            <w:pPr>
              <w:pStyle w:val="TAL"/>
              <w:rPr>
                <w:lang w:val="en-US" w:eastAsia="ko-KR"/>
              </w:rPr>
            </w:pPr>
          </w:p>
        </w:tc>
        <w:tc>
          <w:tcPr>
            <w:tcW w:w="7654" w:type="dxa"/>
          </w:tcPr>
          <w:p w14:paraId="6FAC3B66" w14:textId="77777777" w:rsidR="00233419" w:rsidRPr="00812044" w:rsidRDefault="00233419" w:rsidP="00892412">
            <w:pPr>
              <w:pStyle w:val="TAL"/>
              <w:rPr>
                <w:lang w:val="en-US" w:eastAsia="ko-KR"/>
              </w:rPr>
            </w:pPr>
          </w:p>
        </w:tc>
      </w:tr>
      <w:tr w:rsidR="00233419" w14:paraId="7D4EAE25" w14:textId="77777777" w:rsidTr="00892412">
        <w:tc>
          <w:tcPr>
            <w:tcW w:w="1975" w:type="dxa"/>
          </w:tcPr>
          <w:p w14:paraId="024A2A50" w14:textId="77777777" w:rsidR="00233419" w:rsidRDefault="00233419" w:rsidP="00892412">
            <w:pPr>
              <w:pStyle w:val="TAL"/>
              <w:rPr>
                <w:lang w:eastAsia="ko-KR"/>
              </w:rPr>
            </w:pPr>
          </w:p>
        </w:tc>
        <w:tc>
          <w:tcPr>
            <w:tcW w:w="7654" w:type="dxa"/>
          </w:tcPr>
          <w:p w14:paraId="7245DD7B" w14:textId="77777777" w:rsidR="00233419" w:rsidRDefault="00233419" w:rsidP="00892412">
            <w:pPr>
              <w:pStyle w:val="TAL"/>
              <w:rPr>
                <w:lang w:eastAsia="ko-KR"/>
              </w:rPr>
            </w:pPr>
          </w:p>
        </w:tc>
      </w:tr>
      <w:tr w:rsidR="004352D8" w14:paraId="32C3BB7C" w14:textId="77777777" w:rsidTr="00892412">
        <w:tc>
          <w:tcPr>
            <w:tcW w:w="1975" w:type="dxa"/>
          </w:tcPr>
          <w:p w14:paraId="3631BB03" w14:textId="77777777" w:rsidR="004352D8" w:rsidRDefault="004352D8" w:rsidP="00892412">
            <w:pPr>
              <w:pStyle w:val="TAL"/>
              <w:rPr>
                <w:lang w:eastAsia="ko-KR"/>
              </w:rPr>
            </w:pPr>
          </w:p>
        </w:tc>
        <w:tc>
          <w:tcPr>
            <w:tcW w:w="7654" w:type="dxa"/>
          </w:tcPr>
          <w:p w14:paraId="2CE044FF" w14:textId="77777777" w:rsidR="004352D8" w:rsidRDefault="004352D8" w:rsidP="00892412">
            <w:pPr>
              <w:pStyle w:val="TAL"/>
              <w:rPr>
                <w:lang w:eastAsia="ko-KR"/>
              </w:rPr>
            </w:pPr>
          </w:p>
        </w:tc>
      </w:tr>
      <w:tr w:rsidR="004352D8" w14:paraId="35DF20A4" w14:textId="77777777" w:rsidTr="00892412">
        <w:tc>
          <w:tcPr>
            <w:tcW w:w="1975" w:type="dxa"/>
          </w:tcPr>
          <w:p w14:paraId="6247C9A6" w14:textId="77777777" w:rsidR="004352D8" w:rsidRDefault="004352D8" w:rsidP="00892412">
            <w:pPr>
              <w:pStyle w:val="TAL"/>
              <w:rPr>
                <w:lang w:eastAsia="ko-KR"/>
              </w:rPr>
            </w:pPr>
          </w:p>
        </w:tc>
        <w:tc>
          <w:tcPr>
            <w:tcW w:w="7654" w:type="dxa"/>
          </w:tcPr>
          <w:p w14:paraId="770FD805" w14:textId="77777777" w:rsidR="004352D8" w:rsidRDefault="004352D8" w:rsidP="00892412">
            <w:pPr>
              <w:pStyle w:val="TAL"/>
              <w:rPr>
                <w:lang w:eastAsia="ko-KR"/>
              </w:rPr>
            </w:pPr>
          </w:p>
        </w:tc>
      </w:tr>
      <w:tr w:rsidR="004352D8" w14:paraId="4C8EAA10" w14:textId="77777777" w:rsidTr="00892412">
        <w:tc>
          <w:tcPr>
            <w:tcW w:w="1975" w:type="dxa"/>
          </w:tcPr>
          <w:p w14:paraId="18B0E654" w14:textId="77777777" w:rsidR="004352D8" w:rsidRDefault="004352D8" w:rsidP="00892412">
            <w:pPr>
              <w:pStyle w:val="TAL"/>
              <w:rPr>
                <w:lang w:eastAsia="ko-KR"/>
              </w:rPr>
            </w:pPr>
          </w:p>
        </w:tc>
        <w:tc>
          <w:tcPr>
            <w:tcW w:w="7654" w:type="dxa"/>
          </w:tcPr>
          <w:p w14:paraId="5580E2EE" w14:textId="77777777" w:rsidR="004352D8" w:rsidRDefault="004352D8" w:rsidP="00892412">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5"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6" w:author="Sven Fischer" w:date="2020-05-06T09:32:00Z"/>
          <w:snapToGrid w:val="0"/>
        </w:rPr>
      </w:pPr>
      <w:ins w:id="37"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38"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39" w:author="Sven Fischer" w:date="2020-05-06T09:31:00Z">
        <w:r w:rsidR="00790C07" w:rsidRPr="00F80BCA">
          <w:rPr>
            <w:snapToGrid w:val="0"/>
          </w:rPr>
          <w:t>PTIONAL</w:t>
        </w:r>
      </w:ins>
      <w:ins w:id="40" w:author="Sven Fischer" w:date="2020-05-06T09:32:00Z">
        <w:r>
          <w:rPr>
            <w:snapToGrid w:val="0"/>
          </w:rPr>
          <w:t>,</w:t>
        </w:r>
      </w:ins>
      <w:ins w:id="41"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2"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3" w:author="Sven Fischer" w:date="2020-05-06T09:32:00Z">
        <w:r>
          <w:tab/>
        </w:r>
        <w:r>
          <w:tab/>
        </w:r>
        <w:r>
          <w:tab/>
        </w:r>
        <w:r>
          <w:tab/>
        </w:r>
        <w:r>
          <w:tab/>
        </w:r>
        <w:r>
          <w:tab/>
        </w:r>
        <w:r>
          <w:tab/>
        </w:r>
        <w:r>
          <w:tab/>
        </w:r>
        <w:r>
          <w:tab/>
        </w:r>
        <w:r>
          <w:tab/>
        </w:r>
        <w:r>
          <w:tab/>
        </w:r>
        <w:r>
          <w:tab/>
        </w:r>
        <w:r>
          <w:tab/>
        </w:r>
        <w:r>
          <w:tab/>
        </w:r>
      </w:ins>
      <w:ins w:id="44"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afc"/>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lastRenderedPageBreak/>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RP id already </w:t>
            </w:r>
            <w:proofErr w:type="spellStart"/>
            <w:r>
              <w:rPr>
                <w:rFonts w:eastAsiaTheme="minorEastAsia"/>
                <w:lang w:eastAsia="zh-CN"/>
              </w:rPr>
              <w:t>incldue</w:t>
            </w:r>
            <w:r w:rsidR="002B2C47">
              <w:rPr>
                <w:rFonts w:eastAsiaTheme="minorEastAsia"/>
                <w:lang w:eastAsia="zh-CN"/>
              </w:rPr>
              <w:t>s</w:t>
            </w:r>
            <w:proofErr w:type="spellEnd"/>
            <w:r w:rsidR="002B2C47">
              <w:rPr>
                <w:rFonts w:eastAsiaTheme="minorEastAsia"/>
                <w:lang w:eastAsia="zh-CN"/>
              </w:rPr>
              <w:t xml:space="preserve"> </w:t>
            </w:r>
            <w:proofErr w:type="spellStart"/>
            <w:r w:rsidR="002B2C47">
              <w:rPr>
                <w:rFonts w:eastAsiaTheme="minorEastAsia"/>
                <w:lang w:eastAsia="zh-CN"/>
              </w:rPr>
              <w:t>pci</w:t>
            </w:r>
            <w:proofErr w:type="spellEnd"/>
            <w:r w:rsidR="002B2C47">
              <w:rPr>
                <w:rFonts w:eastAsiaTheme="minorEastAsia"/>
                <w:lang w:eastAsia="zh-CN"/>
              </w:rPr>
              <w:t xml:space="preserve">,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w:t>
            </w:r>
            <w:proofErr w:type="spellStart"/>
            <w:r>
              <w:rPr>
                <w:rFonts w:eastAsiaTheme="minorEastAsia"/>
                <w:lang w:eastAsia="zh-CN"/>
              </w:rPr>
              <w:t>CONfig</w:t>
            </w:r>
            <w:proofErr w:type="spellEnd"/>
            <w:r>
              <w:rPr>
                <w:rFonts w:eastAsiaTheme="minorEastAsia"/>
                <w:lang w:eastAsia="zh-CN"/>
              </w:rPr>
              <w:t>. With PCI, the UE can get the configured ARFCN for the SSB</w:t>
            </w:r>
            <w:r w:rsidR="003A13BA">
              <w:rPr>
                <w:rFonts w:eastAsiaTheme="minorEastAsia"/>
                <w:lang w:eastAsia="zh-CN"/>
              </w:rPr>
              <w:t>. Hence, there may not be need for addition of nr-</w:t>
            </w:r>
            <w:proofErr w:type="spellStart"/>
            <w:r w:rsidR="003A13BA">
              <w:rPr>
                <w:rFonts w:eastAsiaTheme="minorEastAsia"/>
                <w:lang w:eastAsia="zh-CN"/>
              </w:rPr>
              <w:t>ARFCNSource</w:t>
            </w:r>
            <w:proofErr w:type="spellEnd"/>
            <w:r w:rsidR="003A13BA">
              <w:rPr>
                <w:rFonts w:eastAsiaTheme="minorEastAsia"/>
                <w:lang w:eastAsia="zh-CN"/>
              </w:rPr>
              <w:t>.</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 xml:space="preserve">Frequency layer does not mean same </w:t>
            </w:r>
            <w:proofErr w:type="spellStart"/>
            <w:r>
              <w:rPr>
                <w:lang w:eastAsia="zh-CN"/>
              </w:rPr>
              <w:t>PCI.A</w:t>
            </w:r>
            <w:r>
              <w:rPr>
                <w:rFonts w:eastAsiaTheme="minorEastAsia"/>
                <w:lang w:eastAsia="zh-CN"/>
              </w:rPr>
              <w:t>nd</w:t>
            </w:r>
            <w:proofErr w:type="spellEnd"/>
            <w:r>
              <w:rPr>
                <w:rFonts w:eastAsiaTheme="minorEastAsia"/>
                <w:lang w:eastAsia="zh-CN"/>
              </w:rPr>
              <w:t xml:space="preserve"> the UE doesn’t know the PCI to which the PRS belongs. So it is mandatory.</w:t>
            </w:r>
          </w:p>
          <w:p w14:paraId="47471164" w14:textId="30010CEE" w:rsidR="004276FC" w:rsidRPr="00A2319E" w:rsidRDefault="00274E51" w:rsidP="00274E51">
            <w:pPr>
              <w:pStyle w:val="TAL"/>
              <w:numPr>
                <w:ilvl w:val="0"/>
                <w:numId w:val="38"/>
              </w:numPr>
              <w:rPr>
                <w:lang w:val="sv-SE"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4276FC" w14:paraId="284DBC96" w14:textId="77777777" w:rsidTr="00892412">
        <w:tc>
          <w:tcPr>
            <w:tcW w:w="1975" w:type="dxa"/>
          </w:tcPr>
          <w:p w14:paraId="34B1CA42" w14:textId="77777777" w:rsidR="004276FC" w:rsidRPr="00440208" w:rsidRDefault="004276FC" w:rsidP="00892412">
            <w:pPr>
              <w:pStyle w:val="TAL"/>
              <w:rPr>
                <w:lang w:val="en-US" w:eastAsia="ko-KR"/>
              </w:rPr>
            </w:pPr>
          </w:p>
        </w:tc>
        <w:tc>
          <w:tcPr>
            <w:tcW w:w="7654" w:type="dxa"/>
          </w:tcPr>
          <w:p w14:paraId="23A91314" w14:textId="77777777" w:rsidR="004276FC" w:rsidRPr="00440208" w:rsidRDefault="004276FC" w:rsidP="00892412">
            <w:pPr>
              <w:pStyle w:val="TAL"/>
              <w:rPr>
                <w:lang w:val="en-US" w:eastAsia="ko-KR"/>
              </w:rPr>
            </w:pPr>
          </w:p>
        </w:tc>
      </w:tr>
      <w:tr w:rsidR="004276FC" w14:paraId="5D055A99" w14:textId="77777777" w:rsidTr="00892412">
        <w:tc>
          <w:tcPr>
            <w:tcW w:w="1975" w:type="dxa"/>
          </w:tcPr>
          <w:p w14:paraId="4948838F" w14:textId="77777777" w:rsidR="004276FC" w:rsidRPr="00C60930" w:rsidRDefault="004276FC" w:rsidP="00892412">
            <w:pPr>
              <w:pStyle w:val="TAL"/>
              <w:rPr>
                <w:rFonts w:eastAsiaTheme="minorEastAsia"/>
                <w:lang w:eastAsia="zh-CN"/>
              </w:rPr>
            </w:pPr>
          </w:p>
        </w:tc>
        <w:tc>
          <w:tcPr>
            <w:tcW w:w="7654" w:type="dxa"/>
          </w:tcPr>
          <w:p w14:paraId="7DEBE035" w14:textId="77777777" w:rsidR="004276FC" w:rsidRPr="00C60930" w:rsidRDefault="004276FC" w:rsidP="00892412">
            <w:pPr>
              <w:pStyle w:val="TAL"/>
              <w:rPr>
                <w:rFonts w:eastAsiaTheme="minorEastAsia"/>
                <w:lang w:eastAsia="zh-CN"/>
              </w:rPr>
            </w:pPr>
          </w:p>
        </w:tc>
      </w:tr>
      <w:tr w:rsidR="004276FC" w14:paraId="6EFEDD83" w14:textId="77777777" w:rsidTr="00892412">
        <w:tc>
          <w:tcPr>
            <w:tcW w:w="1975" w:type="dxa"/>
          </w:tcPr>
          <w:p w14:paraId="31717779" w14:textId="77777777" w:rsidR="004276FC" w:rsidRDefault="004276FC" w:rsidP="00892412">
            <w:pPr>
              <w:pStyle w:val="TAL"/>
              <w:rPr>
                <w:lang w:eastAsia="zh-CN"/>
              </w:rPr>
            </w:pPr>
          </w:p>
        </w:tc>
        <w:tc>
          <w:tcPr>
            <w:tcW w:w="7654" w:type="dxa"/>
          </w:tcPr>
          <w:p w14:paraId="69013944" w14:textId="77777777" w:rsidR="004276FC" w:rsidRDefault="004276FC" w:rsidP="00892412">
            <w:pPr>
              <w:pStyle w:val="TAL"/>
              <w:rPr>
                <w:lang w:eastAsia="ko-KR"/>
              </w:rPr>
            </w:pPr>
          </w:p>
        </w:tc>
      </w:tr>
      <w:tr w:rsidR="004276FC" w14:paraId="119FA22B" w14:textId="77777777" w:rsidTr="00892412">
        <w:tc>
          <w:tcPr>
            <w:tcW w:w="1975" w:type="dxa"/>
          </w:tcPr>
          <w:p w14:paraId="4284D570" w14:textId="77777777" w:rsidR="004276FC" w:rsidRPr="00812044" w:rsidRDefault="004276FC" w:rsidP="00892412">
            <w:pPr>
              <w:pStyle w:val="TAL"/>
              <w:rPr>
                <w:lang w:val="en-US" w:eastAsia="ko-KR"/>
              </w:rPr>
            </w:pPr>
          </w:p>
        </w:tc>
        <w:tc>
          <w:tcPr>
            <w:tcW w:w="7654" w:type="dxa"/>
          </w:tcPr>
          <w:p w14:paraId="7CFD046C" w14:textId="77777777" w:rsidR="004276FC" w:rsidRPr="00812044" w:rsidRDefault="004276FC" w:rsidP="00892412">
            <w:pPr>
              <w:pStyle w:val="TAL"/>
              <w:rPr>
                <w:lang w:val="en-US" w:eastAsia="ko-KR"/>
              </w:rPr>
            </w:pPr>
          </w:p>
        </w:tc>
      </w:tr>
      <w:tr w:rsidR="006C17E9" w14:paraId="7D4C69E1" w14:textId="77777777" w:rsidTr="00892412">
        <w:tc>
          <w:tcPr>
            <w:tcW w:w="1975" w:type="dxa"/>
          </w:tcPr>
          <w:p w14:paraId="1C51DA10" w14:textId="77777777" w:rsidR="006C17E9" w:rsidRPr="00812044" w:rsidRDefault="006C17E9" w:rsidP="00892412">
            <w:pPr>
              <w:pStyle w:val="TAL"/>
              <w:rPr>
                <w:lang w:val="en-US" w:eastAsia="ko-KR"/>
              </w:rPr>
            </w:pPr>
          </w:p>
        </w:tc>
        <w:tc>
          <w:tcPr>
            <w:tcW w:w="7654" w:type="dxa"/>
          </w:tcPr>
          <w:p w14:paraId="0B2749F1" w14:textId="77777777" w:rsidR="006C17E9" w:rsidRPr="00812044" w:rsidRDefault="006C17E9" w:rsidP="00892412">
            <w:pPr>
              <w:pStyle w:val="TAL"/>
              <w:rPr>
                <w:lang w:val="en-US" w:eastAsia="ko-KR"/>
              </w:rPr>
            </w:pPr>
          </w:p>
        </w:tc>
      </w:tr>
      <w:tr w:rsidR="006C17E9" w14:paraId="0F64B9CA" w14:textId="77777777" w:rsidTr="00892412">
        <w:tc>
          <w:tcPr>
            <w:tcW w:w="1975" w:type="dxa"/>
          </w:tcPr>
          <w:p w14:paraId="11A7476B" w14:textId="77777777" w:rsidR="006C17E9" w:rsidRPr="00812044" w:rsidRDefault="006C17E9" w:rsidP="00892412">
            <w:pPr>
              <w:pStyle w:val="TAL"/>
              <w:rPr>
                <w:lang w:val="en-US" w:eastAsia="ko-KR"/>
              </w:rPr>
            </w:pPr>
          </w:p>
        </w:tc>
        <w:tc>
          <w:tcPr>
            <w:tcW w:w="7654" w:type="dxa"/>
          </w:tcPr>
          <w:p w14:paraId="596B95F5" w14:textId="77777777" w:rsidR="006C17E9" w:rsidRPr="00812044" w:rsidRDefault="006C17E9" w:rsidP="00892412">
            <w:pPr>
              <w:pStyle w:val="TAL"/>
              <w:rPr>
                <w:lang w:val="en-US" w:eastAsia="ko-KR"/>
              </w:rPr>
            </w:pPr>
          </w:p>
        </w:tc>
      </w:tr>
      <w:tr w:rsidR="006C17E9" w14:paraId="4356EE0E" w14:textId="77777777" w:rsidTr="00892412">
        <w:tc>
          <w:tcPr>
            <w:tcW w:w="1975" w:type="dxa"/>
          </w:tcPr>
          <w:p w14:paraId="60B6AA4F" w14:textId="77777777" w:rsidR="006C17E9" w:rsidRPr="00812044" w:rsidRDefault="006C17E9" w:rsidP="00892412">
            <w:pPr>
              <w:pStyle w:val="TAL"/>
              <w:rPr>
                <w:lang w:val="en-US" w:eastAsia="ko-KR"/>
              </w:rPr>
            </w:pPr>
          </w:p>
        </w:tc>
        <w:tc>
          <w:tcPr>
            <w:tcW w:w="7654" w:type="dxa"/>
          </w:tcPr>
          <w:p w14:paraId="5AB09527" w14:textId="77777777" w:rsidR="006C17E9" w:rsidRPr="00812044" w:rsidRDefault="006C17E9" w:rsidP="00892412">
            <w:pPr>
              <w:pStyle w:val="TAL"/>
              <w:rPr>
                <w:lang w:val="en-US" w:eastAsia="ko-KR"/>
              </w:rPr>
            </w:pPr>
          </w:p>
        </w:tc>
      </w:tr>
      <w:tr w:rsidR="004276FC" w14:paraId="7FC66D1E" w14:textId="77777777" w:rsidTr="00892412">
        <w:tc>
          <w:tcPr>
            <w:tcW w:w="1975" w:type="dxa"/>
          </w:tcPr>
          <w:p w14:paraId="341CF3B5" w14:textId="77777777" w:rsidR="004276FC" w:rsidRDefault="004276FC" w:rsidP="00892412">
            <w:pPr>
              <w:pStyle w:val="TAL"/>
              <w:rPr>
                <w:lang w:eastAsia="ko-KR"/>
              </w:rPr>
            </w:pPr>
          </w:p>
        </w:tc>
        <w:tc>
          <w:tcPr>
            <w:tcW w:w="7654" w:type="dxa"/>
          </w:tcPr>
          <w:p w14:paraId="55BE4769" w14:textId="77777777" w:rsidR="004276FC" w:rsidRDefault="004276FC" w:rsidP="00892412">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w:t>
      </w:r>
      <w:proofErr w:type="gramStart"/>
      <w:r w:rsidR="004D35BE" w:rsidRPr="004D35BE">
        <w:rPr>
          <w:lang w:val="en-US" w:eastAsia="ko-KR"/>
        </w:rPr>
        <w:t>947][</w:t>
      </w:r>
      <w:proofErr w:type="gramEnd"/>
      <w:r w:rsidR="004D35BE" w:rsidRPr="004D35BE">
        <w:rPr>
          <w:lang w:val="en-US" w:eastAsia="ko-KR"/>
        </w:rPr>
        <w:t>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proofErr w:type="spellStart"/>
      <w:r w:rsidR="002B0D64" w:rsidRPr="002B0D64">
        <w:rPr>
          <w:i/>
          <w:iCs/>
        </w:rPr>
        <w:t>trp</w:t>
      </w:r>
      <w:proofErr w:type="spellEnd"/>
      <w:r w:rsidR="002B0D64" w:rsidRPr="002B0D64">
        <w:rPr>
          <w:i/>
          <w:iCs/>
        </w:rPr>
        <w:t>-ID</w:t>
      </w:r>
      <w:r w:rsidR="002B0D64" w:rsidRPr="002B0D64">
        <w:t xml:space="preserve"> in IE </w:t>
      </w:r>
      <w:r w:rsidR="002B0D64" w:rsidRPr="002B0D64">
        <w:rPr>
          <w:i/>
          <w:iCs/>
        </w:rPr>
        <w:t>NR-</w:t>
      </w:r>
      <w:proofErr w:type="spellStart"/>
      <w:r w:rsidR="002B0D64" w:rsidRPr="002B0D64">
        <w:rPr>
          <w:i/>
          <w:iCs/>
        </w:rPr>
        <w:t>TimeStamp</w:t>
      </w:r>
      <w:proofErr w:type="spellEnd"/>
      <w:r w:rsidR="002B0D64" w:rsidRPr="002B0D64">
        <w:t>.</w:t>
      </w:r>
    </w:p>
    <w:p w14:paraId="172CD2E0" w14:textId="62ACD257" w:rsidR="00980648" w:rsidRDefault="00980648" w:rsidP="00B72909">
      <w:pPr>
        <w:pStyle w:val="NO"/>
      </w:pPr>
      <w:r>
        <w:t>Option 2:</w:t>
      </w:r>
      <w:r w:rsidR="00B72909">
        <w:tab/>
      </w:r>
      <w:r>
        <w:t xml:space="preserve">Remove the </w:t>
      </w:r>
      <w:proofErr w:type="spellStart"/>
      <w:r w:rsidRPr="002B0D64">
        <w:rPr>
          <w:i/>
          <w:iCs/>
        </w:rPr>
        <w:t>trp</w:t>
      </w:r>
      <w:proofErr w:type="spellEnd"/>
      <w:r w:rsidRPr="002B0D64">
        <w:rPr>
          <w:i/>
          <w:iCs/>
        </w:rPr>
        <w:t>-ID</w:t>
      </w:r>
      <w:r w:rsidRPr="002B0D64">
        <w:t xml:space="preserve"> in IE </w:t>
      </w:r>
      <w:r w:rsidRPr="002B0D64">
        <w:rPr>
          <w:i/>
          <w:iCs/>
        </w:rPr>
        <w:t>NR-</w:t>
      </w:r>
      <w:proofErr w:type="spellStart"/>
      <w:r w:rsidRPr="002B0D64">
        <w:rPr>
          <w:i/>
          <w:iCs/>
        </w:rPr>
        <w:t>TimeStamp</w:t>
      </w:r>
      <w:proofErr w:type="spellEnd"/>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lastRenderedPageBreak/>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afc"/>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here is no need for the field in the NR-</w:t>
            </w:r>
            <w:proofErr w:type="spellStart"/>
            <w:r w:rsidR="003A13BA">
              <w:rPr>
                <w:rFonts w:eastAsiaTheme="minorEastAsia"/>
                <w:lang w:eastAsia="zh-CN"/>
              </w:rPr>
              <w:t>TimeStamp</w:t>
            </w:r>
            <w:proofErr w:type="spellEnd"/>
            <w:r w:rsidR="003A13BA">
              <w:rPr>
                <w:rFonts w:eastAsiaTheme="minorEastAsia"/>
                <w:lang w:eastAsia="zh-CN"/>
              </w:rPr>
              <w:t xml:space="preserve">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A2319E" w:rsidRDefault="009422AD" w:rsidP="00892412">
            <w:pPr>
              <w:pStyle w:val="TAL"/>
              <w:rPr>
                <w:lang w:val="sv-SE"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w:t>
            </w:r>
            <w:proofErr w:type="spellStart"/>
            <w:r w:rsidR="00274E51" w:rsidRPr="00936393">
              <w:t>TimeStamp</w:t>
            </w:r>
            <w:proofErr w:type="spellEnd"/>
            <w:r w:rsidR="00274E51" w:rsidRPr="00936393">
              <w:t xml:space="preserve"> is defined for a timing stamp</w:t>
            </w:r>
            <w:r w:rsidR="00C31ACD">
              <w:t xml:space="preserve"> which </w:t>
            </w:r>
            <w:r w:rsidR="00274E51" w:rsidRPr="00936393">
              <w:t>shouldn’t include the TRP information. We should indicate the  reference TRP that NR-</w:t>
            </w:r>
            <w:proofErr w:type="spellStart"/>
            <w:r w:rsidR="00274E51" w:rsidRPr="00936393">
              <w:t>TimeStamp</w:t>
            </w:r>
            <w:proofErr w:type="spellEnd"/>
            <w:r w:rsidR="00274E51" w:rsidRPr="00936393">
              <w:t xml:space="preserve"> </w:t>
            </w:r>
            <w:proofErr w:type="spellStart"/>
            <w:r w:rsidR="00274E51" w:rsidRPr="00936393">
              <w:t>corrsponds</w:t>
            </w:r>
            <w:proofErr w:type="spellEnd"/>
            <w:r w:rsidR="00274E51" w:rsidRPr="00936393">
              <w:t xml:space="preserve"> to on the outside of the IE.</w:t>
            </w:r>
          </w:p>
        </w:tc>
      </w:tr>
      <w:tr w:rsidR="00826DE8" w14:paraId="6570B8B8" w14:textId="77777777" w:rsidTr="00892412">
        <w:tc>
          <w:tcPr>
            <w:tcW w:w="1975" w:type="dxa"/>
          </w:tcPr>
          <w:p w14:paraId="6C486B37" w14:textId="77777777" w:rsidR="00826DE8" w:rsidRPr="00440208" w:rsidRDefault="00826DE8" w:rsidP="00892412">
            <w:pPr>
              <w:pStyle w:val="TAL"/>
              <w:rPr>
                <w:lang w:val="en-US" w:eastAsia="ko-KR"/>
              </w:rPr>
            </w:pPr>
          </w:p>
        </w:tc>
        <w:tc>
          <w:tcPr>
            <w:tcW w:w="7654" w:type="dxa"/>
          </w:tcPr>
          <w:p w14:paraId="3145FFBD" w14:textId="77777777" w:rsidR="00826DE8" w:rsidRPr="00440208" w:rsidRDefault="00826DE8" w:rsidP="00892412">
            <w:pPr>
              <w:pStyle w:val="TAL"/>
              <w:rPr>
                <w:lang w:val="en-US" w:eastAsia="ko-KR"/>
              </w:rPr>
            </w:pPr>
          </w:p>
        </w:tc>
      </w:tr>
      <w:tr w:rsidR="00826DE8" w14:paraId="0F5E0B76" w14:textId="77777777" w:rsidTr="00892412">
        <w:tc>
          <w:tcPr>
            <w:tcW w:w="1975" w:type="dxa"/>
          </w:tcPr>
          <w:p w14:paraId="306B5A7D" w14:textId="77777777" w:rsidR="00826DE8" w:rsidRPr="00C60930" w:rsidRDefault="00826DE8" w:rsidP="00892412">
            <w:pPr>
              <w:pStyle w:val="TAL"/>
              <w:rPr>
                <w:rFonts w:eastAsiaTheme="minorEastAsia"/>
                <w:lang w:eastAsia="zh-CN"/>
              </w:rPr>
            </w:pPr>
          </w:p>
        </w:tc>
        <w:tc>
          <w:tcPr>
            <w:tcW w:w="7654" w:type="dxa"/>
          </w:tcPr>
          <w:p w14:paraId="217B399D" w14:textId="77777777" w:rsidR="00826DE8" w:rsidRPr="00C60930" w:rsidRDefault="00826DE8" w:rsidP="00892412">
            <w:pPr>
              <w:pStyle w:val="TAL"/>
              <w:rPr>
                <w:rFonts w:eastAsiaTheme="minorEastAsia"/>
                <w:lang w:eastAsia="zh-CN"/>
              </w:rPr>
            </w:pPr>
          </w:p>
        </w:tc>
      </w:tr>
      <w:tr w:rsidR="00826DE8" w14:paraId="614B1CCA" w14:textId="77777777" w:rsidTr="00892412">
        <w:tc>
          <w:tcPr>
            <w:tcW w:w="1975" w:type="dxa"/>
          </w:tcPr>
          <w:p w14:paraId="25EA7606" w14:textId="77777777" w:rsidR="00826DE8" w:rsidRDefault="00826DE8" w:rsidP="00892412">
            <w:pPr>
              <w:pStyle w:val="TAL"/>
              <w:rPr>
                <w:lang w:eastAsia="zh-CN"/>
              </w:rPr>
            </w:pPr>
          </w:p>
        </w:tc>
        <w:tc>
          <w:tcPr>
            <w:tcW w:w="7654" w:type="dxa"/>
          </w:tcPr>
          <w:p w14:paraId="2EBE9AF3" w14:textId="77777777" w:rsidR="00826DE8" w:rsidRDefault="00826DE8" w:rsidP="00892412">
            <w:pPr>
              <w:pStyle w:val="TAL"/>
              <w:rPr>
                <w:lang w:eastAsia="ko-KR"/>
              </w:rPr>
            </w:pPr>
          </w:p>
        </w:tc>
      </w:tr>
      <w:tr w:rsidR="00826DE8" w14:paraId="26E4D5A7" w14:textId="77777777" w:rsidTr="00892412">
        <w:tc>
          <w:tcPr>
            <w:tcW w:w="1975" w:type="dxa"/>
          </w:tcPr>
          <w:p w14:paraId="199C5A49" w14:textId="77777777" w:rsidR="00826DE8" w:rsidRPr="00812044" w:rsidRDefault="00826DE8" w:rsidP="00892412">
            <w:pPr>
              <w:pStyle w:val="TAL"/>
              <w:rPr>
                <w:lang w:val="en-US" w:eastAsia="ko-KR"/>
              </w:rPr>
            </w:pPr>
          </w:p>
        </w:tc>
        <w:tc>
          <w:tcPr>
            <w:tcW w:w="7654" w:type="dxa"/>
          </w:tcPr>
          <w:p w14:paraId="1E406163" w14:textId="77777777" w:rsidR="00826DE8" w:rsidRPr="00812044" w:rsidRDefault="00826DE8" w:rsidP="00892412">
            <w:pPr>
              <w:pStyle w:val="TAL"/>
              <w:rPr>
                <w:lang w:val="en-US" w:eastAsia="ko-KR"/>
              </w:rPr>
            </w:pPr>
          </w:p>
        </w:tc>
      </w:tr>
      <w:tr w:rsidR="00B93412" w14:paraId="59C6A175" w14:textId="77777777" w:rsidTr="00892412">
        <w:tc>
          <w:tcPr>
            <w:tcW w:w="1975" w:type="dxa"/>
          </w:tcPr>
          <w:p w14:paraId="154C96C2" w14:textId="77777777" w:rsidR="00B93412" w:rsidRPr="00812044" w:rsidRDefault="00B93412" w:rsidP="00892412">
            <w:pPr>
              <w:pStyle w:val="TAL"/>
              <w:rPr>
                <w:lang w:val="en-US" w:eastAsia="ko-KR"/>
              </w:rPr>
            </w:pPr>
          </w:p>
        </w:tc>
        <w:tc>
          <w:tcPr>
            <w:tcW w:w="7654" w:type="dxa"/>
          </w:tcPr>
          <w:p w14:paraId="36403F3C" w14:textId="77777777" w:rsidR="00B93412" w:rsidRPr="00812044" w:rsidRDefault="00B93412" w:rsidP="00892412">
            <w:pPr>
              <w:pStyle w:val="TAL"/>
              <w:rPr>
                <w:lang w:val="en-US" w:eastAsia="ko-KR"/>
              </w:rPr>
            </w:pPr>
          </w:p>
        </w:tc>
      </w:tr>
      <w:tr w:rsidR="00B93412" w14:paraId="22F8A16B" w14:textId="77777777" w:rsidTr="00892412">
        <w:tc>
          <w:tcPr>
            <w:tcW w:w="1975" w:type="dxa"/>
          </w:tcPr>
          <w:p w14:paraId="7D0DF4A7" w14:textId="77777777" w:rsidR="00B93412" w:rsidRPr="00812044" w:rsidRDefault="00B93412" w:rsidP="00892412">
            <w:pPr>
              <w:pStyle w:val="TAL"/>
              <w:rPr>
                <w:lang w:val="en-US" w:eastAsia="ko-KR"/>
              </w:rPr>
            </w:pPr>
          </w:p>
        </w:tc>
        <w:tc>
          <w:tcPr>
            <w:tcW w:w="7654" w:type="dxa"/>
          </w:tcPr>
          <w:p w14:paraId="1B6F96CB" w14:textId="77777777" w:rsidR="00B93412" w:rsidRPr="00812044" w:rsidRDefault="00B93412" w:rsidP="00892412">
            <w:pPr>
              <w:pStyle w:val="TAL"/>
              <w:rPr>
                <w:lang w:val="en-US" w:eastAsia="ko-KR"/>
              </w:rPr>
            </w:pPr>
          </w:p>
        </w:tc>
      </w:tr>
      <w:tr w:rsidR="00B93412" w14:paraId="7D180188" w14:textId="77777777" w:rsidTr="00892412">
        <w:tc>
          <w:tcPr>
            <w:tcW w:w="1975" w:type="dxa"/>
          </w:tcPr>
          <w:p w14:paraId="3A896112" w14:textId="77777777" w:rsidR="00B93412" w:rsidRPr="00812044" w:rsidRDefault="00B93412" w:rsidP="00892412">
            <w:pPr>
              <w:pStyle w:val="TAL"/>
              <w:rPr>
                <w:lang w:val="en-US" w:eastAsia="ko-KR"/>
              </w:rPr>
            </w:pPr>
          </w:p>
        </w:tc>
        <w:tc>
          <w:tcPr>
            <w:tcW w:w="7654" w:type="dxa"/>
          </w:tcPr>
          <w:p w14:paraId="435DB5E6" w14:textId="77777777" w:rsidR="00B93412" w:rsidRPr="00812044" w:rsidRDefault="00B93412" w:rsidP="00892412">
            <w:pPr>
              <w:pStyle w:val="TAL"/>
              <w:rPr>
                <w:lang w:val="en-US" w:eastAsia="ko-KR"/>
              </w:rPr>
            </w:pPr>
          </w:p>
        </w:tc>
      </w:tr>
      <w:tr w:rsidR="00826DE8" w14:paraId="4C53FCF8" w14:textId="77777777" w:rsidTr="00892412">
        <w:tc>
          <w:tcPr>
            <w:tcW w:w="1975" w:type="dxa"/>
          </w:tcPr>
          <w:p w14:paraId="33E53478" w14:textId="77777777" w:rsidR="00826DE8" w:rsidRDefault="00826DE8" w:rsidP="00892412">
            <w:pPr>
              <w:pStyle w:val="TAL"/>
              <w:rPr>
                <w:lang w:eastAsia="ko-KR"/>
              </w:rPr>
            </w:pPr>
          </w:p>
        </w:tc>
        <w:tc>
          <w:tcPr>
            <w:tcW w:w="7654" w:type="dxa"/>
          </w:tcPr>
          <w:p w14:paraId="7B1AC066" w14:textId="77777777" w:rsidR="00826DE8" w:rsidRDefault="00826DE8" w:rsidP="00892412">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w:t>
      </w:r>
      <w:proofErr w:type="spellStart"/>
      <w:r w:rsidRPr="00F10FB2">
        <w:rPr>
          <w:i/>
          <w:iCs/>
          <w:lang w:val="en-US" w:eastAsia="ko-KR"/>
        </w:rPr>
        <w:t>ProvideAssistanceData</w:t>
      </w:r>
      <w:proofErr w:type="spellEnd"/>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w:t>
      </w:r>
      <w:proofErr w:type="spellStart"/>
      <w:r w:rsidRPr="00C86D8D">
        <w:rPr>
          <w:i/>
          <w:iCs/>
          <w:lang w:val="en-US" w:eastAsia="ko-KR"/>
        </w:rPr>
        <w:t>PositionCalculationAssistance</w:t>
      </w:r>
      <w:proofErr w:type="spellEnd"/>
      <w:r>
        <w:rPr>
          <w:lang w:val="en-US" w:eastAsia="ko-KR"/>
        </w:rPr>
        <w:t xml:space="preserve"> into two IEs (analogous to </w:t>
      </w:r>
      <w:proofErr w:type="spellStart"/>
      <w:r>
        <w:rPr>
          <w:lang w:val="en-US" w:eastAsia="ko-KR"/>
        </w:rPr>
        <w:t>posSIBs</w:t>
      </w:r>
      <w:proofErr w:type="spellEnd"/>
      <w:r>
        <w:rPr>
          <w:lang w:val="en-US" w:eastAsia="ko-KR"/>
        </w:rPr>
        <w:t>):</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lastRenderedPageBreak/>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w:t>
      </w:r>
      <w:proofErr w:type="spellStart"/>
      <w:r w:rsidRPr="004B762A">
        <w:rPr>
          <w:i/>
          <w:iCs/>
        </w:rPr>
        <w:t>LocationData</w:t>
      </w:r>
      <w:proofErr w:type="spellEnd"/>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w:t>
      </w:r>
      <w:proofErr w:type="spellStart"/>
      <w:r w:rsidR="00C05A47">
        <w:rPr>
          <w:lang w:val="en-US"/>
        </w:rPr>
        <w:t>posSIBs</w:t>
      </w:r>
      <w:proofErr w:type="spellEnd"/>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w:t>
      </w:r>
      <w:proofErr w:type="spellStart"/>
      <w:r>
        <w:rPr>
          <w:lang w:val="en-US"/>
        </w:rPr>
        <w:t>AoD</w:t>
      </w:r>
      <w:proofErr w:type="spellEnd"/>
      <w:r>
        <w:rPr>
          <w:lang w:val="en-US"/>
        </w:rPr>
        <w:t xml:space="preserve">? I.e., should the </w:t>
      </w:r>
      <w:r w:rsidRPr="00011586">
        <w:rPr>
          <w:i/>
          <w:iCs/>
          <w:lang w:val="en-US"/>
        </w:rPr>
        <w:t>NR-UEB-TRP-RTD-Info</w:t>
      </w:r>
      <w:r>
        <w:rPr>
          <w:lang w:val="en-US"/>
        </w:rPr>
        <w:t xml:space="preserve"> also be present for DL-</w:t>
      </w:r>
      <w:proofErr w:type="spellStart"/>
      <w:r>
        <w:rPr>
          <w:lang w:val="en-US"/>
        </w:rPr>
        <w:t>AoD</w:t>
      </w:r>
      <w:proofErr w:type="spellEnd"/>
      <w:r>
        <w:rPr>
          <w:lang w:val="en-US"/>
        </w:rPr>
        <w:t>?</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afc"/>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w:t>
            </w:r>
            <w:proofErr w:type="spellStart"/>
            <w:r>
              <w:rPr>
                <w:rFonts w:eastAsiaTheme="minorEastAsia"/>
                <w:lang w:eastAsia="zh-CN"/>
              </w:rPr>
              <w:t>posSIB</w:t>
            </w:r>
            <w:proofErr w:type="spellEnd"/>
            <w:r>
              <w:rPr>
                <w:rFonts w:eastAsiaTheme="minorEastAsia"/>
                <w:lang w:eastAsia="zh-CN"/>
              </w:rPr>
              <w:t xml:space="preserve">, there is a clear motivation. </w:t>
            </w:r>
          </w:p>
        </w:tc>
      </w:tr>
      <w:tr w:rsidR="004A217B" w14:paraId="01921EED" w14:textId="77777777" w:rsidTr="00892412">
        <w:tc>
          <w:tcPr>
            <w:tcW w:w="1975" w:type="dxa"/>
          </w:tcPr>
          <w:p w14:paraId="2ACA6872" w14:textId="1619F83B" w:rsidR="004A217B" w:rsidRPr="00702B90" w:rsidRDefault="00702B90"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598C2" w14:textId="7D54ADB2" w:rsidR="004A217B" w:rsidRPr="00A2319E" w:rsidRDefault="00702B90" w:rsidP="00892412">
            <w:pPr>
              <w:pStyle w:val="TAL"/>
              <w:rPr>
                <w:lang w:val="sv-SE" w:eastAsia="ko-KR"/>
              </w:rPr>
            </w:pPr>
            <w:r>
              <w:rPr>
                <w:rFonts w:eastAsiaTheme="minorEastAsia"/>
                <w:lang w:eastAsia="zh-CN"/>
              </w:rPr>
              <w:t>It should be same for DL-TDOA and DL-</w:t>
            </w:r>
            <w:proofErr w:type="spellStart"/>
            <w:r>
              <w:rPr>
                <w:rFonts w:eastAsiaTheme="minorEastAsia"/>
                <w:lang w:eastAsia="zh-CN"/>
              </w:rPr>
              <w:t>AoD</w:t>
            </w:r>
            <w:proofErr w:type="spellEnd"/>
            <w:r>
              <w:rPr>
                <w:rFonts w:eastAsiaTheme="minorEastAsia"/>
                <w:lang w:eastAsia="zh-CN"/>
              </w:rPr>
              <w:t xml:space="preserve"> because posSibType6 is both for </w:t>
            </w:r>
            <w:r>
              <w:rPr>
                <w:lang w:val="en-US"/>
              </w:rPr>
              <w:t>DL-TDOA and DL-</w:t>
            </w:r>
            <w:proofErr w:type="spellStart"/>
            <w:r>
              <w:rPr>
                <w:lang w:val="en-US"/>
              </w:rPr>
              <w:t>AoD</w:t>
            </w:r>
            <w:proofErr w:type="spellEnd"/>
            <w:r>
              <w:rPr>
                <w:lang w:val="en-US"/>
              </w:rPr>
              <w:t>.</w:t>
            </w:r>
          </w:p>
        </w:tc>
      </w:tr>
      <w:tr w:rsidR="004A217B" w14:paraId="57B3B60C" w14:textId="77777777" w:rsidTr="00892412">
        <w:tc>
          <w:tcPr>
            <w:tcW w:w="1975" w:type="dxa"/>
          </w:tcPr>
          <w:p w14:paraId="5DB91268" w14:textId="77777777" w:rsidR="004A217B" w:rsidRPr="00440208" w:rsidRDefault="004A217B" w:rsidP="00892412">
            <w:pPr>
              <w:pStyle w:val="TAL"/>
              <w:rPr>
                <w:lang w:val="en-US" w:eastAsia="ko-KR"/>
              </w:rPr>
            </w:pPr>
          </w:p>
        </w:tc>
        <w:tc>
          <w:tcPr>
            <w:tcW w:w="7654" w:type="dxa"/>
          </w:tcPr>
          <w:p w14:paraId="20041559" w14:textId="77777777" w:rsidR="004A217B" w:rsidRPr="00440208" w:rsidRDefault="004A217B" w:rsidP="00892412">
            <w:pPr>
              <w:pStyle w:val="TAL"/>
              <w:rPr>
                <w:lang w:val="en-US" w:eastAsia="ko-KR"/>
              </w:rPr>
            </w:pPr>
          </w:p>
        </w:tc>
      </w:tr>
      <w:tr w:rsidR="004A217B" w14:paraId="5575480F" w14:textId="77777777" w:rsidTr="00892412">
        <w:tc>
          <w:tcPr>
            <w:tcW w:w="1975" w:type="dxa"/>
          </w:tcPr>
          <w:p w14:paraId="245BC579" w14:textId="77777777" w:rsidR="004A217B" w:rsidRPr="00C60930" w:rsidRDefault="004A217B" w:rsidP="00892412">
            <w:pPr>
              <w:pStyle w:val="TAL"/>
              <w:rPr>
                <w:rFonts w:eastAsiaTheme="minorEastAsia"/>
                <w:lang w:eastAsia="zh-CN"/>
              </w:rPr>
            </w:pPr>
          </w:p>
        </w:tc>
        <w:tc>
          <w:tcPr>
            <w:tcW w:w="7654" w:type="dxa"/>
          </w:tcPr>
          <w:p w14:paraId="6FB38800" w14:textId="77777777" w:rsidR="004A217B" w:rsidRPr="00C60930" w:rsidRDefault="004A217B" w:rsidP="00892412">
            <w:pPr>
              <w:pStyle w:val="TAL"/>
              <w:rPr>
                <w:rFonts w:eastAsiaTheme="minorEastAsia"/>
                <w:lang w:eastAsia="zh-CN"/>
              </w:rPr>
            </w:pPr>
          </w:p>
        </w:tc>
      </w:tr>
      <w:tr w:rsidR="004A217B" w14:paraId="63675169" w14:textId="77777777" w:rsidTr="00892412">
        <w:tc>
          <w:tcPr>
            <w:tcW w:w="1975" w:type="dxa"/>
          </w:tcPr>
          <w:p w14:paraId="0F5A3C32" w14:textId="77777777" w:rsidR="004A217B" w:rsidRDefault="004A217B" w:rsidP="00892412">
            <w:pPr>
              <w:pStyle w:val="TAL"/>
              <w:rPr>
                <w:lang w:eastAsia="zh-CN"/>
              </w:rPr>
            </w:pPr>
          </w:p>
        </w:tc>
        <w:tc>
          <w:tcPr>
            <w:tcW w:w="7654" w:type="dxa"/>
          </w:tcPr>
          <w:p w14:paraId="13C40E5A" w14:textId="77777777" w:rsidR="004A217B" w:rsidRDefault="004A217B" w:rsidP="00892412">
            <w:pPr>
              <w:pStyle w:val="TAL"/>
              <w:rPr>
                <w:lang w:eastAsia="ko-KR"/>
              </w:rPr>
            </w:pPr>
          </w:p>
        </w:tc>
      </w:tr>
      <w:tr w:rsidR="004A217B" w14:paraId="4AFEF8E0" w14:textId="77777777" w:rsidTr="00892412">
        <w:tc>
          <w:tcPr>
            <w:tcW w:w="1975" w:type="dxa"/>
          </w:tcPr>
          <w:p w14:paraId="0DAB0443" w14:textId="77777777" w:rsidR="004A217B" w:rsidRPr="00812044" w:rsidRDefault="004A217B" w:rsidP="00892412">
            <w:pPr>
              <w:pStyle w:val="TAL"/>
              <w:rPr>
                <w:lang w:val="en-US" w:eastAsia="ko-KR"/>
              </w:rPr>
            </w:pPr>
          </w:p>
        </w:tc>
        <w:tc>
          <w:tcPr>
            <w:tcW w:w="7654" w:type="dxa"/>
          </w:tcPr>
          <w:p w14:paraId="74CF2D04" w14:textId="77777777" w:rsidR="004A217B" w:rsidRPr="00812044" w:rsidRDefault="004A217B" w:rsidP="00892412">
            <w:pPr>
              <w:pStyle w:val="TAL"/>
              <w:rPr>
                <w:lang w:val="en-US" w:eastAsia="ko-KR"/>
              </w:rPr>
            </w:pPr>
          </w:p>
        </w:tc>
      </w:tr>
      <w:tr w:rsidR="00F233DD" w14:paraId="119D5041" w14:textId="77777777" w:rsidTr="00892412">
        <w:tc>
          <w:tcPr>
            <w:tcW w:w="1975" w:type="dxa"/>
          </w:tcPr>
          <w:p w14:paraId="664F0088" w14:textId="77777777" w:rsidR="00F233DD" w:rsidRPr="00812044" w:rsidRDefault="00F233DD" w:rsidP="00892412">
            <w:pPr>
              <w:pStyle w:val="TAL"/>
              <w:rPr>
                <w:lang w:val="en-US" w:eastAsia="ko-KR"/>
              </w:rPr>
            </w:pPr>
          </w:p>
        </w:tc>
        <w:tc>
          <w:tcPr>
            <w:tcW w:w="7654" w:type="dxa"/>
          </w:tcPr>
          <w:p w14:paraId="7FD46115" w14:textId="77777777" w:rsidR="00F233DD" w:rsidRPr="00812044" w:rsidRDefault="00F233DD" w:rsidP="00892412">
            <w:pPr>
              <w:pStyle w:val="TAL"/>
              <w:rPr>
                <w:lang w:val="en-US" w:eastAsia="ko-KR"/>
              </w:rPr>
            </w:pPr>
          </w:p>
        </w:tc>
      </w:tr>
      <w:tr w:rsidR="00F233DD" w14:paraId="65FDC6A3" w14:textId="77777777" w:rsidTr="00892412">
        <w:tc>
          <w:tcPr>
            <w:tcW w:w="1975" w:type="dxa"/>
          </w:tcPr>
          <w:p w14:paraId="515E495D" w14:textId="77777777" w:rsidR="00F233DD" w:rsidRPr="00812044" w:rsidRDefault="00F233DD" w:rsidP="00892412">
            <w:pPr>
              <w:pStyle w:val="TAL"/>
              <w:rPr>
                <w:lang w:val="en-US" w:eastAsia="ko-KR"/>
              </w:rPr>
            </w:pPr>
          </w:p>
        </w:tc>
        <w:tc>
          <w:tcPr>
            <w:tcW w:w="7654" w:type="dxa"/>
          </w:tcPr>
          <w:p w14:paraId="29315E5C" w14:textId="77777777" w:rsidR="00F233DD" w:rsidRPr="00812044" w:rsidRDefault="00F233DD" w:rsidP="00892412">
            <w:pPr>
              <w:pStyle w:val="TAL"/>
              <w:rPr>
                <w:lang w:val="en-US" w:eastAsia="ko-KR"/>
              </w:rPr>
            </w:pPr>
          </w:p>
        </w:tc>
      </w:tr>
      <w:tr w:rsidR="00F233DD" w14:paraId="11AB564F" w14:textId="77777777" w:rsidTr="00892412">
        <w:tc>
          <w:tcPr>
            <w:tcW w:w="1975" w:type="dxa"/>
          </w:tcPr>
          <w:p w14:paraId="2C288AD0" w14:textId="77777777" w:rsidR="00F233DD" w:rsidRPr="00812044" w:rsidRDefault="00F233DD" w:rsidP="00892412">
            <w:pPr>
              <w:pStyle w:val="TAL"/>
              <w:rPr>
                <w:lang w:val="en-US" w:eastAsia="ko-KR"/>
              </w:rPr>
            </w:pPr>
          </w:p>
        </w:tc>
        <w:tc>
          <w:tcPr>
            <w:tcW w:w="7654" w:type="dxa"/>
          </w:tcPr>
          <w:p w14:paraId="2A62217C" w14:textId="77777777" w:rsidR="00F233DD" w:rsidRPr="00812044" w:rsidRDefault="00F233DD" w:rsidP="00892412">
            <w:pPr>
              <w:pStyle w:val="TAL"/>
              <w:rPr>
                <w:lang w:val="en-US" w:eastAsia="ko-KR"/>
              </w:rPr>
            </w:pPr>
          </w:p>
        </w:tc>
      </w:tr>
      <w:tr w:rsidR="004A217B" w14:paraId="497E0D7E" w14:textId="77777777" w:rsidTr="00892412">
        <w:tc>
          <w:tcPr>
            <w:tcW w:w="1975" w:type="dxa"/>
          </w:tcPr>
          <w:p w14:paraId="329E7E1F" w14:textId="77777777" w:rsidR="004A217B" w:rsidRDefault="004A217B" w:rsidP="00892412">
            <w:pPr>
              <w:pStyle w:val="TAL"/>
              <w:rPr>
                <w:lang w:eastAsia="ko-KR"/>
              </w:rPr>
            </w:pPr>
          </w:p>
        </w:tc>
        <w:tc>
          <w:tcPr>
            <w:tcW w:w="7654" w:type="dxa"/>
          </w:tcPr>
          <w:p w14:paraId="05592F73" w14:textId="77777777" w:rsidR="004A217B" w:rsidRDefault="004A217B" w:rsidP="00892412">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afc"/>
        <w:tblW w:w="0" w:type="auto"/>
        <w:tblInd w:w="198" w:type="dxa"/>
        <w:tblLook w:val="04A0" w:firstRow="1" w:lastRow="0" w:firstColumn="1" w:lastColumn="0" w:noHBand="0" w:noVBand="1"/>
      </w:tblPr>
      <w:tblGrid>
        <w:gridCol w:w="360"/>
        <w:gridCol w:w="1170"/>
        <w:gridCol w:w="1260"/>
        <w:gridCol w:w="68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 xml:space="preserve">his parameter is used for the UE to obtain the timing of TRPs. If the UE doesn’t </w:t>
      </w:r>
      <w:proofErr w:type="gramStart"/>
      <w:r w:rsidRPr="0027402B">
        <w:rPr>
          <w:lang w:eastAsia="ko-KR"/>
        </w:rPr>
        <w:t>known</w:t>
      </w:r>
      <w:proofErr w:type="gramEnd"/>
      <w:r w:rsidRPr="0027402B">
        <w:rPr>
          <w:lang w:eastAsia="ko-KR"/>
        </w:rPr>
        <w:t xml:space="preserve">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proofErr w:type="spellStart"/>
      <w:r w:rsidRPr="00D010D1">
        <w:rPr>
          <w:rFonts w:eastAsiaTheme="minorEastAsia"/>
          <w:lang w:eastAsia="zh-CN"/>
        </w:rPr>
        <w:t>roviding</w:t>
      </w:r>
      <w:proofErr w:type="spellEnd"/>
      <w:r w:rsidRPr="00D010D1">
        <w:rPr>
          <w:rFonts w:eastAsiaTheme="minorEastAsia"/>
          <w:lang w:eastAsia="zh-CN"/>
        </w:rPr>
        <w:t xml:space="preserve">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proofErr w:type="spellStart"/>
      <w:r w:rsidR="00311F7C" w:rsidRPr="003B7632">
        <w:rPr>
          <w:lang w:eastAsia="ko-KR"/>
        </w:rPr>
        <w:t>trp</w:t>
      </w:r>
      <w:proofErr w:type="spellEnd"/>
      <w:r w:rsidR="00311F7C" w:rsidRPr="003B7632">
        <w:rPr>
          <w:lang w:eastAsia="ko-KR"/>
        </w:rPr>
        <w:t>-id field in IE NR-</w:t>
      </w:r>
      <w:proofErr w:type="spellStart"/>
      <w:r w:rsidR="00311F7C" w:rsidRPr="003B7632">
        <w:rPr>
          <w:lang w:eastAsia="ko-KR"/>
        </w:rPr>
        <w:t>TimeStamp</w:t>
      </w:r>
      <w:proofErr w:type="spellEnd"/>
      <w:r w:rsidR="00311F7C">
        <w:rPr>
          <w:lang w:val="en-US" w:eastAsia="ko-KR"/>
        </w:rPr>
        <w:t>).</w:t>
      </w:r>
    </w:p>
    <w:p w14:paraId="74E06CDC" w14:textId="77777777" w:rsidR="00D37797" w:rsidRPr="00311F7C" w:rsidRDefault="00D37797" w:rsidP="00311F7C">
      <w:pPr>
        <w:pStyle w:val="NO"/>
        <w:jc w:val="left"/>
        <w:rPr>
          <w:lang w:val="en-US"/>
        </w:rPr>
      </w:pPr>
    </w:p>
    <w:tbl>
      <w:tblPr>
        <w:tblStyle w:val="afc"/>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lastRenderedPageBreak/>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w:t>
            </w:r>
            <w:proofErr w:type="spellStart"/>
            <w:r>
              <w:rPr>
                <w:rFonts w:eastAsiaTheme="minorEastAsia"/>
                <w:lang w:eastAsia="zh-CN"/>
              </w:rPr>
              <w:t>trp</w:t>
            </w:r>
            <w:proofErr w:type="spellEnd"/>
            <w:r>
              <w:rPr>
                <w:rFonts w:eastAsiaTheme="minorEastAsia"/>
                <w:lang w:eastAsia="zh-CN"/>
              </w:rPr>
              <w:t xml:space="preserve"> and RSTD reference TRP. We think these two references can be the same while the description in option2 added </w:t>
            </w:r>
            <w:proofErr w:type="spellStart"/>
            <w:r>
              <w:rPr>
                <w:rFonts w:eastAsiaTheme="minorEastAsia"/>
                <w:lang w:eastAsia="zh-CN"/>
              </w:rPr>
              <w:t>tha</w:t>
            </w:r>
            <w:proofErr w:type="spellEnd"/>
            <w:r>
              <w:rPr>
                <w:rFonts w:eastAsiaTheme="minorEastAsia"/>
                <w:lang w:eastAsia="zh-CN"/>
              </w:rPr>
              <w:t xml:space="preserve"> </w:t>
            </w:r>
            <w:proofErr w:type="spellStart"/>
            <w:r>
              <w:rPr>
                <w:rFonts w:eastAsiaTheme="minorEastAsia"/>
                <w:lang w:eastAsia="zh-CN"/>
              </w:rPr>
              <w:t>thte</w:t>
            </w:r>
            <w:proofErr w:type="spellEnd"/>
            <w:r>
              <w:rPr>
                <w:rFonts w:eastAsiaTheme="minorEastAsia"/>
                <w:lang w:eastAsia="zh-CN"/>
              </w:rPr>
              <w:t xml:space="preserve"> offset is with respect to the reference TRP. </w:t>
            </w:r>
          </w:p>
        </w:tc>
      </w:tr>
      <w:tr w:rsidR="00D37797" w14:paraId="35EE9FD9" w14:textId="77777777" w:rsidTr="00892412">
        <w:tc>
          <w:tcPr>
            <w:tcW w:w="1975" w:type="dxa"/>
          </w:tcPr>
          <w:p w14:paraId="6AE20C1B" w14:textId="42A2B84A" w:rsidR="00D37797" w:rsidRPr="00C81706" w:rsidRDefault="00CF49D9" w:rsidP="00892412">
            <w:pPr>
              <w:pStyle w:val="TAL"/>
              <w:rPr>
                <w:rFonts w:eastAsiaTheme="minorEastAsia" w:cs="Arial"/>
                <w:lang w:val="sv-SE" w:eastAsia="zh-CN"/>
              </w:rPr>
            </w:pPr>
            <w:r w:rsidRPr="00C81706">
              <w:rPr>
                <w:rFonts w:eastAsiaTheme="minorEastAsia" w:cs="Arial"/>
                <w:lang w:val="sv-SE" w:eastAsia="zh-CN"/>
              </w:rPr>
              <w:t>vivo</w:t>
            </w:r>
          </w:p>
        </w:tc>
        <w:tc>
          <w:tcPr>
            <w:tcW w:w="7654" w:type="dxa"/>
          </w:tcPr>
          <w:p w14:paraId="7784CF2A"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 xml:space="preserve">Option1 or Option2 are </w:t>
            </w:r>
            <w:proofErr w:type="spellStart"/>
            <w:r w:rsidRPr="00C81706">
              <w:rPr>
                <w:rFonts w:eastAsiaTheme="minorEastAsia" w:cs="Arial"/>
                <w:lang w:eastAsia="zh-CN"/>
              </w:rPr>
              <w:t>prefered</w:t>
            </w:r>
            <w:proofErr w:type="spellEnd"/>
            <w:r w:rsidRPr="00C81706">
              <w:rPr>
                <w:rFonts w:eastAsiaTheme="minorEastAsia" w:cs="Arial"/>
                <w:lang w:eastAsia="zh-CN"/>
              </w:rPr>
              <w:t>.</w:t>
            </w:r>
          </w:p>
          <w:p w14:paraId="3D0C67C2"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agreement in RAN1#98bis.</w:t>
            </w:r>
          </w:p>
          <w:tbl>
            <w:tblPr>
              <w:tblStyle w:val="afc"/>
              <w:tblW w:w="0" w:type="auto"/>
              <w:tblLook w:val="04A0" w:firstRow="1" w:lastRow="0" w:firstColumn="1" w:lastColumn="0" w:noHBand="0" w:noVBand="1"/>
            </w:tblPr>
            <w:tblGrid>
              <w:gridCol w:w="7423"/>
            </w:tblGrid>
            <w:tr w:rsidR="00936393" w:rsidRPr="00C81706" w14:paraId="47F67F98" w14:textId="77777777" w:rsidTr="00DD4C9B">
              <w:tc>
                <w:tcPr>
                  <w:tcW w:w="7423" w:type="dxa"/>
                  <w:tcBorders>
                    <w:top w:val="single" w:sz="4" w:space="0" w:color="auto"/>
                    <w:left w:val="single" w:sz="4" w:space="0" w:color="auto"/>
                    <w:bottom w:val="single" w:sz="4" w:space="0" w:color="auto"/>
                    <w:right w:val="single" w:sz="4" w:space="0" w:color="auto"/>
                  </w:tcBorders>
                  <w:hideMark/>
                </w:tcPr>
                <w:p w14:paraId="1FF54DBA" w14:textId="77777777" w:rsidR="00CF49D9" w:rsidRPr="00C81706" w:rsidRDefault="00CF49D9" w:rsidP="00CF49D9">
                  <w:pPr>
                    <w:rPr>
                      <w:rFonts w:ascii="Arial" w:hAnsi="Arial" w:cs="Arial"/>
                    </w:rPr>
                  </w:pPr>
                  <w:r w:rsidRPr="00C81706">
                    <w:rPr>
                      <w:rFonts w:ascii="Arial" w:hAnsi="Arial" w:cs="Arial"/>
                      <w:highlight w:val="green"/>
                    </w:rPr>
                    <w:t>Agreement:</w:t>
                  </w:r>
                </w:p>
                <w:p w14:paraId="20B3A0A7" w14:textId="77777777" w:rsidR="00CF49D9" w:rsidRPr="00C81706" w:rsidRDefault="00CF49D9" w:rsidP="00CF49D9">
                  <w:pPr>
                    <w:numPr>
                      <w:ilvl w:val="0"/>
                      <w:numId w:val="32"/>
                    </w:numPr>
                    <w:spacing w:after="0"/>
                    <w:jc w:val="left"/>
                    <w:rPr>
                      <w:rFonts w:ascii="Arial" w:hAnsi="Arial" w:cs="Arial"/>
                    </w:rPr>
                  </w:pPr>
                  <w:r w:rsidRPr="00C81706">
                    <w:rPr>
                      <w:rFonts w:ascii="Arial" w:hAnsi="Arial" w:cs="Arial"/>
                    </w:rPr>
                    <w:t>A higher layer parameter, DL-PRS-SFN0-Offset, is configured</w:t>
                  </w:r>
                </w:p>
                <w:p w14:paraId="2626F678"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Defines time offset of the SFN0 slot 0 for given TRP with respect to SFN0 slot 0 of FFS for RAN2 WG 1) serving TRP or 2) serving cell 3) etc.</w:t>
                  </w:r>
                </w:p>
                <w:p w14:paraId="3FCA1E3A"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FFS values</w:t>
                  </w:r>
                </w:p>
              </w:tc>
            </w:tr>
          </w:tbl>
          <w:p w14:paraId="7CF74A69" w14:textId="77777777" w:rsidR="00D37797" w:rsidRPr="00C81706" w:rsidRDefault="00D37797" w:rsidP="00892412">
            <w:pPr>
              <w:pStyle w:val="TAL"/>
              <w:rPr>
                <w:rFonts w:cs="Arial"/>
                <w:lang w:val="sv-SE" w:eastAsia="ko-KR"/>
              </w:rPr>
            </w:pPr>
          </w:p>
        </w:tc>
      </w:tr>
      <w:tr w:rsidR="00D37797" w14:paraId="2F238949" w14:textId="77777777" w:rsidTr="00892412">
        <w:tc>
          <w:tcPr>
            <w:tcW w:w="1975" w:type="dxa"/>
          </w:tcPr>
          <w:p w14:paraId="1E770B7F" w14:textId="77777777" w:rsidR="00D37797" w:rsidRPr="00440208" w:rsidRDefault="00D37797" w:rsidP="00892412">
            <w:pPr>
              <w:pStyle w:val="TAL"/>
              <w:rPr>
                <w:lang w:val="en-US" w:eastAsia="ko-KR"/>
              </w:rPr>
            </w:pPr>
          </w:p>
        </w:tc>
        <w:tc>
          <w:tcPr>
            <w:tcW w:w="7654" w:type="dxa"/>
          </w:tcPr>
          <w:p w14:paraId="5800BB6F" w14:textId="77777777" w:rsidR="00D37797" w:rsidRPr="00440208" w:rsidRDefault="00D37797" w:rsidP="00892412">
            <w:pPr>
              <w:pStyle w:val="TAL"/>
              <w:rPr>
                <w:lang w:val="en-US" w:eastAsia="ko-KR"/>
              </w:rPr>
            </w:pPr>
          </w:p>
        </w:tc>
      </w:tr>
      <w:tr w:rsidR="00D37797" w14:paraId="670B14EF" w14:textId="77777777" w:rsidTr="00892412">
        <w:tc>
          <w:tcPr>
            <w:tcW w:w="1975" w:type="dxa"/>
          </w:tcPr>
          <w:p w14:paraId="015687F2" w14:textId="77777777" w:rsidR="00D37797" w:rsidRPr="00C60930" w:rsidRDefault="00D37797" w:rsidP="00892412">
            <w:pPr>
              <w:pStyle w:val="TAL"/>
              <w:rPr>
                <w:rFonts w:eastAsiaTheme="minorEastAsia"/>
                <w:lang w:eastAsia="zh-CN"/>
              </w:rPr>
            </w:pPr>
          </w:p>
        </w:tc>
        <w:tc>
          <w:tcPr>
            <w:tcW w:w="7654" w:type="dxa"/>
          </w:tcPr>
          <w:p w14:paraId="6FA9FAE5" w14:textId="77777777" w:rsidR="00D37797" w:rsidRPr="00C60930" w:rsidRDefault="00D37797" w:rsidP="00892412">
            <w:pPr>
              <w:pStyle w:val="TAL"/>
              <w:rPr>
                <w:rFonts w:eastAsiaTheme="minorEastAsia"/>
                <w:lang w:eastAsia="zh-CN"/>
              </w:rPr>
            </w:pPr>
          </w:p>
        </w:tc>
      </w:tr>
      <w:tr w:rsidR="00D37797" w14:paraId="4F1E109A" w14:textId="77777777" w:rsidTr="00892412">
        <w:tc>
          <w:tcPr>
            <w:tcW w:w="1975" w:type="dxa"/>
          </w:tcPr>
          <w:p w14:paraId="2F2EEFDD" w14:textId="77777777" w:rsidR="00D37797" w:rsidRDefault="00D37797" w:rsidP="00892412">
            <w:pPr>
              <w:pStyle w:val="TAL"/>
              <w:rPr>
                <w:lang w:eastAsia="zh-CN"/>
              </w:rPr>
            </w:pPr>
          </w:p>
        </w:tc>
        <w:tc>
          <w:tcPr>
            <w:tcW w:w="7654" w:type="dxa"/>
          </w:tcPr>
          <w:p w14:paraId="36B4BF5D" w14:textId="77777777" w:rsidR="00D37797" w:rsidRDefault="00D37797" w:rsidP="00892412">
            <w:pPr>
              <w:pStyle w:val="TAL"/>
              <w:rPr>
                <w:lang w:eastAsia="ko-KR"/>
              </w:rPr>
            </w:pPr>
          </w:p>
        </w:tc>
      </w:tr>
      <w:tr w:rsidR="00D37797" w14:paraId="6B03EEE3" w14:textId="77777777" w:rsidTr="00892412">
        <w:tc>
          <w:tcPr>
            <w:tcW w:w="1975" w:type="dxa"/>
          </w:tcPr>
          <w:p w14:paraId="4F6FB82A" w14:textId="77777777" w:rsidR="00D37797" w:rsidRPr="00812044" w:rsidRDefault="00D37797" w:rsidP="00892412">
            <w:pPr>
              <w:pStyle w:val="TAL"/>
              <w:rPr>
                <w:lang w:val="en-US" w:eastAsia="ko-KR"/>
              </w:rPr>
            </w:pPr>
          </w:p>
        </w:tc>
        <w:tc>
          <w:tcPr>
            <w:tcW w:w="7654" w:type="dxa"/>
          </w:tcPr>
          <w:p w14:paraId="0BF90365" w14:textId="77777777" w:rsidR="00D37797" w:rsidRPr="00812044" w:rsidRDefault="00D37797" w:rsidP="00892412">
            <w:pPr>
              <w:pStyle w:val="TAL"/>
              <w:rPr>
                <w:lang w:val="en-US" w:eastAsia="ko-KR"/>
              </w:rPr>
            </w:pPr>
          </w:p>
        </w:tc>
      </w:tr>
      <w:tr w:rsidR="00D37797" w14:paraId="48D989F9" w14:textId="77777777" w:rsidTr="00892412">
        <w:tc>
          <w:tcPr>
            <w:tcW w:w="1975" w:type="dxa"/>
          </w:tcPr>
          <w:p w14:paraId="10F07952" w14:textId="77777777" w:rsidR="00D37797" w:rsidRDefault="00D37797" w:rsidP="00892412">
            <w:pPr>
              <w:pStyle w:val="TAL"/>
              <w:rPr>
                <w:lang w:eastAsia="ko-KR"/>
              </w:rPr>
            </w:pPr>
          </w:p>
        </w:tc>
        <w:tc>
          <w:tcPr>
            <w:tcW w:w="7654" w:type="dxa"/>
          </w:tcPr>
          <w:p w14:paraId="746B0631" w14:textId="77777777" w:rsidR="00D37797" w:rsidRDefault="00D37797" w:rsidP="00892412">
            <w:pPr>
              <w:pStyle w:val="TAL"/>
              <w:rPr>
                <w:lang w:eastAsia="ko-KR"/>
              </w:rPr>
            </w:pPr>
          </w:p>
        </w:tc>
      </w:tr>
      <w:tr w:rsidR="0094628B" w14:paraId="4671310D" w14:textId="77777777" w:rsidTr="00892412">
        <w:tc>
          <w:tcPr>
            <w:tcW w:w="1975" w:type="dxa"/>
          </w:tcPr>
          <w:p w14:paraId="1349F88D" w14:textId="77777777" w:rsidR="0094628B" w:rsidRDefault="0094628B" w:rsidP="00892412">
            <w:pPr>
              <w:pStyle w:val="TAL"/>
              <w:rPr>
                <w:lang w:eastAsia="ko-KR"/>
              </w:rPr>
            </w:pPr>
          </w:p>
        </w:tc>
        <w:tc>
          <w:tcPr>
            <w:tcW w:w="7654" w:type="dxa"/>
          </w:tcPr>
          <w:p w14:paraId="17D0F5C4" w14:textId="77777777" w:rsidR="0094628B" w:rsidRDefault="0094628B" w:rsidP="00892412">
            <w:pPr>
              <w:pStyle w:val="TAL"/>
              <w:rPr>
                <w:lang w:eastAsia="ko-KR"/>
              </w:rPr>
            </w:pPr>
          </w:p>
        </w:tc>
      </w:tr>
      <w:tr w:rsidR="0094628B" w14:paraId="779FD24E" w14:textId="77777777" w:rsidTr="00892412">
        <w:tc>
          <w:tcPr>
            <w:tcW w:w="1975" w:type="dxa"/>
          </w:tcPr>
          <w:p w14:paraId="7B075D8E" w14:textId="77777777" w:rsidR="0094628B" w:rsidRDefault="0094628B" w:rsidP="00892412">
            <w:pPr>
              <w:pStyle w:val="TAL"/>
              <w:rPr>
                <w:lang w:eastAsia="ko-KR"/>
              </w:rPr>
            </w:pPr>
          </w:p>
        </w:tc>
        <w:tc>
          <w:tcPr>
            <w:tcW w:w="7654" w:type="dxa"/>
          </w:tcPr>
          <w:p w14:paraId="649D0A44" w14:textId="77777777" w:rsidR="0094628B" w:rsidRDefault="0094628B" w:rsidP="00892412">
            <w:pPr>
              <w:pStyle w:val="TAL"/>
              <w:rPr>
                <w:lang w:eastAsia="ko-KR"/>
              </w:rPr>
            </w:pPr>
          </w:p>
        </w:tc>
      </w:tr>
      <w:tr w:rsidR="0094628B" w14:paraId="004B1EF2" w14:textId="77777777" w:rsidTr="00892412">
        <w:tc>
          <w:tcPr>
            <w:tcW w:w="1975" w:type="dxa"/>
          </w:tcPr>
          <w:p w14:paraId="23ECD841" w14:textId="77777777" w:rsidR="0094628B" w:rsidRDefault="0094628B" w:rsidP="00892412">
            <w:pPr>
              <w:pStyle w:val="TAL"/>
              <w:rPr>
                <w:lang w:eastAsia="ko-KR"/>
              </w:rPr>
            </w:pPr>
          </w:p>
        </w:tc>
        <w:tc>
          <w:tcPr>
            <w:tcW w:w="7654" w:type="dxa"/>
          </w:tcPr>
          <w:p w14:paraId="5030EEEF" w14:textId="77777777" w:rsidR="0094628B" w:rsidRDefault="0094628B" w:rsidP="00892412">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afc"/>
        <w:tblW w:w="0" w:type="auto"/>
        <w:tblInd w:w="198" w:type="dxa"/>
        <w:tblLook w:val="04A0" w:firstRow="1" w:lastRow="0" w:firstColumn="1" w:lastColumn="0" w:noHBand="0" w:noVBand="1"/>
      </w:tblPr>
      <w:tblGrid>
        <w:gridCol w:w="417"/>
        <w:gridCol w:w="1165"/>
        <w:gridCol w:w="1255"/>
        <w:gridCol w:w="68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w:t>
            </w:r>
            <w:proofErr w:type="gramStart"/>
            <w:r w:rsidRPr="007F2D61">
              <w:rPr>
                <w:rFonts w:eastAsia="Calibri" w:cs="Arial"/>
                <w:szCs w:val="18"/>
                <w:lang w:val="en-US" w:eastAsia="zh-CN"/>
              </w:rPr>
              <w:t>1 degree</w:t>
            </w:r>
            <w:proofErr w:type="gramEnd"/>
            <w:r w:rsidRPr="007F2D61">
              <w:rPr>
                <w:rFonts w:eastAsia="Calibri" w:cs="Arial"/>
                <w:szCs w:val="18"/>
                <w:lang w:val="en-US" w:eastAsia="zh-CN"/>
              </w:rPr>
              <w:t xml:space="preserv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5" w:author="Sven Fischer" w:date="2020-05-06T22:22:00Z"/>
        </w:rPr>
      </w:pPr>
      <w:r w:rsidRPr="00D626B4">
        <w:tab/>
        <w:t>dl-PRS-Azimuth-r16</w:t>
      </w:r>
      <w:r w:rsidRPr="00D626B4">
        <w:tab/>
      </w:r>
      <w:r w:rsidRPr="00D626B4">
        <w:tab/>
      </w:r>
      <w:r w:rsidRPr="00D626B4">
        <w:tab/>
      </w:r>
      <w:r w:rsidRPr="00D626B4">
        <w:tab/>
        <w:t>INTEGER (0..359</w:t>
      </w:r>
      <w:del w:id="46"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47"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48" w:author="Sven Fischer" w:date="2020-05-06T22:23:00Z">
        <w:r>
          <w:tab/>
          <w:t>-- Need O</w:t>
        </w:r>
      </w:ins>
      <w:ins w:id="49" w:author="Sven Fischer" w:date="2020-05-06T22:25:00Z">
        <w:r w:rsidR="00C35231">
          <w:t>P</w:t>
        </w:r>
      </w:ins>
    </w:p>
    <w:p w14:paraId="5BB318AD" w14:textId="034E447A" w:rsidR="00451843" w:rsidRDefault="00451843" w:rsidP="00451843">
      <w:pPr>
        <w:pStyle w:val="PL"/>
        <w:shd w:val="clear" w:color="auto" w:fill="E6E6E6"/>
        <w:rPr>
          <w:ins w:id="50" w:author="Sven Fischer" w:date="2020-05-06T22:23:00Z"/>
        </w:rPr>
      </w:pPr>
      <w:r w:rsidRPr="00D626B4">
        <w:tab/>
        <w:t>dl-PRS-Elevation-r16</w:t>
      </w:r>
      <w:r w:rsidRPr="00D626B4">
        <w:tab/>
      </w:r>
      <w:r w:rsidRPr="00D626B4">
        <w:tab/>
      </w:r>
      <w:r w:rsidRPr="00D626B4">
        <w:tab/>
        <w:t>INTEGER (0..180</w:t>
      </w:r>
      <w:del w:id="51"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2"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3"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4"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5"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56"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57" w:author="Sven Fischer" w:date="2020-05-06T22:25:00Z">
        <w:r w:rsidR="00BD4DE3">
          <w:t>Fine</w:t>
        </w:r>
      </w:ins>
    </w:p>
    <w:p w14:paraId="4EF79B2B" w14:textId="4B11DC01" w:rsidR="00451843" w:rsidRDefault="00451843" w:rsidP="00451843">
      <w:pPr>
        <w:pStyle w:val="PL"/>
        <w:shd w:val="clear" w:color="auto" w:fill="E6E6E6"/>
        <w:rPr>
          <w:ins w:id="58"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0"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1"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2"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3"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4"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afc"/>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lastRenderedPageBreak/>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631F1DC2" w:rsidR="00015A08" w:rsidRPr="000549CF" w:rsidRDefault="000549CF"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E5AEDD" w14:textId="3BC58161" w:rsidR="00015A08" w:rsidRPr="00A2319E" w:rsidRDefault="000549CF" w:rsidP="00892412">
            <w:pPr>
              <w:pStyle w:val="TAL"/>
              <w:rPr>
                <w:lang w:val="sv-SE" w:eastAsia="ko-KR"/>
              </w:rPr>
            </w:pPr>
            <w:r>
              <w:rPr>
                <w:rFonts w:eastAsiaTheme="minorEastAsia" w:hint="eastAsia"/>
                <w:lang w:eastAsia="zh-CN"/>
              </w:rPr>
              <w:t>I</w:t>
            </w:r>
            <w:r>
              <w:rPr>
                <w:rFonts w:eastAsiaTheme="minorEastAsia"/>
                <w:lang w:eastAsia="zh-CN"/>
              </w:rPr>
              <w:t>f 1 degree is a normal case, then we are OK with this change.</w:t>
            </w:r>
          </w:p>
        </w:tc>
      </w:tr>
      <w:tr w:rsidR="00015A08" w14:paraId="4FD94ED1" w14:textId="77777777" w:rsidTr="00892412">
        <w:tc>
          <w:tcPr>
            <w:tcW w:w="1975" w:type="dxa"/>
          </w:tcPr>
          <w:p w14:paraId="36F5A110" w14:textId="77777777" w:rsidR="00015A08" w:rsidRPr="00440208" w:rsidRDefault="00015A08" w:rsidP="00892412">
            <w:pPr>
              <w:pStyle w:val="TAL"/>
              <w:rPr>
                <w:lang w:val="en-US" w:eastAsia="ko-KR"/>
              </w:rPr>
            </w:pPr>
          </w:p>
        </w:tc>
        <w:tc>
          <w:tcPr>
            <w:tcW w:w="7654" w:type="dxa"/>
          </w:tcPr>
          <w:p w14:paraId="0830B696" w14:textId="77777777" w:rsidR="00015A08" w:rsidRPr="00440208" w:rsidRDefault="00015A08" w:rsidP="00892412">
            <w:pPr>
              <w:pStyle w:val="TAL"/>
              <w:rPr>
                <w:lang w:val="en-US" w:eastAsia="ko-KR"/>
              </w:rPr>
            </w:pPr>
          </w:p>
        </w:tc>
      </w:tr>
      <w:tr w:rsidR="00015A08" w14:paraId="63815F26" w14:textId="77777777" w:rsidTr="00892412">
        <w:tc>
          <w:tcPr>
            <w:tcW w:w="1975" w:type="dxa"/>
          </w:tcPr>
          <w:p w14:paraId="5EB175DA" w14:textId="77777777" w:rsidR="00015A08" w:rsidRPr="00C60930" w:rsidRDefault="00015A08" w:rsidP="00892412">
            <w:pPr>
              <w:pStyle w:val="TAL"/>
              <w:rPr>
                <w:rFonts w:eastAsiaTheme="minorEastAsia"/>
                <w:lang w:eastAsia="zh-CN"/>
              </w:rPr>
            </w:pPr>
          </w:p>
        </w:tc>
        <w:tc>
          <w:tcPr>
            <w:tcW w:w="7654" w:type="dxa"/>
          </w:tcPr>
          <w:p w14:paraId="59030270" w14:textId="77777777" w:rsidR="00015A08" w:rsidRPr="00C60930" w:rsidRDefault="00015A08" w:rsidP="00892412">
            <w:pPr>
              <w:pStyle w:val="TAL"/>
              <w:rPr>
                <w:rFonts w:eastAsiaTheme="minorEastAsia"/>
                <w:lang w:eastAsia="zh-CN"/>
              </w:rPr>
            </w:pPr>
          </w:p>
        </w:tc>
      </w:tr>
      <w:tr w:rsidR="00015A08" w14:paraId="62B17955" w14:textId="77777777" w:rsidTr="00892412">
        <w:tc>
          <w:tcPr>
            <w:tcW w:w="1975" w:type="dxa"/>
          </w:tcPr>
          <w:p w14:paraId="752C142F" w14:textId="77777777" w:rsidR="00015A08" w:rsidRDefault="00015A08" w:rsidP="00892412">
            <w:pPr>
              <w:pStyle w:val="TAL"/>
              <w:rPr>
                <w:lang w:eastAsia="zh-CN"/>
              </w:rPr>
            </w:pPr>
          </w:p>
        </w:tc>
        <w:tc>
          <w:tcPr>
            <w:tcW w:w="7654" w:type="dxa"/>
          </w:tcPr>
          <w:p w14:paraId="370F580B" w14:textId="77777777" w:rsidR="00015A08" w:rsidRDefault="00015A08" w:rsidP="00892412">
            <w:pPr>
              <w:pStyle w:val="TAL"/>
              <w:rPr>
                <w:lang w:eastAsia="ko-KR"/>
              </w:rPr>
            </w:pPr>
          </w:p>
        </w:tc>
      </w:tr>
      <w:tr w:rsidR="00015A08" w14:paraId="789C06D5" w14:textId="77777777" w:rsidTr="00892412">
        <w:tc>
          <w:tcPr>
            <w:tcW w:w="1975" w:type="dxa"/>
          </w:tcPr>
          <w:p w14:paraId="4D889BD4" w14:textId="77777777" w:rsidR="00015A08" w:rsidRPr="00812044" w:rsidRDefault="00015A08" w:rsidP="00892412">
            <w:pPr>
              <w:pStyle w:val="TAL"/>
              <w:rPr>
                <w:lang w:val="en-US" w:eastAsia="ko-KR"/>
              </w:rPr>
            </w:pPr>
          </w:p>
        </w:tc>
        <w:tc>
          <w:tcPr>
            <w:tcW w:w="7654" w:type="dxa"/>
          </w:tcPr>
          <w:p w14:paraId="0CCEE7B7" w14:textId="77777777" w:rsidR="00015A08" w:rsidRPr="00812044" w:rsidRDefault="00015A08" w:rsidP="00892412">
            <w:pPr>
              <w:pStyle w:val="TAL"/>
              <w:rPr>
                <w:lang w:val="en-US" w:eastAsia="ko-KR"/>
              </w:rPr>
            </w:pPr>
          </w:p>
        </w:tc>
      </w:tr>
      <w:tr w:rsidR="006C5BC2" w14:paraId="45D0F668" w14:textId="77777777" w:rsidTr="00892412">
        <w:tc>
          <w:tcPr>
            <w:tcW w:w="1975" w:type="dxa"/>
          </w:tcPr>
          <w:p w14:paraId="58674EF7" w14:textId="77777777" w:rsidR="006C5BC2" w:rsidRPr="00812044" w:rsidRDefault="006C5BC2" w:rsidP="00892412">
            <w:pPr>
              <w:pStyle w:val="TAL"/>
              <w:rPr>
                <w:lang w:val="en-US" w:eastAsia="ko-KR"/>
              </w:rPr>
            </w:pPr>
          </w:p>
        </w:tc>
        <w:tc>
          <w:tcPr>
            <w:tcW w:w="7654" w:type="dxa"/>
          </w:tcPr>
          <w:p w14:paraId="0E4D4807" w14:textId="77777777" w:rsidR="006C5BC2" w:rsidRPr="00812044" w:rsidRDefault="006C5BC2" w:rsidP="00892412">
            <w:pPr>
              <w:pStyle w:val="TAL"/>
              <w:rPr>
                <w:lang w:val="en-US" w:eastAsia="ko-KR"/>
              </w:rPr>
            </w:pPr>
          </w:p>
        </w:tc>
      </w:tr>
      <w:tr w:rsidR="006C5BC2" w14:paraId="1D850590" w14:textId="77777777" w:rsidTr="00892412">
        <w:tc>
          <w:tcPr>
            <w:tcW w:w="1975" w:type="dxa"/>
          </w:tcPr>
          <w:p w14:paraId="59E0D2B4" w14:textId="77777777" w:rsidR="006C5BC2" w:rsidRPr="00812044" w:rsidRDefault="006C5BC2" w:rsidP="00892412">
            <w:pPr>
              <w:pStyle w:val="TAL"/>
              <w:rPr>
                <w:lang w:val="en-US" w:eastAsia="ko-KR"/>
              </w:rPr>
            </w:pPr>
          </w:p>
        </w:tc>
        <w:tc>
          <w:tcPr>
            <w:tcW w:w="7654" w:type="dxa"/>
          </w:tcPr>
          <w:p w14:paraId="21002480" w14:textId="77777777" w:rsidR="006C5BC2" w:rsidRPr="00812044" w:rsidRDefault="006C5BC2" w:rsidP="00892412">
            <w:pPr>
              <w:pStyle w:val="TAL"/>
              <w:rPr>
                <w:lang w:val="en-US" w:eastAsia="ko-KR"/>
              </w:rPr>
            </w:pPr>
          </w:p>
        </w:tc>
      </w:tr>
      <w:tr w:rsidR="006C5BC2" w14:paraId="5319A210" w14:textId="77777777" w:rsidTr="00892412">
        <w:tc>
          <w:tcPr>
            <w:tcW w:w="1975" w:type="dxa"/>
          </w:tcPr>
          <w:p w14:paraId="6D0083A8" w14:textId="77777777" w:rsidR="006C5BC2" w:rsidRPr="00812044" w:rsidRDefault="006C5BC2" w:rsidP="00892412">
            <w:pPr>
              <w:pStyle w:val="TAL"/>
              <w:rPr>
                <w:lang w:val="en-US" w:eastAsia="ko-KR"/>
              </w:rPr>
            </w:pPr>
          </w:p>
        </w:tc>
        <w:tc>
          <w:tcPr>
            <w:tcW w:w="7654" w:type="dxa"/>
          </w:tcPr>
          <w:p w14:paraId="47C7B28D" w14:textId="77777777" w:rsidR="006C5BC2" w:rsidRPr="00812044" w:rsidRDefault="006C5BC2" w:rsidP="00892412">
            <w:pPr>
              <w:pStyle w:val="TAL"/>
              <w:rPr>
                <w:lang w:val="en-US" w:eastAsia="ko-KR"/>
              </w:rPr>
            </w:pPr>
          </w:p>
        </w:tc>
      </w:tr>
      <w:tr w:rsidR="00015A08" w14:paraId="68557F1A" w14:textId="77777777" w:rsidTr="00892412">
        <w:tc>
          <w:tcPr>
            <w:tcW w:w="1975" w:type="dxa"/>
          </w:tcPr>
          <w:p w14:paraId="14BF11CB" w14:textId="77777777" w:rsidR="00015A08" w:rsidRDefault="00015A08" w:rsidP="00892412">
            <w:pPr>
              <w:pStyle w:val="TAL"/>
              <w:rPr>
                <w:lang w:eastAsia="ko-KR"/>
              </w:rPr>
            </w:pPr>
          </w:p>
        </w:tc>
        <w:tc>
          <w:tcPr>
            <w:tcW w:w="7654" w:type="dxa"/>
          </w:tcPr>
          <w:p w14:paraId="011A4854" w14:textId="77777777" w:rsidR="00015A08" w:rsidRDefault="00015A08" w:rsidP="00892412">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afc"/>
        <w:tblW w:w="0" w:type="auto"/>
        <w:tblInd w:w="198" w:type="dxa"/>
        <w:tblLook w:val="04A0" w:firstRow="1" w:lastRow="0" w:firstColumn="1" w:lastColumn="0" w:noHBand="0" w:noVBand="1"/>
      </w:tblPr>
      <w:tblGrid>
        <w:gridCol w:w="417"/>
        <w:gridCol w:w="1164"/>
        <w:gridCol w:w="1254"/>
        <w:gridCol w:w="6822"/>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measurement element is used for all measured cells/TRPs (i.e., also for </w:t>
      </w:r>
      <w:proofErr w:type="spellStart"/>
      <w:r>
        <w:rPr>
          <w:lang w:val="en-US" w:eastAsia="ko-KR"/>
        </w:rPr>
        <w:t>neighbour</w:t>
      </w:r>
      <w:proofErr w:type="spellEnd"/>
      <w:r>
        <w:rPr>
          <w:lang w:val="en-US" w:eastAsia="ko-KR"/>
        </w:rPr>
        <w:t xml:space="preserve"> TRPs), </w:t>
      </w:r>
      <w:proofErr w:type="gramStart"/>
      <w:r>
        <w:rPr>
          <w:lang w:val="en-US" w:eastAsia="ko-KR"/>
        </w:rPr>
        <w:t>a</w:t>
      </w:r>
      <w:proofErr w:type="gramEnd"/>
      <w:r>
        <w:rPr>
          <w:lang w:val="en-US" w:eastAsia="ko-KR"/>
        </w:rPr>
        <w:t xml:space="preserve">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w:t>
            </w:r>
            <w:proofErr w:type="spellStart"/>
            <w:r w:rsidRPr="00D626B4">
              <w:rPr>
                <w:i/>
              </w:rPr>
              <w:t>SignalMeasurementInformation</w:t>
            </w:r>
            <w:proofErr w:type="spellEnd"/>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5"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66"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lastRenderedPageBreak/>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afc"/>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 xml:space="preserve">For the </w:t>
            </w:r>
            <w:proofErr w:type="spellStart"/>
            <w:r>
              <w:rPr>
                <w:rFonts w:eastAsiaTheme="minorEastAsia"/>
                <w:lang w:eastAsia="zh-CN"/>
              </w:rPr>
              <w:t>trp</w:t>
            </w:r>
            <w:proofErr w:type="spellEnd"/>
            <w:r>
              <w:rPr>
                <w:rFonts w:eastAsiaTheme="minorEastAsia"/>
                <w:lang w:eastAsia="zh-CN"/>
              </w:rPr>
              <w:t>-ID,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5C019E78" w:rsidR="00AA1E9D" w:rsidRPr="000549CF" w:rsidRDefault="000549CF"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DA8B44" w14:textId="7C257BBA" w:rsidR="00AA1E9D" w:rsidRPr="00A2319E" w:rsidRDefault="000549CF" w:rsidP="000549CF">
            <w:pPr>
              <w:pStyle w:val="TAL"/>
              <w:rPr>
                <w:rFonts w:hint="eastAsia"/>
                <w:lang w:val="sv-SE" w:eastAsia="ko-KR"/>
              </w:rPr>
            </w:pPr>
            <w:r>
              <w:rPr>
                <w:rFonts w:eastAsiaTheme="minorEastAsia" w:hint="eastAsia"/>
                <w:lang w:eastAsia="zh-CN"/>
              </w:rPr>
              <w:t>A</w:t>
            </w:r>
            <w:r>
              <w:rPr>
                <w:rFonts w:eastAsiaTheme="minorEastAsia"/>
                <w:lang w:eastAsia="zh-CN"/>
              </w:rPr>
              <w:t xml:space="preserve">gree with </w:t>
            </w:r>
            <w:r>
              <w:rPr>
                <w:rFonts w:eastAsiaTheme="minorEastAsia" w:hint="eastAsia"/>
                <w:lang w:eastAsia="zh-CN"/>
              </w:rPr>
              <w:t>this</w:t>
            </w:r>
            <w:r>
              <w:rPr>
                <w:rFonts w:eastAsiaTheme="minorEastAsia"/>
                <w:lang w:eastAsia="zh-CN"/>
              </w:rPr>
              <w:t xml:space="preserve"> change.</w:t>
            </w:r>
          </w:p>
        </w:tc>
      </w:tr>
      <w:tr w:rsidR="00AA1E9D" w14:paraId="72C1CBAE" w14:textId="77777777" w:rsidTr="00892412">
        <w:tc>
          <w:tcPr>
            <w:tcW w:w="1975" w:type="dxa"/>
          </w:tcPr>
          <w:p w14:paraId="20C80FF5" w14:textId="77777777" w:rsidR="00AA1E9D" w:rsidRPr="00440208" w:rsidRDefault="00AA1E9D" w:rsidP="00892412">
            <w:pPr>
              <w:pStyle w:val="TAL"/>
              <w:rPr>
                <w:lang w:val="en-US" w:eastAsia="ko-KR"/>
              </w:rPr>
            </w:pPr>
          </w:p>
        </w:tc>
        <w:tc>
          <w:tcPr>
            <w:tcW w:w="7654" w:type="dxa"/>
          </w:tcPr>
          <w:p w14:paraId="3618DC22" w14:textId="77777777" w:rsidR="00AA1E9D" w:rsidRPr="00440208" w:rsidRDefault="00AA1E9D" w:rsidP="00892412">
            <w:pPr>
              <w:pStyle w:val="TAL"/>
              <w:rPr>
                <w:lang w:val="en-US" w:eastAsia="ko-KR"/>
              </w:rPr>
            </w:pPr>
          </w:p>
        </w:tc>
      </w:tr>
      <w:tr w:rsidR="00AA1E9D" w14:paraId="49515858" w14:textId="77777777" w:rsidTr="00892412">
        <w:tc>
          <w:tcPr>
            <w:tcW w:w="1975" w:type="dxa"/>
          </w:tcPr>
          <w:p w14:paraId="0FAFCF6B" w14:textId="77777777" w:rsidR="00AA1E9D" w:rsidRPr="00C60930" w:rsidRDefault="00AA1E9D" w:rsidP="00892412">
            <w:pPr>
              <w:pStyle w:val="TAL"/>
              <w:rPr>
                <w:rFonts w:eastAsiaTheme="minorEastAsia"/>
                <w:lang w:eastAsia="zh-CN"/>
              </w:rPr>
            </w:pPr>
          </w:p>
        </w:tc>
        <w:tc>
          <w:tcPr>
            <w:tcW w:w="7654" w:type="dxa"/>
          </w:tcPr>
          <w:p w14:paraId="66B5036D" w14:textId="77777777" w:rsidR="00AA1E9D" w:rsidRPr="00C60930" w:rsidRDefault="00AA1E9D" w:rsidP="00892412">
            <w:pPr>
              <w:pStyle w:val="TAL"/>
              <w:rPr>
                <w:rFonts w:eastAsiaTheme="minorEastAsia"/>
                <w:lang w:eastAsia="zh-CN"/>
              </w:rPr>
            </w:pPr>
          </w:p>
        </w:tc>
      </w:tr>
      <w:tr w:rsidR="00AA1E9D" w14:paraId="2659FC40" w14:textId="77777777" w:rsidTr="00892412">
        <w:tc>
          <w:tcPr>
            <w:tcW w:w="1975" w:type="dxa"/>
          </w:tcPr>
          <w:p w14:paraId="50B70973" w14:textId="77777777" w:rsidR="00AA1E9D" w:rsidRDefault="00AA1E9D" w:rsidP="00892412">
            <w:pPr>
              <w:pStyle w:val="TAL"/>
              <w:rPr>
                <w:lang w:eastAsia="zh-CN"/>
              </w:rPr>
            </w:pPr>
          </w:p>
        </w:tc>
        <w:tc>
          <w:tcPr>
            <w:tcW w:w="7654" w:type="dxa"/>
          </w:tcPr>
          <w:p w14:paraId="18F266AF" w14:textId="77777777" w:rsidR="00AA1E9D" w:rsidRDefault="00AA1E9D" w:rsidP="00892412">
            <w:pPr>
              <w:pStyle w:val="TAL"/>
              <w:rPr>
                <w:lang w:eastAsia="ko-KR"/>
              </w:rPr>
            </w:pPr>
          </w:p>
        </w:tc>
      </w:tr>
      <w:tr w:rsidR="00AA1E9D" w14:paraId="1E8D4E1A" w14:textId="77777777" w:rsidTr="00892412">
        <w:tc>
          <w:tcPr>
            <w:tcW w:w="1975" w:type="dxa"/>
          </w:tcPr>
          <w:p w14:paraId="652EF153" w14:textId="77777777" w:rsidR="00AA1E9D" w:rsidRPr="00812044" w:rsidRDefault="00AA1E9D" w:rsidP="00892412">
            <w:pPr>
              <w:pStyle w:val="TAL"/>
              <w:rPr>
                <w:lang w:val="en-US" w:eastAsia="ko-KR"/>
              </w:rPr>
            </w:pPr>
          </w:p>
        </w:tc>
        <w:tc>
          <w:tcPr>
            <w:tcW w:w="7654" w:type="dxa"/>
          </w:tcPr>
          <w:p w14:paraId="54ECE155" w14:textId="77777777" w:rsidR="00AA1E9D" w:rsidRPr="00812044" w:rsidRDefault="00AA1E9D" w:rsidP="00892412">
            <w:pPr>
              <w:pStyle w:val="TAL"/>
              <w:rPr>
                <w:lang w:val="en-US" w:eastAsia="ko-KR"/>
              </w:rPr>
            </w:pPr>
          </w:p>
        </w:tc>
      </w:tr>
      <w:tr w:rsidR="008A3D28" w14:paraId="7A002424" w14:textId="77777777" w:rsidTr="00892412">
        <w:tc>
          <w:tcPr>
            <w:tcW w:w="1975" w:type="dxa"/>
          </w:tcPr>
          <w:p w14:paraId="7BACBCBC" w14:textId="77777777" w:rsidR="008A3D28" w:rsidRPr="00812044" w:rsidRDefault="008A3D28" w:rsidP="00892412">
            <w:pPr>
              <w:pStyle w:val="TAL"/>
              <w:rPr>
                <w:lang w:val="en-US" w:eastAsia="ko-KR"/>
              </w:rPr>
            </w:pPr>
          </w:p>
        </w:tc>
        <w:tc>
          <w:tcPr>
            <w:tcW w:w="7654" w:type="dxa"/>
          </w:tcPr>
          <w:p w14:paraId="2CD1719B" w14:textId="77777777" w:rsidR="008A3D28" w:rsidRPr="00812044" w:rsidRDefault="008A3D28" w:rsidP="00892412">
            <w:pPr>
              <w:pStyle w:val="TAL"/>
              <w:rPr>
                <w:lang w:val="en-US" w:eastAsia="ko-KR"/>
              </w:rPr>
            </w:pPr>
          </w:p>
        </w:tc>
      </w:tr>
      <w:tr w:rsidR="008A3D28" w14:paraId="5A82EBAF" w14:textId="77777777" w:rsidTr="00892412">
        <w:tc>
          <w:tcPr>
            <w:tcW w:w="1975" w:type="dxa"/>
          </w:tcPr>
          <w:p w14:paraId="7057D944" w14:textId="77777777" w:rsidR="008A3D28" w:rsidRPr="00812044" w:rsidRDefault="008A3D28" w:rsidP="00892412">
            <w:pPr>
              <w:pStyle w:val="TAL"/>
              <w:rPr>
                <w:lang w:val="en-US" w:eastAsia="ko-KR"/>
              </w:rPr>
            </w:pPr>
          </w:p>
        </w:tc>
        <w:tc>
          <w:tcPr>
            <w:tcW w:w="7654" w:type="dxa"/>
          </w:tcPr>
          <w:p w14:paraId="75370335" w14:textId="77777777" w:rsidR="008A3D28" w:rsidRPr="00812044" w:rsidRDefault="008A3D28" w:rsidP="00892412">
            <w:pPr>
              <w:pStyle w:val="TAL"/>
              <w:rPr>
                <w:lang w:val="en-US" w:eastAsia="ko-KR"/>
              </w:rPr>
            </w:pPr>
          </w:p>
        </w:tc>
      </w:tr>
      <w:tr w:rsidR="008A3D28" w14:paraId="21300466" w14:textId="77777777" w:rsidTr="00892412">
        <w:tc>
          <w:tcPr>
            <w:tcW w:w="1975" w:type="dxa"/>
          </w:tcPr>
          <w:p w14:paraId="6994EA10" w14:textId="77777777" w:rsidR="008A3D28" w:rsidRPr="00812044" w:rsidRDefault="008A3D28" w:rsidP="00892412">
            <w:pPr>
              <w:pStyle w:val="TAL"/>
              <w:rPr>
                <w:lang w:val="en-US" w:eastAsia="ko-KR"/>
              </w:rPr>
            </w:pPr>
          </w:p>
        </w:tc>
        <w:tc>
          <w:tcPr>
            <w:tcW w:w="7654" w:type="dxa"/>
          </w:tcPr>
          <w:p w14:paraId="10E44B78" w14:textId="77777777" w:rsidR="008A3D28" w:rsidRPr="00812044" w:rsidRDefault="008A3D28" w:rsidP="00892412">
            <w:pPr>
              <w:pStyle w:val="TAL"/>
              <w:rPr>
                <w:lang w:val="en-US" w:eastAsia="ko-KR"/>
              </w:rPr>
            </w:pPr>
          </w:p>
        </w:tc>
      </w:tr>
      <w:tr w:rsidR="00AA1E9D" w14:paraId="01A41EFE" w14:textId="77777777" w:rsidTr="00892412">
        <w:tc>
          <w:tcPr>
            <w:tcW w:w="1975" w:type="dxa"/>
          </w:tcPr>
          <w:p w14:paraId="2DF9F537" w14:textId="77777777" w:rsidR="00AA1E9D" w:rsidRDefault="00AA1E9D" w:rsidP="00892412">
            <w:pPr>
              <w:pStyle w:val="TAL"/>
              <w:rPr>
                <w:lang w:eastAsia="ko-KR"/>
              </w:rPr>
            </w:pPr>
          </w:p>
        </w:tc>
        <w:tc>
          <w:tcPr>
            <w:tcW w:w="7654" w:type="dxa"/>
          </w:tcPr>
          <w:p w14:paraId="69411A8A" w14:textId="77777777" w:rsidR="00AA1E9D" w:rsidRDefault="00AA1E9D" w:rsidP="00892412">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afc"/>
        <w:tblW w:w="0" w:type="auto"/>
        <w:tblInd w:w="198" w:type="dxa"/>
        <w:tblLook w:val="04A0" w:firstRow="1" w:lastRow="0" w:firstColumn="1" w:lastColumn="0" w:noHBand="0" w:noVBand="1"/>
      </w:tblPr>
      <w:tblGrid>
        <w:gridCol w:w="418"/>
        <w:gridCol w:w="1164"/>
        <w:gridCol w:w="1255"/>
        <w:gridCol w:w="6820"/>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 xml:space="preserve">There is currently no complete description/explanation for the sharing of the assistance data provided in IE NR DL PRS </w:t>
            </w:r>
            <w:proofErr w:type="spellStart"/>
            <w:r w:rsidRPr="008A3D28">
              <w:rPr>
                <w:lang w:eastAsia="ko-KR"/>
              </w:rPr>
              <w:t>AssistanceData</w:t>
            </w:r>
            <w:proofErr w:type="spellEnd"/>
            <w:r w:rsidRPr="008A3D28">
              <w:rPr>
                <w:lang w:eastAsia="ko-KR"/>
              </w:rPr>
              <w:t xml:space="preserve"> and NR-</w:t>
            </w:r>
            <w:proofErr w:type="spellStart"/>
            <w:r w:rsidRPr="008A3D28">
              <w:rPr>
                <w:lang w:eastAsia="ko-KR"/>
              </w:rPr>
              <w:t>SelectedDL</w:t>
            </w:r>
            <w:proofErr w:type="spellEnd"/>
            <w:r w:rsidRPr="008A3D28">
              <w:rPr>
                <w:lang w:eastAsia="ko-KR"/>
              </w:rPr>
              <w:t>-PRS-</w:t>
            </w:r>
            <w:proofErr w:type="spellStart"/>
            <w:r w:rsidRPr="008A3D28">
              <w:rPr>
                <w:lang w:eastAsia="ko-KR"/>
              </w:rPr>
              <w:t>IndexList</w:t>
            </w:r>
            <w:proofErr w:type="spellEnd"/>
            <w:r w:rsidRPr="008A3D28">
              <w:rPr>
                <w:lang w:eastAsia="ko-KR"/>
              </w:rPr>
              <w: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proofErr w:type="spellStart"/>
            <w:r w:rsidRPr="008A3D28">
              <w:rPr>
                <w:lang w:eastAsia="ko-KR"/>
              </w:rPr>
              <w:t>AssistanceData</w:t>
            </w:r>
            <w:proofErr w:type="spellEnd"/>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w:t>
      </w:r>
      <w:proofErr w:type="spellStart"/>
      <w:r w:rsidRPr="00B77698">
        <w:rPr>
          <w:i/>
          <w:iCs/>
        </w:rPr>
        <w:t>AssistanceData</w:t>
      </w:r>
      <w:proofErr w:type="spellEnd"/>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67" w:author="Sven Fischer" w:date="2020-05-06T22:52:00Z">
        <w:r w:rsidRPr="00D626B4" w:rsidDel="003A6AEB">
          <w:delText>Need ON</w:delText>
        </w:r>
      </w:del>
      <w:ins w:id="68"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lastRenderedPageBreak/>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69" w:author="Sven Fischer" w:date="2020-05-06T22:52:00Z"/>
        </w:trPr>
        <w:tc>
          <w:tcPr>
            <w:tcW w:w="2268" w:type="dxa"/>
          </w:tcPr>
          <w:p w14:paraId="76C1B63B" w14:textId="76E7191B" w:rsidR="003A6AEB" w:rsidRPr="00D626B4" w:rsidRDefault="003A6AEB" w:rsidP="00892412">
            <w:pPr>
              <w:pStyle w:val="TAL"/>
              <w:rPr>
                <w:ins w:id="70" w:author="Sven Fischer" w:date="2020-05-06T22:52:00Z"/>
                <w:i/>
                <w:noProof/>
              </w:rPr>
            </w:pPr>
            <w:ins w:id="71"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2" w:author="Sven Fischer" w:date="2020-05-06T22:52:00Z"/>
              </w:rPr>
            </w:pPr>
            <w:ins w:id="73"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r>
              <w:proofErr w:type="spellStart"/>
              <w:r w:rsidRPr="00154E13">
                <w:rPr>
                  <w:rFonts w:eastAsia="Times New Roman"/>
                  <w:i/>
                  <w:iCs/>
                </w:rPr>
                <w:t>AssistanceData</w:t>
              </w:r>
              <w:proofErr w:type="spellEnd"/>
              <w:r>
                <w:rPr>
                  <w:rFonts w:eastAsia="Times New Roman"/>
                </w:rPr>
                <w:t xml:space="preserve"> are applicable for this </w:t>
              </w:r>
              <w:r w:rsidRPr="00154E13">
                <w:rPr>
                  <w:rFonts w:eastAsia="Times New Roman"/>
                  <w:i/>
                  <w:iCs/>
                </w:rPr>
                <w:t>NR-DL-TDOA-</w:t>
              </w:r>
              <w:proofErr w:type="spellStart"/>
              <w:r w:rsidRPr="00154E13">
                <w:rPr>
                  <w:rFonts w:eastAsia="Times New Roman"/>
                  <w:i/>
                  <w:iCs/>
                </w:rPr>
                <w:t>ProvideAssistanceData</w:t>
              </w:r>
              <w:proofErr w:type="spellEnd"/>
              <w:r>
                <w:rPr>
                  <w:rFonts w:eastAsia="Times New Roman"/>
                  <w:i/>
                  <w:iCs/>
                </w:rPr>
                <w:t xml:space="preserve"> </w:t>
              </w:r>
              <w:r>
                <w:rPr>
                  <w:rFonts w:eastAsia="Times New Roman"/>
                </w:rPr>
                <w:t xml:space="preserve">message, or if the IE </w:t>
              </w:r>
              <w:r w:rsidRPr="00101546">
                <w:rPr>
                  <w:rFonts w:eastAsia="Times New Roman"/>
                  <w:i/>
                  <w:iCs/>
                </w:rPr>
                <w:t>NR-DL-PRS-</w:t>
              </w:r>
              <w:proofErr w:type="spellStart"/>
              <w:r w:rsidRPr="00101546">
                <w:rPr>
                  <w:rFonts w:eastAsia="Times New Roman"/>
                  <w:i/>
                  <w:iCs/>
                </w:rPr>
                <w:t>AssistanceData</w:t>
              </w:r>
              <w:proofErr w:type="spellEnd"/>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r>
              <w:proofErr w:type="spellStart"/>
              <w:r w:rsidRPr="00101546">
                <w:rPr>
                  <w:rFonts w:eastAsia="Times New Roman"/>
                  <w:i/>
                  <w:iCs/>
                </w:rPr>
                <w:t>ProvideAssistanceData</w:t>
              </w:r>
              <w:proofErr w:type="spellEnd"/>
              <w:r w:rsidRPr="003A568A">
                <w:rPr>
                  <w:rFonts w:eastAsia="Times New Roman"/>
                </w:rPr>
                <w:t xml:space="preserve"> or </w:t>
              </w:r>
              <w:r w:rsidRPr="00101546">
                <w:rPr>
                  <w:rFonts w:eastAsia="Times New Roman"/>
                  <w:i/>
                  <w:iCs/>
                </w:rPr>
                <w:t>NR-DL-</w:t>
              </w:r>
              <w:proofErr w:type="spellStart"/>
              <w:r w:rsidRPr="00101546">
                <w:rPr>
                  <w:rFonts w:eastAsia="Times New Roman"/>
                  <w:i/>
                  <w:iCs/>
                </w:rPr>
                <w:t>AoD</w:t>
              </w:r>
              <w:proofErr w:type="spellEnd"/>
              <w:r w:rsidRPr="00101546">
                <w:rPr>
                  <w:rFonts w:eastAsia="Times New Roman"/>
                  <w:i/>
                  <w:iCs/>
                </w:rPr>
                <w:t>-</w:t>
              </w:r>
              <w:proofErr w:type="spellStart"/>
              <w:r w:rsidRPr="00101546">
                <w:rPr>
                  <w:rFonts w:eastAsia="Times New Roman"/>
                  <w:i/>
                  <w:iCs/>
                </w:rPr>
                <w:t>ProvideAssistanceData</w:t>
              </w:r>
              <w:proofErr w:type="spellEnd"/>
              <w:r w:rsidRPr="003A568A">
                <w:rPr>
                  <w:rFonts w:eastAsia="Times New Roman"/>
                </w:rPr>
                <w:t>.</w:t>
              </w:r>
            </w:ins>
          </w:p>
        </w:tc>
      </w:tr>
    </w:tbl>
    <w:p w14:paraId="3A615B3C" w14:textId="3E32A904" w:rsidR="004A3B07" w:rsidRDefault="004A3B07" w:rsidP="004A3B07">
      <w:pPr>
        <w:rPr>
          <w:ins w:id="74"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75"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76" w:author="Sven Fischer" w:date="2020-05-06T22:53:00Z"/>
              </w:rPr>
            </w:pPr>
            <w:ins w:id="77" w:author="Sven Fischer" w:date="2020-05-06T22:53: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F702D0" w:rsidRPr="00081EE7" w14:paraId="70D93E5C" w14:textId="77777777" w:rsidTr="00892412">
        <w:trPr>
          <w:cantSplit/>
          <w:ins w:id="78"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79" w:author="Sven Fischer" w:date="2020-05-06T22:53:00Z"/>
                <w:b/>
                <w:i/>
              </w:rPr>
            </w:pPr>
            <w:ins w:id="80" w:author="Sven Fischer" w:date="2020-05-06T22:53:00Z">
              <w:r w:rsidRPr="0051087F">
                <w:rPr>
                  <w:b/>
                  <w:i/>
                </w:rPr>
                <w:t>nr-DL-PRS-</w:t>
              </w:r>
              <w:proofErr w:type="spellStart"/>
              <w:r w:rsidRPr="0051087F">
                <w:rPr>
                  <w:b/>
                  <w:i/>
                </w:rPr>
                <w:t>AssistanceData</w:t>
              </w:r>
              <w:proofErr w:type="spellEnd"/>
            </w:ins>
          </w:p>
          <w:p w14:paraId="05A6F387" w14:textId="77777777" w:rsidR="00F702D0" w:rsidRPr="00C449FF" w:rsidRDefault="00F702D0" w:rsidP="00892412">
            <w:pPr>
              <w:pStyle w:val="TAL"/>
              <w:keepNext w:val="0"/>
              <w:keepLines w:val="0"/>
              <w:widowControl w:val="0"/>
              <w:jc w:val="left"/>
              <w:rPr>
                <w:ins w:id="81" w:author="Sven Fischer" w:date="2020-05-06T22:53:00Z"/>
                <w:lang w:val="en-US"/>
              </w:rPr>
            </w:pPr>
            <w:ins w:id="82" w:author="Sven Fischer" w:date="2020-05-06T22:53:00Z">
              <w:r w:rsidRPr="00081EE7">
                <w:t xml:space="preserve">This field specifies the assistance data reference and </w:t>
              </w:r>
              <w:proofErr w:type="spellStart"/>
              <w:r w:rsidRPr="00081EE7">
                <w:t>neighbour</w:t>
              </w:r>
              <w:proofErr w:type="spellEnd"/>
              <w:r w:rsidRPr="00081EE7">
                <w:t xml:space="preserve">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F702D0" w:rsidRPr="00081EE7" w14:paraId="1A072720" w14:textId="77777777" w:rsidTr="00892412">
        <w:trPr>
          <w:cantSplit/>
          <w:ins w:id="83" w:author="Sven Fischer" w:date="2020-05-06T22:53:00Z"/>
        </w:trPr>
        <w:tc>
          <w:tcPr>
            <w:tcW w:w="9639" w:type="dxa"/>
          </w:tcPr>
          <w:p w14:paraId="593A31BA" w14:textId="77777777" w:rsidR="00F702D0" w:rsidRPr="00E15263" w:rsidRDefault="00F702D0" w:rsidP="00892412">
            <w:pPr>
              <w:pStyle w:val="TAL"/>
              <w:jc w:val="left"/>
              <w:rPr>
                <w:ins w:id="84" w:author="Sven Fischer" w:date="2020-05-06T22:53:00Z"/>
                <w:b/>
                <w:i/>
              </w:rPr>
            </w:pPr>
            <w:ins w:id="85" w:author="Sven Fischer" w:date="2020-05-06T22:53: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8929266" w14:textId="77777777" w:rsidR="00F702D0" w:rsidRPr="00C96668" w:rsidRDefault="00F702D0" w:rsidP="00892412">
            <w:pPr>
              <w:pStyle w:val="TAL"/>
              <w:jc w:val="left"/>
              <w:rPr>
                <w:ins w:id="86" w:author="Sven Fischer" w:date="2020-05-06T22:53:00Z"/>
                <w:snapToGrid w:val="0"/>
                <w:lang w:val="en-US"/>
              </w:rPr>
            </w:pPr>
            <w:ins w:id="87"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F702D0" w:rsidRPr="00F80BCA" w14:paraId="322EE476" w14:textId="77777777" w:rsidTr="00892412">
        <w:trPr>
          <w:cantSplit/>
          <w:ins w:id="88"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89" w:author="Sven Fischer" w:date="2020-05-06T22:53:00Z"/>
                <w:b/>
                <w:i/>
                <w:snapToGrid w:val="0"/>
              </w:rPr>
            </w:pPr>
            <w:ins w:id="90" w:author="Sven Fischer" w:date="2020-05-06T22:53:00Z">
              <w:r w:rsidRPr="00081EE7">
                <w:rPr>
                  <w:b/>
                  <w:i/>
                  <w:snapToGrid w:val="0"/>
                </w:rPr>
                <w:t>nr-</w:t>
              </w:r>
              <w:proofErr w:type="spellStart"/>
              <w:r w:rsidRPr="00081EE7">
                <w:rPr>
                  <w:b/>
                  <w:i/>
                  <w:snapToGrid w:val="0"/>
                </w:rPr>
                <w:t>PositionCalculationAssistanceData</w:t>
              </w:r>
              <w:proofErr w:type="spellEnd"/>
            </w:ins>
          </w:p>
          <w:p w14:paraId="5E490418" w14:textId="77777777" w:rsidR="00F702D0" w:rsidRPr="00AB26BF" w:rsidRDefault="00F702D0" w:rsidP="00892412">
            <w:pPr>
              <w:pStyle w:val="TAL"/>
              <w:keepNext w:val="0"/>
              <w:keepLines w:val="0"/>
              <w:widowControl w:val="0"/>
              <w:jc w:val="left"/>
              <w:rPr>
                <w:ins w:id="91" w:author="Sven Fischer" w:date="2020-05-06T22:53:00Z"/>
                <w:snapToGrid w:val="0"/>
              </w:rPr>
            </w:pPr>
            <w:ins w:id="92"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3" w:author="Sven Fischer" w:date="2020-05-06T22:53:00Z"/>
        </w:trPr>
        <w:tc>
          <w:tcPr>
            <w:tcW w:w="9639" w:type="dxa"/>
          </w:tcPr>
          <w:p w14:paraId="4BFF513E" w14:textId="77777777" w:rsidR="00F702D0" w:rsidRDefault="00F702D0" w:rsidP="00892412">
            <w:pPr>
              <w:pStyle w:val="TAL"/>
              <w:keepNext w:val="0"/>
              <w:keepLines w:val="0"/>
              <w:widowControl w:val="0"/>
              <w:jc w:val="left"/>
              <w:rPr>
                <w:ins w:id="94" w:author="Sven Fischer" w:date="2020-05-06T22:53:00Z"/>
                <w:b/>
                <w:i/>
                <w:snapToGrid w:val="0"/>
              </w:rPr>
            </w:pPr>
            <w:ins w:id="95"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96" w:author="Sven Fischer" w:date="2020-05-06T22:53:00Z"/>
                <w:bCs/>
                <w:iCs/>
                <w:snapToGrid w:val="0"/>
                <w:lang w:val="en-US"/>
              </w:rPr>
            </w:pPr>
            <w:ins w:id="97"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98" w:author="Sven Fischer" w:date="2020-05-06T22:54:00Z"/>
        </w:rPr>
      </w:pPr>
      <w:del w:id="99"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0"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afc"/>
        <w:tblW w:w="0" w:type="auto"/>
        <w:tblLook w:val="04A0" w:firstRow="1" w:lastRow="0" w:firstColumn="1" w:lastColumn="0" w:noHBand="0" w:noVBand="1"/>
      </w:tblPr>
      <w:tblGrid>
        <w:gridCol w:w="1975"/>
        <w:gridCol w:w="7654"/>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1A035783" w:rsidR="00632860" w:rsidRPr="0024146B" w:rsidRDefault="0024146B"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D2ED3C7" w14:textId="347888D2" w:rsidR="0024146B" w:rsidRPr="00936393" w:rsidRDefault="00DF7FE4" w:rsidP="0024146B">
            <w:pPr>
              <w:pStyle w:val="TAL"/>
              <w:rPr>
                <w:rFonts w:cs="Arial" w:hint="eastAsia"/>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hint="eastAsia"/>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lang w:eastAsia="ko-KR"/>
              </w:rPr>
              <w:t xml:space="preserve">or </w:t>
            </w:r>
            <w:r w:rsidRPr="00936393">
              <w:rPr>
                <w:rFonts w:cs="Arial"/>
                <w:lang w:eastAsia="ko-KR"/>
              </w:rPr>
              <w:t>if the IE NR-DL-PRS-</w:t>
            </w:r>
            <w:proofErr w:type="spellStart"/>
            <w:r w:rsidRPr="00936393">
              <w:rPr>
                <w:rFonts w:cs="Arial"/>
                <w:lang w:eastAsia="ko-KR"/>
              </w:rPr>
              <w:t>AssistanceData</w:t>
            </w:r>
            <w:proofErr w:type="spellEnd"/>
            <w:r w:rsidRPr="00936393">
              <w:rPr>
                <w:rFonts w:cs="Arial"/>
                <w:lang w:eastAsia="ko-KR"/>
              </w:rPr>
              <w:t xml:space="preserve"> is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w:t>
            </w:r>
            <w:r w:rsidRPr="00936393">
              <w:rPr>
                <w:rFonts w:eastAsiaTheme="minorEastAsia" w:cs="Arial"/>
                <w:lang w:eastAsia="zh-CN"/>
              </w:rPr>
              <w:t>a</w:t>
            </w:r>
            <w:proofErr w:type="spellEnd"/>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will be present. But as our understanding, if only the second condition is satisfied,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may not be present</w:t>
            </w:r>
            <w:r w:rsidRPr="00936393">
              <w:rPr>
                <w:rFonts w:eastAsiaTheme="minorEastAsia" w:cs="Arial"/>
                <w:lang w:eastAsia="zh-CN"/>
              </w:rPr>
              <w:t xml:space="preserve"> when </w:t>
            </w:r>
            <w:r w:rsidRPr="00936393">
              <w:rPr>
                <w:rFonts w:cs="Arial"/>
                <w:lang w:eastAsia="ko-KR"/>
              </w:rPr>
              <w:t>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936393" w:rsidRDefault="0024146B" w:rsidP="0024146B">
            <w:pPr>
              <w:pStyle w:val="TAL"/>
              <w:rPr>
                <w:rFonts w:cs="Arial"/>
                <w:lang w:val="sv-SE" w:eastAsia="ko-KR"/>
              </w:rPr>
            </w:pP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u w:val="single"/>
                <w:lang w:eastAsia="ko-KR"/>
              </w:rPr>
              <w:t>and</w:t>
            </w:r>
            <w:r w:rsidRPr="00936393">
              <w:rPr>
                <w:rFonts w:cs="Arial"/>
                <w:lang w:eastAsia="ko-KR"/>
              </w:rPr>
              <w:t xml:space="preserve"> the IE nr-DL-PRS-</w:t>
            </w:r>
            <w:proofErr w:type="spellStart"/>
            <w:r w:rsidRPr="00936393">
              <w:rPr>
                <w:rFonts w:cs="Arial"/>
                <w:lang w:eastAsia="ko-KR"/>
              </w:rPr>
              <w:t>AssistanceData</w:t>
            </w:r>
            <w:proofErr w:type="spellEnd"/>
            <w:r w:rsidRPr="00936393">
              <w:rPr>
                <w:rFonts w:cs="Arial"/>
                <w:lang w:eastAsia="ko-KR"/>
              </w:rPr>
              <w:t xml:space="preserve"> is also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ProvideAssistanceData</w:t>
            </w:r>
            <w:proofErr w:type="spellEnd"/>
            <w:r w:rsidRPr="00936393">
              <w:rPr>
                <w:rFonts w:cs="Arial"/>
                <w:lang w:eastAsia="ko-KR"/>
              </w:rPr>
              <w:t xml:space="preserve">. </w:t>
            </w:r>
          </w:p>
        </w:tc>
      </w:tr>
      <w:tr w:rsidR="00632860" w14:paraId="4549447E" w14:textId="77777777" w:rsidTr="00892412">
        <w:tc>
          <w:tcPr>
            <w:tcW w:w="1975" w:type="dxa"/>
          </w:tcPr>
          <w:p w14:paraId="2334829E" w14:textId="77777777" w:rsidR="00632860" w:rsidRPr="00440208" w:rsidRDefault="00632860" w:rsidP="00892412">
            <w:pPr>
              <w:pStyle w:val="TAL"/>
              <w:rPr>
                <w:lang w:val="en-US" w:eastAsia="ko-KR"/>
              </w:rPr>
            </w:pPr>
          </w:p>
        </w:tc>
        <w:tc>
          <w:tcPr>
            <w:tcW w:w="7654" w:type="dxa"/>
          </w:tcPr>
          <w:p w14:paraId="3083A477" w14:textId="77777777" w:rsidR="00632860" w:rsidRPr="00440208" w:rsidRDefault="00632860" w:rsidP="00892412">
            <w:pPr>
              <w:pStyle w:val="TAL"/>
              <w:rPr>
                <w:lang w:val="en-US" w:eastAsia="ko-KR"/>
              </w:rPr>
            </w:pPr>
          </w:p>
        </w:tc>
      </w:tr>
      <w:tr w:rsidR="005A259E" w14:paraId="093BBB4E" w14:textId="77777777" w:rsidTr="00892412">
        <w:tc>
          <w:tcPr>
            <w:tcW w:w="1975" w:type="dxa"/>
          </w:tcPr>
          <w:p w14:paraId="109403BA" w14:textId="77777777" w:rsidR="005A259E" w:rsidRPr="00440208" w:rsidRDefault="005A259E" w:rsidP="00892412">
            <w:pPr>
              <w:pStyle w:val="TAL"/>
              <w:rPr>
                <w:lang w:val="en-US" w:eastAsia="ko-KR"/>
              </w:rPr>
            </w:pPr>
          </w:p>
        </w:tc>
        <w:tc>
          <w:tcPr>
            <w:tcW w:w="7654" w:type="dxa"/>
          </w:tcPr>
          <w:p w14:paraId="195FBF54" w14:textId="77777777" w:rsidR="005A259E" w:rsidRPr="00440208" w:rsidRDefault="005A259E" w:rsidP="00892412">
            <w:pPr>
              <w:pStyle w:val="TAL"/>
              <w:rPr>
                <w:lang w:val="en-US" w:eastAsia="ko-KR"/>
              </w:rPr>
            </w:pPr>
          </w:p>
        </w:tc>
      </w:tr>
      <w:tr w:rsidR="005A259E" w14:paraId="53986F27" w14:textId="77777777" w:rsidTr="00892412">
        <w:tc>
          <w:tcPr>
            <w:tcW w:w="1975" w:type="dxa"/>
          </w:tcPr>
          <w:p w14:paraId="16C7E34B" w14:textId="77777777" w:rsidR="005A259E" w:rsidRPr="00440208" w:rsidRDefault="005A259E" w:rsidP="00892412">
            <w:pPr>
              <w:pStyle w:val="TAL"/>
              <w:rPr>
                <w:lang w:val="en-US" w:eastAsia="ko-KR"/>
              </w:rPr>
            </w:pPr>
          </w:p>
        </w:tc>
        <w:tc>
          <w:tcPr>
            <w:tcW w:w="7654" w:type="dxa"/>
          </w:tcPr>
          <w:p w14:paraId="0D676B9F" w14:textId="77777777" w:rsidR="005A259E" w:rsidRPr="00440208" w:rsidRDefault="005A259E" w:rsidP="00892412">
            <w:pPr>
              <w:pStyle w:val="TAL"/>
              <w:rPr>
                <w:lang w:val="en-US" w:eastAsia="ko-KR"/>
              </w:rPr>
            </w:pPr>
          </w:p>
        </w:tc>
      </w:tr>
      <w:tr w:rsidR="005A259E" w14:paraId="4E868158" w14:textId="77777777" w:rsidTr="00892412">
        <w:tc>
          <w:tcPr>
            <w:tcW w:w="1975" w:type="dxa"/>
          </w:tcPr>
          <w:p w14:paraId="30C72AEC" w14:textId="77777777" w:rsidR="005A259E" w:rsidRPr="00440208" w:rsidRDefault="005A259E" w:rsidP="00892412">
            <w:pPr>
              <w:pStyle w:val="TAL"/>
              <w:rPr>
                <w:lang w:val="en-US" w:eastAsia="ko-KR"/>
              </w:rPr>
            </w:pPr>
          </w:p>
        </w:tc>
        <w:tc>
          <w:tcPr>
            <w:tcW w:w="7654" w:type="dxa"/>
          </w:tcPr>
          <w:p w14:paraId="63C66E68" w14:textId="77777777" w:rsidR="005A259E" w:rsidRPr="00440208" w:rsidRDefault="005A259E" w:rsidP="00892412">
            <w:pPr>
              <w:pStyle w:val="TAL"/>
              <w:rPr>
                <w:lang w:val="en-US" w:eastAsia="ko-KR"/>
              </w:rPr>
            </w:pPr>
          </w:p>
        </w:tc>
      </w:tr>
      <w:tr w:rsidR="00632860" w14:paraId="4B818ECE" w14:textId="77777777" w:rsidTr="00892412">
        <w:tc>
          <w:tcPr>
            <w:tcW w:w="1975" w:type="dxa"/>
          </w:tcPr>
          <w:p w14:paraId="26D578C1" w14:textId="77777777" w:rsidR="00632860" w:rsidRPr="00C60930" w:rsidRDefault="00632860" w:rsidP="00892412">
            <w:pPr>
              <w:pStyle w:val="TAL"/>
              <w:rPr>
                <w:rFonts w:eastAsiaTheme="minorEastAsia"/>
                <w:lang w:eastAsia="zh-CN"/>
              </w:rPr>
            </w:pPr>
          </w:p>
        </w:tc>
        <w:tc>
          <w:tcPr>
            <w:tcW w:w="7654" w:type="dxa"/>
          </w:tcPr>
          <w:p w14:paraId="66865BED" w14:textId="77777777" w:rsidR="00632860" w:rsidRPr="00C60930" w:rsidRDefault="00632860" w:rsidP="00892412">
            <w:pPr>
              <w:pStyle w:val="TAL"/>
              <w:rPr>
                <w:rFonts w:eastAsiaTheme="minorEastAsia"/>
                <w:lang w:eastAsia="zh-CN"/>
              </w:rPr>
            </w:pPr>
          </w:p>
        </w:tc>
      </w:tr>
      <w:tr w:rsidR="00632860" w14:paraId="495D77F0" w14:textId="77777777" w:rsidTr="00892412">
        <w:tc>
          <w:tcPr>
            <w:tcW w:w="1975" w:type="dxa"/>
          </w:tcPr>
          <w:p w14:paraId="44504A67" w14:textId="77777777" w:rsidR="00632860" w:rsidRDefault="00632860" w:rsidP="00892412">
            <w:pPr>
              <w:pStyle w:val="TAL"/>
              <w:rPr>
                <w:lang w:eastAsia="zh-CN"/>
              </w:rPr>
            </w:pPr>
          </w:p>
        </w:tc>
        <w:tc>
          <w:tcPr>
            <w:tcW w:w="7654" w:type="dxa"/>
          </w:tcPr>
          <w:p w14:paraId="57433BE4" w14:textId="77777777" w:rsidR="00632860" w:rsidRDefault="00632860" w:rsidP="00892412">
            <w:pPr>
              <w:pStyle w:val="TAL"/>
              <w:rPr>
                <w:lang w:eastAsia="ko-KR"/>
              </w:rPr>
            </w:pPr>
          </w:p>
        </w:tc>
      </w:tr>
      <w:tr w:rsidR="00632860" w14:paraId="5D4CF17F" w14:textId="77777777" w:rsidTr="00892412">
        <w:tc>
          <w:tcPr>
            <w:tcW w:w="1975" w:type="dxa"/>
          </w:tcPr>
          <w:p w14:paraId="21CF116C" w14:textId="77777777" w:rsidR="00632860" w:rsidRPr="00812044" w:rsidRDefault="00632860" w:rsidP="00892412">
            <w:pPr>
              <w:pStyle w:val="TAL"/>
              <w:rPr>
                <w:lang w:val="en-US" w:eastAsia="ko-KR"/>
              </w:rPr>
            </w:pPr>
          </w:p>
        </w:tc>
        <w:tc>
          <w:tcPr>
            <w:tcW w:w="7654" w:type="dxa"/>
          </w:tcPr>
          <w:p w14:paraId="1FDC30E8" w14:textId="77777777" w:rsidR="00632860" w:rsidRPr="00812044" w:rsidRDefault="00632860" w:rsidP="00892412">
            <w:pPr>
              <w:pStyle w:val="TAL"/>
              <w:rPr>
                <w:lang w:val="en-US" w:eastAsia="ko-KR"/>
              </w:rPr>
            </w:pPr>
          </w:p>
        </w:tc>
      </w:tr>
      <w:tr w:rsidR="00632860" w14:paraId="07640CD4" w14:textId="77777777" w:rsidTr="00892412">
        <w:tc>
          <w:tcPr>
            <w:tcW w:w="1975" w:type="dxa"/>
          </w:tcPr>
          <w:p w14:paraId="6BD97E55" w14:textId="77777777" w:rsidR="00632860" w:rsidRDefault="00632860" w:rsidP="00892412">
            <w:pPr>
              <w:pStyle w:val="TAL"/>
              <w:rPr>
                <w:lang w:eastAsia="ko-KR"/>
              </w:rPr>
            </w:pPr>
          </w:p>
        </w:tc>
        <w:tc>
          <w:tcPr>
            <w:tcW w:w="7654" w:type="dxa"/>
          </w:tcPr>
          <w:p w14:paraId="11D083FC" w14:textId="77777777" w:rsidR="00632860" w:rsidRDefault="00632860" w:rsidP="00892412">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afc"/>
        <w:tblW w:w="0" w:type="auto"/>
        <w:tblInd w:w="198" w:type="dxa"/>
        <w:tblLook w:val="04A0" w:firstRow="1" w:lastRow="0" w:firstColumn="1" w:lastColumn="0" w:noHBand="0" w:noVBand="1"/>
      </w:tblPr>
      <w:tblGrid>
        <w:gridCol w:w="417"/>
        <w:gridCol w:w="1165"/>
        <w:gridCol w:w="1256"/>
        <w:gridCol w:w="6819"/>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xml:space="preserve">, </w:t>
      </w:r>
      <w:proofErr w:type="gramStart"/>
      <w:r w:rsidR="00632860">
        <w:rPr>
          <w:lang w:eastAsia="ko-KR"/>
        </w:rPr>
        <w:t>etc.</w:t>
      </w:r>
      <w:r>
        <w:rPr>
          <w:lang w:eastAsia="ko-KR"/>
        </w:rPr>
        <w:t>.</w:t>
      </w:r>
      <w:proofErr w:type="gramEnd"/>
      <w:r>
        <w:rPr>
          <w:lang w:eastAsia="ko-KR"/>
        </w:rPr>
        <w:t xml:space="preserve">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1"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2"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3"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afc"/>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A2319E" w:rsidRDefault="00C20AE3" w:rsidP="00892412">
            <w:pPr>
              <w:pStyle w:val="TAL"/>
              <w:rPr>
                <w:lang w:val="sv-SE"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D03D12" w14:paraId="736C54DA" w14:textId="77777777" w:rsidTr="00892412">
        <w:tc>
          <w:tcPr>
            <w:tcW w:w="1975" w:type="dxa"/>
          </w:tcPr>
          <w:p w14:paraId="22FB2906" w14:textId="77777777" w:rsidR="00D03D12" w:rsidRPr="00440208" w:rsidRDefault="00D03D12" w:rsidP="00892412">
            <w:pPr>
              <w:pStyle w:val="TAL"/>
              <w:rPr>
                <w:lang w:val="en-US" w:eastAsia="ko-KR"/>
              </w:rPr>
            </w:pPr>
          </w:p>
        </w:tc>
        <w:tc>
          <w:tcPr>
            <w:tcW w:w="7654" w:type="dxa"/>
          </w:tcPr>
          <w:p w14:paraId="18619A62" w14:textId="77777777" w:rsidR="00D03D12" w:rsidRPr="00440208" w:rsidRDefault="00D03D12" w:rsidP="00892412">
            <w:pPr>
              <w:pStyle w:val="TAL"/>
              <w:rPr>
                <w:lang w:val="en-US" w:eastAsia="ko-KR"/>
              </w:rPr>
            </w:pPr>
          </w:p>
        </w:tc>
      </w:tr>
      <w:tr w:rsidR="00826C9E" w14:paraId="1BC7327B" w14:textId="77777777" w:rsidTr="00892412">
        <w:tc>
          <w:tcPr>
            <w:tcW w:w="1975" w:type="dxa"/>
          </w:tcPr>
          <w:p w14:paraId="7E448A18" w14:textId="77777777" w:rsidR="00826C9E" w:rsidRPr="00440208" w:rsidRDefault="00826C9E" w:rsidP="00892412">
            <w:pPr>
              <w:pStyle w:val="TAL"/>
              <w:rPr>
                <w:lang w:val="en-US" w:eastAsia="ko-KR"/>
              </w:rPr>
            </w:pPr>
          </w:p>
        </w:tc>
        <w:tc>
          <w:tcPr>
            <w:tcW w:w="7654" w:type="dxa"/>
          </w:tcPr>
          <w:p w14:paraId="2672C39D" w14:textId="77777777" w:rsidR="00826C9E" w:rsidRPr="00440208" w:rsidRDefault="00826C9E" w:rsidP="00892412">
            <w:pPr>
              <w:pStyle w:val="TAL"/>
              <w:rPr>
                <w:lang w:val="en-US" w:eastAsia="ko-KR"/>
              </w:rPr>
            </w:pP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afc"/>
        <w:tblW w:w="0" w:type="auto"/>
        <w:tblInd w:w="198" w:type="dxa"/>
        <w:tblLook w:val="04A0" w:firstRow="1" w:lastRow="0" w:firstColumn="1" w:lastColumn="0" w:noHBand="0" w:noVBand="1"/>
      </w:tblPr>
      <w:tblGrid>
        <w:gridCol w:w="417"/>
        <w:gridCol w:w="1164"/>
        <w:gridCol w:w="1256"/>
        <w:gridCol w:w="6820"/>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4" w:author="Sven Fischer" w:date="2020-04-03T02:35:00Z">
        <w:r w:rsidR="00EC20D2">
          <w:rPr>
            <w:rFonts w:ascii="Courier New" w:eastAsia="Times New Roman" w:hAnsi="Courier New"/>
            <w:noProof/>
            <w:sz w:val="16"/>
          </w:rPr>
          <w:t>nr-</w:t>
        </w:r>
      </w:ins>
      <w:ins w:id="105" w:author="Sven Fischer" w:date="2020-05-06T23:22:00Z">
        <w:r w:rsidR="00223890">
          <w:rPr>
            <w:rFonts w:ascii="Courier New" w:eastAsia="Times New Roman" w:hAnsi="Courier New"/>
            <w:noProof/>
            <w:sz w:val="16"/>
          </w:rPr>
          <w:t>TOA-</w:t>
        </w:r>
      </w:ins>
      <w:ins w:id="106" w:author="Sven Fischer" w:date="2020-05-06T23:25:00Z">
        <w:r w:rsidR="005167C2">
          <w:rPr>
            <w:rFonts w:ascii="Courier New" w:eastAsia="Times New Roman" w:hAnsi="Courier New"/>
            <w:noProof/>
            <w:sz w:val="16"/>
          </w:rPr>
          <w:t>Ref-</w:t>
        </w:r>
      </w:ins>
      <w:ins w:id="107"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08"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09"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0" w:author="Sven Fischer" w:date="2020-05-06T23:22:00Z">
        <w:r w:rsidRPr="00D626B4" w:rsidDel="00EF4664">
          <w:rPr>
            <w:snapToGrid w:val="0"/>
          </w:rPr>
          <w:delText>TimingMeasQuality</w:delText>
        </w:r>
      </w:del>
      <w:ins w:id="111" w:author="Sven Fischer" w:date="2020-05-06T23:22:00Z">
        <w:r w:rsidR="00EF4664">
          <w:rPr>
            <w:snapToGrid w:val="0"/>
          </w:rPr>
          <w:t>TOA</w:t>
        </w:r>
      </w:ins>
      <w:ins w:id="112" w:author="Sven Fischer" w:date="2020-05-06T23:23:00Z">
        <w:r w:rsidR="00EF4664">
          <w:rPr>
            <w:snapToGrid w:val="0"/>
          </w:rPr>
          <w:t>-</w:t>
        </w:r>
      </w:ins>
      <w:ins w:id="113" w:author="Sven Fischer" w:date="2020-05-06T23:22:00Z">
        <w:r w:rsidR="00EF4664" w:rsidRPr="00D626B4">
          <w:rPr>
            <w:snapToGrid w:val="0"/>
          </w:rPr>
          <w:t>Quality</w:t>
        </w:r>
      </w:ins>
      <w:r w:rsidRPr="00D626B4">
        <w:rPr>
          <w:snapToGrid w:val="0"/>
        </w:rPr>
        <w:t>-r16</w:t>
      </w:r>
      <w:r w:rsidRPr="00D626B4">
        <w:rPr>
          <w:snapToGrid w:val="0"/>
        </w:rPr>
        <w:tab/>
      </w:r>
      <w:ins w:id="114"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5"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16" w:author="Sven Fischer" w:date="2020-05-08T01:10:00Z">
        <w:r>
          <w:rPr>
            <w:snapToGrid w:val="0"/>
          </w:rPr>
          <w:tab/>
        </w:r>
      </w:ins>
      <w:ins w:id="117"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afc"/>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lastRenderedPageBreak/>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3C1C948B" w:rsidR="0008327C" w:rsidRPr="00494565" w:rsidRDefault="00494565" w:rsidP="0008327C">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A2319E" w:rsidRDefault="00494565" w:rsidP="00494565">
            <w:pPr>
              <w:pStyle w:val="TAL"/>
              <w:rPr>
                <w:lang w:val="sv-SE"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w:t>
            </w:r>
            <w:proofErr w:type="spellStart"/>
            <w:r>
              <w:rPr>
                <w:rFonts w:eastAsiaTheme="minorEastAsia"/>
                <w:lang w:eastAsia="zh-CN"/>
              </w:rPr>
              <w:t>TOA</w:t>
            </w:r>
            <w:r>
              <w:rPr>
                <w:rFonts w:eastAsiaTheme="minorEastAsia"/>
                <w:lang w:eastAsia="zh-CN"/>
              </w:rPr>
              <w:t>.We</w:t>
            </w:r>
            <w:proofErr w:type="spellEnd"/>
            <w:r>
              <w:rPr>
                <w:rFonts w:eastAsiaTheme="minorEastAsia"/>
                <w:lang w:eastAsia="zh-CN"/>
              </w:rPr>
              <w:t xml:space="preserv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w:t>
            </w:r>
            <w:r w:rsidRPr="00494565">
              <w:rPr>
                <w:rFonts w:eastAsiaTheme="minorEastAsia"/>
                <w:lang w:eastAsia="zh-CN"/>
              </w:rPr>
              <w:t xml:space="preserve"> under </w:t>
            </w:r>
            <w:r w:rsidRPr="00494565">
              <w:rPr>
                <w:rFonts w:eastAsiaTheme="minorEastAsia"/>
                <w:lang w:eastAsia="zh-CN"/>
              </w:rPr>
              <w:t>NR-DL-TDOA-SignalMeasurementInformation-r16</w:t>
            </w:r>
            <w:r>
              <w:rPr>
                <w:rFonts w:eastAsiaTheme="minorEastAsia" w:hint="eastAsia"/>
                <w:lang w:eastAsia="zh-CN"/>
              </w:rPr>
              <w:t>。</w:t>
            </w:r>
            <w:r w:rsidRPr="00494565">
              <w:rPr>
                <w:rFonts w:eastAsiaTheme="minorEastAsia"/>
                <w:lang w:eastAsia="zh-CN"/>
              </w:rPr>
              <w:t xml:space="preserve"> </w:t>
            </w:r>
          </w:p>
        </w:tc>
      </w:tr>
      <w:tr w:rsidR="0008327C" w14:paraId="1CBEDBEA" w14:textId="77777777" w:rsidTr="00892412">
        <w:tc>
          <w:tcPr>
            <w:tcW w:w="1975" w:type="dxa"/>
          </w:tcPr>
          <w:p w14:paraId="682FDB4D" w14:textId="77777777" w:rsidR="0008327C" w:rsidRPr="00440208" w:rsidRDefault="0008327C" w:rsidP="0008327C">
            <w:pPr>
              <w:pStyle w:val="TAL"/>
              <w:rPr>
                <w:lang w:val="en-US" w:eastAsia="ko-KR"/>
              </w:rPr>
            </w:pPr>
          </w:p>
        </w:tc>
        <w:tc>
          <w:tcPr>
            <w:tcW w:w="7654" w:type="dxa"/>
          </w:tcPr>
          <w:p w14:paraId="0EFD0BEA" w14:textId="77777777" w:rsidR="0008327C" w:rsidRPr="00440208" w:rsidRDefault="0008327C" w:rsidP="0008327C">
            <w:pPr>
              <w:pStyle w:val="TAL"/>
              <w:rPr>
                <w:lang w:val="en-US" w:eastAsia="ko-KR"/>
              </w:rPr>
            </w:pPr>
          </w:p>
        </w:tc>
      </w:tr>
      <w:tr w:rsidR="0008327C" w14:paraId="11020F21" w14:textId="77777777" w:rsidTr="00892412">
        <w:tc>
          <w:tcPr>
            <w:tcW w:w="1975" w:type="dxa"/>
          </w:tcPr>
          <w:p w14:paraId="6107538F" w14:textId="77777777" w:rsidR="0008327C" w:rsidRPr="00C60930" w:rsidRDefault="0008327C" w:rsidP="0008327C">
            <w:pPr>
              <w:pStyle w:val="TAL"/>
              <w:rPr>
                <w:rFonts w:eastAsiaTheme="minorEastAsia"/>
                <w:lang w:eastAsia="zh-CN"/>
              </w:rPr>
            </w:pPr>
          </w:p>
        </w:tc>
        <w:tc>
          <w:tcPr>
            <w:tcW w:w="7654" w:type="dxa"/>
          </w:tcPr>
          <w:p w14:paraId="711D6D96" w14:textId="77777777" w:rsidR="0008327C" w:rsidRPr="00C60930" w:rsidRDefault="0008327C" w:rsidP="0008327C">
            <w:pPr>
              <w:pStyle w:val="TAL"/>
              <w:rPr>
                <w:rFonts w:eastAsiaTheme="minorEastAsia"/>
                <w:lang w:eastAsia="zh-CN"/>
              </w:rPr>
            </w:pP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afc"/>
        <w:tblW w:w="0" w:type="auto"/>
        <w:tblInd w:w="198" w:type="dxa"/>
        <w:tblLook w:val="04A0" w:firstRow="1" w:lastRow="0" w:firstColumn="1" w:lastColumn="0" w:noHBand="0" w:noVBand="1"/>
      </w:tblPr>
      <w:tblGrid>
        <w:gridCol w:w="417"/>
        <w:gridCol w:w="1165"/>
        <w:gridCol w:w="1256"/>
        <w:gridCol w:w="6819"/>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w:t>
      </w:r>
      <w:proofErr w:type="spellStart"/>
      <w:r w:rsidR="00271060" w:rsidRPr="0077223A">
        <w:rPr>
          <w:i/>
          <w:iCs/>
          <w:lang w:eastAsia="ko-KR"/>
        </w:rPr>
        <w:t>MeasElement</w:t>
      </w:r>
      <w:proofErr w:type="spellEnd"/>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18"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19"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afc"/>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lastRenderedPageBreak/>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A2319E" w:rsidRDefault="0044521F" w:rsidP="00401788">
            <w:pPr>
              <w:pStyle w:val="TAL"/>
              <w:rPr>
                <w:lang w:val="sv-SE" w:eastAsia="ko-KR"/>
              </w:rPr>
            </w:pPr>
            <w:r>
              <w:rPr>
                <w:rFonts w:eastAsiaTheme="minorEastAsia"/>
                <w:lang w:eastAsia="zh-CN"/>
              </w:rPr>
              <w:t xml:space="preserve">We are </w:t>
            </w:r>
            <w:r>
              <w:rPr>
                <w:rFonts w:eastAsiaTheme="minorEastAsia"/>
                <w:lang w:eastAsia="zh-CN"/>
              </w:rPr>
              <w:t>fine</w:t>
            </w:r>
            <w:r>
              <w:rPr>
                <w:rFonts w:eastAsiaTheme="minorEastAsia"/>
                <w:lang w:eastAsia="zh-CN"/>
              </w:rPr>
              <w:t xml:space="preserve"> with this change</w:t>
            </w:r>
            <w:r w:rsidR="004213FC">
              <w:rPr>
                <w:rFonts w:eastAsiaTheme="minorEastAsia"/>
                <w:lang w:eastAsia="zh-CN"/>
              </w:rPr>
              <w:t>.</w:t>
            </w:r>
          </w:p>
        </w:tc>
      </w:tr>
      <w:tr w:rsidR="00401788" w14:paraId="13013D04" w14:textId="77777777" w:rsidTr="00892412">
        <w:tc>
          <w:tcPr>
            <w:tcW w:w="1975" w:type="dxa"/>
          </w:tcPr>
          <w:p w14:paraId="2028A7C3" w14:textId="77777777" w:rsidR="00401788" w:rsidRPr="00440208" w:rsidRDefault="00401788" w:rsidP="00401788">
            <w:pPr>
              <w:pStyle w:val="TAL"/>
              <w:rPr>
                <w:lang w:val="en-US" w:eastAsia="ko-KR"/>
              </w:rPr>
            </w:pPr>
          </w:p>
        </w:tc>
        <w:tc>
          <w:tcPr>
            <w:tcW w:w="7654" w:type="dxa"/>
          </w:tcPr>
          <w:p w14:paraId="52B8B4E9" w14:textId="77777777" w:rsidR="00401788" w:rsidRPr="00440208" w:rsidRDefault="00401788" w:rsidP="00401788">
            <w:pPr>
              <w:pStyle w:val="TAL"/>
              <w:rPr>
                <w:lang w:val="en-US" w:eastAsia="ko-KR"/>
              </w:rPr>
            </w:pPr>
          </w:p>
        </w:tc>
      </w:tr>
      <w:tr w:rsidR="00401788" w14:paraId="52B5BD94" w14:textId="77777777" w:rsidTr="00892412">
        <w:tc>
          <w:tcPr>
            <w:tcW w:w="1975" w:type="dxa"/>
          </w:tcPr>
          <w:p w14:paraId="318E8B49" w14:textId="77777777" w:rsidR="00401788" w:rsidRPr="00C60930" w:rsidRDefault="00401788" w:rsidP="00401788">
            <w:pPr>
              <w:pStyle w:val="TAL"/>
              <w:rPr>
                <w:rFonts w:eastAsiaTheme="minorEastAsia"/>
                <w:lang w:eastAsia="zh-CN"/>
              </w:rPr>
            </w:pPr>
          </w:p>
        </w:tc>
        <w:tc>
          <w:tcPr>
            <w:tcW w:w="7654" w:type="dxa"/>
          </w:tcPr>
          <w:p w14:paraId="44823846" w14:textId="77777777" w:rsidR="00401788" w:rsidRPr="00C60930" w:rsidRDefault="00401788" w:rsidP="00401788">
            <w:pPr>
              <w:pStyle w:val="TAL"/>
              <w:rPr>
                <w:rFonts w:eastAsiaTheme="minorEastAsia"/>
                <w:lang w:eastAsia="zh-CN"/>
              </w:rPr>
            </w:pPr>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afc"/>
        <w:tblW w:w="0" w:type="auto"/>
        <w:tblInd w:w="198" w:type="dxa"/>
        <w:tblLook w:val="04A0" w:firstRow="1" w:lastRow="0" w:firstColumn="1" w:lastColumn="0" w:noHBand="0" w:noVBand="1"/>
      </w:tblPr>
      <w:tblGrid>
        <w:gridCol w:w="417"/>
        <w:gridCol w:w="1164"/>
        <w:gridCol w:w="1255"/>
        <w:gridCol w:w="6821"/>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w:t>
      </w:r>
      <w:proofErr w:type="spellStart"/>
      <w:r w:rsidRPr="00E66E0E">
        <w:rPr>
          <w:i/>
          <w:iCs/>
          <w:lang w:eastAsia="ko-KR"/>
        </w:rPr>
        <w:t>RequestLocationInformation</w:t>
      </w:r>
      <w:proofErr w:type="spellEnd"/>
      <w:r>
        <w:rPr>
          <w:lang w:eastAsia="ko-KR"/>
        </w:rPr>
        <w:t xml:space="preserve"> reserves a BIT STRING Size </w:t>
      </w:r>
      <w:proofErr w:type="gramStart"/>
      <w:r>
        <w:rPr>
          <w:lang w:eastAsia="ko-KR"/>
        </w:rPr>
        <w:t>1..</w:t>
      </w:r>
      <w:proofErr w:type="gramEnd"/>
      <w:r>
        <w:rPr>
          <w:lang w:eastAsia="ko-KR"/>
        </w:rPr>
        <w:t>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0" w:author="Sven Fischer" w:date="2020-05-06T23:43:00Z"/>
          <w:snapToGrid w:val="0"/>
        </w:rPr>
      </w:pPr>
      <w:r w:rsidRPr="00D626B4">
        <w:rPr>
          <w:snapToGrid w:val="0"/>
        </w:rPr>
        <w:tab/>
      </w:r>
      <w:del w:id="121"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2"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3" w:author="Sven Fischer" w:date="2020-05-06T23:44:00Z">
        <w:r w:rsidR="00665291">
          <w:rPr>
            <w:snapToGrid w:val="0"/>
          </w:rPr>
          <w:t>E</w:t>
        </w:r>
      </w:ins>
      <w:ins w:id="124"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w:t>
      </w:r>
      <w:proofErr w:type="spellStart"/>
      <w:r w:rsidR="00D97EBF" w:rsidRPr="00F2548F">
        <w:rPr>
          <w:i/>
          <w:iCs/>
          <w:lang w:val="en-US" w:eastAsia="ko-KR"/>
        </w:rPr>
        <w:t>RequestedMeasurements</w:t>
      </w:r>
      <w:proofErr w:type="spellEnd"/>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afc"/>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0F3283" w14:paraId="57E45D48" w14:textId="77777777" w:rsidTr="00892412">
        <w:tc>
          <w:tcPr>
            <w:tcW w:w="1975" w:type="dxa"/>
          </w:tcPr>
          <w:p w14:paraId="0D99D526" w14:textId="047EEBBA" w:rsidR="000F3283" w:rsidRPr="000B02C4" w:rsidRDefault="000B02C4" w:rsidP="000F3283">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192CD8C" w14:textId="3DE58A4B" w:rsidR="000F3283" w:rsidRPr="00A2319E" w:rsidRDefault="000B02C4" w:rsidP="000F3283">
            <w:pPr>
              <w:pStyle w:val="TAL"/>
              <w:rPr>
                <w:lang w:val="sv-SE" w:eastAsia="ko-KR"/>
              </w:rPr>
            </w:pPr>
            <w:r>
              <w:rPr>
                <w:rFonts w:eastAsiaTheme="minorEastAsia"/>
                <w:lang w:eastAsia="zh-CN"/>
              </w:rPr>
              <w:t xml:space="preserve">Not needed, maybe more RS </w:t>
            </w:r>
            <w:r w:rsidR="001876CE">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0F3283" w14:paraId="06E0C25A" w14:textId="77777777" w:rsidTr="00892412">
        <w:tc>
          <w:tcPr>
            <w:tcW w:w="1975" w:type="dxa"/>
          </w:tcPr>
          <w:p w14:paraId="6EDB82CC" w14:textId="77777777" w:rsidR="000F3283" w:rsidRPr="00440208" w:rsidRDefault="000F3283" w:rsidP="000F3283">
            <w:pPr>
              <w:pStyle w:val="TAL"/>
              <w:rPr>
                <w:lang w:val="en-US" w:eastAsia="ko-KR"/>
              </w:rPr>
            </w:pPr>
          </w:p>
        </w:tc>
        <w:tc>
          <w:tcPr>
            <w:tcW w:w="7654" w:type="dxa"/>
          </w:tcPr>
          <w:p w14:paraId="7635BEAC" w14:textId="77777777" w:rsidR="000F3283" w:rsidRPr="00440208" w:rsidRDefault="000F3283" w:rsidP="000F3283">
            <w:pPr>
              <w:pStyle w:val="TAL"/>
              <w:rPr>
                <w:lang w:val="en-US" w:eastAsia="ko-KR"/>
              </w:rPr>
            </w:pPr>
          </w:p>
        </w:tc>
      </w:tr>
      <w:tr w:rsidR="000F3283" w14:paraId="34ADE8F3" w14:textId="77777777" w:rsidTr="00892412">
        <w:tc>
          <w:tcPr>
            <w:tcW w:w="1975" w:type="dxa"/>
          </w:tcPr>
          <w:p w14:paraId="778C9F87" w14:textId="77777777" w:rsidR="000F3283" w:rsidRPr="00C60930" w:rsidRDefault="000F3283" w:rsidP="000F3283">
            <w:pPr>
              <w:pStyle w:val="TAL"/>
              <w:rPr>
                <w:rFonts w:eastAsiaTheme="minorEastAsia"/>
                <w:lang w:eastAsia="zh-CN"/>
              </w:rPr>
            </w:pPr>
          </w:p>
        </w:tc>
        <w:tc>
          <w:tcPr>
            <w:tcW w:w="7654" w:type="dxa"/>
          </w:tcPr>
          <w:p w14:paraId="68D0FE05" w14:textId="77777777" w:rsidR="000F3283" w:rsidRPr="00C60930" w:rsidRDefault="000F3283" w:rsidP="000F3283">
            <w:pPr>
              <w:pStyle w:val="TAL"/>
              <w:rPr>
                <w:rFonts w:eastAsiaTheme="minorEastAsia"/>
                <w:lang w:eastAsia="zh-CN"/>
              </w:rPr>
            </w:pPr>
          </w:p>
        </w:tc>
      </w:tr>
      <w:tr w:rsidR="000F3283" w14:paraId="04BCB307" w14:textId="77777777" w:rsidTr="00892412">
        <w:tc>
          <w:tcPr>
            <w:tcW w:w="1975" w:type="dxa"/>
          </w:tcPr>
          <w:p w14:paraId="0ECE71AC" w14:textId="77777777" w:rsidR="000F3283" w:rsidRDefault="000F3283" w:rsidP="000F3283">
            <w:pPr>
              <w:pStyle w:val="TAL"/>
              <w:rPr>
                <w:lang w:eastAsia="zh-CN"/>
              </w:rPr>
            </w:pPr>
          </w:p>
        </w:tc>
        <w:tc>
          <w:tcPr>
            <w:tcW w:w="7654" w:type="dxa"/>
          </w:tcPr>
          <w:p w14:paraId="20EB7A39" w14:textId="77777777" w:rsidR="000F3283" w:rsidRDefault="000F3283" w:rsidP="000F3283">
            <w:pPr>
              <w:pStyle w:val="TAL"/>
              <w:rPr>
                <w:lang w:eastAsia="ko-KR"/>
              </w:rPr>
            </w:pPr>
          </w:p>
        </w:tc>
      </w:tr>
      <w:tr w:rsidR="000F3283" w14:paraId="1FC57487" w14:textId="77777777" w:rsidTr="00892412">
        <w:tc>
          <w:tcPr>
            <w:tcW w:w="1975" w:type="dxa"/>
          </w:tcPr>
          <w:p w14:paraId="5245B829" w14:textId="77777777" w:rsidR="000F3283" w:rsidRDefault="000F3283" w:rsidP="000F3283">
            <w:pPr>
              <w:pStyle w:val="TAL"/>
              <w:rPr>
                <w:lang w:eastAsia="zh-CN"/>
              </w:rPr>
            </w:pPr>
          </w:p>
        </w:tc>
        <w:tc>
          <w:tcPr>
            <w:tcW w:w="7654" w:type="dxa"/>
          </w:tcPr>
          <w:p w14:paraId="57B6ED96" w14:textId="77777777" w:rsidR="000F3283" w:rsidRDefault="000F3283" w:rsidP="000F3283">
            <w:pPr>
              <w:pStyle w:val="TAL"/>
              <w:rPr>
                <w:lang w:eastAsia="ko-KR"/>
              </w:rPr>
            </w:pPr>
          </w:p>
        </w:tc>
      </w:tr>
      <w:tr w:rsidR="000F3283" w14:paraId="3CD2199B" w14:textId="77777777" w:rsidTr="00892412">
        <w:tc>
          <w:tcPr>
            <w:tcW w:w="1975" w:type="dxa"/>
          </w:tcPr>
          <w:p w14:paraId="081FD9CE" w14:textId="77777777" w:rsidR="000F3283" w:rsidRDefault="000F3283" w:rsidP="000F3283">
            <w:pPr>
              <w:pStyle w:val="TAL"/>
              <w:rPr>
                <w:lang w:eastAsia="zh-CN"/>
              </w:rPr>
            </w:pPr>
          </w:p>
        </w:tc>
        <w:tc>
          <w:tcPr>
            <w:tcW w:w="7654" w:type="dxa"/>
          </w:tcPr>
          <w:p w14:paraId="48F36763" w14:textId="77777777" w:rsidR="000F3283" w:rsidRDefault="000F3283" w:rsidP="000F3283">
            <w:pPr>
              <w:pStyle w:val="TAL"/>
              <w:rPr>
                <w:lang w:eastAsia="ko-KR"/>
              </w:rPr>
            </w:pPr>
          </w:p>
        </w:tc>
      </w:tr>
      <w:tr w:rsidR="000F3283" w14:paraId="772DDF36" w14:textId="77777777" w:rsidTr="00892412">
        <w:tc>
          <w:tcPr>
            <w:tcW w:w="1975" w:type="dxa"/>
          </w:tcPr>
          <w:p w14:paraId="363DAE61" w14:textId="77777777" w:rsidR="000F3283" w:rsidRDefault="000F3283" w:rsidP="000F3283">
            <w:pPr>
              <w:pStyle w:val="TAL"/>
              <w:rPr>
                <w:lang w:eastAsia="zh-CN"/>
              </w:rPr>
            </w:pPr>
          </w:p>
        </w:tc>
        <w:tc>
          <w:tcPr>
            <w:tcW w:w="7654" w:type="dxa"/>
          </w:tcPr>
          <w:p w14:paraId="77579CF8" w14:textId="77777777" w:rsidR="000F3283" w:rsidRDefault="000F3283" w:rsidP="000F3283">
            <w:pPr>
              <w:pStyle w:val="TAL"/>
              <w:rPr>
                <w:lang w:eastAsia="ko-KR"/>
              </w:rPr>
            </w:pPr>
          </w:p>
        </w:tc>
      </w:tr>
      <w:tr w:rsidR="000F3283" w14:paraId="46DB72CE" w14:textId="77777777" w:rsidTr="00892412">
        <w:tc>
          <w:tcPr>
            <w:tcW w:w="1975" w:type="dxa"/>
          </w:tcPr>
          <w:p w14:paraId="562CD09C" w14:textId="77777777" w:rsidR="000F3283" w:rsidRPr="00812044" w:rsidRDefault="000F3283" w:rsidP="000F3283">
            <w:pPr>
              <w:pStyle w:val="TAL"/>
              <w:rPr>
                <w:lang w:val="en-US" w:eastAsia="ko-KR"/>
              </w:rPr>
            </w:pPr>
          </w:p>
        </w:tc>
        <w:tc>
          <w:tcPr>
            <w:tcW w:w="7654" w:type="dxa"/>
          </w:tcPr>
          <w:p w14:paraId="104BCBF0" w14:textId="77777777" w:rsidR="000F3283" w:rsidRPr="00812044" w:rsidRDefault="000F3283" w:rsidP="000F3283">
            <w:pPr>
              <w:pStyle w:val="TAL"/>
              <w:rPr>
                <w:lang w:val="en-US" w:eastAsia="ko-KR"/>
              </w:rPr>
            </w:pPr>
          </w:p>
        </w:tc>
      </w:tr>
      <w:tr w:rsidR="000F3283" w14:paraId="447F54BC" w14:textId="77777777" w:rsidTr="00892412">
        <w:tc>
          <w:tcPr>
            <w:tcW w:w="1975" w:type="dxa"/>
          </w:tcPr>
          <w:p w14:paraId="6BD020A6" w14:textId="77777777" w:rsidR="000F3283" w:rsidRDefault="000F3283" w:rsidP="000F3283">
            <w:pPr>
              <w:pStyle w:val="TAL"/>
              <w:rPr>
                <w:lang w:eastAsia="ko-KR"/>
              </w:rPr>
            </w:pPr>
          </w:p>
        </w:tc>
        <w:tc>
          <w:tcPr>
            <w:tcW w:w="7654" w:type="dxa"/>
          </w:tcPr>
          <w:p w14:paraId="2A817C03" w14:textId="77777777" w:rsidR="000F3283" w:rsidRDefault="000F3283" w:rsidP="000F3283">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afc"/>
        <w:tblW w:w="0" w:type="auto"/>
        <w:tblInd w:w="198" w:type="dxa"/>
        <w:tblLook w:val="04A0" w:firstRow="1" w:lastRow="0" w:firstColumn="1" w:lastColumn="0" w:noHBand="0" w:noVBand="1"/>
      </w:tblPr>
      <w:tblGrid>
        <w:gridCol w:w="417"/>
        <w:gridCol w:w="1165"/>
        <w:gridCol w:w="1256"/>
        <w:gridCol w:w="6819"/>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lastRenderedPageBreak/>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 xml:space="preserve">ENUMERATED </w:t>
      </w:r>
      <w:proofErr w:type="gramStart"/>
      <w:r w:rsidRPr="007F2243">
        <w:rPr>
          <w:snapToGrid w:val="0"/>
        </w:rPr>
        <w:t>{ supported</w:t>
      </w:r>
      <w:proofErr w:type="gramEnd"/>
      <w:r w:rsidRPr="007F2243">
        <w:rPr>
          <w:snapToGrid w:val="0"/>
        </w:rPr>
        <w:t xml:space="preserve">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NR-DL-TDOA-</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5" w:author="Sven Fischer" w:date="2020-05-06T23:52:00Z">
        <w:r w:rsidR="001E1C48" w:rsidRPr="00D626B4">
          <w:rPr>
            <w:snapToGrid w:val="0"/>
          </w:rPr>
          <w:t>PositioningModes</w:t>
        </w:r>
      </w:ins>
      <w:del w:id="126"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27"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afc"/>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1F409CA8" w:rsidR="000F3283" w:rsidRPr="00DB0DF1" w:rsidRDefault="00DB0DF1" w:rsidP="000F3283">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AF1670C" w14:textId="44870AF6" w:rsidR="000F3283" w:rsidRPr="00A2319E" w:rsidRDefault="00DB0DF1" w:rsidP="000F3283">
            <w:pPr>
              <w:pStyle w:val="TAL"/>
              <w:rPr>
                <w:lang w:val="sv-SE" w:eastAsia="ko-KR"/>
              </w:rPr>
            </w:pPr>
            <w:r>
              <w:rPr>
                <w:rFonts w:eastAsiaTheme="minorEastAsia"/>
                <w:lang w:eastAsia="zh-CN"/>
              </w:rPr>
              <w:t>We’re fine with the change.</w:t>
            </w:r>
          </w:p>
        </w:tc>
      </w:tr>
      <w:tr w:rsidR="000F3283" w14:paraId="42A36CD4" w14:textId="77777777" w:rsidTr="00892412">
        <w:tc>
          <w:tcPr>
            <w:tcW w:w="1975" w:type="dxa"/>
          </w:tcPr>
          <w:p w14:paraId="10AED552" w14:textId="77777777" w:rsidR="000F3283" w:rsidRPr="00A2319E" w:rsidRDefault="000F3283" w:rsidP="000F3283">
            <w:pPr>
              <w:pStyle w:val="TAL"/>
              <w:rPr>
                <w:lang w:val="sv-SE" w:eastAsia="ko-KR"/>
              </w:rPr>
            </w:pPr>
          </w:p>
        </w:tc>
        <w:tc>
          <w:tcPr>
            <w:tcW w:w="7654" w:type="dxa"/>
          </w:tcPr>
          <w:p w14:paraId="1E3A6E3A" w14:textId="77777777" w:rsidR="000F3283" w:rsidRPr="00A2319E" w:rsidRDefault="000F3283" w:rsidP="000F3283">
            <w:pPr>
              <w:pStyle w:val="TAL"/>
              <w:rPr>
                <w:lang w:val="sv-SE" w:eastAsia="ko-KR"/>
              </w:rPr>
            </w:pPr>
          </w:p>
        </w:tc>
      </w:tr>
      <w:tr w:rsidR="000F3283" w14:paraId="1DB55DCA" w14:textId="77777777" w:rsidTr="00892412">
        <w:tc>
          <w:tcPr>
            <w:tcW w:w="1975" w:type="dxa"/>
          </w:tcPr>
          <w:p w14:paraId="183BD1D0" w14:textId="77777777" w:rsidR="000F3283" w:rsidRPr="00A2319E" w:rsidRDefault="000F3283" w:rsidP="000F3283">
            <w:pPr>
              <w:pStyle w:val="TAL"/>
              <w:rPr>
                <w:lang w:val="sv-SE" w:eastAsia="ko-KR"/>
              </w:rPr>
            </w:pPr>
          </w:p>
        </w:tc>
        <w:tc>
          <w:tcPr>
            <w:tcW w:w="7654" w:type="dxa"/>
          </w:tcPr>
          <w:p w14:paraId="49ECD508" w14:textId="77777777" w:rsidR="000F3283" w:rsidRPr="00A2319E" w:rsidRDefault="000F3283" w:rsidP="000F3283">
            <w:pPr>
              <w:pStyle w:val="TAL"/>
              <w:rPr>
                <w:lang w:val="sv-SE" w:eastAsia="ko-KR"/>
              </w:rPr>
            </w:pPr>
          </w:p>
        </w:tc>
      </w:tr>
      <w:tr w:rsidR="000F3283" w14:paraId="74AA07A0" w14:textId="77777777" w:rsidTr="00892412">
        <w:tc>
          <w:tcPr>
            <w:tcW w:w="1975" w:type="dxa"/>
          </w:tcPr>
          <w:p w14:paraId="5263DD24" w14:textId="77777777" w:rsidR="000F3283" w:rsidRPr="00A2319E" w:rsidRDefault="000F3283" w:rsidP="000F3283">
            <w:pPr>
              <w:pStyle w:val="TAL"/>
              <w:rPr>
                <w:lang w:val="sv-SE" w:eastAsia="ko-KR"/>
              </w:rPr>
            </w:pPr>
          </w:p>
        </w:tc>
        <w:tc>
          <w:tcPr>
            <w:tcW w:w="7654" w:type="dxa"/>
          </w:tcPr>
          <w:p w14:paraId="5C278F1C" w14:textId="77777777" w:rsidR="000F3283" w:rsidRPr="00A2319E" w:rsidRDefault="000F3283" w:rsidP="000F3283">
            <w:pPr>
              <w:pStyle w:val="TAL"/>
              <w:rPr>
                <w:lang w:val="sv-SE" w:eastAsia="ko-KR"/>
              </w:rPr>
            </w:pPr>
          </w:p>
        </w:tc>
      </w:tr>
      <w:tr w:rsidR="000F3283" w14:paraId="2ACE8C56" w14:textId="77777777" w:rsidTr="00892412">
        <w:tc>
          <w:tcPr>
            <w:tcW w:w="1975" w:type="dxa"/>
          </w:tcPr>
          <w:p w14:paraId="3C50D632" w14:textId="77777777" w:rsidR="000F3283" w:rsidRPr="00440208" w:rsidRDefault="000F3283" w:rsidP="000F3283">
            <w:pPr>
              <w:pStyle w:val="TAL"/>
              <w:rPr>
                <w:lang w:val="en-US" w:eastAsia="ko-KR"/>
              </w:rPr>
            </w:pPr>
          </w:p>
        </w:tc>
        <w:tc>
          <w:tcPr>
            <w:tcW w:w="7654" w:type="dxa"/>
          </w:tcPr>
          <w:p w14:paraId="04361BA0" w14:textId="77777777" w:rsidR="000F3283" w:rsidRPr="00440208" w:rsidRDefault="000F3283" w:rsidP="000F3283">
            <w:pPr>
              <w:pStyle w:val="TAL"/>
              <w:rPr>
                <w:lang w:val="en-US" w:eastAsia="ko-KR"/>
              </w:rPr>
            </w:pPr>
          </w:p>
        </w:tc>
      </w:tr>
      <w:tr w:rsidR="000F3283" w14:paraId="1D15C531" w14:textId="77777777" w:rsidTr="00892412">
        <w:tc>
          <w:tcPr>
            <w:tcW w:w="1975" w:type="dxa"/>
          </w:tcPr>
          <w:p w14:paraId="50EA9675" w14:textId="77777777" w:rsidR="000F3283" w:rsidRPr="00C60930" w:rsidRDefault="000F3283" w:rsidP="000F3283">
            <w:pPr>
              <w:pStyle w:val="TAL"/>
              <w:rPr>
                <w:rFonts w:eastAsiaTheme="minorEastAsia"/>
                <w:lang w:eastAsia="zh-CN"/>
              </w:rPr>
            </w:pPr>
          </w:p>
        </w:tc>
        <w:tc>
          <w:tcPr>
            <w:tcW w:w="7654" w:type="dxa"/>
          </w:tcPr>
          <w:p w14:paraId="529AF0D4" w14:textId="77777777" w:rsidR="000F3283" w:rsidRPr="00C60930" w:rsidRDefault="000F3283" w:rsidP="000F3283">
            <w:pPr>
              <w:pStyle w:val="TAL"/>
              <w:rPr>
                <w:rFonts w:eastAsiaTheme="minorEastAsia"/>
                <w:lang w:eastAsia="zh-CN"/>
              </w:rPr>
            </w:pPr>
          </w:p>
        </w:tc>
      </w:tr>
      <w:tr w:rsidR="000F3283" w14:paraId="0A41F3B9" w14:textId="77777777" w:rsidTr="00892412">
        <w:tc>
          <w:tcPr>
            <w:tcW w:w="1975" w:type="dxa"/>
          </w:tcPr>
          <w:p w14:paraId="673AA9E9" w14:textId="77777777" w:rsidR="000F3283" w:rsidRDefault="000F3283" w:rsidP="000F3283">
            <w:pPr>
              <w:pStyle w:val="TAL"/>
              <w:rPr>
                <w:lang w:eastAsia="zh-CN"/>
              </w:rPr>
            </w:pPr>
          </w:p>
        </w:tc>
        <w:tc>
          <w:tcPr>
            <w:tcW w:w="7654" w:type="dxa"/>
          </w:tcPr>
          <w:p w14:paraId="509549ED" w14:textId="77777777" w:rsidR="000F3283" w:rsidRDefault="000F3283" w:rsidP="000F3283">
            <w:pPr>
              <w:pStyle w:val="TAL"/>
              <w:rPr>
                <w:lang w:eastAsia="ko-KR"/>
              </w:rPr>
            </w:pPr>
          </w:p>
        </w:tc>
      </w:tr>
      <w:tr w:rsidR="000F3283" w14:paraId="315857B5" w14:textId="77777777" w:rsidTr="00892412">
        <w:tc>
          <w:tcPr>
            <w:tcW w:w="1975" w:type="dxa"/>
          </w:tcPr>
          <w:p w14:paraId="1F2FC5E5" w14:textId="77777777" w:rsidR="000F3283" w:rsidRPr="00812044" w:rsidRDefault="000F3283" w:rsidP="000F3283">
            <w:pPr>
              <w:pStyle w:val="TAL"/>
              <w:rPr>
                <w:lang w:val="en-US" w:eastAsia="ko-KR"/>
              </w:rPr>
            </w:pPr>
          </w:p>
        </w:tc>
        <w:tc>
          <w:tcPr>
            <w:tcW w:w="7654" w:type="dxa"/>
          </w:tcPr>
          <w:p w14:paraId="06C792D3" w14:textId="77777777" w:rsidR="000F3283" w:rsidRPr="00812044" w:rsidRDefault="000F3283" w:rsidP="000F3283">
            <w:pPr>
              <w:pStyle w:val="TAL"/>
              <w:rPr>
                <w:lang w:val="en-US" w:eastAsia="ko-KR"/>
              </w:rPr>
            </w:pPr>
          </w:p>
        </w:tc>
      </w:tr>
      <w:tr w:rsidR="000F3283" w14:paraId="0D7D5449" w14:textId="77777777" w:rsidTr="00892412">
        <w:tc>
          <w:tcPr>
            <w:tcW w:w="1975" w:type="dxa"/>
          </w:tcPr>
          <w:p w14:paraId="2529974B" w14:textId="77777777" w:rsidR="000F3283" w:rsidRDefault="000F3283" w:rsidP="000F3283">
            <w:pPr>
              <w:pStyle w:val="TAL"/>
              <w:rPr>
                <w:lang w:eastAsia="ko-KR"/>
              </w:rPr>
            </w:pPr>
          </w:p>
        </w:tc>
        <w:tc>
          <w:tcPr>
            <w:tcW w:w="7654" w:type="dxa"/>
          </w:tcPr>
          <w:p w14:paraId="479DD83C" w14:textId="77777777" w:rsidR="000F3283" w:rsidRDefault="000F3283" w:rsidP="000F3283">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afc"/>
        <w:tblW w:w="0" w:type="auto"/>
        <w:tblInd w:w="198" w:type="dxa"/>
        <w:tblLook w:val="04A0" w:firstRow="1" w:lastRow="0" w:firstColumn="1" w:lastColumn="0" w:noHBand="0" w:noVBand="1"/>
      </w:tblPr>
      <w:tblGrid>
        <w:gridCol w:w="417"/>
        <w:gridCol w:w="1165"/>
        <w:gridCol w:w="1256"/>
        <w:gridCol w:w="6819"/>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w:t>
            </w:r>
            <w:proofErr w:type="gramStart"/>
            <w:r w:rsidRPr="00906735">
              <w:rPr>
                <w:lang w:eastAsia="ko-KR"/>
              </w:rPr>
              <w:t>1..</w:t>
            </w:r>
            <w:proofErr w:type="gramEnd"/>
            <w:r w:rsidRPr="00906735">
              <w:rPr>
                <w:lang w:eastAsia="ko-KR"/>
              </w:rPr>
              <w:t>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 xml:space="preserve">For the indication of DL-PRS RSRP support, a single-bit ENUMERATED </w:t>
      </w:r>
      <w:proofErr w:type="gramStart"/>
      <w:r>
        <w:t>{ supported</w:t>
      </w:r>
      <w:proofErr w:type="gramEnd"/>
      <w:r>
        <w:t xml:space="preserve">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28" w:author="Sven Fischer" w:date="2020-05-06T23:57:00Z"/>
          <w:snapToGrid w:val="0"/>
        </w:rPr>
      </w:pPr>
      <w:del w:id="129"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0" w:author="Sven Fischer" w:date="2020-05-06T23:56:00Z">
        <w:r>
          <w:rPr>
            <w:snapToGrid w:val="0"/>
          </w:rPr>
          <w:t>nr-DL-PRS-RSRP-Meas</w:t>
        </w:r>
      </w:ins>
      <w:ins w:id="131"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afc"/>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437AF7" w14:paraId="329AD437" w14:textId="77777777" w:rsidTr="00892412">
        <w:tc>
          <w:tcPr>
            <w:tcW w:w="1975" w:type="dxa"/>
          </w:tcPr>
          <w:p w14:paraId="26A7B812" w14:textId="1BEFE7E8" w:rsidR="00437AF7" w:rsidRPr="007B0AD2" w:rsidRDefault="007B0AD2" w:rsidP="00437AF7">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B4D614F" w14:textId="6396A0AE" w:rsidR="00437AF7" w:rsidRPr="00A2319E" w:rsidRDefault="007B0AD2" w:rsidP="00437AF7">
            <w:pPr>
              <w:pStyle w:val="TAL"/>
              <w:rPr>
                <w:lang w:val="sv-SE" w:eastAsia="ko-KR"/>
              </w:rPr>
            </w:pPr>
            <w:r>
              <w:rPr>
                <w:rFonts w:eastAsiaTheme="minorEastAsia"/>
                <w:lang w:eastAsia="zh-CN"/>
              </w:rPr>
              <w:t xml:space="preserve">Not needed, maybe more RS </w:t>
            </w:r>
            <w:r w:rsidR="0043420B">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437AF7" w14:paraId="42C3CAD6" w14:textId="77777777" w:rsidTr="00892412">
        <w:tc>
          <w:tcPr>
            <w:tcW w:w="1975" w:type="dxa"/>
          </w:tcPr>
          <w:p w14:paraId="78CC0483" w14:textId="77777777" w:rsidR="00437AF7" w:rsidRPr="00440208" w:rsidRDefault="00437AF7" w:rsidP="00437AF7">
            <w:pPr>
              <w:pStyle w:val="TAL"/>
              <w:rPr>
                <w:lang w:val="en-US" w:eastAsia="ko-KR"/>
              </w:rPr>
            </w:pPr>
          </w:p>
        </w:tc>
        <w:tc>
          <w:tcPr>
            <w:tcW w:w="7654" w:type="dxa"/>
          </w:tcPr>
          <w:p w14:paraId="45D6212E" w14:textId="77777777" w:rsidR="00437AF7" w:rsidRPr="00440208" w:rsidRDefault="00437AF7" w:rsidP="00437AF7">
            <w:pPr>
              <w:pStyle w:val="TAL"/>
              <w:rPr>
                <w:lang w:val="en-US" w:eastAsia="ko-KR"/>
              </w:rPr>
            </w:pPr>
          </w:p>
        </w:tc>
      </w:tr>
      <w:tr w:rsidR="00437AF7" w14:paraId="608CF6CB" w14:textId="77777777" w:rsidTr="00892412">
        <w:tc>
          <w:tcPr>
            <w:tcW w:w="1975" w:type="dxa"/>
          </w:tcPr>
          <w:p w14:paraId="6C494782" w14:textId="77777777" w:rsidR="00437AF7" w:rsidRPr="00C60930" w:rsidRDefault="00437AF7" w:rsidP="00437AF7">
            <w:pPr>
              <w:pStyle w:val="TAL"/>
              <w:rPr>
                <w:rFonts w:eastAsiaTheme="minorEastAsia"/>
                <w:lang w:eastAsia="zh-CN"/>
              </w:rPr>
            </w:pPr>
          </w:p>
        </w:tc>
        <w:tc>
          <w:tcPr>
            <w:tcW w:w="7654" w:type="dxa"/>
          </w:tcPr>
          <w:p w14:paraId="52494946" w14:textId="77777777" w:rsidR="00437AF7" w:rsidRPr="00C60930" w:rsidRDefault="00437AF7" w:rsidP="00437AF7">
            <w:pPr>
              <w:pStyle w:val="TAL"/>
              <w:rPr>
                <w:rFonts w:eastAsiaTheme="minorEastAsia"/>
                <w:lang w:eastAsia="zh-CN"/>
              </w:rPr>
            </w:pPr>
          </w:p>
        </w:tc>
      </w:tr>
      <w:tr w:rsidR="00437AF7" w14:paraId="2B4491F2" w14:textId="77777777" w:rsidTr="00892412">
        <w:tc>
          <w:tcPr>
            <w:tcW w:w="1975" w:type="dxa"/>
          </w:tcPr>
          <w:p w14:paraId="522C3B8B" w14:textId="77777777" w:rsidR="00437AF7" w:rsidRPr="00C60930" w:rsidRDefault="00437AF7" w:rsidP="00437AF7">
            <w:pPr>
              <w:pStyle w:val="TAL"/>
              <w:rPr>
                <w:rFonts w:eastAsiaTheme="minorEastAsia"/>
                <w:lang w:eastAsia="zh-CN"/>
              </w:rPr>
            </w:pPr>
          </w:p>
        </w:tc>
        <w:tc>
          <w:tcPr>
            <w:tcW w:w="7654" w:type="dxa"/>
          </w:tcPr>
          <w:p w14:paraId="05F536D1" w14:textId="77777777" w:rsidR="00437AF7" w:rsidRPr="00C60930" w:rsidRDefault="00437AF7" w:rsidP="00437AF7">
            <w:pPr>
              <w:pStyle w:val="TAL"/>
              <w:rPr>
                <w:rFonts w:eastAsiaTheme="minorEastAsia"/>
                <w:lang w:eastAsia="zh-CN"/>
              </w:rPr>
            </w:pPr>
          </w:p>
        </w:tc>
      </w:tr>
      <w:tr w:rsidR="00437AF7" w14:paraId="278F3646" w14:textId="77777777" w:rsidTr="00892412">
        <w:tc>
          <w:tcPr>
            <w:tcW w:w="1975" w:type="dxa"/>
          </w:tcPr>
          <w:p w14:paraId="4F9CE55E" w14:textId="77777777" w:rsidR="00437AF7" w:rsidRPr="00C60930" w:rsidRDefault="00437AF7" w:rsidP="00437AF7">
            <w:pPr>
              <w:pStyle w:val="TAL"/>
              <w:rPr>
                <w:rFonts w:eastAsiaTheme="minorEastAsia"/>
                <w:lang w:eastAsia="zh-CN"/>
              </w:rPr>
            </w:pPr>
          </w:p>
        </w:tc>
        <w:tc>
          <w:tcPr>
            <w:tcW w:w="7654" w:type="dxa"/>
          </w:tcPr>
          <w:p w14:paraId="51182D50" w14:textId="77777777" w:rsidR="00437AF7" w:rsidRPr="00C60930" w:rsidRDefault="00437AF7" w:rsidP="00437AF7">
            <w:pPr>
              <w:pStyle w:val="TAL"/>
              <w:rPr>
                <w:rFonts w:eastAsiaTheme="minorEastAsia"/>
                <w:lang w:eastAsia="zh-CN"/>
              </w:rPr>
            </w:pPr>
          </w:p>
        </w:tc>
      </w:tr>
      <w:tr w:rsidR="00437AF7" w14:paraId="641208C7" w14:textId="77777777" w:rsidTr="00892412">
        <w:tc>
          <w:tcPr>
            <w:tcW w:w="1975" w:type="dxa"/>
          </w:tcPr>
          <w:p w14:paraId="61214458" w14:textId="77777777" w:rsidR="00437AF7" w:rsidRPr="00C60930" w:rsidRDefault="00437AF7" w:rsidP="00437AF7">
            <w:pPr>
              <w:pStyle w:val="TAL"/>
              <w:rPr>
                <w:rFonts w:eastAsiaTheme="minorEastAsia"/>
                <w:lang w:eastAsia="zh-CN"/>
              </w:rPr>
            </w:pPr>
          </w:p>
        </w:tc>
        <w:tc>
          <w:tcPr>
            <w:tcW w:w="7654" w:type="dxa"/>
          </w:tcPr>
          <w:p w14:paraId="5447DDBA" w14:textId="77777777" w:rsidR="00437AF7" w:rsidRPr="00C60930" w:rsidRDefault="00437AF7" w:rsidP="00437AF7">
            <w:pPr>
              <w:pStyle w:val="TAL"/>
              <w:rPr>
                <w:rFonts w:eastAsiaTheme="minorEastAsia"/>
                <w:lang w:eastAsia="zh-CN"/>
              </w:rPr>
            </w:pPr>
          </w:p>
        </w:tc>
      </w:tr>
      <w:tr w:rsidR="00437AF7" w14:paraId="1D6958BB" w14:textId="77777777" w:rsidTr="00892412">
        <w:tc>
          <w:tcPr>
            <w:tcW w:w="1975" w:type="dxa"/>
          </w:tcPr>
          <w:p w14:paraId="1AE4A6F6" w14:textId="77777777" w:rsidR="00437AF7" w:rsidRDefault="00437AF7" w:rsidP="00437AF7">
            <w:pPr>
              <w:pStyle w:val="TAL"/>
              <w:rPr>
                <w:lang w:eastAsia="zh-CN"/>
              </w:rPr>
            </w:pPr>
          </w:p>
        </w:tc>
        <w:tc>
          <w:tcPr>
            <w:tcW w:w="7654" w:type="dxa"/>
          </w:tcPr>
          <w:p w14:paraId="50E5DD58" w14:textId="77777777" w:rsidR="00437AF7" w:rsidRDefault="00437AF7" w:rsidP="00437AF7">
            <w:pPr>
              <w:pStyle w:val="TAL"/>
              <w:rPr>
                <w:lang w:eastAsia="ko-KR"/>
              </w:rPr>
            </w:pPr>
          </w:p>
        </w:tc>
      </w:tr>
      <w:tr w:rsidR="00437AF7" w14:paraId="2B1751AA" w14:textId="77777777" w:rsidTr="00892412">
        <w:tc>
          <w:tcPr>
            <w:tcW w:w="1975" w:type="dxa"/>
          </w:tcPr>
          <w:p w14:paraId="6D7DB6A7" w14:textId="77777777" w:rsidR="00437AF7" w:rsidRPr="00812044" w:rsidRDefault="00437AF7" w:rsidP="00437AF7">
            <w:pPr>
              <w:pStyle w:val="TAL"/>
              <w:rPr>
                <w:lang w:val="en-US" w:eastAsia="ko-KR"/>
              </w:rPr>
            </w:pPr>
          </w:p>
        </w:tc>
        <w:tc>
          <w:tcPr>
            <w:tcW w:w="7654" w:type="dxa"/>
          </w:tcPr>
          <w:p w14:paraId="0AD511C4" w14:textId="77777777" w:rsidR="00437AF7" w:rsidRPr="00812044" w:rsidRDefault="00437AF7" w:rsidP="00437AF7">
            <w:pPr>
              <w:pStyle w:val="TAL"/>
              <w:rPr>
                <w:lang w:val="en-US" w:eastAsia="ko-KR"/>
              </w:rPr>
            </w:pPr>
          </w:p>
        </w:tc>
      </w:tr>
      <w:tr w:rsidR="00437AF7" w14:paraId="13569AAA" w14:textId="77777777" w:rsidTr="00892412">
        <w:tc>
          <w:tcPr>
            <w:tcW w:w="1975" w:type="dxa"/>
          </w:tcPr>
          <w:p w14:paraId="38A4A8D8" w14:textId="77777777" w:rsidR="00437AF7" w:rsidRDefault="00437AF7" w:rsidP="00437AF7">
            <w:pPr>
              <w:pStyle w:val="TAL"/>
              <w:rPr>
                <w:lang w:eastAsia="ko-KR"/>
              </w:rPr>
            </w:pPr>
          </w:p>
        </w:tc>
        <w:tc>
          <w:tcPr>
            <w:tcW w:w="7654" w:type="dxa"/>
          </w:tcPr>
          <w:p w14:paraId="1FEE4841" w14:textId="77777777" w:rsidR="00437AF7" w:rsidRDefault="00437AF7" w:rsidP="00437AF7">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afc"/>
        <w:tblW w:w="0" w:type="auto"/>
        <w:tblInd w:w="198" w:type="dxa"/>
        <w:tblLook w:val="04A0" w:firstRow="1" w:lastRow="0" w:firstColumn="1" w:lastColumn="0" w:noHBand="0" w:noVBand="1"/>
      </w:tblPr>
      <w:tblGrid>
        <w:gridCol w:w="417"/>
        <w:gridCol w:w="1165"/>
        <w:gridCol w:w="1256"/>
        <w:gridCol w:w="6819"/>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09E2FD7A" w14:textId="77777777" w:rsidR="00540EB4" w:rsidRDefault="00540EB4"/>
    <w:tbl>
      <w:tblPr>
        <w:tblStyle w:val="afc"/>
        <w:tblW w:w="0" w:type="auto"/>
        <w:tblInd w:w="198" w:type="dxa"/>
        <w:tblLook w:val="04A0" w:firstRow="1" w:lastRow="0" w:firstColumn="1" w:lastColumn="0" w:noHBand="0" w:noVBand="1"/>
      </w:tblPr>
      <w:tblGrid>
        <w:gridCol w:w="417"/>
        <w:gridCol w:w="1165"/>
        <w:gridCol w:w="1256"/>
        <w:gridCol w:w="6819"/>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w:t>
      </w:r>
      <w:proofErr w:type="spellStart"/>
      <w:r>
        <w:t>AoD</w:t>
      </w:r>
      <w:proofErr w:type="spellEnd"/>
      <w:r>
        <w:t xml:space="preserve"> as well.</w:t>
      </w:r>
    </w:p>
    <w:p w14:paraId="7BCF434F" w14:textId="1754D914" w:rsidR="00D75BC5" w:rsidRDefault="00D75BC5"/>
    <w:p w14:paraId="2D1889D7" w14:textId="77777777" w:rsidR="003B316B" w:rsidRDefault="003B316B"/>
    <w:tbl>
      <w:tblPr>
        <w:tblStyle w:val="afc"/>
        <w:tblW w:w="0" w:type="auto"/>
        <w:tblInd w:w="198" w:type="dxa"/>
        <w:tblLook w:val="04A0" w:firstRow="1" w:lastRow="0" w:firstColumn="1" w:lastColumn="0" w:noHBand="0" w:noVBand="1"/>
      </w:tblPr>
      <w:tblGrid>
        <w:gridCol w:w="417"/>
        <w:gridCol w:w="1165"/>
        <w:gridCol w:w="1256"/>
        <w:gridCol w:w="6819"/>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ac"/>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lastRenderedPageBreak/>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w:t>
      </w:r>
      <w:proofErr w:type="spellStart"/>
      <w:r w:rsidR="00507B6C" w:rsidRPr="00B23355">
        <w:rPr>
          <w:i/>
          <w:iCs/>
        </w:rPr>
        <w:t>ResourceSetId</w:t>
      </w:r>
      <w:proofErr w:type="spellEnd"/>
      <w:r w:rsidR="00507B6C">
        <w:rPr>
          <w:lang w:val="en-US"/>
        </w:rPr>
        <w:t xml:space="preserve"> in </w:t>
      </w:r>
      <w:r w:rsidR="00507B6C" w:rsidRPr="00B23355">
        <w:rPr>
          <w:i/>
          <w:iCs/>
        </w:rPr>
        <w:t>NR-DL-</w:t>
      </w:r>
      <w:proofErr w:type="spellStart"/>
      <w:r w:rsidR="00507B6C" w:rsidRPr="00B23355">
        <w:rPr>
          <w:i/>
          <w:iCs/>
        </w:rPr>
        <w:t>AoD</w:t>
      </w:r>
      <w:proofErr w:type="spellEnd"/>
      <w:r w:rsidR="00507B6C" w:rsidRPr="00B23355">
        <w:rPr>
          <w:i/>
          <w:iCs/>
        </w:rPr>
        <w:t>-</w:t>
      </w:r>
      <w:proofErr w:type="spellStart"/>
      <w:r w:rsidR="00507B6C" w:rsidRPr="00B23355">
        <w:rPr>
          <w:i/>
          <w:iCs/>
        </w:rPr>
        <w:t>AdditionalMeasurementElement</w:t>
      </w:r>
      <w:proofErr w:type="spellEnd"/>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afc"/>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proofErr w:type="spellStart"/>
            <w:r>
              <w:rPr>
                <w:rFonts w:eastAsiaTheme="minorEastAsia" w:hint="eastAsia"/>
                <w:lang w:eastAsia="zh-CN"/>
              </w:rPr>
              <w:t>i</w:t>
            </w:r>
            <w:r>
              <w:rPr>
                <w:rFonts w:eastAsiaTheme="minorEastAsia"/>
                <w:lang w:eastAsia="zh-CN"/>
              </w:rPr>
              <w:t>ndiation</w:t>
            </w:r>
            <w:proofErr w:type="spellEnd"/>
            <w:r>
              <w:rPr>
                <w:rFonts w:eastAsiaTheme="minorEastAsia"/>
                <w:lang w:eastAsia="zh-CN"/>
              </w:rPr>
              <w:t xml:space="preserve"> does not necessarily need to be a per-beam index indication. We think that an indication with </w:t>
            </w:r>
            <w:proofErr w:type="spellStart"/>
            <w:r>
              <w:rPr>
                <w:rFonts w:eastAsiaTheme="minorEastAsia"/>
                <w:lang w:eastAsia="zh-CN"/>
              </w:rPr>
              <w:t>boolean</w:t>
            </w:r>
            <w:proofErr w:type="spellEnd"/>
            <w:r>
              <w:rPr>
                <w:rFonts w:eastAsiaTheme="minorEastAsia"/>
                <w:lang w:eastAsia="zh-CN"/>
              </w:rPr>
              <w:t xml:space="preserve"> value would be </w:t>
            </w:r>
            <w:proofErr w:type="spellStart"/>
            <w:r>
              <w:rPr>
                <w:rFonts w:eastAsiaTheme="minorEastAsia"/>
                <w:lang w:eastAsia="zh-CN"/>
              </w:rPr>
              <w:t>sufficent</w:t>
            </w:r>
            <w:proofErr w:type="spellEnd"/>
            <w:r>
              <w:rPr>
                <w:rFonts w:eastAsiaTheme="minorEastAsia"/>
                <w:lang w:eastAsia="zh-CN"/>
              </w:rPr>
              <w:t xml:space="preserve">: for </w:t>
            </w:r>
            <w:proofErr w:type="spellStart"/>
            <w:r>
              <w:rPr>
                <w:rFonts w:eastAsiaTheme="minorEastAsia"/>
                <w:lang w:eastAsia="zh-CN"/>
              </w:rPr>
              <w:t>measElement</w:t>
            </w:r>
            <w:proofErr w:type="spellEnd"/>
            <w:r>
              <w:rPr>
                <w:rFonts w:eastAsiaTheme="minorEastAsia"/>
                <w:lang w:eastAsia="zh-CN"/>
              </w:rPr>
              <w:t xml:space="preserve"> with </w:t>
            </w:r>
            <w:proofErr w:type="spellStart"/>
            <w:r>
              <w:rPr>
                <w:rFonts w:eastAsiaTheme="minorEastAsia"/>
                <w:lang w:eastAsia="zh-CN"/>
              </w:rPr>
              <w:t>ture</w:t>
            </w:r>
            <w:proofErr w:type="spellEnd"/>
            <w:r>
              <w:rPr>
                <w:rFonts w:eastAsiaTheme="minorEastAsia"/>
                <w:lang w:eastAsia="zh-CN"/>
              </w:rPr>
              <w:t xml:space="preserve">, they belong to the same reception beam, while for those with </w:t>
            </w:r>
            <w:proofErr w:type="spellStart"/>
            <w:r>
              <w:rPr>
                <w:rFonts w:eastAsiaTheme="minorEastAsia"/>
                <w:lang w:eastAsia="zh-CN"/>
              </w:rPr>
              <w:t>fales</w:t>
            </w:r>
            <w:proofErr w:type="spellEnd"/>
            <w:r>
              <w:rPr>
                <w:rFonts w:eastAsiaTheme="minorEastAsia"/>
                <w:lang w:eastAsia="zh-CN"/>
              </w:rPr>
              <w:t xml:space="preserve">,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7777777" w:rsidR="001349A2" w:rsidRPr="00440208" w:rsidRDefault="001349A2" w:rsidP="00892412">
            <w:pPr>
              <w:pStyle w:val="TAL"/>
              <w:rPr>
                <w:lang w:val="en-US" w:eastAsia="ko-KR"/>
              </w:rPr>
            </w:pPr>
          </w:p>
        </w:tc>
        <w:tc>
          <w:tcPr>
            <w:tcW w:w="7654" w:type="dxa"/>
          </w:tcPr>
          <w:p w14:paraId="1147B12A" w14:textId="77777777" w:rsidR="001349A2" w:rsidRPr="00440208" w:rsidRDefault="001349A2" w:rsidP="00892412">
            <w:pPr>
              <w:pStyle w:val="TAL"/>
              <w:rPr>
                <w:lang w:val="en-US" w:eastAsia="ko-KR"/>
              </w:rPr>
            </w:pPr>
          </w:p>
        </w:tc>
      </w:tr>
      <w:tr w:rsidR="001349A2" w14:paraId="32294069" w14:textId="77777777" w:rsidTr="00892412">
        <w:tc>
          <w:tcPr>
            <w:tcW w:w="1975" w:type="dxa"/>
          </w:tcPr>
          <w:p w14:paraId="5149F680" w14:textId="77777777" w:rsidR="001349A2" w:rsidRPr="00C60930" w:rsidRDefault="001349A2" w:rsidP="00892412">
            <w:pPr>
              <w:pStyle w:val="TAL"/>
              <w:rPr>
                <w:rFonts w:eastAsiaTheme="minorEastAsia"/>
                <w:lang w:eastAsia="zh-CN"/>
              </w:rPr>
            </w:pPr>
          </w:p>
        </w:tc>
        <w:tc>
          <w:tcPr>
            <w:tcW w:w="7654" w:type="dxa"/>
          </w:tcPr>
          <w:p w14:paraId="1D827E05" w14:textId="77777777" w:rsidR="001349A2" w:rsidRPr="00C60930" w:rsidRDefault="001349A2" w:rsidP="00892412">
            <w:pPr>
              <w:pStyle w:val="TAL"/>
              <w:rPr>
                <w:rFonts w:eastAsiaTheme="minorEastAsia"/>
                <w:lang w:eastAsia="zh-CN"/>
              </w:rPr>
            </w:pPr>
          </w:p>
        </w:tc>
      </w:tr>
      <w:tr w:rsidR="005D4364" w14:paraId="384E5660" w14:textId="77777777" w:rsidTr="00892412">
        <w:tc>
          <w:tcPr>
            <w:tcW w:w="1975" w:type="dxa"/>
          </w:tcPr>
          <w:p w14:paraId="6EFEA010" w14:textId="77777777" w:rsidR="005D4364" w:rsidRPr="00C60930" w:rsidRDefault="005D4364" w:rsidP="00892412">
            <w:pPr>
              <w:pStyle w:val="TAL"/>
              <w:rPr>
                <w:rFonts w:eastAsiaTheme="minorEastAsia"/>
                <w:lang w:eastAsia="zh-CN"/>
              </w:rPr>
            </w:pPr>
          </w:p>
        </w:tc>
        <w:tc>
          <w:tcPr>
            <w:tcW w:w="7654" w:type="dxa"/>
          </w:tcPr>
          <w:p w14:paraId="394F7528" w14:textId="77777777" w:rsidR="005D4364" w:rsidRPr="00C60930" w:rsidRDefault="005D4364" w:rsidP="00892412">
            <w:pPr>
              <w:pStyle w:val="TAL"/>
              <w:rPr>
                <w:rFonts w:eastAsiaTheme="minorEastAsia"/>
                <w:lang w:eastAsia="zh-CN"/>
              </w:rPr>
            </w:pPr>
          </w:p>
        </w:tc>
      </w:tr>
      <w:tr w:rsidR="005D4364" w14:paraId="151E01B3" w14:textId="77777777" w:rsidTr="00892412">
        <w:tc>
          <w:tcPr>
            <w:tcW w:w="1975" w:type="dxa"/>
          </w:tcPr>
          <w:p w14:paraId="3EE7AA58" w14:textId="77777777" w:rsidR="005D4364" w:rsidRPr="00C60930" w:rsidRDefault="005D4364" w:rsidP="00892412">
            <w:pPr>
              <w:pStyle w:val="TAL"/>
              <w:rPr>
                <w:rFonts w:eastAsiaTheme="minorEastAsia"/>
                <w:lang w:eastAsia="zh-CN"/>
              </w:rPr>
            </w:pPr>
          </w:p>
        </w:tc>
        <w:tc>
          <w:tcPr>
            <w:tcW w:w="7654" w:type="dxa"/>
          </w:tcPr>
          <w:p w14:paraId="587ED77F" w14:textId="77777777" w:rsidR="005D4364" w:rsidRPr="00C60930" w:rsidRDefault="005D4364" w:rsidP="00892412">
            <w:pPr>
              <w:pStyle w:val="TAL"/>
              <w:rPr>
                <w:rFonts w:eastAsiaTheme="minorEastAsia"/>
                <w:lang w:eastAsia="zh-CN"/>
              </w:rPr>
            </w:pPr>
          </w:p>
        </w:tc>
      </w:tr>
      <w:tr w:rsidR="005D4364" w14:paraId="2CFD378F" w14:textId="77777777" w:rsidTr="00892412">
        <w:tc>
          <w:tcPr>
            <w:tcW w:w="1975" w:type="dxa"/>
          </w:tcPr>
          <w:p w14:paraId="373C3942" w14:textId="77777777" w:rsidR="005D4364" w:rsidRPr="00C60930" w:rsidRDefault="005D4364" w:rsidP="00892412">
            <w:pPr>
              <w:pStyle w:val="TAL"/>
              <w:rPr>
                <w:rFonts w:eastAsiaTheme="minorEastAsia"/>
                <w:lang w:eastAsia="zh-CN"/>
              </w:rPr>
            </w:pPr>
          </w:p>
        </w:tc>
        <w:tc>
          <w:tcPr>
            <w:tcW w:w="7654" w:type="dxa"/>
          </w:tcPr>
          <w:p w14:paraId="1C6D6D0C" w14:textId="77777777" w:rsidR="005D4364" w:rsidRPr="00C60930" w:rsidRDefault="005D4364" w:rsidP="00892412">
            <w:pPr>
              <w:pStyle w:val="TAL"/>
              <w:rPr>
                <w:rFonts w:eastAsiaTheme="minorEastAsia"/>
                <w:lang w:eastAsia="zh-CN"/>
              </w:rPr>
            </w:pPr>
          </w:p>
        </w:tc>
      </w:tr>
      <w:tr w:rsidR="001349A2" w14:paraId="7BE0B553" w14:textId="77777777" w:rsidTr="00892412">
        <w:tc>
          <w:tcPr>
            <w:tcW w:w="1975" w:type="dxa"/>
          </w:tcPr>
          <w:p w14:paraId="7398D7A1" w14:textId="77777777" w:rsidR="001349A2" w:rsidRDefault="001349A2" w:rsidP="00892412">
            <w:pPr>
              <w:pStyle w:val="TAL"/>
              <w:rPr>
                <w:lang w:eastAsia="zh-CN"/>
              </w:rPr>
            </w:pPr>
          </w:p>
        </w:tc>
        <w:tc>
          <w:tcPr>
            <w:tcW w:w="7654" w:type="dxa"/>
          </w:tcPr>
          <w:p w14:paraId="49953360" w14:textId="77777777" w:rsidR="001349A2" w:rsidRDefault="001349A2" w:rsidP="00892412">
            <w:pPr>
              <w:pStyle w:val="TAL"/>
              <w:rPr>
                <w:lang w:eastAsia="ko-KR"/>
              </w:rPr>
            </w:pPr>
          </w:p>
        </w:tc>
      </w:tr>
      <w:tr w:rsidR="001349A2" w14:paraId="45169F0F" w14:textId="77777777" w:rsidTr="00892412">
        <w:tc>
          <w:tcPr>
            <w:tcW w:w="1975" w:type="dxa"/>
          </w:tcPr>
          <w:p w14:paraId="76992DFB" w14:textId="77777777" w:rsidR="001349A2" w:rsidRPr="00812044" w:rsidRDefault="001349A2" w:rsidP="00892412">
            <w:pPr>
              <w:pStyle w:val="TAL"/>
              <w:rPr>
                <w:lang w:val="en-US" w:eastAsia="ko-KR"/>
              </w:rPr>
            </w:pPr>
          </w:p>
        </w:tc>
        <w:tc>
          <w:tcPr>
            <w:tcW w:w="7654" w:type="dxa"/>
          </w:tcPr>
          <w:p w14:paraId="6D85E7B3" w14:textId="77777777" w:rsidR="001349A2" w:rsidRPr="00812044" w:rsidRDefault="001349A2" w:rsidP="00892412">
            <w:pPr>
              <w:pStyle w:val="TAL"/>
              <w:rPr>
                <w:lang w:val="en-US" w:eastAsia="ko-KR"/>
              </w:rPr>
            </w:pPr>
          </w:p>
        </w:tc>
      </w:tr>
      <w:tr w:rsidR="001349A2" w14:paraId="1522204C" w14:textId="77777777" w:rsidTr="00892412">
        <w:tc>
          <w:tcPr>
            <w:tcW w:w="1975" w:type="dxa"/>
          </w:tcPr>
          <w:p w14:paraId="0FE0E4FC" w14:textId="77777777" w:rsidR="001349A2" w:rsidRDefault="001349A2" w:rsidP="00892412">
            <w:pPr>
              <w:pStyle w:val="TAL"/>
              <w:rPr>
                <w:lang w:eastAsia="ko-KR"/>
              </w:rPr>
            </w:pPr>
          </w:p>
        </w:tc>
        <w:tc>
          <w:tcPr>
            <w:tcW w:w="7654" w:type="dxa"/>
          </w:tcPr>
          <w:p w14:paraId="41BD458E" w14:textId="77777777" w:rsidR="001349A2" w:rsidRDefault="001349A2" w:rsidP="00892412">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afc"/>
        <w:tblW w:w="0" w:type="auto"/>
        <w:tblInd w:w="198" w:type="dxa"/>
        <w:tblLook w:val="04A0" w:firstRow="1" w:lastRow="0" w:firstColumn="1" w:lastColumn="0" w:noHBand="0" w:noVBand="1"/>
      </w:tblPr>
      <w:tblGrid>
        <w:gridCol w:w="417"/>
        <w:gridCol w:w="1165"/>
        <w:gridCol w:w="1256"/>
        <w:gridCol w:w="6819"/>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afc"/>
        <w:tblW w:w="0" w:type="auto"/>
        <w:tblInd w:w="198" w:type="dxa"/>
        <w:tblLook w:val="04A0" w:firstRow="1" w:lastRow="0" w:firstColumn="1" w:lastColumn="0" w:noHBand="0" w:noVBand="1"/>
      </w:tblPr>
      <w:tblGrid>
        <w:gridCol w:w="417"/>
        <w:gridCol w:w="1165"/>
        <w:gridCol w:w="1256"/>
        <w:gridCol w:w="6819"/>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afc"/>
        <w:tblW w:w="0" w:type="auto"/>
        <w:tblInd w:w="198" w:type="dxa"/>
        <w:tblLook w:val="04A0" w:firstRow="1" w:lastRow="0" w:firstColumn="1" w:lastColumn="0" w:noHBand="0" w:noVBand="1"/>
      </w:tblPr>
      <w:tblGrid>
        <w:gridCol w:w="417"/>
        <w:gridCol w:w="1165"/>
        <w:gridCol w:w="1256"/>
        <w:gridCol w:w="6819"/>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 xml:space="preserve">Any additional ASN.1 </w:t>
      </w:r>
      <w:proofErr w:type="gramStart"/>
      <w:r>
        <w:rPr>
          <w:lang w:eastAsia="ko-KR"/>
        </w:rPr>
        <w:t>issues</w:t>
      </w:r>
      <w:proofErr w:type="gramEnd"/>
      <w:r>
        <w:rPr>
          <w:lang w:eastAsia="ko-KR"/>
        </w:rPr>
        <w:t xml:space="preserve"> please</w:t>
      </w:r>
      <w:r w:rsidR="001B689C">
        <w:rPr>
          <w:lang w:eastAsia="ko-KR"/>
        </w:rPr>
        <w:t xml:space="preserve"> (</w:t>
      </w:r>
      <w:r>
        <w:rPr>
          <w:lang w:eastAsia="ko-KR"/>
        </w:rPr>
        <w:t>not new features</w:t>
      </w:r>
      <w:r w:rsidR="001B689C">
        <w:rPr>
          <w:lang w:eastAsia="ko-KR"/>
        </w:rPr>
        <w:t>)</w:t>
      </w:r>
      <w:r>
        <w:rPr>
          <w:lang w:eastAsia="ko-KR"/>
        </w:rPr>
        <w:t>.</w:t>
      </w:r>
    </w:p>
    <w:tbl>
      <w:tblPr>
        <w:tblStyle w:val="afc"/>
        <w:tblW w:w="0" w:type="auto"/>
        <w:tblLook w:val="04A0" w:firstRow="1" w:lastRow="0" w:firstColumn="1" w:lastColumn="0" w:noHBand="0" w:noVBand="1"/>
      </w:tblPr>
      <w:tblGrid>
        <w:gridCol w:w="1031"/>
        <w:gridCol w:w="3993"/>
        <w:gridCol w:w="9908"/>
      </w:tblGrid>
      <w:tr w:rsidR="00BC57A3" w14:paraId="54904F64" w14:textId="77777777" w:rsidTr="00054005">
        <w:tc>
          <w:tcPr>
            <w:tcW w:w="1031" w:type="dxa"/>
          </w:tcPr>
          <w:p w14:paraId="3CF09166" w14:textId="7A444536" w:rsidR="00BC57A3" w:rsidRPr="00BC57A3" w:rsidRDefault="00BC57A3" w:rsidP="00BC57A3">
            <w:pPr>
              <w:pStyle w:val="TAH"/>
              <w:rPr>
                <w:lang w:eastAsia="ko-KR"/>
              </w:rPr>
            </w:pPr>
            <w:r>
              <w:rPr>
                <w:lang w:eastAsia="ko-KR"/>
              </w:rPr>
              <w:lastRenderedPageBreak/>
              <w:t>Company</w:t>
            </w:r>
          </w:p>
        </w:tc>
        <w:tc>
          <w:tcPr>
            <w:tcW w:w="4889" w:type="dxa"/>
          </w:tcPr>
          <w:p w14:paraId="7406C88C" w14:textId="130AA99D" w:rsidR="00BC57A3" w:rsidRPr="00BC57A3" w:rsidRDefault="00BC57A3" w:rsidP="00BC57A3">
            <w:pPr>
              <w:pStyle w:val="TAH"/>
              <w:rPr>
                <w:lang w:eastAsia="ko-KR"/>
              </w:rPr>
            </w:pPr>
            <w:r>
              <w:rPr>
                <w:lang w:eastAsia="ko-KR"/>
              </w:rPr>
              <w:t>Description/Problem</w:t>
            </w:r>
          </w:p>
        </w:tc>
        <w:tc>
          <w:tcPr>
            <w:tcW w:w="9012"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054005">
        <w:tc>
          <w:tcPr>
            <w:tcW w:w="1031" w:type="dxa"/>
          </w:tcPr>
          <w:p w14:paraId="696ED678" w14:textId="3C84C765" w:rsidR="00B20122" w:rsidRDefault="00B20122" w:rsidP="00B20122">
            <w:pPr>
              <w:pStyle w:val="TAL"/>
              <w:rPr>
                <w:lang w:eastAsia="ko-KR"/>
              </w:rPr>
            </w:pPr>
            <w:ins w:id="132" w:author="Ericsson" w:date="2020-05-18T12:42:00Z">
              <w:r>
                <w:rPr>
                  <w:lang w:val="sv-SE" w:eastAsia="ko-KR"/>
                </w:rPr>
                <w:t>Ericsson</w:t>
              </w:r>
            </w:ins>
          </w:p>
        </w:tc>
        <w:tc>
          <w:tcPr>
            <w:tcW w:w="4889" w:type="dxa"/>
          </w:tcPr>
          <w:p w14:paraId="4CE2443C" w14:textId="77777777" w:rsidR="00B20122" w:rsidRDefault="00B20122" w:rsidP="00B20122">
            <w:pPr>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19"/>
              <w:gridCol w:w="1368"/>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9012" w:type="dxa"/>
          </w:tcPr>
          <w:p w14:paraId="73D986E1" w14:textId="77777777" w:rsidR="00B20122" w:rsidRDefault="00B20122" w:rsidP="00B20122">
            <w:pPr>
              <w:pStyle w:val="4"/>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33"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4" w:author="Ericsson" w:date="2020-04-07T08:39:00Z">
              <w:r>
                <w:rPr>
                  <w:snapToGrid w:val="0"/>
                </w:rPr>
                <w:t xml:space="preserve">, </w:t>
              </w:r>
            </w:ins>
          </w:p>
          <w:p w14:paraId="440712D6" w14:textId="77777777" w:rsidR="00B20122" w:rsidRDefault="00B20122" w:rsidP="00B20122">
            <w:pPr>
              <w:pStyle w:val="PL"/>
              <w:shd w:val="clear" w:color="auto" w:fill="E6E6E6"/>
              <w:rPr>
                <w:ins w:id="135" w:author="Ericsson" w:date="2020-04-07T08:40:00Z"/>
                <w:snapToGrid w:val="0"/>
              </w:rPr>
            </w:pPr>
            <w:ins w:id="136"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37"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138" w:author="Ericsson" w:date="2020-04-07T08:40:00Z"/>
                <w:snapToGrid w:val="0"/>
              </w:rPr>
            </w:pPr>
            <w:ins w:id="139"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0" w:author="Ericsson" w:date="2020-04-09T16:47:00Z">
              <w:r>
                <w:rPr>
                  <w:snapToGrid w:val="0"/>
                </w:rPr>
                <w:t>,</w:t>
              </w:r>
            </w:ins>
            <w:ins w:id="141"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142"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143"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144"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45"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46" w:author="Ericsson" w:date="2020-04-07T08:42:00Z">
                    <w:r>
                      <w:rPr>
                        <w:snapToGrid w:val="0"/>
                        <w:lang w:val="en-US"/>
                      </w:rPr>
                      <w:t>2</w:t>
                    </w:r>
                  </w:ins>
                  <w:ins w:id="147" w:author="Ericsson" w:date="2020-04-07T08:41:00Z">
                    <w:r>
                      <w:rPr>
                        <w:snapToGrid w:val="0"/>
                        <w:lang w:val="en-US"/>
                      </w:rPr>
                      <w:t xml:space="preserve"> means requested assistance data </w:t>
                    </w:r>
                  </w:ins>
                  <w:ins w:id="148" w:author="Ericsson" w:date="2020-04-07T08:42:00Z">
                    <w:r>
                      <w:rPr>
                        <w:i/>
                        <w:snapToGrid w:val="0"/>
                        <w:lang w:val="en-US"/>
                      </w:rPr>
                      <w:t>NR-UEB-TRP-</w:t>
                    </w:r>
                    <w:proofErr w:type="spellStart"/>
                    <w:r>
                      <w:rPr>
                        <w:i/>
                        <w:snapToGrid w:val="0"/>
                        <w:lang w:val="en-US"/>
                      </w:rPr>
                      <w:t>LocationData</w:t>
                    </w:r>
                  </w:ins>
                  <w:proofErr w:type="spellEnd"/>
                  <w:ins w:id="149"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0" w:author="Ericsson" w:date="2020-04-07T08:42:00Z">
                    <w:r>
                      <w:rPr>
                        <w:i/>
                        <w:snapToGrid w:val="0"/>
                        <w:lang w:val="en-US"/>
                      </w:rPr>
                      <w:t>3</w:t>
                    </w:r>
                  </w:ins>
                  <w:ins w:id="151" w:author="Ericsson" w:date="2020-04-07T08:41:00Z">
                    <w:r>
                      <w:rPr>
                        <w:snapToGrid w:val="0"/>
                        <w:lang w:val="en-US"/>
                      </w:rPr>
                      <w:t xml:space="preserve"> means requested assistance data </w:t>
                    </w:r>
                  </w:ins>
                  <w:ins w:id="152"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054005" w14:paraId="5BF6BDAF" w14:textId="77777777" w:rsidTr="00054005">
        <w:tc>
          <w:tcPr>
            <w:tcW w:w="1031" w:type="dxa"/>
          </w:tcPr>
          <w:p w14:paraId="36428A8C" w14:textId="2EB09AFE"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4889" w:type="dxa"/>
          </w:tcPr>
          <w:p w14:paraId="31C9F893" w14:textId="13EBEA08" w:rsidR="00054005" w:rsidRPr="00E94664" w:rsidRDefault="00054005" w:rsidP="00464DE1">
            <w:pPr>
              <w:rPr>
                <w:rFonts w:ascii="Arial" w:eastAsia="等线" w:hAnsi="Arial" w:cs="Arial"/>
                <w:sz w:val="21"/>
                <w:szCs w:val="21"/>
                <w:lang w:eastAsia="zh-CN"/>
              </w:rPr>
            </w:pPr>
            <w:r w:rsidRPr="00E94664">
              <w:rPr>
                <w:rFonts w:ascii="Arial" w:eastAsia="等线" w:hAnsi="Arial" w:cs="Arial"/>
                <w:sz w:val="21"/>
                <w:szCs w:val="21"/>
              </w:rPr>
              <w:t>dl-PRS-NumSymbols-r16 which is now under IE NR-DL-PRS-ResourceSet-r16. But the description of dl-PRS-</w:t>
            </w:r>
            <w:proofErr w:type="spellStart"/>
            <w:r w:rsidRPr="00E94664">
              <w:rPr>
                <w:rFonts w:ascii="Arial" w:eastAsia="等线" w:hAnsi="Arial" w:cs="Arial"/>
                <w:sz w:val="21"/>
                <w:szCs w:val="21"/>
              </w:rPr>
              <w:t>NumSymbol</w:t>
            </w:r>
            <w:proofErr w:type="spellEnd"/>
            <w:r w:rsidRPr="00E94664">
              <w:rPr>
                <w:rFonts w:ascii="Arial" w:eastAsia="等线" w:hAnsi="Arial" w:cs="Arial"/>
                <w:sz w:val="21"/>
                <w:szCs w:val="21"/>
              </w:rPr>
              <w:t xml:space="preserve"> indicates “This parameter indicates the number of symbols per DL PRS Resource within a slot”.</w:t>
            </w:r>
          </w:p>
        </w:tc>
        <w:tc>
          <w:tcPr>
            <w:tcW w:w="9012" w:type="dxa"/>
          </w:tcPr>
          <w:p w14:paraId="2C51DF78" w14:textId="3540304D" w:rsidR="00054005" w:rsidRPr="00D32011" w:rsidRDefault="00054005" w:rsidP="00054005">
            <w:pPr>
              <w:pStyle w:val="TAL"/>
              <w:rPr>
                <w:rFonts w:cs="Arial"/>
                <w:lang w:eastAsia="ko-KR"/>
              </w:rPr>
            </w:pPr>
            <w:r w:rsidRPr="00D32011">
              <w:rPr>
                <w:rFonts w:eastAsia="等线" w:cs="Arial"/>
                <w:sz w:val="21"/>
                <w:szCs w:val="21"/>
              </w:rPr>
              <w:t>So we think dl-PRS-NumSymbols-r16 should be mo</w:t>
            </w:r>
            <w:r w:rsidRPr="00E94664">
              <w:rPr>
                <w:rFonts w:eastAsia="等线" w:cs="Arial"/>
                <w:sz w:val="21"/>
                <w:szCs w:val="21"/>
              </w:rPr>
              <w:t>ved under NR-DL-PRS-Resource-r16.</w:t>
            </w:r>
          </w:p>
        </w:tc>
      </w:tr>
      <w:tr w:rsidR="00054005" w14:paraId="402DBD9E" w14:textId="77777777" w:rsidTr="00054005">
        <w:tc>
          <w:tcPr>
            <w:tcW w:w="1031" w:type="dxa"/>
          </w:tcPr>
          <w:p w14:paraId="75035396" w14:textId="7A89D2E9"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4889" w:type="dxa"/>
          </w:tcPr>
          <w:p w14:paraId="146D25CA" w14:textId="77777777" w:rsidR="00054005" w:rsidRPr="00943B89" w:rsidRDefault="00054005" w:rsidP="00054005">
            <w:pPr>
              <w:rPr>
                <w:rFonts w:ascii="Arial" w:eastAsiaTheme="minorEastAsia" w:hAnsi="Arial" w:cs="Arial"/>
                <w:lang w:eastAsia="zh-CN"/>
              </w:rPr>
            </w:pPr>
            <w:bookmarkStart w:id="153" w:name="_Hlk40349570"/>
            <w:r w:rsidRPr="00943B89">
              <w:rPr>
                <w:rFonts w:ascii="Arial" w:eastAsiaTheme="minorEastAsia" w:hAnsi="Arial" w:cs="Arial"/>
                <w:lang w:eastAsia="zh-CN"/>
              </w:rPr>
              <w:t xml:space="preserve">It is noted that </w:t>
            </w:r>
            <w:bookmarkStart w:id="154"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154"/>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lastRenderedPageBreak/>
              <w:t>RstdMeasurementInfoRequest</w:t>
            </w:r>
            <w:proofErr w:type="spellEnd"/>
            <w:r w:rsidRPr="00943B89">
              <w:rPr>
                <w:rFonts w:ascii="Arial" w:eastAsiaTheme="minorEastAsia" w:hAnsi="Arial" w:cs="Arial"/>
                <w:lang w:eastAsia="zh-CN"/>
              </w:rPr>
              <w:t>. So, we think that is an oversight of RAN2</w:t>
            </w:r>
            <w:bookmarkEnd w:id="153"/>
            <w:r w:rsidRPr="00943B89">
              <w:rPr>
                <w:rFonts w:ascii="Arial" w:eastAsiaTheme="minorEastAsia" w:hAnsi="Arial" w:cs="Arial"/>
                <w:lang w:eastAsia="zh-CN"/>
              </w:rPr>
              <w:t>.</w:t>
            </w:r>
          </w:p>
          <w:p w14:paraId="3A4F74A6" w14:textId="77777777" w:rsidR="00054005" w:rsidRPr="00943B89" w:rsidRDefault="00054005" w:rsidP="00054005">
            <w:pPr>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054005">
            <w:pPr>
              <w:pStyle w:val="TAL"/>
              <w:rPr>
                <w:lang w:eastAsia="ko-KR"/>
              </w:rPr>
            </w:pPr>
            <w:r w:rsidRPr="00943B89">
              <w:rPr>
                <w:rFonts w:cs="Arial"/>
              </w:rPr>
              <w:t xml:space="preserve">“The UE can be configured in higher layer parameter </w:t>
            </w:r>
            <w:r w:rsidRPr="00943B89">
              <w:rPr>
                <w:rFonts w:cs="Arial"/>
                <w:i/>
              </w:rPr>
              <w:t>UE Rx-Tx Time-</w:t>
            </w:r>
            <w:proofErr w:type="spellStart"/>
            <w:r w:rsidRPr="00943B89">
              <w:rPr>
                <w:rFonts w:cs="Arial"/>
                <w:i/>
              </w:rPr>
              <w:t>MeasRequestInfo</w:t>
            </w:r>
            <w:proofErr w:type="spellEnd"/>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054005">
            <w:pPr>
              <w:pStyle w:val="TAL"/>
              <w:rPr>
                <w:lang w:eastAsia="ko-KR"/>
              </w:rPr>
            </w:pPr>
          </w:p>
        </w:tc>
        <w:tc>
          <w:tcPr>
            <w:tcW w:w="9012" w:type="dxa"/>
          </w:tcPr>
          <w:p w14:paraId="21619282" w14:textId="77777777" w:rsidR="00054005" w:rsidRPr="00002736" w:rsidRDefault="00054005" w:rsidP="00054005">
            <w:pPr>
              <w:pStyle w:val="TAL"/>
              <w:rPr>
                <w:rFonts w:eastAsiaTheme="minorEastAsia" w:cs="Arial"/>
                <w:lang w:eastAsia="zh-CN"/>
              </w:rPr>
            </w:pPr>
            <w:r w:rsidRPr="00002736">
              <w:rPr>
                <w:rFonts w:eastAsiaTheme="minorEastAsia" w:cs="Arial"/>
                <w:lang w:eastAsia="zh-CN"/>
              </w:rPr>
              <w:lastRenderedPageBreak/>
              <w:t>Add nr-DL-PRS-UE-Rx-Tx-</w:t>
            </w:r>
            <w:proofErr w:type="spellStart"/>
            <w:r w:rsidRPr="00002736">
              <w:rPr>
                <w:rFonts w:eastAsiaTheme="minorEastAsia" w:cs="Arial"/>
                <w:lang w:eastAsia="zh-CN"/>
              </w:rPr>
              <w:t>MeasurementInfoRequest</w:t>
            </w:r>
            <w:proofErr w:type="spellEnd"/>
            <w:r w:rsidRPr="00002736">
              <w:rPr>
                <w:rFonts w:eastAsiaTheme="minorEastAsia" w:cs="Arial"/>
                <w:lang w:eastAsia="zh-CN"/>
              </w:rPr>
              <w:t xml:space="preserve"> in NR-Multi-RTT-</w:t>
            </w:r>
            <w:proofErr w:type="spellStart"/>
            <w:r w:rsidRPr="00002736">
              <w:rPr>
                <w:rFonts w:eastAsiaTheme="minorEastAsia" w:cs="Arial"/>
                <w:lang w:eastAsia="zh-CN"/>
              </w:rPr>
              <w:t>RequestLocationInformation</w:t>
            </w:r>
            <w:proofErr w:type="spellEnd"/>
          </w:p>
          <w:p w14:paraId="373E3867" w14:textId="77777777" w:rsidR="00A57ED9" w:rsidRPr="00002736" w:rsidRDefault="00A57ED9" w:rsidP="00A57ED9">
            <w:pPr>
              <w:keepLines/>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A57ED9">
            <w:pPr>
              <w:pStyle w:val="PL"/>
              <w:shd w:val="clear" w:color="auto" w:fill="E6E6E6"/>
              <w:rPr>
                <w:rFonts w:ascii="Arial" w:hAnsi="Arial" w:cs="Arial"/>
                <w:snapToGrid w:val="0"/>
              </w:rPr>
            </w:pPr>
          </w:p>
          <w:p w14:paraId="25DBB64E"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A57ED9">
            <w:pPr>
              <w:pStyle w:val="PL"/>
              <w:shd w:val="clear" w:color="auto" w:fill="E6E6E6"/>
              <w:rPr>
                <w:rFonts w:ascii="Arial" w:eastAsiaTheme="minorEastAsia" w:hAnsi="Arial" w:cs="Arial"/>
                <w:snapToGrid w:val="0"/>
              </w:rPr>
            </w:pPr>
          </w:p>
          <w:p w14:paraId="50599805" w14:textId="77777777" w:rsidR="00A57ED9" w:rsidRPr="00002736" w:rsidRDefault="00A57ED9" w:rsidP="00A57ED9">
            <w:pPr>
              <w:pStyle w:val="PL"/>
              <w:shd w:val="clear" w:color="auto" w:fill="E6E6E6"/>
              <w:rPr>
                <w:rFonts w:ascii="Arial" w:eastAsiaTheme="minorEastAsia" w:hAnsi="Arial" w:cs="Arial"/>
                <w:snapToGrid w:val="0"/>
              </w:rPr>
            </w:pPr>
            <w:r w:rsidRPr="00002736">
              <w:rPr>
                <w:rFonts w:ascii="Arial" w:eastAsiaTheme="minorEastAsia" w:hAnsi="Arial" w:cs="Arial"/>
                <w:highlight w:val="yellow"/>
              </w:rPr>
              <w:lastRenderedPageBreak/>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A57ED9">
            <w:pPr>
              <w:pStyle w:val="PL"/>
              <w:shd w:val="clear" w:color="auto" w:fill="E6E6E6"/>
              <w:rPr>
                <w:rFonts w:ascii="Arial" w:hAnsi="Arial" w:cs="Arial"/>
              </w:rPr>
            </w:pPr>
          </w:p>
          <w:p w14:paraId="4CD2849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A57ED9">
            <w:pPr>
              <w:pStyle w:val="PL"/>
              <w:shd w:val="clear" w:color="auto" w:fill="E6E6E6"/>
              <w:rPr>
                <w:rFonts w:ascii="Arial" w:hAnsi="Arial" w:cs="Arial"/>
              </w:rPr>
            </w:pPr>
            <w:r w:rsidRPr="00002736">
              <w:rPr>
                <w:rFonts w:ascii="Arial" w:hAnsi="Arial" w:cs="Arial"/>
              </w:rPr>
              <w:t>}</w:t>
            </w:r>
          </w:p>
          <w:p w14:paraId="658D2310" w14:textId="77777777" w:rsidR="00A57ED9" w:rsidRPr="00002736" w:rsidRDefault="00A57ED9" w:rsidP="00A57ED9">
            <w:pPr>
              <w:pStyle w:val="PL"/>
              <w:shd w:val="clear" w:color="auto" w:fill="E6E6E6"/>
              <w:rPr>
                <w:rFonts w:ascii="Arial" w:hAnsi="Arial" w:cs="Arial"/>
              </w:rPr>
            </w:pPr>
          </w:p>
          <w:p w14:paraId="7287076F"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A57ED9">
            <w:pPr>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A57ED9">
                  <w:pPr>
                    <w:pStyle w:val="TAH"/>
                    <w:keepNext w:val="0"/>
                    <w:keepLines w:val="0"/>
                    <w:widowControl w:val="0"/>
                    <w:rPr>
                      <w:rFonts w:cs="Arial"/>
                      <w:b w:val="0"/>
                    </w:rPr>
                  </w:pPr>
                  <w:r w:rsidRPr="00002736">
                    <w:rPr>
                      <w:rFonts w:cs="Arial"/>
                      <w:b w:val="0"/>
                      <w:i/>
                    </w:rPr>
                    <w:t>NR-Multi-RTT-</w:t>
                  </w:r>
                  <w:proofErr w:type="spellStart"/>
                  <w:r w:rsidRPr="00002736">
                    <w:rPr>
                      <w:rFonts w:cs="Arial"/>
                      <w:b w:val="0"/>
                      <w:i/>
                    </w:rPr>
                    <w:t>RequestLocationInformation</w:t>
                  </w:r>
                  <w:proofErr w:type="spellEnd"/>
                  <w:r w:rsidRPr="00002736">
                    <w:rPr>
                      <w:rFonts w:cs="Arial"/>
                      <w:b w:val="0"/>
                      <w:i/>
                    </w:rPr>
                    <w:t xml:space="preserve">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A57ED9">
                  <w:pPr>
                    <w:pStyle w:val="TAL"/>
                    <w:keepNext w:val="0"/>
                    <w:keepLines w:val="0"/>
                    <w:widowControl w:val="0"/>
                    <w:rPr>
                      <w:rFonts w:cs="Arial"/>
                      <w:i/>
                      <w:snapToGrid w:val="0"/>
                    </w:rPr>
                  </w:pPr>
                  <w:r w:rsidRPr="00002736">
                    <w:rPr>
                      <w:rFonts w:cs="Arial"/>
                      <w:i/>
                      <w:snapToGrid w:val="0"/>
                    </w:rPr>
                    <w:t>nr-</w:t>
                  </w:r>
                  <w:proofErr w:type="spellStart"/>
                  <w:r w:rsidRPr="00002736">
                    <w:rPr>
                      <w:rFonts w:cs="Arial"/>
                      <w:i/>
                      <w:snapToGrid w:val="0"/>
                    </w:rPr>
                    <w:t>AssistanceAvailability</w:t>
                  </w:r>
                  <w:proofErr w:type="spellEnd"/>
                </w:p>
                <w:p w14:paraId="6E061D0E" w14:textId="77777777" w:rsidR="00A57ED9" w:rsidRPr="00002736" w:rsidRDefault="00A57ED9" w:rsidP="00A57ED9">
                  <w:pPr>
                    <w:pStyle w:val="TAL"/>
                    <w:keepNext w:val="0"/>
                    <w:keepLines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A57ED9">
                  <w:pPr>
                    <w:pStyle w:val="TAL"/>
                    <w:keepNext w:val="0"/>
                    <w:keepLines w:val="0"/>
                    <w:widowControl w:val="0"/>
                    <w:rPr>
                      <w:rFonts w:cs="Arial"/>
                      <w:i/>
                      <w:noProof/>
                    </w:rPr>
                  </w:pPr>
                  <w:r w:rsidRPr="00002736">
                    <w:rPr>
                      <w:rFonts w:cs="Arial"/>
                      <w:i/>
                      <w:noProof/>
                    </w:rPr>
                    <w:t>maxDL-PRS-RxTxTimeDiffMeasPerTRP</w:t>
                  </w:r>
                </w:p>
                <w:p w14:paraId="158D3E6C" w14:textId="77777777" w:rsidR="00A57ED9" w:rsidRPr="00002736" w:rsidRDefault="00A57ED9" w:rsidP="00A57ED9">
                  <w:pPr>
                    <w:pStyle w:val="TAL"/>
                    <w:keepNext w:val="0"/>
                    <w:keepLines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A57ED9">
                  <w:pPr>
                    <w:pStyle w:val="TAL"/>
                    <w:keepNext w:val="0"/>
                    <w:keepLines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A57ED9">
                  <w:pPr>
                    <w:pStyle w:val="TAL"/>
                    <w:keepNext w:val="0"/>
                    <w:keepLines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A57ED9">
                  <w:pPr>
                    <w:pStyle w:val="TAL"/>
                    <w:keepNext w:val="0"/>
                    <w:keepLines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A57ED9">
                  <w:pPr>
                    <w:pStyle w:val="TAL"/>
                    <w:keepNext w:val="0"/>
                    <w:keepLines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A57ED9">
            <w:pPr>
              <w:rPr>
                <w:rFonts w:ascii="Arial" w:hAnsi="Arial" w:cs="Arial"/>
                <w:noProof/>
                <w:sz w:val="18"/>
              </w:rPr>
            </w:pPr>
          </w:p>
          <w:p w14:paraId="1FD32174" w14:textId="77777777" w:rsidR="00A57ED9" w:rsidRPr="00002736" w:rsidRDefault="00A57ED9" w:rsidP="00A57ED9">
            <w:pPr>
              <w:rPr>
                <w:rFonts w:ascii="Arial" w:eastAsiaTheme="minorEastAsia" w:hAnsi="Arial" w:cs="Arial"/>
                <w:lang w:eastAsia="zh-CN"/>
              </w:rPr>
            </w:pPr>
          </w:p>
          <w:p w14:paraId="788923C2" w14:textId="0A1D4EB8" w:rsidR="00A57ED9" w:rsidRPr="00002736" w:rsidRDefault="00A57ED9" w:rsidP="00054005">
            <w:pPr>
              <w:pStyle w:val="TAL"/>
              <w:rPr>
                <w:rFonts w:cs="Arial"/>
                <w:lang w:val="en-GB" w:eastAsia="ko-KR"/>
              </w:rPr>
            </w:pPr>
          </w:p>
        </w:tc>
      </w:tr>
      <w:tr w:rsidR="00054005" w14:paraId="353C2A5F" w14:textId="77777777" w:rsidTr="00054005">
        <w:tc>
          <w:tcPr>
            <w:tcW w:w="1031" w:type="dxa"/>
          </w:tcPr>
          <w:p w14:paraId="2A0C25C0" w14:textId="77777777" w:rsidR="00054005" w:rsidRDefault="00054005" w:rsidP="00054005">
            <w:pPr>
              <w:pStyle w:val="TAL"/>
              <w:rPr>
                <w:lang w:eastAsia="ko-KR"/>
              </w:rPr>
            </w:pPr>
          </w:p>
        </w:tc>
        <w:tc>
          <w:tcPr>
            <w:tcW w:w="4889" w:type="dxa"/>
          </w:tcPr>
          <w:p w14:paraId="2F110DE5" w14:textId="77777777" w:rsidR="00054005" w:rsidRDefault="00054005" w:rsidP="00054005">
            <w:pPr>
              <w:pStyle w:val="TAL"/>
              <w:rPr>
                <w:lang w:eastAsia="ko-KR"/>
              </w:rPr>
            </w:pPr>
          </w:p>
        </w:tc>
        <w:tc>
          <w:tcPr>
            <w:tcW w:w="9012" w:type="dxa"/>
          </w:tcPr>
          <w:p w14:paraId="3C4EC72F" w14:textId="77777777" w:rsidR="00054005" w:rsidRDefault="00054005" w:rsidP="00054005">
            <w:pPr>
              <w:pStyle w:val="TAL"/>
              <w:rPr>
                <w:lang w:eastAsia="ko-KR"/>
              </w:rPr>
            </w:pPr>
          </w:p>
        </w:tc>
      </w:tr>
      <w:tr w:rsidR="00054005" w14:paraId="459251BA" w14:textId="77777777" w:rsidTr="00054005">
        <w:tc>
          <w:tcPr>
            <w:tcW w:w="1031" w:type="dxa"/>
          </w:tcPr>
          <w:p w14:paraId="4580516F" w14:textId="77777777" w:rsidR="00054005" w:rsidRDefault="00054005" w:rsidP="00054005">
            <w:pPr>
              <w:pStyle w:val="TAL"/>
              <w:rPr>
                <w:lang w:eastAsia="ko-KR"/>
              </w:rPr>
            </w:pPr>
          </w:p>
        </w:tc>
        <w:tc>
          <w:tcPr>
            <w:tcW w:w="4889" w:type="dxa"/>
          </w:tcPr>
          <w:p w14:paraId="66C0E890" w14:textId="77777777" w:rsidR="00054005" w:rsidRDefault="00054005" w:rsidP="00054005">
            <w:pPr>
              <w:pStyle w:val="TAL"/>
              <w:rPr>
                <w:lang w:eastAsia="ko-KR"/>
              </w:rPr>
            </w:pPr>
          </w:p>
        </w:tc>
        <w:tc>
          <w:tcPr>
            <w:tcW w:w="9012" w:type="dxa"/>
          </w:tcPr>
          <w:p w14:paraId="11A6C2F8" w14:textId="77777777" w:rsidR="00054005" w:rsidRDefault="00054005" w:rsidP="00054005">
            <w:pPr>
              <w:pStyle w:val="TAL"/>
              <w:rPr>
                <w:lang w:eastAsia="ko-KR"/>
              </w:rPr>
            </w:pPr>
          </w:p>
        </w:tc>
      </w:tr>
      <w:tr w:rsidR="00054005" w14:paraId="0430BA62" w14:textId="77777777" w:rsidTr="00054005">
        <w:tc>
          <w:tcPr>
            <w:tcW w:w="1031" w:type="dxa"/>
          </w:tcPr>
          <w:p w14:paraId="3447EC1D" w14:textId="77777777" w:rsidR="00054005" w:rsidRDefault="00054005" w:rsidP="00054005">
            <w:pPr>
              <w:pStyle w:val="TAL"/>
              <w:rPr>
                <w:lang w:eastAsia="ko-KR"/>
              </w:rPr>
            </w:pPr>
          </w:p>
        </w:tc>
        <w:tc>
          <w:tcPr>
            <w:tcW w:w="4889" w:type="dxa"/>
          </w:tcPr>
          <w:p w14:paraId="4639DC77" w14:textId="77777777" w:rsidR="00054005" w:rsidRDefault="00054005" w:rsidP="00054005">
            <w:pPr>
              <w:pStyle w:val="TAL"/>
              <w:rPr>
                <w:lang w:eastAsia="ko-KR"/>
              </w:rPr>
            </w:pPr>
          </w:p>
        </w:tc>
        <w:tc>
          <w:tcPr>
            <w:tcW w:w="9012" w:type="dxa"/>
          </w:tcPr>
          <w:p w14:paraId="34CBA975" w14:textId="77777777" w:rsidR="00054005" w:rsidRDefault="00054005" w:rsidP="00054005">
            <w:pPr>
              <w:pStyle w:val="TAL"/>
              <w:rPr>
                <w:lang w:eastAsia="ko-KR"/>
              </w:rPr>
            </w:pPr>
          </w:p>
        </w:tc>
      </w:tr>
      <w:tr w:rsidR="00054005" w14:paraId="49DCD3ED" w14:textId="77777777" w:rsidTr="00054005">
        <w:tc>
          <w:tcPr>
            <w:tcW w:w="1031" w:type="dxa"/>
          </w:tcPr>
          <w:p w14:paraId="08A9EAB6" w14:textId="77777777" w:rsidR="00054005" w:rsidRDefault="00054005" w:rsidP="00054005">
            <w:pPr>
              <w:pStyle w:val="TAL"/>
              <w:rPr>
                <w:lang w:eastAsia="ko-KR"/>
              </w:rPr>
            </w:pPr>
          </w:p>
        </w:tc>
        <w:tc>
          <w:tcPr>
            <w:tcW w:w="4889" w:type="dxa"/>
          </w:tcPr>
          <w:p w14:paraId="799DEAA8" w14:textId="77777777" w:rsidR="00054005" w:rsidRDefault="00054005" w:rsidP="00054005">
            <w:pPr>
              <w:pStyle w:val="TAL"/>
              <w:rPr>
                <w:lang w:eastAsia="ko-KR"/>
              </w:rPr>
            </w:pPr>
          </w:p>
        </w:tc>
        <w:tc>
          <w:tcPr>
            <w:tcW w:w="9012" w:type="dxa"/>
          </w:tcPr>
          <w:p w14:paraId="3A40251E" w14:textId="77777777" w:rsidR="00054005" w:rsidRDefault="00054005" w:rsidP="00054005">
            <w:pPr>
              <w:pStyle w:val="TAL"/>
              <w:rPr>
                <w:lang w:eastAsia="ko-KR"/>
              </w:rPr>
            </w:pPr>
          </w:p>
        </w:tc>
      </w:tr>
      <w:tr w:rsidR="00054005" w14:paraId="0F21EA88" w14:textId="77777777" w:rsidTr="00054005">
        <w:tc>
          <w:tcPr>
            <w:tcW w:w="1031" w:type="dxa"/>
          </w:tcPr>
          <w:p w14:paraId="1652772F" w14:textId="77777777" w:rsidR="00054005" w:rsidRDefault="00054005" w:rsidP="00054005">
            <w:pPr>
              <w:pStyle w:val="TAL"/>
              <w:rPr>
                <w:lang w:eastAsia="ko-KR"/>
              </w:rPr>
            </w:pPr>
          </w:p>
        </w:tc>
        <w:tc>
          <w:tcPr>
            <w:tcW w:w="4889" w:type="dxa"/>
          </w:tcPr>
          <w:p w14:paraId="74B31040" w14:textId="77777777" w:rsidR="00054005" w:rsidRDefault="00054005" w:rsidP="00054005">
            <w:pPr>
              <w:pStyle w:val="TAL"/>
              <w:rPr>
                <w:lang w:eastAsia="ko-KR"/>
              </w:rPr>
            </w:pPr>
          </w:p>
        </w:tc>
        <w:tc>
          <w:tcPr>
            <w:tcW w:w="9012" w:type="dxa"/>
          </w:tcPr>
          <w:p w14:paraId="148360B6" w14:textId="77777777" w:rsidR="00054005" w:rsidRDefault="00054005" w:rsidP="00054005">
            <w:pPr>
              <w:pStyle w:val="TAL"/>
              <w:rPr>
                <w:lang w:eastAsia="ko-KR"/>
              </w:rPr>
            </w:pPr>
          </w:p>
        </w:tc>
      </w:tr>
      <w:tr w:rsidR="00054005" w14:paraId="5FFA0163" w14:textId="77777777" w:rsidTr="00054005">
        <w:tc>
          <w:tcPr>
            <w:tcW w:w="1031" w:type="dxa"/>
          </w:tcPr>
          <w:p w14:paraId="32813D30" w14:textId="77777777" w:rsidR="00054005" w:rsidRDefault="00054005" w:rsidP="00054005">
            <w:pPr>
              <w:pStyle w:val="TAL"/>
              <w:rPr>
                <w:lang w:eastAsia="ko-KR"/>
              </w:rPr>
            </w:pPr>
          </w:p>
        </w:tc>
        <w:tc>
          <w:tcPr>
            <w:tcW w:w="4889" w:type="dxa"/>
          </w:tcPr>
          <w:p w14:paraId="231517A8" w14:textId="77777777" w:rsidR="00054005" w:rsidRDefault="00054005" w:rsidP="00054005">
            <w:pPr>
              <w:pStyle w:val="TAL"/>
              <w:rPr>
                <w:lang w:eastAsia="ko-KR"/>
              </w:rPr>
            </w:pPr>
          </w:p>
        </w:tc>
        <w:tc>
          <w:tcPr>
            <w:tcW w:w="9012" w:type="dxa"/>
          </w:tcPr>
          <w:p w14:paraId="7B394ADD" w14:textId="77777777" w:rsidR="00054005" w:rsidRDefault="00054005" w:rsidP="00054005">
            <w:pPr>
              <w:pStyle w:val="TAL"/>
              <w:rPr>
                <w:lang w:eastAsia="ko-KR"/>
              </w:rPr>
            </w:pPr>
          </w:p>
        </w:tc>
      </w:tr>
      <w:tr w:rsidR="00054005" w14:paraId="07BDF350" w14:textId="77777777" w:rsidTr="00054005">
        <w:tc>
          <w:tcPr>
            <w:tcW w:w="1031" w:type="dxa"/>
          </w:tcPr>
          <w:p w14:paraId="5385FEF5" w14:textId="77777777" w:rsidR="00054005" w:rsidRDefault="00054005" w:rsidP="00054005">
            <w:pPr>
              <w:pStyle w:val="TAL"/>
              <w:rPr>
                <w:lang w:eastAsia="ko-KR"/>
              </w:rPr>
            </w:pPr>
          </w:p>
        </w:tc>
        <w:tc>
          <w:tcPr>
            <w:tcW w:w="4889" w:type="dxa"/>
          </w:tcPr>
          <w:p w14:paraId="5692D4E5" w14:textId="77777777" w:rsidR="00054005" w:rsidRDefault="00054005" w:rsidP="00054005">
            <w:pPr>
              <w:pStyle w:val="TAL"/>
              <w:rPr>
                <w:lang w:eastAsia="ko-KR"/>
              </w:rPr>
            </w:pPr>
          </w:p>
        </w:tc>
        <w:tc>
          <w:tcPr>
            <w:tcW w:w="9012" w:type="dxa"/>
          </w:tcPr>
          <w:p w14:paraId="59FE3180" w14:textId="77777777" w:rsidR="00054005" w:rsidRDefault="00054005" w:rsidP="00054005">
            <w:pPr>
              <w:pStyle w:val="TAL"/>
              <w:rPr>
                <w:lang w:eastAsia="ko-KR"/>
              </w:rPr>
            </w:pPr>
          </w:p>
        </w:tc>
      </w:tr>
      <w:tr w:rsidR="00054005" w14:paraId="7456B7C8" w14:textId="77777777" w:rsidTr="00054005">
        <w:tc>
          <w:tcPr>
            <w:tcW w:w="1031" w:type="dxa"/>
          </w:tcPr>
          <w:p w14:paraId="2CD5FF53" w14:textId="77777777" w:rsidR="00054005" w:rsidRDefault="00054005" w:rsidP="00054005">
            <w:pPr>
              <w:pStyle w:val="TAL"/>
              <w:rPr>
                <w:lang w:eastAsia="ko-KR"/>
              </w:rPr>
            </w:pPr>
          </w:p>
        </w:tc>
        <w:tc>
          <w:tcPr>
            <w:tcW w:w="4889" w:type="dxa"/>
          </w:tcPr>
          <w:p w14:paraId="28B0E520" w14:textId="77777777" w:rsidR="00054005" w:rsidRDefault="00054005" w:rsidP="00054005">
            <w:pPr>
              <w:pStyle w:val="TAL"/>
              <w:rPr>
                <w:lang w:eastAsia="ko-KR"/>
              </w:rPr>
            </w:pPr>
          </w:p>
        </w:tc>
        <w:tc>
          <w:tcPr>
            <w:tcW w:w="9012" w:type="dxa"/>
          </w:tcPr>
          <w:p w14:paraId="2552CB87" w14:textId="77777777" w:rsidR="00054005" w:rsidRDefault="00054005" w:rsidP="00054005">
            <w:pPr>
              <w:pStyle w:val="TAL"/>
              <w:rPr>
                <w:lang w:eastAsia="ko-KR"/>
              </w:rPr>
            </w:pPr>
          </w:p>
        </w:tc>
      </w:tr>
      <w:tr w:rsidR="00054005" w14:paraId="27E241B0" w14:textId="77777777" w:rsidTr="00054005">
        <w:tc>
          <w:tcPr>
            <w:tcW w:w="1031" w:type="dxa"/>
          </w:tcPr>
          <w:p w14:paraId="606226B9" w14:textId="77777777" w:rsidR="00054005" w:rsidRDefault="00054005" w:rsidP="00054005">
            <w:pPr>
              <w:pStyle w:val="TAL"/>
              <w:rPr>
                <w:lang w:eastAsia="ko-KR"/>
              </w:rPr>
            </w:pPr>
          </w:p>
        </w:tc>
        <w:tc>
          <w:tcPr>
            <w:tcW w:w="4889" w:type="dxa"/>
          </w:tcPr>
          <w:p w14:paraId="30746385" w14:textId="77777777" w:rsidR="00054005" w:rsidRDefault="00054005" w:rsidP="00054005">
            <w:pPr>
              <w:pStyle w:val="TAL"/>
              <w:rPr>
                <w:lang w:eastAsia="ko-KR"/>
              </w:rPr>
            </w:pPr>
          </w:p>
        </w:tc>
        <w:tc>
          <w:tcPr>
            <w:tcW w:w="9012" w:type="dxa"/>
          </w:tcPr>
          <w:p w14:paraId="7C1AB6C3" w14:textId="77777777" w:rsidR="00054005" w:rsidRDefault="00054005" w:rsidP="00054005">
            <w:pPr>
              <w:pStyle w:val="TAL"/>
              <w:rPr>
                <w:lang w:eastAsia="ko-KR"/>
              </w:rPr>
            </w:pPr>
          </w:p>
        </w:tc>
      </w:tr>
      <w:tr w:rsidR="00054005" w14:paraId="2693B389" w14:textId="77777777" w:rsidTr="00054005">
        <w:tc>
          <w:tcPr>
            <w:tcW w:w="1031" w:type="dxa"/>
          </w:tcPr>
          <w:p w14:paraId="558BA7EB" w14:textId="77777777" w:rsidR="00054005" w:rsidRDefault="00054005" w:rsidP="00054005">
            <w:pPr>
              <w:pStyle w:val="TAL"/>
              <w:rPr>
                <w:lang w:eastAsia="ko-KR"/>
              </w:rPr>
            </w:pPr>
          </w:p>
        </w:tc>
        <w:tc>
          <w:tcPr>
            <w:tcW w:w="4889" w:type="dxa"/>
          </w:tcPr>
          <w:p w14:paraId="69B5D097" w14:textId="77777777" w:rsidR="00054005" w:rsidRDefault="00054005" w:rsidP="00054005">
            <w:pPr>
              <w:pStyle w:val="TAL"/>
              <w:rPr>
                <w:lang w:eastAsia="ko-KR"/>
              </w:rPr>
            </w:pPr>
          </w:p>
        </w:tc>
        <w:tc>
          <w:tcPr>
            <w:tcW w:w="9012" w:type="dxa"/>
          </w:tcPr>
          <w:p w14:paraId="7F10121C" w14:textId="77777777" w:rsidR="00054005" w:rsidRDefault="00054005" w:rsidP="00054005">
            <w:pPr>
              <w:pStyle w:val="TAL"/>
              <w:rPr>
                <w:lang w:eastAsia="ko-KR"/>
              </w:rPr>
            </w:pPr>
          </w:p>
        </w:tc>
      </w:tr>
      <w:tr w:rsidR="00054005" w14:paraId="0D0B4C83" w14:textId="77777777" w:rsidTr="00054005">
        <w:tc>
          <w:tcPr>
            <w:tcW w:w="1031" w:type="dxa"/>
          </w:tcPr>
          <w:p w14:paraId="40E4C3BC" w14:textId="77777777" w:rsidR="00054005" w:rsidRDefault="00054005" w:rsidP="00054005">
            <w:pPr>
              <w:pStyle w:val="TAL"/>
              <w:rPr>
                <w:lang w:eastAsia="ko-KR"/>
              </w:rPr>
            </w:pPr>
          </w:p>
        </w:tc>
        <w:tc>
          <w:tcPr>
            <w:tcW w:w="4889" w:type="dxa"/>
          </w:tcPr>
          <w:p w14:paraId="2335DA4A" w14:textId="77777777" w:rsidR="00054005" w:rsidRDefault="00054005" w:rsidP="00054005">
            <w:pPr>
              <w:pStyle w:val="TAL"/>
              <w:rPr>
                <w:lang w:eastAsia="ko-KR"/>
              </w:rPr>
            </w:pPr>
          </w:p>
        </w:tc>
        <w:tc>
          <w:tcPr>
            <w:tcW w:w="9012" w:type="dxa"/>
          </w:tcPr>
          <w:p w14:paraId="64041E4D" w14:textId="77777777" w:rsidR="00054005" w:rsidRDefault="00054005" w:rsidP="00054005">
            <w:pPr>
              <w:pStyle w:val="TAL"/>
              <w:rPr>
                <w:lang w:eastAsia="ko-KR"/>
              </w:rPr>
            </w:pPr>
          </w:p>
        </w:tc>
      </w:tr>
      <w:tr w:rsidR="00054005" w14:paraId="1C1F2698" w14:textId="77777777" w:rsidTr="00054005">
        <w:tc>
          <w:tcPr>
            <w:tcW w:w="1031" w:type="dxa"/>
          </w:tcPr>
          <w:p w14:paraId="61DC8ACB" w14:textId="77777777" w:rsidR="00054005" w:rsidRDefault="00054005" w:rsidP="00054005">
            <w:pPr>
              <w:pStyle w:val="TAL"/>
              <w:rPr>
                <w:lang w:eastAsia="ko-KR"/>
              </w:rPr>
            </w:pPr>
          </w:p>
        </w:tc>
        <w:tc>
          <w:tcPr>
            <w:tcW w:w="4889" w:type="dxa"/>
          </w:tcPr>
          <w:p w14:paraId="64C57346" w14:textId="77777777" w:rsidR="00054005" w:rsidRDefault="00054005" w:rsidP="00054005">
            <w:pPr>
              <w:pStyle w:val="TAL"/>
              <w:rPr>
                <w:lang w:eastAsia="ko-KR"/>
              </w:rPr>
            </w:pPr>
          </w:p>
        </w:tc>
        <w:tc>
          <w:tcPr>
            <w:tcW w:w="9012" w:type="dxa"/>
          </w:tcPr>
          <w:p w14:paraId="05E422FE" w14:textId="77777777" w:rsidR="00054005" w:rsidRDefault="00054005" w:rsidP="00054005">
            <w:pPr>
              <w:pStyle w:val="TAL"/>
              <w:rPr>
                <w:lang w:eastAsia="ko-KR"/>
              </w:rPr>
            </w:pPr>
          </w:p>
        </w:tc>
      </w:tr>
      <w:tr w:rsidR="00054005" w14:paraId="02866A75" w14:textId="77777777" w:rsidTr="00054005">
        <w:tc>
          <w:tcPr>
            <w:tcW w:w="1031" w:type="dxa"/>
          </w:tcPr>
          <w:p w14:paraId="40D9FDDC" w14:textId="77777777" w:rsidR="00054005" w:rsidRDefault="00054005" w:rsidP="00054005">
            <w:pPr>
              <w:pStyle w:val="TAL"/>
              <w:rPr>
                <w:lang w:eastAsia="ko-KR"/>
              </w:rPr>
            </w:pPr>
          </w:p>
        </w:tc>
        <w:tc>
          <w:tcPr>
            <w:tcW w:w="4889" w:type="dxa"/>
          </w:tcPr>
          <w:p w14:paraId="05ECC09C" w14:textId="77777777" w:rsidR="00054005" w:rsidRDefault="00054005" w:rsidP="00054005">
            <w:pPr>
              <w:pStyle w:val="TAL"/>
              <w:rPr>
                <w:lang w:eastAsia="ko-KR"/>
              </w:rPr>
            </w:pPr>
          </w:p>
        </w:tc>
        <w:tc>
          <w:tcPr>
            <w:tcW w:w="9012" w:type="dxa"/>
          </w:tcPr>
          <w:p w14:paraId="66A5D26C" w14:textId="77777777" w:rsidR="00054005" w:rsidRDefault="00054005" w:rsidP="00054005">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E3328" w14:textId="77777777" w:rsidR="00E3583E" w:rsidRDefault="00E3583E">
      <w:r>
        <w:separator/>
      </w:r>
    </w:p>
  </w:endnote>
  <w:endnote w:type="continuationSeparator" w:id="0">
    <w:p w14:paraId="22438C03" w14:textId="77777777" w:rsidR="00E3583E" w:rsidRDefault="00E3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a9"/>
        </w:pPr>
        <w:r>
          <w:rPr>
            <w:noProof w:val="0"/>
          </w:rPr>
          <w:fldChar w:fldCharType="begin"/>
        </w:r>
        <w:r>
          <w:instrText xml:space="preserve"> PAGE   \* MERGEFORMAT </w:instrText>
        </w:r>
        <w:r>
          <w:rPr>
            <w:noProof w:val="0"/>
          </w:rPr>
          <w:fldChar w:fldCharType="separate"/>
        </w:r>
        <w:r>
          <w:t>7</w:t>
        </w:r>
        <w:r>
          <w:fldChar w:fldCharType="end"/>
        </w:r>
      </w:p>
    </w:sdtContent>
  </w:sdt>
  <w:p w14:paraId="050400B5" w14:textId="77777777" w:rsidR="00367EA5" w:rsidRDefault="00367E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EB493" w14:textId="77777777" w:rsidR="00E3583E" w:rsidRDefault="00E3583E">
      <w:r>
        <w:separator/>
      </w:r>
    </w:p>
  </w:footnote>
  <w:footnote w:type="continuationSeparator" w:id="0">
    <w:p w14:paraId="0AAEB919" w14:textId="77777777" w:rsidR="00E3583E" w:rsidRDefault="00E35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5"/>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4"/>
  </w:num>
  <w:num w:numId="20">
    <w:abstractNumId w:val="2"/>
  </w:num>
  <w:num w:numId="21">
    <w:abstractNumId w:val="33"/>
  </w:num>
  <w:num w:numId="22">
    <w:abstractNumId w:val="19"/>
  </w:num>
  <w:num w:numId="23">
    <w:abstractNumId w:val="10"/>
  </w:num>
  <w:num w:numId="24">
    <w:abstractNumId w:val="32"/>
  </w:num>
  <w:num w:numId="25">
    <w:abstractNumId w:val="9"/>
  </w:num>
  <w:num w:numId="26">
    <w:abstractNumId w:val="16"/>
  </w:num>
  <w:num w:numId="27">
    <w:abstractNumId w:val="23"/>
  </w:num>
  <w:num w:numId="28">
    <w:abstractNumId w:val="17"/>
  </w:num>
  <w:num w:numId="29">
    <w:abstractNumId w:val="1"/>
  </w:num>
  <w:num w:numId="30">
    <w:abstractNumId w:val="31"/>
  </w:num>
  <w:num w:numId="31">
    <w:abstractNumId w:val="25"/>
  </w:num>
  <w:num w:numId="32">
    <w:abstractNumId w:val="20"/>
  </w:num>
  <w:num w:numId="33">
    <w:abstractNumId w:val="5"/>
  </w:num>
  <w:num w:numId="34">
    <w:abstractNumId w:val="15"/>
  </w:num>
  <w:num w:numId="35">
    <w:abstractNumId w:val="36"/>
  </w:num>
  <w:num w:numId="36">
    <w:abstractNumId w:val="3"/>
  </w:num>
  <w:num w:numId="37">
    <w:abstractNumId w:val="26"/>
  </w:num>
  <w:num w:numId="38">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6CE"/>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3FC"/>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F31"/>
    <w:rsid w:val="0070114C"/>
    <w:rsid w:val="00701553"/>
    <w:rsid w:val="007016F8"/>
    <w:rsid w:val="00701DEB"/>
    <w:rsid w:val="00701F6B"/>
    <w:rsid w:val="00702059"/>
    <w:rsid w:val="007023F1"/>
    <w:rsid w:val="00702618"/>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378"/>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39"/>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ED9"/>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5CE"/>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ACD"/>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DF7FE4"/>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83E"/>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5C2"/>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664"/>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uiPriority w:val="99"/>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0">
    <w:name w:val="标题 1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7893D7-02D1-41AD-A979-75E01360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2797</TotalTime>
  <Pages>27</Pages>
  <Words>8510</Words>
  <Characters>48510</Characters>
  <Application>Microsoft Office Word</Application>
  <DocSecurity>0</DocSecurity>
  <Lines>404</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56907</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王媛媛-通信研究院</cp:lastModifiedBy>
  <cp:revision>819</cp:revision>
  <cp:lastPrinted>2020-04-07T12:04:00Z</cp:lastPrinted>
  <dcterms:created xsi:type="dcterms:W3CDTF">2020-04-26T23:55:00Z</dcterms:created>
  <dcterms:modified xsi:type="dcterms:W3CDTF">2020-05-19T07:17:00Z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