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6942EC4F"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[Post109bis-e][948][POS]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14BA994A" w14:textId="77777777" w:rsidR="0008023F" w:rsidRDefault="0008023F" w:rsidP="0008023F">
      <w:pPr>
        <w:pStyle w:val="EmailDiscussion"/>
      </w:pPr>
      <w:bookmarkStart w:id="4" w:name="_Hlk39721861"/>
      <w:r>
        <w:t>[Post109bis-e][948][POS] LPP ASN.1 review (Qualcomm)</w:t>
      </w:r>
    </w:p>
    <w:bookmarkEnd w:id="4"/>
    <w:p w14:paraId="559759BD" w14:textId="77777777" w:rsidR="0008023F" w:rsidRDefault="0008023F" w:rsidP="0008023F">
      <w:pPr>
        <w:pStyle w:val="EmailDiscussion2"/>
      </w:pPr>
      <w:r>
        <w:t>      Scope: Gather and discuss issues and develop a running CR for ASN.1 corrections, with R2-2003981 as a baseline.</w:t>
      </w:r>
    </w:p>
    <w:p w14:paraId="2A5A87CB" w14:textId="77777777" w:rsidR="0008023F" w:rsidRDefault="0008023F" w:rsidP="0008023F">
      <w:pPr>
        <w:pStyle w:val="EmailDiscussion2"/>
      </w:pPr>
      <w:r>
        <w:t>      Intended outcome: Open issues list and CR to next meeting</w:t>
      </w:r>
    </w:p>
    <w:p w14:paraId="6E18524E" w14:textId="77777777" w:rsidR="0008023F" w:rsidRDefault="0008023F" w:rsidP="0008023F">
      <w:pPr>
        <w:pStyle w:val="EmailDiscussion2"/>
      </w:pPr>
      <w:r>
        <w:t>      Deadline:  Long</w:t>
      </w:r>
    </w:p>
    <w:p w14:paraId="5651A1D7" w14:textId="7CFD32D1" w:rsidR="0008023F" w:rsidRDefault="0008023F" w:rsidP="00F24872">
      <w:pPr>
        <w:rPr>
          <w:lang w:eastAsia="ko-KR"/>
        </w:rPr>
      </w:pPr>
    </w:p>
    <w:p w14:paraId="189383A0" w14:textId="60F860EA" w:rsidR="00EE02AE" w:rsidRDefault="003E2A95" w:rsidP="003819B2">
      <w:pPr>
        <w:jc w:val="left"/>
        <w:rPr>
          <w:lang w:eastAsia="ko-KR"/>
        </w:rPr>
      </w:pPr>
      <w:r>
        <w:rPr>
          <w:lang w:eastAsia="ko-KR"/>
        </w:rPr>
        <w:t>Section 2 lists the open issues identified during RAN2#109bis-e [1]</w:t>
      </w:r>
      <w:r w:rsidR="00122E72">
        <w:rPr>
          <w:lang w:eastAsia="ko-KR"/>
        </w:rPr>
        <w:t>,</w:t>
      </w:r>
      <w:r>
        <w:rPr>
          <w:lang w:eastAsia="ko-KR"/>
        </w:rPr>
        <w:t xml:space="preserve"> [2], [3].</w:t>
      </w:r>
    </w:p>
    <w:p w14:paraId="173B2AF9" w14:textId="00801869" w:rsidR="003E2A95" w:rsidRPr="00F24872" w:rsidRDefault="003E2A95" w:rsidP="003819B2">
      <w:pPr>
        <w:jc w:val="left"/>
        <w:rPr>
          <w:lang w:eastAsia="ko-KR"/>
        </w:rPr>
      </w:pPr>
      <w:r>
        <w:rPr>
          <w:lang w:eastAsia="ko-KR"/>
        </w:rPr>
        <w:t xml:space="preserve">Section 3 </w:t>
      </w:r>
      <w:r w:rsidR="00FC6FE0">
        <w:rPr>
          <w:lang w:eastAsia="ko-KR"/>
        </w:rPr>
        <w:t>collects companies</w:t>
      </w:r>
      <w:r w:rsidR="00122E72">
        <w:rPr>
          <w:lang w:eastAsia="ko-KR"/>
        </w:rPr>
        <w:t>’</w:t>
      </w:r>
      <w:r w:rsidR="00FC6FE0">
        <w:rPr>
          <w:lang w:eastAsia="ko-KR"/>
        </w:rPr>
        <w:t xml:space="preserve"> views on the </w:t>
      </w:r>
      <w:r w:rsidR="00122E72">
        <w:rPr>
          <w:lang w:eastAsia="ko-KR"/>
        </w:rPr>
        <w:t>open issues</w:t>
      </w:r>
      <w:r w:rsidR="00FC6FE0">
        <w:rPr>
          <w:lang w:eastAsia="ko-KR"/>
        </w:rPr>
        <w:t xml:space="preserve">. If there </w:t>
      </w:r>
      <w:r w:rsidR="00122E72">
        <w:rPr>
          <w:lang w:eastAsia="ko-KR"/>
        </w:rPr>
        <w:t>we</w:t>
      </w:r>
      <w:r w:rsidR="00FC6FE0">
        <w:rPr>
          <w:lang w:eastAsia="ko-KR"/>
        </w:rPr>
        <w:t>re possible options for a solution already identified</w:t>
      </w:r>
      <w:r w:rsidR="00122E72">
        <w:rPr>
          <w:lang w:eastAsia="ko-KR"/>
        </w:rPr>
        <w:t xml:space="preserve"> at RAN2#109bis</w:t>
      </w:r>
      <w:r w:rsidR="008A4CE8">
        <w:rPr>
          <w:lang w:eastAsia="ko-KR"/>
        </w:rPr>
        <w:t>-e</w:t>
      </w:r>
      <w:r w:rsidR="00FC6FE0">
        <w:rPr>
          <w:lang w:eastAsia="ko-KR"/>
        </w:rPr>
        <w:t xml:space="preserve">, </w:t>
      </w:r>
      <w:r w:rsidR="00122E72">
        <w:rPr>
          <w:lang w:eastAsia="ko-KR"/>
        </w:rPr>
        <w:t>the options are listed.</w:t>
      </w:r>
    </w:p>
    <w:p w14:paraId="0C98EB56" w14:textId="1AA26FBA" w:rsidR="00511A14" w:rsidRDefault="008A4CE8" w:rsidP="003819B2">
      <w:pPr>
        <w:jc w:val="left"/>
        <w:rPr>
          <w:lang w:eastAsia="ko-KR"/>
        </w:rPr>
      </w:pPr>
      <w:r>
        <w:rPr>
          <w:lang w:eastAsia="ko-KR"/>
        </w:rPr>
        <w:t>Section 4 is for collection of any additional ASN.1</w:t>
      </w:r>
      <w:r w:rsidR="00FB4067">
        <w:rPr>
          <w:lang w:eastAsia="ko-KR"/>
        </w:rPr>
        <w:t xml:space="preserve"> </w:t>
      </w:r>
      <w:r>
        <w:rPr>
          <w:lang w:eastAsia="ko-KR"/>
        </w:rPr>
        <w:t>issue</w:t>
      </w:r>
      <w:r w:rsidR="003F7497">
        <w:rPr>
          <w:lang w:eastAsia="ko-KR"/>
        </w:rPr>
        <w:t>s</w:t>
      </w:r>
      <w:r>
        <w:rPr>
          <w:lang w:eastAsia="ko-KR"/>
        </w:rPr>
        <w:t>.</w:t>
      </w:r>
      <w:r w:rsidR="00E009EE">
        <w:rPr>
          <w:lang w:eastAsia="ko-KR"/>
        </w:rPr>
        <w:t xml:space="preserve"> Note, </w:t>
      </w:r>
      <w:r w:rsidR="00E009EE">
        <w:rPr>
          <w:lang w:val="en-US"/>
        </w:rPr>
        <w:t>R2-2003981 [4] should be used as baseline for any new issue.</w:t>
      </w:r>
    </w:p>
    <w:p w14:paraId="675084A1" w14:textId="77777777" w:rsidR="00EE02AE" w:rsidRPr="00ED23B1" w:rsidRDefault="00EE02AE" w:rsidP="00EE02AE">
      <w:pPr>
        <w:pStyle w:val="2"/>
        <w:rPr>
          <w:lang w:val="en-US" w:eastAsia="ko-KR"/>
        </w:rPr>
      </w:pPr>
    </w:p>
    <w:p w14:paraId="16FD02EF" w14:textId="2D3A8878" w:rsidR="00EE02AE" w:rsidRDefault="00EE02AE" w:rsidP="00EE02AE">
      <w:pPr>
        <w:pStyle w:val="2"/>
        <w:rPr>
          <w:noProof/>
          <w:lang w:eastAsia="ko-KR"/>
        </w:rPr>
      </w:pPr>
      <w:r>
        <w:rPr>
          <w:noProof/>
          <w:lang w:eastAsia="ko-KR"/>
        </w:rPr>
        <w:t>References</w:t>
      </w:r>
    </w:p>
    <w:p w14:paraId="2916D985" w14:textId="58B5CA3F" w:rsidR="00511A14" w:rsidRDefault="00511A14" w:rsidP="00511A14">
      <w:pPr>
        <w:ind w:left="284" w:hanging="284"/>
        <w:rPr>
          <w:lang w:val="en-US"/>
        </w:rPr>
      </w:pPr>
      <w:r>
        <w:rPr>
          <w:lang w:eastAsia="ko-KR"/>
        </w:rPr>
        <w:t>[1]</w:t>
      </w:r>
      <w:r w:rsidR="00BE0156">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6CA379A3" w14:textId="77777777" w:rsidR="00511A14" w:rsidRDefault="00511A14" w:rsidP="00511A14">
      <w:pPr>
        <w:ind w:left="284" w:hanging="284"/>
        <w:rPr>
          <w:lang w:val="en-US"/>
        </w:rPr>
      </w:pPr>
      <w:r>
        <w:rPr>
          <w:lang w:val="en-US"/>
        </w:rPr>
        <w:t>[2]</w:t>
      </w:r>
      <w:r>
        <w:rPr>
          <w:lang w:val="en-US"/>
        </w:rPr>
        <w:tab/>
        <w:t xml:space="preserve">R2-2003983, </w:t>
      </w:r>
      <w:r w:rsidRPr="00D34CBA">
        <w:rPr>
          <w:lang w:val="en-US"/>
        </w:rPr>
        <w:t>"</w:t>
      </w:r>
      <w:r w:rsidRPr="004727F7">
        <w:t>Email discussion report: [AT109bis-e][602][POS] LPP ASN.1 structural issues</w:t>
      </w:r>
      <w:r w:rsidRPr="00D34CBA">
        <w:rPr>
          <w:lang w:val="en-US"/>
        </w:rPr>
        <w:t>"</w:t>
      </w:r>
      <w:r>
        <w:rPr>
          <w:lang w:val="en-US"/>
        </w:rPr>
        <w:t>, Ericsson.</w:t>
      </w:r>
    </w:p>
    <w:p w14:paraId="567E5681" w14:textId="77777777" w:rsidR="00511A14" w:rsidRDefault="00511A14" w:rsidP="00511A14">
      <w:pPr>
        <w:ind w:left="284" w:hanging="284"/>
        <w:rPr>
          <w:lang w:val="en-US"/>
        </w:rPr>
      </w:pPr>
      <w:r>
        <w:rPr>
          <w:lang w:val="en-US"/>
        </w:rPr>
        <w:t>[3]</w:t>
      </w:r>
      <w:r>
        <w:rPr>
          <w:lang w:val="en-US"/>
        </w:rPr>
        <w:tab/>
      </w:r>
      <w:r w:rsidRPr="00F05924">
        <w:rPr>
          <w:lang w:val="en-US"/>
        </w:rPr>
        <w:t>R2-2003805</w:t>
      </w:r>
      <w:r>
        <w:rPr>
          <w:lang w:val="en-US"/>
        </w:rPr>
        <w:t xml:space="preserve">, </w:t>
      </w:r>
      <w:r w:rsidRPr="00D34CBA">
        <w:rPr>
          <w:lang w:val="en-US"/>
        </w:rPr>
        <w:t>"</w:t>
      </w:r>
      <w:r w:rsidRPr="00CD5E0C">
        <w:rPr>
          <w:lang w:val="en-US"/>
        </w:rPr>
        <w:t>Report of session on Rel-15 and -16 LTE and NR positioning</w:t>
      </w:r>
      <w:r w:rsidRPr="00D34CBA">
        <w:rPr>
          <w:lang w:val="en-US"/>
        </w:rPr>
        <w:t>"</w:t>
      </w:r>
      <w:r>
        <w:rPr>
          <w:lang w:val="en-US"/>
        </w:rPr>
        <w:t xml:space="preserve">, </w:t>
      </w:r>
      <w:r w:rsidRPr="0087283A">
        <w:rPr>
          <w:lang w:val="en-US"/>
        </w:rPr>
        <w:t>Session Chair (MediaTek)</w:t>
      </w:r>
      <w:r>
        <w:rPr>
          <w:lang w:val="en-US"/>
        </w:rPr>
        <w:t>.</w:t>
      </w:r>
    </w:p>
    <w:p w14:paraId="47C9691B" w14:textId="77777777" w:rsidR="00511A14" w:rsidRDefault="00511A14" w:rsidP="00511A14">
      <w:pPr>
        <w:ind w:left="284" w:hanging="284"/>
      </w:pPr>
      <w:r>
        <w:rPr>
          <w:lang w:val="en-US"/>
        </w:rPr>
        <w:t>[4]</w:t>
      </w:r>
      <w:r>
        <w:rPr>
          <w:lang w:val="en-US"/>
        </w:rPr>
        <w:tab/>
        <w:t xml:space="preserve">R2-2003981, </w:t>
      </w:r>
      <w:r w:rsidRPr="00D34CBA">
        <w:rPr>
          <w:lang w:val="en-US"/>
        </w:rPr>
        <w:t>"</w:t>
      </w:r>
      <w:r>
        <w:t>LPP Clean-Up</w:t>
      </w:r>
      <w:r w:rsidRPr="00D34CBA">
        <w:rPr>
          <w:lang w:val="en-US"/>
        </w:rPr>
        <w:t>"</w:t>
      </w:r>
      <w:r>
        <w:rPr>
          <w:lang w:val="en-US"/>
        </w:rPr>
        <w:t xml:space="preserve">, </w:t>
      </w:r>
      <w:r>
        <w:t>Qualcomm Incorporated.</w:t>
      </w:r>
    </w:p>
    <w:p w14:paraId="14D20D46" w14:textId="77777777" w:rsidR="00511A14" w:rsidRPr="005B26F8" w:rsidRDefault="00511A14" w:rsidP="00511A14">
      <w:pPr>
        <w:ind w:left="284" w:hanging="284"/>
        <w:rPr>
          <w:lang w:eastAsia="ko-KR"/>
        </w:rPr>
      </w:pPr>
      <w:r>
        <w:t>[5]</w:t>
      </w:r>
      <w:r>
        <w:tab/>
        <w:t xml:space="preserve">R1-20xxxxx, </w:t>
      </w:r>
      <w:r w:rsidRPr="00D34CBA">
        <w:rPr>
          <w:lang w:val="en-US"/>
        </w:rPr>
        <w:t>"</w:t>
      </w:r>
      <w:r w:rsidRPr="00B16146">
        <w:rPr>
          <w:lang w:val="en-US"/>
        </w:rPr>
        <w:t>RAN1 Chairman’s Notes</w:t>
      </w:r>
      <w:r w:rsidRPr="00D34CBA">
        <w:rPr>
          <w:lang w:val="en-US"/>
        </w:rPr>
        <w:t>"</w:t>
      </w:r>
      <w:r>
        <w:rPr>
          <w:lang w:val="en-US"/>
        </w:rPr>
        <w:t>, RAN1</w:t>
      </w:r>
      <w:r w:rsidRPr="00767FF7">
        <w:rPr>
          <w:lang w:val="en-US"/>
        </w:rPr>
        <w:t>#100b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1F2DD6EA" w:rsidR="00542F85" w:rsidRPr="00F24872" w:rsidRDefault="00542F85" w:rsidP="00542F85">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6FB7A07F" w14:textId="4585A99E" w:rsidR="005B191C" w:rsidRDefault="005B191C" w:rsidP="005B191C">
      <w:pPr>
        <w:jc w:val="left"/>
        <w:rPr>
          <w:lang w:eastAsia="ko-KR"/>
        </w:rPr>
      </w:pPr>
      <w:r>
        <w:rPr>
          <w:lang w:eastAsia="ko-KR"/>
        </w:rPr>
        <w:t>During RAN2 #109bis-e, the following open issues have been identified</w:t>
      </w:r>
      <w:r w:rsidR="008B5740">
        <w:rPr>
          <w:lang w:eastAsia="ko-KR"/>
        </w:rPr>
        <w:t xml:space="preserve"> [</w:t>
      </w:r>
      <w:r w:rsidR="004D681D">
        <w:rPr>
          <w:lang w:eastAsia="ko-KR"/>
        </w:rPr>
        <w:t>1], [2</w:t>
      </w:r>
      <w:r w:rsidR="0019500E">
        <w:rPr>
          <w:lang w:eastAsia="ko-KR"/>
        </w:rPr>
        <w:t>], [3]</w:t>
      </w:r>
      <w:r>
        <w:rPr>
          <w:lang w:eastAsia="ko-KR"/>
        </w:rPr>
        <w:t>:</w:t>
      </w:r>
    </w:p>
    <w:tbl>
      <w:tblPr>
        <w:tblStyle w:val="af6"/>
        <w:tblW w:w="0" w:type="auto"/>
        <w:tblInd w:w="198" w:type="dxa"/>
        <w:tblLook w:val="04A0" w:firstRow="1" w:lastRow="0" w:firstColumn="1" w:lastColumn="0" w:noHBand="0" w:noVBand="1"/>
      </w:tblPr>
      <w:tblGrid>
        <w:gridCol w:w="417"/>
        <w:gridCol w:w="1169"/>
        <w:gridCol w:w="1255"/>
        <w:gridCol w:w="6816"/>
      </w:tblGrid>
      <w:tr w:rsidR="00BE2EED" w14:paraId="7E867FF5" w14:textId="77777777" w:rsidTr="00BE2EED">
        <w:tc>
          <w:tcPr>
            <w:tcW w:w="360" w:type="dxa"/>
          </w:tcPr>
          <w:p w14:paraId="4298C2F4" w14:textId="77777777" w:rsidR="00BE2EED" w:rsidRDefault="00BE2EED" w:rsidP="0087283A">
            <w:pPr>
              <w:pStyle w:val="TAH"/>
              <w:keepNext w:val="0"/>
              <w:keepLines w:val="0"/>
              <w:widowControl w:val="0"/>
              <w:rPr>
                <w:lang w:val="en-US"/>
              </w:rPr>
            </w:pPr>
          </w:p>
        </w:tc>
        <w:tc>
          <w:tcPr>
            <w:tcW w:w="1170" w:type="dxa"/>
          </w:tcPr>
          <w:p w14:paraId="54E47B77" w14:textId="10AFC803" w:rsidR="00BE2EED" w:rsidRPr="0033392A" w:rsidRDefault="00BE2EED" w:rsidP="0087283A">
            <w:pPr>
              <w:pStyle w:val="TAH"/>
              <w:keepNext w:val="0"/>
              <w:keepLines w:val="0"/>
              <w:widowControl w:val="0"/>
              <w:rPr>
                <w:lang w:val="en-US"/>
              </w:rPr>
            </w:pPr>
            <w:r>
              <w:rPr>
                <w:lang w:val="en-US"/>
              </w:rPr>
              <w:t>Reference</w:t>
            </w:r>
          </w:p>
        </w:tc>
        <w:tc>
          <w:tcPr>
            <w:tcW w:w="1260" w:type="dxa"/>
          </w:tcPr>
          <w:p w14:paraId="5C616928" w14:textId="77777777" w:rsidR="00BE2EED" w:rsidRDefault="00BE2EED" w:rsidP="0087283A">
            <w:pPr>
              <w:pStyle w:val="TAH"/>
              <w:keepNext w:val="0"/>
              <w:keepLines w:val="0"/>
              <w:widowControl w:val="0"/>
            </w:pPr>
            <w:r w:rsidRPr="00CC0BFB">
              <w:t>Issue #</w:t>
            </w:r>
          </w:p>
          <w:p w14:paraId="200C1713" w14:textId="77777777" w:rsidR="00BE2EED" w:rsidRPr="00AF5039" w:rsidRDefault="00BE2EED" w:rsidP="0087283A">
            <w:pPr>
              <w:pStyle w:val="TAH"/>
              <w:keepNext w:val="0"/>
              <w:keepLines w:val="0"/>
              <w:widowControl w:val="0"/>
              <w:rPr>
                <w:b w:val="0"/>
                <w:bCs/>
                <w:lang w:val="en-US"/>
              </w:rPr>
            </w:pPr>
            <w:r w:rsidRPr="00AF5039">
              <w:rPr>
                <w:b w:val="0"/>
                <w:bCs/>
                <w:lang w:val="en-US"/>
              </w:rPr>
              <w:t>(digits before -x refer to LPP section)</w:t>
            </w:r>
          </w:p>
        </w:tc>
        <w:tc>
          <w:tcPr>
            <w:tcW w:w="6867" w:type="dxa"/>
          </w:tcPr>
          <w:p w14:paraId="0ADDEAD4" w14:textId="77777777" w:rsidR="00BE2EED" w:rsidRPr="0068714B" w:rsidRDefault="00BE2EED" w:rsidP="0087283A">
            <w:pPr>
              <w:pStyle w:val="TAH"/>
              <w:keepNext w:val="0"/>
              <w:keepLines w:val="0"/>
              <w:widowControl w:val="0"/>
              <w:rPr>
                <w:lang w:val="en-US"/>
              </w:rPr>
            </w:pPr>
            <w:r>
              <w:rPr>
                <w:lang w:val="en-US"/>
              </w:rPr>
              <w:t>Brief Description / Headline</w:t>
            </w:r>
          </w:p>
        </w:tc>
      </w:tr>
      <w:tr w:rsidR="00BE2EED" w14:paraId="29E94807" w14:textId="77777777" w:rsidTr="00BE2EED">
        <w:tc>
          <w:tcPr>
            <w:tcW w:w="360" w:type="dxa"/>
          </w:tcPr>
          <w:p w14:paraId="2974A3A0" w14:textId="0E4FECD5" w:rsidR="00BE2EED" w:rsidRDefault="00BE2EED" w:rsidP="0087283A">
            <w:pPr>
              <w:pStyle w:val="TAL"/>
              <w:keepNext w:val="0"/>
              <w:keepLines w:val="0"/>
              <w:widowControl w:val="0"/>
              <w:jc w:val="left"/>
              <w:rPr>
                <w:lang w:val="en-US" w:eastAsia="ko-KR"/>
              </w:rPr>
            </w:pPr>
            <w:r>
              <w:rPr>
                <w:lang w:val="en-US" w:eastAsia="ko-KR"/>
              </w:rPr>
              <w:t>1</w:t>
            </w:r>
          </w:p>
        </w:tc>
        <w:tc>
          <w:tcPr>
            <w:tcW w:w="1170" w:type="dxa"/>
          </w:tcPr>
          <w:p w14:paraId="08E7DC02" w14:textId="12D8FD28" w:rsidR="00BE2EED" w:rsidRPr="0033392A" w:rsidRDefault="00BE2EED" w:rsidP="0087283A">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1EFF1E6" w14:textId="77777777" w:rsidR="00BE2EED" w:rsidRPr="00337503" w:rsidRDefault="00BE2EED" w:rsidP="0087283A">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D1FCEBC" w14:textId="77777777" w:rsidR="00BE2EED" w:rsidRDefault="00BE2EED" w:rsidP="0087283A">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84AD565" w14:textId="77777777" w:rsidR="00BE2EED" w:rsidRDefault="00BE2EED" w:rsidP="0087283A">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r w:rsidR="00BE2EED" w14:paraId="032FAF93" w14:textId="77777777" w:rsidTr="00BE2EED">
        <w:tc>
          <w:tcPr>
            <w:tcW w:w="360" w:type="dxa"/>
          </w:tcPr>
          <w:p w14:paraId="6E6568C3" w14:textId="2B3D5DB4" w:rsidR="00BE2EED" w:rsidRDefault="00BE2EED" w:rsidP="0087283A">
            <w:pPr>
              <w:pStyle w:val="TAL"/>
              <w:keepNext w:val="0"/>
              <w:keepLines w:val="0"/>
              <w:widowControl w:val="0"/>
              <w:jc w:val="left"/>
              <w:rPr>
                <w:lang w:val="en-US" w:eastAsia="ko-KR"/>
              </w:rPr>
            </w:pPr>
            <w:r>
              <w:rPr>
                <w:lang w:val="en-US" w:eastAsia="ko-KR"/>
              </w:rPr>
              <w:t>2</w:t>
            </w:r>
          </w:p>
        </w:tc>
        <w:tc>
          <w:tcPr>
            <w:tcW w:w="1170" w:type="dxa"/>
          </w:tcPr>
          <w:p w14:paraId="757D0131" w14:textId="147BD9F6" w:rsidR="00BE2EED" w:rsidRPr="008C44B0" w:rsidRDefault="00BE2EED" w:rsidP="0087283A">
            <w:pPr>
              <w:pStyle w:val="TAL"/>
              <w:keepNext w:val="0"/>
              <w:keepLines w:val="0"/>
              <w:widowControl w:val="0"/>
              <w:jc w:val="left"/>
              <w:rPr>
                <w:lang w:val="en-US" w:eastAsia="ko-KR"/>
              </w:rPr>
            </w:pPr>
            <w:r>
              <w:rPr>
                <w:lang w:val="en-US" w:eastAsia="ko-KR"/>
              </w:rPr>
              <w:t>Sec. 3.1 in [1]</w:t>
            </w:r>
          </w:p>
        </w:tc>
        <w:tc>
          <w:tcPr>
            <w:tcW w:w="1260" w:type="dxa"/>
          </w:tcPr>
          <w:p w14:paraId="57A3AE09" w14:textId="77777777" w:rsidR="00BE2EED" w:rsidRPr="008C44B0" w:rsidRDefault="00BE2EED" w:rsidP="0087283A">
            <w:pPr>
              <w:pStyle w:val="TAL"/>
              <w:keepNext w:val="0"/>
              <w:keepLines w:val="0"/>
              <w:widowControl w:val="0"/>
              <w:jc w:val="left"/>
              <w:rPr>
                <w:lang w:val="en-US" w:eastAsia="ko-KR"/>
              </w:rPr>
            </w:pPr>
            <w:r>
              <w:rPr>
                <w:lang w:val="en-US" w:eastAsia="ko-KR"/>
              </w:rPr>
              <w:t>6.4.3-1</w:t>
            </w:r>
          </w:p>
        </w:tc>
        <w:tc>
          <w:tcPr>
            <w:tcW w:w="6867" w:type="dxa"/>
          </w:tcPr>
          <w:p w14:paraId="3D586536" w14:textId="77777777" w:rsidR="00BE2EED" w:rsidRPr="00721074" w:rsidRDefault="00BE2EED" w:rsidP="0087283A">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r w:rsidR="00BE2EED" w14:paraId="28A20062" w14:textId="77777777" w:rsidTr="00BE2EED">
        <w:tc>
          <w:tcPr>
            <w:tcW w:w="360" w:type="dxa"/>
          </w:tcPr>
          <w:p w14:paraId="64DD9552" w14:textId="6C409050" w:rsidR="00BE2EED" w:rsidRDefault="00BE2EED" w:rsidP="0087283A">
            <w:pPr>
              <w:pStyle w:val="TAL"/>
              <w:keepNext w:val="0"/>
              <w:keepLines w:val="0"/>
              <w:widowControl w:val="0"/>
              <w:jc w:val="left"/>
              <w:rPr>
                <w:lang w:val="en-US" w:eastAsia="ko-KR"/>
              </w:rPr>
            </w:pPr>
            <w:r>
              <w:rPr>
                <w:lang w:val="en-US" w:eastAsia="ko-KR"/>
              </w:rPr>
              <w:t>3</w:t>
            </w:r>
          </w:p>
        </w:tc>
        <w:tc>
          <w:tcPr>
            <w:tcW w:w="1170" w:type="dxa"/>
          </w:tcPr>
          <w:p w14:paraId="576F3D8B" w14:textId="47641099" w:rsidR="00BE2EED" w:rsidRPr="00403499" w:rsidRDefault="00BE2EED" w:rsidP="0087283A">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6198DE9B" w14:textId="77777777" w:rsidR="00BE2EED" w:rsidRDefault="00BE2EED" w:rsidP="0087283A">
            <w:pPr>
              <w:pStyle w:val="TAL"/>
              <w:keepNext w:val="0"/>
              <w:keepLines w:val="0"/>
              <w:widowControl w:val="0"/>
              <w:jc w:val="left"/>
              <w:rPr>
                <w:lang w:eastAsia="ko-KR"/>
              </w:rPr>
            </w:pPr>
            <w:r>
              <w:rPr>
                <w:rFonts w:eastAsia="Times New Roman"/>
                <w:iCs/>
              </w:rPr>
              <w:t>6.4.3-2</w:t>
            </w:r>
          </w:p>
        </w:tc>
        <w:tc>
          <w:tcPr>
            <w:tcW w:w="6867" w:type="dxa"/>
          </w:tcPr>
          <w:p w14:paraId="40A0BA5F" w14:textId="77777777" w:rsidR="00BE2EED" w:rsidRDefault="00BE2EED" w:rsidP="0087283A">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711AB516" w14:textId="77777777" w:rsidR="00BE2EED" w:rsidRPr="00B769ED" w:rsidRDefault="00BE2EED" w:rsidP="0087283A">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r w:rsidR="00BE2EED" w14:paraId="4AC0334B" w14:textId="77777777" w:rsidTr="00BE2EED">
        <w:tc>
          <w:tcPr>
            <w:tcW w:w="360" w:type="dxa"/>
          </w:tcPr>
          <w:p w14:paraId="2B11D38A" w14:textId="03ED49AC" w:rsidR="00BE2EED" w:rsidRDefault="00BE2EED" w:rsidP="0087283A">
            <w:pPr>
              <w:pStyle w:val="TAL"/>
              <w:keepNext w:val="0"/>
              <w:keepLines w:val="0"/>
              <w:widowControl w:val="0"/>
              <w:jc w:val="left"/>
              <w:rPr>
                <w:lang w:val="en-US" w:eastAsia="ko-KR"/>
              </w:rPr>
            </w:pPr>
            <w:r>
              <w:rPr>
                <w:lang w:val="en-US" w:eastAsia="ko-KR"/>
              </w:rPr>
              <w:t>4</w:t>
            </w:r>
          </w:p>
        </w:tc>
        <w:tc>
          <w:tcPr>
            <w:tcW w:w="1170" w:type="dxa"/>
          </w:tcPr>
          <w:p w14:paraId="69F57EF3" w14:textId="6E78CB08" w:rsidR="00BE2EED" w:rsidRPr="00227396" w:rsidRDefault="00BE2EED" w:rsidP="0087283A">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0A1417D5" w14:textId="77777777" w:rsidR="00BE2EED" w:rsidRDefault="00BE2EED" w:rsidP="0087283A">
            <w:pPr>
              <w:pStyle w:val="TAL"/>
              <w:keepNext w:val="0"/>
              <w:keepLines w:val="0"/>
              <w:widowControl w:val="0"/>
              <w:jc w:val="left"/>
              <w:rPr>
                <w:lang w:eastAsia="ko-KR"/>
              </w:rPr>
            </w:pPr>
            <w:r>
              <w:rPr>
                <w:rFonts w:eastAsia="Times New Roman"/>
                <w:iCs/>
              </w:rPr>
              <w:t>6.4.3-4</w:t>
            </w:r>
          </w:p>
        </w:tc>
        <w:tc>
          <w:tcPr>
            <w:tcW w:w="6867" w:type="dxa"/>
          </w:tcPr>
          <w:p w14:paraId="3FE2FAE7" w14:textId="7E67466C" w:rsidR="00BE2EED" w:rsidRDefault="00BE2EED" w:rsidP="0087283A">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317E">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1C0566D" w14:textId="77777777" w:rsidR="00BE2EED" w:rsidRPr="00E82CFE" w:rsidRDefault="00BE2EED" w:rsidP="0087283A">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r w:rsidR="00BE2EED" w14:paraId="2059DD3B" w14:textId="77777777" w:rsidTr="00BE2EED">
        <w:tc>
          <w:tcPr>
            <w:tcW w:w="360" w:type="dxa"/>
          </w:tcPr>
          <w:p w14:paraId="66D94D35" w14:textId="413001A8" w:rsidR="00BE2EED" w:rsidRDefault="00BE2EED" w:rsidP="0087283A">
            <w:pPr>
              <w:pStyle w:val="TAL"/>
              <w:keepNext w:val="0"/>
              <w:keepLines w:val="0"/>
              <w:widowControl w:val="0"/>
              <w:jc w:val="left"/>
              <w:rPr>
                <w:lang w:val="en-US" w:eastAsia="ko-KR"/>
              </w:rPr>
            </w:pPr>
            <w:r>
              <w:rPr>
                <w:lang w:val="en-US" w:eastAsia="ko-KR"/>
              </w:rPr>
              <w:t>5</w:t>
            </w:r>
          </w:p>
        </w:tc>
        <w:tc>
          <w:tcPr>
            <w:tcW w:w="1170" w:type="dxa"/>
          </w:tcPr>
          <w:p w14:paraId="4A7C97B8" w14:textId="3C676D4F" w:rsidR="00BE2EED" w:rsidRDefault="00BE2EED" w:rsidP="0087283A">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8D545A9" w14:textId="77777777" w:rsidR="00BE2EED" w:rsidRDefault="00BE2EED" w:rsidP="0087283A">
            <w:pPr>
              <w:pStyle w:val="TAL"/>
              <w:keepNext w:val="0"/>
              <w:keepLines w:val="0"/>
              <w:widowControl w:val="0"/>
              <w:jc w:val="left"/>
              <w:rPr>
                <w:lang w:eastAsia="ko-KR"/>
              </w:rPr>
            </w:pPr>
            <w:r>
              <w:rPr>
                <w:rFonts w:eastAsia="Times New Roman"/>
                <w:iCs/>
              </w:rPr>
              <w:t>6.4.3-5</w:t>
            </w:r>
          </w:p>
        </w:tc>
        <w:tc>
          <w:tcPr>
            <w:tcW w:w="6867" w:type="dxa"/>
          </w:tcPr>
          <w:p w14:paraId="18DE39BE" w14:textId="77777777" w:rsidR="00BE2EED" w:rsidRDefault="00BE2EED" w:rsidP="0087283A">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r w:rsidR="00BE2EED" w14:paraId="7866D2D6" w14:textId="77777777" w:rsidTr="00BE2EED">
        <w:tc>
          <w:tcPr>
            <w:tcW w:w="360" w:type="dxa"/>
          </w:tcPr>
          <w:p w14:paraId="2F591772" w14:textId="69BC7062" w:rsidR="00BE2EED" w:rsidRDefault="00BE2EED" w:rsidP="0087283A">
            <w:pPr>
              <w:pStyle w:val="TAL"/>
              <w:keepNext w:val="0"/>
              <w:keepLines w:val="0"/>
              <w:widowControl w:val="0"/>
              <w:jc w:val="left"/>
              <w:rPr>
                <w:lang w:val="en-US" w:eastAsia="ko-KR"/>
              </w:rPr>
            </w:pPr>
            <w:r>
              <w:rPr>
                <w:lang w:val="en-US" w:eastAsia="ko-KR"/>
              </w:rPr>
              <w:t>6</w:t>
            </w:r>
          </w:p>
        </w:tc>
        <w:tc>
          <w:tcPr>
            <w:tcW w:w="1170" w:type="dxa"/>
          </w:tcPr>
          <w:p w14:paraId="3288E48B" w14:textId="5038D53B" w:rsidR="00BE2EED" w:rsidRDefault="00BE2EED" w:rsidP="0087283A">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48B4869B"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509CC78B" w14:textId="77777777" w:rsidR="00BE2EED" w:rsidRDefault="00BE2EED" w:rsidP="0087283A">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99FF42B" w14:textId="77777777" w:rsidR="00BE2EED" w:rsidRPr="0039268F" w:rsidRDefault="00BE2EED" w:rsidP="0087283A">
            <w:pPr>
              <w:pStyle w:val="TAL"/>
              <w:keepNext w:val="0"/>
              <w:keepLines w:val="0"/>
              <w:widowControl w:val="0"/>
              <w:jc w:val="left"/>
              <w:rPr>
                <w:lang w:val="en-US" w:eastAsia="ko-KR"/>
              </w:rPr>
            </w:pPr>
            <w:r>
              <w:rPr>
                <w:lang w:val="en-US" w:eastAsia="ko-KR"/>
              </w:rPr>
              <w:t>Issue depends on the conclusion related to TRP-ID.</w:t>
            </w:r>
          </w:p>
        </w:tc>
      </w:tr>
      <w:tr w:rsidR="00BE2EED" w14:paraId="2C74E914" w14:textId="77777777" w:rsidTr="00BE2EED">
        <w:tc>
          <w:tcPr>
            <w:tcW w:w="360" w:type="dxa"/>
          </w:tcPr>
          <w:p w14:paraId="63807061" w14:textId="7D303E15" w:rsidR="00BE2EED" w:rsidRDefault="00BE2EED" w:rsidP="0087283A">
            <w:pPr>
              <w:pStyle w:val="TAL"/>
              <w:keepNext w:val="0"/>
              <w:keepLines w:val="0"/>
              <w:widowControl w:val="0"/>
              <w:jc w:val="left"/>
              <w:rPr>
                <w:lang w:val="en-US" w:eastAsia="ko-KR"/>
              </w:rPr>
            </w:pPr>
            <w:r>
              <w:rPr>
                <w:lang w:val="en-US" w:eastAsia="ko-KR"/>
              </w:rPr>
              <w:t>7</w:t>
            </w:r>
          </w:p>
        </w:tc>
        <w:tc>
          <w:tcPr>
            <w:tcW w:w="1170" w:type="dxa"/>
          </w:tcPr>
          <w:p w14:paraId="1BB344F2" w14:textId="1474E4F6" w:rsidR="00BE2EED" w:rsidRPr="003B7632" w:rsidRDefault="00BE2EED" w:rsidP="0087283A">
            <w:pPr>
              <w:pStyle w:val="TAL"/>
              <w:keepNext w:val="0"/>
              <w:keepLines w:val="0"/>
              <w:widowControl w:val="0"/>
              <w:jc w:val="left"/>
              <w:rPr>
                <w:lang w:val="en-US" w:eastAsia="ko-KR"/>
              </w:rPr>
            </w:pPr>
            <w:r>
              <w:rPr>
                <w:lang w:val="en-US" w:eastAsia="ko-KR"/>
              </w:rPr>
              <w:t>Sec. 3.2.6 in [1]</w:t>
            </w:r>
          </w:p>
        </w:tc>
        <w:tc>
          <w:tcPr>
            <w:tcW w:w="1260" w:type="dxa"/>
          </w:tcPr>
          <w:p w14:paraId="4768AC4A" w14:textId="77777777" w:rsidR="00BE2EED" w:rsidRDefault="00BE2EED" w:rsidP="0087283A">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15A66B73" w14:textId="77777777" w:rsidR="00BE2EED" w:rsidRDefault="00BE2EED" w:rsidP="0087283A">
            <w:pPr>
              <w:pStyle w:val="TAL"/>
              <w:keepNext w:val="0"/>
              <w:keepLines w:val="0"/>
              <w:widowControl w:val="0"/>
              <w:jc w:val="left"/>
              <w:rPr>
                <w:lang w:eastAsia="ko-KR"/>
              </w:rPr>
            </w:pPr>
            <w:r w:rsidRPr="003B7632">
              <w:rPr>
                <w:lang w:eastAsia="ko-KR"/>
              </w:rPr>
              <w:t>Conditional presence of trp-id field in IE NR-TimeStamp is confusing/wrong.</w:t>
            </w:r>
          </w:p>
        </w:tc>
      </w:tr>
      <w:tr w:rsidR="00BE2EED" w14:paraId="303A06DE" w14:textId="77777777" w:rsidTr="00BE2EED">
        <w:tc>
          <w:tcPr>
            <w:tcW w:w="360" w:type="dxa"/>
          </w:tcPr>
          <w:p w14:paraId="487B19DE" w14:textId="3ECAADB4" w:rsidR="00BE2EED" w:rsidRPr="00167E51" w:rsidRDefault="00BE2EED" w:rsidP="0087283A">
            <w:pPr>
              <w:pStyle w:val="TAL"/>
              <w:keepNext w:val="0"/>
              <w:keepLines w:val="0"/>
              <w:widowControl w:val="0"/>
              <w:jc w:val="left"/>
              <w:rPr>
                <w:lang w:val="en-US" w:eastAsia="ko-KR"/>
              </w:rPr>
            </w:pPr>
            <w:r w:rsidRPr="00167E51">
              <w:rPr>
                <w:lang w:val="en-US" w:eastAsia="ko-KR"/>
              </w:rPr>
              <w:t>8</w:t>
            </w:r>
          </w:p>
        </w:tc>
        <w:tc>
          <w:tcPr>
            <w:tcW w:w="1170" w:type="dxa"/>
          </w:tcPr>
          <w:p w14:paraId="2455C461" w14:textId="5068330B" w:rsidR="00BE2EED" w:rsidRPr="00167E51" w:rsidRDefault="00BE2EED" w:rsidP="0087283A">
            <w:pPr>
              <w:pStyle w:val="TAL"/>
              <w:keepNext w:val="0"/>
              <w:keepLines w:val="0"/>
              <w:widowControl w:val="0"/>
              <w:jc w:val="left"/>
              <w:rPr>
                <w:lang w:val="en-US" w:eastAsia="ko-KR"/>
              </w:rPr>
            </w:pPr>
            <w:r w:rsidRPr="00167E51">
              <w:rPr>
                <w:lang w:val="en-US" w:eastAsia="ko-KR"/>
              </w:rPr>
              <w:t>Sec. 3.3 in [1]</w:t>
            </w:r>
          </w:p>
          <w:p w14:paraId="1C1E76FD" w14:textId="2799D5AE" w:rsidR="00BE2EED" w:rsidRPr="00167E51" w:rsidRDefault="00BE2EED" w:rsidP="0087283A">
            <w:pPr>
              <w:pStyle w:val="TAL"/>
              <w:keepNext w:val="0"/>
              <w:keepLines w:val="0"/>
              <w:widowControl w:val="0"/>
              <w:jc w:val="left"/>
              <w:rPr>
                <w:lang w:val="en-US" w:eastAsia="ko-KR"/>
              </w:rPr>
            </w:pPr>
            <w:r w:rsidRPr="00167E51">
              <w:rPr>
                <w:lang w:val="en-US" w:eastAsia="ko-KR"/>
              </w:rPr>
              <w:t>Sec. 2.4 in [2]</w:t>
            </w:r>
          </w:p>
        </w:tc>
        <w:tc>
          <w:tcPr>
            <w:tcW w:w="1260" w:type="dxa"/>
          </w:tcPr>
          <w:p w14:paraId="57C78FC4" w14:textId="77777777" w:rsidR="00BE2EED" w:rsidRPr="00E92C12" w:rsidRDefault="00BE2EED" w:rsidP="0087283A">
            <w:pPr>
              <w:pStyle w:val="TAL"/>
              <w:keepNext w:val="0"/>
              <w:keepLines w:val="0"/>
              <w:widowControl w:val="0"/>
              <w:jc w:val="left"/>
              <w:rPr>
                <w:lang w:val="en-US" w:eastAsia="ko-KR"/>
              </w:rPr>
            </w:pPr>
            <w:r>
              <w:rPr>
                <w:lang w:val="en-US" w:eastAsia="ko-KR"/>
              </w:rPr>
              <w:t>6.4.3-10</w:t>
            </w:r>
          </w:p>
        </w:tc>
        <w:tc>
          <w:tcPr>
            <w:tcW w:w="6867" w:type="dxa"/>
          </w:tcPr>
          <w:p w14:paraId="1DE33376" w14:textId="77777777" w:rsidR="00BE2EED" w:rsidRDefault="00BE2EED" w:rsidP="0087283A">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r w:rsidR="00BE2EED" w14:paraId="1709AF14" w14:textId="77777777" w:rsidTr="00BE2EED">
        <w:tc>
          <w:tcPr>
            <w:tcW w:w="360" w:type="dxa"/>
          </w:tcPr>
          <w:p w14:paraId="35DAAD22" w14:textId="5563D3D4" w:rsidR="00BE2EED" w:rsidRDefault="00BE2EED" w:rsidP="0087283A">
            <w:pPr>
              <w:pStyle w:val="TAL"/>
              <w:keepNext w:val="0"/>
              <w:keepLines w:val="0"/>
              <w:widowControl w:val="0"/>
              <w:jc w:val="left"/>
              <w:rPr>
                <w:lang w:val="en-US" w:eastAsia="ko-KR"/>
              </w:rPr>
            </w:pPr>
            <w:r>
              <w:rPr>
                <w:lang w:val="en-US" w:eastAsia="ko-KR"/>
              </w:rPr>
              <w:t>9</w:t>
            </w:r>
          </w:p>
        </w:tc>
        <w:tc>
          <w:tcPr>
            <w:tcW w:w="1170" w:type="dxa"/>
          </w:tcPr>
          <w:p w14:paraId="3D2633B0" w14:textId="4E052148" w:rsidR="00BE2EED" w:rsidRPr="00C81714" w:rsidRDefault="00BE2EED" w:rsidP="0087283A">
            <w:pPr>
              <w:pStyle w:val="TAL"/>
              <w:keepNext w:val="0"/>
              <w:keepLines w:val="0"/>
              <w:widowControl w:val="0"/>
              <w:jc w:val="left"/>
              <w:rPr>
                <w:lang w:val="en-US" w:eastAsia="ko-KR"/>
              </w:rPr>
            </w:pPr>
            <w:r>
              <w:rPr>
                <w:lang w:val="en-US" w:eastAsia="ko-KR"/>
              </w:rPr>
              <w:t>Sec. 3.3 in [1]</w:t>
            </w:r>
          </w:p>
        </w:tc>
        <w:tc>
          <w:tcPr>
            <w:tcW w:w="1260" w:type="dxa"/>
          </w:tcPr>
          <w:p w14:paraId="7D99B3E3" w14:textId="77777777" w:rsidR="00BE2EED" w:rsidRDefault="00BE2EED" w:rsidP="0087283A">
            <w:pPr>
              <w:pStyle w:val="TAL"/>
              <w:keepNext w:val="0"/>
              <w:keepLines w:val="0"/>
              <w:widowControl w:val="0"/>
              <w:jc w:val="left"/>
              <w:rPr>
                <w:lang w:eastAsia="ko-KR"/>
              </w:rPr>
            </w:pPr>
            <w:r>
              <w:rPr>
                <w:lang w:val="en-US" w:eastAsia="ko-KR"/>
              </w:rPr>
              <w:t>6.4.3-11</w:t>
            </w:r>
          </w:p>
        </w:tc>
        <w:tc>
          <w:tcPr>
            <w:tcW w:w="6867" w:type="dxa"/>
          </w:tcPr>
          <w:p w14:paraId="0C96FA36" w14:textId="77777777" w:rsidR="00BE2EED" w:rsidRPr="00BC422A" w:rsidRDefault="00BE2EED" w:rsidP="0087283A">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r w:rsidR="00BE2EED" w14:paraId="21FCEA13" w14:textId="77777777" w:rsidTr="00BE2EED">
        <w:tc>
          <w:tcPr>
            <w:tcW w:w="360" w:type="dxa"/>
          </w:tcPr>
          <w:p w14:paraId="47C0A1A9" w14:textId="48A7CA12" w:rsidR="00BE2EED" w:rsidRPr="0098052A" w:rsidRDefault="00BE2EED" w:rsidP="008C0C46">
            <w:pPr>
              <w:pStyle w:val="TAL"/>
              <w:keepNext w:val="0"/>
              <w:keepLines w:val="0"/>
              <w:widowControl w:val="0"/>
              <w:jc w:val="left"/>
              <w:rPr>
                <w:lang w:val="en-US" w:eastAsia="ko-KR"/>
              </w:rPr>
            </w:pPr>
            <w:r w:rsidRPr="0098052A">
              <w:rPr>
                <w:lang w:val="en-US" w:eastAsia="ko-KR"/>
              </w:rPr>
              <w:t>10</w:t>
            </w:r>
          </w:p>
        </w:tc>
        <w:tc>
          <w:tcPr>
            <w:tcW w:w="1170" w:type="dxa"/>
          </w:tcPr>
          <w:p w14:paraId="1E005B4B" w14:textId="6DB1596D" w:rsidR="00BE2EED" w:rsidRPr="0098052A" w:rsidRDefault="00BE2EED" w:rsidP="008C0C46">
            <w:pPr>
              <w:pStyle w:val="TAL"/>
              <w:keepNext w:val="0"/>
              <w:keepLines w:val="0"/>
              <w:widowControl w:val="0"/>
              <w:jc w:val="left"/>
              <w:rPr>
                <w:lang w:val="en-US" w:eastAsia="ko-KR"/>
              </w:rPr>
            </w:pPr>
            <w:r w:rsidRPr="0098052A">
              <w:rPr>
                <w:lang w:val="en-US" w:eastAsia="ko-KR"/>
              </w:rPr>
              <w:t>Sec. 2.2 in [2]</w:t>
            </w:r>
          </w:p>
        </w:tc>
        <w:tc>
          <w:tcPr>
            <w:tcW w:w="1260" w:type="dxa"/>
          </w:tcPr>
          <w:p w14:paraId="0EBB1036" w14:textId="0D7770C8" w:rsidR="00BE2EED" w:rsidRPr="0098052A" w:rsidRDefault="00BE2EED" w:rsidP="008C0C46">
            <w:pPr>
              <w:pStyle w:val="TAL"/>
              <w:keepNext w:val="0"/>
              <w:keepLines w:val="0"/>
              <w:widowControl w:val="0"/>
              <w:jc w:val="left"/>
              <w:rPr>
                <w:lang w:val="en-US" w:eastAsia="ko-KR"/>
              </w:rPr>
            </w:pPr>
            <w:r w:rsidRPr="0098052A">
              <w:rPr>
                <w:lang w:val="en-US" w:eastAsia="ko-KR"/>
              </w:rPr>
              <w:t>6.4.3-12</w:t>
            </w:r>
          </w:p>
        </w:tc>
        <w:tc>
          <w:tcPr>
            <w:tcW w:w="6867" w:type="dxa"/>
          </w:tcPr>
          <w:p w14:paraId="3969916E" w14:textId="7627E749" w:rsidR="00BE2EED" w:rsidRPr="0098052A" w:rsidRDefault="00BE2EED" w:rsidP="008C0C46">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r>
      <w:tr w:rsidR="00BE2EED" w14:paraId="7ECEBDD7" w14:textId="77777777" w:rsidTr="00BE2EED">
        <w:tc>
          <w:tcPr>
            <w:tcW w:w="360" w:type="dxa"/>
          </w:tcPr>
          <w:p w14:paraId="0C1DE840" w14:textId="603AD2FA" w:rsidR="00BE2EED" w:rsidRDefault="00BE2EED" w:rsidP="008C0C46">
            <w:pPr>
              <w:pStyle w:val="TAL"/>
              <w:keepNext w:val="0"/>
              <w:keepLines w:val="0"/>
              <w:widowControl w:val="0"/>
              <w:jc w:val="left"/>
              <w:rPr>
                <w:lang w:val="en-US" w:eastAsia="ko-KR"/>
              </w:rPr>
            </w:pPr>
            <w:r>
              <w:rPr>
                <w:lang w:val="en-US" w:eastAsia="ko-KR"/>
              </w:rPr>
              <w:t>11</w:t>
            </w:r>
          </w:p>
        </w:tc>
        <w:tc>
          <w:tcPr>
            <w:tcW w:w="1170" w:type="dxa"/>
          </w:tcPr>
          <w:p w14:paraId="698E545A" w14:textId="013FEAC3" w:rsidR="00BE2EED" w:rsidRDefault="00BE2EED" w:rsidP="008C0C46">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60" w:type="dxa"/>
          </w:tcPr>
          <w:p w14:paraId="1446E27B" w14:textId="77777777" w:rsidR="00BE2EED" w:rsidRDefault="00BE2EED" w:rsidP="008C0C46">
            <w:pPr>
              <w:pStyle w:val="TAL"/>
              <w:keepNext w:val="0"/>
              <w:keepLines w:val="0"/>
              <w:widowControl w:val="0"/>
              <w:jc w:val="left"/>
              <w:rPr>
                <w:lang w:eastAsia="ko-KR"/>
              </w:rPr>
            </w:pPr>
            <w:r w:rsidRPr="007475FB">
              <w:rPr>
                <w:lang w:eastAsia="ko-KR"/>
              </w:rPr>
              <w:t>6.5.9-2</w:t>
            </w:r>
          </w:p>
        </w:tc>
        <w:tc>
          <w:tcPr>
            <w:tcW w:w="6867" w:type="dxa"/>
          </w:tcPr>
          <w:p w14:paraId="7E6B3DBB" w14:textId="77777777" w:rsidR="00BE2EED" w:rsidRDefault="00BE2EED" w:rsidP="008C0C46">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732C1FD9" w14:textId="77777777" w:rsidR="00BE2EED" w:rsidRDefault="00BE2EED" w:rsidP="008C0C46">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r w:rsidR="00BE2EED" w14:paraId="23618CF5" w14:textId="77777777" w:rsidTr="00BE2EED">
        <w:tc>
          <w:tcPr>
            <w:tcW w:w="360" w:type="dxa"/>
          </w:tcPr>
          <w:p w14:paraId="209C3F2B" w14:textId="2196A841" w:rsidR="00BE2EED" w:rsidRDefault="00BE2EED" w:rsidP="008C0C46">
            <w:pPr>
              <w:pStyle w:val="TAL"/>
              <w:keepNext w:val="0"/>
              <w:keepLines w:val="0"/>
              <w:widowControl w:val="0"/>
              <w:jc w:val="left"/>
              <w:rPr>
                <w:lang w:val="en-US" w:eastAsia="ko-KR"/>
              </w:rPr>
            </w:pPr>
            <w:r>
              <w:rPr>
                <w:lang w:val="en-US" w:eastAsia="ko-KR"/>
              </w:rPr>
              <w:t>12</w:t>
            </w:r>
          </w:p>
        </w:tc>
        <w:tc>
          <w:tcPr>
            <w:tcW w:w="1170" w:type="dxa"/>
          </w:tcPr>
          <w:p w14:paraId="1AD5EB6A" w14:textId="244906F2" w:rsidR="00BE2EED" w:rsidRPr="00163E6D" w:rsidRDefault="00BE2EED" w:rsidP="008C0C46">
            <w:pPr>
              <w:pStyle w:val="TAL"/>
              <w:keepNext w:val="0"/>
              <w:keepLines w:val="0"/>
              <w:widowControl w:val="0"/>
              <w:jc w:val="left"/>
              <w:rPr>
                <w:lang w:val="en-US" w:eastAsia="ko-KR"/>
              </w:rPr>
            </w:pPr>
            <w:r w:rsidRPr="00163E6D">
              <w:rPr>
                <w:lang w:val="en-US" w:eastAsia="ko-KR"/>
              </w:rPr>
              <w:t>Sec. 5.1 in [1]</w:t>
            </w:r>
          </w:p>
          <w:p w14:paraId="5C55E49A" w14:textId="2EAED0E9" w:rsidR="00BE2EED" w:rsidRPr="00163E6D" w:rsidRDefault="00BE2EED" w:rsidP="008C0C46">
            <w:pPr>
              <w:pStyle w:val="TAL"/>
              <w:keepNext w:val="0"/>
              <w:keepLines w:val="0"/>
              <w:widowControl w:val="0"/>
              <w:jc w:val="left"/>
              <w:rPr>
                <w:lang w:val="en-US" w:eastAsia="ko-KR"/>
              </w:rPr>
            </w:pPr>
            <w:r w:rsidRPr="00163E6D">
              <w:rPr>
                <w:lang w:val="en-US" w:eastAsia="ko-KR"/>
              </w:rPr>
              <w:t>Sec. 2.5 in [2]</w:t>
            </w:r>
          </w:p>
        </w:tc>
        <w:tc>
          <w:tcPr>
            <w:tcW w:w="1260" w:type="dxa"/>
          </w:tcPr>
          <w:p w14:paraId="662FDFC1" w14:textId="77777777" w:rsidR="00BE2EED" w:rsidRPr="00163E6D" w:rsidRDefault="00BE2EED" w:rsidP="008C0C46">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6867" w:type="dxa"/>
          </w:tcPr>
          <w:p w14:paraId="777A40B3" w14:textId="77777777" w:rsidR="00BE2EED" w:rsidRPr="00163E6D" w:rsidRDefault="00BE2EED" w:rsidP="008C0C46">
            <w:pPr>
              <w:pStyle w:val="TAL"/>
              <w:keepNext w:val="0"/>
              <w:keepLines w:val="0"/>
              <w:widowControl w:val="0"/>
              <w:tabs>
                <w:tab w:val="left" w:pos="1358"/>
              </w:tabs>
              <w:jc w:val="left"/>
              <w:rPr>
                <w:lang w:eastAsia="ko-KR"/>
              </w:rPr>
            </w:pPr>
            <w:r w:rsidRPr="00163E6D">
              <w:rPr>
                <w:lang w:eastAsia="ko-KR"/>
              </w:rPr>
              <w:t>There is currently no complete description/explanation for the sharing of the assistance data provided in IE NR DL PRS AssistanceData and NR-SelectedDL-PRS-IndexList.</w:t>
            </w:r>
          </w:p>
          <w:p w14:paraId="338B7FA1" w14:textId="77777777" w:rsidR="00BE2EED" w:rsidRPr="00163E6D" w:rsidRDefault="00BE2EED" w:rsidP="008C0C46">
            <w:pPr>
              <w:pStyle w:val="TAL"/>
              <w:keepNext w:val="0"/>
              <w:keepLines w:val="0"/>
              <w:widowControl w:val="0"/>
              <w:tabs>
                <w:tab w:val="left" w:pos="1358"/>
              </w:tabs>
              <w:jc w:val="left"/>
              <w:rPr>
                <w:lang w:eastAsia="ko-KR"/>
              </w:rPr>
            </w:pPr>
          </w:p>
          <w:p w14:paraId="55A7D9F6" w14:textId="4AAB7F3A" w:rsidR="00BE2EED" w:rsidRPr="00163E6D" w:rsidRDefault="00BE2EED" w:rsidP="008C0C46">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r>
      <w:tr w:rsidR="00BE2EED" w14:paraId="1DCC6288" w14:textId="77777777" w:rsidTr="00BE2EED">
        <w:tc>
          <w:tcPr>
            <w:tcW w:w="360" w:type="dxa"/>
          </w:tcPr>
          <w:p w14:paraId="397B7846" w14:textId="38E4B24E" w:rsidR="00BE2EED" w:rsidRDefault="00BE2EED" w:rsidP="008C0C46">
            <w:pPr>
              <w:pStyle w:val="TAL"/>
              <w:keepNext w:val="0"/>
              <w:keepLines w:val="0"/>
              <w:widowControl w:val="0"/>
              <w:jc w:val="left"/>
              <w:rPr>
                <w:lang w:val="en-US" w:eastAsia="ko-KR"/>
              </w:rPr>
            </w:pPr>
            <w:r>
              <w:rPr>
                <w:lang w:val="en-US" w:eastAsia="ko-KR"/>
              </w:rPr>
              <w:t>13</w:t>
            </w:r>
          </w:p>
        </w:tc>
        <w:tc>
          <w:tcPr>
            <w:tcW w:w="1170" w:type="dxa"/>
          </w:tcPr>
          <w:p w14:paraId="70695DA1" w14:textId="6667DC4E" w:rsidR="00BE2EED" w:rsidRPr="00AF5039" w:rsidRDefault="00BE2EED" w:rsidP="008C0C46">
            <w:pPr>
              <w:pStyle w:val="TAL"/>
              <w:keepNext w:val="0"/>
              <w:keepLines w:val="0"/>
              <w:widowControl w:val="0"/>
              <w:jc w:val="left"/>
              <w:rPr>
                <w:lang w:val="en-US" w:eastAsia="ko-KR"/>
              </w:rPr>
            </w:pPr>
            <w:r>
              <w:rPr>
                <w:lang w:val="en-US" w:eastAsia="ko-KR"/>
              </w:rPr>
              <w:t>Sec. 5.3.1 in [1]</w:t>
            </w:r>
          </w:p>
        </w:tc>
        <w:tc>
          <w:tcPr>
            <w:tcW w:w="1260" w:type="dxa"/>
          </w:tcPr>
          <w:p w14:paraId="1539E666" w14:textId="77777777" w:rsidR="00BE2EED" w:rsidRDefault="00BE2EED" w:rsidP="008C0C46">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67" w:type="dxa"/>
          </w:tcPr>
          <w:p w14:paraId="694882BC" w14:textId="77777777" w:rsidR="00BE2EED" w:rsidRDefault="00BE2EED" w:rsidP="008C0C46">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r w:rsidR="00BE2EED" w14:paraId="6224E6A4" w14:textId="77777777" w:rsidTr="00BE2EED">
        <w:tc>
          <w:tcPr>
            <w:tcW w:w="360" w:type="dxa"/>
          </w:tcPr>
          <w:p w14:paraId="086372C6" w14:textId="6503DB97" w:rsidR="00BE2EED" w:rsidRDefault="00BE2EED" w:rsidP="008C0C46">
            <w:pPr>
              <w:pStyle w:val="TAL"/>
              <w:keepNext w:val="0"/>
              <w:keepLines w:val="0"/>
              <w:widowControl w:val="0"/>
              <w:jc w:val="left"/>
              <w:rPr>
                <w:lang w:val="en-US" w:eastAsia="ko-KR"/>
              </w:rPr>
            </w:pPr>
            <w:r>
              <w:rPr>
                <w:lang w:val="en-US" w:eastAsia="ko-KR"/>
              </w:rPr>
              <w:t>14</w:t>
            </w:r>
          </w:p>
        </w:tc>
        <w:tc>
          <w:tcPr>
            <w:tcW w:w="1170" w:type="dxa"/>
          </w:tcPr>
          <w:p w14:paraId="44ECB507" w14:textId="49597828" w:rsidR="00BE2EED" w:rsidRDefault="00BE2EED" w:rsidP="008C0C46">
            <w:pPr>
              <w:pStyle w:val="TAL"/>
              <w:keepNext w:val="0"/>
              <w:keepLines w:val="0"/>
              <w:widowControl w:val="0"/>
              <w:jc w:val="left"/>
              <w:rPr>
                <w:lang w:val="en-US" w:eastAsia="ko-KR"/>
              </w:rPr>
            </w:pPr>
            <w:r>
              <w:rPr>
                <w:lang w:val="en-US" w:eastAsia="ko-KR"/>
              </w:rPr>
              <w:t>Sec. 5.3.2 in [1]</w:t>
            </w:r>
          </w:p>
        </w:tc>
        <w:tc>
          <w:tcPr>
            <w:tcW w:w="1260" w:type="dxa"/>
          </w:tcPr>
          <w:p w14:paraId="47E99B2B"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67" w:type="dxa"/>
          </w:tcPr>
          <w:p w14:paraId="67F2A15A" w14:textId="77777777" w:rsidR="00BE2EED" w:rsidRPr="00AF5039" w:rsidRDefault="00BE2EED" w:rsidP="008C0C46">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r w:rsidR="00BE2EED" w14:paraId="3957A7B7" w14:textId="77777777" w:rsidTr="00BE2EED">
        <w:tc>
          <w:tcPr>
            <w:tcW w:w="360" w:type="dxa"/>
          </w:tcPr>
          <w:p w14:paraId="73343110" w14:textId="4DCD8A6F" w:rsidR="00BE2EED" w:rsidRDefault="00BE2EED" w:rsidP="008C0C46">
            <w:pPr>
              <w:pStyle w:val="TAL"/>
              <w:keepNext w:val="0"/>
              <w:keepLines w:val="0"/>
              <w:widowControl w:val="0"/>
              <w:jc w:val="left"/>
              <w:rPr>
                <w:lang w:val="en-US" w:eastAsia="ko-KR"/>
              </w:rPr>
            </w:pPr>
            <w:r>
              <w:rPr>
                <w:lang w:val="en-US" w:eastAsia="ko-KR"/>
              </w:rPr>
              <w:t>15</w:t>
            </w:r>
          </w:p>
        </w:tc>
        <w:tc>
          <w:tcPr>
            <w:tcW w:w="1170" w:type="dxa"/>
          </w:tcPr>
          <w:p w14:paraId="3CB0FF77" w14:textId="2BBFABF2" w:rsidR="00BE2EED" w:rsidRDefault="00BE2EED" w:rsidP="008C0C46">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60" w:type="dxa"/>
          </w:tcPr>
          <w:p w14:paraId="6D45428F" w14:textId="77777777" w:rsidR="00BE2EED" w:rsidRDefault="00BE2EED" w:rsidP="008C0C46">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67" w:type="dxa"/>
          </w:tcPr>
          <w:p w14:paraId="151748FC" w14:textId="77777777" w:rsidR="00BE2EED" w:rsidRPr="00AF5039" w:rsidRDefault="00BE2EED" w:rsidP="008C0C46">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r w:rsidR="00BE2EED" w14:paraId="267D0346" w14:textId="77777777" w:rsidTr="00BE2EED">
        <w:tc>
          <w:tcPr>
            <w:tcW w:w="360" w:type="dxa"/>
          </w:tcPr>
          <w:p w14:paraId="1595257C" w14:textId="1EDC554C" w:rsidR="00BE2EED" w:rsidRDefault="00BE2EED" w:rsidP="008C0C46">
            <w:pPr>
              <w:pStyle w:val="TAL"/>
              <w:keepNext w:val="0"/>
              <w:keepLines w:val="0"/>
              <w:widowControl w:val="0"/>
              <w:jc w:val="left"/>
              <w:rPr>
                <w:lang w:val="en-US" w:eastAsia="ko-KR"/>
              </w:rPr>
            </w:pPr>
            <w:r>
              <w:rPr>
                <w:lang w:val="en-US" w:eastAsia="ko-KR"/>
              </w:rPr>
              <w:t>16</w:t>
            </w:r>
          </w:p>
        </w:tc>
        <w:tc>
          <w:tcPr>
            <w:tcW w:w="1170" w:type="dxa"/>
          </w:tcPr>
          <w:p w14:paraId="72C9EBD9" w14:textId="0241137C" w:rsidR="00BE2EED" w:rsidRDefault="00BE2EED" w:rsidP="008C0C46">
            <w:pPr>
              <w:pStyle w:val="TAL"/>
              <w:keepNext w:val="0"/>
              <w:keepLines w:val="0"/>
              <w:widowControl w:val="0"/>
              <w:jc w:val="left"/>
              <w:rPr>
                <w:lang w:val="en-US" w:eastAsia="ko-KR"/>
              </w:rPr>
            </w:pPr>
            <w:r>
              <w:rPr>
                <w:lang w:val="en-US" w:eastAsia="ko-KR"/>
              </w:rPr>
              <w:t>Sec. 5.4.1 in [1]</w:t>
            </w:r>
          </w:p>
        </w:tc>
        <w:tc>
          <w:tcPr>
            <w:tcW w:w="1260" w:type="dxa"/>
          </w:tcPr>
          <w:p w14:paraId="4769D1E7" w14:textId="77777777" w:rsidR="00BE2EED" w:rsidRDefault="00BE2EED" w:rsidP="008C0C46">
            <w:pPr>
              <w:pStyle w:val="TAL"/>
              <w:keepNext w:val="0"/>
              <w:keepLines w:val="0"/>
              <w:widowControl w:val="0"/>
              <w:jc w:val="left"/>
              <w:rPr>
                <w:rFonts w:eastAsia="Times New Roman"/>
                <w:iCs/>
              </w:rPr>
            </w:pPr>
            <w:r w:rsidRPr="00985BCF">
              <w:rPr>
                <w:rFonts w:eastAsia="Times New Roman"/>
                <w:iCs/>
              </w:rPr>
              <w:t>6.5.10-8</w:t>
            </w:r>
          </w:p>
        </w:tc>
        <w:tc>
          <w:tcPr>
            <w:tcW w:w="6867" w:type="dxa"/>
          </w:tcPr>
          <w:p w14:paraId="41A65E50" w14:textId="77777777" w:rsidR="00BE2EED" w:rsidRPr="00AF5039" w:rsidRDefault="00BE2EED" w:rsidP="008C0C46">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r w:rsidR="00BE2EED" w14:paraId="41E73AA7" w14:textId="77777777" w:rsidTr="00BE2EED">
        <w:tc>
          <w:tcPr>
            <w:tcW w:w="360" w:type="dxa"/>
          </w:tcPr>
          <w:p w14:paraId="4F3F4615" w14:textId="585EA5A0" w:rsidR="00BE2EED" w:rsidRDefault="00BE2EED" w:rsidP="008C0C46">
            <w:pPr>
              <w:pStyle w:val="TAL"/>
              <w:keepNext w:val="0"/>
              <w:keepLines w:val="0"/>
              <w:widowControl w:val="0"/>
              <w:rPr>
                <w:lang w:val="en-US" w:eastAsia="ko-KR"/>
              </w:rPr>
            </w:pPr>
            <w:r>
              <w:rPr>
                <w:lang w:val="en-US" w:eastAsia="ko-KR"/>
              </w:rPr>
              <w:t>17</w:t>
            </w:r>
          </w:p>
        </w:tc>
        <w:tc>
          <w:tcPr>
            <w:tcW w:w="1170" w:type="dxa"/>
          </w:tcPr>
          <w:p w14:paraId="24F35099" w14:textId="0C2A5659" w:rsidR="00BE2EED" w:rsidRDefault="00BE2EED" w:rsidP="008C0C46">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60" w:type="dxa"/>
          </w:tcPr>
          <w:p w14:paraId="2567D1F4" w14:textId="77777777" w:rsidR="00BE2EED" w:rsidRDefault="00BE2EED" w:rsidP="008C0C46">
            <w:pPr>
              <w:pStyle w:val="TAL"/>
              <w:keepNext w:val="0"/>
              <w:keepLines w:val="0"/>
              <w:widowControl w:val="0"/>
              <w:jc w:val="left"/>
              <w:rPr>
                <w:rFonts w:eastAsia="Times New Roman"/>
                <w:iCs/>
              </w:rPr>
            </w:pPr>
            <w:r w:rsidRPr="00915E47">
              <w:rPr>
                <w:rFonts w:eastAsia="Times New Roman"/>
                <w:iCs/>
              </w:rPr>
              <w:t>6.5.10-10</w:t>
            </w:r>
          </w:p>
        </w:tc>
        <w:tc>
          <w:tcPr>
            <w:tcW w:w="6867" w:type="dxa"/>
          </w:tcPr>
          <w:p w14:paraId="1AEE4559" w14:textId="77777777" w:rsidR="00BE2EED" w:rsidRPr="00AF5039" w:rsidRDefault="00BE2EED" w:rsidP="008C0C46">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r w:rsidR="00BE2EED" w14:paraId="1176DDE2" w14:textId="77777777" w:rsidTr="00BE2EED">
        <w:tc>
          <w:tcPr>
            <w:tcW w:w="360" w:type="dxa"/>
          </w:tcPr>
          <w:p w14:paraId="79CEDE47" w14:textId="4FDC1D2C" w:rsidR="00BE2EED" w:rsidRDefault="00BE2EED" w:rsidP="008C0C46">
            <w:pPr>
              <w:pStyle w:val="TAL"/>
              <w:keepNext w:val="0"/>
              <w:keepLines w:val="0"/>
              <w:widowControl w:val="0"/>
              <w:jc w:val="left"/>
              <w:rPr>
                <w:lang w:val="en-US" w:eastAsia="ko-KR"/>
              </w:rPr>
            </w:pPr>
            <w:r>
              <w:rPr>
                <w:lang w:val="en-US" w:eastAsia="ko-KR"/>
              </w:rPr>
              <w:t>18</w:t>
            </w:r>
          </w:p>
        </w:tc>
        <w:tc>
          <w:tcPr>
            <w:tcW w:w="1170" w:type="dxa"/>
          </w:tcPr>
          <w:p w14:paraId="5EC1F1E8" w14:textId="6A4525FA" w:rsidR="00BE2EED" w:rsidRDefault="00BE2EED" w:rsidP="008C0C46">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60" w:type="dxa"/>
          </w:tcPr>
          <w:p w14:paraId="516A37EF" w14:textId="77777777" w:rsidR="00BE2EED" w:rsidRDefault="00BE2EED" w:rsidP="008C0C46">
            <w:pPr>
              <w:pStyle w:val="TAL"/>
              <w:keepNext w:val="0"/>
              <w:keepLines w:val="0"/>
              <w:widowControl w:val="0"/>
              <w:jc w:val="left"/>
              <w:rPr>
                <w:rFonts w:eastAsia="Times New Roman"/>
                <w:iCs/>
              </w:rPr>
            </w:pPr>
            <w:r w:rsidRPr="0072298A">
              <w:rPr>
                <w:rFonts w:eastAsia="Times New Roman"/>
                <w:iCs/>
              </w:rPr>
              <w:t>6.5.10-11</w:t>
            </w:r>
          </w:p>
        </w:tc>
        <w:tc>
          <w:tcPr>
            <w:tcW w:w="6867" w:type="dxa"/>
          </w:tcPr>
          <w:p w14:paraId="72F09FD1" w14:textId="77777777" w:rsidR="00BE2EED" w:rsidRDefault="00BE2EED" w:rsidP="008C0C46">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14300685" w14:textId="77777777" w:rsidR="00BE2EED" w:rsidRPr="004460EF" w:rsidRDefault="00BE2EED" w:rsidP="008C0C46">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r w:rsidR="00BE2EED" w14:paraId="74ECC9CC" w14:textId="77777777" w:rsidTr="00BE2EED">
        <w:tc>
          <w:tcPr>
            <w:tcW w:w="360" w:type="dxa"/>
          </w:tcPr>
          <w:p w14:paraId="07ACC7C8" w14:textId="2DAE31C6" w:rsidR="00BE2EED" w:rsidRDefault="00BE2EED" w:rsidP="008C0C46">
            <w:pPr>
              <w:pStyle w:val="TAL"/>
              <w:keepNext w:val="0"/>
              <w:keepLines w:val="0"/>
              <w:widowControl w:val="0"/>
              <w:jc w:val="left"/>
              <w:rPr>
                <w:lang w:val="en-US" w:eastAsia="ko-KR"/>
              </w:rPr>
            </w:pPr>
            <w:r>
              <w:rPr>
                <w:lang w:val="en-US" w:eastAsia="ko-KR"/>
              </w:rPr>
              <w:lastRenderedPageBreak/>
              <w:t>19</w:t>
            </w:r>
          </w:p>
        </w:tc>
        <w:tc>
          <w:tcPr>
            <w:tcW w:w="1170" w:type="dxa"/>
          </w:tcPr>
          <w:p w14:paraId="182AD81C" w14:textId="34ADB95C"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60" w:type="dxa"/>
          </w:tcPr>
          <w:p w14:paraId="3EB155B5" w14:textId="77777777" w:rsidR="00BE2EED" w:rsidRDefault="00BE2EED" w:rsidP="008C0C46">
            <w:pPr>
              <w:pStyle w:val="TAL"/>
              <w:keepNext w:val="0"/>
              <w:keepLines w:val="0"/>
              <w:widowControl w:val="0"/>
              <w:jc w:val="left"/>
              <w:rPr>
                <w:rFonts w:eastAsia="Times New Roman"/>
                <w:iCs/>
              </w:rPr>
            </w:pPr>
            <w:r w:rsidRPr="007C02E7">
              <w:rPr>
                <w:rFonts w:eastAsia="Times New Roman"/>
                <w:iCs/>
              </w:rPr>
              <w:t>6.5.11-1</w:t>
            </w:r>
          </w:p>
        </w:tc>
        <w:tc>
          <w:tcPr>
            <w:tcW w:w="6867" w:type="dxa"/>
          </w:tcPr>
          <w:p w14:paraId="3431C8B0" w14:textId="77777777" w:rsidR="00BE2EED" w:rsidRPr="0010440D" w:rsidRDefault="00BE2EED" w:rsidP="008C0C46">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r w:rsidR="00BE2EED" w14:paraId="3C6F50DE" w14:textId="77777777" w:rsidTr="00BE2EED">
        <w:tc>
          <w:tcPr>
            <w:tcW w:w="360" w:type="dxa"/>
          </w:tcPr>
          <w:p w14:paraId="2F1ABD38" w14:textId="4BEB13AD" w:rsidR="00BE2EED" w:rsidRDefault="00BE2EED" w:rsidP="008C0C46">
            <w:pPr>
              <w:pStyle w:val="TAL"/>
              <w:keepNext w:val="0"/>
              <w:keepLines w:val="0"/>
              <w:widowControl w:val="0"/>
              <w:jc w:val="left"/>
              <w:rPr>
                <w:lang w:val="en-US" w:eastAsia="ko-KR"/>
              </w:rPr>
            </w:pPr>
            <w:r>
              <w:rPr>
                <w:lang w:val="en-US" w:eastAsia="ko-KR"/>
              </w:rPr>
              <w:t>20</w:t>
            </w:r>
          </w:p>
        </w:tc>
        <w:tc>
          <w:tcPr>
            <w:tcW w:w="1170" w:type="dxa"/>
          </w:tcPr>
          <w:p w14:paraId="3B068A5A" w14:textId="1325E04E" w:rsidR="00BE2EED" w:rsidRDefault="00BE2EED" w:rsidP="008C0C46">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[1]</w:t>
            </w:r>
          </w:p>
        </w:tc>
        <w:tc>
          <w:tcPr>
            <w:tcW w:w="1260" w:type="dxa"/>
          </w:tcPr>
          <w:p w14:paraId="04F66043" w14:textId="77777777" w:rsidR="00BE2EED" w:rsidRDefault="00BE2EED" w:rsidP="008C0C46">
            <w:pPr>
              <w:pStyle w:val="TAL"/>
              <w:keepNext w:val="0"/>
              <w:keepLines w:val="0"/>
              <w:widowControl w:val="0"/>
              <w:rPr>
                <w:rFonts w:eastAsia="Times New Roman"/>
                <w:iCs/>
              </w:rPr>
            </w:pPr>
            <w:r w:rsidRPr="007C02E7">
              <w:rPr>
                <w:rFonts w:eastAsia="Times New Roman"/>
                <w:iCs/>
              </w:rPr>
              <w:t>6.5.11-6</w:t>
            </w:r>
          </w:p>
        </w:tc>
        <w:tc>
          <w:tcPr>
            <w:tcW w:w="6867" w:type="dxa"/>
          </w:tcPr>
          <w:p w14:paraId="7AD79B57" w14:textId="77777777" w:rsidR="00BE2EED" w:rsidRPr="00F8620A" w:rsidRDefault="00BE2EED" w:rsidP="008C0C46">
            <w:pPr>
              <w:pStyle w:val="TAL"/>
              <w:keepNext w:val="0"/>
              <w:keepLines w:val="0"/>
              <w:widowControl w:val="0"/>
              <w:rPr>
                <w:lang w:val="en-US" w:eastAsia="ko-KR"/>
              </w:rPr>
            </w:pPr>
            <w:r>
              <w:rPr>
                <w:lang w:val="en-US" w:eastAsia="ko-KR"/>
              </w:rPr>
              <w:t>Same as 6.5.10-10, but for DL-AoD</w:t>
            </w:r>
          </w:p>
        </w:tc>
      </w:tr>
      <w:tr w:rsidR="00BE2EED" w14:paraId="720A3BC8" w14:textId="77777777" w:rsidTr="00BE2EED">
        <w:tc>
          <w:tcPr>
            <w:tcW w:w="360" w:type="dxa"/>
          </w:tcPr>
          <w:p w14:paraId="74ACD309" w14:textId="0E8D925F" w:rsidR="00BE2EED" w:rsidRDefault="00BE2EED" w:rsidP="008C0C46">
            <w:pPr>
              <w:pStyle w:val="TAL"/>
              <w:keepNext w:val="0"/>
              <w:keepLines w:val="0"/>
              <w:widowControl w:val="0"/>
              <w:jc w:val="left"/>
              <w:rPr>
                <w:lang w:val="en-US" w:eastAsia="ko-KR"/>
              </w:rPr>
            </w:pPr>
            <w:r>
              <w:rPr>
                <w:lang w:val="en-US" w:eastAsia="ko-KR"/>
              </w:rPr>
              <w:t>21</w:t>
            </w:r>
          </w:p>
        </w:tc>
        <w:tc>
          <w:tcPr>
            <w:tcW w:w="1170" w:type="dxa"/>
          </w:tcPr>
          <w:p w14:paraId="157E1CA8" w14:textId="4711A44D" w:rsidR="00BE2EED" w:rsidRDefault="00BE2EED" w:rsidP="008C0C46">
            <w:pPr>
              <w:pStyle w:val="TAL"/>
              <w:keepNext w:val="0"/>
              <w:keepLines w:val="0"/>
              <w:widowControl w:val="0"/>
              <w:jc w:val="left"/>
              <w:rPr>
                <w:lang w:val="en-US" w:eastAsia="ko-KR"/>
              </w:rPr>
            </w:pPr>
            <w:r>
              <w:rPr>
                <w:lang w:val="en-US" w:eastAsia="ko-KR"/>
              </w:rPr>
              <w:t>Sec.</w:t>
            </w:r>
            <w:r w:rsidR="00DF3343">
              <w:rPr>
                <w:lang w:val="en-US" w:eastAsia="ko-KR"/>
              </w:rPr>
              <w:t xml:space="preserve"> 6.6 </w:t>
            </w:r>
            <w:r>
              <w:rPr>
                <w:lang w:val="en-US" w:eastAsia="ko-KR"/>
              </w:rPr>
              <w:t xml:space="preserve"> in [1]</w:t>
            </w:r>
          </w:p>
        </w:tc>
        <w:tc>
          <w:tcPr>
            <w:tcW w:w="1260" w:type="dxa"/>
          </w:tcPr>
          <w:p w14:paraId="221E21DD" w14:textId="77777777" w:rsidR="00BE2EED" w:rsidRPr="007C02E7" w:rsidRDefault="00BE2EED" w:rsidP="008C0C46">
            <w:pPr>
              <w:pStyle w:val="TAL"/>
              <w:keepNext w:val="0"/>
              <w:keepLines w:val="0"/>
              <w:widowControl w:val="0"/>
              <w:jc w:val="left"/>
              <w:rPr>
                <w:rFonts w:eastAsia="Times New Roman"/>
                <w:iCs/>
                <w:lang w:val="en-US"/>
              </w:rPr>
            </w:pPr>
            <w:r>
              <w:rPr>
                <w:rFonts w:eastAsia="Times New Roman"/>
                <w:iCs/>
                <w:lang w:val="en-US"/>
              </w:rPr>
              <w:t>6.5.11-8</w:t>
            </w:r>
          </w:p>
        </w:tc>
        <w:tc>
          <w:tcPr>
            <w:tcW w:w="6867" w:type="dxa"/>
          </w:tcPr>
          <w:p w14:paraId="7905E40A" w14:textId="77777777" w:rsidR="00BE2EED" w:rsidRPr="000D43A2" w:rsidRDefault="00BE2EED" w:rsidP="008C0C46">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r w:rsidR="00BE2EED" w14:paraId="7D6ED767" w14:textId="77777777" w:rsidTr="00BE2EED">
        <w:tc>
          <w:tcPr>
            <w:tcW w:w="360" w:type="dxa"/>
          </w:tcPr>
          <w:p w14:paraId="63053FCF" w14:textId="0638528F" w:rsidR="00BE2EED" w:rsidRDefault="00BE2EED" w:rsidP="008C0C46">
            <w:pPr>
              <w:pStyle w:val="TAL"/>
              <w:keepNext w:val="0"/>
              <w:keepLines w:val="0"/>
              <w:widowControl w:val="0"/>
              <w:jc w:val="left"/>
              <w:rPr>
                <w:lang w:val="en-US" w:eastAsia="ko-KR"/>
              </w:rPr>
            </w:pPr>
            <w:r>
              <w:rPr>
                <w:lang w:val="en-US" w:eastAsia="ko-KR"/>
              </w:rPr>
              <w:t>22</w:t>
            </w:r>
          </w:p>
        </w:tc>
        <w:tc>
          <w:tcPr>
            <w:tcW w:w="1170" w:type="dxa"/>
          </w:tcPr>
          <w:p w14:paraId="0DA45415" w14:textId="6431BBFA" w:rsidR="00BE2EED" w:rsidRDefault="00BE2EED" w:rsidP="008C0C46">
            <w:pPr>
              <w:pStyle w:val="TAL"/>
              <w:keepNext w:val="0"/>
              <w:keepLines w:val="0"/>
              <w:widowControl w:val="0"/>
              <w:jc w:val="left"/>
              <w:rPr>
                <w:lang w:val="en-US" w:eastAsia="ko-KR"/>
              </w:rPr>
            </w:pPr>
            <w:r>
              <w:rPr>
                <w:lang w:val="en-US" w:eastAsia="ko-KR"/>
              </w:rPr>
              <w:t>Sec. 7.1 in [1]</w:t>
            </w:r>
          </w:p>
        </w:tc>
        <w:tc>
          <w:tcPr>
            <w:tcW w:w="1260" w:type="dxa"/>
          </w:tcPr>
          <w:p w14:paraId="743A56CF" w14:textId="77777777" w:rsidR="00BE2EED" w:rsidRDefault="00BE2EED" w:rsidP="008C0C46">
            <w:pPr>
              <w:pStyle w:val="TAL"/>
              <w:keepNext w:val="0"/>
              <w:keepLines w:val="0"/>
              <w:widowControl w:val="0"/>
              <w:jc w:val="left"/>
              <w:rPr>
                <w:rFonts w:eastAsia="Times New Roman"/>
                <w:iCs/>
              </w:rPr>
            </w:pPr>
            <w:r>
              <w:t>6.5.12</w:t>
            </w:r>
            <w:r>
              <w:rPr>
                <w:lang w:val="en-US"/>
              </w:rPr>
              <w:t>-1</w:t>
            </w:r>
          </w:p>
        </w:tc>
        <w:tc>
          <w:tcPr>
            <w:tcW w:w="6867" w:type="dxa"/>
          </w:tcPr>
          <w:p w14:paraId="7D213157" w14:textId="77777777" w:rsidR="00BE2EED" w:rsidRPr="00AF5039" w:rsidRDefault="00BE2EED" w:rsidP="008C0C46">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r w:rsidR="00BE2EED" w14:paraId="70386BBD" w14:textId="77777777" w:rsidTr="00BE2EED">
        <w:tc>
          <w:tcPr>
            <w:tcW w:w="360" w:type="dxa"/>
          </w:tcPr>
          <w:p w14:paraId="431BF569" w14:textId="2DA13575" w:rsidR="00BE2EED" w:rsidRDefault="00BE2EED" w:rsidP="008C0C46">
            <w:pPr>
              <w:pStyle w:val="TAL"/>
              <w:keepNext w:val="0"/>
              <w:keepLines w:val="0"/>
              <w:widowControl w:val="0"/>
              <w:jc w:val="left"/>
              <w:rPr>
                <w:lang w:val="en-US" w:eastAsia="ko-KR"/>
              </w:rPr>
            </w:pPr>
            <w:r>
              <w:rPr>
                <w:lang w:val="en-US" w:eastAsia="ko-KR"/>
              </w:rPr>
              <w:t>23</w:t>
            </w:r>
          </w:p>
        </w:tc>
        <w:tc>
          <w:tcPr>
            <w:tcW w:w="1170" w:type="dxa"/>
          </w:tcPr>
          <w:p w14:paraId="204A93EA" w14:textId="49E7224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60" w:type="dxa"/>
          </w:tcPr>
          <w:p w14:paraId="68193778" w14:textId="77777777" w:rsidR="00BE2EED" w:rsidRDefault="00BE2EED" w:rsidP="008C0C46">
            <w:pPr>
              <w:pStyle w:val="TAL"/>
              <w:keepNext w:val="0"/>
              <w:keepLines w:val="0"/>
              <w:widowControl w:val="0"/>
              <w:jc w:val="left"/>
              <w:rPr>
                <w:rFonts w:eastAsia="Times New Roman"/>
                <w:iCs/>
              </w:rPr>
            </w:pPr>
            <w:r>
              <w:t>6.5.12</w:t>
            </w:r>
            <w:r>
              <w:rPr>
                <w:lang w:val="en-US"/>
              </w:rPr>
              <w:t>-4</w:t>
            </w:r>
          </w:p>
        </w:tc>
        <w:tc>
          <w:tcPr>
            <w:tcW w:w="6867" w:type="dxa"/>
          </w:tcPr>
          <w:p w14:paraId="2A71F107" w14:textId="77777777" w:rsidR="00BE2EED" w:rsidRPr="004506CD" w:rsidRDefault="00BE2EED" w:rsidP="008C0C46">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r w:rsidR="00BE2EED" w14:paraId="1E012012" w14:textId="77777777" w:rsidTr="00BE2EED">
        <w:tc>
          <w:tcPr>
            <w:tcW w:w="360" w:type="dxa"/>
          </w:tcPr>
          <w:p w14:paraId="6B89314E" w14:textId="5A85B716" w:rsidR="00BE2EED" w:rsidRDefault="00BE2EED" w:rsidP="008C0C46">
            <w:pPr>
              <w:pStyle w:val="TAL"/>
              <w:keepNext w:val="0"/>
              <w:keepLines w:val="0"/>
              <w:widowControl w:val="0"/>
              <w:jc w:val="left"/>
              <w:rPr>
                <w:lang w:val="en-US" w:eastAsia="ko-KR"/>
              </w:rPr>
            </w:pPr>
            <w:r>
              <w:rPr>
                <w:lang w:val="en-US" w:eastAsia="ko-KR"/>
              </w:rPr>
              <w:t>24</w:t>
            </w:r>
          </w:p>
        </w:tc>
        <w:tc>
          <w:tcPr>
            <w:tcW w:w="1170" w:type="dxa"/>
          </w:tcPr>
          <w:p w14:paraId="3F8A1577" w14:textId="13A2E71E" w:rsidR="00BE2EED" w:rsidRDefault="00BE2EED" w:rsidP="008C0C46">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60" w:type="dxa"/>
          </w:tcPr>
          <w:p w14:paraId="2F664DF9" w14:textId="77777777" w:rsidR="00BE2EED" w:rsidRDefault="00BE2EED" w:rsidP="008C0C46">
            <w:pPr>
              <w:pStyle w:val="TAL"/>
              <w:keepNext w:val="0"/>
              <w:keepLines w:val="0"/>
              <w:widowControl w:val="0"/>
              <w:jc w:val="left"/>
              <w:rPr>
                <w:rFonts w:eastAsia="Times New Roman"/>
                <w:iCs/>
              </w:rPr>
            </w:pPr>
            <w:r>
              <w:t>6.5.12</w:t>
            </w:r>
            <w:r>
              <w:rPr>
                <w:lang w:val="en-US"/>
              </w:rPr>
              <w:t>-6</w:t>
            </w:r>
          </w:p>
        </w:tc>
        <w:tc>
          <w:tcPr>
            <w:tcW w:w="6867" w:type="dxa"/>
          </w:tcPr>
          <w:p w14:paraId="02CA17D6" w14:textId="77777777" w:rsidR="00BE2EED" w:rsidRPr="00AF5039" w:rsidRDefault="00BE2EED" w:rsidP="008C0C46">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73112BD3" w14:textId="036A9FE6" w:rsidR="0019500E" w:rsidRDefault="0019500E" w:rsidP="005B191C">
      <w:pPr>
        <w:jc w:val="left"/>
        <w:rPr>
          <w:lang w:eastAsia="ko-KR"/>
        </w:r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6048CF79" w:rsidR="0067561E" w:rsidRDefault="00661C68" w:rsidP="003F1259">
      <w:pPr>
        <w:pStyle w:val="1"/>
        <w:spacing w:before="120"/>
        <w:ind w:left="1138" w:hanging="1138"/>
        <w:rPr>
          <w:noProof/>
          <w:lang w:eastAsia="ko-KR"/>
        </w:rPr>
      </w:pPr>
      <w:r>
        <w:rPr>
          <w:noProof/>
          <w:lang w:eastAsia="ko-KR"/>
        </w:rPr>
        <w:t>3</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3A7EC68C" w14:textId="77777777" w:rsidR="00A240EC" w:rsidRPr="00A240EC" w:rsidRDefault="00A240EC" w:rsidP="00A240EC">
      <w:pPr>
        <w:rPr>
          <w:lang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5525E69C" w14:textId="77777777" w:rsidTr="00892412">
        <w:tc>
          <w:tcPr>
            <w:tcW w:w="360" w:type="dxa"/>
          </w:tcPr>
          <w:p w14:paraId="44C04ECB" w14:textId="77777777" w:rsidR="004A50A0" w:rsidRDefault="004A50A0" w:rsidP="004A50A0">
            <w:pPr>
              <w:pStyle w:val="TAL"/>
              <w:keepNext w:val="0"/>
              <w:keepLines w:val="0"/>
              <w:widowControl w:val="0"/>
              <w:jc w:val="left"/>
              <w:rPr>
                <w:lang w:val="en-US" w:eastAsia="ko-KR"/>
              </w:rPr>
            </w:pPr>
          </w:p>
        </w:tc>
        <w:tc>
          <w:tcPr>
            <w:tcW w:w="1170" w:type="dxa"/>
          </w:tcPr>
          <w:p w14:paraId="209B9765" w14:textId="2BCE487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0C0BB96A" w14:textId="08B08AAF" w:rsidR="004A50A0" w:rsidRPr="004A50A0" w:rsidRDefault="004A50A0" w:rsidP="004A50A0">
            <w:pPr>
              <w:pStyle w:val="TAH"/>
              <w:keepNext w:val="0"/>
              <w:keepLines w:val="0"/>
              <w:widowControl w:val="0"/>
              <w:rPr>
                <w:b w:val="0"/>
                <w:bCs/>
              </w:rPr>
            </w:pPr>
            <w:r w:rsidRPr="004A50A0">
              <w:rPr>
                <w:b w:val="0"/>
                <w:bCs/>
              </w:rPr>
              <w:t>Issue #</w:t>
            </w:r>
          </w:p>
        </w:tc>
        <w:tc>
          <w:tcPr>
            <w:tcW w:w="6867" w:type="dxa"/>
          </w:tcPr>
          <w:p w14:paraId="38D4C211" w14:textId="2D330526" w:rsidR="004A50A0" w:rsidRPr="0068714B" w:rsidRDefault="004A50A0" w:rsidP="004A50A0">
            <w:pPr>
              <w:pStyle w:val="TAL"/>
              <w:keepNext w:val="0"/>
              <w:keepLines w:val="0"/>
              <w:widowControl w:val="0"/>
              <w:jc w:val="left"/>
              <w:rPr>
                <w:lang w:eastAsia="ko-KR"/>
              </w:rPr>
            </w:pPr>
            <w:r>
              <w:rPr>
                <w:lang w:val="en-US"/>
              </w:rPr>
              <w:t>Brief Description / Headline</w:t>
            </w:r>
          </w:p>
        </w:tc>
      </w:tr>
      <w:tr w:rsidR="004A50A0" w14:paraId="2D4437F9" w14:textId="77777777" w:rsidTr="00892412">
        <w:tc>
          <w:tcPr>
            <w:tcW w:w="360" w:type="dxa"/>
          </w:tcPr>
          <w:p w14:paraId="33415A95" w14:textId="77777777" w:rsidR="004A50A0" w:rsidRDefault="004A50A0" w:rsidP="004A50A0">
            <w:pPr>
              <w:pStyle w:val="TAL"/>
              <w:keepNext w:val="0"/>
              <w:keepLines w:val="0"/>
              <w:widowControl w:val="0"/>
              <w:jc w:val="left"/>
              <w:rPr>
                <w:lang w:val="en-US" w:eastAsia="ko-KR"/>
              </w:rPr>
            </w:pPr>
            <w:r>
              <w:rPr>
                <w:lang w:val="en-US" w:eastAsia="ko-KR"/>
              </w:rPr>
              <w:t>1</w:t>
            </w:r>
          </w:p>
        </w:tc>
        <w:tc>
          <w:tcPr>
            <w:tcW w:w="1170" w:type="dxa"/>
          </w:tcPr>
          <w:p w14:paraId="6D3CC657" w14:textId="77777777" w:rsidR="004A50A0" w:rsidRPr="0033392A" w:rsidRDefault="004A50A0" w:rsidP="004A50A0">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[1]</w:t>
            </w:r>
          </w:p>
        </w:tc>
        <w:tc>
          <w:tcPr>
            <w:tcW w:w="1260" w:type="dxa"/>
          </w:tcPr>
          <w:p w14:paraId="4F91EAFF" w14:textId="77777777" w:rsidR="004A50A0" w:rsidRPr="00337503" w:rsidRDefault="004A50A0" w:rsidP="004A50A0">
            <w:pPr>
              <w:pStyle w:val="TAL"/>
              <w:keepNext w:val="0"/>
              <w:keepLines w:val="0"/>
              <w:widowControl w:val="0"/>
              <w:jc w:val="left"/>
              <w:rPr>
                <w:lang w:val="en-US" w:eastAsia="ko-KR"/>
              </w:rPr>
            </w:pPr>
            <w:r>
              <w:rPr>
                <w:lang w:eastAsia="ko-KR"/>
              </w:rPr>
              <w:t>6.4.1-</w:t>
            </w:r>
            <w:r>
              <w:rPr>
                <w:lang w:val="en-US" w:eastAsia="ko-KR"/>
              </w:rPr>
              <w:t>2</w:t>
            </w:r>
          </w:p>
        </w:tc>
        <w:tc>
          <w:tcPr>
            <w:tcW w:w="6867" w:type="dxa"/>
          </w:tcPr>
          <w:p w14:paraId="2BF107FD" w14:textId="77777777" w:rsidR="004A50A0" w:rsidRDefault="004A50A0" w:rsidP="004A50A0">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8CC3619" w14:textId="77777777" w:rsidR="004A50A0" w:rsidRDefault="004A50A0" w:rsidP="004A50A0">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r>
    </w:tbl>
    <w:p w14:paraId="3136AD28" w14:textId="7BF77DB1" w:rsidR="0019500E" w:rsidRDefault="0019500E" w:rsidP="005B191C">
      <w:pPr>
        <w:jc w:val="left"/>
        <w:rPr>
          <w:lang w:eastAsia="ko-KR"/>
        </w:rPr>
      </w:pPr>
    </w:p>
    <w:p w14:paraId="609DD6B3" w14:textId="02503364" w:rsidR="0067561E" w:rsidRPr="00655823" w:rsidRDefault="00E310C9" w:rsidP="005B191C">
      <w:pPr>
        <w:jc w:val="left"/>
        <w:rPr>
          <w:rFonts w:ascii="Arial" w:hAnsi="Arial" w:cs="Arial"/>
          <w:sz w:val="22"/>
          <w:szCs w:val="22"/>
          <w:lang w:eastAsia="ko-KR"/>
        </w:rPr>
      </w:pPr>
      <w:r w:rsidRPr="00655823">
        <w:rPr>
          <w:rFonts w:ascii="Arial" w:hAnsi="Arial" w:cs="Arial"/>
          <w:sz w:val="22"/>
          <w:szCs w:val="22"/>
          <w:lang w:eastAsia="ko-KR"/>
        </w:rPr>
        <w:t>Description</w:t>
      </w:r>
      <w:r w:rsidR="003F1259" w:rsidRPr="00655823">
        <w:rPr>
          <w:rFonts w:ascii="Arial" w:hAnsi="Arial" w:cs="Arial"/>
          <w:sz w:val="22"/>
          <w:szCs w:val="22"/>
          <w:lang w:eastAsia="ko-KR"/>
        </w:rPr>
        <w:t>:</w:t>
      </w:r>
    </w:p>
    <w:p w14:paraId="0DC1030E" w14:textId="4052D95B" w:rsidR="003F1259" w:rsidRDefault="007D1408" w:rsidP="005B191C">
      <w:pPr>
        <w:jc w:val="left"/>
        <w:rPr>
          <w:lang w:eastAsia="ko-KR"/>
        </w:rPr>
      </w:pPr>
      <w:r>
        <w:rPr>
          <w:lang w:eastAsia="ko-KR"/>
        </w:rPr>
        <w:t xml:space="preserve">(a) </w:t>
      </w:r>
      <w:r w:rsidR="005D768F">
        <w:rPr>
          <w:lang w:eastAsia="ko-KR"/>
        </w:rPr>
        <w:t xml:space="preserve">The IE </w:t>
      </w:r>
      <w:r w:rsidR="003663E2" w:rsidRPr="007C19BC">
        <w:rPr>
          <w:i/>
          <w:iCs/>
          <w:lang w:eastAsia="ko-KR"/>
        </w:rPr>
        <w:t>NR-PhysCellId</w:t>
      </w:r>
      <w:r w:rsidR="003663E2">
        <w:rPr>
          <w:lang w:eastAsia="ko-KR"/>
        </w:rPr>
        <w:t xml:space="preserve"> is currently defined in section </w:t>
      </w:r>
      <w:r w:rsidR="007C19BC" w:rsidRPr="007C19BC">
        <w:rPr>
          <w:lang w:eastAsia="ko-KR"/>
        </w:rPr>
        <w:t>6.4.1</w:t>
      </w:r>
      <w:r w:rsidR="007C19BC">
        <w:rPr>
          <w:lang w:eastAsia="ko-KR"/>
        </w:rPr>
        <w:t xml:space="preserve"> (</w:t>
      </w:r>
      <w:r w:rsidR="007C19BC" w:rsidRPr="007C19BC">
        <w:rPr>
          <w:lang w:eastAsia="ko-KR"/>
        </w:rPr>
        <w:t>Common Lower-Level IEs</w:t>
      </w:r>
      <w:r w:rsidR="007C19BC">
        <w:rPr>
          <w:lang w:eastAsia="ko-KR"/>
        </w:rPr>
        <w:t>)</w:t>
      </w:r>
      <w:r w:rsidR="00FF7FE0">
        <w:rPr>
          <w:lang w:eastAsia="ko-KR"/>
        </w:rPr>
        <w:t>, but it is currently used for NR Positioning only</w:t>
      </w:r>
      <w:r w:rsidR="009F4192">
        <w:rPr>
          <w:lang w:eastAsia="ko-KR"/>
        </w:rPr>
        <w:t>. It was proposed to move this IE</w:t>
      </w:r>
      <w:r w:rsidR="003A4DFE">
        <w:rPr>
          <w:lang w:eastAsia="ko-KR"/>
        </w:rPr>
        <w:t xml:space="preserve"> to section </w:t>
      </w:r>
      <w:r w:rsidR="003551FA">
        <w:rPr>
          <w:lang w:eastAsia="ko-KR"/>
        </w:rPr>
        <w:t>6.4.3</w:t>
      </w:r>
      <w:r w:rsidR="007879DC">
        <w:rPr>
          <w:lang w:eastAsia="ko-KR"/>
        </w:rPr>
        <w:t xml:space="preserve"> (</w:t>
      </w:r>
      <w:r w:rsidR="007879DC" w:rsidRPr="007879DC">
        <w:rPr>
          <w:lang w:eastAsia="ko-KR"/>
        </w:rPr>
        <w:t>Common NR Positioning Information Elements</w:t>
      </w:r>
      <w:r w:rsidR="007879DC">
        <w:rPr>
          <w:lang w:eastAsia="ko-KR"/>
        </w:rPr>
        <w:t>)</w:t>
      </w:r>
      <w:r w:rsidR="003A6FCE">
        <w:rPr>
          <w:lang w:eastAsia="ko-KR"/>
        </w:rPr>
        <w:t>.</w:t>
      </w:r>
    </w:p>
    <w:p w14:paraId="2DFA2E16" w14:textId="3AF32DB0" w:rsidR="007879DC" w:rsidRDefault="007879DC" w:rsidP="00D670E1">
      <w:pPr>
        <w:pStyle w:val="NO"/>
        <w:jc w:val="left"/>
        <w:rPr>
          <w:lang w:val="en-US" w:eastAsia="ko-KR"/>
        </w:rPr>
      </w:pPr>
      <w:r>
        <w:rPr>
          <w:lang w:eastAsia="ko-KR"/>
        </w:rPr>
        <w:t>NOTE</w:t>
      </w:r>
      <w:r w:rsidR="00C44A11">
        <w:rPr>
          <w:lang w:val="en-US" w:eastAsia="ko-KR"/>
        </w:rPr>
        <w:t xml:space="preserve"> 1</w:t>
      </w:r>
      <w:r>
        <w:rPr>
          <w:lang w:eastAsia="ko-KR"/>
        </w:rPr>
        <w:t xml:space="preserve">: </w:t>
      </w:r>
      <w:r>
        <w:rPr>
          <w:lang w:eastAsia="ko-KR"/>
        </w:rPr>
        <w:tab/>
      </w:r>
      <w:r>
        <w:rPr>
          <w:lang w:val="en-US" w:eastAsia="ko-KR"/>
        </w:rPr>
        <w:t>A NR Physical Cell ID is already used in Rel-15</w:t>
      </w:r>
      <w:r w:rsidR="00102E39">
        <w:rPr>
          <w:lang w:val="en-US" w:eastAsia="ko-KR"/>
        </w:rPr>
        <w:t xml:space="preserve"> (e.g., for GNSS Fine Time Assistance)</w:t>
      </w:r>
      <w:r>
        <w:rPr>
          <w:lang w:val="en-US" w:eastAsia="ko-KR"/>
        </w:rPr>
        <w:t xml:space="preserve">, but not defined as a separate IE. </w:t>
      </w:r>
      <w:r w:rsidR="00050FE2">
        <w:rPr>
          <w:lang w:val="en-US" w:eastAsia="ko-KR"/>
        </w:rPr>
        <w:t xml:space="preserve">Note also, that </w:t>
      </w:r>
      <w:r w:rsidR="00F37F9B">
        <w:rPr>
          <w:lang w:eastAsia="ko-KR"/>
        </w:rPr>
        <w:t xml:space="preserve">section </w:t>
      </w:r>
      <w:r w:rsidR="00F37F9B" w:rsidRPr="007C19BC">
        <w:rPr>
          <w:lang w:eastAsia="ko-KR"/>
        </w:rPr>
        <w:t>6.4.1</w:t>
      </w:r>
      <w:r w:rsidR="00F37F9B">
        <w:rPr>
          <w:lang w:val="en-US" w:eastAsia="ko-KR"/>
        </w:rPr>
        <w:t xml:space="preserve"> </w:t>
      </w:r>
      <w:r w:rsidR="008C27A6">
        <w:rPr>
          <w:lang w:val="en-US" w:eastAsia="ko-KR"/>
        </w:rPr>
        <w:t xml:space="preserve">already defines </w:t>
      </w:r>
      <w:r w:rsidR="008C27A6" w:rsidRPr="00D626B4">
        <w:rPr>
          <w:i/>
        </w:rPr>
        <w:t>ARFCN-ValueNR</w:t>
      </w:r>
      <w:r w:rsidR="008C27A6">
        <w:rPr>
          <w:i/>
          <w:lang w:val="en-US"/>
        </w:rPr>
        <w:t xml:space="preserve"> </w:t>
      </w:r>
      <w:r w:rsidR="008C27A6" w:rsidRPr="002B69EC">
        <w:rPr>
          <w:iCs/>
          <w:lang w:val="en-US"/>
        </w:rPr>
        <w:t>and</w:t>
      </w:r>
      <w:r w:rsidR="008C27A6">
        <w:rPr>
          <w:i/>
          <w:lang w:val="en-US"/>
        </w:rPr>
        <w:t xml:space="preserve"> </w:t>
      </w:r>
      <w:r w:rsidR="002B69EC" w:rsidRPr="00D626B4">
        <w:rPr>
          <w:i/>
          <w:iCs/>
          <w:lang w:eastAsia="ko-KR"/>
        </w:rPr>
        <w:t>NCGI</w:t>
      </w:r>
      <w:r w:rsidR="00F37F9B">
        <w:rPr>
          <w:lang w:val="en-US" w:eastAsia="ko-KR"/>
        </w:rPr>
        <w:t xml:space="preserve"> </w:t>
      </w:r>
      <w:r w:rsidR="002B69EC">
        <w:rPr>
          <w:lang w:eastAsia="ko-KR"/>
        </w:rPr>
        <w:t>(</w:t>
      </w:r>
      <w:r w:rsidR="002B69EC" w:rsidRPr="007C19BC">
        <w:rPr>
          <w:lang w:eastAsia="ko-KR"/>
        </w:rPr>
        <w:t>Common Lower-Level IEs</w:t>
      </w:r>
      <w:r w:rsidR="002B69EC">
        <w:rPr>
          <w:lang w:eastAsia="ko-KR"/>
        </w:rPr>
        <w:t>)</w:t>
      </w:r>
      <w:r w:rsidR="002B69EC">
        <w:rPr>
          <w:lang w:val="en-US" w:eastAsia="ko-KR"/>
        </w:rPr>
        <w:t>.</w:t>
      </w:r>
    </w:p>
    <w:p w14:paraId="2AD945C1" w14:textId="265730BC" w:rsidR="007D1408" w:rsidRPr="00EA7C2C" w:rsidRDefault="00AC4762" w:rsidP="007D1408">
      <w:pPr>
        <w:pStyle w:val="NO"/>
        <w:ind w:left="0" w:firstLine="0"/>
        <w:jc w:val="left"/>
        <w:rPr>
          <w:iCs/>
          <w:lang w:val="en-US" w:eastAsia="ko-KR"/>
        </w:rPr>
      </w:pPr>
      <w:r>
        <w:rPr>
          <w:lang w:val="en-US" w:eastAsia="ko-KR"/>
        </w:rPr>
        <w:t>(b) The IE</w:t>
      </w:r>
      <w:r w:rsidR="00527E95" w:rsidRPr="00D626B4">
        <w:t xml:space="preserve"> </w:t>
      </w:r>
      <w:r w:rsidR="00527E95" w:rsidRPr="00D626B4">
        <w:rPr>
          <w:i/>
        </w:rPr>
        <w:t>RelativeLocation</w:t>
      </w:r>
      <w:r w:rsidR="00527E95">
        <w:rPr>
          <w:i/>
          <w:lang w:val="en-US"/>
        </w:rPr>
        <w:t xml:space="preserve"> </w:t>
      </w:r>
      <w:r w:rsidR="00527E95">
        <w:rPr>
          <w:iCs/>
          <w:lang w:val="en-US"/>
        </w:rPr>
        <w:t xml:space="preserve">is currently defined in </w:t>
      </w:r>
      <w:r w:rsidR="00527E95">
        <w:rPr>
          <w:lang w:eastAsia="ko-KR"/>
        </w:rPr>
        <w:t>section 6.4.3 (</w:t>
      </w:r>
      <w:r w:rsidR="00527E95" w:rsidRPr="007879DC">
        <w:rPr>
          <w:lang w:eastAsia="ko-KR"/>
        </w:rPr>
        <w:t>Common NR Positioning Information Elements</w:t>
      </w:r>
      <w:r w:rsidR="00527E95">
        <w:rPr>
          <w:lang w:eastAsia="ko-KR"/>
        </w:rPr>
        <w:t>)</w:t>
      </w:r>
      <w:r w:rsidR="00527E95">
        <w:rPr>
          <w:lang w:val="en-US" w:eastAsia="ko-KR"/>
        </w:rPr>
        <w:t xml:space="preserve">, since only used </w:t>
      </w:r>
      <w:r w:rsidR="00522733">
        <w:rPr>
          <w:lang w:val="en-US" w:eastAsia="ko-KR"/>
        </w:rPr>
        <w:t xml:space="preserve">for NR Positioning. </w:t>
      </w:r>
      <w:r w:rsidR="00EA7C2C">
        <w:rPr>
          <w:lang w:val="en-US" w:eastAsia="ko-KR"/>
        </w:rPr>
        <w:t xml:space="preserve">It was proposed to move this IE to section </w:t>
      </w:r>
      <w:r w:rsidR="00EA7C2C" w:rsidRPr="007C19BC">
        <w:rPr>
          <w:lang w:eastAsia="ko-KR"/>
        </w:rPr>
        <w:t>6.4.1</w:t>
      </w:r>
      <w:r w:rsidR="00EA7C2C">
        <w:rPr>
          <w:lang w:eastAsia="ko-KR"/>
        </w:rPr>
        <w:t xml:space="preserve"> (</w:t>
      </w:r>
      <w:r w:rsidR="00EA7C2C" w:rsidRPr="007C19BC">
        <w:rPr>
          <w:lang w:eastAsia="ko-KR"/>
        </w:rPr>
        <w:t>Common Lower-Level IEs</w:t>
      </w:r>
      <w:r w:rsidR="00EA7C2C">
        <w:rPr>
          <w:lang w:eastAsia="ko-KR"/>
        </w:rPr>
        <w:t>)</w:t>
      </w:r>
      <w:r w:rsidR="00EA7C2C">
        <w:rPr>
          <w:lang w:val="en-US" w:eastAsia="ko-KR"/>
        </w:rPr>
        <w:t>.</w:t>
      </w:r>
    </w:p>
    <w:p w14:paraId="2F8C7535" w14:textId="434A16EA" w:rsidR="007D1408" w:rsidRDefault="007D1408" w:rsidP="007D1408">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182FC1" w14:paraId="22A81A4B" w14:textId="77777777" w:rsidTr="00892412">
        <w:tc>
          <w:tcPr>
            <w:tcW w:w="1975" w:type="dxa"/>
          </w:tcPr>
          <w:p w14:paraId="47D6EE1D" w14:textId="77777777" w:rsidR="00182FC1" w:rsidRDefault="00182FC1" w:rsidP="00892412">
            <w:pPr>
              <w:pStyle w:val="TAH"/>
              <w:rPr>
                <w:lang w:eastAsia="ko-KR"/>
              </w:rPr>
            </w:pPr>
            <w:r>
              <w:rPr>
                <w:lang w:eastAsia="ko-KR"/>
              </w:rPr>
              <w:t>Company</w:t>
            </w:r>
          </w:p>
        </w:tc>
        <w:tc>
          <w:tcPr>
            <w:tcW w:w="7654" w:type="dxa"/>
          </w:tcPr>
          <w:p w14:paraId="1B799725" w14:textId="77777777" w:rsidR="00182FC1" w:rsidRDefault="00182FC1" w:rsidP="00892412">
            <w:pPr>
              <w:pStyle w:val="TAH"/>
              <w:rPr>
                <w:lang w:eastAsia="ko-KR"/>
              </w:rPr>
            </w:pPr>
            <w:r>
              <w:rPr>
                <w:lang w:eastAsia="ko-KR"/>
              </w:rPr>
              <w:t>Comments</w:t>
            </w:r>
          </w:p>
        </w:tc>
      </w:tr>
      <w:tr w:rsidR="00182FC1" w14:paraId="48E3E634" w14:textId="77777777" w:rsidTr="00892412">
        <w:tc>
          <w:tcPr>
            <w:tcW w:w="1975" w:type="dxa"/>
          </w:tcPr>
          <w:p w14:paraId="26057D66" w14:textId="1318A8EA" w:rsidR="00182FC1" w:rsidRPr="0024237D" w:rsidRDefault="008E649F"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3BA876D7" w14:textId="29BBC6C1" w:rsidR="00182FC1" w:rsidRPr="0024237D" w:rsidRDefault="00F11A6C" w:rsidP="00892412">
            <w:pPr>
              <w:pStyle w:val="TAL"/>
              <w:rPr>
                <w:rFonts w:eastAsiaTheme="minorEastAsia"/>
                <w:lang w:eastAsia="zh-CN"/>
              </w:rPr>
            </w:pPr>
            <w:r>
              <w:rPr>
                <w:rFonts w:eastAsiaTheme="minorEastAsia" w:hint="eastAsia"/>
                <w:lang w:eastAsia="zh-CN"/>
              </w:rPr>
              <w:t>T</w:t>
            </w:r>
            <w:r>
              <w:rPr>
                <w:rFonts w:eastAsiaTheme="minorEastAsia"/>
                <w:lang w:eastAsia="zh-CN"/>
              </w:rPr>
              <w:t>he proposed chagne is fine with us.</w:t>
            </w:r>
          </w:p>
        </w:tc>
      </w:tr>
      <w:tr w:rsidR="00182FC1" w14:paraId="45CB40F8" w14:textId="77777777" w:rsidTr="00892412">
        <w:tc>
          <w:tcPr>
            <w:tcW w:w="1975" w:type="dxa"/>
          </w:tcPr>
          <w:p w14:paraId="6A033965" w14:textId="56A33282" w:rsidR="00182FC1" w:rsidRPr="00A2319E" w:rsidRDefault="00182FC1" w:rsidP="00892412">
            <w:pPr>
              <w:pStyle w:val="TAL"/>
              <w:rPr>
                <w:lang w:val="sv-SE" w:eastAsia="ko-KR"/>
              </w:rPr>
            </w:pPr>
          </w:p>
        </w:tc>
        <w:tc>
          <w:tcPr>
            <w:tcW w:w="7654" w:type="dxa"/>
          </w:tcPr>
          <w:p w14:paraId="18BDD619" w14:textId="26C7B623" w:rsidR="00182FC1" w:rsidRPr="00A2319E" w:rsidRDefault="00182FC1" w:rsidP="00892412">
            <w:pPr>
              <w:pStyle w:val="TAL"/>
              <w:rPr>
                <w:lang w:val="sv-SE" w:eastAsia="ko-KR"/>
              </w:rPr>
            </w:pPr>
          </w:p>
        </w:tc>
      </w:tr>
      <w:tr w:rsidR="00182FC1" w14:paraId="7D3A82CC" w14:textId="77777777" w:rsidTr="00892412">
        <w:tc>
          <w:tcPr>
            <w:tcW w:w="1975" w:type="dxa"/>
          </w:tcPr>
          <w:p w14:paraId="2188334D" w14:textId="1258E246" w:rsidR="00182FC1" w:rsidRPr="00440208" w:rsidRDefault="00182FC1" w:rsidP="00892412">
            <w:pPr>
              <w:pStyle w:val="TAL"/>
              <w:rPr>
                <w:lang w:val="en-US" w:eastAsia="ko-KR"/>
              </w:rPr>
            </w:pPr>
          </w:p>
        </w:tc>
        <w:tc>
          <w:tcPr>
            <w:tcW w:w="7654" w:type="dxa"/>
          </w:tcPr>
          <w:p w14:paraId="0124D636" w14:textId="4DD57E3E" w:rsidR="00182FC1" w:rsidRPr="00440208" w:rsidRDefault="00182FC1" w:rsidP="00892412">
            <w:pPr>
              <w:pStyle w:val="TAL"/>
              <w:rPr>
                <w:lang w:val="en-US" w:eastAsia="ko-KR"/>
              </w:rPr>
            </w:pPr>
          </w:p>
        </w:tc>
      </w:tr>
      <w:tr w:rsidR="00182FC1" w14:paraId="0EE50420" w14:textId="77777777" w:rsidTr="00892412">
        <w:tc>
          <w:tcPr>
            <w:tcW w:w="1975" w:type="dxa"/>
          </w:tcPr>
          <w:p w14:paraId="48B8BA41" w14:textId="09598CB5" w:rsidR="00182FC1" w:rsidRPr="00C60930" w:rsidRDefault="00182FC1" w:rsidP="00892412">
            <w:pPr>
              <w:pStyle w:val="TAL"/>
              <w:rPr>
                <w:rFonts w:eastAsiaTheme="minorEastAsia"/>
                <w:lang w:eastAsia="zh-CN"/>
              </w:rPr>
            </w:pPr>
          </w:p>
        </w:tc>
        <w:tc>
          <w:tcPr>
            <w:tcW w:w="7654" w:type="dxa"/>
          </w:tcPr>
          <w:p w14:paraId="71CE3570" w14:textId="76ED516C" w:rsidR="00182FC1" w:rsidRPr="00C60930" w:rsidRDefault="00182FC1" w:rsidP="00892412">
            <w:pPr>
              <w:pStyle w:val="TAL"/>
              <w:rPr>
                <w:rFonts w:eastAsiaTheme="minorEastAsia"/>
                <w:lang w:eastAsia="zh-CN"/>
              </w:rPr>
            </w:pPr>
          </w:p>
        </w:tc>
      </w:tr>
      <w:tr w:rsidR="00182FC1" w14:paraId="45E54139" w14:textId="77777777" w:rsidTr="00892412">
        <w:tc>
          <w:tcPr>
            <w:tcW w:w="1975" w:type="dxa"/>
          </w:tcPr>
          <w:p w14:paraId="02DBEB9D" w14:textId="477F13A5" w:rsidR="00182FC1" w:rsidRDefault="00182FC1" w:rsidP="00892412">
            <w:pPr>
              <w:pStyle w:val="TAL"/>
              <w:rPr>
                <w:lang w:eastAsia="zh-CN"/>
              </w:rPr>
            </w:pPr>
          </w:p>
        </w:tc>
        <w:tc>
          <w:tcPr>
            <w:tcW w:w="7654" w:type="dxa"/>
          </w:tcPr>
          <w:p w14:paraId="49EA8B0D" w14:textId="4B77A198" w:rsidR="00182FC1" w:rsidRDefault="00182FC1" w:rsidP="00892412">
            <w:pPr>
              <w:pStyle w:val="TAL"/>
              <w:rPr>
                <w:lang w:eastAsia="ko-KR"/>
              </w:rPr>
            </w:pPr>
          </w:p>
        </w:tc>
      </w:tr>
      <w:tr w:rsidR="00182FC1" w14:paraId="55ADF5DD" w14:textId="77777777" w:rsidTr="00892412">
        <w:tc>
          <w:tcPr>
            <w:tcW w:w="1975" w:type="dxa"/>
          </w:tcPr>
          <w:p w14:paraId="07040DD7" w14:textId="29C9BADA" w:rsidR="00182FC1" w:rsidRPr="00812044" w:rsidRDefault="00182FC1" w:rsidP="00892412">
            <w:pPr>
              <w:pStyle w:val="TAL"/>
              <w:rPr>
                <w:lang w:val="en-US" w:eastAsia="ko-KR"/>
              </w:rPr>
            </w:pPr>
          </w:p>
        </w:tc>
        <w:tc>
          <w:tcPr>
            <w:tcW w:w="7654" w:type="dxa"/>
          </w:tcPr>
          <w:p w14:paraId="41939452" w14:textId="71216918" w:rsidR="00182FC1" w:rsidRPr="00812044" w:rsidRDefault="00182FC1" w:rsidP="00892412">
            <w:pPr>
              <w:pStyle w:val="TAL"/>
              <w:rPr>
                <w:lang w:val="en-US" w:eastAsia="ko-KR"/>
              </w:rPr>
            </w:pPr>
          </w:p>
        </w:tc>
      </w:tr>
      <w:tr w:rsidR="00182FC1" w14:paraId="47DF1045" w14:textId="77777777" w:rsidTr="00892412">
        <w:tc>
          <w:tcPr>
            <w:tcW w:w="1975" w:type="dxa"/>
          </w:tcPr>
          <w:p w14:paraId="0DBE0497" w14:textId="3C44B165" w:rsidR="00182FC1" w:rsidRDefault="00182FC1" w:rsidP="00892412">
            <w:pPr>
              <w:pStyle w:val="TAL"/>
              <w:rPr>
                <w:lang w:eastAsia="ko-KR"/>
              </w:rPr>
            </w:pPr>
          </w:p>
        </w:tc>
        <w:tc>
          <w:tcPr>
            <w:tcW w:w="7654" w:type="dxa"/>
          </w:tcPr>
          <w:p w14:paraId="4DC2DE82" w14:textId="3B11FDDC" w:rsidR="00182FC1" w:rsidRDefault="00182FC1" w:rsidP="00892412">
            <w:pPr>
              <w:pStyle w:val="TAL"/>
              <w:rPr>
                <w:lang w:eastAsia="ko-KR"/>
              </w:rPr>
            </w:pPr>
          </w:p>
        </w:tc>
      </w:tr>
      <w:tr w:rsidR="00AA12AB" w14:paraId="62FC6A63" w14:textId="77777777" w:rsidTr="00892412">
        <w:tc>
          <w:tcPr>
            <w:tcW w:w="1975" w:type="dxa"/>
          </w:tcPr>
          <w:p w14:paraId="32BC330A" w14:textId="77777777" w:rsidR="00AA12AB" w:rsidRDefault="00AA12AB" w:rsidP="00892412">
            <w:pPr>
              <w:pStyle w:val="TAL"/>
              <w:rPr>
                <w:lang w:eastAsia="ko-KR"/>
              </w:rPr>
            </w:pPr>
          </w:p>
        </w:tc>
        <w:tc>
          <w:tcPr>
            <w:tcW w:w="7654" w:type="dxa"/>
          </w:tcPr>
          <w:p w14:paraId="78FED348" w14:textId="77777777" w:rsidR="00AA12AB" w:rsidRDefault="00AA12AB" w:rsidP="00892412">
            <w:pPr>
              <w:pStyle w:val="TAL"/>
              <w:rPr>
                <w:lang w:eastAsia="ko-KR"/>
              </w:rPr>
            </w:pPr>
          </w:p>
        </w:tc>
      </w:tr>
      <w:tr w:rsidR="00AA12AB" w14:paraId="0CF3D79E" w14:textId="77777777" w:rsidTr="00892412">
        <w:tc>
          <w:tcPr>
            <w:tcW w:w="1975" w:type="dxa"/>
          </w:tcPr>
          <w:p w14:paraId="66530352" w14:textId="77777777" w:rsidR="00AA12AB" w:rsidRDefault="00AA12AB" w:rsidP="00892412">
            <w:pPr>
              <w:pStyle w:val="TAL"/>
              <w:rPr>
                <w:lang w:eastAsia="ko-KR"/>
              </w:rPr>
            </w:pPr>
          </w:p>
        </w:tc>
        <w:tc>
          <w:tcPr>
            <w:tcW w:w="7654" w:type="dxa"/>
          </w:tcPr>
          <w:p w14:paraId="19B341E6" w14:textId="77777777" w:rsidR="00AA12AB" w:rsidRDefault="00AA12AB" w:rsidP="00892412">
            <w:pPr>
              <w:pStyle w:val="TAL"/>
              <w:rPr>
                <w:lang w:eastAsia="ko-KR"/>
              </w:rPr>
            </w:pPr>
          </w:p>
        </w:tc>
      </w:tr>
      <w:tr w:rsidR="00AA12AB" w14:paraId="34330D1C" w14:textId="77777777" w:rsidTr="00892412">
        <w:tc>
          <w:tcPr>
            <w:tcW w:w="1975" w:type="dxa"/>
          </w:tcPr>
          <w:p w14:paraId="77CF8DEE" w14:textId="77777777" w:rsidR="00AA12AB" w:rsidRDefault="00AA12AB" w:rsidP="00892412">
            <w:pPr>
              <w:pStyle w:val="TAL"/>
              <w:rPr>
                <w:lang w:eastAsia="ko-KR"/>
              </w:rPr>
            </w:pPr>
          </w:p>
        </w:tc>
        <w:tc>
          <w:tcPr>
            <w:tcW w:w="7654" w:type="dxa"/>
          </w:tcPr>
          <w:p w14:paraId="7084DD84" w14:textId="77777777" w:rsidR="00AA12AB" w:rsidRDefault="00AA12AB" w:rsidP="00892412">
            <w:pPr>
              <w:pStyle w:val="TAL"/>
              <w:rPr>
                <w:lang w:eastAsia="ko-KR"/>
              </w:rPr>
            </w:pPr>
          </w:p>
        </w:tc>
      </w:tr>
    </w:tbl>
    <w:p w14:paraId="0C5DDF42" w14:textId="084AAF10" w:rsidR="004556AD" w:rsidRDefault="004556AD" w:rsidP="007D1408">
      <w:pPr>
        <w:pStyle w:val="NO"/>
        <w:ind w:left="0" w:firstLine="0"/>
        <w:jc w:val="left"/>
        <w:rPr>
          <w:lang w:val="en-US" w:eastAsia="ko-KR"/>
        </w:rPr>
      </w:pPr>
    </w:p>
    <w:p w14:paraId="342AA240" w14:textId="77777777" w:rsidR="004556AD" w:rsidRPr="002B69EC" w:rsidRDefault="004556AD" w:rsidP="007D1408">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721074" w14:paraId="182F79C6" w14:textId="77777777" w:rsidTr="00892412">
        <w:tc>
          <w:tcPr>
            <w:tcW w:w="360" w:type="dxa"/>
          </w:tcPr>
          <w:p w14:paraId="73B56D9C" w14:textId="77777777" w:rsidR="004A50A0" w:rsidRDefault="004A50A0" w:rsidP="004A50A0">
            <w:pPr>
              <w:pStyle w:val="TAL"/>
              <w:keepNext w:val="0"/>
              <w:keepLines w:val="0"/>
              <w:widowControl w:val="0"/>
              <w:jc w:val="left"/>
              <w:rPr>
                <w:lang w:val="en-US" w:eastAsia="ko-KR"/>
              </w:rPr>
            </w:pPr>
          </w:p>
        </w:tc>
        <w:tc>
          <w:tcPr>
            <w:tcW w:w="1170" w:type="dxa"/>
          </w:tcPr>
          <w:p w14:paraId="123AEB6B" w14:textId="5DFFF4DE"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9661127" w14:textId="3F61CB67" w:rsidR="004A50A0" w:rsidRDefault="004A50A0" w:rsidP="004A50A0">
            <w:pPr>
              <w:pStyle w:val="TAL"/>
              <w:keepNext w:val="0"/>
              <w:keepLines w:val="0"/>
              <w:widowControl w:val="0"/>
              <w:jc w:val="left"/>
              <w:rPr>
                <w:lang w:val="en-US" w:eastAsia="ko-KR"/>
              </w:rPr>
            </w:pPr>
            <w:r w:rsidRPr="00CC0BFB">
              <w:t>Issue #</w:t>
            </w:r>
          </w:p>
        </w:tc>
        <w:tc>
          <w:tcPr>
            <w:tcW w:w="6867" w:type="dxa"/>
          </w:tcPr>
          <w:p w14:paraId="5BAD0897" w14:textId="25C517B2" w:rsidR="004A50A0" w:rsidRDefault="004A50A0" w:rsidP="004A50A0">
            <w:pPr>
              <w:pStyle w:val="TAL"/>
              <w:keepNext w:val="0"/>
              <w:keepLines w:val="0"/>
              <w:widowControl w:val="0"/>
              <w:jc w:val="left"/>
              <w:rPr>
                <w:lang w:val="en-US" w:eastAsia="ko-KR"/>
              </w:rPr>
            </w:pPr>
            <w:r>
              <w:rPr>
                <w:lang w:val="en-US"/>
              </w:rPr>
              <w:t>Brief Description / Headline</w:t>
            </w:r>
          </w:p>
        </w:tc>
      </w:tr>
      <w:tr w:rsidR="006B5739" w:rsidRPr="00721074" w14:paraId="4ED7FFD0" w14:textId="77777777" w:rsidTr="00892412">
        <w:tc>
          <w:tcPr>
            <w:tcW w:w="360" w:type="dxa"/>
          </w:tcPr>
          <w:p w14:paraId="59A38D9B" w14:textId="77777777" w:rsidR="006B5739" w:rsidRDefault="006B5739" w:rsidP="00892412">
            <w:pPr>
              <w:pStyle w:val="TAL"/>
              <w:keepNext w:val="0"/>
              <w:keepLines w:val="0"/>
              <w:widowControl w:val="0"/>
              <w:jc w:val="left"/>
              <w:rPr>
                <w:lang w:val="en-US" w:eastAsia="ko-KR"/>
              </w:rPr>
            </w:pPr>
            <w:r>
              <w:rPr>
                <w:lang w:val="en-US" w:eastAsia="ko-KR"/>
              </w:rPr>
              <w:t>2</w:t>
            </w:r>
          </w:p>
        </w:tc>
        <w:tc>
          <w:tcPr>
            <w:tcW w:w="1170" w:type="dxa"/>
          </w:tcPr>
          <w:p w14:paraId="727C6BB7" w14:textId="77777777" w:rsidR="006B5739" w:rsidRPr="008C44B0" w:rsidRDefault="006B5739" w:rsidP="00892412">
            <w:pPr>
              <w:pStyle w:val="TAL"/>
              <w:keepNext w:val="0"/>
              <w:keepLines w:val="0"/>
              <w:widowControl w:val="0"/>
              <w:jc w:val="left"/>
              <w:rPr>
                <w:lang w:val="en-US" w:eastAsia="ko-KR"/>
              </w:rPr>
            </w:pPr>
            <w:r>
              <w:rPr>
                <w:lang w:val="en-US" w:eastAsia="ko-KR"/>
              </w:rPr>
              <w:t>Sec. 3.1 in [1]</w:t>
            </w:r>
          </w:p>
        </w:tc>
        <w:tc>
          <w:tcPr>
            <w:tcW w:w="1260" w:type="dxa"/>
          </w:tcPr>
          <w:p w14:paraId="2A3D47B7" w14:textId="77777777" w:rsidR="006B5739" w:rsidRPr="008C44B0" w:rsidRDefault="006B5739" w:rsidP="00892412">
            <w:pPr>
              <w:pStyle w:val="TAL"/>
              <w:keepNext w:val="0"/>
              <w:keepLines w:val="0"/>
              <w:widowControl w:val="0"/>
              <w:jc w:val="left"/>
              <w:rPr>
                <w:lang w:val="en-US" w:eastAsia="ko-KR"/>
              </w:rPr>
            </w:pPr>
            <w:r>
              <w:rPr>
                <w:lang w:val="en-US" w:eastAsia="ko-KR"/>
              </w:rPr>
              <w:t>6.4.3-1</w:t>
            </w:r>
          </w:p>
        </w:tc>
        <w:tc>
          <w:tcPr>
            <w:tcW w:w="6867" w:type="dxa"/>
          </w:tcPr>
          <w:p w14:paraId="0BF4F141" w14:textId="77777777" w:rsidR="006B5739" w:rsidRPr="00721074" w:rsidRDefault="006B5739" w:rsidP="00892412">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NR-TimingMeasQuality</w:t>
            </w:r>
            <w:r>
              <w:rPr>
                <w:lang w:val="en-US" w:eastAsia="ko-KR"/>
              </w:rPr>
              <w:t>.</w:t>
            </w:r>
          </w:p>
        </w:tc>
      </w:tr>
    </w:tbl>
    <w:p w14:paraId="056D44D5" w14:textId="4F7DA70D" w:rsidR="00D670E1" w:rsidRDefault="00D670E1" w:rsidP="00D670E1">
      <w:pPr>
        <w:pStyle w:val="NO"/>
        <w:ind w:left="0" w:firstLine="0"/>
        <w:jc w:val="left"/>
        <w:rPr>
          <w:lang w:val="en-US" w:eastAsia="ko-KR"/>
        </w:rPr>
      </w:pPr>
    </w:p>
    <w:p w14:paraId="227E8B6B" w14:textId="6AF26415" w:rsidR="006B5739" w:rsidRPr="00655823" w:rsidRDefault="00E310C9" w:rsidP="00BF6C2C">
      <w:pPr>
        <w:pStyle w:val="NO"/>
        <w:ind w:left="0" w:firstLine="0"/>
        <w:jc w:val="left"/>
        <w:rPr>
          <w:rFonts w:ascii="Arial" w:hAnsi="Arial" w:cs="Arial"/>
          <w:sz w:val="22"/>
          <w:szCs w:val="22"/>
          <w:lang w:val="en-US" w:eastAsia="ko-KR"/>
        </w:rPr>
      </w:pPr>
      <w:r w:rsidRPr="00655823">
        <w:rPr>
          <w:rFonts w:ascii="Arial" w:hAnsi="Arial" w:cs="Arial"/>
          <w:sz w:val="22"/>
          <w:szCs w:val="22"/>
          <w:lang w:val="en-US" w:eastAsia="ko-KR"/>
        </w:rPr>
        <w:t>Description</w:t>
      </w:r>
      <w:r w:rsidR="006B5739" w:rsidRPr="00655823">
        <w:rPr>
          <w:rFonts w:ascii="Arial" w:hAnsi="Arial" w:cs="Arial"/>
          <w:sz w:val="22"/>
          <w:szCs w:val="22"/>
          <w:lang w:val="en-US" w:eastAsia="ko-KR"/>
        </w:rPr>
        <w:t>:</w:t>
      </w:r>
    </w:p>
    <w:p w14:paraId="20DB4188" w14:textId="01F6D74B" w:rsidR="006B5739" w:rsidRDefault="0098688D" w:rsidP="00BF6C2C">
      <w:pPr>
        <w:pStyle w:val="NO"/>
        <w:keepLines w:val="0"/>
        <w:spacing w:after="60"/>
        <w:ind w:left="0" w:firstLine="0"/>
        <w:jc w:val="left"/>
        <w:rPr>
          <w:lang w:val="en-US" w:eastAsia="ko-KR"/>
        </w:rPr>
      </w:pPr>
      <w:r>
        <w:rPr>
          <w:lang w:val="en-US" w:eastAsia="ko-KR"/>
        </w:rPr>
        <w:t xml:space="preserve">The IE </w:t>
      </w:r>
      <w:bookmarkStart w:id="5" w:name="_Hlk39641804"/>
      <w:r w:rsidRPr="0098688D">
        <w:rPr>
          <w:i/>
          <w:iCs/>
          <w:lang w:val="en-US" w:eastAsia="ko-KR"/>
        </w:rPr>
        <w:t>NR-TimingMeasQuality</w:t>
      </w:r>
      <w:r>
        <w:rPr>
          <w:lang w:val="en-US" w:eastAsia="ko-KR"/>
        </w:rPr>
        <w:t xml:space="preserve"> </w:t>
      </w:r>
      <w:bookmarkEnd w:id="5"/>
      <w:r>
        <w:rPr>
          <w:lang w:val="en-US" w:eastAsia="ko-KR"/>
        </w:rPr>
        <w:t xml:space="preserve">is currently used in </w:t>
      </w:r>
    </w:p>
    <w:p w14:paraId="75AE099F" w14:textId="719222F2" w:rsidR="005C1DEF" w:rsidRDefault="00080057" w:rsidP="00BF6C2C">
      <w:pPr>
        <w:pStyle w:val="B1"/>
        <w:spacing w:after="60"/>
        <w:jc w:val="left"/>
      </w:pPr>
      <w:r>
        <w:rPr>
          <w:lang w:val="en-US"/>
        </w:rPr>
        <w:t>-</w:t>
      </w:r>
      <w:r>
        <w:rPr>
          <w:lang w:val="en-US"/>
        </w:rPr>
        <w:tab/>
      </w:r>
      <w:r w:rsidR="005C1DEF" w:rsidRPr="00080057">
        <w:rPr>
          <w:i/>
          <w:iCs/>
        </w:rPr>
        <w:t>NR-AdditionalPathList</w:t>
      </w:r>
    </w:p>
    <w:p w14:paraId="1D77D859" w14:textId="3C5D07E1" w:rsidR="005C1DEF" w:rsidRDefault="00080057" w:rsidP="00BF6C2C">
      <w:pPr>
        <w:pStyle w:val="B1"/>
        <w:spacing w:after="60"/>
        <w:jc w:val="left"/>
        <w:rPr>
          <w:snapToGrid w:val="0"/>
        </w:rPr>
      </w:pPr>
      <w:r>
        <w:rPr>
          <w:snapToGrid w:val="0"/>
          <w:lang w:val="en-US"/>
        </w:rPr>
        <w:t>-</w:t>
      </w:r>
      <w:r>
        <w:rPr>
          <w:snapToGrid w:val="0"/>
          <w:lang w:val="en-US"/>
        </w:rPr>
        <w:tab/>
      </w:r>
      <w:r w:rsidR="00444961" w:rsidRPr="00080057">
        <w:rPr>
          <w:i/>
          <w:iCs/>
          <w:snapToGrid w:val="0"/>
        </w:rPr>
        <w:t>NR-RTD-Info</w:t>
      </w:r>
    </w:p>
    <w:p w14:paraId="489C02B7" w14:textId="6CFC7DE1" w:rsidR="00B44C9B" w:rsidRDefault="00080057" w:rsidP="00BF6C2C">
      <w:pPr>
        <w:pStyle w:val="B1"/>
        <w:spacing w:after="60"/>
        <w:jc w:val="left"/>
        <w:rPr>
          <w:snapToGrid w:val="0"/>
        </w:rPr>
      </w:pPr>
      <w:r>
        <w:rPr>
          <w:snapToGrid w:val="0"/>
          <w:lang w:val="en-US"/>
        </w:rPr>
        <w:t>-</w:t>
      </w:r>
      <w:r>
        <w:rPr>
          <w:snapToGrid w:val="0"/>
          <w:lang w:val="en-US"/>
        </w:rPr>
        <w:tab/>
      </w:r>
      <w:r w:rsidR="00B44C9B" w:rsidRPr="00080057">
        <w:rPr>
          <w:i/>
          <w:iCs/>
          <w:snapToGrid w:val="0"/>
        </w:rPr>
        <w:t>NR-DL-TDOA-SignalMeasurementInformation</w:t>
      </w:r>
    </w:p>
    <w:p w14:paraId="6D94AAC1" w14:textId="41E6005B" w:rsidR="00CA296B" w:rsidRDefault="00080057" w:rsidP="00BF6C2C">
      <w:pPr>
        <w:pStyle w:val="B1"/>
        <w:jc w:val="left"/>
        <w:rPr>
          <w:snapToGrid w:val="0"/>
        </w:rPr>
      </w:pPr>
      <w:r>
        <w:rPr>
          <w:snapToGrid w:val="0"/>
          <w:lang w:val="en-US"/>
        </w:rPr>
        <w:lastRenderedPageBreak/>
        <w:t>-</w:t>
      </w:r>
      <w:r>
        <w:rPr>
          <w:snapToGrid w:val="0"/>
          <w:lang w:val="en-US"/>
        </w:rPr>
        <w:tab/>
      </w:r>
      <w:r w:rsidR="00CA296B" w:rsidRPr="00080057">
        <w:rPr>
          <w:i/>
          <w:iCs/>
          <w:snapToGrid w:val="0"/>
        </w:rPr>
        <w:t>NR-Multi-RTT-SignalMeasurementInformation</w:t>
      </w:r>
    </w:p>
    <w:p w14:paraId="188F860F" w14:textId="38FBE928" w:rsidR="00CA296B" w:rsidRDefault="00080057" w:rsidP="00BF6C2C">
      <w:pPr>
        <w:pStyle w:val="NO"/>
        <w:ind w:left="0" w:firstLine="0"/>
        <w:jc w:val="left"/>
        <w:rPr>
          <w:i/>
          <w:iCs/>
          <w:lang w:val="en-US"/>
        </w:rPr>
      </w:pPr>
      <w:r>
        <w:rPr>
          <w:lang w:val="en-US" w:eastAsia="ko-KR"/>
        </w:rPr>
        <w:t xml:space="preserve">Given that not all usages </w:t>
      </w:r>
      <w:r w:rsidR="00967FF2">
        <w:rPr>
          <w:lang w:val="en-US" w:eastAsia="ko-KR"/>
        </w:rPr>
        <w:t>may be considered as</w:t>
      </w:r>
      <w:r>
        <w:rPr>
          <w:lang w:val="en-US" w:eastAsia="ko-KR"/>
        </w:rPr>
        <w:t xml:space="preserve"> </w:t>
      </w:r>
      <w:r w:rsidR="000F6525" w:rsidRPr="00D34CBA">
        <w:rPr>
          <w:lang w:val="en-US"/>
        </w:rPr>
        <w:t>"</w:t>
      </w:r>
      <w:r w:rsidR="000F6525">
        <w:rPr>
          <w:lang w:val="en-US" w:eastAsia="ko-KR"/>
        </w:rPr>
        <w:t>measurements</w:t>
      </w:r>
      <w:r w:rsidR="000F6525" w:rsidRPr="00D34CBA">
        <w:rPr>
          <w:lang w:val="en-US"/>
        </w:rPr>
        <w:t>"</w:t>
      </w:r>
      <w:r w:rsidR="000F6525">
        <w:rPr>
          <w:lang w:val="en-US"/>
        </w:rPr>
        <w:t xml:space="preserve">, it was proposed to consider changing the name of the IE; for </w:t>
      </w:r>
      <w:r w:rsidR="00480A30">
        <w:rPr>
          <w:lang w:val="en-US"/>
        </w:rPr>
        <w:t>example,</w:t>
      </w:r>
      <w:r w:rsidR="000F6525">
        <w:rPr>
          <w:lang w:val="en-US"/>
        </w:rPr>
        <w:t xml:space="preserve"> </w:t>
      </w:r>
      <w:r w:rsidR="000F6525" w:rsidRPr="000F6525">
        <w:rPr>
          <w:i/>
          <w:iCs/>
          <w:lang w:val="en-US"/>
        </w:rPr>
        <w:t>NR-TimingQuality</w:t>
      </w:r>
      <w:r w:rsidR="000F6525">
        <w:rPr>
          <w:i/>
          <w:iCs/>
          <w:lang w:val="en-US"/>
        </w:rPr>
        <w:t>.</w:t>
      </w:r>
    </w:p>
    <w:tbl>
      <w:tblPr>
        <w:tblStyle w:val="af6"/>
        <w:tblW w:w="0" w:type="auto"/>
        <w:tblLook w:val="04A0" w:firstRow="1" w:lastRow="0" w:firstColumn="1" w:lastColumn="0" w:noHBand="0" w:noVBand="1"/>
      </w:tblPr>
      <w:tblGrid>
        <w:gridCol w:w="1975"/>
        <w:gridCol w:w="7654"/>
      </w:tblGrid>
      <w:tr w:rsidR="00835C1E" w14:paraId="0A0F05D6" w14:textId="77777777" w:rsidTr="00892412">
        <w:tc>
          <w:tcPr>
            <w:tcW w:w="1975" w:type="dxa"/>
          </w:tcPr>
          <w:p w14:paraId="5FCDEBFA" w14:textId="77777777" w:rsidR="00835C1E" w:rsidRDefault="00835C1E" w:rsidP="00892412">
            <w:pPr>
              <w:pStyle w:val="TAH"/>
              <w:rPr>
                <w:lang w:eastAsia="ko-KR"/>
              </w:rPr>
            </w:pPr>
            <w:r>
              <w:rPr>
                <w:lang w:eastAsia="ko-KR"/>
              </w:rPr>
              <w:t>Company</w:t>
            </w:r>
          </w:p>
        </w:tc>
        <w:tc>
          <w:tcPr>
            <w:tcW w:w="7654" w:type="dxa"/>
          </w:tcPr>
          <w:p w14:paraId="79E2BA39" w14:textId="77777777" w:rsidR="00835C1E" w:rsidRDefault="00835C1E" w:rsidP="00892412">
            <w:pPr>
              <w:pStyle w:val="TAH"/>
              <w:rPr>
                <w:lang w:eastAsia="ko-KR"/>
              </w:rPr>
            </w:pPr>
            <w:r>
              <w:rPr>
                <w:lang w:eastAsia="ko-KR"/>
              </w:rPr>
              <w:t>Comments</w:t>
            </w:r>
          </w:p>
        </w:tc>
      </w:tr>
      <w:tr w:rsidR="00835C1E" w14:paraId="0D8FBFBE" w14:textId="77777777" w:rsidTr="00892412">
        <w:tc>
          <w:tcPr>
            <w:tcW w:w="1975" w:type="dxa"/>
          </w:tcPr>
          <w:p w14:paraId="7D5F9038" w14:textId="72D4DAB0" w:rsidR="00835C1E" w:rsidRPr="0024237D" w:rsidRDefault="00EA629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62CBE5C" w14:textId="184E5C89" w:rsidR="00835C1E" w:rsidRPr="0024237D" w:rsidRDefault="004758E6" w:rsidP="00892412">
            <w:pPr>
              <w:pStyle w:val="TAL"/>
              <w:rPr>
                <w:rFonts w:eastAsiaTheme="minorEastAsia"/>
                <w:lang w:eastAsia="zh-CN"/>
              </w:rPr>
            </w:pPr>
            <w:r>
              <w:rPr>
                <w:rFonts w:eastAsiaTheme="minorEastAsia" w:hint="eastAsia"/>
                <w:lang w:eastAsia="zh-CN"/>
              </w:rPr>
              <w:t>A</w:t>
            </w:r>
            <w:r>
              <w:rPr>
                <w:rFonts w:eastAsiaTheme="minorEastAsia"/>
                <w:lang w:eastAsia="zh-CN"/>
              </w:rPr>
              <w:t xml:space="preserve">gree with the agrument above. </w:t>
            </w:r>
          </w:p>
        </w:tc>
      </w:tr>
      <w:tr w:rsidR="00835C1E" w14:paraId="59DEDEBD" w14:textId="77777777" w:rsidTr="00892412">
        <w:tc>
          <w:tcPr>
            <w:tcW w:w="1975" w:type="dxa"/>
          </w:tcPr>
          <w:p w14:paraId="5EBB9A36" w14:textId="77777777" w:rsidR="00835C1E" w:rsidRPr="00A2319E" w:rsidRDefault="00835C1E" w:rsidP="00892412">
            <w:pPr>
              <w:pStyle w:val="TAL"/>
              <w:rPr>
                <w:lang w:val="sv-SE" w:eastAsia="ko-KR"/>
              </w:rPr>
            </w:pPr>
          </w:p>
        </w:tc>
        <w:tc>
          <w:tcPr>
            <w:tcW w:w="7654" w:type="dxa"/>
          </w:tcPr>
          <w:p w14:paraId="5E1800AD" w14:textId="77777777" w:rsidR="00835C1E" w:rsidRPr="00A2319E" w:rsidRDefault="00835C1E" w:rsidP="00892412">
            <w:pPr>
              <w:pStyle w:val="TAL"/>
              <w:rPr>
                <w:lang w:val="sv-SE" w:eastAsia="ko-KR"/>
              </w:rPr>
            </w:pPr>
          </w:p>
        </w:tc>
      </w:tr>
      <w:tr w:rsidR="00835C1E" w14:paraId="48812E20" w14:textId="77777777" w:rsidTr="00892412">
        <w:tc>
          <w:tcPr>
            <w:tcW w:w="1975" w:type="dxa"/>
          </w:tcPr>
          <w:p w14:paraId="5613D618" w14:textId="77777777" w:rsidR="00835C1E" w:rsidRPr="00440208" w:rsidRDefault="00835C1E" w:rsidP="00892412">
            <w:pPr>
              <w:pStyle w:val="TAL"/>
              <w:rPr>
                <w:lang w:val="en-US" w:eastAsia="ko-KR"/>
              </w:rPr>
            </w:pPr>
          </w:p>
        </w:tc>
        <w:tc>
          <w:tcPr>
            <w:tcW w:w="7654" w:type="dxa"/>
          </w:tcPr>
          <w:p w14:paraId="520943F7" w14:textId="77777777" w:rsidR="00835C1E" w:rsidRPr="00440208" w:rsidRDefault="00835C1E" w:rsidP="00892412">
            <w:pPr>
              <w:pStyle w:val="TAL"/>
              <w:rPr>
                <w:lang w:val="en-US" w:eastAsia="ko-KR"/>
              </w:rPr>
            </w:pPr>
          </w:p>
        </w:tc>
      </w:tr>
      <w:tr w:rsidR="00835C1E" w14:paraId="42786104" w14:textId="77777777" w:rsidTr="00892412">
        <w:tc>
          <w:tcPr>
            <w:tcW w:w="1975" w:type="dxa"/>
          </w:tcPr>
          <w:p w14:paraId="1ED361D6" w14:textId="77777777" w:rsidR="00835C1E" w:rsidRPr="00C60930" w:rsidRDefault="00835C1E" w:rsidP="00892412">
            <w:pPr>
              <w:pStyle w:val="TAL"/>
              <w:rPr>
                <w:rFonts w:eastAsiaTheme="minorEastAsia"/>
                <w:lang w:eastAsia="zh-CN"/>
              </w:rPr>
            </w:pPr>
          </w:p>
        </w:tc>
        <w:tc>
          <w:tcPr>
            <w:tcW w:w="7654" w:type="dxa"/>
          </w:tcPr>
          <w:p w14:paraId="2E5D0AE9" w14:textId="77777777" w:rsidR="00835C1E" w:rsidRPr="00C60930" w:rsidRDefault="00835C1E" w:rsidP="00892412">
            <w:pPr>
              <w:pStyle w:val="TAL"/>
              <w:rPr>
                <w:rFonts w:eastAsiaTheme="minorEastAsia"/>
                <w:lang w:eastAsia="zh-CN"/>
              </w:rPr>
            </w:pPr>
          </w:p>
        </w:tc>
      </w:tr>
      <w:tr w:rsidR="00835C1E" w14:paraId="0A093D39" w14:textId="77777777" w:rsidTr="00892412">
        <w:tc>
          <w:tcPr>
            <w:tcW w:w="1975" w:type="dxa"/>
          </w:tcPr>
          <w:p w14:paraId="1F2E9E29" w14:textId="77777777" w:rsidR="00835C1E" w:rsidRDefault="00835C1E" w:rsidP="00892412">
            <w:pPr>
              <w:pStyle w:val="TAL"/>
              <w:rPr>
                <w:lang w:eastAsia="zh-CN"/>
              </w:rPr>
            </w:pPr>
          </w:p>
        </w:tc>
        <w:tc>
          <w:tcPr>
            <w:tcW w:w="7654" w:type="dxa"/>
          </w:tcPr>
          <w:p w14:paraId="5A765E37" w14:textId="77777777" w:rsidR="00835C1E" w:rsidRDefault="00835C1E" w:rsidP="00892412">
            <w:pPr>
              <w:pStyle w:val="TAL"/>
              <w:rPr>
                <w:lang w:eastAsia="ko-KR"/>
              </w:rPr>
            </w:pPr>
          </w:p>
        </w:tc>
      </w:tr>
      <w:tr w:rsidR="00835C1E" w14:paraId="725AFF14" w14:textId="77777777" w:rsidTr="00892412">
        <w:tc>
          <w:tcPr>
            <w:tcW w:w="1975" w:type="dxa"/>
          </w:tcPr>
          <w:p w14:paraId="1F7E73FF" w14:textId="77777777" w:rsidR="00835C1E" w:rsidRPr="00812044" w:rsidRDefault="00835C1E" w:rsidP="00892412">
            <w:pPr>
              <w:pStyle w:val="TAL"/>
              <w:rPr>
                <w:lang w:val="en-US" w:eastAsia="ko-KR"/>
              </w:rPr>
            </w:pPr>
          </w:p>
        </w:tc>
        <w:tc>
          <w:tcPr>
            <w:tcW w:w="7654" w:type="dxa"/>
          </w:tcPr>
          <w:p w14:paraId="5134D1A1" w14:textId="77777777" w:rsidR="00835C1E" w:rsidRPr="00812044" w:rsidRDefault="00835C1E" w:rsidP="00892412">
            <w:pPr>
              <w:pStyle w:val="TAL"/>
              <w:rPr>
                <w:lang w:val="en-US" w:eastAsia="ko-KR"/>
              </w:rPr>
            </w:pPr>
          </w:p>
        </w:tc>
      </w:tr>
      <w:tr w:rsidR="00835C1E" w14:paraId="466B9063" w14:textId="77777777" w:rsidTr="00892412">
        <w:tc>
          <w:tcPr>
            <w:tcW w:w="1975" w:type="dxa"/>
          </w:tcPr>
          <w:p w14:paraId="27F88A31" w14:textId="77777777" w:rsidR="00835C1E" w:rsidRDefault="00835C1E" w:rsidP="00892412">
            <w:pPr>
              <w:pStyle w:val="TAL"/>
              <w:rPr>
                <w:lang w:eastAsia="ko-KR"/>
              </w:rPr>
            </w:pPr>
          </w:p>
        </w:tc>
        <w:tc>
          <w:tcPr>
            <w:tcW w:w="7654" w:type="dxa"/>
          </w:tcPr>
          <w:p w14:paraId="04DA513F" w14:textId="77777777" w:rsidR="00835C1E" w:rsidRDefault="00835C1E" w:rsidP="00892412">
            <w:pPr>
              <w:pStyle w:val="TAL"/>
              <w:rPr>
                <w:lang w:eastAsia="ko-KR"/>
              </w:rPr>
            </w:pPr>
          </w:p>
        </w:tc>
      </w:tr>
      <w:tr w:rsidR="00421C94" w14:paraId="67B62EED" w14:textId="77777777" w:rsidTr="00892412">
        <w:tc>
          <w:tcPr>
            <w:tcW w:w="1975" w:type="dxa"/>
          </w:tcPr>
          <w:p w14:paraId="5D76FBCB" w14:textId="77777777" w:rsidR="00421C94" w:rsidRDefault="00421C94" w:rsidP="00892412">
            <w:pPr>
              <w:pStyle w:val="TAL"/>
              <w:rPr>
                <w:lang w:eastAsia="ko-KR"/>
              </w:rPr>
            </w:pPr>
          </w:p>
        </w:tc>
        <w:tc>
          <w:tcPr>
            <w:tcW w:w="7654" w:type="dxa"/>
          </w:tcPr>
          <w:p w14:paraId="38A687D8" w14:textId="77777777" w:rsidR="00421C94" w:rsidRDefault="00421C94" w:rsidP="00892412">
            <w:pPr>
              <w:pStyle w:val="TAL"/>
              <w:rPr>
                <w:lang w:eastAsia="ko-KR"/>
              </w:rPr>
            </w:pPr>
          </w:p>
        </w:tc>
      </w:tr>
      <w:tr w:rsidR="00421C94" w14:paraId="1C9132AB" w14:textId="77777777" w:rsidTr="00892412">
        <w:tc>
          <w:tcPr>
            <w:tcW w:w="1975" w:type="dxa"/>
          </w:tcPr>
          <w:p w14:paraId="6E5A0CFD" w14:textId="77777777" w:rsidR="00421C94" w:rsidRDefault="00421C94" w:rsidP="00892412">
            <w:pPr>
              <w:pStyle w:val="TAL"/>
              <w:rPr>
                <w:lang w:eastAsia="ko-KR"/>
              </w:rPr>
            </w:pPr>
          </w:p>
        </w:tc>
        <w:tc>
          <w:tcPr>
            <w:tcW w:w="7654" w:type="dxa"/>
          </w:tcPr>
          <w:p w14:paraId="0FB136D5" w14:textId="77777777" w:rsidR="00421C94" w:rsidRDefault="00421C94" w:rsidP="00892412">
            <w:pPr>
              <w:pStyle w:val="TAL"/>
              <w:rPr>
                <w:lang w:eastAsia="ko-KR"/>
              </w:rPr>
            </w:pPr>
          </w:p>
        </w:tc>
      </w:tr>
      <w:tr w:rsidR="00421C94" w14:paraId="7A089479" w14:textId="77777777" w:rsidTr="00892412">
        <w:tc>
          <w:tcPr>
            <w:tcW w:w="1975" w:type="dxa"/>
          </w:tcPr>
          <w:p w14:paraId="0884E84E" w14:textId="77777777" w:rsidR="00421C94" w:rsidRDefault="00421C94" w:rsidP="00892412">
            <w:pPr>
              <w:pStyle w:val="TAL"/>
              <w:rPr>
                <w:lang w:eastAsia="ko-KR"/>
              </w:rPr>
            </w:pPr>
          </w:p>
        </w:tc>
        <w:tc>
          <w:tcPr>
            <w:tcW w:w="7654" w:type="dxa"/>
          </w:tcPr>
          <w:p w14:paraId="6DD0B04E" w14:textId="77777777" w:rsidR="00421C94" w:rsidRDefault="00421C94" w:rsidP="00892412">
            <w:pPr>
              <w:pStyle w:val="TAL"/>
              <w:rPr>
                <w:lang w:eastAsia="ko-KR"/>
              </w:rPr>
            </w:pPr>
          </w:p>
        </w:tc>
      </w:tr>
    </w:tbl>
    <w:p w14:paraId="1A26DBE0" w14:textId="77777777" w:rsidR="00835C1E" w:rsidRPr="00F344FA" w:rsidRDefault="00835C1E" w:rsidP="00BF6C2C">
      <w:pPr>
        <w:pStyle w:val="NO"/>
        <w:ind w:left="0" w:firstLine="0"/>
        <w:jc w:val="left"/>
        <w:rPr>
          <w:lang w:val="en-US" w:eastAsia="ko-KR"/>
        </w:rPr>
      </w:pPr>
    </w:p>
    <w:p w14:paraId="21D20896" w14:textId="439A41EF" w:rsidR="0098688D" w:rsidRDefault="0098688D" w:rsidP="00D670E1">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892412">
        <w:tc>
          <w:tcPr>
            <w:tcW w:w="360" w:type="dxa"/>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77777777"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[1]</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5AFD3B1F" w14:textId="7A9047AF" w:rsidR="00F344FA" w:rsidRPr="004C30A2" w:rsidRDefault="00D6326F" w:rsidP="00D670E1">
      <w:pPr>
        <w:pStyle w:val="NO"/>
        <w:ind w:left="0" w:firstLine="0"/>
        <w:jc w:val="left"/>
        <w:rPr>
          <w:lang w:val="en-US" w:eastAsia="ko-KR"/>
        </w:rPr>
      </w:pPr>
      <w:r>
        <w:rPr>
          <w:noProof/>
          <w:lang w:val="en-US" w:eastAsia="ko-KR"/>
        </w:rPr>
        <w:t xml:space="preserve">(a) </w:t>
      </w:r>
      <w:r w:rsidR="004C30A2">
        <w:rPr>
          <w:noProof/>
          <w:lang w:eastAsia="ko-KR"/>
        </w:rPr>
        <w:t>Reference TRP Information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DL-PRS-IdInfo</w:t>
      </w:r>
      <w:r w:rsidR="00FD0827">
        <w:rPr>
          <w:snapToGrid w:val="0"/>
        </w:rPr>
        <w:t xml:space="preserve"> in IE </w:t>
      </w:r>
      <w:r w:rsidR="00F936BB" w:rsidRPr="00F936BB">
        <w:rPr>
          <w:i/>
          <w:iCs/>
          <w:snapToGrid w:val="0"/>
        </w:rPr>
        <w:t>NR-DL-PRS-AssistanceData</w:t>
      </w:r>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6"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6"/>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nr-DL-PRS-ReferenceInfo</w:t>
      </w:r>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lastRenderedPageBreak/>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r w:rsidR="00E577D8">
        <w:rPr>
          <w:lang w:val="en-US" w:eastAsia="ko-KR"/>
        </w:rPr>
        <w:t>posSIB</w:t>
      </w:r>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af6"/>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assisntance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77777777" w:rsidR="00364742" w:rsidRPr="00A2319E" w:rsidRDefault="00364742" w:rsidP="00892412">
            <w:pPr>
              <w:pStyle w:val="TAL"/>
              <w:rPr>
                <w:lang w:val="sv-SE" w:eastAsia="ko-KR"/>
              </w:rPr>
            </w:pPr>
          </w:p>
        </w:tc>
        <w:tc>
          <w:tcPr>
            <w:tcW w:w="7654" w:type="dxa"/>
          </w:tcPr>
          <w:p w14:paraId="7C6FEA0F" w14:textId="77777777" w:rsidR="00364742" w:rsidRPr="00A2319E" w:rsidRDefault="00364742" w:rsidP="00892412">
            <w:pPr>
              <w:pStyle w:val="TAL"/>
              <w:rPr>
                <w:lang w:val="sv-SE" w:eastAsia="ko-KR"/>
              </w:rPr>
            </w:pPr>
          </w:p>
        </w:tc>
      </w:tr>
      <w:tr w:rsidR="00364742" w14:paraId="287A049F" w14:textId="77777777" w:rsidTr="00892412">
        <w:tc>
          <w:tcPr>
            <w:tcW w:w="1975" w:type="dxa"/>
          </w:tcPr>
          <w:p w14:paraId="1EB87DD3" w14:textId="77777777" w:rsidR="00364742" w:rsidRPr="00440208" w:rsidRDefault="00364742" w:rsidP="00892412">
            <w:pPr>
              <w:pStyle w:val="TAL"/>
              <w:rPr>
                <w:lang w:val="en-US" w:eastAsia="ko-KR"/>
              </w:rPr>
            </w:pPr>
          </w:p>
        </w:tc>
        <w:tc>
          <w:tcPr>
            <w:tcW w:w="7654" w:type="dxa"/>
          </w:tcPr>
          <w:p w14:paraId="26BFD5CE" w14:textId="77777777" w:rsidR="00364742" w:rsidRPr="00440208" w:rsidRDefault="00364742" w:rsidP="00892412">
            <w:pPr>
              <w:pStyle w:val="TAL"/>
              <w:rPr>
                <w:lang w:val="en-US" w:eastAsia="ko-KR"/>
              </w:rPr>
            </w:pPr>
          </w:p>
        </w:tc>
      </w:tr>
      <w:tr w:rsidR="00364742" w14:paraId="2B71DB01" w14:textId="77777777" w:rsidTr="00892412">
        <w:tc>
          <w:tcPr>
            <w:tcW w:w="1975" w:type="dxa"/>
          </w:tcPr>
          <w:p w14:paraId="6C1017DC" w14:textId="77777777" w:rsidR="00364742" w:rsidRPr="00C60930" w:rsidRDefault="00364742" w:rsidP="00892412">
            <w:pPr>
              <w:pStyle w:val="TAL"/>
              <w:rPr>
                <w:rFonts w:eastAsiaTheme="minorEastAsia"/>
                <w:lang w:eastAsia="zh-CN"/>
              </w:rPr>
            </w:pPr>
          </w:p>
        </w:tc>
        <w:tc>
          <w:tcPr>
            <w:tcW w:w="7654" w:type="dxa"/>
          </w:tcPr>
          <w:p w14:paraId="4070336E" w14:textId="77777777" w:rsidR="00364742" w:rsidRPr="00C60930" w:rsidRDefault="00364742" w:rsidP="00892412">
            <w:pPr>
              <w:pStyle w:val="TAL"/>
              <w:rPr>
                <w:rFonts w:eastAsiaTheme="minorEastAsia"/>
                <w:lang w:eastAsia="zh-CN"/>
              </w:rPr>
            </w:pPr>
          </w:p>
        </w:tc>
      </w:tr>
      <w:tr w:rsidR="00364742" w14:paraId="6DB62EBC" w14:textId="77777777" w:rsidTr="00892412">
        <w:tc>
          <w:tcPr>
            <w:tcW w:w="1975" w:type="dxa"/>
          </w:tcPr>
          <w:p w14:paraId="49EB793F" w14:textId="77777777" w:rsidR="00364742" w:rsidRDefault="00364742" w:rsidP="00892412">
            <w:pPr>
              <w:pStyle w:val="TAL"/>
              <w:rPr>
                <w:lang w:eastAsia="zh-CN"/>
              </w:rPr>
            </w:pPr>
          </w:p>
        </w:tc>
        <w:tc>
          <w:tcPr>
            <w:tcW w:w="7654" w:type="dxa"/>
          </w:tcPr>
          <w:p w14:paraId="69975574" w14:textId="77777777" w:rsidR="00364742" w:rsidRDefault="00364742" w:rsidP="00892412">
            <w:pPr>
              <w:pStyle w:val="TAL"/>
              <w:rPr>
                <w:lang w:eastAsia="ko-KR"/>
              </w:rPr>
            </w:pPr>
          </w:p>
        </w:tc>
      </w:tr>
      <w:tr w:rsidR="00364742" w14:paraId="75EA046D" w14:textId="77777777" w:rsidTr="00892412">
        <w:tc>
          <w:tcPr>
            <w:tcW w:w="1975" w:type="dxa"/>
          </w:tcPr>
          <w:p w14:paraId="012BDC36" w14:textId="77777777" w:rsidR="00364742" w:rsidRPr="00812044" w:rsidRDefault="00364742" w:rsidP="00892412">
            <w:pPr>
              <w:pStyle w:val="TAL"/>
              <w:rPr>
                <w:lang w:val="en-US" w:eastAsia="ko-KR"/>
              </w:rPr>
            </w:pPr>
          </w:p>
        </w:tc>
        <w:tc>
          <w:tcPr>
            <w:tcW w:w="7654" w:type="dxa"/>
          </w:tcPr>
          <w:p w14:paraId="0AABA51D" w14:textId="77777777" w:rsidR="00364742" w:rsidRPr="00812044" w:rsidRDefault="00364742" w:rsidP="00892412">
            <w:pPr>
              <w:pStyle w:val="TAL"/>
              <w:rPr>
                <w:lang w:val="en-US" w:eastAsia="ko-KR"/>
              </w:rPr>
            </w:pPr>
          </w:p>
        </w:tc>
      </w:tr>
      <w:tr w:rsidR="00364742" w14:paraId="04A256C2" w14:textId="77777777" w:rsidTr="00892412">
        <w:tc>
          <w:tcPr>
            <w:tcW w:w="1975" w:type="dxa"/>
          </w:tcPr>
          <w:p w14:paraId="2DB8CC76" w14:textId="77777777" w:rsidR="00364742" w:rsidRDefault="00364742" w:rsidP="00892412">
            <w:pPr>
              <w:pStyle w:val="TAL"/>
              <w:rPr>
                <w:lang w:eastAsia="ko-KR"/>
              </w:rPr>
            </w:pPr>
          </w:p>
        </w:tc>
        <w:tc>
          <w:tcPr>
            <w:tcW w:w="7654" w:type="dxa"/>
          </w:tcPr>
          <w:p w14:paraId="25889AAB" w14:textId="77777777" w:rsidR="00364742" w:rsidRDefault="00364742" w:rsidP="00892412">
            <w:pPr>
              <w:pStyle w:val="TAL"/>
              <w:rPr>
                <w:lang w:eastAsia="ko-KR"/>
              </w:rPr>
            </w:pPr>
          </w:p>
        </w:tc>
      </w:tr>
      <w:tr w:rsidR="00122344" w14:paraId="0E0B6704" w14:textId="77777777" w:rsidTr="00892412">
        <w:tc>
          <w:tcPr>
            <w:tcW w:w="1975" w:type="dxa"/>
          </w:tcPr>
          <w:p w14:paraId="784BABBF" w14:textId="77777777" w:rsidR="00122344" w:rsidRDefault="00122344" w:rsidP="00892412">
            <w:pPr>
              <w:pStyle w:val="TAL"/>
              <w:rPr>
                <w:lang w:eastAsia="ko-KR"/>
              </w:rPr>
            </w:pPr>
          </w:p>
        </w:tc>
        <w:tc>
          <w:tcPr>
            <w:tcW w:w="7654" w:type="dxa"/>
          </w:tcPr>
          <w:p w14:paraId="0A08C8C8" w14:textId="77777777" w:rsidR="00122344" w:rsidRDefault="00122344" w:rsidP="00892412">
            <w:pPr>
              <w:pStyle w:val="TAL"/>
              <w:rPr>
                <w:lang w:eastAsia="ko-KR"/>
              </w:rPr>
            </w:pPr>
          </w:p>
        </w:tc>
      </w:tr>
      <w:tr w:rsidR="00122344" w14:paraId="4567ACE7" w14:textId="77777777" w:rsidTr="00892412">
        <w:tc>
          <w:tcPr>
            <w:tcW w:w="1975" w:type="dxa"/>
          </w:tcPr>
          <w:p w14:paraId="2545635D" w14:textId="77777777" w:rsidR="00122344" w:rsidRDefault="00122344" w:rsidP="00892412">
            <w:pPr>
              <w:pStyle w:val="TAL"/>
              <w:rPr>
                <w:lang w:eastAsia="ko-KR"/>
              </w:rPr>
            </w:pPr>
          </w:p>
        </w:tc>
        <w:tc>
          <w:tcPr>
            <w:tcW w:w="7654" w:type="dxa"/>
          </w:tcPr>
          <w:p w14:paraId="7201AD71" w14:textId="77777777" w:rsidR="00122344" w:rsidRDefault="00122344" w:rsidP="00892412">
            <w:pPr>
              <w:pStyle w:val="TAL"/>
              <w:rPr>
                <w:lang w:eastAsia="ko-KR"/>
              </w:rPr>
            </w:pPr>
          </w:p>
        </w:tc>
      </w:tr>
      <w:tr w:rsidR="00122344" w14:paraId="46225F11" w14:textId="77777777" w:rsidTr="00892412">
        <w:tc>
          <w:tcPr>
            <w:tcW w:w="1975" w:type="dxa"/>
          </w:tcPr>
          <w:p w14:paraId="07F866A5" w14:textId="77777777" w:rsidR="00122344" w:rsidRDefault="00122344" w:rsidP="00892412">
            <w:pPr>
              <w:pStyle w:val="TAL"/>
              <w:rPr>
                <w:lang w:eastAsia="ko-KR"/>
              </w:rPr>
            </w:pPr>
          </w:p>
        </w:tc>
        <w:tc>
          <w:tcPr>
            <w:tcW w:w="7654" w:type="dxa"/>
          </w:tcPr>
          <w:p w14:paraId="5F86817C" w14:textId="77777777" w:rsidR="00122344" w:rsidRDefault="00122344" w:rsidP="00892412">
            <w:pPr>
              <w:pStyle w:val="TAL"/>
              <w:rPr>
                <w:lang w:eastAsia="ko-KR"/>
              </w:rPr>
            </w:pPr>
          </w:p>
        </w:tc>
      </w:tr>
    </w:tbl>
    <w:p w14:paraId="6CB06B88" w14:textId="5CB8C13A" w:rsidR="00AE3EF3" w:rsidRDefault="00AE3EF3" w:rsidP="009E21EC">
      <w:pPr>
        <w:pStyle w:val="NO"/>
        <w:ind w:left="0" w:firstLine="0"/>
        <w:jc w:val="left"/>
        <w:rPr>
          <w:lang w:eastAsia="ko-KR"/>
        </w:rPr>
      </w:pPr>
    </w:p>
    <w:p w14:paraId="36D9AB35" w14:textId="1B74B6F1" w:rsidR="002E5C60" w:rsidRPr="00065F2D" w:rsidRDefault="00E577D8" w:rsidP="009E21EC">
      <w:pPr>
        <w:pStyle w:val="NO"/>
        <w:ind w:left="0" w:firstLine="0"/>
        <w:jc w:val="left"/>
        <w:rPr>
          <w:i/>
          <w:iCs/>
          <w:noProof/>
          <w:lang w:val="en-US" w:eastAsia="ko-KR"/>
        </w:rPr>
      </w:pPr>
      <w:r w:rsidRPr="00E577D8">
        <w:rPr>
          <w:noProof/>
          <w:lang w:val="en-US" w:eastAsia="ko-KR"/>
        </w:rPr>
        <w:t xml:space="preserve">(b) </w:t>
      </w:r>
      <w:r w:rsidR="002E5C60" w:rsidRPr="00065F2D">
        <w:rPr>
          <w:i/>
          <w:iCs/>
          <w:noProof/>
          <w:lang w:val="en-US" w:eastAsia="ko-KR"/>
        </w:rPr>
        <w:t>nr-DL-PRS-SFN0-Offset</w:t>
      </w:r>
    </w:p>
    <w:p w14:paraId="738886F6" w14:textId="06074325" w:rsidR="000724B6" w:rsidRDefault="000724B6" w:rsidP="000724B6">
      <w:pPr>
        <w:jc w:val="left"/>
      </w:pPr>
      <w:r>
        <w:t>The definition of the SFN0-offset (</w:t>
      </w:r>
      <w:r w:rsidRPr="00EC414D">
        <w:rPr>
          <w:i/>
          <w:iCs/>
        </w:rPr>
        <w:t>nr-DL-PRS-SFN0-Offset-r16</w:t>
      </w:r>
      <w:r>
        <w:t xml:space="preserve">) also requires definition of a </w:t>
      </w:r>
      <w:r w:rsidRPr="00715AD3">
        <w:t xml:space="preserve">"assistance data reference </w:t>
      </w:r>
      <w:r>
        <w:t>TRP</w:t>
      </w:r>
      <w:r w:rsidRPr="00715AD3">
        <w:t>"</w:t>
      </w:r>
      <w:r>
        <w:t xml:space="preserve">. The field is currently misplaced in IE </w:t>
      </w:r>
      <w:r w:rsidRPr="000E5512">
        <w:rPr>
          <w:i/>
          <w:iCs/>
        </w:rPr>
        <w:t>NR-DL-PRS-Config-r16</w:t>
      </w:r>
      <w:r>
        <w:t xml:space="preserve"> (which has no notion of a </w:t>
      </w:r>
      <w:r w:rsidRPr="00715AD3">
        <w:t xml:space="preserve">"assistance data reference </w:t>
      </w:r>
      <w:r>
        <w:t>TRP</w:t>
      </w:r>
      <w:r w:rsidRPr="00715AD3">
        <w:t>"</w:t>
      </w:r>
      <w:r>
        <w:t xml:space="preserve"> whatsoever). </w:t>
      </w:r>
      <w:r w:rsidR="005C72B9">
        <w:t>It should appear at the same level as the expected RSTD</w:t>
      </w:r>
      <w:r w:rsidR="00EE0C66">
        <w:t>:</w:t>
      </w:r>
    </w:p>
    <w:p w14:paraId="7FEC06A3" w14:textId="71979A97" w:rsidR="00AB4440" w:rsidRDefault="00AB4440" w:rsidP="005F1F1B">
      <w:pPr>
        <w:pStyle w:val="PL"/>
        <w:shd w:val="clear" w:color="auto" w:fill="E6E6E6"/>
      </w:pPr>
      <w:r w:rsidRPr="00D626B4">
        <w:t>-- ASN1START</w:t>
      </w:r>
    </w:p>
    <w:p w14:paraId="601278C2" w14:textId="77777777" w:rsidR="00AB4440" w:rsidRDefault="00AB4440" w:rsidP="005F1F1B">
      <w:pPr>
        <w:pStyle w:val="PL"/>
        <w:shd w:val="clear" w:color="auto" w:fill="E6E6E6"/>
        <w:rPr>
          <w:snapToGrid w:val="0"/>
        </w:rPr>
      </w:pPr>
    </w:p>
    <w:p w14:paraId="14BD3C0B" w14:textId="078B23E0" w:rsidR="005F1F1B" w:rsidRPr="00D626B4" w:rsidRDefault="005F1F1B" w:rsidP="005F1F1B">
      <w:pPr>
        <w:pStyle w:val="PL"/>
        <w:shd w:val="clear" w:color="auto" w:fill="E6E6E6"/>
      </w:pPr>
      <w:r w:rsidRPr="00D626B4">
        <w:rPr>
          <w:snapToGrid w:val="0"/>
        </w:rPr>
        <w:t xml:space="preserve">NR-DL-PRS-Config-r16 </w:t>
      </w:r>
      <w:r w:rsidRPr="00D626B4">
        <w:t>::= SEQUENCE {</w:t>
      </w:r>
    </w:p>
    <w:p w14:paraId="3AB522ED" w14:textId="77777777" w:rsidR="005F1F1B" w:rsidRDefault="005F1F1B" w:rsidP="005F1F1B">
      <w:pPr>
        <w:pStyle w:val="PL"/>
        <w:shd w:val="clear" w:color="auto" w:fill="E6E6E6"/>
        <w:rPr>
          <w:snapToGrid w:val="0"/>
        </w:rPr>
      </w:pPr>
      <w:r w:rsidRPr="00D626B4">
        <w:rPr>
          <w:snapToGrid w:val="0"/>
        </w:rPr>
        <w:tab/>
        <w:t>nr-DL-PRS-ResourceSetList-r16</w:t>
      </w:r>
      <w:r w:rsidRPr="00D626B4">
        <w:rPr>
          <w:snapToGrid w:val="0"/>
        </w:rPr>
        <w:tab/>
        <w:t>SEQUENCE (SIZE (1..nrMaxSetsPerT</w:t>
      </w:r>
      <w:r>
        <w:rPr>
          <w:snapToGrid w:val="0"/>
        </w:rPr>
        <w:t>rp-r16</w:t>
      </w:r>
      <w:r w:rsidRPr="00D626B4">
        <w:rPr>
          <w:snapToGrid w:val="0"/>
        </w:rPr>
        <w:t xml:space="preserve">)) </w:t>
      </w:r>
      <w:r>
        <w:rPr>
          <w:snapToGrid w:val="0"/>
        </w:rPr>
        <w:t xml:space="preserve">OF </w:t>
      </w:r>
    </w:p>
    <w:p w14:paraId="5209A906" w14:textId="77777777" w:rsidR="005F1F1B" w:rsidRPr="00D626B4" w:rsidRDefault="005F1F1B" w:rsidP="005F1F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NR-DL-PRS-ResourceSet-r16,</w:t>
      </w:r>
    </w:p>
    <w:p w14:paraId="57A63D98" w14:textId="7D7E3017" w:rsidR="005F1F1B" w:rsidRPr="00D626B4" w:rsidDel="001D4230" w:rsidRDefault="005F1F1B" w:rsidP="005F1F1B">
      <w:pPr>
        <w:pStyle w:val="PL"/>
        <w:shd w:val="clear" w:color="auto" w:fill="E6E6E6"/>
        <w:rPr>
          <w:del w:id="7" w:author="Sven Fischer" w:date="2020-05-06T09:04:00Z"/>
        </w:rPr>
      </w:pPr>
      <w:del w:id="8" w:author="Sven Fischer" w:date="2020-05-06T09:04:00Z">
        <w:r w:rsidRPr="00D626B4" w:rsidDel="001D4230">
          <w:tab/>
          <w:delText>nr-DL-PRS-SFN0-Offset-r16</w:delText>
        </w:r>
        <w:r w:rsidRPr="00D626B4" w:rsidDel="001D4230">
          <w:tab/>
        </w:r>
        <w:r w:rsidRPr="00D626B4" w:rsidDel="001D4230">
          <w:tab/>
          <w:delText>SEQUENCE {</w:delText>
        </w:r>
      </w:del>
    </w:p>
    <w:p w14:paraId="1F95D812" w14:textId="632C5274" w:rsidR="005F1F1B" w:rsidRPr="00D626B4" w:rsidDel="001D4230" w:rsidRDefault="005F1F1B" w:rsidP="005F1F1B">
      <w:pPr>
        <w:pStyle w:val="PL"/>
        <w:shd w:val="clear" w:color="auto" w:fill="E6E6E6"/>
        <w:rPr>
          <w:del w:id="9" w:author="Sven Fischer" w:date="2020-05-06T09:04:00Z"/>
        </w:rPr>
      </w:pPr>
      <w:del w:id="10" w:author="Sven Fischer" w:date="2020-05-06T09:04:00Z">
        <w:r w:rsidRPr="00D626B4" w:rsidDel="001D4230">
          <w:tab/>
        </w:r>
        <w:r w:rsidRPr="00D626B4" w:rsidDel="001D4230">
          <w:tab/>
          <w:delText>sfn-Offset-r16</w:delText>
        </w:r>
        <w:r w:rsidRPr="00D626B4" w:rsidDel="001D4230">
          <w:tab/>
        </w:r>
        <w:r w:rsidRPr="00D626B4" w:rsidDel="001D4230">
          <w:tab/>
        </w:r>
        <w:r w:rsidRPr="00D626B4" w:rsidDel="001D4230">
          <w:tab/>
        </w:r>
        <w:r w:rsidRPr="00D626B4" w:rsidDel="001D4230">
          <w:tab/>
        </w:r>
        <w:r w:rsidRPr="00D626B4" w:rsidDel="001D4230">
          <w:tab/>
          <w:delText>INTEGER (0..1023),</w:delText>
        </w:r>
      </w:del>
    </w:p>
    <w:p w14:paraId="528EFAF0" w14:textId="448781B9" w:rsidR="005F1F1B" w:rsidRPr="00D626B4" w:rsidDel="001D4230" w:rsidRDefault="005F1F1B" w:rsidP="005F1F1B">
      <w:pPr>
        <w:pStyle w:val="PL"/>
        <w:shd w:val="clear" w:color="auto" w:fill="E6E6E6"/>
        <w:rPr>
          <w:del w:id="11" w:author="Sven Fischer" w:date="2020-05-06T09:04:00Z"/>
        </w:rPr>
      </w:pPr>
      <w:del w:id="12" w:author="Sven Fischer" w:date="2020-05-06T09:04:00Z">
        <w:r w:rsidRPr="00D626B4" w:rsidDel="001D4230">
          <w:tab/>
        </w:r>
        <w:r w:rsidRPr="00D626B4" w:rsidDel="001D4230">
          <w:tab/>
          <w:delText>integerSubframeOffset-r16</w:delText>
        </w:r>
        <w:r w:rsidRPr="00D626B4" w:rsidDel="001D4230">
          <w:tab/>
        </w:r>
        <w:r w:rsidRPr="00D626B4" w:rsidDel="001D4230">
          <w:tab/>
          <w:delText>INTEGER (0..9)</w:delText>
        </w:r>
        <w:r w:rsidRPr="00D626B4" w:rsidDel="001D4230">
          <w:tab/>
        </w:r>
        <w:r w:rsidRPr="00D626B4" w:rsidDel="001D4230">
          <w:tab/>
        </w:r>
        <w:r w:rsidRPr="00D626B4" w:rsidDel="001D4230">
          <w:tab/>
        </w:r>
        <w:r w:rsidRPr="00D626B4" w:rsidDel="001D4230">
          <w:tab/>
        </w:r>
        <w:r w:rsidRPr="00D626B4" w:rsidDel="001D4230">
          <w:tab/>
        </w:r>
        <w:r w:rsidDel="001D4230">
          <w:tab/>
        </w:r>
        <w:r w:rsidRPr="00D626B4" w:rsidDel="001D4230">
          <w:delText>OPTIONAL</w:delText>
        </w:r>
        <w:r w:rsidRPr="00D626B4" w:rsidDel="001D4230">
          <w:tab/>
          <w:delText>-- Need OP</w:delText>
        </w:r>
      </w:del>
    </w:p>
    <w:p w14:paraId="523D9F34" w14:textId="536329D8" w:rsidR="005F1F1B" w:rsidRPr="00D626B4" w:rsidDel="001D4230" w:rsidRDefault="005F1F1B" w:rsidP="005F1F1B">
      <w:pPr>
        <w:pStyle w:val="PL"/>
        <w:shd w:val="clear" w:color="auto" w:fill="E6E6E6"/>
        <w:rPr>
          <w:del w:id="13" w:author="Sven Fischer" w:date="2020-05-06T09:04:00Z"/>
        </w:rPr>
      </w:pPr>
      <w:del w:id="14" w:author="Sven Fischer" w:date="2020-05-06T09:04:00Z">
        <w:r w:rsidRPr="00D626B4" w:rsidDel="001D4230">
          <w:tab/>
          <w:delText>}</w:delText>
        </w:r>
        <w:r w:rsidRPr="00D626B4"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Del="001D4230">
          <w:tab/>
        </w:r>
        <w:r w:rsidRPr="00D626B4" w:rsidDel="001D4230">
          <w:delText>OPTIONAL,</w:delText>
        </w:r>
      </w:del>
    </w:p>
    <w:p w14:paraId="21117BD0" w14:textId="77777777" w:rsidR="005F1F1B" w:rsidRPr="00D626B4" w:rsidRDefault="005F1F1B" w:rsidP="005F1F1B">
      <w:pPr>
        <w:pStyle w:val="PL"/>
        <w:shd w:val="clear" w:color="auto" w:fill="E6E6E6"/>
        <w:rPr>
          <w:snapToGrid w:val="0"/>
        </w:rPr>
      </w:pPr>
      <w:r w:rsidRPr="00D626B4">
        <w:rPr>
          <w:snapToGrid w:val="0"/>
        </w:rPr>
        <w:tab/>
        <w:t>...</w:t>
      </w:r>
    </w:p>
    <w:p w14:paraId="36C79FF2" w14:textId="77777777" w:rsidR="005F1F1B" w:rsidRPr="00D626B4" w:rsidRDefault="005F1F1B" w:rsidP="005F1F1B">
      <w:pPr>
        <w:pStyle w:val="PL"/>
        <w:shd w:val="clear" w:color="auto" w:fill="E6E6E6"/>
      </w:pPr>
      <w:r w:rsidRPr="00D626B4">
        <w:t>}</w:t>
      </w:r>
    </w:p>
    <w:p w14:paraId="234FE866" w14:textId="78A23718" w:rsidR="005F1F1B" w:rsidRDefault="005F1F1B" w:rsidP="005F1F1B">
      <w:pPr>
        <w:pStyle w:val="PL"/>
        <w:shd w:val="clear" w:color="auto" w:fill="E6E6E6"/>
      </w:pPr>
    </w:p>
    <w:p w14:paraId="6B6BE322" w14:textId="77777777" w:rsidR="000D7F8C" w:rsidRPr="00D626B4" w:rsidRDefault="000D7F8C" w:rsidP="000D7F8C">
      <w:pPr>
        <w:pStyle w:val="PL"/>
        <w:shd w:val="clear" w:color="auto" w:fill="E6E6E6"/>
      </w:pPr>
      <w:r w:rsidRPr="00D626B4">
        <w:rPr>
          <w:snapToGrid w:val="0"/>
        </w:rPr>
        <w:t xml:space="preserve">NR-DL-PRS-ResourceSet-r16 </w:t>
      </w:r>
      <w:r w:rsidRPr="00D626B4">
        <w:t>::= SEQUENCE {</w:t>
      </w:r>
    </w:p>
    <w:p w14:paraId="24F58EE2" w14:textId="77777777" w:rsidR="000D7F8C" w:rsidRPr="00D626B4" w:rsidRDefault="000D7F8C" w:rsidP="000D7F8C">
      <w:pPr>
        <w:pStyle w:val="PL"/>
        <w:shd w:val="clear" w:color="auto" w:fill="E6E6E6"/>
      </w:pPr>
      <w:r w:rsidRPr="00D626B4">
        <w:tab/>
        <w:t>nr-DL-PRS-ResourceSetId-r16</w:t>
      </w:r>
      <w:r w:rsidRPr="00D626B4">
        <w:tab/>
      </w:r>
      <w:r w:rsidRPr="00D626B4">
        <w:tab/>
      </w:r>
      <w:r w:rsidRPr="00D626B4">
        <w:tab/>
        <w:t>NR-DL-PRS-ResourceSetId-r16,</w:t>
      </w:r>
    </w:p>
    <w:p w14:paraId="7B77447F" w14:textId="77777777" w:rsidR="000D7F8C" w:rsidRDefault="000D7F8C" w:rsidP="000D7F8C">
      <w:pPr>
        <w:pStyle w:val="PL"/>
        <w:shd w:val="clear" w:color="auto" w:fill="E6E6E6"/>
      </w:pPr>
      <w:r w:rsidRPr="00D626B4">
        <w:tab/>
        <w:t>dl-PRS-Periodicity-and-ResourceSetSlotOffset-r16</w:t>
      </w:r>
    </w:p>
    <w:p w14:paraId="298BB885" w14:textId="77777777" w:rsidR="000D7F8C" w:rsidRPr="00D626B4" w:rsidRDefault="000D7F8C" w:rsidP="000D7F8C">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70328DDF" w14:textId="77777777" w:rsidR="000D7F8C" w:rsidRPr="00D626B4" w:rsidRDefault="000D7F8C" w:rsidP="000D7F8C">
      <w:pPr>
        <w:pStyle w:val="PL"/>
        <w:shd w:val="clear" w:color="auto" w:fill="E6E6E6"/>
      </w:pPr>
      <w:r w:rsidRPr="00D626B4">
        <w:tab/>
        <w:t>dl-PRS-ResourceRepetitionFactor-r16</w:t>
      </w:r>
      <w:r w:rsidRPr="00D626B4">
        <w:tab/>
        <w:t>ENUMERATED {n1, n2, n4, n6, n8, n16, n32, ...},</w:t>
      </w:r>
    </w:p>
    <w:p w14:paraId="5E798FC2" w14:textId="77777777" w:rsidR="000D7F8C" w:rsidRPr="00D626B4" w:rsidRDefault="000D7F8C" w:rsidP="000D7F8C">
      <w:pPr>
        <w:pStyle w:val="PL"/>
        <w:shd w:val="clear" w:color="auto" w:fill="E6E6E6"/>
      </w:pPr>
      <w:r w:rsidRPr="00D626B4">
        <w:tab/>
        <w:t>dl-PRS-ResourceTimeGap-r16</w:t>
      </w:r>
      <w:r w:rsidRPr="00D626B4">
        <w:tab/>
      </w:r>
      <w:r w:rsidRPr="00D626B4">
        <w:tab/>
      </w:r>
      <w:r w:rsidRPr="00D626B4">
        <w:tab/>
        <w:t>ENUMERATED {s1, s2, s4, s8, s16, s32, ...},</w:t>
      </w:r>
    </w:p>
    <w:p w14:paraId="788CE71B" w14:textId="77777777" w:rsidR="000D7F8C" w:rsidRPr="00D626B4" w:rsidRDefault="000D7F8C" w:rsidP="000D7F8C">
      <w:pPr>
        <w:pStyle w:val="PL"/>
        <w:shd w:val="clear" w:color="auto" w:fill="E6E6E6"/>
      </w:pPr>
      <w:r w:rsidRPr="00D626B4">
        <w:tab/>
        <w:t>dl-PRS-NumSymbols-r16</w:t>
      </w:r>
      <w:r w:rsidRPr="00D626B4">
        <w:tab/>
      </w:r>
      <w:r w:rsidRPr="00D626B4">
        <w:tab/>
      </w:r>
      <w:r w:rsidRPr="00D626B4">
        <w:tab/>
      </w:r>
      <w:r w:rsidRPr="00D626B4">
        <w:tab/>
        <w:t>ENUMERATED {n2, n4, n6, n12, ...},</w:t>
      </w:r>
    </w:p>
    <w:p w14:paraId="508AEAA6" w14:textId="77777777" w:rsidR="000D7F8C" w:rsidRDefault="000D7F8C" w:rsidP="000D7F8C">
      <w:pPr>
        <w:pStyle w:val="PL"/>
        <w:shd w:val="clear" w:color="auto" w:fill="E6E6E6"/>
      </w:pPr>
      <w:r>
        <w:tab/>
        <w:t>dl-PRS-MutingOption1-r16</w:t>
      </w:r>
      <w:r>
        <w:tab/>
      </w:r>
      <w:r>
        <w:tab/>
      </w:r>
      <w:r>
        <w:tab/>
        <w:t>DL-PRS-MutingOption1-r16</w:t>
      </w:r>
      <w:r>
        <w:tab/>
      </w:r>
      <w:r>
        <w:tab/>
      </w:r>
      <w:r>
        <w:tab/>
        <w:t>OPTIONAL,</w:t>
      </w:r>
      <w:r>
        <w:tab/>
        <w:t>-- Need OP</w:t>
      </w:r>
    </w:p>
    <w:p w14:paraId="7C58B53F" w14:textId="77777777" w:rsidR="000D7F8C" w:rsidRPr="00D626B4" w:rsidRDefault="000D7F8C" w:rsidP="000D7F8C">
      <w:pPr>
        <w:pStyle w:val="PL"/>
        <w:shd w:val="clear" w:color="auto" w:fill="E6E6E6"/>
      </w:pPr>
      <w:r>
        <w:tab/>
      </w:r>
      <w:bookmarkStart w:id="15" w:name="_Hlk36972305"/>
      <w:r>
        <w:t>dl-PRS-MutingOption2</w:t>
      </w:r>
      <w:bookmarkEnd w:id="15"/>
      <w:r>
        <w:t>-r16</w:t>
      </w:r>
      <w:r>
        <w:tab/>
      </w:r>
      <w:r>
        <w:tab/>
      </w:r>
      <w:r>
        <w:tab/>
        <w:t>DL-PRS-MutingOption2-r16</w:t>
      </w:r>
      <w:r>
        <w:tab/>
      </w:r>
      <w:r>
        <w:tab/>
      </w:r>
      <w:r>
        <w:tab/>
        <w:t>OPTIONAL,</w:t>
      </w:r>
      <w:r>
        <w:tab/>
        <w:t>-- Need OP</w:t>
      </w:r>
    </w:p>
    <w:p w14:paraId="722E3502" w14:textId="77777777" w:rsidR="000D7F8C" w:rsidRDefault="000D7F8C" w:rsidP="000D7F8C">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71B48921" w14:textId="77777777" w:rsidR="000D7F8C" w:rsidRDefault="000D7F8C" w:rsidP="000D7F8C">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5FDBD7C" w14:textId="77777777" w:rsidR="000D7F8C" w:rsidRPr="00D626B4" w:rsidRDefault="000D7F8C" w:rsidP="000D7F8C">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25B19AF" w14:textId="77777777" w:rsidR="000D7F8C" w:rsidRPr="00D626B4" w:rsidRDefault="000D7F8C" w:rsidP="000D7F8C">
      <w:pPr>
        <w:pStyle w:val="PL"/>
        <w:shd w:val="clear" w:color="auto" w:fill="E6E6E6"/>
        <w:rPr>
          <w:snapToGrid w:val="0"/>
        </w:rPr>
      </w:pPr>
      <w:r w:rsidRPr="00D626B4">
        <w:rPr>
          <w:snapToGrid w:val="0"/>
        </w:rPr>
        <w:tab/>
        <w:t>...</w:t>
      </w:r>
    </w:p>
    <w:p w14:paraId="02289F17" w14:textId="2101D11F" w:rsidR="000D7F8C" w:rsidRPr="00D626B4" w:rsidRDefault="000D7F8C" w:rsidP="005F1F1B">
      <w:pPr>
        <w:pStyle w:val="PL"/>
        <w:shd w:val="clear" w:color="auto" w:fill="E6E6E6"/>
      </w:pPr>
      <w:r w:rsidRPr="00D626B4">
        <w:rPr>
          <w:snapToGrid w:val="0"/>
        </w:rPr>
        <w:t>}</w:t>
      </w:r>
    </w:p>
    <w:p w14:paraId="55C45412" w14:textId="5091075F" w:rsidR="002E5C60" w:rsidRDefault="002E5C60" w:rsidP="009E21EC">
      <w:pPr>
        <w:pStyle w:val="NO"/>
        <w:ind w:left="0" w:firstLine="0"/>
        <w:jc w:val="left"/>
        <w:rPr>
          <w:lang w:eastAsia="ko-KR"/>
        </w:rPr>
      </w:pPr>
    </w:p>
    <w:p w14:paraId="093E3096" w14:textId="43821C6D" w:rsidR="00D279EF" w:rsidRDefault="00AB4440" w:rsidP="00D279EF">
      <w:pPr>
        <w:pStyle w:val="PL"/>
        <w:shd w:val="clear" w:color="auto" w:fill="E6E6E6"/>
      </w:pPr>
      <w:r w:rsidRPr="00D626B4">
        <w:t>-- ASN1START</w:t>
      </w:r>
    </w:p>
    <w:p w14:paraId="718961BA" w14:textId="77777777" w:rsidR="00AB4440" w:rsidRDefault="00AB4440" w:rsidP="00D279EF">
      <w:pPr>
        <w:pStyle w:val="PL"/>
        <w:shd w:val="clear" w:color="auto" w:fill="E6E6E6"/>
        <w:rPr>
          <w:snapToGrid w:val="0"/>
        </w:rPr>
      </w:pPr>
    </w:p>
    <w:p w14:paraId="0D08D04C" w14:textId="5347EC39" w:rsidR="00D279EF" w:rsidRPr="00D626B4" w:rsidRDefault="00D279EF" w:rsidP="00D279EF">
      <w:pPr>
        <w:pStyle w:val="PL"/>
        <w:shd w:val="clear" w:color="auto" w:fill="E6E6E6"/>
        <w:rPr>
          <w:snapToGrid w:val="0"/>
        </w:rPr>
      </w:pPr>
      <w:r w:rsidRPr="00D626B4">
        <w:rPr>
          <w:snapToGrid w:val="0"/>
        </w:rPr>
        <w:t>NR-DL-PRS-AssistanceData-r16 ::= SEQUENCE {</w:t>
      </w:r>
    </w:p>
    <w:p w14:paraId="262BAD4E" w14:textId="77777777" w:rsidR="00D279EF" w:rsidRPr="00D626B4" w:rsidRDefault="00D279EF" w:rsidP="00D279EF">
      <w:pPr>
        <w:pStyle w:val="PL"/>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74A45DED" w14:textId="77777777" w:rsidR="00D279EF" w:rsidRDefault="00D279EF" w:rsidP="00D279EF">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60B45012"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0070AFDD" w14:textId="77777777" w:rsidR="00D279EF" w:rsidRPr="00D626B4" w:rsidRDefault="00D279EF" w:rsidP="00D279EF">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7E176548" w14:textId="77777777" w:rsidR="00D279EF" w:rsidRPr="00D626B4" w:rsidRDefault="00D279EF" w:rsidP="00D279EF">
      <w:pPr>
        <w:pStyle w:val="PL"/>
        <w:shd w:val="clear" w:color="auto" w:fill="E6E6E6"/>
        <w:rPr>
          <w:snapToGrid w:val="0"/>
        </w:rPr>
      </w:pPr>
      <w:r w:rsidRPr="00D626B4">
        <w:rPr>
          <w:snapToGrid w:val="0"/>
        </w:rPr>
        <w:tab/>
        <w:t>...</w:t>
      </w:r>
    </w:p>
    <w:p w14:paraId="62957D9B" w14:textId="77777777" w:rsidR="00D279EF" w:rsidRPr="00D626B4" w:rsidRDefault="00D279EF" w:rsidP="00D279EF">
      <w:pPr>
        <w:pStyle w:val="PL"/>
        <w:shd w:val="clear" w:color="auto" w:fill="E6E6E6"/>
      </w:pPr>
      <w:r w:rsidRPr="00D626B4">
        <w:t>}</w:t>
      </w:r>
    </w:p>
    <w:p w14:paraId="1C0091D5" w14:textId="77777777" w:rsidR="00D279EF" w:rsidRPr="00D626B4" w:rsidRDefault="00D279EF" w:rsidP="00D279EF">
      <w:pPr>
        <w:pStyle w:val="PL"/>
        <w:shd w:val="clear" w:color="auto" w:fill="E6E6E6"/>
      </w:pPr>
    </w:p>
    <w:p w14:paraId="5CE748C8" w14:textId="77777777" w:rsidR="00D279EF" w:rsidRDefault="00D279EF" w:rsidP="00D279EF">
      <w:pPr>
        <w:pStyle w:val="PL"/>
        <w:shd w:val="clear" w:color="auto" w:fill="E6E6E6"/>
      </w:pPr>
      <w:r w:rsidRPr="00D626B4">
        <w:rPr>
          <w:snapToGrid w:val="0"/>
        </w:rPr>
        <w:t>NR-DL-PRS-AssistanceDataPerFreq</w:t>
      </w:r>
      <w:r w:rsidRPr="00D626B4">
        <w:t>-r16 ::= SEQUENCE {</w:t>
      </w:r>
    </w:p>
    <w:p w14:paraId="2FE00789" w14:textId="77777777" w:rsidR="00D279EF" w:rsidRDefault="00D279EF" w:rsidP="00D279EF">
      <w:pPr>
        <w:pStyle w:val="PL"/>
        <w:shd w:val="clear" w:color="auto" w:fill="E6E6E6"/>
      </w:pPr>
      <w:r w:rsidRPr="00D626B4">
        <w:tab/>
        <w:t>nr-DL</w:t>
      </w:r>
      <w:r>
        <w:t>-</w:t>
      </w:r>
      <w:r w:rsidRPr="00D626B4">
        <w:t>PRS-PositioningFrequencyLayer-r16</w:t>
      </w:r>
      <w:r w:rsidRPr="00D626B4">
        <w:tab/>
      </w:r>
    </w:p>
    <w:p w14:paraId="408DD54E" w14:textId="77777777" w:rsidR="00D279EF" w:rsidRPr="00D626B4" w:rsidRDefault="00D279EF" w:rsidP="00D279EF">
      <w:pPr>
        <w:pStyle w:val="PL"/>
        <w:shd w:val="clear" w:color="auto" w:fill="E6E6E6"/>
      </w:pPr>
      <w:r>
        <w:tab/>
      </w:r>
      <w:r>
        <w:tab/>
      </w:r>
      <w:r>
        <w:tab/>
      </w:r>
      <w:r>
        <w:tab/>
      </w:r>
      <w:r>
        <w:tab/>
      </w:r>
      <w:r>
        <w:tab/>
      </w:r>
      <w:r>
        <w:tab/>
      </w:r>
      <w:r>
        <w:tab/>
      </w:r>
      <w:r>
        <w:tab/>
      </w:r>
      <w:r>
        <w:tab/>
      </w:r>
      <w:r w:rsidRPr="00D626B4">
        <w:t>NR-DL</w:t>
      </w:r>
      <w:r>
        <w:t>-</w:t>
      </w:r>
      <w:r w:rsidRPr="00D626B4">
        <w:t>PRS-PositioningFrequencyLayer-r16</w:t>
      </w:r>
      <w:r>
        <w:t>,</w:t>
      </w:r>
    </w:p>
    <w:p w14:paraId="1C3CF691" w14:textId="77777777" w:rsidR="00D279EF" w:rsidRDefault="00D279EF" w:rsidP="00D279EF">
      <w:pPr>
        <w:pStyle w:val="PL"/>
        <w:shd w:val="clear" w:color="auto" w:fill="E6E6E6"/>
      </w:pPr>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p>
    <w:p w14:paraId="69CBDB5C" w14:textId="77777777" w:rsidR="00D279EF" w:rsidRPr="00D626B4" w:rsidRDefault="00D279EF" w:rsidP="00D279EF">
      <w:pPr>
        <w:pStyle w:val="PL"/>
        <w:shd w:val="clear" w:color="auto" w:fill="E6E6E6"/>
      </w:pPr>
      <w:r>
        <w:tab/>
      </w:r>
      <w:r>
        <w:tab/>
      </w:r>
      <w:r>
        <w:tab/>
      </w:r>
      <w:r>
        <w:tab/>
      </w:r>
      <w:r>
        <w:tab/>
      </w:r>
      <w:r>
        <w:tab/>
      </w:r>
      <w:r>
        <w:tab/>
      </w:r>
      <w:r>
        <w:tab/>
      </w:r>
      <w:r>
        <w:tab/>
      </w:r>
      <w:r>
        <w:tab/>
      </w:r>
      <w:r>
        <w:tab/>
      </w:r>
      <w:r>
        <w:tab/>
      </w:r>
      <w:r w:rsidRPr="00D626B4">
        <w:rPr>
          <w:snapToGrid w:val="0"/>
        </w:rPr>
        <w:t>NR-DL-PRS-AssistanceDataPerTRP</w:t>
      </w:r>
      <w:r w:rsidRPr="00D626B4">
        <w:t>-r16,</w:t>
      </w:r>
    </w:p>
    <w:p w14:paraId="4CAB4B96" w14:textId="77777777" w:rsidR="00D279EF" w:rsidRPr="00D626B4" w:rsidRDefault="00D279EF" w:rsidP="00D279EF">
      <w:pPr>
        <w:pStyle w:val="PL"/>
        <w:shd w:val="clear" w:color="auto" w:fill="E6E6E6"/>
      </w:pPr>
      <w:r w:rsidRPr="00D626B4">
        <w:tab/>
        <w:t>...</w:t>
      </w:r>
    </w:p>
    <w:p w14:paraId="627F9A4C" w14:textId="77777777" w:rsidR="00D279EF" w:rsidRPr="00D626B4" w:rsidRDefault="00D279EF" w:rsidP="00D279EF">
      <w:pPr>
        <w:pStyle w:val="PL"/>
        <w:shd w:val="clear" w:color="auto" w:fill="E6E6E6"/>
      </w:pPr>
      <w:r w:rsidRPr="00D626B4">
        <w:t>}</w:t>
      </w:r>
    </w:p>
    <w:p w14:paraId="314DB440" w14:textId="77777777" w:rsidR="00D279EF" w:rsidRDefault="00D279EF" w:rsidP="001D4230">
      <w:pPr>
        <w:pStyle w:val="PL"/>
        <w:shd w:val="clear" w:color="auto" w:fill="E6E6E6"/>
        <w:rPr>
          <w:snapToGrid w:val="0"/>
        </w:rPr>
      </w:pPr>
    </w:p>
    <w:p w14:paraId="3A261177" w14:textId="7846057E" w:rsidR="001D4230" w:rsidRDefault="001D4230" w:rsidP="001D4230">
      <w:pPr>
        <w:pStyle w:val="PL"/>
        <w:shd w:val="clear" w:color="auto" w:fill="E6E6E6"/>
        <w:rPr>
          <w:snapToGrid w:val="0"/>
        </w:rPr>
      </w:pPr>
      <w:r w:rsidRPr="00D626B4">
        <w:rPr>
          <w:snapToGrid w:val="0"/>
        </w:rPr>
        <w:lastRenderedPageBreak/>
        <w:t>NR-DL-PRS-AssistanceDataPerTRP</w:t>
      </w:r>
      <w:r w:rsidRPr="00D626B4">
        <w:t>-r16</w:t>
      </w:r>
      <w:r w:rsidRPr="00D626B4">
        <w:rPr>
          <w:snapToGrid w:val="0"/>
        </w:rPr>
        <w:t xml:space="preserve"> ::= SEQUENCE {</w:t>
      </w:r>
    </w:p>
    <w:p w14:paraId="6178C896" w14:textId="5F5C782F" w:rsidR="001D4230" w:rsidRDefault="001D4230" w:rsidP="001D4230">
      <w:pPr>
        <w:pStyle w:val="PL"/>
        <w:shd w:val="clear" w:color="auto" w:fill="E6E6E6"/>
        <w:rPr>
          <w:ins w:id="16" w:author="Sven Fischer" w:date="2020-05-06T09:10:00Z"/>
          <w:snapToGrid w:val="0"/>
        </w:rPr>
      </w:pPr>
      <w:r w:rsidRPr="00D626B4">
        <w:tab/>
        <w:t>trp-ID-r16</w:t>
      </w:r>
      <w:r w:rsidRPr="00D626B4">
        <w:tab/>
      </w:r>
      <w:r w:rsidRPr="00D626B4">
        <w:tab/>
      </w:r>
      <w:r w:rsidRPr="00D626B4">
        <w:tab/>
      </w:r>
      <w:r w:rsidRPr="00D626B4">
        <w:tab/>
      </w:r>
      <w:r w:rsidRPr="00D626B4">
        <w:tab/>
      </w:r>
      <w:r>
        <w:tab/>
      </w:r>
      <w:r>
        <w:tab/>
      </w:r>
      <w:r>
        <w:tab/>
      </w:r>
      <w:r w:rsidRPr="00D626B4">
        <w:rPr>
          <w:snapToGrid w:val="0"/>
        </w:rPr>
        <w:t>TRP-ID-r16,</w:t>
      </w:r>
    </w:p>
    <w:p w14:paraId="797B8DB2" w14:textId="35899D29"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7" w:author="Sven Fischer" w:date="2020-05-06T09:10:00Z">
        <w:r>
          <w:rPr>
            <w:rFonts w:ascii="Courier New" w:eastAsia="Times New Roman" w:hAnsi="Courier New"/>
            <w:noProof/>
            <w:snapToGrid w:val="0"/>
            <w:sz w:val="16"/>
          </w:rPr>
          <w:tab/>
        </w:r>
        <w:r w:rsidRPr="00F00625">
          <w:rPr>
            <w:rFonts w:ascii="Courier New" w:eastAsia="Times New Roman" w:hAnsi="Courier New"/>
            <w:noProof/>
            <w:snapToGrid w:val="0"/>
            <w:sz w:val="16"/>
          </w:rPr>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1B411D5" w14:textId="77777777" w:rsidR="001D4230" w:rsidRPr="00D626B4" w:rsidRDefault="001D4230" w:rsidP="001D4230">
      <w:pPr>
        <w:pStyle w:val="PL"/>
        <w:shd w:val="clear" w:color="auto" w:fill="E6E6E6"/>
        <w:rPr>
          <w:snapToGrid w:val="0"/>
        </w:rPr>
      </w:pPr>
      <w:r w:rsidRPr="00D626B4">
        <w:rPr>
          <w:snapToGrid w:val="0"/>
        </w:rPr>
        <w:tab/>
        <w:t>nr-DL</w:t>
      </w:r>
      <w:r w:rsidRPr="00D626B4">
        <w:t>-PRS-expectedRSTD-r16</w:t>
      </w:r>
      <w:r w:rsidRPr="00D626B4">
        <w:tab/>
      </w:r>
      <w:r w:rsidRPr="00D626B4">
        <w:tab/>
      </w:r>
      <w:r>
        <w:tab/>
      </w:r>
      <w:r>
        <w:tab/>
      </w:r>
      <w:r w:rsidRPr="00D626B4">
        <w:rPr>
          <w:snapToGrid w:val="0"/>
        </w:rPr>
        <w:t>INTEGER (-3841..3841),</w:t>
      </w:r>
    </w:p>
    <w:p w14:paraId="241D1570" w14:textId="77777777" w:rsidR="001D4230" w:rsidRPr="00D626B4" w:rsidRDefault="001D4230" w:rsidP="001D4230">
      <w:pPr>
        <w:pStyle w:val="PL"/>
        <w:shd w:val="clear" w:color="auto" w:fill="E6E6E6"/>
        <w:rPr>
          <w:snapToGrid w:val="0"/>
        </w:rPr>
      </w:pPr>
      <w:r w:rsidRPr="00D626B4">
        <w:tab/>
        <w:t>nr-DL-PRS-expectedRSTD-uncerainty-r16</w:t>
      </w:r>
      <w:r w:rsidRPr="00D626B4">
        <w:tab/>
      </w:r>
      <w:r w:rsidRPr="00D626B4">
        <w:rPr>
          <w:snapToGrid w:val="0"/>
        </w:rPr>
        <w:t>INTEGER (-246..246),</w:t>
      </w:r>
    </w:p>
    <w:p w14:paraId="0ACC2350" w14:textId="77777777" w:rsidR="001D4230" w:rsidRPr="00D626B4" w:rsidRDefault="001D4230" w:rsidP="001D4230">
      <w:pPr>
        <w:pStyle w:val="PL"/>
        <w:shd w:val="clear" w:color="auto" w:fill="E6E6E6"/>
      </w:pPr>
      <w:r w:rsidRPr="00D626B4">
        <w:rPr>
          <w:snapToGrid w:val="0"/>
        </w:rPr>
        <w:tab/>
        <w:t>nr-DL-PRS-Config-r16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NR-DL-PRS-Config-r16,</w:t>
      </w:r>
    </w:p>
    <w:p w14:paraId="54735B53" w14:textId="77777777" w:rsidR="001D4230" w:rsidRPr="00D626B4" w:rsidRDefault="001D4230" w:rsidP="001D4230">
      <w:pPr>
        <w:pStyle w:val="PL"/>
        <w:shd w:val="clear" w:color="auto" w:fill="E6E6E6"/>
      </w:pPr>
      <w:r w:rsidRPr="00D626B4">
        <w:tab/>
        <w:t>...</w:t>
      </w:r>
    </w:p>
    <w:p w14:paraId="68835FE2" w14:textId="1F766FA0" w:rsidR="001D4230" w:rsidRDefault="001D4230" w:rsidP="001D4230">
      <w:pPr>
        <w:pStyle w:val="PL"/>
        <w:shd w:val="clear" w:color="auto" w:fill="E6E6E6"/>
        <w:rPr>
          <w:ins w:id="18" w:author="Sven Fischer" w:date="2020-05-06T09:10:00Z"/>
        </w:rPr>
      </w:pPr>
      <w:r w:rsidRPr="00D626B4">
        <w:t>}</w:t>
      </w:r>
    </w:p>
    <w:p w14:paraId="1DA50A45" w14:textId="5F87B4EF" w:rsidR="001C3893" w:rsidRDefault="001C3893" w:rsidP="001D4230">
      <w:pPr>
        <w:pStyle w:val="PL"/>
        <w:shd w:val="clear" w:color="auto" w:fill="E6E6E6"/>
        <w:rPr>
          <w:ins w:id="19" w:author="Sven Fischer" w:date="2020-05-06T09:10:00Z"/>
        </w:rPr>
      </w:pPr>
    </w:p>
    <w:p w14:paraId="3340F8C4"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0" w:author="Sven Fischer" w:date="2020-05-06T09:10:00Z"/>
          <w:rFonts w:ascii="Courier New" w:eastAsia="Times New Roman" w:hAnsi="Courier New"/>
          <w:noProof/>
          <w:sz w:val="16"/>
        </w:rPr>
      </w:pPr>
      <w:ins w:id="21" w:author="Sven Fischer" w:date="2020-05-06T09:10: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5E944919"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2" w:author="Sven Fischer" w:date="2020-05-06T09:10:00Z"/>
          <w:rFonts w:ascii="Courier New" w:eastAsia="Times New Roman" w:hAnsi="Courier New"/>
          <w:noProof/>
          <w:sz w:val="16"/>
        </w:rPr>
      </w:pPr>
      <w:ins w:id="23" w:author="Sven Fischer" w:date="2020-05-06T09:10: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79C53260" w14:textId="77777777" w:rsid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Sven Fischer" w:date="2020-05-06T09:10:00Z"/>
          <w:rFonts w:ascii="Courier New" w:eastAsia="Times New Roman" w:hAnsi="Courier New"/>
          <w:noProof/>
          <w:sz w:val="16"/>
        </w:rPr>
      </w:pPr>
      <w:ins w:id="25" w:author="Sven Fischer" w:date="2020-05-06T09:10: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r>
          <w:rPr>
            <w:rFonts w:ascii="Courier New" w:eastAsia="Times New Roman" w:hAnsi="Courier New"/>
            <w:noProof/>
            <w:sz w:val="16"/>
          </w:rPr>
          <w:t>,</w:t>
        </w:r>
        <w:r w:rsidRPr="00907172">
          <w:rPr>
            <w:rFonts w:ascii="Courier New" w:eastAsia="Times New Roman" w:hAnsi="Courier New"/>
            <w:noProof/>
            <w:sz w:val="16"/>
          </w:rPr>
          <w:tab/>
          <w:t>-- Need OP</w:t>
        </w:r>
      </w:ins>
    </w:p>
    <w:p w14:paraId="1D2A751A" w14:textId="77777777" w:rsidR="001C3893" w:rsidRPr="00907172"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 w:author="Sven Fischer" w:date="2020-05-06T09:10:00Z"/>
          <w:rFonts w:ascii="Courier New" w:eastAsia="Times New Roman" w:hAnsi="Courier New"/>
          <w:noProof/>
          <w:sz w:val="16"/>
        </w:rPr>
      </w:pPr>
      <w:ins w:id="27" w:author="Sven Fischer" w:date="2020-05-06T09:10:00Z">
        <w:r>
          <w:rPr>
            <w:rFonts w:ascii="Courier New" w:eastAsia="Times New Roman" w:hAnsi="Courier New"/>
            <w:noProof/>
            <w:sz w:val="16"/>
          </w:rPr>
          <w:tab/>
          <w:t>...</w:t>
        </w:r>
      </w:ins>
    </w:p>
    <w:p w14:paraId="743513AE" w14:textId="5593ADC3" w:rsidR="001C3893" w:rsidRPr="001C3893" w:rsidRDefault="001C3893" w:rsidP="001C38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28" w:author="Sven Fischer" w:date="2020-05-06T09:10:00Z">
        <w:r w:rsidRPr="00907172">
          <w:rPr>
            <w:rFonts w:ascii="Courier New" w:eastAsia="Times New Roman" w:hAnsi="Courier New"/>
            <w:noProof/>
            <w:sz w:val="16"/>
          </w:rPr>
          <w:t>}</w:t>
        </w:r>
      </w:ins>
    </w:p>
    <w:p w14:paraId="13024E0D" w14:textId="77777777" w:rsidR="001D4230" w:rsidRPr="00D626B4" w:rsidRDefault="001D4230" w:rsidP="001D4230">
      <w:pPr>
        <w:pStyle w:val="PL"/>
        <w:shd w:val="clear" w:color="auto" w:fill="E6E6E6"/>
        <w:rPr>
          <w:snapToGrid w:val="0"/>
        </w:rPr>
      </w:pPr>
    </w:p>
    <w:p w14:paraId="66D4A924" w14:textId="099811EC" w:rsidR="001D4230" w:rsidRDefault="001D4230" w:rsidP="009E21EC">
      <w:pPr>
        <w:pStyle w:val="NO"/>
        <w:ind w:left="0" w:firstLine="0"/>
        <w:jc w:val="left"/>
        <w:rPr>
          <w:lang w:eastAsia="ko-KR"/>
        </w:rPr>
      </w:pPr>
    </w:p>
    <w:tbl>
      <w:tblPr>
        <w:tblStyle w:val="af6"/>
        <w:tblW w:w="0" w:type="auto"/>
        <w:tblLook w:val="04A0" w:firstRow="1" w:lastRow="0" w:firstColumn="1" w:lastColumn="0" w:noHBand="0" w:noVBand="1"/>
      </w:tblPr>
      <w:tblGrid>
        <w:gridCol w:w="1975"/>
        <w:gridCol w:w="7654"/>
      </w:tblGrid>
      <w:tr w:rsidR="00980E93" w14:paraId="42F6E1E2" w14:textId="77777777" w:rsidTr="00892412">
        <w:tc>
          <w:tcPr>
            <w:tcW w:w="1975" w:type="dxa"/>
          </w:tcPr>
          <w:p w14:paraId="1BBE1B60" w14:textId="77777777" w:rsidR="00980E93" w:rsidRDefault="00980E93" w:rsidP="00892412">
            <w:pPr>
              <w:pStyle w:val="TAH"/>
              <w:rPr>
                <w:lang w:eastAsia="ko-KR"/>
              </w:rPr>
            </w:pPr>
            <w:r>
              <w:rPr>
                <w:lang w:eastAsia="ko-KR"/>
              </w:rPr>
              <w:t>Company</w:t>
            </w:r>
          </w:p>
        </w:tc>
        <w:tc>
          <w:tcPr>
            <w:tcW w:w="7654" w:type="dxa"/>
          </w:tcPr>
          <w:p w14:paraId="672CF66F" w14:textId="77777777" w:rsidR="00980E93" w:rsidRDefault="00980E93" w:rsidP="00892412">
            <w:pPr>
              <w:pStyle w:val="TAH"/>
              <w:rPr>
                <w:lang w:eastAsia="ko-KR"/>
              </w:rPr>
            </w:pPr>
            <w:r>
              <w:rPr>
                <w:lang w:eastAsia="ko-KR"/>
              </w:rPr>
              <w:t>Comments</w:t>
            </w:r>
          </w:p>
        </w:tc>
      </w:tr>
      <w:tr w:rsidR="00980E93" w14:paraId="1BC2934F" w14:textId="77777777" w:rsidTr="00892412">
        <w:tc>
          <w:tcPr>
            <w:tcW w:w="1975" w:type="dxa"/>
          </w:tcPr>
          <w:p w14:paraId="1444619D" w14:textId="37634037" w:rsidR="00980E93" w:rsidRPr="0024237D" w:rsidRDefault="00E529AF"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617497" w14:textId="39CBC8CD" w:rsidR="00980E93" w:rsidRPr="0024237D" w:rsidRDefault="00E529AF"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 think that the nr-DL-PRS-SFN0-Offset should be moved under </w:t>
            </w:r>
            <w:r w:rsidRPr="00D626B4">
              <w:rPr>
                <w:snapToGrid w:val="0"/>
              </w:rPr>
              <w:t>NR-DL-PRS-AssistanceDataPerTRP</w:t>
            </w:r>
            <w:r>
              <w:rPr>
                <w:snapToGrid w:val="0"/>
              </w:rPr>
              <w:t>. But, in this case, there is only one field within the IE</w:t>
            </w:r>
            <w:r w:rsidRPr="00D626B4">
              <w:rPr>
                <w:snapToGrid w:val="0"/>
              </w:rPr>
              <w:t xml:space="preserve"> NR-DL-PRS-Config</w:t>
            </w:r>
            <w:r>
              <w:rPr>
                <w:snapToGrid w:val="0"/>
              </w:rPr>
              <w:t xml:space="preserve">. Maybe there is no need to define the IE </w:t>
            </w:r>
            <w:r w:rsidRPr="00D626B4">
              <w:rPr>
                <w:snapToGrid w:val="0"/>
              </w:rPr>
              <w:t>NR-DL-PRS-Config</w:t>
            </w:r>
            <w:r>
              <w:rPr>
                <w:snapToGrid w:val="0"/>
              </w:rPr>
              <w:t xml:space="preserve">, but use the field </w:t>
            </w:r>
            <w:r w:rsidRPr="00D626B4">
              <w:rPr>
                <w:snapToGrid w:val="0"/>
              </w:rPr>
              <w:t>nr-DL-PRS-ResourceSetList</w:t>
            </w:r>
            <w:r>
              <w:rPr>
                <w:snapToGrid w:val="0"/>
              </w:rPr>
              <w:t xml:space="preserve"> directly. </w:t>
            </w:r>
          </w:p>
        </w:tc>
      </w:tr>
      <w:tr w:rsidR="00980E93" w14:paraId="1C5BC642" w14:textId="77777777" w:rsidTr="00892412">
        <w:tc>
          <w:tcPr>
            <w:tcW w:w="1975" w:type="dxa"/>
          </w:tcPr>
          <w:p w14:paraId="1299F7FF" w14:textId="77777777" w:rsidR="00980E93" w:rsidRPr="00A2319E" w:rsidRDefault="00980E93" w:rsidP="00892412">
            <w:pPr>
              <w:pStyle w:val="TAL"/>
              <w:rPr>
                <w:lang w:val="sv-SE" w:eastAsia="ko-KR"/>
              </w:rPr>
            </w:pPr>
          </w:p>
        </w:tc>
        <w:tc>
          <w:tcPr>
            <w:tcW w:w="7654" w:type="dxa"/>
          </w:tcPr>
          <w:p w14:paraId="37CBB140" w14:textId="77777777" w:rsidR="00980E93" w:rsidRPr="00A2319E" w:rsidRDefault="00980E93" w:rsidP="00892412">
            <w:pPr>
              <w:pStyle w:val="TAL"/>
              <w:rPr>
                <w:lang w:val="sv-SE" w:eastAsia="ko-KR"/>
              </w:rPr>
            </w:pPr>
          </w:p>
        </w:tc>
      </w:tr>
      <w:tr w:rsidR="00980E93" w14:paraId="38ED1027" w14:textId="77777777" w:rsidTr="00892412">
        <w:tc>
          <w:tcPr>
            <w:tcW w:w="1975" w:type="dxa"/>
          </w:tcPr>
          <w:p w14:paraId="07D19BEF" w14:textId="77777777" w:rsidR="00980E93" w:rsidRPr="00440208" w:rsidRDefault="00980E93" w:rsidP="00892412">
            <w:pPr>
              <w:pStyle w:val="TAL"/>
              <w:rPr>
                <w:lang w:val="en-US" w:eastAsia="ko-KR"/>
              </w:rPr>
            </w:pPr>
          </w:p>
        </w:tc>
        <w:tc>
          <w:tcPr>
            <w:tcW w:w="7654" w:type="dxa"/>
          </w:tcPr>
          <w:p w14:paraId="0F57DE05" w14:textId="77777777" w:rsidR="00980E93" w:rsidRPr="00440208" w:rsidRDefault="00980E93" w:rsidP="00892412">
            <w:pPr>
              <w:pStyle w:val="TAL"/>
              <w:rPr>
                <w:lang w:val="en-US" w:eastAsia="ko-KR"/>
              </w:rPr>
            </w:pPr>
          </w:p>
        </w:tc>
      </w:tr>
      <w:tr w:rsidR="00980E93" w14:paraId="79041966" w14:textId="77777777" w:rsidTr="00892412">
        <w:tc>
          <w:tcPr>
            <w:tcW w:w="1975" w:type="dxa"/>
          </w:tcPr>
          <w:p w14:paraId="799173B1" w14:textId="77777777" w:rsidR="00980E93" w:rsidRPr="00C60930" w:rsidRDefault="00980E93" w:rsidP="00892412">
            <w:pPr>
              <w:pStyle w:val="TAL"/>
              <w:rPr>
                <w:rFonts w:eastAsiaTheme="minorEastAsia"/>
                <w:lang w:eastAsia="zh-CN"/>
              </w:rPr>
            </w:pPr>
          </w:p>
        </w:tc>
        <w:tc>
          <w:tcPr>
            <w:tcW w:w="7654" w:type="dxa"/>
          </w:tcPr>
          <w:p w14:paraId="5C105119" w14:textId="77777777" w:rsidR="00980E93" w:rsidRPr="00C60930" w:rsidRDefault="00980E93" w:rsidP="00892412">
            <w:pPr>
              <w:pStyle w:val="TAL"/>
              <w:rPr>
                <w:rFonts w:eastAsiaTheme="minorEastAsia"/>
                <w:lang w:eastAsia="zh-CN"/>
              </w:rPr>
            </w:pPr>
          </w:p>
        </w:tc>
      </w:tr>
      <w:tr w:rsidR="00980E93" w14:paraId="22ECEDAC" w14:textId="77777777" w:rsidTr="00892412">
        <w:tc>
          <w:tcPr>
            <w:tcW w:w="1975" w:type="dxa"/>
          </w:tcPr>
          <w:p w14:paraId="2D4F5EC8" w14:textId="77777777" w:rsidR="00980E93" w:rsidRDefault="00980E93" w:rsidP="00892412">
            <w:pPr>
              <w:pStyle w:val="TAL"/>
              <w:rPr>
                <w:lang w:eastAsia="zh-CN"/>
              </w:rPr>
            </w:pPr>
          </w:p>
        </w:tc>
        <w:tc>
          <w:tcPr>
            <w:tcW w:w="7654" w:type="dxa"/>
          </w:tcPr>
          <w:p w14:paraId="58F3FAE4" w14:textId="77777777" w:rsidR="00980E93" w:rsidRDefault="00980E93" w:rsidP="00892412">
            <w:pPr>
              <w:pStyle w:val="TAL"/>
              <w:rPr>
                <w:lang w:eastAsia="ko-KR"/>
              </w:rPr>
            </w:pPr>
          </w:p>
        </w:tc>
      </w:tr>
      <w:tr w:rsidR="00980E93" w14:paraId="73F83330" w14:textId="77777777" w:rsidTr="00892412">
        <w:tc>
          <w:tcPr>
            <w:tcW w:w="1975" w:type="dxa"/>
          </w:tcPr>
          <w:p w14:paraId="7666A816" w14:textId="77777777" w:rsidR="00980E93" w:rsidRPr="00812044" w:rsidRDefault="00980E93" w:rsidP="00892412">
            <w:pPr>
              <w:pStyle w:val="TAL"/>
              <w:rPr>
                <w:lang w:val="en-US" w:eastAsia="ko-KR"/>
              </w:rPr>
            </w:pPr>
          </w:p>
        </w:tc>
        <w:tc>
          <w:tcPr>
            <w:tcW w:w="7654" w:type="dxa"/>
          </w:tcPr>
          <w:p w14:paraId="5B4B5491" w14:textId="77777777" w:rsidR="00980E93" w:rsidRPr="00812044" w:rsidRDefault="00980E93" w:rsidP="00892412">
            <w:pPr>
              <w:pStyle w:val="TAL"/>
              <w:rPr>
                <w:lang w:val="en-US" w:eastAsia="ko-KR"/>
              </w:rPr>
            </w:pPr>
          </w:p>
        </w:tc>
      </w:tr>
      <w:tr w:rsidR="00980E93" w14:paraId="681E1E1A" w14:textId="77777777" w:rsidTr="00892412">
        <w:tc>
          <w:tcPr>
            <w:tcW w:w="1975" w:type="dxa"/>
          </w:tcPr>
          <w:p w14:paraId="13D0A397" w14:textId="77777777" w:rsidR="00980E93" w:rsidRDefault="00980E93" w:rsidP="00892412">
            <w:pPr>
              <w:pStyle w:val="TAL"/>
              <w:rPr>
                <w:lang w:eastAsia="ko-KR"/>
              </w:rPr>
            </w:pPr>
          </w:p>
        </w:tc>
        <w:tc>
          <w:tcPr>
            <w:tcW w:w="7654" w:type="dxa"/>
          </w:tcPr>
          <w:p w14:paraId="462081BE" w14:textId="77777777" w:rsidR="00980E93" w:rsidRDefault="00980E93" w:rsidP="00892412">
            <w:pPr>
              <w:pStyle w:val="TAL"/>
              <w:rPr>
                <w:lang w:eastAsia="ko-KR"/>
              </w:rPr>
            </w:pPr>
          </w:p>
        </w:tc>
      </w:tr>
      <w:tr w:rsidR="00980E93" w14:paraId="0AFE9FC8" w14:textId="77777777" w:rsidTr="00892412">
        <w:tc>
          <w:tcPr>
            <w:tcW w:w="1975" w:type="dxa"/>
          </w:tcPr>
          <w:p w14:paraId="35A992DD" w14:textId="77777777" w:rsidR="00980E93" w:rsidRDefault="00980E93" w:rsidP="00892412">
            <w:pPr>
              <w:pStyle w:val="TAL"/>
              <w:rPr>
                <w:lang w:eastAsia="ko-KR"/>
              </w:rPr>
            </w:pPr>
          </w:p>
        </w:tc>
        <w:tc>
          <w:tcPr>
            <w:tcW w:w="7654" w:type="dxa"/>
          </w:tcPr>
          <w:p w14:paraId="4573EAAC" w14:textId="77777777" w:rsidR="00980E93" w:rsidRDefault="00980E93" w:rsidP="00892412">
            <w:pPr>
              <w:pStyle w:val="TAL"/>
              <w:rPr>
                <w:lang w:eastAsia="ko-KR"/>
              </w:rPr>
            </w:pPr>
          </w:p>
        </w:tc>
      </w:tr>
      <w:tr w:rsidR="00980E93" w14:paraId="54224D06" w14:textId="77777777" w:rsidTr="00892412">
        <w:tc>
          <w:tcPr>
            <w:tcW w:w="1975" w:type="dxa"/>
          </w:tcPr>
          <w:p w14:paraId="3A3D9854" w14:textId="77777777" w:rsidR="00980E93" w:rsidRDefault="00980E93" w:rsidP="00892412">
            <w:pPr>
              <w:pStyle w:val="TAL"/>
              <w:rPr>
                <w:lang w:eastAsia="ko-KR"/>
              </w:rPr>
            </w:pPr>
          </w:p>
        </w:tc>
        <w:tc>
          <w:tcPr>
            <w:tcW w:w="7654" w:type="dxa"/>
          </w:tcPr>
          <w:p w14:paraId="68099EE9" w14:textId="77777777" w:rsidR="00980E93" w:rsidRDefault="00980E93" w:rsidP="00892412">
            <w:pPr>
              <w:pStyle w:val="TAL"/>
              <w:rPr>
                <w:lang w:eastAsia="ko-KR"/>
              </w:rPr>
            </w:pPr>
          </w:p>
        </w:tc>
      </w:tr>
      <w:tr w:rsidR="00980E93" w14:paraId="149ED5AC" w14:textId="77777777" w:rsidTr="00892412">
        <w:tc>
          <w:tcPr>
            <w:tcW w:w="1975" w:type="dxa"/>
          </w:tcPr>
          <w:p w14:paraId="70A95D7F" w14:textId="77777777" w:rsidR="00980E93" w:rsidRDefault="00980E93" w:rsidP="00892412">
            <w:pPr>
              <w:pStyle w:val="TAL"/>
              <w:rPr>
                <w:lang w:eastAsia="ko-KR"/>
              </w:rPr>
            </w:pPr>
          </w:p>
        </w:tc>
        <w:tc>
          <w:tcPr>
            <w:tcW w:w="7654" w:type="dxa"/>
          </w:tcPr>
          <w:p w14:paraId="2C74B70A" w14:textId="77777777" w:rsidR="00980E93" w:rsidRDefault="00980E93" w:rsidP="00892412">
            <w:pPr>
              <w:pStyle w:val="TAL"/>
              <w:rPr>
                <w:lang w:eastAsia="ko-KR"/>
              </w:rPr>
            </w:pPr>
          </w:p>
        </w:tc>
      </w:tr>
    </w:tbl>
    <w:p w14:paraId="29F449C0" w14:textId="77777777" w:rsidR="00980E93" w:rsidRDefault="00980E93" w:rsidP="009E21EC">
      <w:pPr>
        <w:pStyle w:val="NO"/>
        <w:ind w:left="0" w:firstLine="0"/>
        <w:jc w:val="left"/>
        <w:rPr>
          <w:lang w:eastAsia="ko-KR"/>
        </w:rPr>
      </w:pPr>
    </w:p>
    <w:p w14:paraId="5D9B1259" w14:textId="211BD632" w:rsidR="00A77F1C" w:rsidRDefault="00A77F1C" w:rsidP="009E21EC">
      <w:pPr>
        <w:pStyle w:val="NO"/>
        <w:ind w:left="0" w:firstLine="0"/>
        <w:jc w:val="left"/>
        <w:rPr>
          <w:lang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E82CFE" w14:paraId="38ADC27F" w14:textId="77777777" w:rsidTr="00892412">
        <w:tc>
          <w:tcPr>
            <w:tcW w:w="360" w:type="dxa"/>
          </w:tcPr>
          <w:p w14:paraId="6CF03460" w14:textId="77777777" w:rsidR="004A50A0" w:rsidRDefault="004A50A0" w:rsidP="004A50A0">
            <w:pPr>
              <w:pStyle w:val="TAL"/>
              <w:keepNext w:val="0"/>
              <w:keepLines w:val="0"/>
              <w:widowControl w:val="0"/>
              <w:jc w:val="left"/>
              <w:rPr>
                <w:lang w:val="en-US" w:eastAsia="ko-KR"/>
              </w:rPr>
            </w:pPr>
          </w:p>
        </w:tc>
        <w:tc>
          <w:tcPr>
            <w:tcW w:w="1170" w:type="dxa"/>
          </w:tcPr>
          <w:p w14:paraId="56162F53" w14:textId="59578DD4"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2C226516" w14:textId="0EE8D28A"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3E8CBFFA" w14:textId="14E1A76A" w:rsidR="004A50A0" w:rsidRDefault="004A50A0" w:rsidP="004A50A0">
            <w:pPr>
              <w:pStyle w:val="TAL"/>
              <w:keepNext w:val="0"/>
              <w:keepLines w:val="0"/>
              <w:widowControl w:val="0"/>
              <w:jc w:val="left"/>
              <w:rPr>
                <w:lang w:eastAsia="ko-KR"/>
              </w:rPr>
            </w:pPr>
            <w:r>
              <w:rPr>
                <w:lang w:val="en-US"/>
              </w:rPr>
              <w:t>Brief Description / Headline</w:t>
            </w:r>
          </w:p>
        </w:tc>
      </w:tr>
      <w:tr w:rsidR="00A77F1C" w:rsidRPr="00E82CFE" w14:paraId="58D9F204" w14:textId="77777777" w:rsidTr="00892412">
        <w:tc>
          <w:tcPr>
            <w:tcW w:w="360" w:type="dxa"/>
          </w:tcPr>
          <w:p w14:paraId="2ABEE888" w14:textId="77777777" w:rsidR="00A77F1C" w:rsidRDefault="00A77F1C" w:rsidP="00892412">
            <w:pPr>
              <w:pStyle w:val="TAL"/>
              <w:keepNext w:val="0"/>
              <w:keepLines w:val="0"/>
              <w:widowControl w:val="0"/>
              <w:jc w:val="left"/>
              <w:rPr>
                <w:lang w:val="en-US" w:eastAsia="ko-KR"/>
              </w:rPr>
            </w:pPr>
            <w:r>
              <w:rPr>
                <w:lang w:val="en-US" w:eastAsia="ko-KR"/>
              </w:rPr>
              <w:t>4</w:t>
            </w:r>
          </w:p>
        </w:tc>
        <w:tc>
          <w:tcPr>
            <w:tcW w:w="1170" w:type="dxa"/>
          </w:tcPr>
          <w:p w14:paraId="78EB6A4A" w14:textId="77777777" w:rsidR="00A77F1C" w:rsidRPr="00227396" w:rsidRDefault="00A77F1C" w:rsidP="00892412">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[1]</w:t>
            </w:r>
          </w:p>
        </w:tc>
        <w:tc>
          <w:tcPr>
            <w:tcW w:w="1260" w:type="dxa"/>
          </w:tcPr>
          <w:p w14:paraId="7A59A49F" w14:textId="77777777" w:rsidR="00A77F1C" w:rsidRDefault="00A77F1C" w:rsidP="00892412">
            <w:pPr>
              <w:pStyle w:val="TAL"/>
              <w:keepNext w:val="0"/>
              <w:keepLines w:val="0"/>
              <w:widowControl w:val="0"/>
              <w:jc w:val="left"/>
              <w:rPr>
                <w:lang w:eastAsia="ko-KR"/>
              </w:rPr>
            </w:pPr>
            <w:r>
              <w:rPr>
                <w:rFonts w:eastAsia="Times New Roman"/>
                <w:iCs/>
              </w:rPr>
              <w:t>6.4.3-4</w:t>
            </w:r>
          </w:p>
        </w:tc>
        <w:tc>
          <w:tcPr>
            <w:tcW w:w="6867" w:type="dxa"/>
          </w:tcPr>
          <w:p w14:paraId="5C0D5ED2" w14:textId="6AA13D0D" w:rsidR="00A77F1C" w:rsidRDefault="00A77F1C" w:rsidP="00892412">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sidR="00242BAC">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07FB9042" w14:textId="77777777" w:rsidR="00A77F1C" w:rsidRPr="00E82CFE" w:rsidRDefault="00A77F1C" w:rsidP="00892412">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r>
    </w:tbl>
    <w:p w14:paraId="43F50B4A" w14:textId="3C266C94" w:rsidR="00A77F1C" w:rsidRDefault="00A77F1C" w:rsidP="009E21EC">
      <w:pPr>
        <w:pStyle w:val="NO"/>
        <w:ind w:left="0" w:firstLine="0"/>
        <w:jc w:val="left"/>
        <w:rPr>
          <w:lang w:eastAsia="ko-KR"/>
        </w:rPr>
      </w:pPr>
    </w:p>
    <w:p w14:paraId="05708F6F" w14:textId="77777777" w:rsidR="00A77F1C" w:rsidRPr="0002439F" w:rsidRDefault="00A77F1C" w:rsidP="00A77F1C">
      <w:pPr>
        <w:pStyle w:val="NO"/>
        <w:ind w:left="0" w:firstLine="0"/>
        <w:jc w:val="left"/>
        <w:rPr>
          <w:rFonts w:ascii="Arial" w:hAnsi="Arial" w:cs="Arial"/>
          <w:sz w:val="22"/>
          <w:szCs w:val="22"/>
          <w:lang w:val="en-US" w:eastAsia="ko-KR"/>
        </w:rPr>
      </w:pPr>
      <w:r w:rsidRPr="0002439F">
        <w:rPr>
          <w:rFonts w:ascii="Arial" w:hAnsi="Arial" w:cs="Arial"/>
          <w:sz w:val="22"/>
          <w:szCs w:val="22"/>
          <w:lang w:val="en-US" w:eastAsia="ko-KR"/>
        </w:rPr>
        <w:t>Description:</w:t>
      </w:r>
    </w:p>
    <w:p w14:paraId="1BBD52C0" w14:textId="234AFD2B" w:rsidR="00EE6E1B" w:rsidRDefault="00A77F1C" w:rsidP="009E21EC">
      <w:pPr>
        <w:pStyle w:val="NO"/>
        <w:ind w:left="0" w:firstLine="0"/>
        <w:jc w:val="left"/>
        <w:rPr>
          <w:lang w:val="en-US" w:eastAsia="ko-KR"/>
        </w:rPr>
      </w:pPr>
      <w:r w:rsidRPr="00F82288">
        <w:rPr>
          <w:i/>
          <w:iCs/>
          <w:lang w:eastAsia="ko-KR"/>
        </w:rPr>
        <w:t>dl-PRS-ResourceRepetitionFactor</w:t>
      </w:r>
      <w:r>
        <w:rPr>
          <w:i/>
          <w:iCs/>
          <w:lang w:val="en-US" w:eastAsia="ko-KR"/>
        </w:rPr>
        <w:t xml:space="preserve"> </w:t>
      </w:r>
      <w:r>
        <w:rPr>
          <w:lang w:val="en-US" w:eastAsia="ko-KR"/>
        </w:rPr>
        <w:t xml:space="preserve">and </w:t>
      </w:r>
      <w:r w:rsidRPr="00A77F1C">
        <w:rPr>
          <w:i/>
          <w:iCs/>
          <w:lang w:val="en-US" w:eastAsia="ko-KR"/>
        </w:rPr>
        <w:t>dl-PRS-ResourceTimeGap</w:t>
      </w:r>
      <w:r>
        <w:rPr>
          <w:lang w:val="en-US" w:eastAsia="ko-KR"/>
        </w:rPr>
        <w:t xml:space="preserve"> are mandatory present. </w:t>
      </w:r>
      <w:r w:rsidR="0088076E">
        <w:rPr>
          <w:lang w:val="en-US" w:eastAsia="ko-KR"/>
        </w:rPr>
        <w:t xml:space="preserve">If there is </w:t>
      </w:r>
      <w:r w:rsidR="0027634F">
        <w:rPr>
          <w:lang w:val="en-US" w:eastAsia="ko-KR"/>
        </w:rPr>
        <w:t>typically</w:t>
      </w:r>
      <w:r w:rsidR="0088076E">
        <w:rPr>
          <w:lang w:val="en-US" w:eastAsia="ko-KR"/>
        </w:rPr>
        <w:t xml:space="preserve"> no </w:t>
      </w:r>
      <w:r w:rsidR="00242BAC">
        <w:rPr>
          <w:lang w:val="en-US" w:eastAsia="ko-KR"/>
        </w:rPr>
        <w:t>repetition</w:t>
      </w:r>
      <w:r w:rsidR="0088076E">
        <w:rPr>
          <w:lang w:val="en-US" w:eastAsia="ko-KR"/>
        </w:rPr>
        <w:t xml:space="preserve">, </w:t>
      </w:r>
      <w:r w:rsidR="00C55337">
        <w:rPr>
          <w:lang w:val="en-US" w:eastAsia="ko-KR"/>
        </w:rPr>
        <w:t>the fields could be optional present (with default interpretation when absent)</w:t>
      </w:r>
      <w:r w:rsidR="0002439F">
        <w:rPr>
          <w:lang w:val="en-US" w:eastAsia="ko-KR"/>
        </w:rPr>
        <w:t>:</w:t>
      </w:r>
    </w:p>
    <w:p w14:paraId="4ABAF17B" w14:textId="77777777" w:rsidR="00EE6E1B" w:rsidRPr="00D626B4" w:rsidRDefault="00EE6E1B" w:rsidP="00EE6E1B">
      <w:pPr>
        <w:pStyle w:val="PL"/>
        <w:shd w:val="clear" w:color="auto" w:fill="E6E6E6"/>
      </w:pPr>
      <w:r w:rsidRPr="00D626B4">
        <w:rPr>
          <w:snapToGrid w:val="0"/>
        </w:rPr>
        <w:t xml:space="preserve">NR-DL-PRS-ResourceSet-r16 </w:t>
      </w:r>
      <w:r w:rsidRPr="00D626B4">
        <w:t>::= SEQUENCE {</w:t>
      </w:r>
    </w:p>
    <w:p w14:paraId="00CECC16" w14:textId="77777777" w:rsidR="00EE6E1B" w:rsidRPr="00D626B4" w:rsidRDefault="00EE6E1B" w:rsidP="00EE6E1B">
      <w:pPr>
        <w:pStyle w:val="PL"/>
        <w:shd w:val="clear" w:color="auto" w:fill="E6E6E6"/>
      </w:pPr>
      <w:r w:rsidRPr="00D626B4">
        <w:tab/>
        <w:t>nr-DL-PRS-ResourceSetId-r16</w:t>
      </w:r>
      <w:r w:rsidRPr="00D626B4">
        <w:tab/>
      </w:r>
      <w:r w:rsidRPr="00D626B4">
        <w:tab/>
      </w:r>
      <w:r w:rsidRPr="00D626B4">
        <w:tab/>
        <w:t>NR-DL-PRS-ResourceSetId-r16,</w:t>
      </w:r>
    </w:p>
    <w:p w14:paraId="187817A6" w14:textId="77777777" w:rsidR="00EE6E1B" w:rsidRDefault="00EE6E1B" w:rsidP="00EE6E1B">
      <w:pPr>
        <w:pStyle w:val="PL"/>
        <w:shd w:val="clear" w:color="auto" w:fill="E6E6E6"/>
      </w:pPr>
      <w:r w:rsidRPr="00D626B4">
        <w:tab/>
        <w:t>dl-PRS-Periodicity-and-ResourceSetSlotOffset-r16</w:t>
      </w:r>
    </w:p>
    <w:p w14:paraId="523002DD" w14:textId="77777777" w:rsidR="00EE6E1B" w:rsidRPr="00D626B4" w:rsidRDefault="00EE6E1B" w:rsidP="00EE6E1B">
      <w:pPr>
        <w:pStyle w:val="PL"/>
        <w:shd w:val="clear" w:color="auto" w:fill="E6E6E6"/>
      </w:pPr>
      <w:r w:rsidRPr="00D626B4">
        <w:tab/>
      </w:r>
      <w:r>
        <w:tab/>
      </w:r>
      <w:r>
        <w:tab/>
      </w:r>
      <w:r>
        <w:tab/>
      </w:r>
      <w:r>
        <w:tab/>
      </w:r>
      <w:r>
        <w:tab/>
      </w:r>
      <w:r>
        <w:tab/>
      </w:r>
      <w:r>
        <w:tab/>
      </w:r>
      <w:r>
        <w:tab/>
      </w:r>
      <w:r>
        <w:tab/>
      </w:r>
      <w:r w:rsidRPr="00D626B4">
        <w:rPr>
          <w:snapToGrid w:val="0"/>
        </w:rPr>
        <w:t>NR-DL-PRS-Periodicity-and-ResourceSetSlotOffset-r16</w:t>
      </w:r>
      <w:r w:rsidRPr="00D626B4">
        <w:t>,</w:t>
      </w:r>
    </w:p>
    <w:p w14:paraId="015BB84F" w14:textId="77777777" w:rsidR="003C1AC3" w:rsidRDefault="00EE6E1B" w:rsidP="00EE6E1B">
      <w:pPr>
        <w:pStyle w:val="PL"/>
        <w:shd w:val="clear" w:color="auto" w:fill="E6E6E6"/>
        <w:rPr>
          <w:ins w:id="29" w:author="Sven Fischer" w:date="2020-05-06T09:25:00Z"/>
        </w:rPr>
      </w:pPr>
      <w:r w:rsidRPr="00D626B4">
        <w:tab/>
        <w:t>dl-PRS-ResourceRepetitionFactor-r16</w:t>
      </w:r>
      <w:r w:rsidRPr="00D626B4">
        <w:tab/>
        <w:t>ENUMERATED {n1, n2, n4, n6, n8, n16, n32, ...}</w:t>
      </w:r>
    </w:p>
    <w:p w14:paraId="16EAA92C" w14:textId="478E13A2" w:rsidR="00EE6E1B" w:rsidRPr="00D626B4" w:rsidRDefault="003C1AC3" w:rsidP="00EE6E1B">
      <w:pPr>
        <w:pStyle w:val="PL"/>
        <w:shd w:val="clear" w:color="auto" w:fill="E6E6E6"/>
      </w:pPr>
      <w:ins w:id="30"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1" w:author="Sven Fischer" w:date="2020-05-06T09:25:00Z">
        <w:r>
          <w:tab/>
          <w:t>-- Need OP</w:t>
        </w:r>
      </w:ins>
    </w:p>
    <w:p w14:paraId="10A26645" w14:textId="77777777" w:rsidR="00EA1F3E" w:rsidRDefault="00EE6E1B" w:rsidP="00EE6E1B">
      <w:pPr>
        <w:pStyle w:val="PL"/>
        <w:shd w:val="clear" w:color="auto" w:fill="E6E6E6"/>
        <w:rPr>
          <w:ins w:id="32" w:author="Sven Fischer" w:date="2020-05-06T09:25:00Z"/>
        </w:rPr>
      </w:pPr>
      <w:r w:rsidRPr="00D626B4">
        <w:tab/>
        <w:t>dl-PRS-ResourceTimeGap-r16</w:t>
      </w:r>
      <w:r w:rsidRPr="00D626B4">
        <w:tab/>
      </w:r>
      <w:r w:rsidRPr="00D626B4">
        <w:tab/>
      </w:r>
      <w:r w:rsidRPr="00D626B4">
        <w:tab/>
        <w:t>ENUMERATED {s1, s2, s4, s8, s16, s32, ...}</w:t>
      </w:r>
    </w:p>
    <w:p w14:paraId="4368C6B7" w14:textId="60DF5B65" w:rsidR="00EE6E1B" w:rsidRPr="00D626B4" w:rsidRDefault="00EA1F3E" w:rsidP="00EE6E1B">
      <w:pPr>
        <w:pStyle w:val="PL"/>
        <w:shd w:val="clear" w:color="auto" w:fill="E6E6E6"/>
      </w:pPr>
      <w:ins w:id="33" w:author="Sven Fischer" w:date="2020-05-06T09:25:00Z">
        <w:r>
          <w:tab/>
        </w:r>
        <w:r>
          <w:tab/>
        </w:r>
        <w:r>
          <w:tab/>
        </w:r>
        <w:r>
          <w:tab/>
        </w:r>
        <w:r>
          <w:tab/>
        </w:r>
        <w:r>
          <w:tab/>
        </w:r>
        <w:r>
          <w:tab/>
        </w:r>
        <w:r>
          <w:tab/>
        </w:r>
        <w:r>
          <w:tab/>
        </w:r>
        <w:r>
          <w:tab/>
        </w:r>
        <w:r>
          <w:tab/>
        </w:r>
        <w:r>
          <w:tab/>
        </w:r>
        <w:r>
          <w:tab/>
        </w:r>
        <w:r>
          <w:tab/>
        </w:r>
        <w:r>
          <w:tab/>
        </w:r>
        <w:r>
          <w:tab/>
        </w:r>
        <w:r>
          <w:tab/>
        </w:r>
        <w:r>
          <w:tab/>
        </w:r>
        <w:r>
          <w:tab/>
          <w:t>OPTIONAL</w:t>
        </w:r>
      </w:ins>
      <w:r w:rsidR="00EE6E1B" w:rsidRPr="00D626B4">
        <w:t>,</w:t>
      </w:r>
      <w:ins w:id="34" w:author="Sven Fischer" w:date="2020-05-06T09:25:00Z">
        <w:r>
          <w:tab/>
          <w:t>-- Need OP</w:t>
        </w:r>
      </w:ins>
    </w:p>
    <w:p w14:paraId="259C2A22" w14:textId="77777777" w:rsidR="00EE6E1B" w:rsidRPr="00D626B4" w:rsidRDefault="00EE6E1B" w:rsidP="00EE6E1B">
      <w:pPr>
        <w:pStyle w:val="PL"/>
        <w:shd w:val="clear" w:color="auto" w:fill="E6E6E6"/>
      </w:pPr>
      <w:r w:rsidRPr="00D626B4">
        <w:tab/>
        <w:t>dl-PRS-NumSymbols-r16</w:t>
      </w:r>
      <w:r w:rsidRPr="00D626B4">
        <w:tab/>
      </w:r>
      <w:r w:rsidRPr="00D626B4">
        <w:tab/>
      </w:r>
      <w:r w:rsidRPr="00D626B4">
        <w:tab/>
      </w:r>
      <w:r w:rsidRPr="00D626B4">
        <w:tab/>
        <w:t>ENUMERATED {n2, n4, n6, n12, ...},</w:t>
      </w:r>
    </w:p>
    <w:p w14:paraId="7309110C" w14:textId="77777777" w:rsidR="00EE6E1B" w:rsidRDefault="00EE6E1B" w:rsidP="00EE6E1B">
      <w:pPr>
        <w:pStyle w:val="PL"/>
        <w:shd w:val="clear" w:color="auto" w:fill="E6E6E6"/>
      </w:pPr>
      <w:r>
        <w:tab/>
        <w:t>dl-PRS-MutingOption1-r16</w:t>
      </w:r>
      <w:r>
        <w:tab/>
      </w:r>
      <w:r>
        <w:tab/>
      </w:r>
      <w:r>
        <w:tab/>
        <w:t>DL-PRS-MutingOption1-r16</w:t>
      </w:r>
      <w:r>
        <w:tab/>
      </w:r>
      <w:r>
        <w:tab/>
      </w:r>
      <w:r>
        <w:tab/>
        <w:t>OPTIONAL,</w:t>
      </w:r>
      <w:r>
        <w:tab/>
        <w:t>-- Need OP</w:t>
      </w:r>
    </w:p>
    <w:p w14:paraId="3DDFEA20" w14:textId="77777777" w:rsidR="00EE6E1B" w:rsidRPr="00D626B4" w:rsidRDefault="00EE6E1B" w:rsidP="00EE6E1B">
      <w:pPr>
        <w:pStyle w:val="PL"/>
        <w:shd w:val="clear" w:color="auto" w:fill="E6E6E6"/>
      </w:pPr>
      <w:r>
        <w:tab/>
        <w:t>dl-PRS-MutingOption2-r16</w:t>
      </w:r>
      <w:r>
        <w:tab/>
      </w:r>
      <w:r>
        <w:tab/>
      </w:r>
      <w:r>
        <w:tab/>
        <w:t>DL-PRS-MutingOption2-r16</w:t>
      </w:r>
      <w:r>
        <w:tab/>
      </w:r>
      <w:r>
        <w:tab/>
      </w:r>
      <w:r>
        <w:tab/>
        <w:t>OPTIONAL,</w:t>
      </w:r>
      <w:r>
        <w:tab/>
        <w:t>-- Need OP</w:t>
      </w:r>
    </w:p>
    <w:p w14:paraId="5225B5B3" w14:textId="77777777" w:rsidR="00EE6E1B" w:rsidRDefault="00EE6E1B" w:rsidP="00EE6E1B">
      <w:pPr>
        <w:pStyle w:val="PL"/>
        <w:shd w:val="clear" w:color="auto" w:fill="E6E6E6"/>
        <w:rPr>
          <w:snapToGrid w:val="0"/>
        </w:rPr>
      </w:pPr>
      <w:r w:rsidRPr="00D626B4">
        <w:tab/>
        <w:t>dl-PRS-ResourcePower-r16</w:t>
      </w:r>
      <w:r w:rsidRPr="00D626B4">
        <w:tab/>
      </w:r>
      <w:r w:rsidRPr="00D626B4">
        <w:tab/>
      </w:r>
      <w:r w:rsidRPr="00D626B4">
        <w:tab/>
      </w:r>
      <w:r w:rsidRPr="00D626B4">
        <w:rPr>
          <w:snapToGrid w:val="0"/>
        </w:rPr>
        <w:t>INTEGER (-60..50),</w:t>
      </w:r>
      <w:r w:rsidRPr="00D626B4">
        <w:rPr>
          <w:snapToGrid w:val="0"/>
        </w:rPr>
        <w:tab/>
      </w:r>
    </w:p>
    <w:p w14:paraId="0BB87955" w14:textId="77777777" w:rsidR="00EE6E1B" w:rsidRDefault="00EE6E1B" w:rsidP="00EE6E1B">
      <w:pPr>
        <w:pStyle w:val="PL"/>
        <w:shd w:val="clear" w:color="auto" w:fill="E6E6E6"/>
        <w:rPr>
          <w:snapToGrid w:val="0"/>
        </w:rPr>
      </w:pPr>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p>
    <w:p w14:paraId="3F137B89" w14:textId="77777777" w:rsidR="00EE6E1B" w:rsidRPr="00D626B4" w:rsidRDefault="00EE6E1B" w:rsidP="00EE6E1B">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w:t>
      </w:r>
      <w:r w:rsidRPr="00D626B4">
        <w:t>DL-PRS-Resource-r16,</w:t>
      </w:r>
    </w:p>
    <w:p w14:paraId="6976FF73" w14:textId="77777777" w:rsidR="00EE6E1B" w:rsidRPr="00D626B4" w:rsidRDefault="00EE6E1B" w:rsidP="00EE6E1B">
      <w:pPr>
        <w:pStyle w:val="PL"/>
        <w:shd w:val="clear" w:color="auto" w:fill="E6E6E6"/>
        <w:rPr>
          <w:snapToGrid w:val="0"/>
        </w:rPr>
      </w:pPr>
      <w:r w:rsidRPr="00D626B4">
        <w:rPr>
          <w:snapToGrid w:val="0"/>
        </w:rPr>
        <w:tab/>
        <w:t>...</w:t>
      </w:r>
    </w:p>
    <w:p w14:paraId="1532BFF6" w14:textId="77777777" w:rsidR="00EE6E1B" w:rsidRPr="00D626B4" w:rsidRDefault="00EE6E1B" w:rsidP="00EE6E1B">
      <w:pPr>
        <w:pStyle w:val="PL"/>
        <w:shd w:val="clear" w:color="auto" w:fill="E6E6E6"/>
      </w:pPr>
      <w:r w:rsidRPr="00D626B4">
        <w:rPr>
          <w:snapToGrid w:val="0"/>
        </w:rPr>
        <w:t>}</w:t>
      </w:r>
    </w:p>
    <w:p w14:paraId="56FB0A65" w14:textId="77777777" w:rsidR="00EE6E1B" w:rsidRDefault="00EE6E1B" w:rsidP="00EE6E1B">
      <w:pPr>
        <w:pStyle w:val="PL"/>
        <w:shd w:val="clear" w:color="auto" w:fill="E6E6E6"/>
      </w:pPr>
    </w:p>
    <w:p w14:paraId="5E87E001" w14:textId="0516B9F7" w:rsidR="00EE6E1B" w:rsidRDefault="00EE6E1B"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233419" w14:paraId="4413E4A9" w14:textId="77777777" w:rsidTr="00892412">
        <w:tc>
          <w:tcPr>
            <w:tcW w:w="1975" w:type="dxa"/>
          </w:tcPr>
          <w:p w14:paraId="7848794B" w14:textId="77777777" w:rsidR="00233419" w:rsidRDefault="00233419" w:rsidP="00892412">
            <w:pPr>
              <w:pStyle w:val="TAH"/>
              <w:rPr>
                <w:lang w:eastAsia="ko-KR"/>
              </w:rPr>
            </w:pPr>
            <w:r>
              <w:rPr>
                <w:lang w:eastAsia="ko-KR"/>
              </w:rPr>
              <w:lastRenderedPageBreak/>
              <w:t>Company</w:t>
            </w:r>
          </w:p>
        </w:tc>
        <w:tc>
          <w:tcPr>
            <w:tcW w:w="7654" w:type="dxa"/>
          </w:tcPr>
          <w:p w14:paraId="0F622AE2" w14:textId="77777777" w:rsidR="00233419" w:rsidRDefault="00233419" w:rsidP="00892412">
            <w:pPr>
              <w:pStyle w:val="TAH"/>
              <w:rPr>
                <w:lang w:eastAsia="ko-KR"/>
              </w:rPr>
            </w:pPr>
            <w:r>
              <w:rPr>
                <w:lang w:eastAsia="ko-KR"/>
              </w:rPr>
              <w:t>Comments</w:t>
            </w:r>
          </w:p>
        </w:tc>
      </w:tr>
      <w:tr w:rsidR="00233419" w14:paraId="6ACF6BB8" w14:textId="77777777" w:rsidTr="00892412">
        <w:tc>
          <w:tcPr>
            <w:tcW w:w="1975" w:type="dxa"/>
          </w:tcPr>
          <w:p w14:paraId="4A3808F3" w14:textId="4C49AF7F" w:rsidR="00233419" w:rsidRPr="0024237D" w:rsidRDefault="00892412" w:rsidP="00892412">
            <w:pPr>
              <w:pStyle w:val="TAL"/>
              <w:rPr>
                <w:rFonts w:eastAsiaTheme="minorEastAsia"/>
                <w:lang w:eastAsia="zh-CN"/>
              </w:rPr>
            </w:pPr>
            <w:bookmarkStart w:id="35" w:name="_GoBack" w:colFirst="0" w:colLast="1"/>
            <w:r>
              <w:rPr>
                <w:rFonts w:eastAsiaTheme="minorEastAsia" w:hint="eastAsia"/>
                <w:lang w:eastAsia="zh-CN"/>
              </w:rPr>
              <w:t>H</w:t>
            </w:r>
            <w:r>
              <w:rPr>
                <w:rFonts w:eastAsiaTheme="minorEastAsia"/>
                <w:lang w:eastAsia="zh-CN"/>
              </w:rPr>
              <w:t>uawei, HiSilicon</w:t>
            </w:r>
          </w:p>
        </w:tc>
        <w:tc>
          <w:tcPr>
            <w:tcW w:w="7654" w:type="dxa"/>
          </w:tcPr>
          <w:p w14:paraId="491A179C" w14:textId="77777777" w:rsidR="00233419" w:rsidRDefault="00892412" w:rsidP="00892412">
            <w:pPr>
              <w:pStyle w:val="TAL"/>
              <w:rPr>
                <w:rFonts w:eastAsiaTheme="minorEastAsia"/>
                <w:lang w:eastAsia="zh-CN"/>
              </w:rPr>
            </w:pPr>
            <w:r>
              <w:rPr>
                <w:rFonts w:eastAsiaTheme="minorEastAsia" w:hint="eastAsia"/>
                <w:lang w:eastAsia="zh-CN"/>
              </w:rPr>
              <w:t>S</w:t>
            </w:r>
            <w:r>
              <w:rPr>
                <w:rFonts w:eastAsiaTheme="minorEastAsia"/>
                <w:lang w:eastAsia="zh-CN"/>
              </w:rPr>
              <w:t>upport</w:t>
            </w:r>
          </w:p>
          <w:p w14:paraId="62BC3F25" w14:textId="69E3BA99" w:rsidR="00892412" w:rsidRPr="0024237D" w:rsidRDefault="00892412" w:rsidP="00892412">
            <w:pPr>
              <w:pStyle w:val="TAL"/>
              <w:rPr>
                <w:rFonts w:eastAsiaTheme="minorEastAsia"/>
                <w:lang w:eastAsia="zh-CN"/>
              </w:rPr>
            </w:pPr>
            <w:r>
              <w:rPr>
                <w:rFonts w:eastAsiaTheme="minorEastAsia"/>
                <w:lang w:eastAsia="zh-CN"/>
              </w:rPr>
              <w:t xml:space="preserve">But also, if this is optional, the field value n1 and s1 are not necessary and can thus be removed. </w:t>
            </w:r>
          </w:p>
        </w:tc>
      </w:tr>
      <w:bookmarkEnd w:id="35"/>
      <w:tr w:rsidR="00233419" w14:paraId="680CF4C9" w14:textId="77777777" w:rsidTr="00892412">
        <w:tc>
          <w:tcPr>
            <w:tcW w:w="1975" w:type="dxa"/>
          </w:tcPr>
          <w:p w14:paraId="326466A8" w14:textId="77777777" w:rsidR="00233419" w:rsidRPr="00A2319E" w:rsidRDefault="00233419" w:rsidP="00892412">
            <w:pPr>
              <w:pStyle w:val="TAL"/>
              <w:rPr>
                <w:lang w:val="sv-SE" w:eastAsia="ko-KR"/>
              </w:rPr>
            </w:pPr>
          </w:p>
        </w:tc>
        <w:tc>
          <w:tcPr>
            <w:tcW w:w="7654" w:type="dxa"/>
          </w:tcPr>
          <w:p w14:paraId="50C31BC3" w14:textId="77777777" w:rsidR="00233419" w:rsidRPr="00A2319E" w:rsidRDefault="00233419" w:rsidP="00892412">
            <w:pPr>
              <w:pStyle w:val="TAL"/>
              <w:rPr>
                <w:lang w:val="sv-SE" w:eastAsia="ko-KR"/>
              </w:rPr>
            </w:pPr>
          </w:p>
        </w:tc>
      </w:tr>
      <w:tr w:rsidR="00233419" w14:paraId="622B77B4" w14:textId="77777777" w:rsidTr="00892412">
        <w:tc>
          <w:tcPr>
            <w:tcW w:w="1975" w:type="dxa"/>
          </w:tcPr>
          <w:p w14:paraId="5417A0E7" w14:textId="77777777" w:rsidR="00233419" w:rsidRPr="00440208" w:rsidRDefault="00233419" w:rsidP="00892412">
            <w:pPr>
              <w:pStyle w:val="TAL"/>
              <w:rPr>
                <w:lang w:val="en-US" w:eastAsia="ko-KR"/>
              </w:rPr>
            </w:pPr>
          </w:p>
        </w:tc>
        <w:tc>
          <w:tcPr>
            <w:tcW w:w="7654" w:type="dxa"/>
          </w:tcPr>
          <w:p w14:paraId="2984AE9D" w14:textId="77777777" w:rsidR="00233419" w:rsidRPr="00440208" w:rsidRDefault="00233419" w:rsidP="00892412">
            <w:pPr>
              <w:pStyle w:val="TAL"/>
              <w:rPr>
                <w:lang w:val="en-US" w:eastAsia="ko-KR"/>
              </w:rPr>
            </w:pPr>
          </w:p>
        </w:tc>
      </w:tr>
      <w:tr w:rsidR="00233419" w14:paraId="4D83D9A0" w14:textId="77777777" w:rsidTr="00892412">
        <w:tc>
          <w:tcPr>
            <w:tcW w:w="1975" w:type="dxa"/>
          </w:tcPr>
          <w:p w14:paraId="389C16D9" w14:textId="77777777" w:rsidR="00233419" w:rsidRPr="00C60930" w:rsidRDefault="00233419" w:rsidP="00892412">
            <w:pPr>
              <w:pStyle w:val="TAL"/>
              <w:rPr>
                <w:rFonts w:eastAsiaTheme="minorEastAsia"/>
                <w:lang w:eastAsia="zh-CN"/>
              </w:rPr>
            </w:pPr>
          </w:p>
        </w:tc>
        <w:tc>
          <w:tcPr>
            <w:tcW w:w="7654" w:type="dxa"/>
          </w:tcPr>
          <w:p w14:paraId="5725503B" w14:textId="77777777" w:rsidR="00233419" w:rsidRPr="00C60930" w:rsidRDefault="00233419" w:rsidP="00892412">
            <w:pPr>
              <w:pStyle w:val="TAL"/>
              <w:rPr>
                <w:rFonts w:eastAsiaTheme="minorEastAsia"/>
                <w:lang w:eastAsia="zh-CN"/>
              </w:rPr>
            </w:pPr>
          </w:p>
        </w:tc>
      </w:tr>
      <w:tr w:rsidR="00233419" w14:paraId="0D5283DF" w14:textId="77777777" w:rsidTr="00892412">
        <w:tc>
          <w:tcPr>
            <w:tcW w:w="1975" w:type="dxa"/>
          </w:tcPr>
          <w:p w14:paraId="5640A212" w14:textId="77777777" w:rsidR="00233419" w:rsidRDefault="00233419" w:rsidP="00892412">
            <w:pPr>
              <w:pStyle w:val="TAL"/>
              <w:rPr>
                <w:lang w:eastAsia="zh-CN"/>
              </w:rPr>
            </w:pPr>
          </w:p>
        </w:tc>
        <w:tc>
          <w:tcPr>
            <w:tcW w:w="7654" w:type="dxa"/>
          </w:tcPr>
          <w:p w14:paraId="0896694E" w14:textId="77777777" w:rsidR="00233419" w:rsidRDefault="00233419" w:rsidP="00892412">
            <w:pPr>
              <w:pStyle w:val="TAL"/>
              <w:rPr>
                <w:lang w:eastAsia="ko-KR"/>
              </w:rPr>
            </w:pPr>
          </w:p>
        </w:tc>
      </w:tr>
      <w:tr w:rsidR="00233419" w14:paraId="3D6FBA48" w14:textId="77777777" w:rsidTr="00892412">
        <w:tc>
          <w:tcPr>
            <w:tcW w:w="1975" w:type="dxa"/>
          </w:tcPr>
          <w:p w14:paraId="3199ADC5" w14:textId="77777777" w:rsidR="00233419" w:rsidRPr="00812044" w:rsidRDefault="00233419" w:rsidP="00892412">
            <w:pPr>
              <w:pStyle w:val="TAL"/>
              <w:rPr>
                <w:lang w:val="en-US" w:eastAsia="ko-KR"/>
              </w:rPr>
            </w:pPr>
          </w:p>
        </w:tc>
        <w:tc>
          <w:tcPr>
            <w:tcW w:w="7654" w:type="dxa"/>
          </w:tcPr>
          <w:p w14:paraId="6FAC3B66" w14:textId="77777777" w:rsidR="00233419" w:rsidRPr="00812044" w:rsidRDefault="00233419" w:rsidP="00892412">
            <w:pPr>
              <w:pStyle w:val="TAL"/>
              <w:rPr>
                <w:lang w:val="en-US" w:eastAsia="ko-KR"/>
              </w:rPr>
            </w:pPr>
          </w:p>
        </w:tc>
      </w:tr>
      <w:tr w:rsidR="00233419" w14:paraId="7D4EAE25" w14:textId="77777777" w:rsidTr="00892412">
        <w:tc>
          <w:tcPr>
            <w:tcW w:w="1975" w:type="dxa"/>
          </w:tcPr>
          <w:p w14:paraId="024A2A50" w14:textId="77777777" w:rsidR="00233419" w:rsidRDefault="00233419" w:rsidP="00892412">
            <w:pPr>
              <w:pStyle w:val="TAL"/>
              <w:rPr>
                <w:lang w:eastAsia="ko-KR"/>
              </w:rPr>
            </w:pPr>
          </w:p>
        </w:tc>
        <w:tc>
          <w:tcPr>
            <w:tcW w:w="7654" w:type="dxa"/>
          </w:tcPr>
          <w:p w14:paraId="7245DD7B" w14:textId="77777777" w:rsidR="00233419" w:rsidRDefault="00233419" w:rsidP="00892412">
            <w:pPr>
              <w:pStyle w:val="TAL"/>
              <w:rPr>
                <w:lang w:eastAsia="ko-KR"/>
              </w:rPr>
            </w:pPr>
          </w:p>
        </w:tc>
      </w:tr>
      <w:tr w:rsidR="004352D8" w14:paraId="32C3BB7C" w14:textId="77777777" w:rsidTr="00892412">
        <w:tc>
          <w:tcPr>
            <w:tcW w:w="1975" w:type="dxa"/>
          </w:tcPr>
          <w:p w14:paraId="3631BB03" w14:textId="77777777" w:rsidR="004352D8" w:rsidRDefault="004352D8" w:rsidP="00892412">
            <w:pPr>
              <w:pStyle w:val="TAL"/>
              <w:rPr>
                <w:lang w:eastAsia="ko-KR"/>
              </w:rPr>
            </w:pPr>
          </w:p>
        </w:tc>
        <w:tc>
          <w:tcPr>
            <w:tcW w:w="7654" w:type="dxa"/>
          </w:tcPr>
          <w:p w14:paraId="2CE044FF" w14:textId="77777777" w:rsidR="004352D8" w:rsidRDefault="004352D8" w:rsidP="00892412">
            <w:pPr>
              <w:pStyle w:val="TAL"/>
              <w:rPr>
                <w:lang w:eastAsia="ko-KR"/>
              </w:rPr>
            </w:pPr>
          </w:p>
        </w:tc>
      </w:tr>
      <w:tr w:rsidR="004352D8" w14:paraId="35DF20A4" w14:textId="77777777" w:rsidTr="00892412">
        <w:tc>
          <w:tcPr>
            <w:tcW w:w="1975" w:type="dxa"/>
          </w:tcPr>
          <w:p w14:paraId="6247C9A6" w14:textId="77777777" w:rsidR="004352D8" w:rsidRDefault="004352D8" w:rsidP="00892412">
            <w:pPr>
              <w:pStyle w:val="TAL"/>
              <w:rPr>
                <w:lang w:eastAsia="ko-KR"/>
              </w:rPr>
            </w:pPr>
          </w:p>
        </w:tc>
        <w:tc>
          <w:tcPr>
            <w:tcW w:w="7654" w:type="dxa"/>
          </w:tcPr>
          <w:p w14:paraId="770FD805" w14:textId="77777777" w:rsidR="004352D8" w:rsidRDefault="004352D8" w:rsidP="00892412">
            <w:pPr>
              <w:pStyle w:val="TAL"/>
              <w:rPr>
                <w:lang w:eastAsia="ko-KR"/>
              </w:rPr>
            </w:pPr>
          </w:p>
        </w:tc>
      </w:tr>
      <w:tr w:rsidR="004352D8" w14:paraId="4C8EAA10" w14:textId="77777777" w:rsidTr="00892412">
        <w:tc>
          <w:tcPr>
            <w:tcW w:w="1975" w:type="dxa"/>
          </w:tcPr>
          <w:p w14:paraId="18B0E654" w14:textId="77777777" w:rsidR="004352D8" w:rsidRDefault="004352D8" w:rsidP="00892412">
            <w:pPr>
              <w:pStyle w:val="TAL"/>
              <w:rPr>
                <w:lang w:eastAsia="ko-KR"/>
              </w:rPr>
            </w:pPr>
          </w:p>
        </w:tc>
        <w:tc>
          <w:tcPr>
            <w:tcW w:w="7654" w:type="dxa"/>
          </w:tcPr>
          <w:p w14:paraId="5580E2EE" w14:textId="77777777" w:rsidR="004352D8" w:rsidRDefault="004352D8" w:rsidP="00892412">
            <w:pPr>
              <w:pStyle w:val="TAL"/>
              <w:rPr>
                <w:lang w:eastAsia="ko-KR"/>
              </w:rPr>
            </w:pPr>
          </w:p>
        </w:tc>
      </w:tr>
    </w:tbl>
    <w:p w14:paraId="6864C18E" w14:textId="7C62441E" w:rsidR="00233419" w:rsidRDefault="00233419" w:rsidP="009E21EC">
      <w:pPr>
        <w:pStyle w:val="NO"/>
        <w:ind w:left="0" w:firstLine="0"/>
        <w:jc w:val="left"/>
        <w:rPr>
          <w:lang w:val="en-US" w:eastAsia="ko-KR"/>
        </w:rPr>
      </w:pPr>
    </w:p>
    <w:p w14:paraId="60DC2370" w14:textId="77777777" w:rsidR="00233419" w:rsidRDefault="00233419"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892412">
        <w:tc>
          <w:tcPr>
            <w:tcW w:w="360" w:type="dxa"/>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77777777"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[1]</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r w:rsidRPr="0082206F">
        <w:rPr>
          <w:i/>
          <w:iCs/>
          <w:lang w:val="en-US" w:eastAsia="ko-KR"/>
        </w:rPr>
        <w:t>pci</w:t>
      </w:r>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6"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7" w:author="Sven Fischer" w:date="2020-05-06T09:32:00Z"/>
          <w:snapToGrid w:val="0"/>
        </w:rPr>
      </w:pPr>
      <w:ins w:id="38"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39"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40" w:author="Sven Fischer" w:date="2020-05-06T09:31:00Z">
        <w:r w:rsidR="00790C07" w:rsidRPr="00F80BCA">
          <w:rPr>
            <w:snapToGrid w:val="0"/>
          </w:rPr>
          <w:t>PTIONAL</w:t>
        </w:r>
      </w:ins>
      <w:ins w:id="41" w:author="Sven Fischer" w:date="2020-05-06T09:32:00Z">
        <w:r>
          <w:rPr>
            <w:snapToGrid w:val="0"/>
          </w:rPr>
          <w:t>,</w:t>
        </w:r>
      </w:ins>
      <w:ins w:id="42"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43"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44" w:author="Sven Fischer" w:date="2020-05-06T09:32:00Z">
        <w:r>
          <w:tab/>
        </w:r>
        <w:r>
          <w:tab/>
        </w:r>
        <w:r>
          <w:tab/>
        </w:r>
        <w:r>
          <w:tab/>
        </w:r>
        <w:r>
          <w:tab/>
        </w:r>
        <w:r>
          <w:tab/>
        </w:r>
        <w:r>
          <w:tab/>
        </w:r>
        <w:r>
          <w:tab/>
        </w:r>
        <w:r>
          <w:tab/>
        </w:r>
        <w:r>
          <w:tab/>
        </w:r>
        <w:r>
          <w:tab/>
        </w:r>
        <w:r>
          <w:tab/>
        </w:r>
        <w:r>
          <w:tab/>
        </w:r>
        <w:r>
          <w:tab/>
        </w:r>
      </w:ins>
      <w:ins w:id="45"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4276FC" w14:paraId="2FD6351C" w14:textId="77777777" w:rsidTr="00892412">
        <w:tc>
          <w:tcPr>
            <w:tcW w:w="1975" w:type="dxa"/>
          </w:tcPr>
          <w:p w14:paraId="0F3EDAC1" w14:textId="77777777" w:rsidR="004276FC" w:rsidRDefault="004276FC" w:rsidP="00892412">
            <w:pPr>
              <w:pStyle w:val="TAH"/>
              <w:rPr>
                <w:lang w:eastAsia="ko-KR"/>
              </w:rPr>
            </w:pPr>
            <w:r>
              <w:rPr>
                <w:lang w:eastAsia="ko-KR"/>
              </w:rPr>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RP id already incldue</w:t>
            </w:r>
            <w:r w:rsidR="002B2C47">
              <w:rPr>
                <w:rFonts w:eastAsiaTheme="minorEastAsia"/>
                <w:lang w:eastAsia="zh-CN"/>
              </w:rPr>
              <w:t xml:space="preserve">s pci,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NR-SSB-CONfig. With PCI, the UE can get the configured ARFCN for the SSB</w:t>
            </w:r>
            <w:r w:rsidR="003A13BA">
              <w:rPr>
                <w:rFonts w:eastAsiaTheme="minorEastAsia"/>
                <w:lang w:eastAsia="zh-CN"/>
              </w:rPr>
              <w:t>. Hence, there may not be need for addition of nr-ARFCNSource.</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77777777" w:rsidR="004276FC" w:rsidRPr="00A2319E" w:rsidRDefault="004276FC" w:rsidP="00892412">
            <w:pPr>
              <w:pStyle w:val="TAL"/>
              <w:rPr>
                <w:lang w:val="sv-SE" w:eastAsia="ko-KR"/>
              </w:rPr>
            </w:pPr>
          </w:p>
        </w:tc>
        <w:tc>
          <w:tcPr>
            <w:tcW w:w="7654" w:type="dxa"/>
          </w:tcPr>
          <w:p w14:paraId="47471164" w14:textId="77777777" w:rsidR="004276FC" w:rsidRPr="00A2319E" w:rsidRDefault="004276FC" w:rsidP="00892412">
            <w:pPr>
              <w:pStyle w:val="TAL"/>
              <w:rPr>
                <w:lang w:val="sv-SE" w:eastAsia="ko-KR"/>
              </w:rPr>
            </w:pPr>
          </w:p>
        </w:tc>
      </w:tr>
      <w:tr w:rsidR="004276FC" w14:paraId="284DBC96" w14:textId="77777777" w:rsidTr="00892412">
        <w:tc>
          <w:tcPr>
            <w:tcW w:w="1975" w:type="dxa"/>
          </w:tcPr>
          <w:p w14:paraId="34B1CA42" w14:textId="77777777" w:rsidR="004276FC" w:rsidRPr="00440208" w:rsidRDefault="004276FC" w:rsidP="00892412">
            <w:pPr>
              <w:pStyle w:val="TAL"/>
              <w:rPr>
                <w:lang w:val="en-US" w:eastAsia="ko-KR"/>
              </w:rPr>
            </w:pPr>
          </w:p>
        </w:tc>
        <w:tc>
          <w:tcPr>
            <w:tcW w:w="7654" w:type="dxa"/>
          </w:tcPr>
          <w:p w14:paraId="23A91314" w14:textId="77777777" w:rsidR="004276FC" w:rsidRPr="00440208" w:rsidRDefault="004276FC" w:rsidP="00892412">
            <w:pPr>
              <w:pStyle w:val="TAL"/>
              <w:rPr>
                <w:lang w:val="en-US" w:eastAsia="ko-KR"/>
              </w:rPr>
            </w:pPr>
          </w:p>
        </w:tc>
      </w:tr>
      <w:tr w:rsidR="004276FC" w14:paraId="5D055A99" w14:textId="77777777" w:rsidTr="00892412">
        <w:tc>
          <w:tcPr>
            <w:tcW w:w="1975" w:type="dxa"/>
          </w:tcPr>
          <w:p w14:paraId="4948838F" w14:textId="77777777" w:rsidR="004276FC" w:rsidRPr="00C60930" w:rsidRDefault="004276FC" w:rsidP="00892412">
            <w:pPr>
              <w:pStyle w:val="TAL"/>
              <w:rPr>
                <w:rFonts w:eastAsiaTheme="minorEastAsia"/>
                <w:lang w:eastAsia="zh-CN"/>
              </w:rPr>
            </w:pPr>
          </w:p>
        </w:tc>
        <w:tc>
          <w:tcPr>
            <w:tcW w:w="7654" w:type="dxa"/>
          </w:tcPr>
          <w:p w14:paraId="7DEBE035" w14:textId="77777777" w:rsidR="004276FC" w:rsidRPr="00C60930" w:rsidRDefault="004276FC" w:rsidP="00892412">
            <w:pPr>
              <w:pStyle w:val="TAL"/>
              <w:rPr>
                <w:rFonts w:eastAsiaTheme="minorEastAsia"/>
                <w:lang w:eastAsia="zh-CN"/>
              </w:rPr>
            </w:pPr>
          </w:p>
        </w:tc>
      </w:tr>
      <w:tr w:rsidR="004276FC" w14:paraId="6EFEDD83" w14:textId="77777777" w:rsidTr="00892412">
        <w:tc>
          <w:tcPr>
            <w:tcW w:w="1975" w:type="dxa"/>
          </w:tcPr>
          <w:p w14:paraId="31717779" w14:textId="77777777" w:rsidR="004276FC" w:rsidRDefault="004276FC" w:rsidP="00892412">
            <w:pPr>
              <w:pStyle w:val="TAL"/>
              <w:rPr>
                <w:lang w:eastAsia="zh-CN"/>
              </w:rPr>
            </w:pPr>
          </w:p>
        </w:tc>
        <w:tc>
          <w:tcPr>
            <w:tcW w:w="7654" w:type="dxa"/>
          </w:tcPr>
          <w:p w14:paraId="69013944" w14:textId="77777777" w:rsidR="004276FC" w:rsidRDefault="004276FC" w:rsidP="00892412">
            <w:pPr>
              <w:pStyle w:val="TAL"/>
              <w:rPr>
                <w:lang w:eastAsia="ko-KR"/>
              </w:rPr>
            </w:pPr>
          </w:p>
        </w:tc>
      </w:tr>
      <w:tr w:rsidR="004276FC" w14:paraId="119FA22B" w14:textId="77777777" w:rsidTr="00892412">
        <w:tc>
          <w:tcPr>
            <w:tcW w:w="1975" w:type="dxa"/>
          </w:tcPr>
          <w:p w14:paraId="4284D570" w14:textId="77777777" w:rsidR="004276FC" w:rsidRPr="00812044" w:rsidRDefault="004276FC" w:rsidP="00892412">
            <w:pPr>
              <w:pStyle w:val="TAL"/>
              <w:rPr>
                <w:lang w:val="en-US" w:eastAsia="ko-KR"/>
              </w:rPr>
            </w:pPr>
          </w:p>
        </w:tc>
        <w:tc>
          <w:tcPr>
            <w:tcW w:w="7654" w:type="dxa"/>
          </w:tcPr>
          <w:p w14:paraId="7CFD046C" w14:textId="77777777" w:rsidR="004276FC" w:rsidRPr="00812044" w:rsidRDefault="004276FC" w:rsidP="00892412">
            <w:pPr>
              <w:pStyle w:val="TAL"/>
              <w:rPr>
                <w:lang w:val="en-US" w:eastAsia="ko-KR"/>
              </w:rPr>
            </w:pPr>
          </w:p>
        </w:tc>
      </w:tr>
      <w:tr w:rsidR="006C17E9" w14:paraId="7D4C69E1" w14:textId="77777777" w:rsidTr="00892412">
        <w:tc>
          <w:tcPr>
            <w:tcW w:w="1975" w:type="dxa"/>
          </w:tcPr>
          <w:p w14:paraId="1C51DA10" w14:textId="77777777" w:rsidR="006C17E9" w:rsidRPr="00812044" w:rsidRDefault="006C17E9" w:rsidP="00892412">
            <w:pPr>
              <w:pStyle w:val="TAL"/>
              <w:rPr>
                <w:lang w:val="en-US" w:eastAsia="ko-KR"/>
              </w:rPr>
            </w:pPr>
          </w:p>
        </w:tc>
        <w:tc>
          <w:tcPr>
            <w:tcW w:w="7654" w:type="dxa"/>
          </w:tcPr>
          <w:p w14:paraId="0B2749F1" w14:textId="77777777" w:rsidR="006C17E9" w:rsidRPr="00812044" w:rsidRDefault="006C17E9" w:rsidP="00892412">
            <w:pPr>
              <w:pStyle w:val="TAL"/>
              <w:rPr>
                <w:lang w:val="en-US" w:eastAsia="ko-KR"/>
              </w:rPr>
            </w:pPr>
          </w:p>
        </w:tc>
      </w:tr>
      <w:tr w:rsidR="006C17E9" w14:paraId="0F64B9CA" w14:textId="77777777" w:rsidTr="00892412">
        <w:tc>
          <w:tcPr>
            <w:tcW w:w="1975" w:type="dxa"/>
          </w:tcPr>
          <w:p w14:paraId="11A7476B" w14:textId="77777777" w:rsidR="006C17E9" w:rsidRPr="00812044" w:rsidRDefault="006C17E9" w:rsidP="00892412">
            <w:pPr>
              <w:pStyle w:val="TAL"/>
              <w:rPr>
                <w:lang w:val="en-US" w:eastAsia="ko-KR"/>
              </w:rPr>
            </w:pPr>
          </w:p>
        </w:tc>
        <w:tc>
          <w:tcPr>
            <w:tcW w:w="7654" w:type="dxa"/>
          </w:tcPr>
          <w:p w14:paraId="596B95F5" w14:textId="77777777" w:rsidR="006C17E9" w:rsidRPr="00812044" w:rsidRDefault="006C17E9" w:rsidP="00892412">
            <w:pPr>
              <w:pStyle w:val="TAL"/>
              <w:rPr>
                <w:lang w:val="en-US" w:eastAsia="ko-KR"/>
              </w:rPr>
            </w:pPr>
          </w:p>
        </w:tc>
      </w:tr>
      <w:tr w:rsidR="006C17E9" w14:paraId="4356EE0E" w14:textId="77777777" w:rsidTr="00892412">
        <w:tc>
          <w:tcPr>
            <w:tcW w:w="1975" w:type="dxa"/>
          </w:tcPr>
          <w:p w14:paraId="60B6AA4F" w14:textId="77777777" w:rsidR="006C17E9" w:rsidRPr="00812044" w:rsidRDefault="006C17E9" w:rsidP="00892412">
            <w:pPr>
              <w:pStyle w:val="TAL"/>
              <w:rPr>
                <w:lang w:val="en-US" w:eastAsia="ko-KR"/>
              </w:rPr>
            </w:pPr>
          </w:p>
        </w:tc>
        <w:tc>
          <w:tcPr>
            <w:tcW w:w="7654" w:type="dxa"/>
          </w:tcPr>
          <w:p w14:paraId="5AB09527" w14:textId="77777777" w:rsidR="006C17E9" w:rsidRPr="00812044" w:rsidRDefault="006C17E9" w:rsidP="00892412">
            <w:pPr>
              <w:pStyle w:val="TAL"/>
              <w:rPr>
                <w:lang w:val="en-US" w:eastAsia="ko-KR"/>
              </w:rPr>
            </w:pPr>
          </w:p>
        </w:tc>
      </w:tr>
      <w:tr w:rsidR="004276FC" w14:paraId="7FC66D1E" w14:textId="77777777" w:rsidTr="00892412">
        <w:tc>
          <w:tcPr>
            <w:tcW w:w="1975" w:type="dxa"/>
          </w:tcPr>
          <w:p w14:paraId="341CF3B5" w14:textId="77777777" w:rsidR="004276FC" w:rsidRDefault="004276FC" w:rsidP="00892412">
            <w:pPr>
              <w:pStyle w:val="TAL"/>
              <w:rPr>
                <w:lang w:eastAsia="ko-KR"/>
              </w:rPr>
            </w:pPr>
          </w:p>
        </w:tc>
        <w:tc>
          <w:tcPr>
            <w:tcW w:w="7654" w:type="dxa"/>
          </w:tcPr>
          <w:p w14:paraId="55BE4769" w14:textId="77777777" w:rsidR="004276FC" w:rsidRDefault="004276FC" w:rsidP="00892412">
            <w:pPr>
              <w:pStyle w:val="TAL"/>
              <w:rPr>
                <w:lang w:eastAsia="ko-KR"/>
              </w:rPr>
            </w:pPr>
          </w:p>
        </w:tc>
      </w:tr>
    </w:tbl>
    <w:p w14:paraId="6DAFE527" w14:textId="0FF6EB07" w:rsidR="004276FC" w:rsidRDefault="004276FC" w:rsidP="009E21EC">
      <w:pPr>
        <w:pStyle w:val="NO"/>
        <w:ind w:left="0" w:firstLine="0"/>
        <w:jc w:val="left"/>
        <w:rPr>
          <w:lang w:val="en-US" w:eastAsia="ko-KR"/>
        </w:rPr>
      </w:pPr>
    </w:p>
    <w:p w14:paraId="0EA327B7" w14:textId="77777777" w:rsidR="004276FC" w:rsidRDefault="004276FC"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892412">
        <w:tc>
          <w:tcPr>
            <w:tcW w:w="360" w:type="dxa"/>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77777777"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[1]</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lastRenderedPageBreak/>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892412">
        <w:tc>
          <w:tcPr>
            <w:tcW w:w="360" w:type="dxa"/>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r w:rsidRPr="00F342B1">
        <w:rPr>
          <w:i/>
          <w:iCs/>
        </w:rPr>
        <w:t>trp-id</w:t>
      </w:r>
      <w:r>
        <w:t xml:space="preserve"> field in IE </w:t>
      </w:r>
      <w:r w:rsidRPr="001B3D01">
        <w:rPr>
          <w:i/>
          <w:iCs/>
        </w:rPr>
        <w:t>NR-TimeStamp</w:t>
      </w:r>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D626B4" w:rsidRDefault="00977BB1" w:rsidP="00977BB1">
      <w:pPr>
        <w:pStyle w:val="PL"/>
        <w:shd w:val="clear" w:color="auto" w:fill="E6E6E6"/>
      </w:pPr>
      <w:r w:rsidRPr="00D626B4">
        <w:tab/>
        <w:t>nr-SFN-r16</w:t>
      </w:r>
      <w:r w:rsidRPr="00D626B4">
        <w:tab/>
      </w:r>
      <w:r w:rsidRPr="00D626B4">
        <w:tab/>
      </w:r>
      <w:r w:rsidRPr="00D626B4">
        <w:tab/>
      </w:r>
      <w:r w:rsidRPr="00D626B4">
        <w:rPr>
          <w:snapToGrid w:val="0"/>
        </w:rPr>
        <w:t>INTEGER (0..1023),</w:t>
      </w:r>
      <w:r w:rsidRPr="00D626B4">
        <w:rPr>
          <w:snapToGrid w:val="0"/>
        </w:rPr>
        <w:tab/>
      </w:r>
    </w:p>
    <w:p w14:paraId="139EB2FD" w14:textId="77777777" w:rsidR="00977BB1" w:rsidRPr="00D626B4" w:rsidRDefault="00977BB1" w:rsidP="00977BB1">
      <w:pPr>
        <w:pStyle w:val="PL"/>
        <w:shd w:val="clear" w:color="auto" w:fill="E6E6E6"/>
        <w:rPr>
          <w:snapToGrid w:val="0"/>
        </w:rPr>
      </w:pPr>
      <w:r w:rsidRPr="00D626B4">
        <w:rPr>
          <w:snapToGrid w:val="0"/>
        </w:rPr>
        <w:tab/>
        <w:t xml:space="preserve">nr-Slot-r16 </w:t>
      </w:r>
      <w:r w:rsidRPr="00D626B4">
        <w:rPr>
          <w:snapToGrid w:val="0"/>
        </w:rPr>
        <w:tab/>
      </w:r>
      <w:r w:rsidRPr="00D626B4">
        <w:rPr>
          <w:snapToGrid w:val="0"/>
        </w:rPr>
        <w:tab/>
        <w:t>CHOICE {</w:t>
      </w:r>
    </w:p>
    <w:p w14:paraId="4A455E77"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t>INTEGER (0..9),</w:t>
      </w:r>
    </w:p>
    <w:p w14:paraId="6245CACD" w14:textId="77777777" w:rsidR="00977BB1" w:rsidRPr="00D626B4" w:rsidRDefault="00977BB1" w:rsidP="00977BB1">
      <w:pPr>
        <w:pStyle w:val="PL"/>
        <w:shd w:val="clear" w:color="auto" w:fill="E6E6E6"/>
      </w:pPr>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t>INTEGER (0..19),</w:t>
      </w:r>
    </w:p>
    <w:p w14:paraId="2A8216EE"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t>INTEGER (0..39),</w:t>
      </w:r>
    </w:p>
    <w:p w14:paraId="5BB676FC" w14:textId="77777777" w:rsidR="00977BB1" w:rsidRPr="00D626B4" w:rsidRDefault="00977BB1" w:rsidP="00977BB1">
      <w:pPr>
        <w:pStyle w:val="PL"/>
        <w:shd w:val="clear" w:color="auto" w:fill="E6E6E6"/>
        <w:rPr>
          <w:snapToGrid w:val="0"/>
        </w:rPr>
      </w:pPr>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t>INTEGER (0..79)</w:t>
      </w:r>
    </w:p>
    <w:p w14:paraId="01FF892D" w14:textId="77777777" w:rsidR="00977BB1" w:rsidRPr="00D626B4" w:rsidRDefault="00977BB1" w:rsidP="00977BB1">
      <w:pPr>
        <w:pStyle w:val="PL"/>
        <w:shd w:val="clear" w:color="auto" w:fill="E6E6E6"/>
      </w:pPr>
      <w:r w:rsidRPr="00D626B4">
        <w:rPr>
          <w:snapToGrid w:val="0"/>
        </w:rPr>
        <w:tab/>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r w:rsidRPr="00AA447A">
        <w:rPr>
          <w:i/>
          <w:iCs/>
          <w:lang w:val="en-US"/>
        </w:rPr>
        <w:t>trp-ID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can not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af6"/>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 xml:space="preserve">here is no need for the field in the NR-TimeStamp based on the above discussion on assistance data reference TRP. </w:t>
            </w:r>
          </w:p>
        </w:tc>
      </w:tr>
      <w:tr w:rsidR="00826DE8" w14:paraId="613C95B7" w14:textId="77777777" w:rsidTr="00892412">
        <w:tc>
          <w:tcPr>
            <w:tcW w:w="1975" w:type="dxa"/>
          </w:tcPr>
          <w:p w14:paraId="5AE0A94D" w14:textId="77777777" w:rsidR="00826DE8" w:rsidRPr="00A2319E" w:rsidRDefault="00826DE8" w:rsidP="00892412">
            <w:pPr>
              <w:pStyle w:val="TAL"/>
              <w:rPr>
                <w:lang w:val="sv-SE" w:eastAsia="ko-KR"/>
              </w:rPr>
            </w:pPr>
          </w:p>
        </w:tc>
        <w:tc>
          <w:tcPr>
            <w:tcW w:w="7654" w:type="dxa"/>
          </w:tcPr>
          <w:p w14:paraId="77CBD1CD" w14:textId="77777777" w:rsidR="00826DE8" w:rsidRPr="00A2319E" w:rsidRDefault="00826DE8" w:rsidP="00892412">
            <w:pPr>
              <w:pStyle w:val="TAL"/>
              <w:rPr>
                <w:lang w:val="sv-SE" w:eastAsia="ko-KR"/>
              </w:rPr>
            </w:pPr>
          </w:p>
        </w:tc>
      </w:tr>
      <w:tr w:rsidR="00826DE8" w14:paraId="6570B8B8" w14:textId="77777777" w:rsidTr="00892412">
        <w:tc>
          <w:tcPr>
            <w:tcW w:w="1975" w:type="dxa"/>
          </w:tcPr>
          <w:p w14:paraId="6C486B37" w14:textId="77777777" w:rsidR="00826DE8" w:rsidRPr="00440208" w:rsidRDefault="00826DE8" w:rsidP="00892412">
            <w:pPr>
              <w:pStyle w:val="TAL"/>
              <w:rPr>
                <w:lang w:val="en-US" w:eastAsia="ko-KR"/>
              </w:rPr>
            </w:pPr>
          </w:p>
        </w:tc>
        <w:tc>
          <w:tcPr>
            <w:tcW w:w="7654" w:type="dxa"/>
          </w:tcPr>
          <w:p w14:paraId="3145FFBD" w14:textId="77777777" w:rsidR="00826DE8" w:rsidRPr="00440208" w:rsidRDefault="00826DE8" w:rsidP="00892412">
            <w:pPr>
              <w:pStyle w:val="TAL"/>
              <w:rPr>
                <w:lang w:val="en-US" w:eastAsia="ko-KR"/>
              </w:rPr>
            </w:pPr>
          </w:p>
        </w:tc>
      </w:tr>
      <w:tr w:rsidR="00826DE8" w14:paraId="0F5E0B76" w14:textId="77777777" w:rsidTr="00892412">
        <w:tc>
          <w:tcPr>
            <w:tcW w:w="1975" w:type="dxa"/>
          </w:tcPr>
          <w:p w14:paraId="306B5A7D" w14:textId="77777777" w:rsidR="00826DE8" w:rsidRPr="00C60930" w:rsidRDefault="00826DE8" w:rsidP="00892412">
            <w:pPr>
              <w:pStyle w:val="TAL"/>
              <w:rPr>
                <w:rFonts w:eastAsiaTheme="minorEastAsia"/>
                <w:lang w:eastAsia="zh-CN"/>
              </w:rPr>
            </w:pPr>
          </w:p>
        </w:tc>
        <w:tc>
          <w:tcPr>
            <w:tcW w:w="7654" w:type="dxa"/>
          </w:tcPr>
          <w:p w14:paraId="217B399D" w14:textId="77777777" w:rsidR="00826DE8" w:rsidRPr="00C60930" w:rsidRDefault="00826DE8" w:rsidP="00892412">
            <w:pPr>
              <w:pStyle w:val="TAL"/>
              <w:rPr>
                <w:rFonts w:eastAsiaTheme="minorEastAsia"/>
                <w:lang w:eastAsia="zh-CN"/>
              </w:rPr>
            </w:pPr>
          </w:p>
        </w:tc>
      </w:tr>
      <w:tr w:rsidR="00826DE8" w14:paraId="614B1CCA" w14:textId="77777777" w:rsidTr="00892412">
        <w:tc>
          <w:tcPr>
            <w:tcW w:w="1975" w:type="dxa"/>
          </w:tcPr>
          <w:p w14:paraId="25EA7606" w14:textId="77777777" w:rsidR="00826DE8" w:rsidRDefault="00826DE8" w:rsidP="00892412">
            <w:pPr>
              <w:pStyle w:val="TAL"/>
              <w:rPr>
                <w:lang w:eastAsia="zh-CN"/>
              </w:rPr>
            </w:pPr>
          </w:p>
        </w:tc>
        <w:tc>
          <w:tcPr>
            <w:tcW w:w="7654" w:type="dxa"/>
          </w:tcPr>
          <w:p w14:paraId="2EBE9AF3" w14:textId="77777777" w:rsidR="00826DE8" w:rsidRDefault="00826DE8" w:rsidP="00892412">
            <w:pPr>
              <w:pStyle w:val="TAL"/>
              <w:rPr>
                <w:lang w:eastAsia="ko-KR"/>
              </w:rPr>
            </w:pPr>
          </w:p>
        </w:tc>
      </w:tr>
      <w:tr w:rsidR="00826DE8" w14:paraId="26E4D5A7" w14:textId="77777777" w:rsidTr="00892412">
        <w:tc>
          <w:tcPr>
            <w:tcW w:w="1975" w:type="dxa"/>
          </w:tcPr>
          <w:p w14:paraId="199C5A49" w14:textId="77777777" w:rsidR="00826DE8" w:rsidRPr="00812044" w:rsidRDefault="00826DE8" w:rsidP="00892412">
            <w:pPr>
              <w:pStyle w:val="TAL"/>
              <w:rPr>
                <w:lang w:val="en-US" w:eastAsia="ko-KR"/>
              </w:rPr>
            </w:pPr>
          </w:p>
        </w:tc>
        <w:tc>
          <w:tcPr>
            <w:tcW w:w="7654" w:type="dxa"/>
          </w:tcPr>
          <w:p w14:paraId="1E406163" w14:textId="77777777" w:rsidR="00826DE8" w:rsidRPr="00812044" w:rsidRDefault="00826DE8" w:rsidP="00892412">
            <w:pPr>
              <w:pStyle w:val="TAL"/>
              <w:rPr>
                <w:lang w:val="en-US" w:eastAsia="ko-KR"/>
              </w:rPr>
            </w:pPr>
          </w:p>
        </w:tc>
      </w:tr>
      <w:tr w:rsidR="00B93412" w14:paraId="59C6A175" w14:textId="77777777" w:rsidTr="00892412">
        <w:tc>
          <w:tcPr>
            <w:tcW w:w="1975" w:type="dxa"/>
          </w:tcPr>
          <w:p w14:paraId="154C96C2" w14:textId="77777777" w:rsidR="00B93412" w:rsidRPr="00812044" w:rsidRDefault="00B93412" w:rsidP="00892412">
            <w:pPr>
              <w:pStyle w:val="TAL"/>
              <w:rPr>
                <w:lang w:val="en-US" w:eastAsia="ko-KR"/>
              </w:rPr>
            </w:pPr>
          </w:p>
        </w:tc>
        <w:tc>
          <w:tcPr>
            <w:tcW w:w="7654" w:type="dxa"/>
          </w:tcPr>
          <w:p w14:paraId="36403F3C" w14:textId="77777777" w:rsidR="00B93412" w:rsidRPr="00812044" w:rsidRDefault="00B93412" w:rsidP="00892412">
            <w:pPr>
              <w:pStyle w:val="TAL"/>
              <w:rPr>
                <w:lang w:val="en-US" w:eastAsia="ko-KR"/>
              </w:rPr>
            </w:pPr>
          </w:p>
        </w:tc>
      </w:tr>
      <w:tr w:rsidR="00B93412" w14:paraId="22F8A16B" w14:textId="77777777" w:rsidTr="00892412">
        <w:tc>
          <w:tcPr>
            <w:tcW w:w="1975" w:type="dxa"/>
          </w:tcPr>
          <w:p w14:paraId="7D0DF4A7" w14:textId="77777777" w:rsidR="00B93412" w:rsidRPr="00812044" w:rsidRDefault="00B93412" w:rsidP="00892412">
            <w:pPr>
              <w:pStyle w:val="TAL"/>
              <w:rPr>
                <w:lang w:val="en-US" w:eastAsia="ko-KR"/>
              </w:rPr>
            </w:pPr>
          </w:p>
        </w:tc>
        <w:tc>
          <w:tcPr>
            <w:tcW w:w="7654" w:type="dxa"/>
          </w:tcPr>
          <w:p w14:paraId="1B6F96CB" w14:textId="77777777" w:rsidR="00B93412" w:rsidRPr="00812044" w:rsidRDefault="00B93412" w:rsidP="00892412">
            <w:pPr>
              <w:pStyle w:val="TAL"/>
              <w:rPr>
                <w:lang w:val="en-US" w:eastAsia="ko-KR"/>
              </w:rPr>
            </w:pPr>
          </w:p>
        </w:tc>
      </w:tr>
      <w:tr w:rsidR="00B93412" w14:paraId="7D180188" w14:textId="77777777" w:rsidTr="00892412">
        <w:tc>
          <w:tcPr>
            <w:tcW w:w="1975" w:type="dxa"/>
          </w:tcPr>
          <w:p w14:paraId="3A896112" w14:textId="77777777" w:rsidR="00B93412" w:rsidRPr="00812044" w:rsidRDefault="00B93412" w:rsidP="00892412">
            <w:pPr>
              <w:pStyle w:val="TAL"/>
              <w:rPr>
                <w:lang w:val="en-US" w:eastAsia="ko-KR"/>
              </w:rPr>
            </w:pPr>
          </w:p>
        </w:tc>
        <w:tc>
          <w:tcPr>
            <w:tcW w:w="7654" w:type="dxa"/>
          </w:tcPr>
          <w:p w14:paraId="435DB5E6" w14:textId="77777777" w:rsidR="00B93412" w:rsidRPr="00812044" w:rsidRDefault="00B93412" w:rsidP="00892412">
            <w:pPr>
              <w:pStyle w:val="TAL"/>
              <w:rPr>
                <w:lang w:val="en-US" w:eastAsia="ko-KR"/>
              </w:rPr>
            </w:pPr>
          </w:p>
        </w:tc>
      </w:tr>
      <w:tr w:rsidR="00826DE8" w14:paraId="4C53FCF8" w14:textId="77777777" w:rsidTr="00892412">
        <w:tc>
          <w:tcPr>
            <w:tcW w:w="1975" w:type="dxa"/>
          </w:tcPr>
          <w:p w14:paraId="33E53478" w14:textId="77777777" w:rsidR="00826DE8" w:rsidRDefault="00826DE8" w:rsidP="00892412">
            <w:pPr>
              <w:pStyle w:val="TAL"/>
              <w:rPr>
                <w:lang w:eastAsia="ko-KR"/>
              </w:rPr>
            </w:pPr>
          </w:p>
        </w:tc>
        <w:tc>
          <w:tcPr>
            <w:tcW w:w="7654" w:type="dxa"/>
          </w:tcPr>
          <w:p w14:paraId="7B1AC066" w14:textId="77777777" w:rsidR="00826DE8" w:rsidRDefault="00826DE8" w:rsidP="00892412">
            <w:pPr>
              <w:pStyle w:val="TAL"/>
              <w:rPr>
                <w:lang w:eastAsia="ko-KR"/>
              </w:rPr>
            </w:pPr>
          </w:p>
        </w:tc>
      </w:tr>
    </w:tbl>
    <w:p w14:paraId="6206EA16" w14:textId="3E4F3E89" w:rsidR="00826DE8" w:rsidRDefault="00826DE8" w:rsidP="009E21EC">
      <w:pPr>
        <w:pStyle w:val="NO"/>
        <w:ind w:left="0" w:firstLine="0"/>
        <w:jc w:val="left"/>
        <w:rPr>
          <w:lang w:val="en-US" w:eastAsia="ko-KR"/>
        </w:rPr>
      </w:pPr>
    </w:p>
    <w:p w14:paraId="011EE0DF" w14:textId="77777777" w:rsidR="00826DE8" w:rsidRDefault="00826DE8"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14:paraId="77B7CBC5" w14:textId="77777777" w:rsidTr="00892412">
        <w:tc>
          <w:tcPr>
            <w:tcW w:w="360" w:type="dxa"/>
          </w:tcPr>
          <w:p w14:paraId="2A6EC197" w14:textId="77777777" w:rsidR="004A50A0" w:rsidRDefault="004A50A0" w:rsidP="004A50A0">
            <w:pPr>
              <w:pStyle w:val="TAL"/>
              <w:keepNext w:val="0"/>
              <w:keepLines w:val="0"/>
              <w:widowControl w:val="0"/>
              <w:jc w:val="left"/>
              <w:rPr>
                <w:lang w:val="en-US" w:eastAsia="ko-KR"/>
              </w:rPr>
            </w:pPr>
          </w:p>
        </w:tc>
        <w:tc>
          <w:tcPr>
            <w:tcW w:w="1170" w:type="dxa"/>
          </w:tcPr>
          <w:p w14:paraId="76058F73" w14:textId="35D0EDD1"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E5D2790" w14:textId="2B4028AB" w:rsidR="004A50A0" w:rsidRDefault="004A50A0" w:rsidP="004A50A0">
            <w:pPr>
              <w:pStyle w:val="TAL"/>
              <w:keepNext w:val="0"/>
              <w:keepLines w:val="0"/>
              <w:widowControl w:val="0"/>
              <w:jc w:val="left"/>
              <w:rPr>
                <w:lang w:val="en-US" w:eastAsia="ko-KR"/>
              </w:rPr>
            </w:pPr>
            <w:r w:rsidRPr="00CC0BFB">
              <w:t>Issue #</w:t>
            </w:r>
          </w:p>
        </w:tc>
        <w:tc>
          <w:tcPr>
            <w:tcW w:w="6867" w:type="dxa"/>
          </w:tcPr>
          <w:p w14:paraId="66C391A8" w14:textId="5764F55F" w:rsidR="004A50A0" w:rsidRPr="00E92C12" w:rsidRDefault="004A50A0" w:rsidP="004A50A0">
            <w:pPr>
              <w:pStyle w:val="TAL"/>
              <w:keepNext w:val="0"/>
              <w:keepLines w:val="0"/>
              <w:widowControl w:val="0"/>
              <w:tabs>
                <w:tab w:val="left" w:pos="503"/>
              </w:tabs>
              <w:jc w:val="left"/>
              <w:rPr>
                <w:lang w:eastAsia="ko-KR"/>
              </w:rPr>
            </w:pPr>
            <w:r>
              <w:rPr>
                <w:lang w:val="en-US"/>
              </w:rPr>
              <w:t>Brief Description / Headline</w:t>
            </w:r>
          </w:p>
        </w:tc>
      </w:tr>
      <w:tr w:rsidR="00CE1601" w14:paraId="7085AFE6" w14:textId="77777777" w:rsidTr="00892412">
        <w:tc>
          <w:tcPr>
            <w:tcW w:w="360" w:type="dxa"/>
          </w:tcPr>
          <w:p w14:paraId="52CFC70B" w14:textId="77777777" w:rsidR="00CE1601" w:rsidRDefault="00CE1601" w:rsidP="00892412">
            <w:pPr>
              <w:pStyle w:val="TAL"/>
              <w:keepNext w:val="0"/>
              <w:keepLines w:val="0"/>
              <w:widowControl w:val="0"/>
              <w:jc w:val="left"/>
              <w:rPr>
                <w:lang w:val="en-US" w:eastAsia="ko-KR"/>
              </w:rPr>
            </w:pPr>
            <w:r>
              <w:rPr>
                <w:lang w:val="en-US" w:eastAsia="ko-KR"/>
              </w:rPr>
              <w:t>8</w:t>
            </w:r>
          </w:p>
        </w:tc>
        <w:tc>
          <w:tcPr>
            <w:tcW w:w="1170" w:type="dxa"/>
          </w:tcPr>
          <w:p w14:paraId="0813C645" w14:textId="77777777" w:rsidR="00CE1601" w:rsidRDefault="00CE1601" w:rsidP="00892412">
            <w:pPr>
              <w:pStyle w:val="TAL"/>
              <w:keepNext w:val="0"/>
              <w:keepLines w:val="0"/>
              <w:widowControl w:val="0"/>
              <w:jc w:val="left"/>
              <w:rPr>
                <w:lang w:val="en-US" w:eastAsia="ko-KR"/>
              </w:rPr>
            </w:pPr>
            <w:r>
              <w:rPr>
                <w:lang w:val="en-US" w:eastAsia="ko-KR"/>
              </w:rPr>
              <w:t>Sec. 3.3 in [1]</w:t>
            </w:r>
          </w:p>
          <w:p w14:paraId="79A9ED4D" w14:textId="77777777" w:rsidR="00CE1601" w:rsidRPr="00E92C12" w:rsidRDefault="00CE1601" w:rsidP="00892412">
            <w:pPr>
              <w:pStyle w:val="TAL"/>
              <w:keepNext w:val="0"/>
              <w:keepLines w:val="0"/>
              <w:widowControl w:val="0"/>
              <w:jc w:val="left"/>
              <w:rPr>
                <w:lang w:val="en-US" w:eastAsia="ko-KR"/>
              </w:rPr>
            </w:pPr>
            <w:r w:rsidRPr="0033026B">
              <w:rPr>
                <w:lang w:val="en-US" w:eastAsia="ko-KR"/>
              </w:rPr>
              <w:t>Sec. 2.4 in [2]</w:t>
            </w:r>
          </w:p>
        </w:tc>
        <w:tc>
          <w:tcPr>
            <w:tcW w:w="1260" w:type="dxa"/>
          </w:tcPr>
          <w:p w14:paraId="07019192" w14:textId="77777777" w:rsidR="00CE1601" w:rsidRPr="00E92C12" w:rsidRDefault="00CE1601" w:rsidP="00892412">
            <w:pPr>
              <w:pStyle w:val="TAL"/>
              <w:keepNext w:val="0"/>
              <w:keepLines w:val="0"/>
              <w:widowControl w:val="0"/>
              <w:jc w:val="left"/>
              <w:rPr>
                <w:lang w:val="en-US" w:eastAsia="ko-KR"/>
              </w:rPr>
            </w:pPr>
            <w:r>
              <w:rPr>
                <w:lang w:val="en-US" w:eastAsia="ko-KR"/>
              </w:rPr>
              <w:t>6.4.3-10</w:t>
            </w:r>
          </w:p>
        </w:tc>
        <w:tc>
          <w:tcPr>
            <w:tcW w:w="6867" w:type="dxa"/>
          </w:tcPr>
          <w:p w14:paraId="623A4569" w14:textId="77777777" w:rsidR="00CE1601" w:rsidRDefault="00CE1601" w:rsidP="00892412">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r>
    </w:tbl>
    <w:p w14:paraId="12E41394" w14:textId="53B9F3D4" w:rsidR="00CE1601" w:rsidRDefault="00CE1601" w:rsidP="009E21EC">
      <w:pPr>
        <w:pStyle w:val="NO"/>
        <w:ind w:left="0" w:firstLine="0"/>
        <w:jc w:val="left"/>
        <w:rPr>
          <w:lang w:val="en-US" w:eastAsia="ko-KR"/>
        </w:rPr>
      </w:pPr>
    </w:p>
    <w:p w14:paraId="1FCBEDCD" w14:textId="4CD4F8EB" w:rsidR="00CE1601" w:rsidRPr="00802671" w:rsidRDefault="00D50EC2" w:rsidP="009E21EC">
      <w:pPr>
        <w:pStyle w:val="NO"/>
        <w:ind w:left="0" w:firstLine="0"/>
        <w:jc w:val="left"/>
        <w:rPr>
          <w:rFonts w:ascii="Arial" w:hAnsi="Arial" w:cs="Arial"/>
          <w:lang w:val="en-US" w:eastAsia="ko-KR"/>
        </w:rPr>
      </w:pPr>
      <w:r w:rsidRPr="00802671">
        <w:rPr>
          <w:rFonts w:ascii="Arial" w:hAnsi="Arial" w:cs="Arial"/>
          <w:lang w:val="en-US" w:eastAsia="ko-KR"/>
        </w:rPr>
        <w:lastRenderedPageBreak/>
        <w:t>Description:</w:t>
      </w:r>
    </w:p>
    <w:p w14:paraId="215E3BDF" w14:textId="37178C67" w:rsidR="00D50EC2" w:rsidRDefault="00D50EC2" w:rsidP="009E21EC">
      <w:pPr>
        <w:pStyle w:val="NO"/>
        <w:ind w:left="0" w:firstLine="0"/>
        <w:jc w:val="left"/>
        <w:rPr>
          <w:lang w:val="en-US" w:eastAsia="ko-KR"/>
        </w:rPr>
      </w:pPr>
      <w:r>
        <w:rPr>
          <w:lang w:val="en-US" w:eastAsia="ko-KR"/>
        </w:rPr>
        <w:t>Currently, all IEs needed for UE-based only are collected in a single IE:</w:t>
      </w:r>
    </w:p>
    <w:p w14:paraId="3DDB745B" w14:textId="77777777" w:rsidR="00291616" w:rsidRPr="00D626B4" w:rsidRDefault="00291616" w:rsidP="00291616">
      <w:pPr>
        <w:pStyle w:val="PL"/>
        <w:shd w:val="clear" w:color="auto" w:fill="E6E6E6"/>
      </w:pPr>
      <w:r w:rsidRPr="00D626B4">
        <w:t>-- ASN1START</w:t>
      </w:r>
    </w:p>
    <w:p w14:paraId="270BAF49" w14:textId="77777777" w:rsidR="00291616" w:rsidRPr="00D626B4" w:rsidRDefault="00291616" w:rsidP="00291616">
      <w:pPr>
        <w:pStyle w:val="PL"/>
        <w:shd w:val="clear" w:color="auto" w:fill="E6E6E6"/>
        <w:rPr>
          <w:snapToGrid w:val="0"/>
        </w:rPr>
      </w:pPr>
    </w:p>
    <w:p w14:paraId="06505066" w14:textId="77777777" w:rsidR="00291616" w:rsidRPr="00D626B4" w:rsidRDefault="00291616" w:rsidP="00291616">
      <w:pPr>
        <w:pStyle w:val="PL"/>
        <w:shd w:val="clear" w:color="auto" w:fill="E6E6E6"/>
      </w:pPr>
      <w:r w:rsidRPr="00D626B4">
        <w:t>NR-PositionCalculationAssistance-r16 ::= SEQUENCE {</w:t>
      </w:r>
    </w:p>
    <w:p w14:paraId="52291A77" w14:textId="77777777" w:rsidR="00291616" w:rsidRPr="00D626B4" w:rsidRDefault="00291616" w:rsidP="00291616">
      <w:pPr>
        <w:pStyle w:val="PL"/>
        <w:shd w:val="clear" w:color="auto" w:fill="E6E6E6"/>
      </w:pPr>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p>
    <w:p w14:paraId="0DE93707" w14:textId="77777777" w:rsidR="00291616" w:rsidRPr="00D626B4" w:rsidRDefault="00291616" w:rsidP="00291616">
      <w:pPr>
        <w:pStyle w:val="PL"/>
        <w:shd w:val="clear" w:color="auto" w:fill="E6E6E6"/>
      </w:pPr>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p>
    <w:p w14:paraId="46F0BB51" w14:textId="77777777" w:rsidR="00291616" w:rsidRPr="00D626B4" w:rsidRDefault="00291616" w:rsidP="00291616">
      <w:pPr>
        <w:pStyle w:val="PL"/>
        <w:shd w:val="clear" w:color="auto" w:fill="E6E6E6"/>
      </w:pPr>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p>
    <w:p w14:paraId="1C4EFFF9" w14:textId="77777777" w:rsidR="00291616" w:rsidRPr="00D626B4" w:rsidRDefault="00291616" w:rsidP="00291616">
      <w:pPr>
        <w:pStyle w:val="PL"/>
        <w:shd w:val="clear" w:color="auto" w:fill="E6E6E6"/>
      </w:pPr>
      <w:r w:rsidRPr="00D626B4">
        <w:tab/>
        <w:t>...</w:t>
      </w:r>
    </w:p>
    <w:p w14:paraId="1DBEBC5D" w14:textId="3C099828" w:rsidR="00291616" w:rsidRDefault="00291616" w:rsidP="00291616">
      <w:pPr>
        <w:pStyle w:val="PL"/>
        <w:shd w:val="clear" w:color="auto" w:fill="E6E6E6"/>
      </w:pPr>
      <w:r w:rsidRPr="00D626B4">
        <w:t>}</w:t>
      </w:r>
    </w:p>
    <w:p w14:paraId="571F067B" w14:textId="77777777" w:rsidR="00802671" w:rsidRPr="00D626B4" w:rsidRDefault="00802671" w:rsidP="00291616">
      <w:pPr>
        <w:pStyle w:val="PL"/>
        <w:shd w:val="clear" w:color="auto" w:fill="E6E6E6"/>
      </w:pPr>
    </w:p>
    <w:p w14:paraId="394D0B82" w14:textId="77777777" w:rsidR="00291616" w:rsidRPr="00D626B4" w:rsidRDefault="00291616" w:rsidP="00291616">
      <w:pPr>
        <w:pStyle w:val="PL"/>
        <w:shd w:val="clear" w:color="auto" w:fill="E6E6E6"/>
      </w:pPr>
      <w:r w:rsidRPr="00D626B4">
        <w:t>-- ASN1STOP</w:t>
      </w:r>
    </w:p>
    <w:p w14:paraId="1D721D51" w14:textId="4BEC8888" w:rsidR="00291616" w:rsidRDefault="00291616" w:rsidP="009E21EC">
      <w:pPr>
        <w:pStyle w:val="NO"/>
        <w:ind w:left="0" w:firstLine="0"/>
        <w:jc w:val="left"/>
        <w:rPr>
          <w:lang w:val="en-US" w:eastAsia="ko-KR"/>
        </w:rPr>
      </w:pPr>
    </w:p>
    <w:p w14:paraId="4C3EAEDC" w14:textId="7180F909" w:rsidR="00F10FB2" w:rsidRDefault="00F10FB2" w:rsidP="009E21EC">
      <w:pPr>
        <w:pStyle w:val="NO"/>
        <w:ind w:left="0" w:firstLine="0"/>
        <w:jc w:val="left"/>
        <w:rPr>
          <w:lang w:val="en-US" w:eastAsia="ko-KR"/>
        </w:rPr>
      </w:pPr>
      <w:r>
        <w:rPr>
          <w:lang w:val="en-US" w:eastAsia="ko-KR"/>
        </w:rPr>
        <w:t xml:space="preserve">This IE is then included in the </w:t>
      </w:r>
      <w:r w:rsidRPr="00F10FB2">
        <w:rPr>
          <w:i/>
          <w:iCs/>
          <w:lang w:val="en-US" w:eastAsia="ko-KR"/>
        </w:rPr>
        <w:t>XXX-ProvideAssistanceData</w:t>
      </w:r>
      <w:r>
        <w:rPr>
          <w:lang w:val="en-US" w:eastAsia="ko-KR"/>
        </w:rPr>
        <w:t xml:space="preserve"> messages; e.g.:</w:t>
      </w:r>
    </w:p>
    <w:p w14:paraId="260E4F3A" w14:textId="77777777" w:rsidR="00A90049" w:rsidRPr="00D626B4" w:rsidRDefault="00A90049" w:rsidP="00A90049">
      <w:pPr>
        <w:pStyle w:val="PL"/>
        <w:shd w:val="clear" w:color="auto" w:fill="E6E6E6"/>
      </w:pPr>
      <w:r w:rsidRPr="00D626B4">
        <w:t>-- ASN1START</w:t>
      </w:r>
    </w:p>
    <w:p w14:paraId="0E0234A0" w14:textId="77777777" w:rsidR="00A90049" w:rsidRPr="00D626B4" w:rsidRDefault="00A90049" w:rsidP="00A90049">
      <w:pPr>
        <w:pStyle w:val="PL"/>
        <w:shd w:val="clear" w:color="auto" w:fill="E6E6E6"/>
        <w:rPr>
          <w:snapToGrid w:val="0"/>
        </w:rPr>
      </w:pPr>
    </w:p>
    <w:p w14:paraId="05A983BE" w14:textId="77777777" w:rsidR="00A90049" w:rsidRPr="00D626B4" w:rsidRDefault="00A90049" w:rsidP="00A90049">
      <w:pPr>
        <w:pStyle w:val="PL"/>
        <w:shd w:val="clear" w:color="auto" w:fill="E6E6E6"/>
        <w:rPr>
          <w:snapToGrid w:val="0"/>
        </w:rPr>
      </w:pPr>
      <w:r w:rsidRPr="00D626B4">
        <w:rPr>
          <w:snapToGrid w:val="0"/>
        </w:rPr>
        <w:t>NR-DL-TDOA-ProvideAssistanceData-r16 ::= SEQUENCE {</w:t>
      </w:r>
    </w:p>
    <w:p w14:paraId="532FCA8B" w14:textId="77777777" w:rsidR="00A90049" w:rsidRPr="00D626B4" w:rsidRDefault="00A90049" w:rsidP="00A90049">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6B7A0B03" w14:textId="77777777" w:rsidR="00A90049" w:rsidRPr="00D626B4" w:rsidRDefault="00A90049" w:rsidP="00A90049">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44056E19" w14:textId="77777777" w:rsidR="00A90049" w:rsidRPr="00FD5576" w:rsidRDefault="00A90049" w:rsidP="00A90049">
      <w:pPr>
        <w:pStyle w:val="PL"/>
        <w:shd w:val="clear" w:color="auto" w:fill="E6E6E6"/>
        <w:rPr>
          <w:snapToGrid w:val="0"/>
          <w:highlight w:val="yellow"/>
        </w:rPr>
      </w:pPr>
      <w:r w:rsidRPr="00D626B4">
        <w:rPr>
          <w:snapToGrid w:val="0"/>
        </w:rPr>
        <w:tab/>
      </w:r>
      <w:r w:rsidRPr="00FD5576">
        <w:rPr>
          <w:snapToGrid w:val="0"/>
          <w:highlight w:val="yellow"/>
        </w:rPr>
        <w:t>nr-PositionCalculationAssistance-r16</w:t>
      </w:r>
    </w:p>
    <w:p w14:paraId="1F5D803D" w14:textId="77777777" w:rsidR="00A90049" w:rsidRPr="00FD5576" w:rsidRDefault="00A90049" w:rsidP="00A90049">
      <w:pPr>
        <w:pStyle w:val="PL"/>
        <w:shd w:val="clear" w:color="auto" w:fill="E6E6E6"/>
        <w:rPr>
          <w:snapToGrid w:val="0"/>
          <w:highlight w:val="yellow"/>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NR-PositionCalculationAssistance-r16</w:t>
      </w:r>
    </w:p>
    <w:p w14:paraId="610D5EC1" w14:textId="77777777" w:rsidR="00A90049" w:rsidRPr="00D626B4" w:rsidRDefault="00A90049" w:rsidP="00A90049">
      <w:pPr>
        <w:pStyle w:val="PL"/>
        <w:shd w:val="clear" w:color="auto" w:fill="E6E6E6"/>
        <w:rPr>
          <w:snapToGrid w:val="0"/>
        </w:rPr>
      </w:pP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r>
      <w:r w:rsidRPr="00FD5576">
        <w:rPr>
          <w:snapToGrid w:val="0"/>
          <w:highlight w:val="yellow"/>
        </w:rPr>
        <w:tab/>
        <w:t xml:space="preserve">OPTIONAL, </w:t>
      </w:r>
      <w:r w:rsidRPr="00FD5576">
        <w:rPr>
          <w:snapToGrid w:val="0"/>
          <w:highlight w:val="yellow"/>
        </w:rPr>
        <w:tab/>
        <w:t>-- Cond UEB</w:t>
      </w:r>
    </w:p>
    <w:p w14:paraId="58F8ED99" w14:textId="77777777" w:rsidR="00A90049" w:rsidRPr="00D626B4" w:rsidRDefault="00A90049" w:rsidP="00A90049">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BFFE77" w14:textId="77777777" w:rsidR="00A90049" w:rsidRPr="00D626B4" w:rsidRDefault="00A90049" w:rsidP="00A90049">
      <w:pPr>
        <w:pStyle w:val="PL"/>
        <w:shd w:val="clear" w:color="auto" w:fill="E6E6E6"/>
        <w:rPr>
          <w:snapToGrid w:val="0"/>
        </w:rPr>
      </w:pPr>
      <w:r w:rsidRPr="00D626B4">
        <w:rPr>
          <w:snapToGrid w:val="0"/>
        </w:rPr>
        <w:tab/>
        <w:t>...</w:t>
      </w:r>
    </w:p>
    <w:p w14:paraId="40920D0C" w14:textId="77777777" w:rsidR="00A90049" w:rsidRPr="00D626B4" w:rsidRDefault="00A90049" w:rsidP="00A90049">
      <w:pPr>
        <w:pStyle w:val="PL"/>
        <w:shd w:val="clear" w:color="auto" w:fill="E6E6E6"/>
      </w:pPr>
      <w:r w:rsidRPr="00D626B4">
        <w:rPr>
          <w:snapToGrid w:val="0"/>
        </w:rPr>
        <w:t>}</w:t>
      </w:r>
    </w:p>
    <w:p w14:paraId="3E0B5BD4" w14:textId="77777777" w:rsidR="00A90049" w:rsidRPr="00D626B4" w:rsidRDefault="00A90049" w:rsidP="00A90049">
      <w:pPr>
        <w:pStyle w:val="PL"/>
        <w:shd w:val="clear" w:color="auto" w:fill="E6E6E6"/>
      </w:pPr>
      <w:r w:rsidRPr="00D626B4">
        <w:t>-- ASN1STOP</w:t>
      </w:r>
    </w:p>
    <w:p w14:paraId="19F92CC6" w14:textId="7F2FBB4C" w:rsidR="00F10FB2" w:rsidRDefault="00F10FB2" w:rsidP="009E21EC">
      <w:pPr>
        <w:pStyle w:val="NO"/>
        <w:ind w:left="0" w:firstLine="0"/>
        <w:jc w:val="left"/>
        <w:rPr>
          <w:lang w:val="en-US" w:eastAsia="ko-KR"/>
        </w:rPr>
      </w:pPr>
    </w:p>
    <w:p w14:paraId="65314360" w14:textId="5C3F0D35" w:rsidR="002109D6" w:rsidRDefault="002109D6" w:rsidP="009E21EC">
      <w:pPr>
        <w:pStyle w:val="NO"/>
        <w:ind w:left="0" w:firstLine="0"/>
        <w:jc w:val="left"/>
        <w:rPr>
          <w:lang w:val="en-US" w:eastAsia="ko-KR"/>
        </w:rPr>
      </w:pPr>
      <w:r>
        <w:rPr>
          <w:lang w:val="en-US" w:eastAsia="ko-KR"/>
        </w:rPr>
        <w:t xml:space="preserve">It was proposed to split the </w:t>
      </w:r>
      <w:r w:rsidRPr="00C86D8D">
        <w:rPr>
          <w:i/>
          <w:iCs/>
          <w:lang w:val="en-US" w:eastAsia="ko-KR"/>
        </w:rPr>
        <w:t>NR-PositionCalculationAssistance</w:t>
      </w:r>
      <w:r>
        <w:rPr>
          <w:lang w:val="en-US" w:eastAsia="ko-KR"/>
        </w:rPr>
        <w:t xml:space="preserve"> into two IEs (analogous to posSIBs):</w:t>
      </w:r>
    </w:p>
    <w:p w14:paraId="1889CEE4" w14:textId="77777777" w:rsidR="00D41ACE" w:rsidRPr="00D626B4" w:rsidRDefault="00D41ACE" w:rsidP="00D41ACE">
      <w:pPr>
        <w:pStyle w:val="PL"/>
        <w:shd w:val="clear" w:color="auto" w:fill="E6E6E6"/>
      </w:pPr>
      <w:r w:rsidRPr="00D626B4">
        <w:t>-- ASN1START</w:t>
      </w:r>
    </w:p>
    <w:p w14:paraId="79D2CDC7" w14:textId="77777777" w:rsidR="00D41ACE" w:rsidRPr="00D626B4" w:rsidRDefault="00D41ACE" w:rsidP="00D41ACE">
      <w:pPr>
        <w:pStyle w:val="PL"/>
        <w:shd w:val="clear" w:color="auto" w:fill="E6E6E6"/>
        <w:rPr>
          <w:snapToGrid w:val="0"/>
        </w:rPr>
      </w:pPr>
    </w:p>
    <w:p w14:paraId="272D3A0A" w14:textId="77777777" w:rsidR="00D41ACE" w:rsidRPr="00D626B4" w:rsidRDefault="00D41ACE" w:rsidP="00D41ACE">
      <w:pPr>
        <w:pStyle w:val="PL"/>
        <w:shd w:val="clear" w:color="auto" w:fill="E6E6E6"/>
        <w:rPr>
          <w:snapToGrid w:val="0"/>
        </w:rPr>
      </w:pPr>
      <w:r w:rsidRPr="00D626B4">
        <w:rPr>
          <w:snapToGrid w:val="0"/>
        </w:rPr>
        <w:t>NR-DL-TDOA-ProvideAssistanceData-r16 ::= SEQUENCE {</w:t>
      </w:r>
    </w:p>
    <w:p w14:paraId="0D185718" w14:textId="77777777" w:rsidR="00D41ACE" w:rsidRPr="00D626B4" w:rsidRDefault="00D41ACE" w:rsidP="00D41ACE">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Pr="00D626B4">
        <w:tab/>
        <w:t>-- Need ON</w:t>
      </w:r>
    </w:p>
    <w:p w14:paraId="79D1F5CD" w14:textId="77777777" w:rsidR="00D41ACE" w:rsidRPr="00D626B4" w:rsidRDefault="00D41ACE" w:rsidP="00D41ACE">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0BE1C730" w14:textId="6B1F0C7C" w:rsidR="00D41ACE" w:rsidRPr="00BD217D" w:rsidRDefault="00401619" w:rsidP="00D41ACE">
      <w:pPr>
        <w:pStyle w:val="PL"/>
        <w:shd w:val="clear" w:color="auto" w:fill="E6E6E6"/>
        <w:rPr>
          <w:highlight w:val="yellow"/>
        </w:rPr>
      </w:pPr>
      <w:r>
        <w:tab/>
      </w:r>
      <w:r w:rsidR="00BD217D" w:rsidRPr="00BD217D">
        <w:rPr>
          <w:highlight w:val="yellow"/>
        </w:rPr>
        <w:t>nr-UEB-TRP-LocationData-r16</w:t>
      </w:r>
      <w:r w:rsidR="00BD217D" w:rsidRPr="00BD217D">
        <w:rPr>
          <w:highlight w:val="yellow"/>
        </w:rPr>
        <w:tab/>
      </w:r>
      <w:r w:rsidR="00BD217D" w:rsidRPr="00BD217D">
        <w:rPr>
          <w:highlight w:val="yellow"/>
        </w:rPr>
        <w:tab/>
      </w:r>
      <w:r w:rsidR="00BD217D" w:rsidRPr="00BD217D">
        <w:rPr>
          <w:highlight w:val="yellow"/>
        </w:rPr>
        <w:tab/>
      </w:r>
      <w:r w:rsidR="009C40B5" w:rsidRPr="00BD217D">
        <w:rPr>
          <w:highlight w:val="yellow"/>
        </w:rPr>
        <w:t>NR-UEB-TRP-LocationData-r16</w:t>
      </w:r>
      <w:r w:rsidR="00BD217D" w:rsidRPr="00BD217D">
        <w:rPr>
          <w:snapToGrid w:val="0"/>
          <w:highlight w:val="yellow"/>
        </w:rPr>
        <w:t xml:space="preserve"> </w:t>
      </w:r>
      <w:r w:rsidR="00BD217D" w:rsidRPr="00BD217D">
        <w:rPr>
          <w:snapToGrid w:val="0"/>
          <w:highlight w:val="yellow"/>
        </w:rPr>
        <w:tab/>
      </w:r>
      <w:r w:rsidR="00BD217D" w:rsidRPr="00BD217D">
        <w:rPr>
          <w:snapToGrid w:val="0"/>
          <w:highlight w:val="yellow"/>
        </w:rPr>
        <w:tab/>
        <w:t xml:space="preserve">OPTIONAL, </w:t>
      </w:r>
      <w:r w:rsidR="00BD217D" w:rsidRPr="00BD217D">
        <w:rPr>
          <w:snapToGrid w:val="0"/>
          <w:highlight w:val="yellow"/>
        </w:rPr>
        <w:tab/>
        <w:t>-- Cond UEB</w:t>
      </w:r>
    </w:p>
    <w:p w14:paraId="60774B68" w14:textId="64E00715" w:rsidR="00401619" w:rsidRDefault="00BD217D" w:rsidP="00D41ACE">
      <w:pPr>
        <w:pStyle w:val="PL"/>
        <w:shd w:val="clear" w:color="auto" w:fill="E6E6E6"/>
        <w:rPr>
          <w:snapToGrid w:val="0"/>
        </w:rPr>
      </w:pPr>
      <w:r w:rsidRPr="00BD217D">
        <w:rPr>
          <w:highlight w:val="yellow"/>
        </w:rPr>
        <w:tab/>
        <w:t>nr-UEB-TRP-RTD-Info-r16</w:t>
      </w:r>
      <w:r w:rsidRPr="00BD217D">
        <w:rPr>
          <w:highlight w:val="yellow"/>
        </w:rPr>
        <w:tab/>
      </w:r>
      <w:r w:rsidRPr="00BD217D">
        <w:rPr>
          <w:highlight w:val="yellow"/>
        </w:rPr>
        <w:tab/>
      </w:r>
      <w:r w:rsidRPr="00BD217D">
        <w:rPr>
          <w:highlight w:val="yellow"/>
        </w:rPr>
        <w:tab/>
      </w:r>
      <w:r w:rsidRPr="00BD217D">
        <w:rPr>
          <w:highlight w:val="yellow"/>
        </w:rPr>
        <w:tab/>
      </w:r>
      <w:r w:rsidR="00401619" w:rsidRPr="00BD217D">
        <w:rPr>
          <w:highlight w:val="yellow"/>
        </w:rPr>
        <w:t>NR-UEB-TRP-RTD-Info-r16</w:t>
      </w:r>
      <w:r w:rsidRPr="00BD217D">
        <w:rPr>
          <w:snapToGrid w:val="0"/>
          <w:highlight w:val="yellow"/>
        </w:rPr>
        <w:t xml:space="preserve"> </w:t>
      </w:r>
      <w:r w:rsidRPr="00BD217D">
        <w:rPr>
          <w:snapToGrid w:val="0"/>
          <w:highlight w:val="yellow"/>
        </w:rPr>
        <w:tab/>
      </w:r>
      <w:r w:rsidRPr="00BD217D">
        <w:rPr>
          <w:snapToGrid w:val="0"/>
          <w:highlight w:val="yellow"/>
        </w:rPr>
        <w:tab/>
      </w:r>
      <w:r w:rsidRPr="00BD217D">
        <w:rPr>
          <w:snapToGrid w:val="0"/>
          <w:highlight w:val="yellow"/>
        </w:rPr>
        <w:tab/>
        <w:t xml:space="preserve">OPTIONAL, </w:t>
      </w:r>
      <w:r w:rsidRPr="00BD217D">
        <w:rPr>
          <w:snapToGrid w:val="0"/>
          <w:highlight w:val="yellow"/>
        </w:rPr>
        <w:tab/>
        <w:t>-- Cond UEB</w:t>
      </w:r>
    </w:p>
    <w:p w14:paraId="32C1A35D" w14:textId="6D4BB168" w:rsidR="00D41ACE" w:rsidRPr="00D626B4" w:rsidRDefault="00D41ACE" w:rsidP="00D41ACE">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9A4FD41" w14:textId="77777777" w:rsidR="00D41ACE" w:rsidRPr="00D626B4" w:rsidRDefault="00D41ACE" w:rsidP="00D41ACE">
      <w:pPr>
        <w:pStyle w:val="PL"/>
        <w:shd w:val="clear" w:color="auto" w:fill="E6E6E6"/>
        <w:rPr>
          <w:snapToGrid w:val="0"/>
        </w:rPr>
      </w:pPr>
      <w:r w:rsidRPr="00D626B4">
        <w:rPr>
          <w:snapToGrid w:val="0"/>
        </w:rPr>
        <w:tab/>
        <w:t>...</w:t>
      </w:r>
    </w:p>
    <w:p w14:paraId="5994719E" w14:textId="77777777" w:rsidR="00D41ACE" w:rsidRPr="00D626B4" w:rsidRDefault="00D41ACE" w:rsidP="00D41ACE">
      <w:pPr>
        <w:pStyle w:val="PL"/>
        <w:shd w:val="clear" w:color="auto" w:fill="E6E6E6"/>
      </w:pPr>
      <w:r w:rsidRPr="00D626B4">
        <w:rPr>
          <w:snapToGrid w:val="0"/>
        </w:rPr>
        <w:t>}</w:t>
      </w:r>
    </w:p>
    <w:p w14:paraId="2ED78D6C" w14:textId="77777777" w:rsidR="00D41ACE" w:rsidRPr="00D626B4" w:rsidRDefault="00D41ACE" w:rsidP="00D41ACE">
      <w:pPr>
        <w:pStyle w:val="PL"/>
        <w:shd w:val="clear" w:color="auto" w:fill="E6E6E6"/>
      </w:pPr>
      <w:r w:rsidRPr="00D626B4">
        <w:t>-- ASN1STOP</w:t>
      </w:r>
    </w:p>
    <w:p w14:paraId="79EA8BA8" w14:textId="77777777" w:rsidR="002109D6" w:rsidRDefault="002109D6" w:rsidP="009E21EC">
      <w:pPr>
        <w:pStyle w:val="NO"/>
        <w:ind w:left="0" w:firstLine="0"/>
        <w:jc w:val="left"/>
        <w:rPr>
          <w:lang w:val="en-US" w:eastAsia="ko-KR"/>
        </w:rPr>
      </w:pPr>
    </w:p>
    <w:p w14:paraId="7884B0BA" w14:textId="3D7741BB" w:rsidR="00A90049" w:rsidRDefault="00815CD4" w:rsidP="009E21EC">
      <w:pPr>
        <w:pStyle w:val="NO"/>
        <w:ind w:left="0" w:firstLine="0"/>
        <w:jc w:val="left"/>
        <w:rPr>
          <w:lang w:val="en-US"/>
        </w:rPr>
      </w:pPr>
      <w:r w:rsidRPr="004B762A">
        <w:rPr>
          <w:lang w:val="en-US" w:eastAsia="ko-KR"/>
        </w:rPr>
        <w:t xml:space="preserve">The </w:t>
      </w:r>
      <w:r w:rsidRPr="004B762A">
        <w:rPr>
          <w:i/>
          <w:iCs/>
        </w:rPr>
        <w:t>NR-UEB-TRP-LocationData</w:t>
      </w:r>
      <w:r w:rsidRPr="004B762A">
        <w:rPr>
          <w:lang w:val="en-US"/>
        </w:rPr>
        <w:t xml:space="preserve"> and </w:t>
      </w:r>
      <w:r w:rsidRPr="004B762A">
        <w:rPr>
          <w:i/>
          <w:iCs/>
        </w:rPr>
        <w:t>NR-UEB-TRP-RTD-Info</w:t>
      </w:r>
      <w:r w:rsidRPr="004B762A">
        <w:rPr>
          <w:lang w:val="en-US"/>
        </w:rPr>
        <w:t xml:space="preserve"> are currently</w:t>
      </w:r>
      <w:r>
        <w:rPr>
          <w:lang w:val="en-US"/>
        </w:rPr>
        <w:t xml:space="preserve"> defined outside the </w:t>
      </w:r>
      <w:r w:rsidR="00C05A47" w:rsidRPr="00E12B5F">
        <w:rPr>
          <w:i/>
          <w:iCs/>
          <w:lang w:val="en-US"/>
        </w:rPr>
        <w:t>LPP-PDU-Definitions</w:t>
      </w:r>
      <w:r w:rsidR="00C05A47">
        <w:rPr>
          <w:lang w:val="en-US"/>
        </w:rPr>
        <w:t xml:space="preserve"> (as basic production for posSIBs</w:t>
      </w:r>
      <w:r w:rsidR="004B762A">
        <w:rPr>
          <w:lang w:val="en-US"/>
        </w:rPr>
        <w:t>) and</w:t>
      </w:r>
      <w:r w:rsidR="00C05A47">
        <w:rPr>
          <w:lang w:val="en-US"/>
        </w:rPr>
        <w:t xml:space="preserve"> would have to be moved to section </w:t>
      </w:r>
      <w:r w:rsidR="007620D4">
        <w:rPr>
          <w:lang w:val="en-US"/>
        </w:rPr>
        <w:t xml:space="preserve">6.4.3 </w:t>
      </w:r>
      <w:r w:rsidR="00B0239C">
        <w:rPr>
          <w:lang w:val="en-US"/>
        </w:rPr>
        <w:t>(</w:t>
      </w:r>
      <w:r w:rsidR="00B0239C" w:rsidRPr="00D626B4">
        <w:t>Common NR Positioning Information Elements</w:t>
      </w:r>
      <w:r w:rsidR="00B0239C">
        <w:rPr>
          <w:lang w:val="en-US"/>
        </w:rPr>
        <w:t xml:space="preserve">). </w:t>
      </w:r>
    </w:p>
    <w:p w14:paraId="1C6F9B21" w14:textId="77777777" w:rsidR="0016544E" w:rsidRDefault="0016544E" w:rsidP="00913B0B">
      <w:pPr>
        <w:pStyle w:val="NO"/>
        <w:jc w:val="left"/>
      </w:pPr>
    </w:p>
    <w:p w14:paraId="5407C8C5" w14:textId="03D875E4" w:rsidR="00913B0B" w:rsidRDefault="00913B0B" w:rsidP="00913B0B">
      <w:pPr>
        <w:pStyle w:val="NO"/>
        <w:jc w:val="left"/>
        <w:rPr>
          <w:lang w:val="en-US"/>
        </w:rPr>
      </w:pPr>
      <w:r>
        <w:t xml:space="preserve">NOTE </w:t>
      </w:r>
      <w:r w:rsidR="002407AB">
        <w:rPr>
          <w:lang w:val="en-US"/>
        </w:rPr>
        <w:t>8</w:t>
      </w:r>
      <w:r>
        <w:t>:</w:t>
      </w:r>
      <w:r>
        <w:tab/>
      </w:r>
      <w:r>
        <w:rPr>
          <w:lang w:val="en-US"/>
        </w:rPr>
        <w:t xml:space="preserve">If the above split is desired, should </w:t>
      </w:r>
      <w:r w:rsidR="00134319">
        <w:rPr>
          <w:lang w:val="en-US"/>
        </w:rPr>
        <w:t>the same</w:t>
      </w:r>
      <w:r>
        <w:rPr>
          <w:lang w:val="en-US"/>
        </w:rPr>
        <w:t xml:space="preserve"> apply to both, DL-TDOA and DL-AoD? I.e., should the </w:t>
      </w:r>
      <w:r w:rsidRPr="00011586">
        <w:rPr>
          <w:i/>
          <w:iCs/>
          <w:lang w:val="en-US"/>
        </w:rPr>
        <w:t>NR-UEB-TRP-RTD-Info</w:t>
      </w:r>
      <w:r>
        <w:rPr>
          <w:lang w:val="en-US"/>
        </w:rPr>
        <w:t xml:space="preserve"> also be present for DL-AoD?</w:t>
      </w:r>
      <w:r w:rsidR="0016544E">
        <w:rPr>
          <w:lang w:val="en-US"/>
        </w:rPr>
        <w:t xml:space="preserve"> With the current structure, </w:t>
      </w:r>
      <w:r w:rsidR="004A217B">
        <w:rPr>
          <w:lang w:val="en-US"/>
        </w:rPr>
        <w:t>the option exists at least.</w:t>
      </w:r>
    </w:p>
    <w:p w14:paraId="222F5A83" w14:textId="77777777" w:rsidR="004A217B" w:rsidRPr="00913B0B" w:rsidRDefault="004A217B" w:rsidP="00913B0B">
      <w:pPr>
        <w:pStyle w:val="NO"/>
        <w:jc w:val="left"/>
        <w:rPr>
          <w:lang w:val="en-US"/>
        </w:rPr>
      </w:pPr>
    </w:p>
    <w:tbl>
      <w:tblPr>
        <w:tblStyle w:val="af6"/>
        <w:tblW w:w="0" w:type="auto"/>
        <w:tblLook w:val="04A0" w:firstRow="1" w:lastRow="0" w:firstColumn="1" w:lastColumn="0" w:noHBand="0" w:noVBand="1"/>
      </w:tblPr>
      <w:tblGrid>
        <w:gridCol w:w="1975"/>
        <w:gridCol w:w="7654"/>
      </w:tblGrid>
      <w:tr w:rsidR="004A217B" w14:paraId="538CEC5A" w14:textId="77777777" w:rsidTr="00892412">
        <w:tc>
          <w:tcPr>
            <w:tcW w:w="1975" w:type="dxa"/>
          </w:tcPr>
          <w:p w14:paraId="010CC487" w14:textId="77777777" w:rsidR="004A217B" w:rsidRDefault="004A217B" w:rsidP="00892412">
            <w:pPr>
              <w:pStyle w:val="TAH"/>
              <w:rPr>
                <w:lang w:eastAsia="ko-KR"/>
              </w:rPr>
            </w:pPr>
            <w:r>
              <w:rPr>
                <w:lang w:eastAsia="ko-KR"/>
              </w:rPr>
              <w:t>Company</w:t>
            </w:r>
          </w:p>
        </w:tc>
        <w:tc>
          <w:tcPr>
            <w:tcW w:w="7654" w:type="dxa"/>
          </w:tcPr>
          <w:p w14:paraId="61DC17E1" w14:textId="77777777" w:rsidR="004A217B" w:rsidRDefault="004A217B" w:rsidP="00892412">
            <w:pPr>
              <w:pStyle w:val="TAH"/>
              <w:rPr>
                <w:lang w:eastAsia="ko-KR"/>
              </w:rPr>
            </w:pPr>
            <w:r>
              <w:rPr>
                <w:lang w:eastAsia="ko-KR"/>
              </w:rPr>
              <w:t>Comments</w:t>
            </w:r>
          </w:p>
        </w:tc>
      </w:tr>
      <w:tr w:rsidR="004A217B" w14:paraId="5CEDD327" w14:textId="77777777" w:rsidTr="00892412">
        <w:tc>
          <w:tcPr>
            <w:tcW w:w="1975" w:type="dxa"/>
          </w:tcPr>
          <w:p w14:paraId="6054274A" w14:textId="796430B7" w:rsidR="004A217B"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7741F9F" w14:textId="5798CD55" w:rsidR="004A217B"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cannot see a clear motivation for this while for posSIB, there is a clear motivation. </w:t>
            </w:r>
          </w:p>
        </w:tc>
      </w:tr>
      <w:tr w:rsidR="004A217B" w14:paraId="01921EED" w14:textId="77777777" w:rsidTr="00892412">
        <w:tc>
          <w:tcPr>
            <w:tcW w:w="1975" w:type="dxa"/>
          </w:tcPr>
          <w:p w14:paraId="2ACA6872" w14:textId="77777777" w:rsidR="004A217B" w:rsidRPr="00A2319E" w:rsidRDefault="004A217B" w:rsidP="00892412">
            <w:pPr>
              <w:pStyle w:val="TAL"/>
              <w:rPr>
                <w:lang w:val="sv-SE" w:eastAsia="ko-KR"/>
              </w:rPr>
            </w:pPr>
          </w:p>
        </w:tc>
        <w:tc>
          <w:tcPr>
            <w:tcW w:w="7654" w:type="dxa"/>
          </w:tcPr>
          <w:p w14:paraId="321598C2" w14:textId="77777777" w:rsidR="004A217B" w:rsidRPr="00A2319E" w:rsidRDefault="004A217B" w:rsidP="00892412">
            <w:pPr>
              <w:pStyle w:val="TAL"/>
              <w:rPr>
                <w:lang w:val="sv-SE" w:eastAsia="ko-KR"/>
              </w:rPr>
            </w:pPr>
          </w:p>
        </w:tc>
      </w:tr>
      <w:tr w:rsidR="004A217B" w14:paraId="57B3B60C" w14:textId="77777777" w:rsidTr="00892412">
        <w:tc>
          <w:tcPr>
            <w:tcW w:w="1975" w:type="dxa"/>
          </w:tcPr>
          <w:p w14:paraId="5DB91268" w14:textId="77777777" w:rsidR="004A217B" w:rsidRPr="00440208" w:rsidRDefault="004A217B" w:rsidP="00892412">
            <w:pPr>
              <w:pStyle w:val="TAL"/>
              <w:rPr>
                <w:lang w:val="en-US" w:eastAsia="ko-KR"/>
              </w:rPr>
            </w:pPr>
          </w:p>
        </w:tc>
        <w:tc>
          <w:tcPr>
            <w:tcW w:w="7654" w:type="dxa"/>
          </w:tcPr>
          <w:p w14:paraId="20041559" w14:textId="77777777" w:rsidR="004A217B" w:rsidRPr="00440208" w:rsidRDefault="004A217B" w:rsidP="00892412">
            <w:pPr>
              <w:pStyle w:val="TAL"/>
              <w:rPr>
                <w:lang w:val="en-US" w:eastAsia="ko-KR"/>
              </w:rPr>
            </w:pPr>
          </w:p>
        </w:tc>
      </w:tr>
      <w:tr w:rsidR="004A217B" w14:paraId="5575480F" w14:textId="77777777" w:rsidTr="00892412">
        <w:tc>
          <w:tcPr>
            <w:tcW w:w="1975" w:type="dxa"/>
          </w:tcPr>
          <w:p w14:paraId="245BC579" w14:textId="77777777" w:rsidR="004A217B" w:rsidRPr="00C60930" w:rsidRDefault="004A217B" w:rsidP="00892412">
            <w:pPr>
              <w:pStyle w:val="TAL"/>
              <w:rPr>
                <w:rFonts w:eastAsiaTheme="minorEastAsia"/>
                <w:lang w:eastAsia="zh-CN"/>
              </w:rPr>
            </w:pPr>
          </w:p>
        </w:tc>
        <w:tc>
          <w:tcPr>
            <w:tcW w:w="7654" w:type="dxa"/>
          </w:tcPr>
          <w:p w14:paraId="6FB38800" w14:textId="77777777" w:rsidR="004A217B" w:rsidRPr="00C60930" w:rsidRDefault="004A217B" w:rsidP="00892412">
            <w:pPr>
              <w:pStyle w:val="TAL"/>
              <w:rPr>
                <w:rFonts w:eastAsiaTheme="minorEastAsia"/>
                <w:lang w:eastAsia="zh-CN"/>
              </w:rPr>
            </w:pPr>
          </w:p>
        </w:tc>
      </w:tr>
      <w:tr w:rsidR="004A217B" w14:paraId="63675169" w14:textId="77777777" w:rsidTr="00892412">
        <w:tc>
          <w:tcPr>
            <w:tcW w:w="1975" w:type="dxa"/>
          </w:tcPr>
          <w:p w14:paraId="0F5A3C32" w14:textId="77777777" w:rsidR="004A217B" w:rsidRDefault="004A217B" w:rsidP="00892412">
            <w:pPr>
              <w:pStyle w:val="TAL"/>
              <w:rPr>
                <w:lang w:eastAsia="zh-CN"/>
              </w:rPr>
            </w:pPr>
          </w:p>
        </w:tc>
        <w:tc>
          <w:tcPr>
            <w:tcW w:w="7654" w:type="dxa"/>
          </w:tcPr>
          <w:p w14:paraId="13C40E5A" w14:textId="77777777" w:rsidR="004A217B" w:rsidRDefault="004A217B" w:rsidP="00892412">
            <w:pPr>
              <w:pStyle w:val="TAL"/>
              <w:rPr>
                <w:lang w:eastAsia="ko-KR"/>
              </w:rPr>
            </w:pPr>
          </w:p>
        </w:tc>
      </w:tr>
      <w:tr w:rsidR="004A217B" w14:paraId="4AFEF8E0" w14:textId="77777777" w:rsidTr="00892412">
        <w:tc>
          <w:tcPr>
            <w:tcW w:w="1975" w:type="dxa"/>
          </w:tcPr>
          <w:p w14:paraId="0DAB0443" w14:textId="77777777" w:rsidR="004A217B" w:rsidRPr="00812044" w:rsidRDefault="004A217B" w:rsidP="00892412">
            <w:pPr>
              <w:pStyle w:val="TAL"/>
              <w:rPr>
                <w:lang w:val="en-US" w:eastAsia="ko-KR"/>
              </w:rPr>
            </w:pPr>
          </w:p>
        </w:tc>
        <w:tc>
          <w:tcPr>
            <w:tcW w:w="7654" w:type="dxa"/>
          </w:tcPr>
          <w:p w14:paraId="74CF2D04" w14:textId="77777777" w:rsidR="004A217B" w:rsidRPr="00812044" w:rsidRDefault="004A217B" w:rsidP="00892412">
            <w:pPr>
              <w:pStyle w:val="TAL"/>
              <w:rPr>
                <w:lang w:val="en-US" w:eastAsia="ko-KR"/>
              </w:rPr>
            </w:pPr>
          </w:p>
        </w:tc>
      </w:tr>
      <w:tr w:rsidR="00F233DD" w14:paraId="119D5041" w14:textId="77777777" w:rsidTr="00892412">
        <w:tc>
          <w:tcPr>
            <w:tcW w:w="1975" w:type="dxa"/>
          </w:tcPr>
          <w:p w14:paraId="664F0088" w14:textId="77777777" w:rsidR="00F233DD" w:rsidRPr="00812044" w:rsidRDefault="00F233DD" w:rsidP="00892412">
            <w:pPr>
              <w:pStyle w:val="TAL"/>
              <w:rPr>
                <w:lang w:val="en-US" w:eastAsia="ko-KR"/>
              </w:rPr>
            </w:pPr>
          </w:p>
        </w:tc>
        <w:tc>
          <w:tcPr>
            <w:tcW w:w="7654" w:type="dxa"/>
          </w:tcPr>
          <w:p w14:paraId="7FD46115" w14:textId="77777777" w:rsidR="00F233DD" w:rsidRPr="00812044" w:rsidRDefault="00F233DD" w:rsidP="00892412">
            <w:pPr>
              <w:pStyle w:val="TAL"/>
              <w:rPr>
                <w:lang w:val="en-US" w:eastAsia="ko-KR"/>
              </w:rPr>
            </w:pPr>
          </w:p>
        </w:tc>
      </w:tr>
      <w:tr w:rsidR="00F233DD" w14:paraId="65FDC6A3" w14:textId="77777777" w:rsidTr="00892412">
        <w:tc>
          <w:tcPr>
            <w:tcW w:w="1975" w:type="dxa"/>
          </w:tcPr>
          <w:p w14:paraId="515E495D" w14:textId="77777777" w:rsidR="00F233DD" w:rsidRPr="00812044" w:rsidRDefault="00F233DD" w:rsidP="00892412">
            <w:pPr>
              <w:pStyle w:val="TAL"/>
              <w:rPr>
                <w:lang w:val="en-US" w:eastAsia="ko-KR"/>
              </w:rPr>
            </w:pPr>
          </w:p>
        </w:tc>
        <w:tc>
          <w:tcPr>
            <w:tcW w:w="7654" w:type="dxa"/>
          </w:tcPr>
          <w:p w14:paraId="29315E5C" w14:textId="77777777" w:rsidR="00F233DD" w:rsidRPr="00812044" w:rsidRDefault="00F233DD" w:rsidP="00892412">
            <w:pPr>
              <w:pStyle w:val="TAL"/>
              <w:rPr>
                <w:lang w:val="en-US" w:eastAsia="ko-KR"/>
              </w:rPr>
            </w:pPr>
          </w:p>
        </w:tc>
      </w:tr>
      <w:tr w:rsidR="00F233DD" w14:paraId="11AB564F" w14:textId="77777777" w:rsidTr="00892412">
        <w:tc>
          <w:tcPr>
            <w:tcW w:w="1975" w:type="dxa"/>
          </w:tcPr>
          <w:p w14:paraId="2C288AD0" w14:textId="77777777" w:rsidR="00F233DD" w:rsidRPr="00812044" w:rsidRDefault="00F233DD" w:rsidP="00892412">
            <w:pPr>
              <w:pStyle w:val="TAL"/>
              <w:rPr>
                <w:lang w:val="en-US" w:eastAsia="ko-KR"/>
              </w:rPr>
            </w:pPr>
          </w:p>
        </w:tc>
        <w:tc>
          <w:tcPr>
            <w:tcW w:w="7654" w:type="dxa"/>
          </w:tcPr>
          <w:p w14:paraId="2A62217C" w14:textId="77777777" w:rsidR="00F233DD" w:rsidRPr="00812044" w:rsidRDefault="00F233DD" w:rsidP="00892412">
            <w:pPr>
              <w:pStyle w:val="TAL"/>
              <w:rPr>
                <w:lang w:val="en-US" w:eastAsia="ko-KR"/>
              </w:rPr>
            </w:pPr>
          </w:p>
        </w:tc>
      </w:tr>
      <w:tr w:rsidR="004A217B" w14:paraId="497E0D7E" w14:textId="77777777" w:rsidTr="00892412">
        <w:tc>
          <w:tcPr>
            <w:tcW w:w="1975" w:type="dxa"/>
          </w:tcPr>
          <w:p w14:paraId="329E7E1F" w14:textId="77777777" w:rsidR="004A217B" w:rsidRDefault="004A217B" w:rsidP="00892412">
            <w:pPr>
              <w:pStyle w:val="TAL"/>
              <w:rPr>
                <w:lang w:eastAsia="ko-KR"/>
              </w:rPr>
            </w:pPr>
          </w:p>
        </w:tc>
        <w:tc>
          <w:tcPr>
            <w:tcW w:w="7654" w:type="dxa"/>
          </w:tcPr>
          <w:p w14:paraId="05592F73" w14:textId="77777777" w:rsidR="004A217B" w:rsidRDefault="004A217B" w:rsidP="00892412">
            <w:pPr>
              <w:pStyle w:val="TAL"/>
              <w:rPr>
                <w:lang w:eastAsia="ko-KR"/>
              </w:rPr>
            </w:pPr>
          </w:p>
        </w:tc>
      </w:tr>
    </w:tbl>
    <w:p w14:paraId="23216AB8" w14:textId="6B664A4E" w:rsidR="00913B0B" w:rsidRDefault="00913B0B" w:rsidP="009E21EC">
      <w:pPr>
        <w:pStyle w:val="NO"/>
        <w:ind w:left="0" w:firstLine="0"/>
        <w:jc w:val="left"/>
        <w:rPr>
          <w:lang w:val="en-US" w:eastAsia="ko-KR"/>
        </w:rPr>
      </w:pPr>
    </w:p>
    <w:p w14:paraId="4E3D8C78" w14:textId="2B2D979E" w:rsidR="002F23D7" w:rsidRDefault="002F23D7" w:rsidP="009E21EC">
      <w:pPr>
        <w:pStyle w:val="NO"/>
        <w:ind w:left="0" w:firstLine="0"/>
        <w:jc w:val="left"/>
        <w:rPr>
          <w:lang w:val="en-US" w:eastAsia="ko-KR"/>
        </w:rPr>
      </w:pPr>
    </w:p>
    <w:p w14:paraId="0F1E4DB6" w14:textId="77777777" w:rsidR="00015A08" w:rsidRDefault="00015A08" w:rsidP="009E21EC">
      <w:pPr>
        <w:pStyle w:val="NO"/>
        <w:ind w:left="0" w:firstLine="0"/>
        <w:jc w:val="left"/>
        <w:rPr>
          <w:lang w:val="en-US" w:eastAsia="ko-KR"/>
        </w:rPr>
      </w:pPr>
    </w:p>
    <w:tbl>
      <w:tblPr>
        <w:tblStyle w:val="af6"/>
        <w:tblW w:w="0" w:type="auto"/>
        <w:tblInd w:w="198" w:type="dxa"/>
        <w:tblLook w:val="04A0" w:firstRow="1" w:lastRow="0" w:firstColumn="1" w:lastColumn="0" w:noHBand="0" w:noVBand="1"/>
      </w:tblPr>
      <w:tblGrid>
        <w:gridCol w:w="360"/>
        <w:gridCol w:w="1170"/>
        <w:gridCol w:w="1260"/>
        <w:gridCol w:w="6867"/>
      </w:tblGrid>
      <w:tr w:rsidR="004A50A0" w:rsidRPr="00BC422A" w14:paraId="5825AABF" w14:textId="77777777" w:rsidTr="00892412">
        <w:tc>
          <w:tcPr>
            <w:tcW w:w="360" w:type="dxa"/>
          </w:tcPr>
          <w:p w14:paraId="52A469B7" w14:textId="77777777" w:rsidR="004A50A0" w:rsidRDefault="004A50A0" w:rsidP="004A50A0">
            <w:pPr>
              <w:pStyle w:val="TAL"/>
              <w:keepNext w:val="0"/>
              <w:keepLines w:val="0"/>
              <w:widowControl w:val="0"/>
              <w:jc w:val="left"/>
              <w:rPr>
                <w:lang w:val="en-US" w:eastAsia="ko-KR"/>
              </w:rPr>
            </w:pPr>
          </w:p>
        </w:tc>
        <w:tc>
          <w:tcPr>
            <w:tcW w:w="1170" w:type="dxa"/>
          </w:tcPr>
          <w:p w14:paraId="08787F7B" w14:textId="3A16A1DA"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1BF37AD" w14:textId="114BF467" w:rsidR="004A50A0" w:rsidRDefault="004A50A0" w:rsidP="004A50A0">
            <w:pPr>
              <w:pStyle w:val="TAL"/>
              <w:keepNext w:val="0"/>
              <w:keepLines w:val="0"/>
              <w:widowControl w:val="0"/>
              <w:jc w:val="left"/>
              <w:rPr>
                <w:lang w:val="en-US" w:eastAsia="ko-KR"/>
              </w:rPr>
            </w:pPr>
            <w:r w:rsidRPr="00CC0BFB">
              <w:t>Issue #</w:t>
            </w:r>
          </w:p>
        </w:tc>
        <w:tc>
          <w:tcPr>
            <w:tcW w:w="6867" w:type="dxa"/>
          </w:tcPr>
          <w:p w14:paraId="6FC79ED8" w14:textId="29EBBC7B" w:rsidR="004A50A0" w:rsidRPr="002B6C8B" w:rsidRDefault="004A50A0" w:rsidP="004A50A0">
            <w:pPr>
              <w:pStyle w:val="TAL"/>
              <w:keepNext w:val="0"/>
              <w:keepLines w:val="0"/>
              <w:widowControl w:val="0"/>
              <w:jc w:val="left"/>
              <w:rPr>
                <w:lang w:eastAsia="ko-KR"/>
              </w:rPr>
            </w:pPr>
            <w:r>
              <w:rPr>
                <w:lang w:val="en-US"/>
              </w:rPr>
              <w:t>Brief Description / Headline</w:t>
            </w:r>
          </w:p>
        </w:tc>
      </w:tr>
      <w:tr w:rsidR="00CA697E" w:rsidRPr="00BC422A" w14:paraId="7229EA8C" w14:textId="77777777" w:rsidTr="00892412">
        <w:tc>
          <w:tcPr>
            <w:tcW w:w="360" w:type="dxa"/>
          </w:tcPr>
          <w:p w14:paraId="43431E41" w14:textId="77777777" w:rsidR="00CA697E" w:rsidRDefault="00CA697E" w:rsidP="00892412">
            <w:pPr>
              <w:pStyle w:val="TAL"/>
              <w:keepNext w:val="0"/>
              <w:keepLines w:val="0"/>
              <w:widowControl w:val="0"/>
              <w:jc w:val="left"/>
              <w:rPr>
                <w:lang w:val="en-US" w:eastAsia="ko-KR"/>
              </w:rPr>
            </w:pPr>
            <w:r>
              <w:rPr>
                <w:lang w:val="en-US" w:eastAsia="ko-KR"/>
              </w:rPr>
              <w:t>9</w:t>
            </w:r>
          </w:p>
        </w:tc>
        <w:tc>
          <w:tcPr>
            <w:tcW w:w="1170" w:type="dxa"/>
          </w:tcPr>
          <w:p w14:paraId="00EC779D" w14:textId="77777777" w:rsidR="00CA697E" w:rsidRPr="00C81714" w:rsidRDefault="00CA697E" w:rsidP="00892412">
            <w:pPr>
              <w:pStyle w:val="TAL"/>
              <w:keepNext w:val="0"/>
              <w:keepLines w:val="0"/>
              <w:widowControl w:val="0"/>
              <w:jc w:val="left"/>
              <w:rPr>
                <w:lang w:val="en-US" w:eastAsia="ko-KR"/>
              </w:rPr>
            </w:pPr>
            <w:r>
              <w:rPr>
                <w:lang w:val="en-US" w:eastAsia="ko-KR"/>
              </w:rPr>
              <w:t>Sec. 3.3 in [1]</w:t>
            </w:r>
          </w:p>
        </w:tc>
        <w:tc>
          <w:tcPr>
            <w:tcW w:w="1260" w:type="dxa"/>
          </w:tcPr>
          <w:p w14:paraId="0AB566E7" w14:textId="77777777" w:rsidR="00CA697E" w:rsidRDefault="00CA697E" w:rsidP="00892412">
            <w:pPr>
              <w:pStyle w:val="TAL"/>
              <w:keepNext w:val="0"/>
              <w:keepLines w:val="0"/>
              <w:widowControl w:val="0"/>
              <w:jc w:val="left"/>
              <w:rPr>
                <w:lang w:eastAsia="ko-KR"/>
              </w:rPr>
            </w:pPr>
            <w:r>
              <w:rPr>
                <w:lang w:val="en-US" w:eastAsia="ko-KR"/>
              </w:rPr>
              <w:t>6.4.3-11</w:t>
            </w:r>
          </w:p>
        </w:tc>
        <w:tc>
          <w:tcPr>
            <w:tcW w:w="6867" w:type="dxa"/>
          </w:tcPr>
          <w:p w14:paraId="6C396D7B" w14:textId="77777777" w:rsidR="00CA697E" w:rsidRPr="00BC422A" w:rsidRDefault="00CA697E" w:rsidP="00892412">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r>
    </w:tbl>
    <w:p w14:paraId="002F4374" w14:textId="4D1803CE" w:rsidR="00CA697E" w:rsidRDefault="00CA697E" w:rsidP="009E21EC">
      <w:pPr>
        <w:pStyle w:val="NO"/>
        <w:ind w:left="0" w:firstLine="0"/>
        <w:jc w:val="left"/>
        <w:rPr>
          <w:lang w:val="en-US" w:eastAsia="ko-KR"/>
        </w:rPr>
      </w:pPr>
    </w:p>
    <w:p w14:paraId="2D56D4EC" w14:textId="4B08C564" w:rsidR="00CA697E" w:rsidRPr="004A217B" w:rsidRDefault="00E773C4" w:rsidP="009E21EC">
      <w:pPr>
        <w:pStyle w:val="NO"/>
        <w:ind w:left="0" w:firstLine="0"/>
        <w:jc w:val="left"/>
        <w:rPr>
          <w:rFonts w:ascii="Arial" w:hAnsi="Arial" w:cs="Arial"/>
          <w:sz w:val="22"/>
          <w:szCs w:val="22"/>
          <w:lang w:val="en-US" w:eastAsia="ko-KR"/>
        </w:rPr>
      </w:pPr>
      <w:r w:rsidRPr="004A217B">
        <w:rPr>
          <w:rFonts w:ascii="Arial" w:hAnsi="Arial" w:cs="Arial"/>
          <w:sz w:val="22"/>
          <w:szCs w:val="22"/>
          <w:lang w:val="en-US" w:eastAsia="ko-KR"/>
        </w:rPr>
        <w:t>Description:</w:t>
      </w:r>
    </w:p>
    <w:p w14:paraId="2A895F87" w14:textId="1D0E9E9F" w:rsidR="00E773C4" w:rsidRDefault="0027402B" w:rsidP="00D010D1">
      <w:pPr>
        <w:rPr>
          <w:lang w:eastAsia="ko-KR"/>
        </w:rPr>
      </w:pPr>
      <w:r w:rsidRPr="0027402B">
        <w:rPr>
          <w:lang w:eastAsia="ko-KR"/>
        </w:rPr>
        <w:t xml:space="preserve">The description of </w:t>
      </w:r>
      <w:r w:rsidRPr="0027402B">
        <w:rPr>
          <w:i/>
          <w:iCs/>
          <w:lang w:eastAsia="ko-KR"/>
        </w:rPr>
        <w:t>nr-DL-PRS-SFN0-Offset</w:t>
      </w:r>
      <w:r w:rsidRPr="0027402B">
        <w:rPr>
          <w:lang w:eastAsia="ko-KR"/>
        </w:rPr>
        <w:t xml:space="preserve"> should be modified for UE-assist</w:t>
      </w:r>
      <w:r w:rsidR="007F2D61">
        <w:rPr>
          <w:lang w:eastAsia="ko-KR"/>
        </w:rPr>
        <w:t>ed</w:t>
      </w:r>
      <w:r w:rsidRPr="0027402B">
        <w:rPr>
          <w:lang w:eastAsia="ko-KR"/>
        </w:rPr>
        <w:t xml:space="preserve"> positioning. </w:t>
      </w:r>
      <w:r w:rsidR="007F2D61">
        <w:rPr>
          <w:lang w:eastAsia="ko-KR"/>
        </w:rPr>
        <w:t>T</w:t>
      </w:r>
      <w:r w:rsidRPr="0027402B">
        <w:rPr>
          <w:lang w:eastAsia="ko-KR"/>
        </w:rPr>
        <w:t>his parameter is used for the UE to obtain the timing of TRPs. If the UE doesn’t known the timing of reference TRP, this parameter makes no sense.</w:t>
      </w:r>
      <w:r w:rsidR="008360AB">
        <w:t xml:space="preserve"> </w:t>
      </w:r>
    </w:p>
    <w:p w14:paraId="5FF7B8E5" w14:textId="561413AA" w:rsidR="00D010D1" w:rsidRPr="00AF1A9E" w:rsidRDefault="00D010D1" w:rsidP="00EE5429">
      <w:pPr>
        <w:pStyle w:val="NO"/>
        <w:jc w:val="left"/>
        <w:rPr>
          <w:lang w:val="en-US" w:eastAsia="ko-KR"/>
        </w:rPr>
      </w:pPr>
      <w:r>
        <w:rPr>
          <w:lang w:eastAsia="ko-KR"/>
        </w:rPr>
        <w:t xml:space="preserve">Option 1: </w:t>
      </w:r>
      <w:r>
        <w:rPr>
          <w:lang w:eastAsia="ko-KR"/>
        </w:rPr>
        <w:tab/>
        <w:t>C</w:t>
      </w:r>
      <w:r w:rsidRPr="00D010D1">
        <w:rPr>
          <w:lang w:eastAsia="ko-KR"/>
        </w:rPr>
        <w:t xml:space="preserve">hange </w:t>
      </w:r>
      <w:r w:rsidR="002F23D7" w:rsidRPr="00715AD3">
        <w:t>"</w:t>
      </w:r>
      <w:r w:rsidRPr="00D010D1">
        <w:rPr>
          <w:lang w:eastAsia="ko-KR"/>
        </w:rPr>
        <w:t>reference TRP</w:t>
      </w:r>
      <w:r w:rsidR="002F23D7" w:rsidRPr="00715AD3">
        <w:t>"</w:t>
      </w:r>
      <w:r w:rsidRPr="00D010D1">
        <w:rPr>
          <w:lang w:eastAsia="ko-KR"/>
        </w:rPr>
        <w:t xml:space="preserve"> to </w:t>
      </w:r>
      <w:r w:rsidR="002F23D7" w:rsidRPr="00715AD3">
        <w:t>"</w:t>
      </w:r>
      <w:r w:rsidRPr="00D010D1">
        <w:rPr>
          <w:lang w:eastAsia="ko-KR"/>
        </w:rPr>
        <w:t>serving cell</w:t>
      </w:r>
      <w:r w:rsidR="002F23D7" w:rsidRPr="00715AD3">
        <w:t>"</w:t>
      </w:r>
      <w:r w:rsidR="00AF1A9E">
        <w:rPr>
          <w:lang w:val="en-US"/>
        </w:rPr>
        <w:t>.</w:t>
      </w:r>
    </w:p>
    <w:p w14:paraId="07A841B9" w14:textId="4AEE5989" w:rsidR="00D010D1" w:rsidRDefault="00D010D1" w:rsidP="00EE5429">
      <w:pPr>
        <w:pStyle w:val="NO"/>
        <w:jc w:val="left"/>
        <w:rPr>
          <w:rFonts w:eastAsiaTheme="minorEastAsia"/>
          <w:lang w:eastAsia="zh-CN"/>
        </w:rPr>
      </w:pPr>
      <w:r>
        <w:rPr>
          <w:lang w:eastAsia="ko-KR"/>
        </w:rPr>
        <w:t>Option 2:</w:t>
      </w:r>
      <w:r>
        <w:rPr>
          <w:lang w:eastAsia="ko-KR"/>
        </w:rPr>
        <w:tab/>
      </w:r>
      <w:r>
        <w:rPr>
          <w:rFonts w:eastAsiaTheme="minorEastAsia"/>
          <w:lang w:eastAsia="zh-CN"/>
        </w:rPr>
        <w:t>A</w:t>
      </w:r>
      <w:r>
        <w:rPr>
          <w:rFonts w:eastAsiaTheme="minorEastAsia" w:hint="eastAsia"/>
          <w:lang w:eastAsia="zh-CN"/>
        </w:rPr>
        <w:t xml:space="preserve">dd a description like </w:t>
      </w:r>
      <w:r w:rsidR="002F23D7" w:rsidRPr="00715AD3">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002F23D7" w:rsidRPr="00715AD3">
        <w:t>"</w:t>
      </w:r>
      <w:r>
        <w:rPr>
          <w:rFonts w:eastAsiaTheme="minorEastAsia" w:hint="eastAsia"/>
          <w:lang w:eastAsia="zh-CN"/>
        </w:rPr>
        <w:t>, so that the UE may also obtain the timing of each TRP.</w:t>
      </w:r>
    </w:p>
    <w:p w14:paraId="31EAFC46" w14:textId="20CD8B5C" w:rsidR="00D010D1" w:rsidRPr="00D010D1" w:rsidRDefault="00D010D1" w:rsidP="00EE5429">
      <w:pPr>
        <w:pStyle w:val="NO"/>
        <w:jc w:val="left"/>
        <w:rPr>
          <w:rFonts w:eastAsiaTheme="minorEastAsia"/>
          <w:lang w:eastAsia="zh-CN"/>
        </w:rPr>
      </w:pPr>
      <w:r>
        <w:rPr>
          <w:rFonts w:eastAsiaTheme="minorEastAsia"/>
          <w:lang w:eastAsia="zh-CN"/>
        </w:rPr>
        <w:t>Option 3:</w:t>
      </w:r>
      <w:r>
        <w:rPr>
          <w:rFonts w:eastAsiaTheme="minorEastAsia"/>
          <w:lang w:eastAsia="zh-CN"/>
        </w:rPr>
        <w:tab/>
      </w:r>
      <w:r w:rsidR="00EE5429">
        <w:rPr>
          <w:rFonts w:eastAsiaTheme="minorEastAsia"/>
          <w:lang w:val="en-US" w:eastAsia="zh-CN"/>
        </w:rPr>
        <w:t>P</w:t>
      </w:r>
      <w:r w:rsidRPr="00D010D1">
        <w:rPr>
          <w:rFonts w:eastAsiaTheme="minorEastAsia"/>
          <w:lang w:eastAsia="zh-CN"/>
        </w:rPr>
        <w:t>roviding absolute SFN0 timing of reference TRP for the UE.</w:t>
      </w:r>
    </w:p>
    <w:p w14:paraId="74BCEC03" w14:textId="20876CBB" w:rsidR="00D010D1" w:rsidRDefault="00D010D1" w:rsidP="009E21EC">
      <w:pPr>
        <w:pStyle w:val="NO"/>
        <w:ind w:left="0" w:firstLine="0"/>
        <w:jc w:val="left"/>
        <w:rPr>
          <w:lang w:val="en-US" w:eastAsia="ko-KR"/>
        </w:rPr>
      </w:pPr>
    </w:p>
    <w:p w14:paraId="73133773" w14:textId="4B4F66B6" w:rsidR="00CA697E" w:rsidRPr="00CC6097" w:rsidRDefault="00472A8E" w:rsidP="00CC6097">
      <w:pPr>
        <w:pStyle w:val="NO"/>
        <w:jc w:val="left"/>
      </w:pPr>
      <w:r w:rsidRPr="00CC6097">
        <w:t>NOTE</w:t>
      </w:r>
      <w:r w:rsidR="00CC6097">
        <w:rPr>
          <w:lang w:val="en-US"/>
        </w:rPr>
        <w:t xml:space="preserve"> </w:t>
      </w:r>
      <w:r w:rsidR="00071166">
        <w:rPr>
          <w:lang w:val="en-US"/>
        </w:rPr>
        <w:t>9a</w:t>
      </w:r>
      <w:r w:rsidRPr="00CC6097">
        <w:t>:</w:t>
      </w:r>
      <w:r w:rsidRPr="00CC6097">
        <w:tab/>
        <w:t xml:space="preserve">There may not always be a </w:t>
      </w:r>
      <w:r w:rsidR="00EE5429" w:rsidRPr="00715AD3">
        <w:t>"</w:t>
      </w:r>
      <w:r w:rsidRPr="00CC6097">
        <w:t>serving cell</w:t>
      </w:r>
      <w:r w:rsidR="00EE5429" w:rsidRPr="00715AD3">
        <w:t>"</w:t>
      </w:r>
      <w:r w:rsidR="004F7390" w:rsidRPr="00CC6097">
        <w:t xml:space="preserve"> (e.g., broadcast), and a serving cell may change during a positioning session.</w:t>
      </w:r>
    </w:p>
    <w:p w14:paraId="1898D686" w14:textId="3A7B3169" w:rsidR="006D7A15" w:rsidRDefault="006D7A15" w:rsidP="006B001D">
      <w:pPr>
        <w:pStyle w:val="NO"/>
        <w:ind w:left="0" w:firstLine="284"/>
        <w:jc w:val="left"/>
        <w:rPr>
          <w:lang w:val="en-US"/>
        </w:rPr>
      </w:pPr>
      <w:r>
        <w:rPr>
          <w:lang w:val="en-US"/>
        </w:rPr>
        <w:t xml:space="preserve">NOTE </w:t>
      </w:r>
      <w:r w:rsidR="00071166">
        <w:rPr>
          <w:lang w:val="en-US"/>
        </w:rPr>
        <w:t>9b</w:t>
      </w:r>
      <w:r>
        <w:rPr>
          <w:lang w:val="en-US"/>
        </w:rPr>
        <w:t xml:space="preserve">: The </w:t>
      </w:r>
      <w:r w:rsidRPr="006B001D">
        <w:rPr>
          <w:i/>
          <w:iCs/>
          <w:lang w:val="en-US"/>
        </w:rPr>
        <w:t>nr-DL-PRS-SFN0-Offset</w:t>
      </w:r>
      <w:r>
        <w:rPr>
          <w:lang w:val="en-US"/>
        </w:rPr>
        <w:t xml:space="preserve"> is always needed for PRS processing (</w:t>
      </w:r>
      <w:r w:rsidR="0063452D">
        <w:rPr>
          <w:lang w:val="en-US"/>
        </w:rPr>
        <w:t>i.e.</w:t>
      </w:r>
      <w:r>
        <w:rPr>
          <w:lang w:val="en-US"/>
        </w:rPr>
        <w:t>, not only for UE-assisted mode</w:t>
      </w:r>
      <w:r w:rsidR="002F23D7">
        <w:rPr>
          <w:lang w:val="en-US"/>
        </w:rPr>
        <w:t>)</w:t>
      </w:r>
      <w:r>
        <w:rPr>
          <w:lang w:val="en-US"/>
        </w:rPr>
        <w:t>.</w:t>
      </w:r>
    </w:p>
    <w:p w14:paraId="3AC452DB" w14:textId="495A8C7F" w:rsidR="00071166" w:rsidRDefault="00071166" w:rsidP="006B001D">
      <w:pPr>
        <w:pStyle w:val="NO"/>
        <w:ind w:left="0" w:firstLine="284"/>
        <w:jc w:val="left"/>
        <w:rPr>
          <w:lang w:val="en-US"/>
        </w:rPr>
      </w:pPr>
      <w:r>
        <w:rPr>
          <w:lang w:val="en-US"/>
        </w:rPr>
        <w:t xml:space="preserve">NOTE 9c: </w:t>
      </w:r>
      <w:r w:rsidR="00ED2307">
        <w:rPr>
          <w:lang w:val="en-US"/>
        </w:rPr>
        <w:t>Option 2 was sufficient for LTE, but is it also sufficient for NR? I.e., in LTE, there is no SFN offset.</w:t>
      </w:r>
    </w:p>
    <w:p w14:paraId="1868E867" w14:textId="5C8EFF2E" w:rsidR="007F2D61" w:rsidRDefault="007F2D61" w:rsidP="00311F7C">
      <w:pPr>
        <w:pStyle w:val="NO"/>
        <w:jc w:val="left"/>
        <w:rPr>
          <w:lang w:val="en-US" w:eastAsia="ko-KR"/>
        </w:rPr>
      </w:pPr>
      <w:r>
        <w:rPr>
          <w:lang w:val="en-US"/>
        </w:rPr>
        <w:t xml:space="preserve">NOTE </w:t>
      </w:r>
      <w:r w:rsidR="00103D9B">
        <w:rPr>
          <w:lang w:val="en-US"/>
        </w:rPr>
        <w:t>9d</w:t>
      </w:r>
      <w:r>
        <w:rPr>
          <w:lang w:val="en-US"/>
        </w:rPr>
        <w:t>:</w:t>
      </w:r>
      <w:r w:rsidR="00311F7C">
        <w:rPr>
          <w:lang w:val="en-US"/>
        </w:rPr>
        <w:tab/>
      </w:r>
      <w:r w:rsidR="00103D9B">
        <w:rPr>
          <w:lang w:val="en-US"/>
        </w:rPr>
        <w:t xml:space="preserve">The issue seems related to </w:t>
      </w:r>
      <w:r w:rsidR="00E66F10">
        <w:rPr>
          <w:lang w:val="en-US"/>
        </w:rPr>
        <w:t>3 (</w:t>
      </w:r>
      <w:r w:rsidR="00F46A7C">
        <w:rPr>
          <w:lang w:val="en-US"/>
        </w:rPr>
        <w:t>#</w:t>
      </w:r>
      <w:r w:rsidR="00E66F10" w:rsidRPr="00E66F10">
        <w:rPr>
          <w:lang w:val="en-US"/>
        </w:rPr>
        <w:t>6.4.3-2</w:t>
      </w:r>
      <w:r w:rsidR="00F46A7C">
        <w:rPr>
          <w:lang w:val="en-US"/>
        </w:rPr>
        <w:t xml:space="preserve">; </w:t>
      </w:r>
      <w:r w:rsidR="00F46A7C">
        <w:rPr>
          <w:noProof/>
          <w:lang w:eastAsia="ko-KR"/>
        </w:rPr>
        <w:t>Reference TRP Information</w:t>
      </w:r>
      <w:r w:rsidR="00F46A7C">
        <w:rPr>
          <w:noProof/>
          <w:lang w:val="en-US" w:eastAsia="ko-KR"/>
        </w:rPr>
        <w:t>)</w:t>
      </w:r>
      <w:r w:rsidR="00E66F10">
        <w:rPr>
          <w:lang w:val="en-US"/>
        </w:rPr>
        <w:t xml:space="preserve"> and </w:t>
      </w:r>
      <w:r w:rsidR="00311F7C">
        <w:rPr>
          <w:lang w:val="en-US"/>
        </w:rPr>
        <w:t>7 (#</w:t>
      </w:r>
      <w:r w:rsidR="00311F7C">
        <w:rPr>
          <w:rFonts w:eastAsia="Times New Roman"/>
          <w:iCs/>
        </w:rPr>
        <w:t>6.4.</w:t>
      </w:r>
      <w:r w:rsidR="00311F7C">
        <w:rPr>
          <w:rFonts w:eastAsia="Times New Roman"/>
          <w:iCs/>
          <w:lang w:val="en-US"/>
        </w:rPr>
        <w:t>3</w:t>
      </w:r>
      <w:r w:rsidR="00311F7C">
        <w:rPr>
          <w:rFonts w:eastAsia="Times New Roman"/>
          <w:iCs/>
        </w:rPr>
        <w:t>-</w:t>
      </w:r>
      <w:r w:rsidR="00311F7C">
        <w:rPr>
          <w:rFonts w:eastAsia="Times New Roman"/>
          <w:iCs/>
          <w:lang w:val="en-US"/>
        </w:rPr>
        <w:t xml:space="preserve">9; </w:t>
      </w:r>
      <w:r w:rsidR="00311F7C" w:rsidRPr="003B7632">
        <w:rPr>
          <w:lang w:eastAsia="ko-KR"/>
        </w:rPr>
        <w:t>trp-id field in IE NR-TimeStamp</w:t>
      </w:r>
      <w:r w:rsidR="00311F7C">
        <w:rPr>
          <w:lang w:val="en-US" w:eastAsia="ko-KR"/>
        </w:rPr>
        <w:t>).</w:t>
      </w:r>
    </w:p>
    <w:p w14:paraId="74E06CDC" w14:textId="77777777" w:rsidR="00D37797" w:rsidRPr="00311F7C" w:rsidRDefault="00D37797" w:rsidP="00311F7C">
      <w:pPr>
        <w:pStyle w:val="NO"/>
        <w:jc w:val="left"/>
        <w:rPr>
          <w:lang w:val="en-US"/>
        </w:rPr>
      </w:pPr>
    </w:p>
    <w:tbl>
      <w:tblPr>
        <w:tblStyle w:val="af6"/>
        <w:tblW w:w="0" w:type="auto"/>
        <w:tblLook w:val="04A0" w:firstRow="1" w:lastRow="0" w:firstColumn="1" w:lastColumn="0" w:noHBand="0" w:noVBand="1"/>
      </w:tblPr>
      <w:tblGrid>
        <w:gridCol w:w="1975"/>
        <w:gridCol w:w="7654"/>
      </w:tblGrid>
      <w:tr w:rsidR="00D37797" w14:paraId="3BE0FE16" w14:textId="77777777" w:rsidTr="00892412">
        <w:tc>
          <w:tcPr>
            <w:tcW w:w="1975" w:type="dxa"/>
          </w:tcPr>
          <w:p w14:paraId="7F4B2604" w14:textId="77777777" w:rsidR="00D37797" w:rsidRDefault="00D37797" w:rsidP="00892412">
            <w:pPr>
              <w:pStyle w:val="TAH"/>
              <w:rPr>
                <w:lang w:eastAsia="ko-KR"/>
              </w:rPr>
            </w:pPr>
            <w:r>
              <w:rPr>
                <w:lang w:eastAsia="ko-KR"/>
              </w:rPr>
              <w:t>Company</w:t>
            </w:r>
          </w:p>
        </w:tc>
        <w:tc>
          <w:tcPr>
            <w:tcW w:w="7654" w:type="dxa"/>
          </w:tcPr>
          <w:p w14:paraId="00FE6E7A" w14:textId="77777777" w:rsidR="00D37797" w:rsidRDefault="00D37797" w:rsidP="00892412">
            <w:pPr>
              <w:pStyle w:val="TAH"/>
              <w:rPr>
                <w:lang w:eastAsia="ko-KR"/>
              </w:rPr>
            </w:pPr>
            <w:r>
              <w:rPr>
                <w:lang w:eastAsia="ko-KR"/>
              </w:rPr>
              <w:t>Comments</w:t>
            </w:r>
          </w:p>
        </w:tc>
      </w:tr>
      <w:tr w:rsidR="00D37797" w14:paraId="3838820D" w14:textId="77777777" w:rsidTr="00892412">
        <w:tc>
          <w:tcPr>
            <w:tcW w:w="1975" w:type="dxa"/>
          </w:tcPr>
          <w:p w14:paraId="41805B93" w14:textId="132D1103" w:rsidR="00D37797"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445E393" w14:textId="3419303C" w:rsidR="00D37797" w:rsidRPr="0024237D" w:rsidRDefault="00114D5A"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with the rapporteur that the issue is related to the definition of assistance data reference trp and RSTD reference TRP. We think these two references can be the same while the description in option2 added tha thte offset is with respect to the reference TRP. </w:t>
            </w:r>
          </w:p>
        </w:tc>
      </w:tr>
      <w:tr w:rsidR="00D37797" w14:paraId="35EE9FD9" w14:textId="77777777" w:rsidTr="00892412">
        <w:tc>
          <w:tcPr>
            <w:tcW w:w="1975" w:type="dxa"/>
          </w:tcPr>
          <w:p w14:paraId="6AE20C1B" w14:textId="77777777" w:rsidR="00D37797" w:rsidRPr="00A2319E" w:rsidRDefault="00D37797" w:rsidP="00892412">
            <w:pPr>
              <w:pStyle w:val="TAL"/>
              <w:rPr>
                <w:lang w:val="sv-SE" w:eastAsia="ko-KR"/>
              </w:rPr>
            </w:pPr>
          </w:p>
        </w:tc>
        <w:tc>
          <w:tcPr>
            <w:tcW w:w="7654" w:type="dxa"/>
          </w:tcPr>
          <w:p w14:paraId="7CF74A69" w14:textId="77777777" w:rsidR="00D37797" w:rsidRPr="00A2319E" w:rsidRDefault="00D37797" w:rsidP="00892412">
            <w:pPr>
              <w:pStyle w:val="TAL"/>
              <w:rPr>
                <w:lang w:val="sv-SE" w:eastAsia="ko-KR"/>
              </w:rPr>
            </w:pPr>
          </w:p>
        </w:tc>
      </w:tr>
      <w:tr w:rsidR="00D37797" w14:paraId="2F238949" w14:textId="77777777" w:rsidTr="00892412">
        <w:tc>
          <w:tcPr>
            <w:tcW w:w="1975" w:type="dxa"/>
          </w:tcPr>
          <w:p w14:paraId="1E770B7F" w14:textId="77777777" w:rsidR="00D37797" w:rsidRPr="00440208" w:rsidRDefault="00D37797" w:rsidP="00892412">
            <w:pPr>
              <w:pStyle w:val="TAL"/>
              <w:rPr>
                <w:lang w:val="en-US" w:eastAsia="ko-KR"/>
              </w:rPr>
            </w:pPr>
          </w:p>
        </w:tc>
        <w:tc>
          <w:tcPr>
            <w:tcW w:w="7654" w:type="dxa"/>
          </w:tcPr>
          <w:p w14:paraId="5800BB6F" w14:textId="77777777" w:rsidR="00D37797" w:rsidRPr="00440208" w:rsidRDefault="00D37797" w:rsidP="00892412">
            <w:pPr>
              <w:pStyle w:val="TAL"/>
              <w:rPr>
                <w:lang w:val="en-US" w:eastAsia="ko-KR"/>
              </w:rPr>
            </w:pPr>
          </w:p>
        </w:tc>
      </w:tr>
      <w:tr w:rsidR="00D37797" w14:paraId="670B14EF" w14:textId="77777777" w:rsidTr="00892412">
        <w:tc>
          <w:tcPr>
            <w:tcW w:w="1975" w:type="dxa"/>
          </w:tcPr>
          <w:p w14:paraId="015687F2" w14:textId="77777777" w:rsidR="00D37797" w:rsidRPr="00C60930" w:rsidRDefault="00D37797" w:rsidP="00892412">
            <w:pPr>
              <w:pStyle w:val="TAL"/>
              <w:rPr>
                <w:rFonts w:eastAsiaTheme="minorEastAsia"/>
                <w:lang w:eastAsia="zh-CN"/>
              </w:rPr>
            </w:pPr>
          </w:p>
        </w:tc>
        <w:tc>
          <w:tcPr>
            <w:tcW w:w="7654" w:type="dxa"/>
          </w:tcPr>
          <w:p w14:paraId="6FA9FAE5" w14:textId="77777777" w:rsidR="00D37797" w:rsidRPr="00C60930" w:rsidRDefault="00D37797" w:rsidP="00892412">
            <w:pPr>
              <w:pStyle w:val="TAL"/>
              <w:rPr>
                <w:rFonts w:eastAsiaTheme="minorEastAsia"/>
                <w:lang w:eastAsia="zh-CN"/>
              </w:rPr>
            </w:pPr>
          </w:p>
        </w:tc>
      </w:tr>
      <w:tr w:rsidR="00D37797" w14:paraId="4F1E109A" w14:textId="77777777" w:rsidTr="00892412">
        <w:tc>
          <w:tcPr>
            <w:tcW w:w="1975" w:type="dxa"/>
          </w:tcPr>
          <w:p w14:paraId="2F2EEFDD" w14:textId="77777777" w:rsidR="00D37797" w:rsidRDefault="00D37797" w:rsidP="00892412">
            <w:pPr>
              <w:pStyle w:val="TAL"/>
              <w:rPr>
                <w:lang w:eastAsia="zh-CN"/>
              </w:rPr>
            </w:pPr>
          </w:p>
        </w:tc>
        <w:tc>
          <w:tcPr>
            <w:tcW w:w="7654" w:type="dxa"/>
          </w:tcPr>
          <w:p w14:paraId="36B4BF5D" w14:textId="77777777" w:rsidR="00D37797" w:rsidRDefault="00D37797" w:rsidP="00892412">
            <w:pPr>
              <w:pStyle w:val="TAL"/>
              <w:rPr>
                <w:lang w:eastAsia="ko-KR"/>
              </w:rPr>
            </w:pPr>
          </w:p>
        </w:tc>
      </w:tr>
      <w:tr w:rsidR="00D37797" w14:paraId="6B03EEE3" w14:textId="77777777" w:rsidTr="00892412">
        <w:tc>
          <w:tcPr>
            <w:tcW w:w="1975" w:type="dxa"/>
          </w:tcPr>
          <w:p w14:paraId="4F6FB82A" w14:textId="77777777" w:rsidR="00D37797" w:rsidRPr="00812044" w:rsidRDefault="00D37797" w:rsidP="00892412">
            <w:pPr>
              <w:pStyle w:val="TAL"/>
              <w:rPr>
                <w:lang w:val="en-US" w:eastAsia="ko-KR"/>
              </w:rPr>
            </w:pPr>
          </w:p>
        </w:tc>
        <w:tc>
          <w:tcPr>
            <w:tcW w:w="7654" w:type="dxa"/>
          </w:tcPr>
          <w:p w14:paraId="0BF90365" w14:textId="77777777" w:rsidR="00D37797" w:rsidRPr="00812044" w:rsidRDefault="00D37797" w:rsidP="00892412">
            <w:pPr>
              <w:pStyle w:val="TAL"/>
              <w:rPr>
                <w:lang w:val="en-US" w:eastAsia="ko-KR"/>
              </w:rPr>
            </w:pPr>
          </w:p>
        </w:tc>
      </w:tr>
      <w:tr w:rsidR="00D37797" w14:paraId="48D989F9" w14:textId="77777777" w:rsidTr="00892412">
        <w:tc>
          <w:tcPr>
            <w:tcW w:w="1975" w:type="dxa"/>
          </w:tcPr>
          <w:p w14:paraId="10F07952" w14:textId="77777777" w:rsidR="00D37797" w:rsidRDefault="00D37797" w:rsidP="00892412">
            <w:pPr>
              <w:pStyle w:val="TAL"/>
              <w:rPr>
                <w:lang w:eastAsia="ko-KR"/>
              </w:rPr>
            </w:pPr>
          </w:p>
        </w:tc>
        <w:tc>
          <w:tcPr>
            <w:tcW w:w="7654" w:type="dxa"/>
          </w:tcPr>
          <w:p w14:paraId="746B0631" w14:textId="77777777" w:rsidR="00D37797" w:rsidRDefault="00D37797" w:rsidP="00892412">
            <w:pPr>
              <w:pStyle w:val="TAL"/>
              <w:rPr>
                <w:lang w:eastAsia="ko-KR"/>
              </w:rPr>
            </w:pPr>
          </w:p>
        </w:tc>
      </w:tr>
      <w:tr w:rsidR="0094628B" w14:paraId="4671310D" w14:textId="77777777" w:rsidTr="00892412">
        <w:tc>
          <w:tcPr>
            <w:tcW w:w="1975" w:type="dxa"/>
          </w:tcPr>
          <w:p w14:paraId="1349F88D" w14:textId="77777777" w:rsidR="0094628B" w:rsidRDefault="0094628B" w:rsidP="00892412">
            <w:pPr>
              <w:pStyle w:val="TAL"/>
              <w:rPr>
                <w:lang w:eastAsia="ko-KR"/>
              </w:rPr>
            </w:pPr>
          </w:p>
        </w:tc>
        <w:tc>
          <w:tcPr>
            <w:tcW w:w="7654" w:type="dxa"/>
          </w:tcPr>
          <w:p w14:paraId="17D0F5C4" w14:textId="77777777" w:rsidR="0094628B" w:rsidRDefault="0094628B" w:rsidP="00892412">
            <w:pPr>
              <w:pStyle w:val="TAL"/>
              <w:rPr>
                <w:lang w:eastAsia="ko-KR"/>
              </w:rPr>
            </w:pPr>
          </w:p>
        </w:tc>
      </w:tr>
      <w:tr w:rsidR="0094628B" w14:paraId="779FD24E" w14:textId="77777777" w:rsidTr="00892412">
        <w:tc>
          <w:tcPr>
            <w:tcW w:w="1975" w:type="dxa"/>
          </w:tcPr>
          <w:p w14:paraId="7B075D8E" w14:textId="77777777" w:rsidR="0094628B" w:rsidRDefault="0094628B" w:rsidP="00892412">
            <w:pPr>
              <w:pStyle w:val="TAL"/>
              <w:rPr>
                <w:lang w:eastAsia="ko-KR"/>
              </w:rPr>
            </w:pPr>
          </w:p>
        </w:tc>
        <w:tc>
          <w:tcPr>
            <w:tcW w:w="7654" w:type="dxa"/>
          </w:tcPr>
          <w:p w14:paraId="649D0A44" w14:textId="77777777" w:rsidR="0094628B" w:rsidRDefault="0094628B" w:rsidP="00892412">
            <w:pPr>
              <w:pStyle w:val="TAL"/>
              <w:rPr>
                <w:lang w:eastAsia="ko-KR"/>
              </w:rPr>
            </w:pPr>
          </w:p>
        </w:tc>
      </w:tr>
      <w:tr w:rsidR="0094628B" w14:paraId="004B1EF2" w14:textId="77777777" w:rsidTr="00892412">
        <w:tc>
          <w:tcPr>
            <w:tcW w:w="1975" w:type="dxa"/>
          </w:tcPr>
          <w:p w14:paraId="23ECD841" w14:textId="77777777" w:rsidR="0094628B" w:rsidRDefault="0094628B" w:rsidP="00892412">
            <w:pPr>
              <w:pStyle w:val="TAL"/>
              <w:rPr>
                <w:lang w:eastAsia="ko-KR"/>
              </w:rPr>
            </w:pPr>
          </w:p>
        </w:tc>
        <w:tc>
          <w:tcPr>
            <w:tcW w:w="7654" w:type="dxa"/>
          </w:tcPr>
          <w:p w14:paraId="5030EEEF" w14:textId="77777777" w:rsidR="0094628B" w:rsidRDefault="0094628B" w:rsidP="00892412">
            <w:pPr>
              <w:pStyle w:val="TAL"/>
              <w:rPr>
                <w:lang w:eastAsia="ko-KR"/>
              </w:rPr>
            </w:pPr>
          </w:p>
        </w:tc>
      </w:tr>
    </w:tbl>
    <w:p w14:paraId="46D8C39E" w14:textId="21BBE717" w:rsidR="00071166" w:rsidRDefault="00071166" w:rsidP="006B001D">
      <w:pPr>
        <w:pStyle w:val="NO"/>
        <w:ind w:left="0" w:firstLine="284"/>
        <w:jc w:val="left"/>
        <w:rPr>
          <w:lang w:val="en-US"/>
        </w:rPr>
      </w:pPr>
    </w:p>
    <w:p w14:paraId="409D1806" w14:textId="77777777" w:rsidR="00D37797" w:rsidRPr="006D7A15" w:rsidRDefault="00D37797" w:rsidP="006B001D">
      <w:pPr>
        <w:pStyle w:val="NO"/>
        <w:ind w:left="0" w:firstLine="284"/>
        <w:jc w:val="left"/>
        <w:rPr>
          <w:lang w:val="en-US"/>
        </w:rPr>
      </w:pPr>
    </w:p>
    <w:tbl>
      <w:tblPr>
        <w:tblStyle w:val="af6"/>
        <w:tblW w:w="0" w:type="auto"/>
        <w:tblInd w:w="198" w:type="dxa"/>
        <w:tblLook w:val="04A0" w:firstRow="1" w:lastRow="0" w:firstColumn="1" w:lastColumn="0" w:noHBand="0" w:noVBand="1"/>
      </w:tblPr>
      <w:tblGrid>
        <w:gridCol w:w="417"/>
        <w:gridCol w:w="1165"/>
        <w:gridCol w:w="1255"/>
        <w:gridCol w:w="6820"/>
      </w:tblGrid>
      <w:tr w:rsidR="004A50A0" w:rsidRPr="008E6D58" w14:paraId="164B6841" w14:textId="77777777" w:rsidTr="004A50A0">
        <w:tc>
          <w:tcPr>
            <w:tcW w:w="417" w:type="dxa"/>
          </w:tcPr>
          <w:p w14:paraId="5DB06065" w14:textId="77777777" w:rsidR="004A50A0" w:rsidRPr="007F2D61" w:rsidRDefault="004A50A0" w:rsidP="004A50A0">
            <w:pPr>
              <w:pStyle w:val="TAL"/>
              <w:keepNext w:val="0"/>
              <w:keepLines w:val="0"/>
              <w:widowControl w:val="0"/>
              <w:jc w:val="left"/>
              <w:rPr>
                <w:lang w:val="en-US" w:eastAsia="ko-KR"/>
              </w:rPr>
            </w:pPr>
          </w:p>
        </w:tc>
        <w:tc>
          <w:tcPr>
            <w:tcW w:w="1165" w:type="dxa"/>
          </w:tcPr>
          <w:p w14:paraId="526EE1B3" w14:textId="770A6C49" w:rsidR="004A50A0" w:rsidRPr="007F2D61" w:rsidRDefault="004A50A0" w:rsidP="004A50A0">
            <w:pPr>
              <w:pStyle w:val="TAL"/>
              <w:keepNext w:val="0"/>
              <w:keepLines w:val="0"/>
              <w:widowControl w:val="0"/>
              <w:jc w:val="left"/>
              <w:rPr>
                <w:lang w:val="en-US" w:eastAsia="ko-KR"/>
              </w:rPr>
            </w:pPr>
            <w:r>
              <w:rPr>
                <w:lang w:val="en-US"/>
              </w:rPr>
              <w:t>Reference</w:t>
            </w:r>
          </w:p>
        </w:tc>
        <w:tc>
          <w:tcPr>
            <w:tcW w:w="1255" w:type="dxa"/>
          </w:tcPr>
          <w:p w14:paraId="02D57629" w14:textId="65E91C29" w:rsidR="004A50A0" w:rsidRPr="007F2D61" w:rsidRDefault="004A50A0" w:rsidP="004A50A0">
            <w:pPr>
              <w:pStyle w:val="TAL"/>
              <w:keepNext w:val="0"/>
              <w:keepLines w:val="0"/>
              <w:widowControl w:val="0"/>
              <w:jc w:val="left"/>
              <w:rPr>
                <w:lang w:val="en-US" w:eastAsia="ko-KR"/>
              </w:rPr>
            </w:pPr>
            <w:r w:rsidRPr="00CC0BFB">
              <w:t>Issue #</w:t>
            </w:r>
          </w:p>
        </w:tc>
        <w:tc>
          <w:tcPr>
            <w:tcW w:w="6820" w:type="dxa"/>
          </w:tcPr>
          <w:p w14:paraId="5222A61C" w14:textId="3AEA439C" w:rsidR="004A50A0" w:rsidRPr="007F2D61" w:rsidRDefault="004A50A0" w:rsidP="004A50A0">
            <w:pPr>
              <w:pStyle w:val="TAL"/>
              <w:keepNext w:val="0"/>
              <w:keepLines w:val="0"/>
              <w:widowControl w:val="0"/>
              <w:jc w:val="left"/>
              <w:rPr>
                <w:rFonts w:cs="Arial"/>
                <w:szCs w:val="18"/>
                <w:lang w:eastAsia="ko-KR"/>
              </w:rPr>
            </w:pPr>
            <w:r>
              <w:rPr>
                <w:lang w:val="en-US"/>
              </w:rPr>
              <w:t>Brief Description / Headline</w:t>
            </w:r>
          </w:p>
        </w:tc>
      </w:tr>
      <w:tr w:rsidR="007F2D61" w:rsidRPr="008E6D58" w14:paraId="438D84D4" w14:textId="77777777" w:rsidTr="004A50A0">
        <w:tc>
          <w:tcPr>
            <w:tcW w:w="417" w:type="dxa"/>
          </w:tcPr>
          <w:p w14:paraId="0A7DE48A"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10</w:t>
            </w:r>
          </w:p>
        </w:tc>
        <w:tc>
          <w:tcPr>
            <w:tcW w:w="1165" w:type="dxa"/>
          </w:tcPr>
          <w:p w14:paraId="1AB53A7B"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Sec. 2.2 in [2]</w:t>
            </w:r>
          </w:p>
        </w:tc>
        <w:tc>
          <w:tcPr>
            <w:tcW w:w="1255" w:type="dxa"/>
          </w:tcPr>
          <w:p w14:paraId="35914AF0" w14:textId="77777777" w:rsidR="007F2D61" w:rsidRPr="007F2D61" w:rsidRDefault="007F2D61" w:rsidP="00892412">
            <w:pPr>
              <w:pStyle w:val="TAL"/>
              <w:keepNext w:val="0"/>
              <w:keepLines w:val="0"/>
              <w:widowControl w:val="0"/>
              <w:jc w:val="left"/>
              <w:rPr>
                <w:lang w:val="en-US" w:eastAsia="ko-KR"/>
              </w:rPr>
            </w:pPr>
            <w:r w:rsidRPr="007F2D61">
              <w:rPr>
                <w:lang w:val="en-US" w:eastAsia="ko-KR"/>
              </w:rPr>
              <w:t>6.4.3-12</w:t>
            </w:r>
          </w:p>
        </w:tc>
        <w:tc>
          <w:tcPr>
            <w:tcW w:w="6820" w:type="dxa"/>
          </w:tcPr>
          <w:p w14:paraId="21F4B341" w14:textId="77777777" w:rsidR="007F2D61" w:rsidRPr="007F2D61" w:rsidRDefault="007F2D61" w:rsidP="00892412">
            <w:pPr>
              <w:pStyle w:val="TAL"/>
              <w:keepNext w:val="0"/>
              <w:keepLines w:val="0"/>
              <w:widowControl w:val="0"/>
              <w:jc w:val="left"/>
              <w:rPr>
                <w:rFonts w:cs="Arial"/>
                <w:szCs w:val="18"/>
                <w:lang w:val="en-US" w:eastAsia="ko-KR"/>
              </w:rPr>
            </w:pPr>
            <w:r w:rsidRPr="007F2D61">
              <w:rPr>
                <w:rFonts w:cs="Arial"/>
                <w:szCs w:val="18"/>
                <w:lang w:eastAsia="ko-KR"/>
              </w:rPr>
              <w:t>Representation of beam directions</w:t>
            </w:r>
            <w:r w:rsidRPr="007F2D61">
              <w:rPr>
                <w:rFonts w:cs="Arial"/>
                <w:szCs w:val="18"/>
                <w:lang w:val="en-US" w:eastAsia="ko-KR"/>
              </w:rPr>
              <w:t xml:space="preserve">: (a) </w:t>
            </w:r>
            <w:r w:rsidRPr="007F2D61">
              <w:rPr>
                <w:rFonts w:eastAsia="Calibri" w:cs="Arial"/>
                <w:szCs w:val="18"/>
                <w:lang w:eastAsia="zh-CN"/>
              </w:rPr>
              <w:t>0.1 degrees resolution</w:t>
            </w:r>
            <w:r w:rsidRPr="007F2D61">
              <w:rPr>
                <w:rFonts w:eastAsia="Calibri" w:cs="Arial"/>
                <w:szCs w:val="18"/>
                <w:lang w:val="en-US" w:eastAsia="zh-CN"/>
              </w:rPr>
              <w:t xml:space="preserve"> (current spec.) (b) 1 degree resolution with an optional refinement to 0.1 degrees. </w:t>
            </w:r>
          </w:p>
        </w:tc>
      </w:tr>
    </w:tbl>
    <w:p w14:paraId="4F01F5DC" w14:textId="075F029C" w:rsidR="0019500E" w:rsidRDefault="0019500E" w:rsidP="00F5706A">
      <w:pPr>
        <w:rPr>
          <w:lang w:val="en-US" w:eastAsia="ko-KR"/>
        </w:rPr>
      </w:pPr>
    </w:p>
    <w:p w14:paraId="62F3C322" w14:textId="5809ABEE" w:rsidR="007F2D61" w:rsidRPr="00015A08" w:rsidRDefault="007F2D61" w:rsidP="00F5706A">
      <w:pPr>
        <w:rPr>
          <w:rFonts w:ascii="Arial" w:hAnsi="Arial" w:cs="Arial"/>
          <w:sz w:val="22"/>
          <w:szCs w:val="22"/>
          <w:lang w:val="en-US" w:eastAsia="ko-KR"/>
        </w:rPr>
      </w:pPr>
      <w:r w:rsidRPr="00015A08">
        <w:rPr>
          <w:rFonts w:ascii="Arial" w:hAnsi="Arial" w:cs="Arial"/>
          <w:sz w:val="22"/>
          <w:szCs w:val="22"/>
          <w:lang w:val="en-US" w:eastAsia="ko-KR"/>
        </w:rPr>
        <w:t>Description:</w:t>
      </w:r>
    </w:p>
    <w:p w14:paraId="0615BAD5" w14:textId="25E374CC" w:rsidR="007F2D61" w:rsidRDefault="00565277" w:rsidP="00F5706A">
      <w:pPr>
        <w:rPr>
          <w:lang w:val="en-US" w:eastAsia="ko-KR"/>
        </w:rPr>
      </w:pPr>
      <w:r>
        <w:rPr>
          <w:lang w:val="en-US" w:eastAsia="ko-KR"/>
        </w:rPr>
        <w:t>Direction/angle information is currently provided as a single field with 0.1 degrees resolution:</w:t>
      </w:r>
    </w:p>
    <w:p w14:paraId="11973771" w14:textId="77777777" w:rsidR="00F5706A" w:rsidRPr="00D626B4" w:rsidRDefault="00F5706A" w:rsidP="00F5706A">
      <w:pPr>
        <w:pStyle w:val="PL"/>
        <w:shd w:val="clear" w:color="auto" w:fill="E6E6E6"/>
      </w:pPr>
      <w:r w:rsidRPr="00D626B4">
        <w:t>DL-PRS-BeamInfoElement-r16 ::= SEQUENCE {</w:t>
      </w:r>
    </w:p>
    <w:p w14:paraId="7136A2C5" w14:textId="77777777" w:rsidR="00F5706A" w:rsidRPr="00D626B4" w:rsidRDefault="00F5706A" w:rsidP="00F5706A">
      <w:pPr>
        <w:pStyle w:val="PL"/>
        <w:shd w:val="clear" w:color="auto" w:fill="E6E6E6"/>
      </w:pPr>
      <w:r w:rsidRPr="00D626B4">
        <w:tab/>
        <w:t>dl-PRS-Azimuth-r16</w:t>
      </w:r>
      <w:r w:rsidRPr="00D626B4">
        <w:tab/>
      </w:r>
      <w:r w:rsidRPr="00D626B4">
        <w:tab/>
      </w:r>
      <w:r w:rsidRPr="00D626B4">
        <w:tab/>
      </w:r>
      <w:r w:rsidRPr="00D626B4">
        <w:tab/>
        <w:t>INTEGER (0..3599),</w:t>
      </w:r>
    </w:p>
    <w:p w14:paraId="580F4CA9" w14:textId="77777777" w:rsidR="00F5706A" w:rsidRPr="00D626B4" w:rsidRDefault="00F5706A" w:rsidP="00F5706A">
      <w:pPr>
        <w:pStyle w:val="PL"/>
        <w:shd w:val="clear" w:color="auto" w:fill="E6E6E6"/>
      </w:pPr>
      <w:r w:rsidRPr="00D626B4">
        <w:tab/>
        <w:t>dl-PRS-Elevation-r16</w:t>
      </w:r>
      <w:r w:rsidRPr="00D626B4">
        <w:tab/>
      </w:r>
      <w:r w:rsidRPr="00D626B4">
        <w:tab/>
      </w:r>
      <w:r w:rsidRPr="00D626B4">
        <w:tab/>
        <w:t>INTEGER (0..1800)</w:t>
      </w:r>
      <w:r w:rsidRPr="00D626B4">
        <w:tab/>
      </w:r>
      <w:r w:rsidRPr="00D626B4">
        <w:tab/>
      </w:r>
      <w:r w:rsidRPr="00D626B4">
        <w:tab/>
      </w:r>
      <w:r w:rsidRPr="00D626B4">
        <w:tab/>
        <w:t>OPTIONAL,</w:t>
      </w:r>
      <w:r w:rsidRPr="00D626B4">
        <w:tab/>
        <w:t>-- Need ON</w:t>
      </w:r>
    </w:p>
    <w:p w14:paraId="5DFCDB37" w14:textId="77777777" w:rsidR="00F5706A" w:rsidRPr="00D626B4" w:rsidRDefault="00F5706A" w:rsidP="00F5706A">
      <w:pPr>
        <w:pStyle w:val="PL"/>
        <w:shd w:val="clear" w:color="auto" w:fill="E6E6E6"/>
      </w:pPr>
      <w:r w:rsidRPr="00D626B4">
        <w:tab/>
        <w:t>...</w:t>
      </w:r>
    </w:p>
    <w:p w14:paraId="4872B56E" w14:textId="77777777" w:rsidR="00F5706A" w:rsidRPr="00D626B4" w:rsidRDefault="00F5706A" w:rsidP="00F5706A">
      <w:pPr>
        <w:pStyle w:val="PL"/>
        <w:shd w:val="clear" w:color="auto" w:fill="E6E6E6"/>
      </w:pPr>
      <w:r w:rsidRPr="00D626B4">
        <w:t>}</w:t>
      </w:r>
    </w:p>
    <w:p w14:paraId="73A71EBD" w14:textId="77777777" w:rsidR="00F5706A" w:rsidRPr="00D626B4" w:rsidRDefault="00F5706A" w:rsidP="00F5706A">
      <w:pPr>
        <w:pStyle w:val="PL"/>
        <w:shd w:val="clear" w:color="auto" w:fill="E6E6E6"/>
      </w:pPr>
    </w:p>
    <w:p w14:paraId="6D533A6F" w14:textId="77777777" w:rsidR="00F5706A" w:rsidRPr="00D626B4" w:rsidRDefault="00F5706A" w:rsidP="00F5706A">
      <w:pPr>
        <w:pStyle w:val="PL"/>
        <w:shd w:val="clear" w:color="auto" w:fill="E6E6E6"/>
      </w:pPr>
      <w:r w:rsidRPr="00D626B4">
        <w:t>LCS-GCS-Translation-Parameter-r16 ::= SEQUENCE {</w:t>
      </w:r>
    </w:p>
    <w:p w14:paraId="2CF5A53E" w14:textId="77777777" w:rsidR="00F5706A" w:rsidRPr="00D626B4" w:rsidRDefault="00F5706A" w:rsidP="00F5706A">
      <w:pPr>
        <w:pStyle w:val="PL"/>
        <w:shd w:val="clear" w:color="auto" w:fill="E6E6E6"/>
      </w:pPr>
      <w:r w:rsidRPr="00D626B4">
        <w:tab/>
        <w:t>alpha-r16</w:t>
      </w:r>
      <w:r w:rsidRPr="00D626B4">
        <w:tab/>
      </w:r>
      <w:r w:rsidRPr="00D626B4">
        <w:tab/>
      </w:r>
      <w:r w:rsidRPr="00D626B4">
        <w:tab/>
      </w:r>
      <w:r w:rsidRPr="00D626B4">
        <w:tab/>
      </w:r>
      <w:r w:rsidRPr="00D626B4">
        <w:tab/>
      </w:r>
      <w:r w:rsidRPr="00D626B4">
        <w:tab/>
        <w:t>INTEGER (0..3599),</w:t>
      </w:r>
    </w:p>
    <w:p w14:paraId="66D10B2C" w14:textId="77777777" w:rsidR="00F5706A" w:rsidRPr="00D626B4" w:rsidRDefault="00F5706A" w:rsidP="00F5706A">
      <w:pPr>
        <w:pStyle w:val="PL"/>
        <w:shd w:val="clear" w:color="auto" w:fill="E6E6E6"/>
      </w:pPr>
      <w:r w:rsidRPr="00D626B4">
        <w:tab/>
        <w:t>beta-r16</w:t>
      </w:r>
      <w:r w:rsidRPr="00D626B4">
        <w:tab/>
      </w:r>
      <w:r w:rsidRPr="00D626B4">
        <w:tab/>
      </w:r>
      <w:r w:rsidRPr="00D626B4">
        <w:tab/>
      </w:r>
      <w:r w:rsidRPr="00D626B4">
        <w:tab/>
      </w:r>
      <w:r w:rsidRPr="00D626B4">
        <w:tab/>
      </w:r>
      <w:r w:rsidRPr="00D626B4">
        <w:tab/>
        <w:t>INTEGER (0..3599),</w:t>
      </w:r>
    </w:p>
    <w:p w14:paraId="7CA6740B" w14:textId="77777777" w:rsidR="00F5706A" w:rsidRPr="00D626B4" w:rsidRDefault="00F5706A" w:rsidP="00F5706A">
      <w:pPr>
        <w:pStyle w:val="PL"/>
        <w:shd w:val="clear" w:color="auto" w:fill="E6E6E6"/>
      </w:pPr>
      <w:r w:rsidRPr="00D626B4">
        <w:tab/>
        <w:t>gamma-r16</w:t>
      </w:r>
      <w:r w:rsidRPr="00D626B4">
        <w:tab/>
      </w:r>
      <w:r w:rsidRPr="00D626B4">
        <w:tab/>
      </w:r>
      <w:r w:rsidRPr="00D626B4">
        <w:tab/>
      </w:r>
      <w:r w:rsidRPr="00D626B4">
        <w:tab/>
      </w:r>
      <w:r w:rsidRPr="00D626B4">
        <w:tab/>
      </w:r>
      <w:r w:rsidRPr="00D626B4">
        <w:tab/>
        <w:t>INTEGER (0..3599),</w:t>
      </w:r>
    </w:p>
    <w:p w14:paraId="18BEBAC4" w14:textId="77777777" w:rsidR="00F5706A" w:rsidRPr="00D626B4" w:rsidRDefault="00F5706A" w:rsidP="00F5706A">
      <w:pPr>
        <w:pStyle w:val="PL"/>
        <w:shd w:val="clear" w:color="auto" w:fill="E6E6E6"/>
      </w:pPr>
      <w:r w:rsidRPr="00D626B4">
        <w:tab/>
        <w:t>...</w:t>
      </w:r>
    </w:p>
    <w:p w14:paraId="680FB2EA" w14:textId="77777777" w:rsidR="00F5706A" w:rsidRPr="00D626B4" w:rsidRDefault="00F5706A" w:rsidP="00F5706A">
      <w:pPr>
        <w:pStyle w:val="PL"/>
        <w:shd w:val="clear" w:color="auto" w:fill="E6E6E6"/>
      </w:pPr>
      <w:r w:rsidRPr="00D626B4">
        <w:t>}</w:t>
      </w:r>
    </w:p>
    <w:p w14:paraId="3D4FA050" w14:textId="77777777" w:rsidR="00F5706A" w:rsidRPr="00D626B4" w:rsidRDefault="00F5706A" w:rsidP="00F5706A">
      <w:pPr>
        <w:pStyle w:val="PL"/>
        <w:shd w:val="clear" w:color="auto" w:fill="E6E6E6"/>
      </w:pPr>
    </w:p>
    <w:p w14:paraId="22046BAF" w14:textId="087B9ADE" w:rsidR="00F5706A" w:rsidRDefault="00F5706A" w:rsidP="00F5706A">
      <w:pPr>
        <w:rPr>
          <w:lang w:val="en-US" w:eastAsia="ko-KR"/>
        </w:rPr>
      </w:pPr>
    </w:p>
    <w:p w14:paraId="08F0DA65" w14:textId="3A025C52" w:rsidR="00F5706A" w:rsidRDefault="00F5706A" w:rsidP="00F5706A">
      <w:pPr>
        <w:rPr>
          <w:lang w:val="en-US" w:eastAsia="ko-KR"/>
        </w:rPr>
      </w:pPr>
      <w:r>
        <w:rPr>
          <w:lang w:val="en-US" w:eastAsia="ko-KR"/>
        </w:rPr>
        <w:t xml:space="preserve">It </w:t>
      </w:r>
      <w:r w:rsidR="00BC56FB">
        <w:rPr>
          <w:lang w:val="en-US" w:eastAsia="ko-KR"/>
        </w:rPr>
        <w:t>wa</w:t>
      </w:r>
      <w:r>
        <w:rPr>
          <w:lang w:val="en-US" w:eastAsia="ko-KR"/>
        </w:rPr>
        <w:t xml:space="preserve">s proposed to use </w:t>
      </w:r>
      <w:r w:rsidR="002F3125">
        <w:rPr>
          <w:lang w:val="en-US" w:eastAsia="ko-KR"/>
        </w:rPr>
        <w:t xml:space="preserve">1-degree resolution </w:t>
      </w:r>
      <w:r w:rsidR="006C091E">
        <w:rPr>
          <w:lang w:val="en-US" w:eastAsia="ko-KR"/>
        </w:rPr>
        <w:t>together with a 0.1-degree delta</w:t>
      </w:r>
      <w:r w:rsidR="00A95D5A">
        <w:rPr>
          <w:lang w:val="en-US" w:eastAsia="ko-KR"/>
        </w:rPr>
        <w:t>-</w:t>
      </w:r>
      <w:r w:rsidR="006C091E">
        <w:rPr>
          <w:lang w:val="en-US" w:eastAsia="ko-KR"/>
        </w:rPr>
        <w:t>field:</w:t>
      </w:r>
    </w:p>
    <w:p w14:paraId="3053D601" w14:textId="77777777" w:rsidR="00451843" w:rsidRPr="00D626B4" w:rsidRDefault="00451843" w:rsidP="00451843">
      <w:pPr>
        <w:pStyle w:val="PL"/>
        <w:shd w:val="clear" w:color="auto" w:fill="E6E6E6"/>
      </w:pPr>
      <w:r w:rsidRPr="00D626B4">
        <w:t>DL-PRS-BeamInfoElement-r16 ::= SEQUENCE {</w:t>
      </w:r>
    </w:p>
    <w:p w14:paraId="1B45B164" w14:textId="112CA445" w:rsidR="00451843" w:rsidRDefault="00451843" w:rsidP="00451843">
      <w:pPr>
        <w:pStyle w:val="PL"/>
        <w:shd w:val="clear" w:color="auto" w:fill="E6E6E6"/>
        <w:rPr>
          <w:ins w:id="46" w:author="Sven Fischer" w:date="2020-05-06T22:22:00Z"/>
        </w:rPr>
      </w:pPr>
      <w:r w:rsidRPr="00D626B4">
        <w:tab/>
        <w:t>dl-PRS-Azimuth-r16</w:t>
      </w:r>
      <w:r w:rsidRPr="00D626B4">
        <w:tab/>
      </w:r>
      <w:r w:rsidRPr="00D626B4">
        <w:tab/>
      </w:r>
      <w:r w:rsidRPr="00D626B4">
        <w:tab/>
      </w:r>
      <w:r w:rsidRPr="00D626B4">
        <w:tab/>
        <w:t>INTEGER (0..359</w:t>
      </w:r>
      <w:del w:id="47" w:author="Sven Fischer" w:date="2020-05-06T22:21:00Z">
        <w:r w:rsidRPr="00D626B4" w:rsidDel="00A135BD">
          <w:delText>9</w:delText>
        </w:r>
      </w:del>
      <w:r w:rsidRPr="00D626B4">
        <w:t>),</w:t>
      </w:r>
    </w:p>
    <w:p w14:paraId="78A6B4A5" w14:textId="2C2314BE" w:rsidR="00210E1A" w:rsidRPr="00D626B4" w:rsidRDefault="00210E1A" w:rsidP="00451843">
      <w:pPr>
        <w:pStyle w:val="PL"/>
        <w:shd w:val="clear" w:color="auto" w:fill="E6E6E6"/>
      </w:pPr>
      <w:ins w:id="48" w:author="Sven Fischer" w:date="2020-05-06T22:22: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ins>
      <w:ins w:id="49" w:author="Sven Fischer" w:date="2020-05-06T22:23:00Z">
        <w:r>
          <w:tab/>
          <w:t>-- Need O</w:t>
        </w:r>
      </w:ins>
      <w:ins w:id="50" w:author="Sven Fischer" w:date="2020-05-06T22:25:00Z">
        <w:r w:rsidR="00C35231">
          <w:t>P</w:t>
        </w:r>
      </w:ins>
    </w:p>
    <w:p w14:paraId="5BB318AD" w14:textId="034E447A" w:rsidR="00451843" w:rsidRDefault="00451843" w:rsidP="00451843">
      <w:pPr>
        <w:pStyle w:val="PL"/>
        <w:shd w:val="clear" w:color="auto" w:fill="E6E6E6"/>
        <w:rPr>
          <w:ins w:id="51" w:author="Sven Fischer" w:date="2020-05-06T22:23:00Z"/>
        </w:rPr>
      </w:pPr>
      <w:r w:rsidRPr="00D626B4">
        <w:tab/>
        <w:t>dl-PRS-Elevation-r16</w:t>
      </w:r>
      <w:r w:rsidRPr="00D626B4">
        <w:tab/>
      </w:r>
      <w:r w:rsidRPr="00D626B4">
        <w:tab/>
      </w:r>
      <w:r w:rsidRPr="00D626B4">
        <w:tab/>
        <w:t>INTEGER (0..180</w:t>
      </w:r>
      <w:del w:id="52" w:author="Sven Fischer" w:date="2020-05-06T22:21:00Z">
        <w:r w:rsidRPr="00D626B4" w:rsidDel="00A135BD">
          <w:delText>0</w:delText>
        </w:r>
      </w:del>
      <w:r w:rsidRPr="00D626B4">
        <w:t>)</w:t>
      </w:r>
      <w:r w:rsidRPr="00D626B4">
        <w:tab/>
      </w:r>
      <w:r w:rsidRPr="00D626B4">
        <w:tab/>
      </w:r>
      <w:r w:rsidRPr="00D626B4">
        <w:tab/>
      </w:r>
      <w:r w:rsidRPr="00D626B4">
        <w:tab/>
        <w:t>OPTIONAL,</w:t>
      </w:r>
      <w:r w:rsidRPr="00D626B4">
        <w:tab/>
        <w:t>-- Need ON</w:t>
      </w:r>
    </w:p>
    <w:p w14:paraId="6CA5B603" w14:textId="13413E41" w:rsidR="00210E1A" w:rsidRPr="00D626B4" w:rsidRDefault="00210E1A" w:rsidP="00451843">
      <w:pPr>
        <w:pStyle w:val="PL"/>
        <w:shd w:val="clear" w:color="auto" w:fill="E6E6E6"/>
      </w:pPr>
      <w:ins w:id="53" w:author="Sven Fischer" w:date="2020-05-06T22:23:00Z">
        <w:r w:rsidRPr="00D626B4">
          <w:tab/>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Need O</w:t>
        </w:r>
      </w:ins>
      <w:ins w:id="54" w:author="Sven Fischer" w:date="2020-05-06T22:25:00Z">
        <w:r w:rsidR="00C35231">
          <w:t>P</w:t>
        </w:r>
      </w:ins>
    </w:p>
    <w:p w14:paraId="00C68C67" w14:textId="77777777" w:rsidR="00451843" w:rsidRPr="00D626B4" w:rsidRDefault="00451843" w:rsidP="00451843">
      <w:pPr>
        <w:pStyle w:val="PL"/>
        <w:shd w:val="clear" w:color="auto" w:fill="E6E6E6"/>
      </w:pPr>
      <w:r w:rsidRPr="00D626B4">
        <w:tab/>
        <w:t>...</w:t>
      </w:r>
    </w:p>
    <w:p w14:paraId="5C04FFF1" w14:textId="77777777" w:rsidR="00451843" w:rsidRPr="00D626B4" w:rsidRDefault="00451843" w:rsidP="00451843">
      <w:pPr>
        <w:pStyle w:val="PL"/>
        <w:shd w:val="clear" w:color="auto" w:fill="E6E6E6"/>
      </w:pPr>
      <w:r w:rsidRPr="00D626B4">
        <w:t>}</w:t>
      </w:r>
    </w:p>
    <w:p w14:paraId="46DBA70E" w14:textId="77777777" w:rsidR="00451843" w:rsidRPr="00D626B4" w:rsidRDefault="00451843" w:rsidP="00451843">
      <w:pPr>
        <w:pStyle w:val="PL"/>
        <w:shd w:val="clear" w:color="auto" w:fill="E6E6E6"/>
      </w:pPr>
    </w:p>
    <w:p w14:paraId="73A4959B" w14:textId="77777777" w:rsidR="00451843" w:rsidRPr="00D626B4" w:rsidRDefault="00451843" w:rsidP="00451843">
      <w:pPr>
        <w:pStyle w:val="PL"/>
        <w:shd w:val="clear" w:color="auto" w:fill="E6E6E6"/>
      </w:pPr>
      <w:r w:rsidRPr="00D626B4">
        <w:t>LCS-GCS-Translation-Parameter-r16 ::= SEQUENCE {</w:t>
      </w:r>
    </w:p>
    <w:p w14:paraId="0C0C4D21" w14:textId="28738B2B" w:rsidR="00451843" w:rsidRDefault="00451843" w:rsidP="00451843">
      <w:pPr>
        <w:pStyle w:val="PL"/>
        <w:shd w:val="clear" w:color="auto" w:fill="E6E6E6"/>
        <w:rPr>
          <w:ins w:id="55" w:author="Sven Fischer" w:date="2020-05-06T22:24:00Z"/>
        </w:rPr>
      </w:pPr>
      <w:r w:rsidRPr="00D626B4">
        <w:tab/>
        <w:t>alpha-r16</w:t>
      </w:r>
      <w:r w:rsidRPr="00D626B4">
        <w:tab/>
      </w:r>
      <w:r w:rsidRPr="00D626B4">
        <w:tab/>
      </w:r>
      <w:r w:rsidRPr="00D626B4">
        <w:tab/>
      </w:r>
      <w:r w:rsidRPr="00D626B4">
        <w:tab/>
      </w:r>
      <w:r w:rsidRPr="00D626B4">
        <w:tab/>
      </w:r>
      <w:r w:rsidRPr="00D626B4">
        <w:tab/>
        <w:t>INTEGER (0..359</w:t>
      </w:r>
      <w:del w:id="56" w:author="Sven Fischer" w:date="2020-05-06T22:21:00Z">
        <w:r w:rsidRPr="00D626B4" w:rsidDel="00A135BD">
          <w:delText>9</w:delText>
        </w:r>
      </w:del>
      <w:r w:rsidRPr="00D626B4">
        <w:t>),</w:t>
      </w:r>
    </w:p>
    <w:p w14:paraId="73AEC403" w14:textId="1D200D82" w:rsidR="000539F5" w:rsidRPr="00D626B4" w:rsidRDefault="000539F5" w:rsidP="00451843">
      <w:pPr>
        <w:pStyle w:val="PL"/>
        <w:shd w:val="clear" w:color="auto" w:fill="E6E6E6"/>
      </w:pPr>
      <w:ins w:id="57" w:author="Sven Fischer" w:date="2020-05-06T22:24:00Z">
        <w:r w:rsidRPr="00D626B4">
          <w:tab/>
          <w:t>alpha-</w:t>
        </w:r>
        <w:r>
          <w:t>fine-</w:t>
        </w:r>
        <w:r w:rsidRPr="00D626B4">
          <w:t>r16</w:t>
        </w:r>
        <w:r w:rsidRPr="00D626B4">
          <w:tab/>
        </w:r>
        <w:r w:rsidRPr="00D626B4">
          <w:tab/>
        </w:r>
        <w:r w:rsidRPr="00D626B4">
          <w:tab/>
        </w:r>
        <w:r w:rsidRPr="00D626B4">
          <w:tab/>
        </w:r>
        <w:r w:rsidRPr="00D626B4">
          <w:tab/>
          <w:t>INTEGER (0..9)</w:t>
        </w:r>
        <w:r w:rsidR="006D2CD8">
          <w:tab/>
        </w:r>
        <w:r w:rsidR="006D2CD8">
          <w:tab/>
        </w:r>
        <w:r w:rsidR="006D2CD8">
          <w:tab/>
        </w:r>
        <w:r w:rsidR="006D2CD8">
          <w:tab/>
        </w:r>
        <w:r w:rsidR="006D2CD8">
          <w:tab/>
          <w:t>OPTIONAL</w:t>
        </w:r>
        <w:r w:rsidRPr="00D626B4">
          <w:t>,</w:t>
        </w:r>
        <w:r w:rsidR="006D2CD8">
          <w:tab/>
          <w:t xml:space="preserve">-- Cond </w:t>
        </w:r>
        <w:r w:rsidR="00BD4DE3">
          <w:t>AzEl</w:t>
        </w:r>
      </w:ins>
      <w:ins w:id="58" w:author="Sven Fischer" w:date="2020-05-06T22:25:00Z">
        <w:r w:rsidR="00BD4DE3">
          <w:t>Fine</w:t>
        </w:r>
      </w:ins>
    </w:p>
    <w:p w14:paraId="4EF79B2B" w14:textId="4B11DC01" w:rsidR="00451843" w:rsidRDefault="00451843" w:rsidP="00451843">
      <w:pPr>
        <w:pStyle w:val="PL"/>
        <w:shd w:val="clear" w:color="auto" w:fill="E6E6E6"/>
        <w:rPr>
          <w:ins w:id="59" w:author="Sven Fischer" w:date="2020-05-06T22:26:00Z"/>
        </w:rPr>
      </w:pPr>
      <w:r w:rsidRPr="00D626B4">
        <w:tab/>
        <w:t>beta-r16</w:t>
      </w:r>
      <w:r w:rsidRPr="00D626B4">
        <w:tab/>
      </w:r>
      <w:r w:rsidRPr="00D626B4">
        <w:tab/>
      </w:r>
      <w:r w:rsidRPr="00D626B4">
        <w:tab/>
      </w:r>
      <w:r w:rsidRPr="00D626B4">
        <w:tab/>
      </w:r>
      <w:r w:rsidRPr="00D626B4">
        <w:tab/>
      </w:r>
      <w:r w:rsidRPr="00D626B4">
        <w:tab/>
        <w:t>INTEGER (0..359</w:t>
      </w:r>
      <w:del w:id="60" w:author="Sven Fischer" w:date="2020-05-06T22:21:00Z">
        <w:r w:rsidRPr="00D626B4" w:rsidDel="00A135BD">
          <w:delText>9</w:delText>
        </w:r>
      </w:del>
      <w:r w:rsidRPr="00D626B4">
        <w:t>),</w:t>
      </w:r>
    </w:p>
    <w:p w14:paraId="0731DF9E" w14:textId="11E90580" w:rsidR="00A46237" w:rsidRPr="00D626B4" w:rsidRDefault="00A46237" w:rsidP="00451843">
      <w:pPr>
        <w:pStyle w:val="PL"/>
        <w:shd w:val="clear" w:color="auto" w:fill="E6E6E6"/>
      </w:pPr>
      <w:ins w:id="61" w:author="Sven Fischer" w:date="2020-05-06T22:26:00Z">
        <w:r w:rsidRPr="00D626B4">
          <w:tab/>
        </w:r>
        <w:r>
          <w:t>beta</w:t>
        </w:r>
        <w:r w:rsidRPr="00D626B4">
          <w:t>-</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C089299" w14:textId="1D839CF8" w:rsidR="00451843" w:rsidRDefault="00451843" w:rsidP="00451843">
      <w:pPr>
        <w:pStyle w:val="PL"/>
        <w:shd w:val="clear" w:color="auto" w:fill="E6E6E6"/>
        <w:rPr>
          <w:ins w:id="62" w:author="Sven Fischer" w:date="2020-05-06T22:26:00Z"/>
        </w:rPr>
      </w:pPr>
      <w:r w:rsidRPr="00D626B4">
        <w:tab/>
        <w:t>gamma-r16</w:t>
      </w:r>
      <w:r w:rsidRPr="00D626B4">
        <w:tab/>
      </w:r>
      <w:r w:rsidRPr="00D626B4">
        <w:tab/>
      </w:r>
      <w:r w:rsidRPr="00D626B4">
        <w:tab/>
      </w:r>
      <w:r w:rsidRPr="00D626B4">
        <w:tab/>
      </w:r>
      <w:r w:rsidRPr="00D626B4">
        <w:tab/>
      </w:r>
      <w:r w:rsidRPr="00D626B4">
        <w:tab/>
        <w:t>INTEGER (0..359</w:t>
      </w:r>
      <w:del w:id="63" w:author="Sven Fischer" w:date="2020-05-06T22:21:00Z">
        <w:r w:rsidRPr="00D626B4" w:rsidDel="00FD3EAE">
          <w:delText>9</w:delText>
        </w:r>
      </w:del>
      <w:r w:rsidRPr="00D626B4">
        <w:t>),</w:t>
      </w:r>
    </w:p>
    <w:p w14:paraId="5D29A3A5" w14:textId="21DA46F2" w:rsidR="00A46237" w:rsidRPr="00D626B4" w:rsidRDefault="00A46237" w:rsidP="00451843">
      <w:pPr>
        <w:pStyle w:val="PL"/>
        <w:shd w:val="clear" w:color="auto" w:fill="E6E6E6"/>
      </w:pPr>
      <w:ins w:id="64" w:author="Sven Fischer" w:date="2020-05-06T22:26:00Z">
        <w:r w:rsidRPr="00D626B4">
          <w:tab/>
          <w:t>gamma-</w:t>
        </w:r>
        <w:r>
          <w:t>fine-</w:t>
        </w:r>
        <w:r w:rsidRPr="00D626B4">
          <w:t>r16</w:t>
        </w:r>
        <w:r w:rsidRPr="00D626B4">
          <w:tab/>
        </w:r>
        <w:r w:rsidRPr="00D626B4">
          <w:tab/>
        </w:r>
        <w:r w:rsidRPr="00D626B4">
          <w:tab/>
        </w:r>
        <w:r w:rsidRPr="00D626B4">
          <w:tab/>
        </w:r>
        <w:r w:rsidRPr="00D626B4">
          <w:tab/>
          <w:t>INTEGER (0..9)</w:t>
        </w:r>
      </w:ins>
      <w:ins w:id="65" w:author="Sven Fischer" w:date="2020-05-06T22:27:00Z">
        <w:r w:rsidR="00A075E8" w:rsidRPr="00A075E8">
          <w:t xml:space="preserve"> </w:t>
        </w:r>
        <w:r w:rsidR="00A075E8">
          <w:tab/>
        </w:r>
        <w:r w:rsidR="00A075E8">
          <w:tab/>
        </w:r>
        <w:r w:rsidR="00A075E8">
          <w:tab/>
        </w:r>
        <w:r w:rsidR="00A075E8">
          <w:tab/>
        </w:r>
        <w:r w:rsidR="00A075E8">
          <w:tab/>
          <w:t>OPTIONAL</w:t>
        </w:r>
        <w:r w:rsidR="00A075E8" w:rsidRPr="00D626B4">
          <w:t>,</w:t>
        </w:r>
        <w:r w:rsidR="00A075E8">
          <w:tab/>
          <w:t>-- Cond AzElFine</w:t>
        </w:r>
      </w:ins>
    </w:p>
    <w:p w14:paraId="3FECA01E" w14:textId="77777777" w:rsidR="00451843" w:rsidRPr="00D626B4" w:rsidRDefault="00451843" w:rsidP="00451843">
      <w:pPr>
        <w:pStyle w:val="PL"/>
        <w:shd w:val="clear" w:color="auto" w:fill="E6E6E6"/>
      </w:pPr>
      <w:r w:rsidRPr="00D626B4">
        <w:tab/>
        <w:t>...</w:t>
      </w:r>
    </w:p>
    <w:p w14:paraId="73C78300" w14:textId="77777777" w:rsidR="00451843" w:rsidRPr="00D626B4" w:rsidRDefault="00451843" w:rsidP="00451843">
      <w:pPr>
        <w:pStyle w:val="PL"/>
        <w:shd w:val="clear" w:color="auto" w:fill="E6E6E6"/>
      </w:pPr>
      <w:r w:rsidRPr="00D626B4">
        <w:t>}</w:t>
      </w:r>
    </w:p>
    <w:p w14:paraId="47F98A9D" w14:textId="77777777" w:rsidR="00451843" w:rsidRPr="00D626B4" w:rsidRDefault="00451843" w:rsidP="00451843">
      <w:pPr>
        <w:pStyle w:val="PL"/>
        <w:shd w:val="clear" w:color="auto" w:fill="E6E6E6"/>
      </w:pPr>
    </w:p>
    <w:p w14:paraId="11DCC697" w14:textId="0477FA8F" w:rsidR="00F5706A" w:rsidRDefault="00F5706A" w:rsidP="00F5706A">
      <w:pPr>
        <w:rPr>
          <w:lang w:val="en-US" w:eastAsia="ko-KR"/>
        </w:rPr>
      </w:pPr>
    </w:p>
    <w:tbl>
      <w:tblPr>
        <w:tblStyle w:val="af6"/>
        <w:tblW w:w="0" w:type="auto"/>
        <w:tblLook w:val="04A0" w:firstRow="1" w:lastRow="0" w:firstColumn="1" w:lastColumn="0" w:noHBand="0" w:noVBand="1"/>
      </w:tblPr>
      <w:tblGrid>
        <w:gridCol w:w="1975"/>
        <w:gridCol w:w="7654"/>
      </w:tblGrid>
      <w:tr w:rsidR="00015A08" w14:paraId="023A6A97" w14:textId="77777777" w:rsidTr="00892412">
        <w:tc>
          <w:tcPr>
            <w:tcW w:w="1975" w:type="dxa"/>
          </w:tcPr>
          <w:p w14:paraId="223D9D1E" w14:textId="77777777" w:rsidR="00015A08" w:rsidRDefault="00015A08" w:rsidP="00892412">
            <w:pPr>
              <w:pStyle w:val="TAH"/>
              <w:rPr>
                <w:lang w:eastAsia="ko-KR"/>
              </w:rPr>
            </w:pPr>
            <w:r>
              <w:rPr>
                <w:lang w:eastAsia="ko-KR"/>
              </w:rPr>
              <w:t>Company</w:t>
            </w:r>
          </w:p>
        </w:tc>
        <w:tc>
          <w:tcPr>
            <w:tcW w:w="7654" w:type="dxa"/>
          </w:tcPr>
          <w:p w14:paraId="30C149D6" w14:textId="77777777" w:rsidR="00015A08" w:rsidRDefault="00015A08" w:rsidP="00892412">
            <w:pPr>
              <w:pStyle w:val="TAH"/>
              <w:rPr>
                <w:lang w:eastAsia="ko-KR"/>
              </w:rPr>
            </w:pPr>
            <w:r>
              <w:rPr>
                <w:lang w:eastAsia="ko-KR"/>
              </w:rPr>
              <w:t>Comments</w:t>
            </w:r>
          </w:p>
        </w:tc>
      </w:tr>
      <w:tr w:rsidR="00015A08" w14:paraId="483BDD4B" w14:textId="77777777" w:rsidTr="00892412">
        <w:tc>
          <w:tcPr>
            <w:tcW w:w="1975" w:type="dxa"/>
          </w:tcPr>
          <w:p w14:paraId="1617E026" w14:textId="30A277FD" w:rsidR="00015A08" w:rsidRPr="0024237D" w:rsidRDefault="00114D5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CFEDB9D" w14:textId="59A24FA6" w:rsidR="00015A08" w:rsidRPr="0024237D" w:rsidRDefault="00C80407" w:rsidP="00892412">
            <w:pPr>
              <w:pStyle w:val="TAL"/>
              <w:rPr>
                <w:rFonts w:eastAsiaTheme="minorEastAsia"/>
                <w:lang w:eastAsia="zh-CN"/>
              </w:rPr>
            </w:pPr>
            <w:r>
              <w:rPr>
                <w:rFonts w:eastAsiaTheme="minorEastAsia" w:hint="eastAsia"/>
                <w:lang w:eastAsia="zh-CN"/>
              </w:rPr>
              <w:t>w</w:t>
            </w:r>
            <w:r>
              <w:rPr>
                <w:rFonts w:eastAsiaTheme="minorEastAsia"/>
                <w:lang w:eastAsia="zh-CN"/>
              </w:rPr>
              <w:t xml:space="preserve">e also think 0.1 degree resolution is desirable. </w:t>
            </w:r>
          </w:p>
        </w:tc>
      </w:tr>
      <w:tr w:rsidR="00015A08" w14:paraId="167238B1" w14:textId="77777777" w:rsidTr="00892412">
        <w:tc>
          <w:tcPr>
            <w:tcW w:w="1975" w:type="dxa"/>
          </w:tcPr>
          <w:p w14:paraId="3BA5561F" w14:textId="77777777" w:rsidR="00015A08" w:rsidRPr="00A2319E" w:rsidRDefault="00015A08" w:rsidP="00892412">
            <w:pPr>
              <w:pStyle w:val="TAL"/>
              <w:rPr>
                <w:lang w:val="sv-SE" w:eastAsia="ko-KR"/>
              </w:rPr>
            </w:pPr>
          </w:p>
        </w:tc>
        <w:tc>
          <w:tcPr>
            <w:tcW w:w="7654" w:type="dxa"/>
          </w:tcPr>
          <w:p w14:paraId="50E5AEDD" w14:textId="77777777" w:rsidR="00015A08" w:rsidRPr="00A2319E" w:rsidRDefault="00015A08" w:rsidP="00892412">
            <w:pPr>
              <w:pStyle w:val="TAL"/>
              <w:rPr>
                <w:lang w:val="sv-SE" w:eastAsia="ko-KR"/>
              </w:rPr>
            </w:pPr>
          </w:p>
        </w:tc>
      </w:tr>
      <w:tr w:rsidR="00015A08" w14:paraId="4FD94ED1" w14:textId="77777777" w:rsidTr="00892412">
        <w:tc>
          <w:tcPr>
            <w:tcW w:w="1975" w:type="dxa"/>
          </w:tcPr>
          <w:p w14:paraId="36F5A110" w14:textId="77777777" w:rsidR="00015A08" w:rsidRPr="00440208" w:rsidRDefault="00015A08" w:rsidP="00892412">
            <w:pPr>
              <w:pStyle w:val="TAL"/>
              <w:rPr>
                <w:lang w:val="en-US" w:eastAsia="ko-KR"/>
              </w:rPr>
            </w:pPr>
          </w:p>
        </w:tc>
        <w:tc>
          <w:tcPr>
            <w:tcW w:w="7654" w:type="dxa"/>
          </w:tcPr>
          <w:p w14:paraId="0830B696" w14:textId="77777777" w:rsidR="00015A08" w:rsidRPr="00440208" w:rsidRDefault="00015A08" w:rsidP="00892412">
            <w:pPr>
              <w:pStyle w:val="TAL"/>
              <w:rPr>
                <w:lang w:val="en-US" w:eastAsia="ko-KR"/>
              </w:rPr>
            </w:pPr>
          </w:p>
        </w:tc>
      </w:tr>
      <w:tr w:rsidR="00015A08" w14:paraId="63815F26" w14:textId="77777777" w:rsidTr="00892412">
        <w:tc>
          <w:tcPr>
            <w:tcW w:w="1975" w:type="dxa"/>
          </w:tcPr>
          <w:p w14:paraId="5EB175DA" w14:textId="77777777" w:rsidR="00015A08" w:rsidRPr="00C60930" w:rsidRDefault="00015A08" w:rsidP="00892412">
            <w:pPr>
              <w:pStyle w:val="TAL"/>
              <w:rPr>
                <w:rFonts w:eastAsiaTheme="minorEastAsia"/>
                <w:lang w:eastAsia="zh-CN"/>
              </w:rPr>
            </w:pPr>
          </w:p>
        </w:tc>
        <w:tc>
          <w:tcPr>
            <w:tcW w:w="7654" w:type="dxa"/>
          </w:tcPr>
          <w:p w14:paraId="59030270" w14:textId="77777777" w:rsidR="00015A08" w:rsidRPr="00C60930" w:rsidRDefault="00015A08" w:rsidP="00892412">
            <w:pPr>
              <w:pStyle w:val="TAL"/>
              <w:rPr>
                <w:rFonts w:eastAsiaTheme="minorEastAsia"/>
                <w:lang w:eastAsia="zh-CN"/>
              </w:rPr>
            </w:pPr>
          </w:p>
        </w:tc>
      </w:tr>
      <w:tr w:rsidR="00015A08" w14:paraId="62B17955" w14:textId="77777777" w:rsidTr="00892412">
        <w:tc>
          <w:tcPr>
            <w:tcW w:w="1975" w:type="dxa"/>
          </w:tcPr>
          <w:p w14:paraId="752C142F" w14:textId="77777777" w:rsidR="00015A08" w:rsidRDefault="00015A08" w:rsidP="00892412">
            <w:pPr>
              <w:pStyle w:val="TAL"/>
              <w:rPr>
                <w:lang w:eastAsia="zh-CN"/>
              </w:rPr>
            </w:pPr>
          </w:p>
        </w:tc>
        <w:tc>
          <w:tcPr>
            <w:tcW w:w="7654" w:type="dxa"/>
          </w:tcPr>
          <w:p w14:paraId="370F580B" w14:textId="77777777" w:rsidR="00015A08" w:rsidRDefault="00015A08" w:rsidP="00892412">
            <w:pPr>
              <w:pStyle w:val="TAL"/>
              <w:rPr>
                <w:lang w:eastAsia="ko-KR"/>
              </w:rPr>
            </w:pPr>
          </w:p>
        </w:tc>
      </w:tr>
      <w:tr w:rsidR="00015A08" w14:paraId="789C06D5" w14:textId="77777777" w:rsidTr="00892412">
        <w:tc>
          <w:tcPr>
            <w:tcW w:w="1975" w:type="dxa"/>
          </w:tcPr>
          <w:p w14:paraId="4D889BD4" w14:textId="77777777" w:rsidR="00015A08" w:rsidRPr="00812044" w:rsidRDefault="00015A08" w:rsidP="00892412">
            <w:pPr>
              <w:pStyle w:val="TAL"/>
              <w:rPr>
                <w:lang w:val="en-US" w:eastAsia="ko-KR"/>
              </w:rPr>
            </w:pPr>
          </w:p>
        </w:tc>
        <w:tc>
          <w:tcPr>
            <w:tcW w:w="7654" w:type="dxa"/>
          </w:tcPr>
          <w:p w14:paraId="0CCEE7B7" w14:textId="77777777" w:rsidR="00015A08" w:rsidRPr="00812044" w:rsidRDefault="00015A08" w:rsidP="00892412">
            <w:pPr>
              <w:pStyle w:val="TAL"/>
              <w:rPr>
                <w:lang w:val="en-US" w:eastAsia="ko-KR"/>
              </w:rPr>
            </w:pPr>
          </w:p>
        </w:tc>
      </w:tr>
      <w:tr w:rsidR="006C5BC2" w14:paraId="45D0F668" w14:textId="77777777" w:rsidTr="00892412">
        <w:tc>
          <w:tcPr>
            <w:tcW w:w="1975" w:type="dxa"/>
          </w:tcPr>
          <w:p w14:paraId="58674EF7" w14:textId="77777777" w:rsidR="006C5BC2" w:rsidRPr="00812044" w:rsidRDefault="006C5BC2" w:rsidP="00892412">
            <w:pPr>
              <w:pStyle w:val="TAL"/>
              <w:rPr>
                <w:lang w:val="en-US" w:eastAsia="ko-KR"/>
              </w:rPr>
            </w:pPr>
          </w:p>
        </w:tc>
        <w:tc>
          <w:tcPr>
            <w:tcW w:w="7654" w:type="dxa"/>
          </w:tcPr>
          <w:p w14:paraId="0E4D4807" w14:textId="77777777" w:rsidR="006C5BC2" w:rsidRPr="00812044" w:rsidRDefault="006C5BC2" w:rsidP="00892412">
            <w:pPr>
              <w:pStyle w:val="TAL"/>
              <w:rPr>
                <w:lang w:val="en-US" w:eastAsia="ko-KR"/>
              </w:rPr>
            </w:pPr>
          </w:p>
        </w:tc>
      </w:tr>
      <w:tr w:rsidR="006C5BC2" w14:paraId="1D850590" w14:textId="77777777" w:rsidTr="00892412">
        <w:tc>
          <w:tcPr>
            <w:tcW w:w="1975" w:type="dxa"/>
          </w:tcPr>
          <w:p w14:paraId="59E0D2B4" w14:textId="77777777" w:rsidR="006C5BC2" w:rsidRPr="00812044" w:rsidRDefault="006C5BC2" w:rsidP="00892412">
            <w:pPr>
              <w:pStyle w:val="TAL"/>
              <w:rPr>
                <w:lang w:val="en-US" w:eastAsia="ko-KR"/>
              </w:rPr>
            </w:pPr>
          </w:p>
        </w:tc>
        <w:tc>
          <w:tcPr>
            <w:tcW w:w="7654" w:type="dxa"/>
          </w:tcPr>
          <w:p w14:paraId="21002480" w14:textId="77777777" w:rsidR="006C5BC2" w:rsidRPr="00812044" w:rsidRDefault="006C5BC2" w:rsidP="00892412">
            <w:pPr>
              <w:pStyle w:val="TAL"/>
              <w:rPr>
                <w:lang w:val="en-US" w:eastAsia="ko-KR"/>
              </w:rPr>
            </w:pPr>
          </w:p>
        </w:tc>
      </w:tr>
      <w:tr w:rsidR="006C5BC2" w14:paraId="5319A210" w14:textId="77777777" w:rsidTr="00892412">
        <w:tc>
          <w:tcPr>
            <w:tcW w:w="1975" w:type="dxa"/>
          </w:tcPr>
          <w:p w14:paraId="6D0083A8" w14:textId="77777777" w:rsidR="006C5BC2" w:rsidRPr="00812044" w:rsidRDefault="006C5BC2" w:rsidP="00892412">
            <w:pPr>
              <w:pStyle w:val="TAL"/>
              <w:rPr>
                <w:lang w:val="en-US" w:eastAsia="ko-KR"/>
              </w:rPr>
            </w:pPr>
          </w:p>
        </w:tc>
        <w:tc>
          <w:tcPr>
            <w:tcW w:w="7654" w:type="dxa"/>
          </w:tcPr>
          <w:p w14:paraId="47C7B28D" w14:textId="77777777" w:rsidR="006C5BC2" w:rsidRPr="00812044" w:rsidRDefault="006C5BC2" w:rsidP="00892412">
            <w:pPr>
              <w:pStyle w:val="TAL"/>
              <w:rPr>
                <w:lang w:val="en-US" w:eastAsia="ko-KR"/>
              </w:rPr>
            </w:pPr>
          </w:p>
        </w:tc>
      </w:tr>
      <w:tr w:rsidR="00015A08" w14:paraId="68557F1A" w14:textId="77777777" w:rsidTr="00892412">
        <w:tc>
          <w:tcPr>
            <w:tcW w:w="1975" w:type="dxa"/>
          </w:tcPr>
          <w:p w14:paraId="14BF11CB" w14:textId="77777777" w:rsidR="00015A08" w:rsidRDefault="00015A08" w:rsidP="00892412">
            <w:pPr>
              <w:pStyle w:val="TAL"/>
              <w:rPr>
                <w:lang w:eastAsia="ko-KR"/>
              </w:rPr>
            </w:pPr>
          </w:p>
        </w:tc>
        <w:tc>
          <w:tcPr>
            <w:tcW w:w="7654" w:type="dxa"/>
          </w:tcPr>
          <w:p w14:paraId="011A4854" w14:textId="77777777" w:rsidR="00015A08" w:rsidRDefault="00015A08" w:rsidP="00892412">
            <w:pPr>
              <w:pStyle w:val="TAL"/>
              <w:rPr>
                <w:lang w:eastAsia="ko-KR"/>
              </w:rPr>
            </w:pPr>
          </w:p>
        </w:tc>
      </w:tr>
    </w:tbl>
    <w:p w14:paraId="09D3F00F" w14:textId="22AD1417" w:rsidR="00015A08" w:rsidRDefault="00015A08" w:rsidP="00F5706A">
      <w:pPr>
        <w:rPr>
          <w:lang w:val="en-US" w:eastAsia="ko-KR"/>
        </w:rPr>
      </w:pPr>
    </w:p>
    <w:p w14:paraId="64E88960" w14:textId="47EB0B9B" w:rsidR="00015A08" w:rsidRDefault="00015A08" w:rsidP="00F5706A">
      <w:pPr>
        <w:rPr>
          <w:lang w:val="en-US" w:eastAsia="ko-KR"/>
        </w:rPr>
      </w:pPr>
    </w:p>
    <w:p w14:paraId="1F290A15" w14:textId="77777777" w:rsidR="00015A08" w:rsidRDefault="00015A08" w:rsidP="00F5706A">
      <w:pPr>
        <w:rPr>
          <w:lang w:val="en-US" w:eastAsia="ko-KR"/>
        </w:rPr>
      </w:pPr>
    </w:p>
    <w:tbl>
      <w:tblPr>
        <w:tblStyle w:val="af6"/>
        <w:tblW w:w="0" w:type="auto"/>
        <w:tblInd w:w="198" w:type="dxa"/>
        <w:tblLook w:val="04A0" w:firstRow="1" w:lastRow="0" w:firstColumn="1" w:lastColumn="0" w:noHBand="0" w:noVBand="1"/>
      </w:tblPr>
      <w:tblGrid>
        <w:gridCol w:w="417"/>
        <w:gridCol w:w="1164"/>
        <w:gridCol w:w="1254"/>
        <w:gridCol w:w="6822"/>
      </w:tblGrid>
      <w:tr w:rsidR="004A50A0" w14:paraId="659DBBBD" w14:textId="77777777" w:rsidTr="004A50A0">
        <w:tc>
          <w:tcPr>
            <w:tcW w:w="417" w:type="dxa"/>
          </w:tcPr>
          <w:p w14:paraId="5A148233" w14:textId="77777777" w:rsidR="004A50A0" w:rsidRDefault="004A50A0" w:rsidP="004A50A0">
            <w:pPr>
              <w:pStyle w:val="TAL"/>
              <w:keepNext w:val="0"/>
              <w:keepLines w:val="0"/>
              <w:widowControl w:val="0"/>
              <w:jc w:val="left"/>
              <w:rPr>
                <w:lang w:val="en-US" w:eastAsia="ko-KR"/>
              </w:rPr>
            </w:pPr>
          </w:p>
        </w:tc>
        <w:tc>
          <w:tcPr>
            <w:tcW w:w="1164" w:type="dxa"/>
          </w:tcPr>
          <w:p w14:paraId="5FD3C09B" w14:textId="4859C54D" w:rsidR="004A50A0" w:rsidRDefault="004A50A0" w:rsidP="004A50A0">
            <w:pPr>
              <w:pStyle w:val="TAL"/>
              <w:keepNext w:val="0"/>
              <w:keepLines w:val="0"/>
              <w:widowControl w:val="0"/>
              <w:jc w:val="left"/>
              <w:rPr>
                <w:lang w:val="en-US" w:eastAsia="ko-KR"/>
              </w:rPr>
            </w:pPr>
            <w:r>
              <w:rPr>
                <w:lang w:val="en-US"/>
              </w:rPr>
              <w:t>Reference</w:t>
            </w:r>
          </w:p>
        </w:tc>
        <w:tc>
          <w:tcPr>
            <w:tcW w:w="1254" w:type="dxa"/>
          </w:tcPr>
          <w:p w14:paraId="5990F198" w14:textId="36F306DF" w:rsidR="004A50A0" w:rsidRPr="007475FB" w:rsidRDefault="004A50A0" w:rsidP="004A50A0">
            <w:pPr>
              <w:pStyle w:val="TAL"/>
              <w:keepNext w:val="0"/>
              <w:keepLines w:val="0"/>
              <w:widowControl w:val="0"/>
              <w:jc w:val="left"/>
              <w:rPr>
                <w:lang w:eastAsia="ko-KR"/>
              </w:rPr>
            </w:pPr>
            <w:r w:rsidRPr="00CC0BFB">
              <w:t>Issue #</w:t>
            </w:r>
          </w:p>
        </w:tc>
        <w:tc>
          <w:tcPr>
            <w:tcW w:w="6822" w:type="dxa"/>
          </w:tcPr>
          <w:p w14:paraId="289134A7" w14:textId="245B6212" w:rsidR="004A50A0" w:rsidRPr="007475FB" w:rsidRDefault="004A50A0" w:rsidP="004A50A0">
            <w:pPr>
              <w:pStyle w:val="TAL"/>
              <w:keepNext w:val="0"/>
              <w:keepLines w:val="0"/>
              <w:widowControl w:val="0"/>
              <w:jc w:val="left"/>
              <w:rPr>
                <w:lang w:eastAsia="ko-KR"/>
              </w:rPr>
            </w:pPr>
            <w:r>
              <w:rPr>
                <w:lang w:val="en-US"/>
              </w:rPr>
              <w:t>Brief Description / Headline</w:t>
            </w:r>
          </w:p>
        </w:tc>
      </w:tr>
      <w:tr w:rsidR="00D0711D" w14:paraId="77EC9FF2" w14:textId="77777777" w:rsidTr="004A50A0">
        <w:tc>
          <w:tcPr>
            <w:tcW w:w="417" w:type="dxa"/>
          </w:tcPr>
          <w:p w14:paraId="0CF80E0E" w14:textId="77777777" w:rsidR="00D0711D" w:rsidRDefault="00D0711D" w:rsidP="00892412">
            <w:pPr>
              <w:pStyle w:val="TAL"/>
              <w:keepNext w:val="0"/>
              <w:keepLines w:val="0"/>
              <w:widowControl w:val="0"/>
              <w:jc w:val="left"/>
              <w:rPr>
                <w:lang w:val="en-US" w:eastAsia="ko-KR"/>
              </w:rPr>
            </w:pPr>
            <w:r>
              <w:rPr>
                <w:lang w:val="en-US" w:eastAsia="ko-KR"/>
              </w:rPr>
              <w:t>11</w:t>
            </w:r>
          </w:p>
        </w:tc>
        <w:tc>
          <w:tcPr>
            <w:tcW w:w="1164" w:type="dxa"/>
          </w:tcPr>
          <w:p w14:paraId="233FE350" w14:textId="77777777" w:rsidR="00D0711D" w:rsidRDefault="00D0711D" w:rsidP="00892412">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[1]</w:t>
            </w:r>
          </w:p>
        </w:tc>
        <w:tc>
          <w:tcPr>
            <w:tcW w:w="1254" w:type="dxa"/>
          </w:tcPr>
          <w:p w14:paraId="65003EB0" w14:textId="77777777" w:rsidR="00D0711D" w:rsidRDefault="00D0711D" w:rsidP="00892412">
            <w:pPr>
              <w:pStyle w:val="TAL"/>
              <w:keepNext w:val="0"/>
              <w:keepLines w:val="0"/>
              <w:widowControl w:val="0"/>
              <w:jc w:val="left"/>
              <w:rPr>
                <w:lang w:eastAsia="ko-KR"/>
              </w:rPr>
            </w:pPr>
            <w:r w:rsidRPr="007475FB">
              <w:rPr>
                <w:lang w:eastAsia="ko-KR"/>
              </w:rPr>
              <w:t>6.5.9-2</w:t>
            </w:r>
          </w:p>
        </w:tc>
        <w:tc>
          <w:tcPr>
            <w:tcW w:w="6822" w:type="dxa"/>
          </w:tcPr>
          <w:p w14:paraId="5571E2D8" w14:textId="77777777" w:rsidR="00D0711D" w:rsidRDefault="00D0711D" w:rsidP="00892412">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0D184A72" w14:textId="77777777" w:rsidR="00D0711D" w:rsidRDefault="00D0711D" w:rsidP="00892412">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r>
    </w:tbl>
    <w:p w14:paraId="73C16A7D" w14:textId="4BC11162" w:rsidR="00F5706A" w:rsidRDefault="00F5706A" w:rsidP="00F5706A">
      <w:pPr>
        <w:rPr>
          <w:lang w:val="en-US" w:eastAsia="ko-KR"/>
        </w:rPr>
      </w:pPr>
    </w:p>
    <w:p w14:paraId="48C4A9DA" w14:textId="569758AE" w:rsidR="00D0711D" w:rsidRPr="00057062" w:rsidRDefault="0080317F" w:rsidP="00F5706A">
      <w:pPr>
        <w:rPr>
          <w:rFonts w:ascii="Arial" w:hAnsi="Arial" w:cs="Arial"/>
          <w:sz w:val="22"/>
          <w:szCs w:val="22"/>
          <w:lang w:val="en-US" w:eastAsia="ko-KR"/>
        </w:rPr>
      </w:pPr>
      <w:r w:rsidRPr="00057062">
        <w:rPr>
          <w:rFonts w:ascii="Arial" w:hAnsi="Arial" w:cs="Arial"/>
          <w:sz w:val="22"/>
          <w:szCs w:val="22"/>
          <w:lang w:val="en-US" w:eastAsia="ko-KR"/>
        </w:rPr>
        <w:t>Description:</w:t>
      </w:r>
    </w:p>
    <w:p w14:paraId="71408523" w14:textId="65162C8A" w:rsidR="0080317F" w:rsidRPr="005B26C6" w:rsidRDefault="0080317F" w:rsidP="0080317F">
      <w:pPr>
        <w:jc w:val="left"/>
        <w:rPr>
          <w:lang w:val="en-US" w:eastAsia="ko-KR"/>
        </w:rPr>
      </w:pPr>
      <w:r>
        <w:rPr>
          <w:lang w:val="en-US" w:eastAsia="ko-KR"/>
        </w:rPr>
        <w:t xml:space="preserve">The </w:t>
      </w:r>
      <w:r w:rsidRPr="00FD730E">
        <w:rPr>
          <w:lang w:val="en-US" w:eastAsia="ko-KR"/>
        </w:rPr>
        <w:t>system</w:t>
      </w:r>
      <w:r>
        <w:rPr>
          <w:lang w:val="en-US" w:eastAsia="ko-KR"/>
        </w:rPr>
        <w:t xml:space="preserve"> f</w:t>
      </w:r>
      <w:r w:rsidRPr="00FD730E">
        <w:rPr>
          <w:lang w:val="en-US" w:eastAsia="ko-KR"/>
        </w:rPr>
        <w:t>rame</w:t>
      </w:r>
      <w:r>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NR-ECID-SignalMeasurementInformation</w:t>
      </w:r>
      <w:r>
        <w:rPr>
          <w:lang w:val="en-US" w:eastAsia="ko-KR"/>
        </w:rPr>
        <w:t xml:space="preserve"> is currently mandatory present. However, since the measurement element is used for all measured cells/TRPs (i.e., also for neighbour TRPs), a SFN of the measured cell may not always be available at the target device (as also clarified by the field description)</w:t>
      </w:r>
      <w:r w:rsidR="000945E9">
        <w:rPr>
          <w:lang w:val="en-US" w:eastAsia="ko-KR"/>
        </w:rPr>
        <w:t>:</w:t>
      </w:r>
    </w:p>
    <w:p w14:paraId="1BFC7906"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3FBB9F5D"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1BDD97DE"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1F17D466" w14:textId="77777777" w:rsidR="00512D90" w:rsidRPr="00D626B4" w:rsidRDefault="00512D90" w:rsidP="00512D90">
      <w:pPr>
        <w:pStyle w:val="PL"/>
        <w:shd w:val="clear" w:color="auto" w:fill="E6E6E6"/>
        <w:rPr>
          <w:snapToGrid w:val="0"/>
        </w:rPr>
      </w:pPr>
      <w:r w:rsidRPr="00D626B4">
        <w:rPr>
          <w:snapToGrid w:val="0"/>
        </w:rPr>
        <w:tab/>
        <w:t>...</w:t>
      </w:r>
    </w:p>
    <w:p w14:paraId="703C2218" w14:textId="77777777" w:rsidR="00512D90" w:rsidRPr="00D626B4" w:rsidRDefault="00512D90" w:rsidP="00512D90">
      <w:pPr>
        <w:pStyle w:val="PL"/>
        <w:shd w:val="clear" w:color="auto" w:fill="E6E6E6"/>
        <w:rPr>
          <w:snapToGrid w:val="0"/>
        </w:rPr>
      </w:pPr>
      <w:r w:rsidRPr="00D626B4">
        <w:rPr>
          <w:snapToGrid w:val="0"/>
        </w:rPr>
        <w:t>}</w:t>
      </w:r>
    </w:p>
    <w:p w14:paraId="4DF4F924" w14:textId="77777777" w:rsidR="00512D90" w:rsidRPr="00D626B4" w:rsidRDefault="00512D90" w:rsidP="00512D90">
      <w:pPr>
        <w:pStyle w:val="PL"/>
        <w:shd w:val="clear" w:color="auto" w:fill="E6E6E6"/>
        <w:rPr>
          <w:snapToGrid w:val="0"/>
        </w:rPr>
      </w:pPr>
    </w:p>
    <w:p w14:paraId="4A06AED2"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D6D98D5" w14:textId="77777777" w:rsidR="00512D90" w:rsidRPr="00D626B4" w:rsidRDefault="00512D90" w:rsidP="00512D90">
      <w:pPr>
        <w:pStyle w:val="PL"/>
        <w:shd w:val="clear" w:color="auto" w:fill="E6E6E6"/>
        <w:rPr>
          <w:snapToGrid w:val="0"/>
        </w:rPr>
      </w:pPr>
    </w:p>
    <w:p w14:paraId="708D2ED1"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734A0979" w14:textId="77777777" w:rsidR="00512D90" w:rsidRPr="00512D90" w:rsidRDefault="00512D90" w:rsidP="00512D90">
      <w:pPr>
        <w:pStyle w:val="PL"/>
        <w:shd w:val="clear" w:color="auto" w:fill="E6E6E6"/>
        <w:rPr>
          <w:snapToGrid w:val="0"/>
          <w:highlight w:val="yellow"/>
        </w:rPr>
      </w:pPr>
      <w:r w:rsidRPr="00D626B4">
        <w:rPr>
          <w:snapToGrid w:val="0"/>
        </w:rPr>
        <w:tab/>
      </w:r>
      <w:r w:rsidRPr="00512D90">
        <w:rPr>
          <w:snapToGrid w:val="0"/>
          <w:highlight w:val="yellow"/>
        </w:rPr>
        <w:t>systemFrameNumber-r16</w:t>
      </w:r>
      <w:r w:rsidRPr="00512D90">
        <w:rPr>
          <w:snapToGrid w:val="0"/>
          <w:highlight w:val="yellow"/>
        </w:rPr>
        <w:tab/>
      </w:r>
      <w:r w:rsidRPr="00512D90">
        <w:rPr>
          <w:snapToGrid w:val="0"/>
          <w:highlight w:val="yellow"/>
        </w:rPr>
        <w:tab/>
      </w:r>
      <w:r w:rsidRPr="00512D90">
        <w:rPr>
          <w:snapToGrid w:val="0"/>
          <w:highlight w:val="yellow"/>
        </w:rPr>
        <w:tab/>
        <w:t>BIT STRING (SIZE (10)),</w:t>
      </w:r>
      <w:r w:rsidRPr="00512D90">
        <w:rPr>
          <w:snapToGrid w:val="0"/>
          <w:highlight w:val="yellow"/>
        </w:rPr>
        <w:tab/>
      </w:r>
    </w:p>
    <w:p w14:paraId="7A5A6967" w14:textId="77777777" w:rsidR="00512D90" w:rsidRPr="00D626B4" w:rsidRDefault="00512D90" w:rsidP="00512D90">
      <w:pPr>
        <w:pStyle w:val="PL"/>
        <w:shd w:val="clear" w:color="auto" w:fill="E6E6E6"/>
      </w:pPr>
      <w:r w:rsidRPr="00512D90">
        <w:rPr>
          <w:highlight w:val="yellow"/>
        </w:rPr>
        <w:tab/>
        <w:t>trp-ID-r16</w:t>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highlight w:val="yellow"/>
        </w:rPr>
        <w:tab/>
      </w:r>
      <w:r w:rsidRPr="00512D90">
        <w:rPr>
          <w:snapToGrid w:val="0"/>
          <w:highlight w:val="yellow"/>
        </w:rPr>
        <w:t>TRP-ID-r16</w:t>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r>
      <w:r w:rsidRPr="00512D90">
        <w:rPr>
          <w:snapToGrid w:val="0"/>
          <w:highlight w:val="yellow"/>
        </w:rPr>
        <w:tab/>
        <w:t>OPTIONAL,</w:t>
      </w:r>
    </w:p>
    <w:p w14:paraId="798A9DC2"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55D319BB"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E8EF753"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6DB2DD34"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01DCFA9F" w14:textId="77777777" w:rsidR="00512D90" w:rsidRPr="00D626B4" w:rsidRDefault="00512D90" w:rsidP="00512D90">
      <w:pPr>
        <w:pStyle w:val="PL"/>
        <w:shd w:val="clear" w:color="auto" w:fill="E6E6E6"/>
        <w:rPr>
          <w:snapToGrid w:val="0"/>
        </w:rPr>
      </w:pPr>
      <w:r w:rsidRPr="00D626B4">
        <w:rPr>
          <w:snapToGrid w:val="0"/>
        </w:rPr>
        <w:tab/>
        <w:t>...</w:t>
      </w:r>
    </w:p>
    <w:p w14:paraId="15875A70" w14:textId="77777777" w:rsidR="00512D90" w:rsidRPr="00D626B4" w:rsidRDefault="00512D90" w:rsidP="00512D90">
      <w:pPr>
        <w:pStyle w:val="PL"/>
        <w:shd w:val="clear" w:color="auto" w:fill="E6E6E6"/>
        <w:rPr>
          <w:snapToGrid w:val="0"/>
        </w:rPr>
      </w:pPr>
      <w:r w:rsidRPr="00D626B4">
        <w:rPr>
          <w:snapToGrid w:val="0"/>
        </w:rPr>
        <w:t>}</w:t>
      </w:r>
    </w:p>
    <w:p w14:paraId="72FA8C50" w14:textId="77777777" w:rsidR="00512D90" w:rsidRPr="00D626B4" w:rsidRDefault="00512D90" w:rsidP="00512D90">
      <w:pPr>
        <w:pStyle w:val="PL"/>
        <w:shd w:val="clear" w:color="auto" w:fill="E6E6E6"/>
        <w:rPr>
          <w:snapToGrid w:val="0"/>
        </w:rPr>
      </w:pPr>
    </w:p>
    <w:p w14:paraId="035CC177" w14:textId="25385791" w:rsidR="000945E9" w:rsidRDefault="000945E9" w:rsidP="00F5706A">
      <w:pPr>
        <w:rPr>
          <w:lang w:val="en-US"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63D7A" w:rsidRPr="00D626B4" w14:paraId="7C7EB1CA" w14:textId="77777777" w:rsidTr="00892412">
        <w:trPr>
          <w:cantSplit/>
          <w:tblHeader/>
        </w:trPr>
        <w:tc>
          <w:tcPr>
            <w:tcW w:w="9639" w:type="dxa"/>
          </w:tcPr>
          <w:p w14:paraId="6D0BE5E0" w14:textId="77777777" w:rsidR="00363D7A" w:rsidRPr="00D626B4" w:rsidRDefault="00363D7A" w:rsidP="00892412">
            <w:pPr>
              <w:pStyle w:val="TAH"/>
              <w:keepNext w:val="0"/>
              <w:keepLines w:val="0"/>
              <w:widowControl w:val="0"/>
            </w:pPr>
            <w:r w:rsidRPr="00D626B4">
              <w:rPr>
                <w:i/>
              </w:rPr>
              <w:t>NR-ECID-SignalMeasurementInformation</w:t>
            </w:r>
            <w:r w:rsidRPr="00D626B4">
              <w:rPr>
                <w:iCs/>
                <w:noProof/>
              </w:rPr>
              <w:t xml:space="preserve"> field descriptions</w:t>
            </w:r>
          </w:p>
        </w:tc>
      </w:tr>
      <w:tr w:rsidR="00363D7A" w:rsidRPr="00D626B4" w14:paraId="7E069EE9" w14:textId="77777777" w:rsidTr="00892412">
        <w:trPr>
          <w:cantSplit/>
        </w:trPr>
        <w:tc>
          <w:tcPr>
            <w:tcW w:w="9639" w:type="dxa"/>
          </w:tcPr>
          <w:p w14:paraId="422583D5" w14:textId="77777777" w:rsidR="00363D7A" w:rsidRPr="00D626B4" w:rsidRDefault="00363D7A" w:rsidP="00363D7A">
            <w:pPr>
              <w:pStyle w:val="TAL"/>
              <w:keepNext w:val="0"/>
              <w:keepLines w:val="0"/>
              <w:widowControl w:val="0"/>
              <w:jc w:val="left"/>
              <w:rPr>
                <w:b/>
                <w:i/>
                <w:noProof/>
              </w:rPr>
            </w:pPr>
            <w:r w:rsidRPr="00D626B4">
              <w:rPr>
                <w:b/>
                <w:i/>
                <w:noProof/>
              </w:rPr>
              <w:t>systemFrameNumber</w:t>
            </w:r>
          </w:p>
          <w:p w14:paraId="343F5E04" w14:textId="77777777" w:rsidR="00363D7A" w:rsidRPr="00D626B4" w:rsidRDefault="00363D7A" w:rsidP="00363D7A">
            <w:pPr>
              <w:pStyle w:val="TAL"/>
              <w:keepNext w:val="0"/>
              <w:keepLines w:val="0"/>
              <w:widowControl w:val="0"/>
              <w:jc w:val="left"/>
              <w:rPr>
                <w:noProof/>
              </w:rPr>
            </w:pPr>
            <w:r w:rsidRPr="00D626B4">
              <w:rPr>
                <w:noProof/>
              </w:rPr>
              <w:t xml:space="preserve">This field specifies the system frame number of the measured cell during which the measurements have been performed. </w:t>
            </w:r>
            <w:r w:rsidRPr="00363D7A">
              <w:rPr>
                <w:noProof/>
                <w:highlight w:val="yellow"/>
              </w:rPr>
              <w:t>The target device shall include this field if it was able to determine the SFN of the cell at the time of measurement.</w:t>
            </w:r>
          </w:p>
        </w:tc>
      </w:tr>
    </w:tbl>
    <w:p w14:paraId="7D842AF1" w14:textId="77777777" w:rsidR="00E46A8B" w:rsidRDefault="00E46A8B" w:rsidP="00F5706A">
      <w:pPr>
        <w:rPr>
          <w:lang w:val="en-US" w:eastAsia="ko-KR"/>
        </w:rPr>
      </w:pPr>
    </w:p>
    <w:p w14:paraId="0731FF0E" w14:textId="239E3BEC" w:rsidR="0080317F" w:rsidRDefault="00512D90" w:rsidP="00F5706A">
      <w:pPr>
        <w:rPr>
          <w:lang w:val="en-US" w:eastAsia="ko-KR"/>
        </w:rPr>
      </w:pPr>
      <w:r>
        <w:rPr>
          <w:lang w:val="en-US" w:eastAsia="ko-KR"/>
        </w:rPr>
        <w:t>Th</w:t>
      </w:r>
      <w:r w:rsidR="000945E9">
        <w:rPr>
          <w:lang w:val="en-US" w:eastAsia="ko-KR"/>
        </w:rPr>
        <w:t>e above</w:t>
      </w:r>
      <w:r>
        <w:rPr>
          <w:lang w:val="en-US" w:eastAsia="ko-KR"/>
        </w:rPr>
        <w:t xml:space="preserve"> </w:t>
      </w:r>
      <w:r w:rsidR="001402CD">
        <w:rPr>
          <w:lang w:val="en-US" w:eastAsia="ko-KR"/>
        </w:rPr>
        <w:t xml:space="preserve">ASN.1 </w:t>
      </w:r>
      <w:r>
        <w:rPr>
          <w:lang w:val="en-US" w:eastAsia="ko-KR"/>
        </w:rPr>
        <w:t>looks like a typo and should be:</w:t>
      </w:r>
    </w:p>
    <w:p w14:paraId="737ABE9F" w14:textId="77777777" w:rsidR="00512D90" w:rsidRPr="00D626B4" w:rsidRDefault="00512D90" w:rsidP="00512D90">
      <w:pPr>
        <w:pStyle w:val="PL"/>
        <w:shd w:val="clear" w:color="auto" w:fill="E6E6E6"/>
        <w:rPr>
          <w:snapToGrid w:val="0"/>
        </w:rPr>
      </w:pPr>
      <w:r w:rsidRPr="00D626B4">
        <w:rPr>
          <w:snapToGrid w:val="0"/>
        </w:rPr>
        <w:t>NR-ECID-SignalMeasurementInformation-r16 ::= SEQUENCE {</w:t>
      </w:r>
    </w:p>
    <w:p w14:paraId="46EFC7AE" w14:textId="77777777" w:rsidR="00512D90" w:rsidRPr="00D626B4" w:rsidRDefault="00512D90" w:rsidP="00512D90">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77CC4A08" w14:textId="77777777" w:rsidR="00512D90" w:rsidRPr="00D626B4" w:rsidRDefault="00512D90" w:rsidP="00512D90">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r>
        <w:rPr>
          <w:snapToGrid w:val="0"/>
        </w:rPr>
        <w:tab/>
      </w:r>
      <w:r>
        <w:rPr>
          <w:snapToGrid w:val="0"/>
        </w:rPr>
        <w:tab/>
      </w:r>
      <w:r>
        <w:rPr>
          <w:snapToGrid w:val="0"/>
        </w:rPr>
        <w:tab/>
      </w:r>
      <w:r w:rsidRPr="00D626B4">
        <w:rPr>
          <w:snapToGrid w:val="0"/>
        </w:rPr>
        <w:t>OPTIONAL,</w:t>
      </w:r>
    </w:p>
    <w:p w14:paraId="7340FD5A" w14:textId="77777777" w:rsidR="00512D90" w:rsidRPr="00D626B4" w:rsidRDefault="00512D90" w:rsidP="00512D90">
      <w:pPr>
        <w:pStyle w:val="PL"/>
        <w:shd w:val="clear" w:color="auto" w:fill="E6E6E6"/>
        <w:rPr>
          <w:snapToGrid w:val="0"/>
        </w:rPr>
      </w:pPr>
      <w:r w:rsidRPr="00D626B4">
        <w:rPr>
          <w:snapToGrid w:val="0"/>
        </w:rPr>
        <w:tab/>
        <w:t>...</w:t>
      </w:r>
    </w:p>
    <w:p w14:paraId="1F446DFE" w14:textId="77777777" w:rsidR="00512D90" w:rsidRPr="00D626B4" w:rsidRDefault="00512D90" w:rsidP="00512D90">
      <w:pPr>
        <w:pStyle w:val="PL"/>
        <w:shd w:val="clear" w:color="auto" w:fill="E6E6E6"/>
        <w:rPr>
          <w:snapToGrid w:val="0"/>
        </w:rPr>
      </w:pPr>
      <w:r w:rsidRPr="00D626B4">
        <w:rPr>
          <w:snapToGrid w:val="0"/>
        </w:rPr>
        <w:t>}</w:t>
      </w:r>
    </w:p>
    <w:p w14:paraId="1F3C6C56" w14:textId="77777777" w:rsidR="00512D90" w:rsidRPr="00D626B4" w:rsidRDefault="00512D90" w:rsidP="00512D90">
      <w:pPr>
        <w:pStyle w:val="PL"/>
        <w:shd w:val="clear" w:color="auto" w:fill="E6E6E6"/>
        <w:rPr>
          <w:snapToGrid w:val="0"/>
        </w:rPr>
      </w:pPr>
    </w:p>
    <w:p w14:paraId="6C14E885" w14:textId="77777777" w:rsidR="00512D90" w:rsidRPr="00D626B4" w:rsidRDefault="00512D90" w:rsidP="00512D90">
      <w:pPr>
        <w:pStyle w:val="PL"/>
        <w:shd w:val="clear" w:color="auto" w:fill="E6E6E6"/>
        <w:rPr>
          <w:snapToGrid w:val="0"/>
        </w:rPr>
      </w:pPr>
      <w:r w:rsidRPr="00D626B4">
        <w:rPr>
          <w:snapToGrid w:val="0"/>
        </w:rPr>
        <w:t xml:space="preserve">NR-MeasuredResultsList-r16 ::= SEQUENCE (SIZE(1..32)) OF </w:t>
      </w:r>
      <w:r>
        <w:rPr>
          <w:snapToGrid w:val="0"/>
        </w:rPr>
        <w:t>NR-</w:t>
      </w:r>
      <w:r w:rsidRPr="00D626B4">
        <w:rPr>
          <w:snapToGrid w:val="0"/>
        </w:rPr>
        <w:t>MeasuredResultsElement-r16</w:t>
      </w:r>
    </w:p>
    <w:p w14:paraId="792928E1" w14:textId="77777777" w:rsidR="00512D90" w:rsidRPr="00D626B4" w:rsidRDefault="00512D90" w:rsidP="00512D90">
      <w:pPr>
        <w:pStyle w:val="PL"/>
        <w:shd w:val="clear" w:color="auto" w:fill="E6E6E6"/>
        <w:rPr>
          <w:snapToGrid w:val="0"/>
        </w:rPr>
      </w:pPr>
    </w:p>
    <w:p w14:paraId="3B12359A" w14:textId="77777777" w:rsidR="00512D90" w:rsidRPr="00D626B4" w:rsidRDefault="00512D90" w:rsidP="00512D90">
      <w:pPr>
        <w:pStyle w:val="PL"/>
        <w:shd w:val="clear" w:color="auto" w:fill="E6E6E6"/>
        <w:rPr>
          <w:snapToGrid w:val="0"/>
        </w:rPr>
      </w:pPr>
      <w:r w:rsidRPr="00D626B4">
        <w:rPr>
          <w:snapToGrid w:val="0"/>
        </w:rPr>
        <w:t>NR-MeasuredResultsElement-r16 ::= SEQUENCE {</w:t>
      </w:r>
    </w:p>
    <w:p w14:paraId="449F2425" w14:textId="1FE9F730" w:rsidR="00512D90" w:rsidRPr="00512D90" w:rsidRDefault="00512D90" w:rsidP="00512D90">
      <w:pPr>
        <w:pStyle w:val="PL"/>
        <w:shd w:val="clear" w:color="auto" w:fill="E6E6E6"/>
        <w:rPr>
          <w:snapToGrid w:val="0"/>
        </w:rPr>
      </w:pPr>
      <w:r w:rsidRPr="00D626B4">
        <w:rPr>
          <w:snapToGrid w:val="0"/>
        </w:rPr>
        <w:tab/>
      </w:r>
      <w:r w:rsidRPr="00512D90">
        <w:rPr>
          <w:snapToGrid w:val="0"/>
        </w:rPr>
        <w:t>systemFrameNumber-r16</w:t>
      </w:r>
      <w:r w:rsidRPr="00512D90">
        <w:rPr>
          <w:snapToGrid w:val="0"/>
        </w:rPr>
        <w:tab/>
      </w:r>
      <w:r w:rsidRPr="00512D90">
        <w:rPr>
          <w:snapToGrid w:val="0"/>
        </w:rPr>
        <w:tab/>
      </w:r>
      <w:r w:rsidRPr="00512D90">
        <w:rPr>
          <w:snapToGrid w:val="0"/>
        </w:rPr>
        <w:tab/>
        <w:t>BIT STRING (SIZE (10))</w:t>
      </w:r>
      <w:ins w:id="66" w:author="Sven Fischer" w:date="2020-05-06T22:36:00Z">
        <w:r>
          <w:rPr>
            <w:snapToGrid w:val="0"/>
          </w:rPr>
          <w:tab/>
        </w:r>
        <w:r>
          <w:rPr>
            <w:snapToGrid w:val="0"/>
          </w:rPr>
          <w:tab/>
        </w:r>
        <w:r>
          <w:rPr>
            <w:snapToGrid w:val="0"/>
          </w:rPr>
          <w:tab/>
        </w:r>
        <w:r>
          <w:rPr>
            <w:snapToGrid w:val="0"/>
          </w:rPr>
          <w:tab/>
        </w:r>
        <w:r>
          <w:rPr>
            <w:snapToGrid w:val="0"/>
          </w:rPr>
          <w:tab/>
        </w:r>
        <w:r>
          <w:rPr>
            <w:snapToGrid w:val="0"/>
          </w:rPr>
          <w:tab/>
          <w:t>OPTIONAL</w:t>
        </w:r>
      </w:ins>
      <w:r w:rsidRPr="00512D90">
        <w:rPr>
          <w:snapToGrid w:val="0"/>
        </w:rPr>
        <w:t>,</w:t>
      </w:r>
      <w:r w:rsidRPr="00512D90">
        <w:rPr>
          <w:snapToGrid w:val="0"/>
        </w:rPr>
        <w:tab/>
      </w:r>
    </w:p>
    <w:p w14:paraId="283A790F" w14:textId="61623181" w:rsidR="00512D90" w:rsidRPr="00D626B4" w:rsidRDefault="00512D90" w:rsidP="00512D90">
      <w:pPr>
        <w:pStyle w:val="PL"/>
        <w:shd w:val="clear" w:color="auto" w:fill="E6E6E6"/>
      </w:pPr>
      <w:r w:rsidRPr="00512D90">
        <w:tab/>
        <w:t>trp-ID-r16</w:t>
      </w:r>
      <w:r w:rsidRPr="00512D90">
        <w:tab/>
      </w:r>
      <w:r w:rsidRPr="00512D90">
        <w:tab/>
      </w:r>
      <w:r w:rsidRPr="00512D90">
        <w:tab/>
      </w:r>
      <w:r w:rsidRPr="00512D90">
        <w:tab/>
      </w:r>
      <w:r w:rsidRPr="00512D90">
        <w:tab/>
      </w:r>
      <w:r w:rsidRPr="00512D90">
        <w:tab/>
      </w:r>
      <w:r w:rsidRPr="00512D90">
        <w:rPr>
          <w:snapToGrid w:val="0"/>
        </w:rPr>
        <w:t>TRP-ID-r16</w:t>
      </w:r>
      <w:del w:id="67" w:author="Sven Fischer" w:date="2020-05-06T22:36:00Z">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r>
        <w:r w:rsidRPr="00512D90" w:rsidDel="00512D90">
          <w:rPr>
            <w:snapToGrid w:val="0"/>
          </w:rPr>
          <w:tab/>
          <w:delText>OPTIONAL</w:delText>
        </w:r>
      </w:del>
      <w:r w:rsidRPr="00512D90">
        <w:rPr>
          <w:snapToGrid w:val="0"/>
        </w:rPr>
        <w:t>,</w:t>
      </w:r>
    </w:p>
    <w:p w14:paraId="6642F137" w14:textId="77777777" w:rsidR="00512D90" w:rsidRPr="00D626B4" w:rsidRDefault="00512D90" w:rsidP="00512D90">
      <w:pPr>
        <w:pStyle w:val="PL"/>
        <w:shd w:val="clear" w:color="auto" w:fill="E6E6E6"/>
      </w:pPr>
      <w:r w:rsidRPr="00D626B4">
        <w:tab/>
        <w:t>resultsSSB-Cell-r16</w:t>
      </w:r>
      <w:r w:rsidRPr="00D626B4">
        <w:tab/>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p>
    <w:p w14:paraId="312CB0BC" w14:textId="77777777" w:rsidR="00512D90" w:rsidRPr="00D626B4" w:rsidRDefault="00512D90" w:rsidP="00512D90">
      <w:pPr>
        <w:pStyle w:val="PL"/>
        <w:shd w:val="clear" w:color="auto" w:fill="E6E6E6"/>
      </w:pPr>
      <w:r w:rsidRPr="00D626B4">
        <w:tab/>
        <w:t>resultsCSI-RS-Cell-r16</w:t>
      </w:r>
      <w:r w:rsidRPr="00D626B4">
        <w:tab/>
      </w:r>
      <w:r w:rsidRPr="00D626B4">
        <w:tab/>
      </w:r>
      <w:r w:rsidRPr="00D626B4">
        <w:tab/>
        <w:t>MeasQuantityResults-r16</w:t>
      </w:r>
      <w:r w:rsidRPr="00D626B4">
        <w:tab/>
      </w:r>
      <w:r w:rsidRPr="00D626B4">
        <w:tab/>
      </w:r>
      <w:r w:rsidRPr="00D626B4">
        <w:tab/>
      </w:r>
      <w:r w:rsidRPr="00D626B4">
        <w:tab/>
      </w:r>
      <w:r>
        <w:tab/>
      </w:r>
      <w:r>
        <w:tab/>
      </w:r>
      <w:r w:rsidRPr="00D626B4">
        <w:t>OPTIONAL</w:t>
      </w:r>
      <w:r>
        <w:t>,</w:t>
      </w:r>
    </w:p>
    <w:p w14:paraId="1A84E967" w14:textId="77777777" w:rsidR="00512D90" w:rsidRPr="00D626B4" w:rsidRDefault="00512D90" w:rsidP="00512D90">
      <w:pPr>
        <w:pStyle w:val="PL"/>
        <w:shd w:val="clear" w:color="auto" w:fill="E6E6E6"/>
      </w:pPr>
      <w:r w:rsidRPr="00D626B4">
        <w:tab/>
        <w:t>resultsSSB-Indexes-r16</w:t>
      </w:r>
      <w:r w:rsidRPr="00D626B4">
        <w:tab/>
      </w:r>
      <w:r w:rsidRPr="00D626B4">
        <w:tab/>
      </w:r>
      <w:r w:rsidRPr="00D626B4">
        <w:tab/>
        <w:t>ResultsPerSSB-IndexList-r16</w:t>
      </w:r>
      <w:r w:rsidRPr="00D626B4">
        <w:tab/>
      </w:r>
      <w:r w:rsidRPr="00D626B4">
        <w:tab/>
      </w:r>
      <w:r w:rsidRPr="00D626B4">
        <w:tab/>
      </w:r>
      <w:r>
        <w:tab/>
      </w:r>
      <w:r>
        <w:tab/>
      </w:r>
      <w:r w:rsidRPr="00D626B4">
        <w:t>OPTIONAL,</w:t>
      </w:r>
    </w:p>
    <w:p w14:paraId="77FAC45E" w14:textId="77777777" w:rsidR="00512D90" w:rsidRPr="00D626B4" w:rsidRDefault="00512D90" w:rsidP="00512D90">
      <w:pPr>
        <w:pStyle w:val="PL"/>
        <w:shd w:val="clear" w:color="auto" w:fill="E6E6E6"/>
      </w:pPr>
      <w:r w:rsidRPr="00D626B4">
        <w:tab/>
        <w:t>resultsCSI-RS-Indexes-r16</w:t>
      </w:r>
      <w:r w:rsidRPr="00D626B4">
        <w:tab/>
      </w:r>
      <w:r w:rsidRPr="00D626B4">
        <w:tab/>
        <w:t>ResultsPerCSI-RS-IndexList-r16</w:t>
      </w:r>
      <w:r w:rsidRPr="00D626B4">
        <w:tab/>
      </w:r>
      <w:r w:rsidRPr="00D626B4">
        <w:tab/>
      </w:r>
      <w:r>
        <w:tab/>
      </w:r>
      <w:r>
        <w:tab/>
      </w:r>
      <w:r w:rsidRPr="00D626B4">
        <w:t>OPTIONAL</w:t>
      </w:r>
      <w:r>
        <w:t>,</w:t>
      </w:r>
    </w:p>
    <w:p w14:paraId="6A4C53F0" w14:textId="77777777" w:rsidR="00512D90" w:rsidRPr="00D626B4" w:rsidRDefault="00512D90" w:rsidP="00512D90">
      <w:pPr>
        <w:pStyle w:val="PL"/>
        <w:shd w:val="clear" w:color="auto" w:fill="E6E6E6"/>
        <w:rPr>
          <w:snapToGrid w:val="0"/>
        </w:rPr>
      </w:pPr>
      <w:r w:rsidRPr="00D626B4">
        <w:rPr>
          <w:snapToGrid w:val="0"/>
        </w:rPr>
        <w:tab/>
        <w:t>...</w:t>
      </w:r>
    </w:p>
    <w:p w14:paraId="0D3D1FE4" w14:textId="77777777" w:rsidR="00512D90" w:rsidRPr="00D626B4" w:rsidRDefault="00512D90" w:rsidP="00512D90">
      <w:pPr>
        <w:pStyle w:val="PL"/>
        <w:shd w:val="clear" w:color="auto" w:fill="E6E6E6"/>
        <w:rPr>
          <w:snapToGrid w:val="0"/>
        </w:rPr>
      </w:pPr>
      <w:r w:rsidRPr="00D626B4">
        <w:rPr>
          <w:snapToGrid w:val="0"/>
        </w:rPr>
        <w:t>}</w:t>
      </w:r>
    </w:p>
    <w:p w14:paraId="7CFD3169" w14:textId="77777777" w:rsidR="00512D90" w:rsidRPr="00D626B4" w:rsidRDefault="00512D90" w:rsidP="00512D90">
      <w:pPr>
        <w:pStyle w:val="PL"/>
        <w:shd w:val="clear" w:color="auto" w:fill="E6E6E6"/>
        <w:rPr>
          <w:snapToGrid w:val="0"/>
        </w:rPr>
      </w:pPr>
    </w:p>
    <w:p w14:paraId="6FF59F73" w14:textId="77777777" w:rsidR="00512D90" w:rsidRDefault="00512D90" w:rsidP="00F5706A">
      <w:pPr>
        <w:rPr>
          <w:lang w:val="en-US" w:eastAsia="ko-KR"/>
        </w:rPr>
      </w:pPr>
    </w:p>
    <w:p w14:paraId="19217933" w14:textId="10B0D448" w:rsidR="00512D90" w:rsidRDefault="00512D90" w:rsidP="00512D90">
      <w:pPr>
        <w:pStyle w:val="NO"/>
        <w:jc w:val="left"/>
        <w:rPr>
          <w:lang w:val="en-US"/>
        </w:rPr>
      </w:pPr>
      <w:r>
        <w:t xml:space="preserve">NOTE </w:t>
      </w:r>
      <w:r w:rsidR="000945E9">
        <w:rPr>
          <w:lang w:val="en-US"/>
        </w:rPr>
        <w:t>11</w:t>
      </w:r>
      <w:r>
        <w:rPr>
          <w:lang w:val="en-US"/>
        </w:rPr>
        <w:t>:</w:t>
      </w:r>
      <w:r>
        <w:tab/>
        <w:t xml:space="preserve">TRP-ID here means some ID of the TRP </w:t>
      </w:r>
      <w:r>
        <w:rPr>
          <w:lang w:val="en-US"/>
        </w:rPr>
        <w:t xml:space="preserve">for which the measurements are provided </w:t>
      </w:r>
      <w:r>
        <w:t>(i.e., final name depends on solution of TRP issue)</w:t>
      </w:r>
      <w:r w:rsidR="008E2A7D">
        <w:rPr>
          <w:lang w:val="en-US"/>
        </w:rPr>
        <w:t>.</w:t>
      </w:r>
    </w:p>
    <w:p w14:paraId="37C5F930" w14:textId="37EA3A5D" w:rsidR="008E2A7D" w:rsidRDefault="008E2A7D" w:rsidP="00512D90">
      <w:pPr>
        <w:pStyle w:val="NO"/>
        <w:jc w:val="left"/>
        <w:rPr>
          <w:lang w:val="en-US"/>
        </w:rPr>
      </w:pPr>
    </w:p>
    <w:tbl>
      <w:tblPr>
        <w:tblStyle w:val="af6"/>
        <w:tblW w:w="0" w:type="auto"/>
        <w:tblLook w:val="04A0" w:firstRow="1" w:lastRow="0" w:firstColumn="1" w:lastColumn="0" w:noHBand="0" w:noVBand="1"/>
      </w:tblPr>
      <w:tblGrid>
        <w:gridCol w:w="1975"/>
        <w:gridCol w:w="7654"/>
      </w:tblGrid>
      <w:tr w:rsidR="00AA1E9D" w14:paraId="4747288C" w14:textId="77777777" w:rsidTr="00892412">
        <w:tc>
          <w:tcPr>
            <w:tcW w:w="1975" w:type="dxa"/>
          </w:tcPr>
          <w:p w14:paraId="06B48335" w14:textId="77777777" w:rsidR="00AA1E9D" w:rsidRDefault="00AA1E9D" w:rsidP="00892412">
            <w:pPr>
              <w:pStyle w:val="TAH"/>
              <w:rPr>
                <w:lang w:eastAsia="ko-KR"/>
              </w:rPr>
            </w:pPr>
            <w:r>
              <w:rPr>
                <w:lang w:eastAsia="ko-KR"/>
              </w:rPr>
              <w:t>Company</w:t>
            </w:r>
          </w:p>
        </w:tc>
        <w:tc>
          <w:tcPr>
            <w:tcW w:w="7654" w:type="dxa"/>
          </w:tcPr>
          <w:p w14:paraId="561A3A9B" w14:textId="77777777" w:rsidR="00AA1E9D" w:rsidRDefault="00AA1E9D" w:rsidP="00892412">
            <w:pPr>
              <w:pStyle w:val="TAH"/>
              <w:rPr>
                <w:lang w:eastAsia="ko-KR"/>
              </w:rPr>
            </w:pPr>
            <w:r>
              <w:rPr>
                <w:lang w:eastAsia="ko-KR"/>
              </w:rPr>
              <w:t>Comments</w:t>
            </w:r>
          </w:p>
        </w:tc>
      </w:tr>
      <w:tr w:rsidR="00AA1E9D" w14:paraId="733AB0D4" w14:textId="77777777" w:rsidTr="00892412">
        <w:tc>
          <w:tcPr>
            <w:tcW w:w="1975" w:type="dxa"/>
          </w:tcPr>
          <w:p w14:paraId="0FEB4D57" w14:textId="5AD07B21" w:rsidR="00AA1E9D"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7217241" w14:textId="77777777" w:rsidR="00B01E6C" w:rsidRDefault="00B01E6C" w:rsidP="00B01E6C">
            <w:pPr>
              <w:pStyle w:val="TAL"/>
              <w:rPr>
                <w:rFonts w:eastAsiaTheme="minorEastAsia"/>
                <w:lang w:eastAsia="zh-CN"/>
              </w:rPr>
            </w:pPr>
            <w:r>
              <w:rPr>
                <w:rFonts w:eastAsiaTheme="minorEastAsia"/>
                <w:lang w:eastAsia="zh-CN"/>
              </w:rPr>
              <w:t xml:space="preserve">Support in general. </w:t>
            </w:r>
          </w:p>
          <w:p w14:paraId="44025530" w14:textId="3929001B" w:rsidR="00B01E6C" w:rsidRDefault="00B01E6C" w:rsidP="00B01E6C">
            <w:pPr>
              <w:pStyle w:val="TAL"/>
              <w:rPr>
                <w:rFonts w:eastAsiaTheme="minorEastAsia"/>
                <w:lang w:eastAsia="zh-CN"/>
              </w:rPr>
            </w:pPr>
            <w:r>
              <w:rPr>
                <w:rFonts w:eastAsiaTheme="minorEastAsia"/>
                <w:lang w:eastAsia="zh-CN"/>
              </w:rPr>
              <w:t>For the trp-ID, since E-CID does not measure PRS, there is no need and no way to report PRS-ID for E-CID.</w:t>
            </w:r>
          </w:p>
          <w:p w14:paraId="5102CB36" w14:textId="5C3A58ED" w:rsidR="00AA1E9D" w:rsidRPr="0024237D" w:rsidRDefault="00B01E6C" w:rsidP="00B01E6C">
            <w:pPr>
              <w:pStyle w:val="TAL"/>
              <w:rPr>
                <w:rFonts w:eastAsiaTheme="minorEastAsia"/>
                <w:lang w:eastAsia="zh-CN"/>
              </w:rPr>
            </w:pPr>
            <w:r>
              <w:rPr>
                <w:rFonts w:eastAsiaTheme="minorEastAsia" w:hint="eastAsia"/>
                <w:lang w:eastAsia="zh-CN"/>
              </w:rPr>
              <w:t>F</w:t>
            </w:r>
            <w:r>
              <w:rPr>
                <w:rFonts w:eastAsiaTheme="minorEastAsia"/>
                <w:lang w:eastAsia="zh-CN"/>
              </w:rPr>
              <w:t>or SFN, as the rapporteur has observed, the field should not be mandatory and should only be present when the UE can obtain the SFN for the corresponding measure element</w:t>
            </w:r>
          </w:p>
        </w:tc>
      </w:tr>
      <w:tr w:rsidR="00AA1E9D" w14:paraId="6D1D86C4" w14:textId="77777777" w:rsidTr="00892412">
        <w:tc>
          <w:tcPr>
            <w:tcW w:w="1975" w:type="dxa"/>
          </w:tcPr>
          <w:p w14:paraId="2D9EA988" w14:textId="77777777" w:rsidR="00AA1E9D" w:rsidRPr="00A2319E" w:rsidRDefault="00AA1E9D" w:rsidP="00892412">
            <w:pPr>
              <w:pStyle w:val="TAL"/>
              <w:rPr>
                <w:lang w:val="sv-SE" w:eastAsia="ko-KR"/>
              </w:rPr>
            </w:pPr>
          </w:p>
        </w:tc>
        <w:tc>
          <w:tcPr>
            <w:tcW w:w="7654" w:type="dxa"/>
          </w:tcPr>
          <w:p w14:paraId="3ADA8B44" w14:textId="77777777" w:rsidR="00AA1E9D" w:rsidRPr="00A2319E" w:rsidRDefault="00AA1E9D" w:rsidP="00892412">
            <w:pPr>
              <w:pStyle w:val="TAL"/>
              <w:rPr>
                <w:lang w:val="sv-SE" w:eastAsia="ko-KR"/>
              </w:rPr>
            </w:pPr>
          </w:p>
        </w:tc>
      </w:tr>
      <w:tr w:rsidR="00AA1E9D" w14:paraId="72C1CBAE" w14:textId="77777777" w:rsidTr="00892412">
        <w:tc>
          <w:tcPr>
            <w:tcW w:w="1975" w:type="dxa"/>
          </w:tcPr>
          <w:p w14:paraId="20C80FF5" w14:textId="77777777" w:rsidR="00AA1E9D" w:rsidRPr="00440208" w:rsidRDefault="00AA1E9D" w:rsidP="00892412">
            <w:pPr>
              <w:pStyle w:val="TAL"/>
              <w:rPr>
                <w:lang w:val="en-US" w:eastAsia="ko-KR"/>
              </w:rPr>
            </w:pPr>
          </w:p>
        </w:tc>
        <w:tc>
          <w:tcPr>
            <w:tcW w:w="7654" w:type="dxa"/>
          </w:tcPr>
          <w:p w14:paraId="3618DC22" w14:textId="77777777" w:rsidR="00AA1E9D" w:rsidRPr="00440208" w:rsidRDefault="00AA1E9D" w:rsidP="00892412">
            <w:pPr>
              <w:pStyle w:val="TAL"/>
              <w:rPr>
                <w:lang w:val="en-US" w:eastAsia="ko-KR"/>
              </w:rPr>
            </w:pPr>
          </w:p>
        </w:tc>
      </w:tr>
      <w:tr w:rsidR="00AA1E9D" w14:paraId="49515858" w14:textId="77777777" w:rsidTr="00892412">
        <w:tc>
          <w:tcPr>
            <w:tcW w:w="1975" w:type="dxa"/>
          </w:tcPr>
          <w:p w14:paraId="0FAFCF6B" w14:textId="77777777" w:rsidR="00AA1E9D" w:rsidRPr="00C60930" w:rsidRDefault="00AA1E9D" w:rsidP="00892412">
            <w:pPr>
              <w:pStyle w:val="TAL"/>
              <w:rPr>
                <w:rFonts w:eastAsiaTheme="minorEastAsia"/>
                <w:lang w:eastAsia="zh-CN"/>
              </w:rPr>
            </w:pPr>
          </w:p>
        </w:tc>
        <w:tc>
          <w:tcPr>
            <w:tcW w:w="7654" w:type="dxa"/>
          </w:tcPr>
          <w:p w14:paraId="66B5036D" w14:textId="77777777" w:rsidR="00AA1E9D" w:rsidRPr="00C60930" w:rsidRDefault="00AA1E9D" w:rsidP="00892412">
            <w:pPr>
              <w:pStyle w:val="TAL"/>
              <w:rPr>
                <w:rFonts w:eastAsiaTheme="minorEastAsia"/>
                <w:lang w:eastAsia="zh-CN"/>
              </w:rPr>
            </w:pPr>
          </w:p>
        </w:tc>
      </w:tr>
      <w:tr w:rsidR="00AA1E9D" w14:paraId="2659FC40" w14:textId="77777777" w:rsidTr="00892412">
        <w:tc>
          <w:tcPr>
            <w:tcW w:w="1975" w:type="dxa"/>
          </w:tcPr>
          <w:p w14:paraId="50B70973" w14:textId="77777777" w:rsidR="00AA1E9D" w:rsidRDefault="00AA1E9D" w:rsidP="00892412">
            <w:pPr>
              <w:pStyle w:val="TAL"/>
              <w:rPr>
                <w:lang w:eastAsia="zh-CN"/>
              </w:rPr>
            </w:pPr>
          </w:p>
        </w:tc>
        <w:tc>
          <w:tcPr>
            <w:tcW w:w="7654" w:type="dxa"/>
          </w:tcPr>
          <w:p w14:paraId="18F266AF" w14:textId="77777777" w:rsidR="00AA1E9D" w:rsidRDefault="00AA1E9D" w:rsidP="00892412">
            <w:pPr>
              <w:pStyle w:val="TAL"/>
              <w:rPr>
                <w:lang w:eastAsia="ko-KR"/>
              </w:rPr>
            </w:pPr>
          </w:p>
        </w:tc>
      </w:tr>
      <w:tr w:rsidR="00AA1E9D" w14:paraId="1E8D4E1A" w14:textId="77777777" w:rsidTr="00892412">
        <w:tc>
          <w:tcPr>
            <w:tcW w:w="1975" w:type="dxa"/>
          </w:tcPr>
          <w:p w14:paraId="652EF153" w14:textId="77777777" w:rsidR="00AA1E9D" w:rsidRPr="00812044" w:rsidRDefault="00AA1E9D" w:rsidP="00892412">
            <w:pPr>
              <w:pStyle w:val="TAL"/>
              <w:rPr>
                <w:lang w:val="en-US" w:eastAsia="ko-KR"/>
              </w:rPr>
            </w:pPr>
          </w:p>
        </w:tc>
        <w:tc>
          <w:tcPr>
            <w:tcW w:w="7654" w:type="dxa"/>
          </w:tcPr>
          <w:p w14:paraId="54ECE155" w14:textId="77777777" w:rsidR="00AA1E9D" w:rsidRPr="00812044" w:rsidRDefault="00AA1E9D" w:rsidP="00892412">
            <w:pPr>
              <w:pStyle w:val="TAL"/>
              <w:rPr>
                <w:lang w:val="en-US" w:eastAsia="ko-KR"/>
              </w:rPr>
            </w:pPr>
          </w:p>
        </w:tc>
      </w:tr>
      <w:tr w:rsidR="008A3D28" w14:paraId="7A002424" w14:textId="77777777" w:rsidTr="00892412">
        <w:tc>
          <w:tcPr>
            <w:tcW w:w="1975" w:type="dxa"/>
          </w:tcPr>
          <w:p w14:paraId="7BACBCBC" w14:textId="77777777" w:rsidR="008A3D28" w:rsidRPr="00812044" w:rsidRDefault="008A3D28" w:rsidP="00892412">
            <w:pPr>
              <w:pStyle w:val="TAL"/>
              <w:rPr>
                <w:lang w:val="en-US" w:eastAsia="ko-KR"/>
              </w:rPr>
            </w:pPr>
          </w:p>
        </w:tc>
        <w:tc>
          <w:tcPr>
            <w:tcW w:w="7654" w:type="dxa"/>
          </w:tcPr>
          <w:p w14:paraId="2CD1719B" w14:textId="77777777" w:rsidR="008A3D28" w:rsidRPr="00812044" w:rsidRDefault="008A3D28" w:rsidP="00892412">
            <w:pPr>
              <w:pStyle w:val="TAL"/>
              <w:rPr>
                <w:lang w:val="en-US" w:eastAsia="ko-KR"/>
              </w:rPr>
            </w:pPr>
          </w:p>
        </w:tc>
      </w:tr>
      <w:tr w:rsidR="008A3D28" w14:paraId="5A82EBAF" w14:textId="77777777" w:rsidTr="00892412">
        <w:tc>
          <w:tcPr>
            <w:tcW w:w="1975" w:type="dxa"/>
          </w:tcPr>
          <w:p w14:paraId="7057D944" w14:textId="77777777" w:rsidR="008A3D28" w:rsidRPr="00812044" w:rsidRDefault="008A3D28" w:rsidP="00892412">
            <w:pPr>
              <w:pStyle w:val="TAL"/>
              <w:rPr>
                <w:lang w:val="en-US" w:eastAsia="ko-KR"/>
              </w:rPr>
            </w:pPr>
          </w:p>
        </w:tc>
        <w:tc>
          <w:tcPr>
            <w:tcW w:w="7654" w:type="dxa"/>
          </w:tcPr>
          <w:p w14:paraId="75370335" w14:textId="77777777" w:rsidR="008A3D28" w:rsidRPr="00812044" w:rsidRDefault="008A3D28" w:rsidP="00892412">
            <w:pPr>
              <w:pStyle w:val="TAL"/>
              <w:rPr>
                <w:lang w:val="en-US" w:eastAsia="ko-KR"/>
              </w:rPr>
            </w:pPr>
          </w:p>
        </w:tc>
      </w:tr>
      <w:tr w:rsidR="008A3D28" w14:paraId="21300466" w14:textId="77777777" w:rsidTr="00892412">
        <w:tc>
          <w:tcPr>
            <w:tcW w:w="1975" w:type="dxa"/>
          </w:tcPr>
          <w:p w14:paraId="6994EA10" w14:textId="77777777" w:rsidR="008A3D28" w:rsidRPr="00812044" w:rsidRDefault="008A3D28" w:rsidP="00892412">
            <w:pPr>
              <w:pStyle w:val="TAL"/>
              <w:rPr>
                <w:lang w:val="en-US" w:eastAsia="ko-KR"/>
              </w:rPr>
            </w:pPr>
          </w:p>
        </w:tc>
        <w:tc>
          <w:tcPr>
            <w:tcW w:w="7654" w:type="dxa"/>
          </w:tcPr>
          <w:p w14:paraId="10E44B78" w14:textId="77777777" w:rsidR="008A3D28" w:rsidRPr="00812044" w:rsidRDefault="008A3D28" w:rsidP="00892412">
            <w:pPr>
              <w:pStyle w:val="TAL"/>
              <w:rPr>
                <w:lang w:val="en-US" w:eastAsia="ko-KR"/>
              </w:rPr>
            </w:pPr>
          </w:p>
        </w:tc>
      </w:tr>
      <w:tr w:rsidR="00AA1E9D" w14:paraId="01A41EFE" w14:textId="77777777" w:rsidTr="00892412">
        <w:tc>
          <w:tcPr>
            <w:tcW w:w="1975" w:type="dxa"/>
          </w:tcPr>
          <w:p w14:paraId="2DF9F537" w14:textId="77777777" w:rsidR="00AA1E9D" w:rsidRDefault="00AA1E9D" w:rsidP="00892412">
            <w:pPr>
              <w:pStyle w:val="TAL"/>
              <w:rPr>
                <w:lang w:eastAsia="ko-KR"/>
              </w:rPr>
            </w:pPr>
          </w:p>
        </w:tc>
        <w:tc>
          <w:tcPr>
            <w:tcW w:w="7654" w:type="dxa"/>
          </w:tcPr>
          <w:p w14:paraId="69411A8A" w14:textId="77777777" w:rsidR="00AA1E9D" w:rsidRDefault="00AA1E9D" w:rsidP="00892412">
            <w:pPr>
              <w:pStyle w:val="TAL"/>
              <w:rPr>
                <w:lang w:eastAsia="ko-KR"/>
              </w:rPr>
            </w:pPr>
          </w:p>
        </w:tc>
      </w:tr>
    </w:tbl>
    <w:p w14:paraId="2FCDD6C1" w14:textId="77777777" w:rsidR="00AA1E9D" w:rsidRDefault="00AA1E9D" w:rsidP="00512D90">
      <w:pPr>
        <w:pStyle w:val="NO"/>
        <w:jc w:val="left"/>
        <w:rPr>
          <w:lang w:val="en-US"/>
        </w:rPr>
      </w:pPr>
    </w:p>
    <w:p w14:paraId="0F2C7752" w14:textId="4A2593AC" w:rsidR="00AA1E9D" w:rsidRDefault="00AA1E9D" w:rsidP="00512D90">
      <w:pPr>
        <w:pStyle w:val="NO"/>
        <w:jc w:val="left"/>
        <w:rPr>
          <w:lang w:val="en-US"/>
        </w:rPr>
      </w:pPr>
    </w:p>
    <w:p w14:paraId="1E9F066D" w14:textId="77777777" w:rsidR="008A3D28" w:rsidRPr="008E2A7D" w:rsidRDefault="008A3D28" w:rsidP="00512D90">
      <w:pPr>
        <w:pStyle w:val="NO"/>
        <w:jc w:val="left"/>
        <w:rPr>
          <w:lang w:val="en-US"/>
        </w:rPr>
      </w:pPr>
    </w:p>
    <w:tbl>
      <w:tblPr>
        <w:tblStyle w:val="af6"/>
        <w:tblW w:w="0" w:type="auto"/>
        <w:tblInd w:w="198" w:type="dxa"/>
        <w:tblLook w:val="04A0" w:firstRow="1" w:lastRow="0" w:firstColumn="1" w:lastColumn="0" w:noHBand="0" w:noVBand="1"/>
      </w:tblPr>
      <w:tblGrid>
        <w:gridCol w:w="418"/>
        <w:gridCol w:w="1164"/>
        <w:gridCol w:w="1255"/>
        <w:gridCol w:w="6820"/>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4A50A0">
        <w:tc>
          <w:tcPr>
            <w:tcW w:w="418" w:type="dxa"/>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5.1 in [1]</w:t>
            </w:r>
          </w:p>
          <w:p w14:paraId="70264E87" w14:textId="77777777" w:rsidR="008E2A7D" w:rsidRPr="008A3D28" w:rsidRDefault="008E2A7D" w:rsidP="00892412">
            <w:pPr>
              <w:pStyle w:val="TAL"/>
              <w:keepNext w:val="0"/>
              <w:keepLines w:val="0"/>
              <w:widowControl w:val="0"/>
              <w:jc w:val="left"/>
              <w:rPr>
                <w:lang w:val="en-US" w:eastAsia="ko-KR"/>
              </w:rPr>
            </w:pPr>
            <w:r w:rsidRPr="008A3D28">
              <w:rPr>
                <w:lang w:val="en-US" w:eastAsia="ko-KR"/>
              </w:rPr>
              <w:t>Sec. 2.5 in [2]</w:t>
            </w: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NR-DL-PRS-AssistanceData</w:t>
      </w:r>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lastRenderedPageBreak/>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DL-AoD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68" w:author="Sven Fischer" w:date="2020-05-06T22:52:00Z">
        <w:r w:rsidRPr="00D626B4" w:rsidDel="003A6AEB">
          <w:delText>Need ON</w:delText>
        </w:r>
      </w:del>
      <w:ins w:id="69"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70" w:author="Sven Fischer" w:date="2020-05-06T22:52:00Z"/>
        </w:trPr>
        <w:tc>
          <w:tcPr>
            <w:tcW w:w="2268" w:type="dxa"/>
          </w:tcPr>
          <w:p w14:paraId="76C1B63B" w14:textId="76E7191B" w:rsidR="003A6AEB" w:rsidRPr="00D626B4" w:rsidRDefault="003A6AEB" w:rsidP="00892412">
            <w:pPr>
              <w:pStyle w:val="TAL"/>
              <w:rPr>
                <w:ins w:id="71" w:author="Sven Fischer" w:date="2020-05-06T22:52:00Z"/>
                <w:i/>
                <w:noProof/>
              </w:rPr>
            </w:pPr>
            <w:ins w:id="72"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73" w:author="Sven Fischer" w:date="2020-05-06T22:52:00Z"/>
              </w:rPr>
            </w:pPr>
            <w:ins w:id="74"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75"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76"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77" w:author="Sven Fischer" w:date="2020-05-06T22:53:00Z"/>
              </w:rPr>
            </w:pPr>
            <w:ins w:id="78" w:author="Sven Fischer" w:date="2020-05-06T22:53:00Z">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892412">
        <w:trPr>
          <w:cantSplit/>
          <w:ins w:id="79"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80" w:author="Sven Fischer" w:date="2020-05-06T22:53:00Z"/>
                <w:b/>
                <w:i/>
              </w:rPr>
            </w:pPr>
            <w:ins w:id="81" w:author="Sven Fischer" w:date="2020-05-06T22:53:00Z">
              <w:r w:rsidRPr="0051087F">
                <w:rPr>
                  <w:b/>
                  <w:i/>
                </w:rPr>
                <w:t>nr-DL-PRS-AssistanceData</w:t>
              </w:r>
            </w:ins>
          </w:p>
          <w:p w14:paraId="05A6F387" w14:textId="77777777" w:rsidR="00F702D0" w:rsidRPr="00C449FF" w:rsidRDefault="00F702D0" w:rsidP="00892412">
            <w:pPr>
              <w:pStyle w:val="TAL"/>
              <w:keepNext w:val="0"/>
              <w:keepLines w:val="0"/>
              <w:widowControl w:val="0"/>
              <w:jc w:val="left"/>
              <w:rPr>
                <w:ins w:id="82" w:author="Sven Fischer" w:date="2020-05-06T22:53:00Z"/>
                <w:lang w:val="en-US"/>
              </w:rPr>
            </w:pPr>
            <w:ins w:id="83"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nr-SelectedDL-PRS-IndexList</w:t>
              </w:r>
              <w:r>
                <w:rPr>
                  <w:lang w:val="en-US"/>
                </w:rPr>
                <w:t xml:space="preserve"> field is present, the </w:t>
              </w:r>
              <w:r w:rsidRPr="0000322D">
                <w:rPr>
                  <w:i/>
                  <w:iCs/>
                  <w:lang w:val="en-US"/>
                </w:rPr>
                <w:t>nr-DL-PRS-AssistanceData</w:t>
              </w:r>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892412">
        <w:trPr>
          <w:cantSplit/>
          <w:ins w:id="84" w:author="Sven Fischer" w:date="2020-05-06T22:53:00Z"/>
        </w:trPr>
        <w:tc>
          <w:tcPr>
            <w:tcW w:w="9639" w:type="dxa"/>
          </w:tcPr>
          <w:p w14:paraId="593A31BA" w14:textId="77777777" w:rsidR="00F702D0" w:rsidRPr="00E15263" w:rsidRDefault="00F702D0" w:rsidP="00892412">
            <w:pPr>
              <w:pStyle w:val="TAL"/>
              <w:jc w:val="left"/>
              <w:rPr>
                <w:ins w:id="85" w:author="Sven Fischer" w:date="2020-05-06T22:53:00Z"/>
                <w:b/>
                <w:i/>
              </w:rPr>
            </w:pPr>
            <w:ins w:id="86" w:author="Sven Fischer" w:date="2020-05-06T22:53:00Z">
              <w:r w:rsidRPr="00E15263">
                <w:rPr>
                  <w:b/>
                  <w:i/>
                </w:rPr>
                <w:t xml:space="preserve">nr-SelectedDL-PRS-IndexList </w:t>
              </w:r>
            </w:ins>
          </w:p>
          <w:p w14:paraId="28929266" w14:textId="77777777" w:rsidR="00F702D0" w:rsidRPr="00C96668" w:rsidRDefault="00F702D0" w:rsidP="00892412">
            <w:pPr>
              <w:pStyle w:val="TAL"/>
              <w:jc w:val="left"/>
              <w:rPr>
                <w:ins w:id="87" w:author="Sven Fischer" w:date="2020-05-06T22:53:00Z"/>
                <w:snapToGrid w:val="0"/>
                <w:lang w:val="en-US"/>
              </w:rPr>
            </w:pPr>
            <w:ins w:id="88"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892412">
        <w:trPr>
          <w:cantSplit/>
          <w:ins w:id="89"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90" w:author="Sven Fischer" w:date="2020-05-06T22:53:00Z"/>
                <w:b/>
                <w:i/>
                <w:snapToGrid w:val="0"/>
              </w:rPr>
            </w:pPr>
            <w:ins w:id="91" w:author="Sven Fischer" w:date="2020-05-06T22:53:00Z">
              <w:r w:rsidRPr="00081EE7">
                <w:rPr>
                  <w:b/>
                  <w:i/>
                  <w:snapToGrid w:val="0"/>
                </w:rPr>
                <w:t>nr-PositionCalculationAssistanceData</w:t>
              </w:r>
            </w:ins>
          </w:p>
          <w:p w14:paraId="5E490418" w14:textId="77777777" w:rsidR="00F702D0" w:rsidRPr="00AB26BF" w:rsidRDefault="00F702D0" w:rsidP="00892412">
            <w:pPr>
              <w:pStyle w:val="TAL"/>
              <w:keepNext w:val="0"/>
              <w:keepLines w:val="0"/>
              <w:widowControl w:val="0"/>
              <w:jc w:val="left"/>
              <w:rPr>
                <w:ins w:id="92" w:author="Sven Fischer" w:date="2020-05-06T22:53:00Z"/>
                <w:snapToGrid w:val="0"/>
              </w:rPr>
            </w:pPr>
            <w:ins w:id="93"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r w:rsidRPr="00964E72">
                <w:rPr>
                  <w:i/>
                  <w:iCs/>
                  <w:snapToGrid w:val="0"/>
                  <w:lang w:val="en-US"/>
                </w:rPr>
                <w:t>SelectedDL-PRS-IndexList</w:t>
              </w:r>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94" w:author="Sven Fischer" w:date="2020-05-06T22:53:00Z"/>
        </w:trPr>
        <w:tc>
          <w:tcPr>
            <w:tcW w:w="9639" w:type="dxa"/>
          </w:tcPr>
          <w:p w14:paraId="4BFF513E" w14:textId="77777777" w:rsidR="00F702D0" w:rsidRDefault="00F702D0" w:rsidP="00892412">
            <w:pPr>
              <w:pStyle w:val="TAL"/>
              <w:keepNext w:val="0"/>
              <w:keepLines w:val="0"/>
              <w:widowControl w:val="0"/>
              <w:jc w:val="left"/>
              <w:rPr>
                <w:ins w:id="95" w:author="Sven Fischer" w:date="2020-05-06T22:53:00Z"/>
                <w:b/>
                <w:i/>
                <w:snapToGrid w:val="0"/>
              </w:rPr>
            </w:pPr>
            <w:ins w:id="96"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97" w:author="Sven Fischer" w:date="2020-05-06T22:53:00Z"/>
                <w:bCs/>
                <w:iCs/>
                <w:snapToGrid w:val="0"/>
                <w:lang w:val="en-US"/>
              </w:rPr>
            </w:pPr>
            <w:ins w:id="98"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DL-AoD and Multi-RTT)</w:t>
      </w:r>
    </w:p>
    <w:p w14:paraId="70BD9FBE" w14:textId="77777777" w:rsidR="00973BE5" w:rsidRPr="00D626B4" w:rsidRDefault="00973BE5" w:rsidP="00973BE5">
      <w:pPr>
        <w:pStyle w:val="PL"/>
        <w:shd w:val="clear" w:color="auto" w:fill="E6E6E6"/>
      </w:pPr>
      <w:r w:rsidRPr="00D626B4">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99" w:author="Sven Fischer" w:date="2020-05-06T22:54:00Z"/>
        </w:rPr>
      </w:pPr>
      <w:del w:id="100"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DB1D3A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lastRenderedPageBreak/>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101"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af6"/>
        <w:tblW w:w="0" w:type="auto"/>
        <w:tblLook w:val="04A0" w:firstRow="1" w:lastRow="0" w:firstColumn="1" w:lastColumn="0" w:noHBand="0" w:noVBand="1"/>
      </w:tblPr>
      <w:tblGrid>
        <w:gridCol w:w="1975"/>
        <w:gridCol w:w="7654"/>
      </w:tblGrid>
      <w:tr w:rsidR="00632860" w14:paraId="3C225E97" w14:textId="77777777" w:rsidTr="00892412">
        <w:tc>
          <w:tcPr>
            <w:tcW w:w="1975" w:type="dxa"/>
          </w:tcPr>
          <w:p w14:paraId="38082444" w14:textId="77777777" w:rsidR="00632860" w:rsidRDefault="00632860" w:rsidP="00892412">
            <w:pPr>
              <w:pStyle w:val="TAH"/>
              <w:rPr>
                <w:lang w:eastAsia="ko-KR"/>
              </w:rPr>
            </w:pPr>
            <w:r>
              <w:rPr>
                <w:lang w:eastAsia="ko-KR"/>
              </w:rPr>
              <w:lastRenderedPageBreak/>
              <w:t>Company</w:t>
            </w:r>
          </w:p>
        </w:tc>
        <w:tc>
          <w:tcPr>
            <w:tcW w:w="7654"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892412">
        <w:tc>
          <w:tcPr>
            <w:tcW w:w="1975"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nr-SelectedDL-PRS-IndexList</w:t>
            </w:r>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nr-DL-PRS-AssistanceData</w:t>
            </w:r>
            <w:r w:rsidRPr="00C16866">
              <w:rPr>
                <w:lang w:val="en-US" w:eastAsia="ko-KR"/>
              </w:rPr>
              <w:t xml:space="preserve"> are applicable for this </w:t>
            </w:r>
            <w:r w:rsidRPr="0032782C">
              <w:rPr>
                <w:i/>
                <w:iCs/>
                <w:lang w:val="en-US" w:eastAsia="ko-KR"/>
              </w:rPr>
              <w:t>NR-DL-TDOA-ProvideAssistanceData</w:t>
            </w:r>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nr-SelectedDL-PRS-IndexList</w:t>
            </w:r>
            <w:r>
              <w:rPr>
                <w:lang w:val="en-US" w:eastAsia="ko-KR"/>
              </w:rPr>
              <w:t xml:space="preserve">, we do not think it needs to have 2-stage perFreq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892412">
        <w:tc>
          <w:tcPr>
            <w:tcW w:w="1975" w:type="dxa"/>
          </w:tcPr>
          <w:p w14:paraId="4EE5C0DD" w14:textId="77777777" w:rsidR="00632860" w:rsidRPr="00A2319E" w:rsidRDefault="00632860" w:rsidP="00892412">
            <w:pPr>
              <w:pStyle w:val="TAL"/>
              <w:rPr>
                <w:lang w:val="sv-SE" w:eastAsia="ko-KR"/>
              </w:rPr>
            </w:pPr>
          </w:p>
        </w:tc>
        <w:tc>
          <w:tcPr>
            <w:tcW w:w="7654" w:type="dxa"/>
          </w:tcPr>
          <w:p w14:paraId="5F24C409" w14:textId="77777777" w:rsidR="00632860" w:rsidRPr="00A2319E" w:rsidRDefault="00632860" w:rsidP="00892412">
            <w:pPr>
              <w:pStyle w:val="TAL"/>
              <w:rPr>
                <w:lang w:val="sv-SE" w:eastAsia="ko-KR"/>
              </w:rPr>
            </w:pPr>
          </w:p>
        </w:tc>
      </w:tr>
      <w:tr w:rsidR="00632860" w14:paraId="4549447E" w14:textId="77777777" w:rsidTr="00892412">
        <w:tc>
          <w:tcPr>
            <w:tcW w:w="1975" w:type="dxa"/>
          </w:tcPr>
          <w:p w14:paraId="2334829E" w14:textId="77777777" w:rsidR="00632860" w:rsidRPr="00440208" w:rsidRDefault="00632860" w:rsidP="00892412">
            <w:pPr>
              <w:pStyle w:val="TAL"/>
              <w:rPr>
                <w:lang w:val="en-US" w:eastAsia="ko-KR"/>
              </w:rPr>
            </w:pPr>
          </w:p>
        </w:tc>
        <w:tc>
          <w:tcPr>
            <w:tcW w:w="7654" w:type="dxa"/>
          </w:tcPr>
          <w:p w14:paraId="3083A477" w14:textId="77777777" w:rsidR="00632860" w:rsidRPr="00440208" w:rsidRDefault="00632860" w:rsidP="00892412">
            <w:pPr>
              <w:pStyle w:val="TAL"/>
              <w:rPr>
                <w:lang w:val="en-US" w:eastAsia="ko-KR"/>
              </w:rPr>
            </w:pPr>
          </w:p>
        </w:tc>
      </w:tr>
      <w:tr w:rsidR="005A259E" w14:paraId="093BBB4E" w14:textId="77777777" w:rsidTr="00892412">
        <w:tc>
          <w:tcPr>
            <w:tcW w:w="1975" w:type="dxa"/>
          </w:tcPr>
          <w:p w14:paraId="109403BA" w14:textId="77777777" w:rsidR="005A259E" w:rsidRPr="00440208" w:rsidRDefault="005A259E" w:rsidP="00892412">
            <w:pPr>
              <w:pStyle w:val="TAL"/>
              <w:rPr>
                <w:lang w:val="en-US" w:eastAsia="ko-KR"/>
              </w:rPr>
            </w:pPr>
          </w:p>
        </w:tc>
        <w:tc>
          <w:tcPr>
            <w:tcW w:w="7654" w:type="dxa"/>
          </w:tcPr>
          <w:p w14:paraId="195FBF54" w14:textId="77777777" w:rsidR="005A259E" w:rsidRPr="00440208" w:rsidRDefault="005A259E" w:rsidP="00892412">
            <w:pPr>
              <w:pStyle w:val="TAL"/>
              <w:rPr>
                <w:lang w:val="en-US" w:eastAsia="ko-KR"/>
              </w:rPr>
            </w:pPr>
          </w:p>
        </w:tc>
      </w:tr>
      <w:tr w:rsidR="005A259E" w14:paraId="53986F27" w14:textId="77777777" w:rsidTr="00892412">
        <w:tc>
          <w:tcPr>
            <w:tcW w:w="1975" w:type="dxa"/>
          </w:tcPr>
          <w:p w14:paraId="16C7E34B" w14:textId="77777777" w:rsidR="005A259E" w:rsidRPr="00440208" w:rsidRDefault="005A259E" w:rsidP="00892412">
            <w:pPr>
              <w:pStyle w:val="TAL"/>
              <w:rPr>
                <w:lang w:val="en-US" w:eastAsia="ko-KR"/>
              </w:rPr>
            </w:pPr>
          </w:p>
        </w:tc>
        <w:tc>
          <w:tcPr>
            <w:tcW w:w="7654" w:type="dxa"/>
          </w:tcPr>
          <w:p w14:paraId="0D676B9F" w14:textId="77777777" w:rsidR="005A259E" w:rsidRPr="00440208" w:rsidRDefault="005A259E" w:rsidP="00892412">
            <w:pPr>
              <w:pStyle w:val="TAL"/>
              <w:rPr>
                <w:lang w:val="en-US" w:eastAsia="ko-KR"/>
              </w:rPr>
            </w:pPr>
          </w:p>
        </w:tc>
      </w:tr>
      <w:tr w:rsidR="005A259E" w14:paraId="4E868158" w14:textId="77777777" w:rsidTr="00892412">
        <w:tc>
          <w:tcPr>
            <w:tcW w:w="1975" w:type="dxa"/>
          </w:tcPr>
          <w:p w14:paraId="30C72AEC" w14:textId="77777777" w:rsidR="005A259E" w:rsidRPr="00440208" w:rsidRDefault="005A259E" w:rsidP="00892412">
            <w:pPr>
              <w:pStyle w:val="TAL"/>
              <w:rPr>
                <w:lang w:val="en-US" w:eastAsia="ko-KR"/>
              </w:rPr>
            </w:pPr>
          </w:p>
        </w:tc>
        <w:tc>
          <w:tcPr>
            <w:tcW w:w="7654" w:type="dxa"/>
          </w:tcPr>
          <w:p w14:paraId="63C66E68" w14:textId="77777777" w:rsidR="005A259E" w:rsidRPr="00440208" w:rsidRDefault="005A259E" w:rsidP="00892412">
            <w:pPr>
              <w:pStyle w:val="TAL"/>
              <w:rPr>
                <w:lang w:val="en-US" w:eastAsia="ko-KR"/>
              </w:rPr>
            </w:pPr>
          </w:p>
        </w:tc>
      </w:tr>
      <w:tr w:rsidR="00632860" w14:paraId="4B818ECE" w14:textId="77777777" w:rsidTr="00892412">
        <w:tc>
          <w:tcPr>
            <w:tcW w:w="1975" w:type="dxa"/>
          </w:tcPr>
          <w:p w14:paraId="26D578C1" w14:textId="77777777" w:rsidR="00632860" w:rsidRPr="00C60930" w:rsidRDefault="00632860" w:rsidP="00892412">
            <w:pPr>
              <w:pStyle w:val="TAL"/>
              <w:rPr>
                <w:rFonts w:eastAsiaTheme="minorEastAsia"/>
                <w:lang w:eastAsia="zh-CN"/>
              </w:rPr>
            </w:pPr>
          </w:p>
        </w:tc>
        <w:tc>
          <w:tcPr>
            <w:tcW w:w="7654" w:type="dxa"/>
          </w:tcPr>
          <w:p w14:paraId="66865BED" w14:textId="77777777" w:rsidR="00632860" w:rsidRPr="00C60930" w:rsidRDefault="00632860" w:rsidP="00892412">
            <w:pPr>
              <w:pStyle w:val="TAL"/>
              <w:rPr>
                <w:rFonts w:eastAsiaTheme="minorEastAsia"/>
                <w:lang w:eastAsia="zh-CN"/>
              </w:rPr>
            </w:pPr>
          </w:p>
        </w:tc>
      </w:tr>
      <w:tr w:rsidR="00632860" w14:paraId="495D77F0" w14:textId="77777777" w:rsidTr="00892412">
        <w:tc>
          <w:tcPr>
            <w:tcW w:w="1975" w:type="dxa"/>
          </w:tcPr>
          <w:p w14:paraId="44504A67" w14:textId="77777777" w:rsidR="00632860" w:rsidRDefault="00632860" w:rsidP="00892412">
            <w:pPr>
              <w:pStyle w:val="TAL"/>
              <w:rPr>
                <w:lang w:eastAsia="zh-CN"/>
              </w:rPr>
            </w:pPr>
          </w:p>
        </w:tc>
        <w:tc>
          <w:tcPr>
            <w:tcW w:w="7654" w:type="dxa"/>
          </w:tcPr>
          <w:p w14:paraId="57433BE4" w14:textId="77777777" w:rsidR="00632860" w:rsidRDefault="00632860" w:rsidP="00892412">
            <w:pPr>
              <w:pStyle w:val="TAL"/>
              <w:rPr>
                <w:lang w:eastAsia="ko-KR"/>
              </w:rPr>
            </w:pPr>
          </w:p>
        </w:tc>
      </w:tr>
      <w:tr w:rsidR="00632860" w14:paraId="5D4CF17F" w14:textId="77777777" w:rsidTr="00892412">
        <w:tc>
          <w:tcPr>
            <w:tcW w:w="1975" w:type="dxa"/>
          </w:tcPr>
          <w:p w14:paraId="21CF116C" w14:textId="77777777" w:rsidR="00632860" w:rsidRPr="00812044" w:rsidRDefault="00632860" w:rsidP="00892412">
            <w:pPr>
              <w:pStyle w:val="TAL"/>
              <w:rPr>
                <w:lang w:val="en-US" w:eastAsia="ko-KR"/>
              </w:rPr>
            </w:pPr>
          </w:p>
        </w:tc>
        <w:tc>
          <w:tcPr>
            <w:tcW w:w="7654" w:type="dxa"/>
          </w:tcPr>
          <w:p w14:paraId="1FDC30E8" w14:textId="77777777" w:rsidR="00632860" w:rsidRPr="00812044" w:rsidRDefault="00632860" w:rsidP="00892412">
            <w:pPr>
              <w:pStyle w:val="TAL"/>
              <w:rPr>
                <w:lang w:val="en-US" w:eastAsia="ko-KR"/>
              </w:rPr>
            </w:pPr>
          </w:p>
        </w:tc>
      </w:tr>
      <w:tr w:rsidR="00632860" w14:paraId="07640CD4" w14:textId="77777777" w:rsidTr="00892412">
        <w:tc>
          <w:tcPr>
            <w:tcW w:w="1975" w:type="dxa"/>
          </w:tcPr>
          <w:p w14:paraId="6BD97E55" w14:textId="77777777" w:rsidR="00632860" w:rsidRDefault="00632860" w:rsidP="00892412">
            <w:pPr>
              <w:pStyle w:val="TAL"/>
              <w:rPr>
                <w:lang w:eastAsia="ko-KR"/>
              </w:rPr>
            </w:pPr>
          </w:p>
        </w:tc>
        <w:tc>
          <w:tcPr>
            <w:tcW w:w="7654" w:type="dxa"/>
          </w:tcPr>
          <w:p w14:paraId="11D083FC" w14:textId="77777777" w:rsidR="00632860" w:rsidRDefault="00632860" w:rsidP="00892412">
            <w:pPr>
              <w:pStyle w:val="TAL"/>
              <w:rPr>
                <w:lang w:eastAsia="ko-KR"/>
              </w:rPr>
            </w:pPr>
          </w:p>
        </w:tc>
      </w:tr>
    </w:tbl>
    <w:p w14:paraId="0D287D9C" w14:textId="5B366A59" w:rsidR="00F93BAF" w:rsidRDefault="00F93BAF" w:rsidP="00F5706A">
      <w:pPr>
        <w:rPr>
          <w:lang w:val="en-US" w:eastAsia="ko-KR"/>
        </w:rPr>
      </w:pPr>
    </w:p>
    <w:p w14:paraId="519ABB16" w14:textId="77777777" w:rsidR="00632860" w:rsidRDefault="00632860" w:rsidP="00F5706A">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4A50A0">
        <w:tc>
          <w:tcPr>
            <w:tcW w:w="417" w:type="dxa"/>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77777777" w:rsidR="00F93BAF" w:rsidRPr="00AF5039" w:rsidRDefault="00F93BAF" w:rsidP="00892412">
            <w:pPr>
              <w:pStyle w:val="TAL"/>
              <w:keepNext w:val="0"/>
              <w:keepLines w:val="0"/>
              <w:widowControl w:val="0"/>
              <w:jc w:val="left"/>
              <w:rPr>
                <w:lang w:val="en-US" w:eastAsia="ko-KR"/>
              </w:rPr>
            </w:pPr>
            <w:r>
              <w:rPr>
                <w:lang w:val="en-US" w:eastAsia="ko-KR"/>
              </w:rPr>
              <w:t>Sec. 5.3.1 in [1]</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lastRenderedPageBreak/>
        <w:t xml:space="preserve">It was proposed </w:t>
      </w:r>
      <w:r>
        <w:rPr>
          <w:lang w:val="en-US"/>
        </w:rPr>
        <w:t xml:space="preserve">adding the RSRP measurements for the RSTD Reference TRP to the IE </w:t>
      </w:r>
      <w:r w:rsidRPr="00A15C3B">
        <w:rPr>
          <w:i/>
          <w:iCs/>
          <w:lang w:val="en-US"/>
        </w:rPr>
        <w:t>NR-DL-TDOA-SignalMeasurementInformation</w:t>
      </w:r>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102"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103"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104"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af6"/>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77777777" w:rsidR="00D03D12" w:rsidRPr="00A2319E" w:rsidRDefault="00D03D12" w:rsidP="00892412">
            <w:pPr>
              <w:pStyle w:val="TAL"/>
              <w:rPr>
                <w:lang w:val="sv-SE" w:eastAsia="ko-KR"/>
              </w:rPr>
            </w:pPr>
          </w:p>
        </w:tc>
        <w:tc>
          <w:tcPr>
            <w:tcW w:w="7654" w:type="dxa"/>
          </w:tcPr>
          <w:p w14:paraId="321D04F7" w14:textId="77777777" w:rsidR="00D03D12" w:rsidRPr="00A2319E" w:rsidRDefault="00D03D12" w:rsidP="00892412">
            <w:pPr>
              <w:pStyle w:val="TAL"/>
              <w:rPr>
                <w:lang w:val="sv-SE" w:eastAsia="ko-KR"/>
              </w:rPr>
            </w:pPr>
          </w:p>
        </w:tc>
      </w:tr>
      <w:tr w:rsidR="00D03D12" w14:paraId="736C54DA" w14:textId="77777777" w:rsidTr="00892412">
        <w:tc>
          <w:tcPr>
            <w:tcW w:w="1975" w:type="dxa"/>
          </w:tcPr>
          <w:p w14:paraId="22FB2906" w14:textId="77777777" w:rsidR="00D03D12" w:rsidRPr="00440208" w:rsidRDefault="00D03D12" w:rsidP="00892412">
            <w:pPr>
              <w:pStyle w:val="TAL"/>
              <w:rPr>
                <w:lang w:val="en-US" w:eastAsia="ko-KR"/>
              </w:rPr>
            </w:pPr>
          </w:p>
        </w:tc>
        <w:tc>
          <w:tcPr>
            <w:tcW w:w="7654" w:type="dxa"/>
          </w:tcPr>
          <w:p w14:paraId="18619A62" w14:textId="77777777" w:rsidR="00D03D12" w:rsidRPr="00440208" w:rsidRDefault="00D03D12" w:rsidP="00892412">
            <w:pPr>
              <w:pStyle w:val="TAL"/>
              <w:rPr>
                <w:lang w:val="en-US" w:eastAsia="ko-KR"/>
              </w:rPr>
            </w:pPr>
          </w:p>
        </w:tc>
      </w:tr>
      <w:tr w:rsidR="00826C9E" w14:paraId="1BC7327B" w14:textId="77777777" w:rsidTr="00892412">
        <w:tc>
          <w:tcPr>
            <w:tcW w:w="1975" w:type="dxa"/>
          </w:tcPr>
          <w:p w14:paraId="7E448A18" w14:textId="77777777" w:rsidR="00826C9E" w:rsidRPr="00440208" w:rsidRDefault="00826C9E" w:rsidP="00892412">
            <w:pPr>
              <w:pStyle w:val="TAL"/>
              <w:rPr>
                <w:lang w:val="en-US" w:eastAsia="ko-KR"/>
              </w:rPr>
            </w:pPr>
          </w:p>
        </w:tc>
        <w:tc>
          <w:tcPr>
            <w:tcW w:w="7654" w:type="dxa"/>
          </w:tcPr>
          <w:p w14:paraId="2672C39D" w14:textId="77777777" w:rsidR="00826C9E" w:rsidRPr="00440208" w:rsidRDefault="00826C9E" w:rsidP="00892412">
            <w:pPr>
              <w:pStyle w:val="TAL"/>
              <w:rPr>
                <w:lang w:val="en-US" w:eastAsia="ko-KR"/>
              </w:rPr>
            </w:pPr>
          </w:p>
        </w:tc>
      </w:tr>
      <w:tr w:rsidR="00826C9E" w14:paraId="5F505E1D" w14:textId="77777777" w:rsidTr="00892412">
        <w:tc>
          <w:tcPr>
            <w:tcW w:w="1975" w:type="dxa"/>
          </w:tcPr>
          <w:p w14:paraId="24E1C461" w14:textId="77777777" w:rsidR="00826C9E" w:rsidRPr="00440208" w:rsidRDefault="00826C9E" w:rsidP="00892412">
            <w:pPr>
              <w:pStyle w:val="TAL"/>
              <w:rPr>
                <w:lang w:val="en-US" w:eastAsia="ko-KR"/>
              </w:rPr>
            </w:pPr>
          </w:p>
        </w:tc>
        <w:tc>
          <w:tcPr>
            <w:tcW w:w="7654" w:type="dxa"/>
          </w:tcPr>
          <w:p w14:paraId="04377A02" w14:textId="77777777" w:rsidR="00826C9E" w:rsidRPr="00440208" w:rsidRDefault="00826C9E" w:rsidP="00892412">
            <w:pPr>
              <w:pStyle w:val="TAL"/>
              <w:rPr>
                <w:lang w:val="en-US" w:eastAsia="ko-KR"/>
              </w:rPr>
            </w:pPr>
          </w:p>
        </w:tc>
      </w:tr>
      <w:tr w:rsidR="00826C9E" w14:paraId="21F1CD46" w14:textId="77777777" w:rsidTr="00892412">
        <w:tc>
          <w:tcPr>
            <w:tcW w:w="1975" w:type="dxa"/>
          </w:tcPr>
          <w:p w14:paraId="303946DB" w14:textId="77777777" w:rsidR="00826C9E" w:rsidRPr="00440208" w:rsidRDefault="00826C9E" w:rsidP="00892412">
            <w:pPr>
              <w:pStyle w:val="TAL"/>
              <w:rPr>
                <w:lang w:val="en-US" w:eastAsia="ko-KR"/>
              </w:rPr>
            </w:pPr>
          </w:p>
        </w:tc>
        <w:tc>
          <w:tcPr>
            <w:tcW w:w="7654" w:type="dxa"/>
          </w:tcPr>
          <w:p w14:paraId="20601AD3" w14:textId="77777777" w:rsidR="00826C9E" w:rsidRPr="00440208" w:rsidRDefault="00826C9E" w:rsidP="00892412">
            <w:pPr>
              <w:pStyle w:val="TAL"/>
              <w:rPr>
                <w:lang w:val="en-US" w:eastAsia="ko-KR"/>
              </w:rPr>
            </w:pPr>
          </w:p>
        </w:tc>
      </w:tr>
      <w:tr w:rsidR="00D03D12" w14:paraId="3F5C7441" w14:textId="77777777" w:rsidTr="00892412">
        <w:tc>
          <w:tcPr>
            <w:tcW w:w="1975" w:type="dxa"/>
          </w:tcPr>
          <w:p w14:paraId="1E001254" w14:textId="77777777" w:rsidR="00D03D12" w:rsidRPr="00C60930" w:rsidRDefault="00D03D12" w:rsidP="00892412">
            <w:pPr>
              <w:pStyle w:val="TAL"/>
              <w:rPr>
                <w:rFonts w:eastAsiaTheme="minorEastAsia"/>
                <w:lang w:eastAsia="zh-CN"/>
              </w:rPr>
            </w:pPr>
          </w:p>
        </w:tc>
        <w:tc>
          <w:tcPr>
            <w:tcW w:w="7654" w:type="dxa"/>
          </w:tcPr>
          <w:p w14:paraId="03CBDFFC" w14:textId="77777777" w:rsidR="00D03D12" w:rsidRPr="00C60930" w:rsidRDefault="00D03D12" w:rsidP="00892412">
            <w:pPr>
              <w:pStyle w:val="TAL"/>
              <w:rPr>
                <w:rFonts w:eastAsiaTheme="minorEastAsia"/>
                <w:lang w:eastAsia="zh-CN"/>
              </w:rPr>
            </w:pPr>
          </w:p>
        </w:tc>
      </w:tr>
      <w:tr w:rsidR="00D03D12" w14:paraId="2F4E2E1B" w14:textId="77777777" w:rsidTr="00892412">
        <w:tc>
          <w:tcPr>
            <w:tcW w:w="1975" w:type="dxa"/>
          </w:tcPr>
          <w:p w14:paraId="58E4B3CF" w14:textId="77777777" w:rsidR="00D03D12" w:rsidRDefault="00D03D12" w:rsidP="00892412">
            <w:pPr>
              <w:pStyle w:val="TAL"/>
              <w:rPr>
                <w:lang w:eastAsia="zh-CN"/>
              </w:rPr>
            </w:pPr>
          </w:p>
        </w:tc>
        <w:tc>
          <w:tcPr>
            <w:tcW w:w="7654" w:type="dxa"/>
          </w:tcPr>
          <w:p w14:paraId="58D2F001" w14:textId="77777777" w:rsidR="00D03D12" w:rsidRDefault="00D03D12" w:rsidP="00892412">
            <w:pPr>
              <w:pStyle w:val="TAL"/>
              <w:rPr>
                <w:lang w:eastAsia="ko-KR"/>
              </w:rPr>
            </w:pPr>
          </w:p>
        </w:tc>
      </w:tr>
      <w:tr w:rsidR="00D03D12" w14:paraId="26E006F1" w14:textId="77777777" w:rsidTr="00892412">
        <w:tc>
          <w:tcPr>
            <w:tcW w:w="1975" w:type="dxa"/>
          </w:tcPr>
          <w:p w14:paraId="654B902E" w14:textId="77777777" w:rsidR="00D03D12" w:rsidRPr="00812044" w:rsidRDefault="00D03D12" w:rsidP="00892412">
            <w:pPr>
              <w:pStyle w:val="TAL"/>
              <w:rPr>
                <w:lang w:val="en-US" w:eastAsia="ko-KR"/>
              </w:rPr>
            </w:pPr>
          </w:p>
        </w:tc>
        <w:tc>
          <w:tcPr>
            <w:tcW w:w="7654" w:type="dxa"/>
          </w:tcPr>
          <w:p w14:paraId="1EE734C4" w14:textId="77777777" w:rsidR="00D03D12" w:rsidRPr="00812044" w:rsidRDefault="00D03D12" w:rsidP="00892412">
            <w:pPr>
              <w:pStyle w:val="TAL"/>
              <w:rPr>
                <w:lang w:val="en-US" w:eastAsia="ko-KR"/>
              </w:rPr>
            </w:pPr>
          </w:p>
        </w:tc>
      </w:tr>
      <w:tr w:rsidR="00D03D12" w14:paraId="565EF926" w14:textId="77777777" w:rsidTr="00892412">
        <w:tc>
          <w:tcPr>
            <w:tcW w:w="1975" w:type="dxa"/>
          </w:tcPr>
          <w:p w14:paraId="7B7706D1" w14:textId="77777777" w:rsidR="00D03D12" w:rsidRDefault="00D03D12" w:rsidP="00892412">
            <w:pPr>
              <w:pStyle w:val="TAL"/>
              <w:rPr>
                <w:lang w:eastAsia="ko-KR"/>
              </w:rPr>
            </w:pPr>
          </w:p>
        </w:tc>
        <w:tc>
          <w:tcPr>
            <w:tcW w:w="7654" w:type="dxa"/>
          </w:tcPr>
          <w:p w14:paraId="204D73C4" w14:textId="77777777" w:rsidR="00D03D12" w:rsidRDefault="00D03D12" w:rsidP="00892412">
            <w:pPr>
              <w:pStyle w:val="TAL"/>
              <w:rPr>
                <w:lang w:eastAsia="ko-KR"/>
              </w:rPr>
            </w:pPr>
          </w:p>
        </w:tc>
      </w:tr>
    </w:tbl>
    <w:p w14:paraId="5CE3D292" w14:textId="2B121A9C" w:rsidR="00E72F29" w:rsidRDefault="00E72F29" w:rsidP="00B82154">
      <w:pPr>
        <w:jc w:val="left"/>
        <w:rPr>
          <w:lang w:val="en-US" w:eastAsia="ko-KR"/>
        </w:rPr>
      </w:pPr>
    </w:p>
    <w:p w14:paraId="709397E7" w14:textId="693772D3" w:rsidR="00E72F29" w:rsidRDefault="00E72F29" w:rsidP="00B82154">
      <w:pPr>
        <w:jc w:val="left"/>
        <w:rPr>
          <w:lang w:val="en-US" w:eastAsia="ko-KR"/>
        </w:rPr>
      </w:pPr>
    </w:p>
    <w:tbl>
      <w:tblPr>
        <w:tblStyle w:val="af6"/>
        <w:tblW w:w="0" w:type="auto"/>
        <w:tblInd w:w="198" w:type="dxa"/>
        <w:tblLook w:val="04A0" w:firstRow="1" w:lastRow="0" w:firstColumn="1" w:lastColumn="0" w:noHBand="0" w:noVBand="1"/>
      </w:tblPr>
      <w:tblGrid>
        <w:gridCol w:w="417"/>
        <w:gridCol w:w="1164"/>
        <w:gridCol w:w="1256"/>
        <w:gridCol w:w="6820"/>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4A50A0">
        <w:tc>
          <w:tcPr>
            <w:tcW w:w="417" w:type="dxa"/>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77777777" w:rsidR="00E72F29" w:rsidRDefault="00E72F29" w:rsidP="00892412">
            <w:pPr>
              <w:pStyle w:val="TAL"/>
              <w:keepNext w:val="0"/>
              <w:keepLines w:val="0"/>
              <w:widowControl w:val="0"/>
              <w:jc w:val="left"/>
              <w:rPr>
                <w:lang w:val="en-US" w:eastAsia="ko-KR"/>
              </w:rPr>
            </w:pPr>
            <w:r>
              <w:rPr>
                <w:lang w:val="en-US" w:eastAsia="ko-KR"/>
              </w:rPr>
              <w:t>Sec. 5.3.2 in [1]</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NR-TimingMeasQuality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NR-TimingMeasQuality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lastRenderedPageBreak/>
        <w:t>NR-TimingMeasQuality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r w:rsidRPr="002E5024">
        <w:rPr>
          <w:i/>
          <w:iCs/>
          <w:lang w:eastAsia="ko-KR"/>
        </w:rPr>
        <w:t>TimingMeasQuality</w:t>
      </w:r>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A85E94">
      <w:pPr>
        <w:pStyle w:val="PL"/>
        <w:shd w:val="clear" w:color="auto" w:fill="E6E6E6"/>
        <w:rPr>
          <w:snapToGrid w:val="0"/>
        </w:rPr>
      </w:pPr>
      <w:r w:rsidRPr="00D626B4">
        <w:rPr>
          <w:snapToGrid w:val="0"/>
        </w:rPr>
        <w:t>NR-DL-TDOA-SignalMeasurementInformation-r16 ::= SEQUENCE {</w:t>
      </w:r>
    </w:p>
    <w:p w14:paraId="767691FC" w14:textId="77777777" w:rsidR="00A85E94" w:rsidRDefault="00A85E94" w:rsidP="00A85E94">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EC20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Pr>
          <w:rFonts w:eastAsia="Times New Roman"/>
          <w:snapToGrid w:val="0"/>
        </w:rPr>
        <w:tab/>
      </w:r>
      <w:ins w:id="105" w:author="Sven Fischer" w:date="2020-04-03T02:35:00Z">
        <w:r w:rsidR="00EC20D2">
          <w:rPr>
            <w:rFonts w:ascii="Courier New" w:eastAsia="Times New Roman" w:hAnsi="Courier New"/>
            <w:noProof/>
            <w:sz w:val="16"/>
          </w:rPr>
          <w:t>nr-</w:t>
        </w:r>
      </w:ins>
      <w:ins w:id="106" w:author="Sven Fischer" w:date="2020-05-06T23:22:00Z">
        <w:r w:rsidR="00223890">
          <w:rPr>
            <w:rFonts w:ascii="Courier New" w:eastAsia="Times New Roman" w:hAnsi="Courier New"/>
            <w:noProof/>
            <w:sz w:val="16"/>
          </w:rPr>
          <w:t>TOA-</w:t>
        </w:r>
      </w:ins>
      <w:ins w:id="107" w:author="Sven Fischer" w:date="2020-05-06T23:25:00Z">
        <w:r w:rsidR="005167C2">
          <w:rPr>
            <w:rFonts w:ascii="Courier New" w:eastAsia="Times New Roman" w:hAnsi="Courier New"/>
            <w:noProof/>
            <w:sz w:val="16"/>
          </w:rPr>
          <w:t>Ref-</w:t>
        </w:r>
      </w:ins>
      <w:ins w:id="108" w:author="Sven Fischer" w:date="2020-04-03T02:35:00Z">
        <w:r w:rsidR="00EC20D2">
          <w:rPr>
            <w:rFonts w:ascii="Courier New" w:eastAsia="Times New Roman" w:hAnsi="Courier New"/>
            <w:noProof/>
            <w:sz w:val="16"/>
          </w:rPr>
          <w:t>Quality-r16</w:t>
        </w:r>
        <w:r w:rsidR="00EC20D2">
          <w:rPr>
            <w:rFonts w:ascii="Courier New" w:eastAsia="Times New Roman" w:hAnsi="Courier New"/>
            <w:noProof/>
            <w:sz w:val="16"/>
          </w:rPr>
          <w:tab/>
        </w:r>
      </w:ins>
      <w:ins w:id="109" w:author="Sven Fischer" w:date="2020-04-03T02:36:00Z">
        <w:r w:rsidR="00EC20D2">
          <w:rPr>
            <w:rFonts w:ascii="Courier New" w:eastAsia="Times New Roman" w:hAnsi="Courier New"/>
            <w:noProof/>
            <w:sz w:val="16"/>
          </w:rPr>
          <w:tab/>
        </w:r>
        <w:r w:rsidR="00EC20D2">
          <w:rPr>
            <w:rFonts w:ascii="Courier New" w:eastAsia="Times New Roman" w:hAnsi="Courier New"/>
            <w:noProof/>
            <w:sz w:val="16"/>
          </w:rPr>
          <w:tab/>
        </w:r>
        <w:r w:rsidR="00EC20D2" w:rsidRPr="005D1E3A">
          <w:rPr>
            <w:rFonts w:ascii="Courier New" w:eastAsia="Times New Roman" w:hAnsi="Courier New"/>
            <w:noProof/>
            <w:sz w:val="16"/>
          </w:rPr>
          <w:t>NR-TimingMeasQuality-r16</w:t>
        </w:r>
      </w:ins>
      <w:ins w:id="110" w:author="Sven Fischer" w:date="2020-04-03T01:57:00Z">
        <w:r w:rsidRPr="00232F64">
          <w:rPr>
            <w:rFonts w:ascii="Courier New" w:eastAsia="Times New Roman" w:hAnsi="Courier New"/>
            <w:noProof/>
            <w:sz w:val="16"/>
          </w:rPr>
          <w:t>,</w:t>
        </w:r>
      </w:ins>
    </w:p>
    <w:p w14:paraId="41D67A4E" w14:textId="77777777" w:rsidR="00A85E94" w:rsidRPr="00D626B4" w:rsidRDefault="00A85E94" w:rsidP="00A85E94">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A85E94">
      <w:pPr>
        <w:pStyle w:val="PL"/>
        <w:shd w:val="clear" w:color="auto" w:fill="E6E6E6"/>
        <w:rPr>
          <w:snapToGrid w:val="0"/>
        </w:rPr>
      </w:pPr>
      <w:r w:rsidRPr="00D626B4">
        <w:rPr>
          <w:snapToGrid w:val="0"/>
        </w:rPr>
        <w:tab/>
        <w:t>...</w:t>
      </w:r>
    </w:p>
    <w:p w14:paraId="282ACDED" w14:textId="77777777" w:rsidR="00A85E94" w:rsidRPr="00D626B4" w:rsidRDefault="00A85E94" w:rsidP="00A85E94">
      <w:pPr>
        <w:pStyle w:val="PL"/>
        <w:shd w:val="clear" w:color="auto" w:fill="E6E6E6"/>
        <w:rPr>
          <w:snapToGrid w:val="0"/>
        </w:rPr>
      </w:pPr>
      <w:r w:rsidRPr="00D626B4">
        <w:rPr>
          <w:snapToGrid w:val="0"/>
        </w:rPr>
        <w:t>}</w:t>
      </w:r>
    </w:p>
    <w:p w14:paraId="0D2ABB4B" w14:textId="77777777" w:rsidR="00A85E94" w:rsidRPr="00D626B4" w:rsidRDefault="00A85E94" w:rsidP="00A85E94">
      <w:pPr>
        <w:pStyle w:val="PL"/>
        <w:shd w:val="clear" w:color="auto" w:fill="E6E6E6"/>
        <w:rPr>
          <w:snapToGrid w:val="0"/>
        </w:rPr>
      </w:pPr>
    </w:p>
    <w:p w14:paraId="3B5FD695" w14:textId="77777777" w:rsidR="00A85E94" w:rsidRPr="00D626B4" w:rsidRDefault="00A85E94" w:rsidP="00A85E94">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A85E94">
      <w:pPr>
        <w:pStyle w:val="PL"/>
        <w:shd w:val="clear" w:color="auto" w:fill="E6E6E6"/>
        <w:rPr>
          <w:snapToGrid w:val="0"/>
        </w:rPr>
      </w:pPr>
    </w:p>
    <w:p w14:paraId="36BF5378" w14:textId="77777777" w:rsidR="00A85E94" w:rsidRPr="00D626B4" w:rsidRDefault="00A85E94" w:rsidP="00A85E94">
      <w:pPr>
        <w:pStyle w:val="PL"/>
        <w:shd w:val="clear" w:color="auto" w:fill="E6E6E6"/>
        <w:rPr>
          <w:snapToGrid w:val="0"/>
        </w:rPr>
      </w:pPr>
      <w:r w:rsidRPr="00D626B4">
        <w:rPr>
          <w:snapToGrid w:val="0"/>
        </w:rPr>
        <w:t>NR-DL-TDOA-MeasElement-r16 ::= SEQUENCE {</w:t>
      </w:r>
    </w:p>
    <w:p w14:paraId="64F1E979" w14:textId="77777777" w:rsidR="00A85E94" w:rsidRPr="00D626B4" w:rsidRDefault="00A85E94" w:rsidP="00A85E94">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A85E9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A85E9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A85E9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A85E94">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A85E9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A85E94">
      <w:pPr>
        <w:pStyle w:val="PL"/>
        <w:shd w:val="clear" w:color="auto" w:fill="E6E6E6"/>
        <w:rPr>
          <w:snapToGrid w:val="0"/>
        </w:rPr>
      </w:pPr>
      <w:r w:rsidRPr="00D626B4">
        <w:rPr>
          <w:snapToGrid w:val="0"/>
        </w:rPr>
        <w:tab/>
        <w:t>nr-</w:t>
      </w:r>
      <w:del w:id="111" w:author="Sven Fischer" w:date="2020-05-06T23:22:00Z">
        <w:r w:rsidRPr="00D626B4" w:rsidDel="00EF4664">
          <w:rPr>
            <w:snapToGrid w:val="0"/>
          </w:rPr>
          <w:delText>TimingMeasQuality</w:delText>
        </w:r>
      </w:del>
      <w:ins w:id="112" w:author="Sven Fischer" w:date="2020-05-06T23:22:00Z">
        <w:r w:rsidR="00EF4664">
          <w:rPr>
            <w:snapToGrid w:val="0"/>
          </w:rPr>
          <w:t>TOA</w:t>
        </w:r>
      </w:ins>
      <w:ins w:id="113" w:author="Sven Fischer" w:date="2020-05-06T23:23:00Z">
        <w:r w:rsidR="00EF4664">
          <w:rPr>
            <w:snapToGrid w:val="0"/>
          </w:rPr>
          <w:t>-</w:t>
        </w:r>
      </w:ins>
      <w:ins w:id="114" w:author="Sven Fischer" w:date="2020-05-06T23:22:00Z">
        <w:r w:rsidR="00EF4664" w:rsidRPr="00D626B4">
          <w:rPr>
            <w:snapToGrid w:val="0"/>
          </w:rPr>
          <w:t>Quality</w:t>
        </w:r>
      </w:ins>
      <w:r w:rsidRPr="00D626B4">
        <w:rPr>
          <w:snapToGrid w:val="0"/>
        </w:rPr>
        <w:t>-r16</w:t>
      </w:r>
      <w:r w:rsidRPr="00D626B4">
        <w:rPr>
          <w:snapToGrid w:val="0"/>
        </w:rPr>
        <w:tab/>
      </w:r>
      <w:ins w:id="115"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A85E94">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A85E94">
      <w:pPr>
        <w:pStyle w:val="PL"/>
        <w:shd w:val="clear" w:color="auto" w:fill="E6E6E6"/>
        <w:rPr>
          <w:snapToGrid w:val="0"/>
        </w:rPr>
      </w:pPr>
      <w:r w:rsidRPr="00D626B4">
        <w:t>-- FFS, value range to be decided in RAN4.</w:t>
      </w:r>
    </w:p>
    <w:p w14:paraId="18F46A99" w14:textId="77777777" w:rsidR="00A85E94" w:rsidRDefault="00A85E94" w:rsidP="00A85E94">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A85E9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A85E94">
      <w:pPr>
        <w:pStyle w:val="PL"/>
        <w:shd w:val="clear" w:color="auto" w:fill="E6E6E6"/>
        <w:rPr>
          <w:snapToGrid w:val="0"/>
        </w:rPr>
      </w:pPr>
      <w:r w:rsidRPr="00D626B4">
        <w:rPr>
          <w:snapToGrid w:val="0"/>
        </w:rPr>
        <w:tab/>
        <w:t>...</w:t>
      </w:r>
    </w:p>
    <w:p w14:paraId="42AE4611" w14:textId="488029FD" w:rsidR="00A85E94" w:rsidRDefault="00A85E94" w:rsidP="00A85E94">
      <w:pPr>
        <w:pStyle w:val="PL"/>
        <w:shd w:val="clear" w:color="auto" w:fill="E6E6E6"/>
        <w:rPr>
          <w:snapToGrid w:val="0"/>
        </w:rPr>
      </w:pPr>
      <w:r w:rsidRPr="00D626B4">
        <w:rPr>
          <w:snapToGrid w:val="0"/>
        </w:rPr>
        <w:t>}</w:t>
      </w:r>
    </w:p>
    <w:p w14:paraId="77D7A2E7" w14:textId="26916983" w:rsidR="00643874" w:rsidRDefault="00643874" w:rsidP="00A85E94">
      <w:pPr>
        <w:pStyle w:val="PL"/>
        <w:shd w:val="clear" w:color="auto" w:fill="E6E6E6"/>
        <w:rPr>
          <w:snapToGrid w:val="0"/>
        </w:rPr>
      </w:pPr>
    </w:p>
    <w:p w14:paraId="3E391789" w14:textId="77777777" w:rsidR="00643874" w:rsidRDefault="00643874" w:rsidP="00643874">
      <w:pPr>
        <w:pStyle w:val="PL"/>
        <w:shd w:val="clear" w:color="auto" w:fill="E6E6E6"/>
        <w:rPr>
          <w:snapToGrid w:val="0"/>
        </w:rPr>
      </w:pPr>
      <w:r w:rsidRPr="00D626B4">
        <w:rPr>
          <w:snapToGrid w:val="0"/>
        </w:rPr>
        <w:t xml:space="preserve">NR-DL-TDOA-AdditionalMeasurements-r16 ::= SEQUENCE (SIZE (1..3)) OF </w:t>
      </w:r>
    </w:p>
    <w:p w14:paraId="2F48B4AB" w14:textId="77777777" w:rsidR="00643874" w:rsidRPr="00D626B4" w:rsidRDefault="00643874" w:rsidP="0064387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643874">
      <w:pPr>
        <w:pStyle w:val="PL"/>
        <w:shd w:val="clear" w:color="auto" w:fill="E6E6E6"/>
        <w:rPr>
          <w:snapToGrid w:val="0"/>
        </w:rPr>
      </w:pPr>
    </w:p>
    <w:p w14:paraId="446BF6F3" w14:textId="77777777" w:rsidR="00643874" w:rsidRPr="00D626B4" w:rsidRDefault="00643874" w:rsidP="00643874">
      <w:pPr>
        <w:pStyle w:val="PL"/>
        <w:shd w:val="clear" w:color="auto" w:fill="E6E6E6"/>
        <w:rPr>
          <w:snapToGrid w:val="0"/>
        </w:rPr>
      </w:pPr>
    </w:p>
    <w:p w14:paraId="7CED9526" w14:textId="77777777" w:rsidR="00643874" w:rsidRPr="00D626B4" w:rsidRDefault="00643874" w:rsidP="00643874">
      <w:pPr>
        <w:pStyle w:val="PL"/>
        <w:shd w:val="clear" w:color="auto" w:fill="E6E6E6"/>
        <w:rPr>
          <w:snapToGrid w:val="0"/>
        </w:rPr>
      </w:pPr>
      <w:r w:rsidRPr="00D626B4">
        <w:rPr>
          <w:snapToGrid w:val="0"/>
        </w:rPr>
        <w:t>NR-DL-TDOA-AdditionalMeasurementElement-r16 ::= SEQUENCE {</w:t>
      </w:r>
    </w:p>
    <w:p w14:paraId="417FE0F2" w14:textId="77777777" w:rsidR="00643874" w:rsidRPr="00D626B4" w:rsidRDefault="00643874" w:rsidP="00643874">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643874">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643874">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643874">
      <w:pPr>
        <w:pStyle w:val="PL"/>
        <w:shd w:val="clear" w:color="auto" w:fill="E6E6E6"/>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643874">
      <w:pPr>
        <w:pStyle w:val="PL"/>
        <w:shd w:val="clear" w:color="auto" w:fill="E6E6E6"/>
        <w:rPr>
          <w:ins w:id="116"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643874">
      <w:pPr>
        <w:pStyle w:val="PL"/>
        <w:shd w:val="clear" w:color="auto" w:fill="E6E6E6"/>
        <w:rPr>
          <w:snapToGrid w:val="0"/>
        </w:rPr>
      </w:pPr>
      <w:ins w:id="117" w:author="Sven Fischer" w:date="2020-05-08T01:10:00Z">
        <w:r>
          <w:rPr>
            <w:snapToGrid w:val="0"/>
          </w:rPr>
          <w:tab/>
        </w:r>
      </w:ins>
      <w:ins w:id="118"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643874">
      <w:pPr>
        <w:pStyle w:val="PL"/>
        <w:shd w:val="clear" w:color="auto" w:fill="E6E6E6"/>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643874">
      <w:pPr>
        <w:pStyle w:val="PL"/>
        <w:shd w:val="clear" w:color="auto" w:fill="E6E6E6"/>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643874">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643874">
      <w:pPr>
        <w:pStyle w:val="PL"/>
        <w:shd w:val="clear" w:color="auto" w:fill="E6E6E6"/>
        <w:rPr>
          <w:snapToGrid w:val="0"/>
        </w:rPr>
      </w:pPr>
      <w:r>
        <w:rPr>
          <w:snapToGrid w:val="0"/>
        </w:rPr>
        <w:tab/>
      </w:r>
      <w:r w:rsidRPr="00D626B4">
        <w:rPr>
          <w:snapToGrid w:val="0"/>
        </w:rPr>
        <w:t>...</w:t>
      </w:r>
    </w:p>
    <w:p w14:paraId="6B09BCF8" w14:textId="77777777" w:rsidR="00643874" w:rsidRPr="00D626B4" w:rsidRDefault="00643874" w:rsidP="00643874">
      <w:pPr>
        <w:pStyle w:val="PL"/>
        <w:shd w:val="clear" w:color="auto" w:fill="E6E6E6"/>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202336">
      <w:pPr>
        <w:rPr>
          <w:lang w:val="en-US" w:eastAsia="ko-KR"/>
        </w:rPr>
      </w:pPr>
    </w:p>
    <w:tbl>
      <w:tblPr>
        <w:tblStyle w:val="af6"/>
        <w:tblW w:w="0" w:type="auto"/>
        <w:tblLook w:val="04A0" w:firstRow="1" w:lastRow="0" w:firstColumn="1" w:lastColumn="0" w:noHBand="0" w:noVBand="1"/>
      </w:tblPr>
      <w:tblGrid>
        <w:gridCol w:w="1975"/>
        <w:gridCol w:w="7654"/>
      </w:tblGrid>
      <w:tr w:rsidR="004B3AD3" w14:paraId="15CD669C" w14:textId="77777777" w:rsidTr="00892412">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892412">
        <w:tc>
          <w:tcPr>
            <w:tcW w:w="1975" w:type="dxa"/>
          </w:tcPr>
          <w:p w14:paraId="03E63063" w14:textId="00E21D15" w:rsidR="0008327C" w:rsidRPr="0024237D" w:rsidRDefault="0008327C" w:rsidP="0008327C">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08327C">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892412">
        <w:tc>
          <w:tcPr>
            <w:tcW w:w="1975" w:type="dxa"/>
          </w:tcPr>
          <w:p w14:paraId="144F1CDF" w14:textId="77777777" w:rsidR="0008327C" w:rsidRPr="00A2319E" w:rsidRDefault="0008327C" w:rsidP="0008327C">
            <w:pPr>
              <w:pStyle w:val="TAL"/>
              <w:rPr>
                <w:lang w:val="sv-SE" w:eastAsia="ko-KR"/>
              </w:rPr>
            </w:pPr>
          </w:p>
        </w:tc>
        <w:tc>
          <w:tcPr>
            <w:tcW w:w="7654" w:type="dxa"/>
          </w:tcPr>
          <w:p w14:paraId="3A1351D5" w14:textId="77777777" w:rsidR="0008327C" w:rsidRPr="00A2319E" w:rsidRDefault="0008327C" w:rsidP="0008327C">
            <w:pPr>
              <w:pStyle w:val="TAL"/>
              <w:rPr>
                <w:lang w:val="sv-SE" w:eastAsia="ko-KR"/>
              </w:rPr>
            </w:pPr>
          </w:p>
        </w:tc>
      </w:tr>
      <w:tr w:rsidR="0008327C" w14:paraId="1CBEDBEA" w14:textId="77777777" w:rsidTr="00892412">
        <w:tc>
          <w:tcPr>
            <w:tcW w:w="1975" w:type="dxa"/>
          </w:tcPr>
          <w:p w14:paraId="682FDB4D" w14:textId="77777777" w:rsidR="0008327C" w:rsidRPr="00440208" w:rsidRDefault="0008327C" w:rsidP="0008327C">
            <w:pPr>
              <w:pStyle w:val="TAL"/>
              <w:rPr>
                <w:lang w:val="en-US" w:eastAsia="ko-KR"/>
              </w:rPr>
            </w:pPr>
          </w:p>
        </w:tc>
        <w:tc>
          <w:tcPr>
            <w:tcW w:w="7654" w:type="dxa"/>
          </w:tcPr>
          <w:p w14:paraId="0EFD0BEA" w14:textId="77777777" w:rsidR="0008327C" w:rsidRPr="00440208" w:rsidRDefault="0008327C" w:rsidP="0008327C">
            <w:pPr>
              <w:pStyle w:val="TAL"/>
              <w:rPr>
                <w:lang w:val="en-US" w:eastAsia="ko-KR"/>
              </w:rPr>
            </w:pPr>
          </w:p>
        </w:tc>
      </w:tr>
      <w:tr w:rsidR="0008327C" w14:paraId="11020F21" w14:textId="77777777" w:rsidTr="00892412">
        <w:tc>
          <w:tcPr>
            <w:tcW w:w="1975" w:type="dxa"/>
          </w:tcPr>
          <w:p w14:paraId="6107538F" w14:textId="77777777" w:rsidR="0008327C" w:rsidRPr="00C60930" w:rsidRDefault="0008327C" w:rsidP="0008327C">
            <w:pPr>
              <w:pStyle w:val="TAL"/>
              <w:rPr>
                <w:rFonts w:eastAsiaTheme="minorEastAsia"/>
                <w:lang w:eastAsia="zh-CN"/>
              </w:rPr>
            </w:pPr>
          </w:p>
        </w:tc>
        <w:tc>
          <w:tcPr>
            <w:tcW w:w="7654" w:type="dxa"/>
          </w:tcPr>
          <w:p w14:paraId="711D6D96" w14:textId="77777777" w:rsidR="0008327C" w:rsidRPr="00C60930" w:rsidRDefault="0008327C" w:rsidP="0008327C">
            <w:pPr>
              <w:pStyle w:val="TAL"/>
              <w:rPr>
                <w:rFonts w:eastAsiaTheme="minorEastAsia"/>
                <w:lang w:eastAsia="zh-CN"/>
              </w:rPr>
            </w:pPr>
          </w:p>
        </w:tc>
      </w:tr>
      <w:tr w:rsidR="0008327C" w14:paraId="71AE657D" w14:textId="77777777" w:rsidTr="00892412">
        <w:tc>
          <w:tcPr>
            <w:tcW w:w="1975" w:type="dxa"/>
          </w:tcPr>
          <w:p w14:paraId="170B0D61" w14:textId="77777777" w:rsidR="0008327C" w:rsidRDefault="0008327C" w:rsidP="0008327C">
            <w:pPr>
              <w:pStyle w:val="TAL"/>
              <w:rPr>
                <w:lang w:eastAsia="zh-CN"/>
              </w:rPr>
            </w:pPr>
          </w:p>
        </w:tc>
        <w:tc>
          <w:tcPr>
            <w:tcW w:w="7654" w:type="dxa"/>
          </w:tcPr>
          <w:p w14:paraId="1E0CF20C" w14:textId="77777777" w:rsidR="0008327C" w:rsidRDefault="0008327C" w:rsidP="0008327C">
            <w:pPr>
              <w:pStyle w:val="TAL"/>
              <w:rPr>
                <w:lang w:eastAsia="ko-KR"/>
              </w:rPr>
            </w:pPr>
          </w:p>
        </w:tc>
      </w:tr>
      <w:tr w:rsidR="0008327C" w14:paraId="555C5105" w14:textId="77777777" w:rsidTr="00892412">
        <w:tc>
          <w:tcPr>
            <w:tcW w:w="1975" w:type="dxa"/>
          </w:tcPr>
          <w:p w14:paraId="4A784FEA" w14:textId="77777777" w:rsidR="0008327C" w:rsidRPr="00812044" w:rsidRDefault="0008327C" w:rsidP="0008327C">
            <w:pPr>
              <w:pStyle w:val="TAL"/>
              <w:rPr>
                <w:lang w:val="en-US" w:eastAsia="ko-KR"/>
              </w:rPr>
            </w:pPr>
          </w:p>
        </w:tc>
        <w:tc>
          <w:tcPr>
            <w:tcW w:w="7654" w:type="dxa"/>
          </w:tcPr>
          <w:p w14:paraId="049EA63E" w14:textId="77777777" w:rsidR="0008327C" w:rsidRPr="00812044" w:rsidRDefault="0008327C" w:rsidP="0008327C">
            <w:pPr>
              <w:pStyle w:val="TAL"/>
              <w:rPr>
                <w:lang w:val="en-US" w:eastAsia="ko-KR"/>
              </w:rPr>
            </w:pPr>
          </w:p>
        </w:tc>
      </w:tr>
      <w:tr w:rsidR="0008327C" w14:paraId="263A743D" w14:textId="77777777" w:rsidTr="00892412">
        <w:tc>
          <w:tcPr>
            <w:tcW w:w="1975" w:type="dxa"/>
          </w:tcPr>
          <w:p w14:paraId="1C4A11EA" w14:textId="77777777" w:rsidR="0008327C" w:rsidRPr="00812044" w:rsidRDefault="0008327C" w:rsidP="0008327C">
            <w:pPr>
              <w:pStyle w:val="TAL"/>
              <w:rPr>
                <w:lang w:val="en-US" w:eastAsia="ko-KR"/>
              </w:rPr>
            </w:pPr>
          </w:p>
        </w:tc>
        <w:tc>
          <w:tcPr>
            <w:tcW w:w="7654" w:type="dxa"/>
          </w:tcPr>
          <w:p w14:paraId="609DF12F" w14:textId="77777777" w:rsidR="0008327C" w:rsidRPr="00812044" w:rsidRDefault="0008327C" w:rsidP="0008327C">
            <w:pPr>
              <w:pStyle w:val="TAL"/>
              <w:rPr>
                <w:lang w:val="en-US" w:eastAsia="ko-KR"/>
              </w:rPr>
            </w:pPr>
          </w:p>
        </w:tc>
      </w:tr>
      <w:tr w:rsidR="0008327C" w14:paraId="488D5CBD" w14:textId="77777777" w:rsidTr="00892412">
        <w:tc>
          <w:tcPr>
            <w:tcW w:w="1975" w:type="dxa"/>
          </w:tcPr>
          <w:p w14:paraId="006BFB76" w14:textId="77777777" w:rsidR="0008327C" w:rsidRPr="00812044" w:rsidRDefault="0008327C" w:rsidP="0008327C">
            <w:pPr>
              <w:pStyle w:val="TAL"/>
              <w:rPr>
                <w:lang w:val="en-US" w:eastAsia="ko-KR"/>
              </w:rPr>
            </w:pPr>
          </w:p>
        </w:tc>
        <w:tc>
          <w:tcPr>
            <w:tcW w:w="7654" w:type="dxa"/>
          </w:tcPr>
          <w:p w14:paraId="499A892D" w14:textId="77777777" w:rsidR="0008327C" w:rsidRPr="00812044" w:rsidRDefault="0008327C" w:rsidP="0008327C">
            <w:pPr>
              <w:pStyle w:val="TAL"/>
              <w:rPr>
                <w:lang w:val="en-US" w:eastAsia="ko-KR"/>
              </w:rPr>
            </w:pPr>
          </w:p>
        </w:tc>
      </w:tr>
      <w:tr w:rsidR="0008327C" w14:paraId="2305A076" w14:textId="77777777" w:rsidTr="00892412">
        <w:tc>
          <w:tcPr>
            <w:tcW w:w="1975" w:type="dxa"/>
          </w:tcPr>
          <w:p w14:paraId="1498F598" w14:textId="77777777" w:rsidR="0008327C" w:rsidRPr="00812044" w:rsidRDefault="0008327C" w:rsidP="0008327C">
            <w:pPr>
              <w:pStyle w:val="TAL"/>
              <w:rPr>
                <w:lang w:val="en-US" w:eastAsia="ko-KR"/>
              </w:rPr>
            </w:pPr>
          </w:p>
        </w:tc>
        <w:tc>
          <w:tcPr>
            <w:tcW w:w="7654" w:type="dxa"/>
          </w:tcPr>
          <w:p w14:paraId="4B1295B2" w14:textId="77777777" w:rsidR="0008327C" w:rsidRPr="00812044" w:rsidRDefault="0008327C" w:rsidP="0008327C">
            <w:pPr>
              <w:pStyle w:val="TAL"/>
              <w:rPr>
                <w:lang w:val="en-US" w:eastAsia="ko-KR"/>
              </w:rPr>
            </w:pPr>
          </w:p>
        </w:tc>
      </w:tr>
      <w:tr w:rsidR="0008327C" w14:paraId="1D53B530" w14:textId="77777777" w:rsidTr="00892412">
        <w:tc>
          <w:tcPr>
            <w:tcW w:w="1975" w:type="dxa"/>
          </w:tcPr>
          <w:p w14:paraId="519D0502" w14:textId="77777777" w:rsidR="0008327C" w:rsidRDefault="0008327C" w:rsidP="0008327C">
            <w:pPr>
              <w:pStyle w:val="TAL"/>
              <w:rPr>
                <w:lang w:eastAsia="ko-KR"/>
              </w:rPr>
            </w:pPr>
          </w:p>
        </w:tc>
        <w:tc>
          <w:tcPr>
            <w:tcW w:w="7654" w:type="dxa"/>
          </w:tcPr>
          <w:p w14:paraId="0FD5EF8D" w14:textId="77777777" w:rsidR="0008327C" w:rsidRDefault="0008327C" w:rsidP="0008327C">
            <w:pPr>
              <w:pStyle w:val="TAL"/>
              <w:rPr>
                <w:lang w:eastAsia="ko-KR"/>
              </w:rPr>
            </w:pPr>
          </w:p>
        </w:tc>
      </w:tr>
    </w:tbl>
    <w:p w14:paraId="4C217334" w14:textId="027C9A84" w:rsidR="00202336" w:rsidRDefault="00202336" w:rsidP="00202336">
      <w:pPr>
        <w:rPr>
          <w:lang w:val="en-US" w:eastAsia="ko-KR"/>
        </w:rPr>
      </w:pPr>
    </w:p>
    <w:p w14:paraId="01405F0C" w14:textId="77777777" w:rsidR="004B3AD3" w:rsidRPr="00767FF7" w:rsidRDefault="004B3AD3" w:rsidP="00202336">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4A50A0">
        <w:tc>
          <w:tcPr>
            <w:tcW w:w="417" w:type="dxa"/>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7777777"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lastRenderedPageBreak/>
        <w:t>Description:</w:t>
      </w:r>
    </w:p>
    <w:p w14:paraId="00BA24F6" w14:textId="77777777" w:rsidR="0094524B" w:rsidRDefault="0094524B" w:rsidP="0094524B">
      <w:pPr>
        <w:jc w:val="left"/>
        <w:rPr>
          <w:lang w:eastAsia="ko-KR"/>
        </w:rPr>
      </w:pPr>
      <w:r>
        <w:t xml:space="preserve">The IE </w:t>
      </w:r>
      <w:r w:rsidRPr="00A03FBB">
        <w:rPr>
          <w:i/>
          <w:iCs/>
          <w:lang w:eastAsia="ko-KR"/>
        </w:rPr>
        <w:t>NR-DL-TDOA-MeasElement</w:t>
      </w:r>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119"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120"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af6"/>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77777777" w:rsidR="00401788" w:rsidRPr="00A2319E" w:rsidRDefault="00401788" w:rsidP="00401788">
            <w:pPr>
              <w:pStyle w:val="TAL"/>
              <w:rPr>
                <w:lang w:val="sv-SE" w:eastAsia="ko-KR"/>
              </w:rPr>
            </w:pPr>
          </w:p>
        </w:tc>
        <w:tc>
          <w:tcPr>
            <w:tcW w:w="7654" w:type="dxa"/>
          </w:tcPr>
          <w:p w14:paraId="795EF8D7" w14:textId="77777777" w:rsidR="00401788" w:rsidRPr="00A2319E" w:rsidRDefault="00401788" w:rsidP="00401788">
            <w:pPr>
              <w:pStyle w:val="TAL"/>
              <w:rPr>
                <w:lang w:val="sv-SE" w:eastAsia="ko-KR"/>
              </w:rPr>
            </w:pPr>
          </w:p>
        </w:tc>
      </w:tr>
      <w:tr w:rsidR="00401788" w14:paraId="13013D04" w14:textId="77777777" w:rsidTr="00892412">
        <w:tc>
          <w:tcPr>
            <w:tcW w:w="1975" w:type="dxa"/>
          </w:tcPr>
          <w:p w14:paraId="2028A7C3" w14:textId="77777777" w:rsidR="00401788" w:rsidRPr="00440208" w:rsidRDefault="00401788" w:rsidP="00401788">
            <w:pPr>
              <w:pStyle w:val="TAL"/>
              <w:rPr>
                <w:lang w:val="en-US" w:eastAsia="ko-KR"/>
              </w:rPr>
            </w:pPr>
          </w:p>
        </w:tc>
        <w:tc>
          <w:tcPr>
            <w:tcW w:w="7654" w:type="dxa"/>
          </w:tcPr>
          <w:p w14:paraId="52B8B4E9" w14:textId="77777777" w:rsidR="00401788" w:rsidRPr="00440208" w:rsidRDefault="00401788" w:rsidP="00401788">
            <w:pPr>
              <w:pStyle w:val="TAL"/>
              <w:rPr>
                <w:lang w:val="en-US" w:eastAsia="ko-KR"/>
              </w:rPr>
            </w:pPr>
          </w:p>
        </w:tc>
      </w:tr>
      <w:tr w:rsidR="00401788" w14:paraId="52B5BD94" w14:textId="77777777" w:rsidTr="00892412">
        <w:tc>
          <w:tcPr>
            <w:tcW w:w="1975" w:type="dxa"/>
          </w:tcPr>
          <w:p w14:paraId="318E8B49" w14:textId="77777777" w:rsidR="00401788" w:rsidRPr="00C60930" w:rsidRDefault="00401788" w:rsidP="00401788">
            <w:pPr>
              <w:pStyle w:val="TAL"/>
              <w:rPr>
                <w:rFonts w:eastAsiaTheme="minorEastAsia"/>
                <w:lang w:eastAsia="zh-CN"/>
              </w:rPr>
            </w:pPr>
          </w:p>
        </w:tc>
        <w:tc>
          <w:tcPr>
            <w:tcW w:w="7654" w:type="dxa"/>
          </w:tcPr>
          <w:p w14:paraId="44823846" w14:textId="77777777" w:rsidR="00401788" w:rsidRPr="00C60930" w:rsidRDefault="00401788" w:rsidP="00401788">
            <w:pPr>
              <w:pStyle w:val="TAL"/>
              <w:rPr>
                <w:rFonts w:eastAsiaTheme="minorEastAsia"/>
                <w:lang w:eastAsia="zh-CN"/>
              </w:rPr>
            </w:pPr>
          </w:p>
        </w:tc>
      </w:tr>
      <w:tr w:rsidR="00401788" w14:paraId="0C7666AE" w14:textId="77777777" w:rsidTr="00892412">
        <w:tc>
          <w:tcPr>
            <w:tcW w:w="1975" w:type="dxa"/>
          </w:tcPr>
          <w:p w14:paraId="2136C30A" w14:textId="77777777" w:rsidR="00401788" w:rsidRDefault="00401788" w:rsidP="00401788">
            <w:pPr>
              <w:pStyle w:val="TAL"/>
              <w:rPr>
                <w:lang w:eastAsia="zh-CN"/>
              </w:rPr>
            </w:pPr>
          </w:p>
        </w:tc>
        <w:tc>
          <w:tcPr>
            <w:tcW w:w="7654" w:type="dxa"/>
          </w:tcPr>
          <w:p w14:paraId="4CE51C2A" w14:textId="77777777" w:rsidR="00401788" w:rsidRDefault="00401788" w:rsidP="00401788">
            <w:pPr>
              <w:pStyle w:val="TAL"/>
              <w:rPr>
                <w:lang w:eastAsia="ko-KR"/>
              </w:rPr>
            </w:pPr>
          </w:p>
        </w:tc>
      </w:tr>
      <w:tr w:rsidR="00401788" w14:paraId="3D4D937C" w14:textId="77777777" w:rsidTr="00892412">
        <w:tc>
          <w:tcPr>
            <w:tcW w:w="1975" w:type="dxa"/>
          </w:tcPr>
          <w:p w14:paraId="354DD882" w14:textId="77777777" w:rsidR="00401788" w:rsidRPr="00812044" w:rsidRDefault="00401788" w:rsidP="00401788">
            <w:pPr>
              <w:pStyle w:val="TAL"/>
              <w:rPr>
                <w:lang w:val="en-US" w:eastAsia="ko-KR"/>
              </w:rPr>
            </w:pPr>
          </w:p>
        </w:tc>
        <w:tc>
          <w:tcPr>
            <w:tcW w:w="7654" w:type="dxa"/>
          </w:tcPr>
          <w:p w14:paraId="0677CF04" w14:textId="77777777" w:rsidR="00401788" w:rsidRPr="00812044" w:rsidRDefault="00401788" w:rsidP="00401788">
            <w:pPr>
              <w:pStyle w:val="TAL"/>
              <w:rPr>
                <w:lang w:val="en-US" w:eastAsia="ko-KR"/>
              </w:rPr>
            </w:pPr>
          </w:p>
        </w:tc>
      </w:tr>
      <w:tr w:rsidR="00401788" w14:paraId="0A9A702D" w14:textId="77777777" w:rsidTr="00892412">
        <w:tc>
          <w:tcPr>
            <w:tcW w:w="1975" w:type="dxa"/>
          </w:tcPr>
          <w:p w14:paraId="641FDD60" w14:textId="77777777" w:rsidR="00401788" w:rsidRDefault="00401788" w:rsidP="00401788">
            <w:pPr>
              <w:pStyle w:val="TAL"/>
              <w:rPr>
                <w:lang w:eastAsia="ko-KR"/>
              </w:rPr>
            </w:pPr>
          </w:p>
        </w:tc>
        <w:tc>
          <w:tcPr>
            <w:tcW w:w="7654" w:type="dxa"/>
          </w:tcPr>
          <w:p w14:paraId="357CAA34" w14:textId="77777777" w:rsidR="00401788" w:rsidRDefault="00401788" w:rsidP="00401788">
            <w:pPr>
              <w:pStyle w:val="TAL"/>
              <w:rPr>
                <w:lang w:eastAsia="ko-KR"/>
              </w:rPr>
            </w:pPr>
          </w:p>
        </w:tc>
      </w:tr>
      <w:tr w:rsidR="00401788" w14:paraId="1D1528C1" w14:textId="77777777" w:rsidTr="00892412">
        <w:tc>
          <w:tcPr>
            <w:tcW w:w="1975" w:type="dxa"/>
          </w:tcPr>
          <w:p w14:paraId="69FBBF61" w14:textId="77777777" w:rsidR="00401788" w:rsidRDefault="00401788" w:rsidP="00401788">
            <w:pPr>
              <w:pStyle w:val="TAL"/>
              <w:rPr>
                <w:lang w:eastAsia="ko-KR"/>
              </w:rPr>
            </w:pPr>
          </w:p>
        </w:tc>
        <w:tc>
          <w:tcPr>
            <w:tcW w:w="7654" w:type="dxa"/>
          </w:tcPr>
          <w:p w14:paraId="79E9E578" w14:textId="77777777" w:rsidR="00401788" w:rsidRDefault="00401788" w:rsidP="00401788">
            <w:pPr>
              <w:pStyle w:val="TAL"/>
              <w:rPr>
                <w:lang w:eastAsia="ko-KR"/>
              </w:rPr>
            </w:pPr>
          </w:p>
        </w:tc>
      </w:tr>
      <w:tr w:rsidR="00401788" w14:paraId="5695D828" w14:textId="77777777" w:rsidTr="00892412">
        <w:tc>
          <w:tcPr>
            <w:tcW w:w="1975" w:type="dxa"/>
          </w:tcPr>
          <w:p w14:paraId="2AE7FA87" w14:textId="77777777" w:rsidR="00401788" w:rsidRDefault="00401788" w:rsidP="00401788">
            <w:pPr>
              <w:pStyle w:val="TAL"/>
              <w:rPr>
                <w:lang w:eastAsia="ko-KR"/>
              </w:rPr>
            </w:pPr>
          </w:p>
        </w:tc>
        <w:tc>
          <w:tcPr>
            <w:tcW w:w="7654" w:type="dxa"/>
          </w:tcPr>
          <w:p w14:paraId="2082D799" w14:textId="77777777" w:rsidR="00401788" w:rsidRDefault="00401788" w:rsidP="00401788">
            <w:pPr>
              <w:pStyle w:val="TAL"/>
              <w:rPr>
                <w:lang w:eastAsia="ko-KR"/>
              </w:rPr>
            </w:pPr>
          </w:p>
        </w:tc>
      </w:tr>
      <w:tr w:rsidR="00401788" w14:paraId="2B14204F" w14:textId="77777777" w:rsidTr="00892412">
        <w:tc>
          <w:tcPr>
            <w:tcW w:w="1975" w:type="dxa"/>
          </w:tcPr>
          <w:p w14:paraId="0B2C1BEF" w14:textId="77777777" w:rsidR="00401788" w:rsidRDefault="00401788" w:rsidP="00401788">
            <w:pPr>
              <w:pStyle w:val="TAL"/>
              <w:rPr>
                <w:lang w:eastAsia="ko-KR"/>
              </w:rPr>
            </w:pPr>
          </w:p>
        </w:tc>
        <w:tc>
          <w:tcPr>
            <w:tcW w:w="7654" w:type="dxa"/>
          </w:tcPr>
          <w:p w14:paraId="36385B52" w14:textId="77777777" w:rsidR="00401788" w:rsidRDefault="00401788" w:rsidP="00401788">
            <w:pPr>
              <w:pStyle w:val="TAL"/>
              <w:rPr>
                <w:lang w:eastAsia="ko-KR"/>
              </w:rPr>
            </w:pPr>
          </w:p>
        </w:tc>
      </w:tr>
    </w:tbl>
    <w:p w14:paraId="55AA3DAE" w14:textId="77DD346F" w:rsidR="00B56228" w:rsidRDefault="00B56228" w:rsidP="00B56228">
      <w:pPr>
        <w:rPr>
          <w:lang w:eastAsia="ko-KR"/>
        </w:rPr>
      </w:pPr>
    </w:p>
    <w:p w14:paraId="7C319057" w14:textId="77777777" w:rsidR="00AB5EE5" w:rsidRDefault="00AB5EE5" w:rsidP="00B56228">
      <w:pPr>
        <w:rPr>
          <w:lang w:eastAsia="ko-KR"/>
        </w:rPr>
      </w:pPr>
    </w:p>
    <w:tbl>
      <w:tblPr>
        <w:tblStyle w:val="af6"/>
        <w:tblW w:w="0" w:type="auto"/>
        <w:tblInd w:w="198" w:type="dxa"/>
        <w:tblLook w:val="04A0" w:firstRow="1" w:lastRow="0" w:firstColumn="1" w:lastColumn="0" w:noHBand="0" w:noVBand="1"/>
      </w:tblPr>
      <w:tblGrid>
        <w:gridCol w:w="417"/>
        <w:gridCol w:w="1164"/>
        <w:gridCol w:w="1255"/>
        <w:gridCol w:w="6821"/>
      </w:tblGrid>
      <w:tr w:rsidR="004A50A0" w:rsidRPr="00AF5039" w14:paraId="59A0A8A6" w14:textId="77777777" w:rsidTr="004A50A0">
        <w:tc>
          <w:tcPr>
            <w:tcW w:w="417" w:type="dxa"/>
          </w:tcPr>
          <w:p w14:paraId="5B038A6D" w14:textId="77777777" w:rsidR="004A50A0" w:rsidRDefault="004A50A0" w:rsidP="004A50A0">
            <w:pPr>
              <w:pStyle w:val="TAL"/>
              <w:keepNext w:val="0"/>
              <w:keepLines w:val="0"/>
              <w:widowControl w:val="0"/>
              <w:jc w:val="left"/>
              <w:rPr>
                <w:lang w:val="en-US" w:eastAsia="ko-KR"/>
              </w:rPr>
            </w:pPr>
          </w:p>
        </w:tc>
        <w:tc>
          <w:tcPr>
            <w:tcW w:w="1164" w:type="dxa"/>
          </w:tcPr>
          <w:p w14:paraId="31E24DB1" w14:textId="6D2348B5"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51CB4DD3" w14:textId="7DA92E67" w:rsidR="004A50A0" w:rsidRPr="00985BCF" w:rsidRDefault="004A50A0" w:rsidP="004A50A0">
            <w:pPr>
              <w:pStyle w:val="TAL"/>
              <w:keepNext w:val="0"/>
              <w:keepLines w:val="0"/>
              <w:widowControl w:val="0"/>
              <w:jc w:val="left"/>
              <w:rPr>
                <w:rFonts w:eastAsia="Times New Roman"/>
                <w:iCs/>
              </w:rPr>
            </w:pPr>
            <w:r w:rsidRPr="00CC0BFB">
              <w:t>Issue #</w:t>
            </w:r>
          </w:p>
        </w:tc>
        <w:tc>
          <w:tcPr>
            <w:tcW w:w="6821" w:type="dxa"/>
          </w:tcPr>
          <w:p w14:paraId="7F757F46" w14:textId="5E661FED" w:rsidR="004A50A0" w:rsidRPr="005F5D1F" w:rsidRDefault="004A50A0" w:rsidP="004A50A0">
            <w:pPr>
              <w:pStyle w:val="TAL"/>
              <w:keepNext w:val="0"/>
              <w:keepLines w:val="0"/>
              <w:widowControl w:val="0"/>
              <w:jc w:val="left"/>
              <w:rPr>
                <w:lang w:eastAsia="ko-KR"/>
              </w:rPr>
            </w:pPr>
            <w:r>
              <w:rPr>
                <w:lang w:val="en-US"/>
              </w:rPr>
              <w:t>Brief Description / Headline</w:t>
            </w:r>
          </w:p>
        </w:tc>
      </w:tr>
      <w:tr w:rsidR="00B56228" w:rsidRPr="00AF5039" w14:paraId="125AA8ED" w14:textId="77777777" w:rsidTr="004A50A0">
        <w:tc>
          <w:tcPr>
            <w:tcW w:w="417" w:type="dxa"/>
          </w:tcPr>
          <w:p w14:paraId="2254E5A1" w14:textId="77777777" w:rsidR="00B56228" w:rsidRDefault="00B56228" w:rsidP="00892412">
            <w:pPr>
              <w:pStyle w:val="TAL"/>
              <w:keepNext w:val="0"/>
              <w:keepLines w:val="0"/>
              <w:widowControl w:val="0"/>
              <w:jc w:val="left"/>
              <w:rPr>
                <w:lang w:val="en-US" w:eastAsia="ko-KR"/>
              </w:rPr>
            </w:pPr>
            <w:r>
              <w:rPr>
                <w:lang w:val="en-US" w:eastAsia="ko-KR"/>
              </w:rPr>
              <w:t>16</w:t>
            </w:r>
          </w:p>
        </w:tc>
        <w:tc>
          <w:tcPr>
            <w:tcW w:w="1164" w:type="dxa"/>
          </w:tcPr>
          <w:p w14:paraId="2DFA1B4B" w14:textId="77777777" w:rsidR="00B56228" w:rsidRDefault="00B56228" w:rsidP="00892412">
            <w:pPr>
              <w:pStyle w:val="TAL"/>
              <w:keepNext w:val="0"/>
              <w:keepLines w:val="0"/>
              <w:widowControl w:val="0"/>
              <w:jc w:val="left"/>
              <w:rPr>
                <w:lang w:val="en-US" w:eastAsia="ko-KR"/>
              </w:rPr>
            </w:pPr>
            <w:r>
              <w:rPr>
                <w:lang w:val="en-US" w:eastAsia="ko-KR"/>
              </w:rPr>
              <w:t>Sec. 5.4.1 in [1]</w:t>
            </w:r>
          </w:p>
        </w:tc>
        <w:tc>
          <w:tcPr>
            <w:tcW w:w="1255" w:type="dxa"/>
          </w:tcPr>
          <w:p w14:paraId="6EF5E2DC" w14:textId="77777777" w:rsidR="00B56228" w:rsidRDefault="00B56228" w:rsidP="00892412">
            <w:pPr>
              <w:pStyle w:val="TAL"/>
              <w:keepNext w:val="0"/>
              <w:keepLines w:val="0"/>
              <w:widowControl w:val="0"/>
              <w:jc w:val="left"/>
              <w:rPr>
                <w:rFonts w:eastAsia="Times New Roman"/>
                <w:iCs/>
              </w:rPr>
            </w:pPr>
            <w:r w:rsidRPr="00985BCF">
              <w:rPr>
                <w:rFonts w:eastAsia="Times New Roman"/>
                <w:iCs/>
              </w:rPr>
              <w:t>6.5.10-8</w:t>
            </w:r>
          </w:p>
        </w:tc>
        <w:tc>
          <w:tcPr>
            <w:tcW w:w="6821" w:type="dxa"/>
          </w:tcPr>
          <w:p w14:paraId="6A0D1139" w14:textId="77777777" w:rsidR="00B56228" w:rsidRPr="00AF5039" w:rsidRDefault="00B56228" w:rsidP="00892412">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r>
    </w:tbl>
    <w:p w14:paraId="4DF9972F" w14:textId="727F3B86" w:rsidR="0031059C" w:rsidRDefault="0031059C" w:rsidP="00B56228">
      <w:pPr>
        <w:rPr>
          <w:lang w:val="en-US" w:eastAsia="ko-KR"/>
        </w:rPr>
      </w:pPr>
    </w:p>
    <w:p w14:paraId="161B66D0" w14:textId="3F00603B" w:rsidR="00B56228" w:rsidRPr="00AB5EE5" w:rsidRDefault="00F20D6A" w:rsidP="00B56228">
      <w:pPr>
        <w:rPr>
          <w:rFonts w:ascii="Arial" w:hAnsi="Arial" w:cs="Arial"/>
          <w:sz w:val="22"/>
          <w:szCs w:val="22"/>
          <w:lang w:val="en-US" w:eastAsia="ko-KR"/>
        </w:rPr>
      </w:pPr>
      <w:r w:rsidRPr="00AB5EE5">
        <w:rPr>
          <w:rFonts w:ascii="Arial" w:hAnsi="Arial" w:cs="Arial"/>
          <w:sz w:val="22"/>
          <w:szCs w:val="22"/>
          <w:lang w:val="en-US" w:eastAsia="ko-KR"/>
        </w:rPr>
        <w:t>Description:</w:t>
      </w:r>
    </w:p>
    <w:p w14:paraId="18BB9D87" w14:textId="77777777" w:rsidR="00F20D6A" w:rsidRPr="00925157" w:rsidRDefault="00F20D6A" w:rsidP="00F20D6A">
      <w:pPr>
        <w:jc w:val="left"/>
        <w:rPr>
          <w:lang w:eastAsia="ko-KR"/>
        </w:rPr>
      </w:pPr>
      <w:r>
        <w:rPr>
          <w:lang w:eastAsia="ko-KR"/>
        </w:rPr>
        <w:t xml:space="preserve">The IE </w:t>
      </w:r>
      <w:r w:rsidRPr="00E66E0E">
        <w:rPr>
          <w:i/>
          <w:iCs/>
          <w:lang w:eastAsia="ko-KR"/>
        </w:rPr>
        <w:t>NR-DL-TDOA-RequestLocationInformation</w:t>
      </w:r>
      <w:r>
        <w:rPr>
          <w:lang w:eastAsia="ko-KR"/>
        </w:rPr>
        <w:t xml:space="preserve"> reserves a BIT STRING Size 1..8 for the requested RSRP measurement. However, a single bit would be sufficient.</w:t>
      </w:r>
    </w:p>
    <w:p w14:paraId="7FACB2B1" w14:textId="77777777" w:rsidR="00C7623E" w:rsidRPr="00D626B4" w:rsidRDefault="00C7623E" w:rsidP="00C7623E">
      <w:pPr>
        <w:pStyle w:val="PL"/>
        <w:shd w:val="clear" w:color="auto" w:fill="E6E6E6"/>
        <w:rPr>
          <w:snapToGrid w:val="0"/>
        </w:rPr>
      </w:pPr>
      <w:r w:rsidRPr="00D626B4">
        <w:rPr>
          <w:snapToGrid w:val="0"/>
        </w:rPr>
        <w:t>NR-DL-TDOA-RequestLocationInformation-r16 ::= SEQUENCE {</w:t>
      </w:r>
    </w:p>
    <w:p w14:paraId="1F5030B1" w14:textId="77777777" w:rsidR="00C7623E" w:rsidRPr="00D626B4" w:rsidRDefault="00C7623E" w:rsidP="00C7623E">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r>
        <w:rPr>
          <w:snapToGrid w:val="0"/>
        </w:rPr>
        <w:tab/>
      </w:r>
      <w:r>
        <w:rPr>
          <w:snapToGrid w:val="0"/>
        </w:rPr>
        <w:tab/>
      </w:r>
      <w:r w:rsidRPr="00D626B4">
        <w:t>OPTIONAL,</w:t>
      </w:r>
      <w:r>
        <w:t xml:space="preserve"> </w:t>
      </w:r>
      <w:r w:rsidRPr="00D626B4">
        <w:t>-- Need ON</w:t>
      </w:r>
    </w:p>
    <w:p w14:paraId="6268C63F" w14:textId="11FF8AA2" w:rsidR="00C7623E" w:rsidRDefault="00C7623E" w:rsidP="00C7623E">
      <w:pPr>
        <w:pStyle w:val="PL"/>
        <w:shd w:val="clear" w:color="auto" w:fill="E6E6E6"/>
        <w:rPr>
          <w:ins w:id="121" w:author="Sven Fischer" w:date="2020-05-06T23:43:00Z"/>
          <w:snapToGrid w:val="0"/>
        </w:rPr>
      </w:pPr>
      <w:r w:rsidRPr="00D626B4">
        <w:rPr>
          <w:snapToGrid w:val="0"/>
        </w:rPr>
        <w:tab/>
      </w:r>
      <w:del w:id="122" w:author="Sven Fischer" w:date="2020-05-06T23:43:00Z">
        <w:r w:rsidRPr="00D626B4" w:rsidDel="003C5E8D">
          <w:rPr>
            <w:snapToGrid w:val="0"/>
          </w:rPr>
          <w:delText>nr-RequestedMeasurements-r16</w:delText>
        </w:r>
        <w:r w:rsidRPr="00D626B4" w:rsidDel="003C5E8D">
          <w:rPr>
            <w:snapToGrid w:val="0"/>
          </w:rPr>
          <w:tab/>
        </w:r>
        <w:r w:rsidRPr="00D626B4" w:rsidDel="003C5E8D">
          <w:rPr>
            <w:snapToGrid w:val="0"/>
          </w:rPr>
          <w:tab/>
        </w:r>
        <w:r w:rsidDel="003C5E8D">
          <w:rPr>
            <w:snapToGrid w:val="0"/>
          </w:rPr>
          <w:tab/>
        </w:r>
        <w:r w:rsidDel="003C5E8D">
          <w:rPr>
            <w:snapToGrid w:val="0"/>
          </w:rPr>
          <w:tab/>
        </w:r>
        <w:r w:rsidRPr="00D626B4" w:rsidDel="003C5E8D">
          <w:rPr>
            <w:snapToGrid w:val="0"/>
          </w:rPr>
          <w:delText>BIT STRING {prsrsrpReq</w:delText>
        </w:r>
        <w:r w:rsidDel="003C5E8D">
          <w:rPr>
            <w:snapToGrid w:val="0"/>
          </w:rPr>
          <w:delText xml:space="preserve"> </w:delText>
        </w:r>
        <w:r w:rsidRPr="00D626B4" w:rsidDel="003C5E8D">
          <w:rPr>
            <w:snapToGrid w:val="0"/>
          </w:rPr>
          <w:delText>(0)} (SIZE(1..8)),</w:delText>
        </w:r>
      </w:del>
    </w:p>
    <w:p w14:paraId="13762971" w14:textId="04F7D54A" w:rsidR="003C5E8D" w:rsidRPr="00D626B4" w:rsidRDefault="003C5E8D" w:rsidP="00C7623E">
      <w:pPr>
        <w:pStyle w:val="PL"/>
        <w:shd w:val="clear" w:color="auto" w:fill="E6E6E6"/>
        <w:rPr>
          <w:snapToGrid w:val="0"/>
        </w:rPr>
      </w:pPr>
      <w:ins w:id="123" w:author="Sven Fischer" w:date="2020-05-06T23:43:00Z">
        <w:r>
          <w:rPr>
            <w:snapToGrid w:val="0"/>
          </w:rPr>
          <w:tab/>
        </w:r>
        <w:r w:rsidR="00FF481F">
          <w:rPr>
            <w:snapToGrid w:val="0"/>
          </w:rPr>
          <w:t>nr-DL-PRS-RSRP-Requested</w:t>
        </w:r>
        <w:r w:rsidR="00FF481F">
          <w:rPr>
            <w:snapToGrid w:val="0"/>
          </w:rPr>
          <w:tab/>
        </w:r>
        <w:r w:rsidR="00FF481F">
          <w:rPr>
            <w:snapToGrid w:val="0"/>
          </w:rPr>
          <w:tab/>
        </w:r>
        <w:r w:rsidR="00FF481F">
          <w:rPr>
            <w:snapToGrid w:val="0"/>
          </w:rPr>
          <w:tab/>
        </w:r>
        <w:r w:rsidR="00FF481F">
          <w:rPr>
            <w:snapToGrid w:val="0"/>
          </w:rPr>
          <w:tab/>
        </w:r>
        <w:r w:rsidR="00FF481F">
          <w:rPr>
            <w:snapToGrid w:val="0"/>
          </w:rPr>
          <w:tab/>
        </w:r>
      </w:ins>
      <w:ins w:id="124" w:author="Sven Fischer" w:date="2020-05-06T23:44:00Z">
        <w:r w:rsidR="00665291">
          <w:rPr>
            <w:snapToGrid w:val="0"/>
          </w:rPr>
          <w:t>E</w:t>
        </w:r>
      </w:ins>
      <w:ins w:id="125" w:author="Sven Fischer" w:date="2020-05-06T23:43:00Z">
        <w:r w:rsidR="00FF481F">
          <w:rPr>
            <w:snapToGrid w:val="0"/>
          </w:rPr>
          <w:t>NUMERATED { requested }</w:t>
        </w:r>
        <w:r w:rsidR="00FF481F">
          <w:rPr>
            <w:snapToGrid w:val="0"/>
          </w:rPr>
          <w:tab/>
        </w:r>
        <w:r w:rsidR="00FF481F">
          <w:rPr>
            <w:snapToGrid w:val="0"/>
          </w:rPr>
          <w:tab/>
          <w:t>OPTIONAL</w:t>
        </w:r>
        <w:r w:rsidR="002B4F4F">
          <w:rPr>
            <w:snapToGrid w:val="0"/>
          </w:rPr>
          <w:t>, -- Need ON</w:t>
        </w:r>
      </w:ins>
    </w:p>
    <w:p w14:paraId="688A57D2" w14:textId="77777777" w:rsidR="00C7623E" w:rsidRPr="00D626B4" w:rsidRDefault="00C7623E" w:rsidP="00C7623E">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r>
        <w:rPr>
          <w:snapToGrid w:val="0"/>
        </w:rPr>
        <w:tab/>
      </w:r>
      <w:r>
        <w:rPr>
          <w:snapToGrid w:val="0"/>
        </w:rPr>
        <w:tab/>
      </w:r>
      <w:r w:rsidRPr="00D626B4">
        <w:rPr>
          <w:snapToGrid w:val="0"/>
        </w:rPr>
        <w:t>BOOLEAN,</w:t>
      </w:r>
    </w:p>
    <w:p w14:paraId="1E57F393" w14:textId="77777777" w:rsidR="00C7623E" w:rsidRPr="00D626B4" w:rsidRDefault="00C7623E" w:rsidP="00C7623E">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r>
        <w:rPr>
          <w:snapToGrid w:val="0"/>
        </w:rPr>
        <w:tab/>
      </w:r>
      <w:r>
        <w:rPr>
          <w:snapToGrid w:val="0"/>
        </w:rPr>
        <w:tab/>
      </w:r>
      <w:r>
        <w:rPr>
          <w:snapToGrid w:val="0"/>
        </w:rPr>
        <w:tab/>
      </w:r>
      <w:r w:rsidRPr="00D626B4">
        <w:rPr>
          <w:snapToGrid w:val="0"/>
        </w:rPr>
        <w:t>NR-DL-TDOA-ReportConfig-r16</w:t>
      </w:r>
      <w:r w:rsidRPr="00D626B4">
        <w:rPr>
          <w:snapToGrid w:val="0"/>
        </w:rPr>
        <w:tab/>
      </w:r>
      <w:r w:rsidRPr="00D626B4">
        <w:rPr>
          <w:snapToGrid w:val="0"/>
        </w:rPr>
        <w:tab/>
        <w:t>OPTIONAL,</w:t>
      </w:r>
      <w:r>
        <w:rPr>
          <w:snapToGrid w:val="0"/>
        </w:rPr>
        <w:t xml:space="preserve"> </w:t>
      </w:r>
      <w:r w:rsidRPr="00D626B4">
        <w:rPr>
          <w:snapToGrid w:val="0"/>
        </w:rPr>
        <w:t>-- Need ON</w:t>
      </w:r>
    </w:p>
    <w:p w14:paraId="2F28118A" w14:textId="77777777" w:rsidR="00C7623E" w:rsidRPr="00D626B4" w:rsidRDefault="00C7623E" w:rsidP="00C7623E">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ENUMERATED { requested }</w:t>
      </w:r>
      <w:r w:rsidRPr="00D626B4">
        <w:rPr>
          <w:snapToGrid w:val="0"/>
        </w:rPr>
        <w:tab/>
      </w:r>
      <w:r>
        <w:rPr>
          <w:snapToGrid w:val="0"/>
        </w:rPr>
        <w:tab/>
      </w:r>
      <w:r w:rsidRPr="00D626B4">
        <w:rPr>
          <w:snapToGrid w:val="0"/>
        </w:rPr>
        <w:t>OPTIONAL,</w:t>
      </w:r>
      <w:r>
        <w:rPr>
          <w:snapToGrid w:val="0"/>
        </w:rPr>
        <w:t xml:space="preserve"> </w:t>
      </w:r>
      <w:r w:rsidRPr="00D626B4">
        <w:rPr>
          <w:snapToGrid w:val="0"/>
        </w:rPr>
        <w:t>-- Need ON</w:t>
      </w:r>
    </w:p>
    <w:p w14:paraId="2F35AB62" w14:textId="77777777" w:rsidR="00C7623E" w:rsidRPr="00D626B4" w:rsidRDefault="00C7623E" w:rsidP="00C7623E">
      <w:pPr>
        <w:pStyle w:val="PL"/>
        <w:shd w:val="clear" w:color="auto" w:fill="E6E6E6"/>
        <w:rPr>
          <w:snapToGrid w:val="0"/>
        </w:rPr>
      </w:pPr>
      <w:r w:rsidRPr="00D626B4">
        <w:rPr>
          <w:snapToGrid w:val="0"/>
        </w:rPr>
        <w:tab/>
        <w:t>...</w:t>
      </w:r>
    </w:p>
    <w:p w14:paraId="38FC96AF" w14:textId="77777777" w:rsidR="00C7623E" w:rsidRPr="00D626B4" w:rsidRDefault="00C7623E" w:rsidP="00C7623E">
      <w:pPr>
        <w:pStyle w:val="PL"/>
        <w:shd w:val="clear" w:color="auto" w:fill="E6E6E6"/>
        <w:rPr>
          <w:snapToGrid w:val="0"/>
        </w:rPr>
      </w:pPr>
      <w:r w:rsidRPr="00D626B4">
        <w:rPr>
          <w:snapToGrid w:val="0"/>
        </w:rPr>
        <w:lastRenderedPageBreak/>
        <w:t>}</w:t>
      </w:r>
    </w:p>
    <w:p w14:paraId="0C787ADF" w14:textId="77777777" w:rsidR="00F20D6A" w:rsidRDefault="00F20D6A" w:rsidP="00D97EBF">
      <w:pPr>
        <w:jc w:val="left"/>
        <w:rPr>
          <w:lang w:val="en-US" w:eastAsia="ko-KR"/>
        </w:rPr>
      </w:pPr>
    </w:p>
    <w:p w14:paraId="385AF11F" w14:textId="1D8AE1BA" w:rsidR="00B56228" w:rsidRDefault="002B4F4F" w:rsidP="00FE4BC7">
      <w:pPr>
        <w:pStyle w:val="NO"/>
        <w:ind w:left="1420" w:hanging="1136"/>
        <w:jc w:val="left"/>
        <w:rPr>
          <w:lang w:eastAsia="ko-KR"/>
        </w:rPr>
      </w:pPr>
      <w:r>
        <w:rPr>
          <w:lang w:eastAsia="ko-KR"/>
        </w:rPr>
        <w:t>NOTE</w:t>
      </w:r>
      <w:r w:rsidR="00FE4BC7">
        <w:rPr>
          <w:lang w:val="en-US" w:eastAsia="ko-KR"/>
        </w:rPr>
        <w:t>16a</w:t>
      </w:r>
      <w:r>
        <w:rPr>
          <w:lang w:eastAsia="ko-KR"/>
        </w:rPr>
        <w:t>:</w:t>
      </w:r>
      <w:r w:rsidR="00FE4BC7">
        <w:rPr>
          <w:lang w:eastAsia="ko-KR"/>
        </w:rPr>
        <w:tab/>
      </w:r>
      <w:r>
        <w:rPr>
          <w:lang w:eastAsia="ko-KR"/>
        </w:rPr>
        <w:t xml:space="preserve">In [1], some companies think that </w:t>
      </w:r>
      <w:r w:rsidR="00665291">
        <w:rPr>
          <w:lang w:eastAsia="ko-KR"/>
        </w:rPr>
        <w:t xml:space="preserve">reserving 8-bits is more future proof. </w:t>
      </w:r>
      <w:r w:rsidR="000D43B0">
        <w:rPr>
          <w:lang w:eastAsia="ko-KR"/>
        </w:rPr>
        <w:t>However, how likely is it that 7 additional DL-TDOA measurements will be defined? And even if so, they can be added in the same way as a single bit.</w:t>
      </w:r>
    </w:p>
    <w:p w14:paraId="03CC6C2F" w14:textId="0E1C04BC" w:rsidR="000D43B0" w:rsidRPr="000D43B0" w:rsidRDefault="000D43B0" w:rsidP="00FE4BC7">
      <w:pPr>
        <w:pStyle w:val="NO"/>
        <w:ind w:left="1420" w:hanging="1136"/>
        <w:jc w:val="left"/>
        <w:rPr>
          <w:lang w:val="en-US" w:eastAsia="ko-KR"/>
        </w:rPr>
      </w:pPr>
      <w:r>
        <w:rPr>
          <w:lang w:val="en-US" w:eastAsia="ko-KR"/>
        </w:rPr>
        <w:t xml:space="preserve">NOTE </w:t>
      </w:r>
      <w:r w:rsidR="00FE4BC7">
        <w:rPr>
          <w:lang w:val="en-US" w:eastAsia="ko-KR"/>
        </w:rPr>
        <w:t>16b</w:t>
      </w:r>
      <w:r>
        <w:rPr>
          <w:lang w:val="en-US" w:eastAsia="ko-KR"/>
        </w:rPr>
        <w:t>:</w:t>
      </w:r>
      <w:r>
        <w:rPr>
          <w:lang w:val="en-US" w:eastAsia="ko-KR"/>
        </w:rPr>
        <w:tab/>
        <w:t xml:space="preserve">This item seems also </w:t>
      </w:r>
      <w:r w:rsidR="002A771B" w:rsidRPr="002A771B">
        <w:rPr>
          <w:lang w:val="en-US" w:eastAsia="ko-KR"/>
        </w:rPr>
        <w:t>contingent on</w:t>
      </w:r>
      <w:r w:rsidR="002A771B">
        <w:rPr>
          <w:lang w:val="en-US" w:eastAsia="ko-KR"/>
        </w:rPr>
        <w:t xml:space="preserve"> </w:t>
      </w:r>
      <w:r>
        <w:rPr>
          <w:lang w:val="en-US" w:eastAsia="ko-KR"/>
        </w:rPr>
        <w:t>RAN1 capabilities discussion</w:t>
      </w:r>
      <w:r w:rsidR="004451ED">
        <w:rPr>
          <w:lang w:val="en-US" w:eastAsia="ko-KR"/>
        </w:rPr>
        <w:t>s</w:t>
      </w:r>
      <w:r>
        <w:rPr>
          <w:lang w:val="en-US" w:eastAsia="ko-KR"/>
        </w:rPr>
        <w:t xml:space="preserve">. If the capability for the DL-PRS RSRP measurement will be removed, </w:t>
      </w:r>
      <w:r w:rsidR="004541C2">
        <w:rPr>
          <w:lang w:val="en-US" w:eastAsia="ko-KR"/>
        </w:rPr>
        <w:t xml:space="preserve">the </w:t>
      </w:r>
      <w:r w:rsidR="00D97EBF" w:rsidRPr="00F2548F">
        <w:rPr>
          <w:i/>
          <w:iCs/>
          <w:lang w:val="en-US" w:eastAsia="ko-KR"/>
        </w:rPr>
        <w:t>nr-RequestedMeasurements</w:t>
      </w:r>
      <w:r w:rsidR="00D97EBF">
        <w:rPr>
          <w:lang w:val="en-US" w:eastAsia="ko-KR"/>
        </w:rPr>
        <w:t xml:space="preserve"> or </w:t>
      </w:r>
      <w:r w:rsidR="00D97EBF" w:rsidRPr="00F2548F">
        <w:rPr>
          <w:i/>
          <w:iCs/>
          <w:lang w:val="en-US" w:eastAsia="ko-KR"/>
        </w:rPr>
        <w:t>nr-DL-PRS-RSRP-Requested</w:t>
      </w:r>
      <w:r w:rsidR="00D97EBF">
        <w:rPr>
          <w:lang w:val="en-US" w:eastAsia="ko-KR"/>
        </w:rPr>
        <w:t xml:space="preserve"> </w:t>
      </w:r>
      <w:r w:rsidR="00460DCE">
        <w:rPr>
          <w:lang w:val="en-US" w:eastAsia="ko-KR"/>
        </w:rPr>
        <w:t>will</w:t>
      </w:r>
      <w:r w:rsidR="00D97EBF">
        <w:rPr>
          <w:lang w:val="en-US" w:eastAsia="ko-KR"/>
        </w:rPr>
        <w:t xml:space="preserve"> not be needed.</w:t>
      </w:r>
      <w:r w:rsidR="009308C7">
        <w:rPr>
          <w:lang w:val="en-US" w:eastAsia="ko-KR"/>
        </w:rPr>
        <w:t xml:space="preserve"> </w:t>
      </w:r>
    </w:p>
    <w:tbl>
      <w:tblPr>
        <w:tblStyle w:val="af6"/>
        <w:tblW w:w="0" w:type="auto"/>
        <w:tblLook w:val="04A0" w:firstRow="1" w:lastRow="0" w:firstColumn="1" w:lastColumn="0" w:noHBand="0" w:noVBand="1"/>
      </w:tblPr>
      <w:tblGrid>
        <w:gridCol w:w="1975"/>
        <w:gridCol w:w="7654"/>
      </w:tblGrid>
      <w:tr w:rsidR="00FA3D22" w14:paraId="74BDA189" w14:textId="77777777" w:rsidTr="00892412">
        <w:tc>
          <w:tcPr>
            <w:tcW w:w="1975" w:type="dxa"/>
          </w:tcPr>
          <w:p w14:paraId="0A0996D4" w14:textId="77777777" w:rsidR="00FA3D22" w:rsidRDefault="00FA3D22" w:rsidP="00892412">
            <w:pPr>
              <w:pStyle w:val="TAH"/>
              <w:rPr>
                <w:lang w:eastAsia="ko-KR"/>
              </w:rPr>
            </w:pPr>
            <w:r>
              <w:rPr>
                <w:lang w:eastAsia="ko-KR"/>
              </w:rPr>
              <w:t>Company</w:t>
            </w:r>
          </w:p>
        </w:tc>
        <w:tc>
          <w:tcPr>
            <w:tcW w:w="7654" w:type="dxa"/>
          </w:tcPr>
          <w:p w14:paraId="2CEBFFB6" w14:textId="77777777" w:rsidR="00FA3D22" w:rsidRDefault="00FA3D22" w:rsidP="00892412">
            <w:pPr>
              <w:pStyle w:val="TAH"/>
              <w:rPr>
                <w:lang w:eastAsia="ko-KR"/>
              </w:rPr>
            </w:pPr>
            <w:r>
              <w:rPr>
                <w:lang w:eastAsia="ko-KR"/>
              </w:rPr>
              <w:t>Comments</w:t>
            </w:r>
          </w:p>
        </w:tc>
      </w:tr>
      <w:tr w:rsidR="000F3283" w14:paraId="4B2CB7F3" w14:textId="77777777" w:rsidTr="00892412">
        <w:tc>
          <w:tcPr>
            <w:tcW w:w="1975" w:type="dxa"/>
          </w:tcPr>
          <w:p w14:paraId="29EAFC5B" w14:textId="5F2740AF" w:rsidR="000F3283" w:rsidRPr="0024237D" w:rsidRDefault="000F3283" w:rsidP="000F3283">
            <w:pPr>
              <w:pStyle w:val="TAL"/>
              <w:rPr>
                <w:rFonts w:eastAsiaTheme="minorEastAsia"/>
                <w:lang w:eastAsia="zh-CN"/>
              </w:rPr>
            </w:pPr>
            <w:r>
              <w:rPr>
                <w:rFonts w:eastAsiaTheme="minorEastAsia"/>
                <w:lang w:eastAsia="zh-CN"/>
              </w:rPr>
              <w:t>Huawei/HiSilicon</w:t>
            </w:r>
          </w:p>
        </w:tc>
        <w:tc>
          <w:tcPr>
            <w:tcW w:w="7654" w:type="dxa"/>
          </w:tcPr>
          <w:p w14:paraId="36E00501" w14:textId="7FE96D8F" w:rsidR="000F3283" w:rsidRPr="0024237D" w:rsidRDefault="000F3283" w:rsidP="000F3283">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0F3283" w14:paraId="57E45D48" w14:textId="77777777" w:rsidTr="00892412">
        <w:tc>
          <w:tcPr>
            <w:tcW w:w="1975" w:type="dxa"/>
          </w:tcPr>
          <w:p w14:paraId="0D99D526" w14:textId="77777777" w:rsidR="000F3283" w:rsidRPr="00A2319E" w:rsidRDefault="000F3283" w:rsidP="000F3283">
            <w:pPr>
              <w:pStyle w:val="TAL"/>
              <w:rPr>
                <w:lang w:val="sv-SE" w:eastAsia="ko-KR"/>
              </w:rPr>
            </w:pPr>
          </w:p>
        </w:tc>
        <w:tc>
          <w:tcPr>
            <w:tcW w:w="7654" w:type="dxa"/>
          </w:tcPr>
          <w:p w14:paraId="6192CD8C" w14:textId="77777777" w:rsidR="000F3283" w:rsidRPr="00A2319E" w:rsidRDefault="000F3283" w:rsidP="000F3283">
            <w:pPr>
              <w:pStyle w:val="TAL"/>
              <w:rPr>
                <w:lang w:val="sv-SE" w:eastAsia="ko-KR"/>
              </w:rPr>
            </w:pPr>
          </w:p>
        </w:tc>
      </w:tr>
      <w:tr w:rsidR="000F3283" w14:paraId="06E0C25A" w14:textId="77777777" w:rsidTr="00892412">
        <w:tc>
          <w:tcPr>
            <w:tcW w:w="1975" w:type="dxa"/>
          </w:tcPr>
          <w:p w14:paraId="6EDB82CC" w14:textId="77777777" w:rsidR="000F3283" w:rsidRPr="00440208" w:rsidRDefault="000F3283" w:rsidP="000F3283">
            <w:pPr>
              <w:pStyle w:val="TAL"/>
              <w:rPr>
                <w:lang w:val="en-US" w:eastAsia="ko-KR"/>
              </w:rPr>
            </w:pPr>
          </w:p>
        </w:tc>
        <w:tc>
          <w:tcPr>
            <w:tcW w:w="7654" w:type="dxa"/>
          </w:tcPr>
          <w:p w14:paraId="7635BEAC" w14:textId="77777777" w:rsidR="000F3283" w:rsidRPr="00440208" w:rsidRDefault="000F3283" w:rsidP="000F3283">
            <w:pPr>
              <w:pStyle w:val="TAL"/>
              <w:rPr>
                <w:lang w:val="en-US" w:eastAsia="ko-KR"/>
              </w:rPr>
            </w:pPr>
          </w:p>
        </w:tc>
      </w:tr>
      <w:tr w:rsidR="000F3283" w14:paraId="34ADE8F3" w14:textId="77777777" w:rsidTr="00892412">
        <w:tc>
          <w:tcPr>
            <w:tcW w:w="1975" w:type="dxa"/>
          </w:tcPr>
          <w:p w14:paraId="778C9F87" w14:textId="77777777" w:rsidR="000F3283" w:rsidRPr="00C60930" w:rsidRDefault="000F3283" w:rsidP="000F3283">
            <w:pPr>
              <w:pStyle w:val="TAL"/>
              <w:rPr>
                <w:rFonts w:eastAsiaTheme="minorEastAsia"/>
                <w:lang w:eastAsia="zh-CN"/>
              </w:rPr>
            </w:pPr>
          </w:p>
        </w:tc>
        <w:tc>
          <w:tcPr>
            <w:tcW w:w="7654" w:type="dxa"/>
          </w:tcPr>
          <w:p w14:paraId="68D0FE05" w14:textId="77777777" w:rsidR="000F3283" w:rsidRPr="00C60930" w:rsidRDefault="000F3283" w:rsidP="000F3283">
            <w:pPr>
              <w:pStyle w:val="TAL"/>
              <w:rPr>
                <w:rFonts w:eastAsiaTheme="minorEastAsia"/>
                <w:lang w:eastAsia="zh-CN"/>
              </w:rPr>
            </w:pPr>
          </w:p>
        </w:tc>
      </w:tr>
      <w:tr w:rsidR="000F3283" w14:paraId="04BCB307" w14:textId="77777777" w:rsidTr="00892412">
        <w:tc>
          <w:tcPr>
            <w:tcW w:w="1975" w:type="dxa"/>
          </w:tcPr>
          <w:p w14:paraId="0ECE71AC" w14:textId="77777777" w:rsidR="000F3283" w:rsidRDefault="000F3283" w:rsidP="000F3283">
            <w:pPr>
              <w:pStyle w:val="TAL"/>
              <w:rPr>
                <w:lang w:eastAsia="zh-CN"/>
              </w:rPr>
            </w:pPr>
          </w:p>
        </w:tc>
        <w:tc>
          <w:tcPr>
            <w:tcW w:w="7654" w:type="dxa"/>
          </w:tcPr>
          <w:p w14:paraId="20EB7A39" w14:textId="77777777" w:rsidR="000F3283" w:rsidRDefault="000F3283" w:rsidP="000F3283">
            <w:pPr>
              <w:pStyle w:val="TAL"/>
              <w:rPr>
                <w:lang w:eastAsia="ko-KR"/>
              </w:rPr>
            </w:pPr>
          </w:p>
        </w:tc>
      </w:tr>
      <w:tr w:rsidR="000F3283" w14:paraId="1FC57487" w14:textId="77777777" w:rsidTr="00892412">
        <w:tc>
          <w:tcPr>
            <w:tcW w:w="1975" w:type="dxa"/>
          </w:tcPr>
          <w:p w14:paraId="5245B829" w14:textId="77777777" w:rsidR="000F3283" w:rsidRDefault="000F3283" w:rsidP="000F3283">
            <w:pPr>
              <w:pStyle w:val="TAL"/>
              <w:rPr>
                <w:lang w:eastAsia="zh-CN"/>
              </w:rPr>
            </w:pPr>
          </w:p>
        </w:tc>
        <w:tc>
          <w:tcPr>
            <w:tcW w:w="7654" w:type="dxa"/>
          </w:tcPr>
          <w:p w14:paraId="57B6ED96" w14:textId="77777777" w:rsidR="000F3283" w:rsidRDefault="000F3283" w:rsidP="000F3283">
            <w:pPr>
              <w:pStyle w:val="TAL"/>
              <w:rPr>
                <w:lang w:eastAsia="ko-KR"/>
              </w:rPr>
            </w:pPr>
          </w:p>
        </w:tc>
      </w:tr>
      <w:tr w:rsidR="000F3283" w14:paraId="3CD2199B" w14:textId="77777777" w:rsidTr="00892412">
        <w:tc>
          <w:tcPr>
            <w:tcW w:w="1975" w:type="dxa"/>
          </w:tcPr>
          <w:p w14:paraId="081FD9CE" w14:textId="77777777" w:rsidR="000F3283" w:rsidRDefault="000F3283" w:rsidP="000F3283">
            <w:pPr>
              <w:pStyle w:val="TAL"/>
              <w:rPr>
                <w:lang w:eastAsia="zh-CN"/>
              </w:rPr>
            </w:pPr>
          </w:p>
        </w:tc>
        <w:tc>
          <w:tcPr>
            <w:tcW w:w="7654" w:type="dxa"/>
          </w:tcPr>
          <w:p w14:paraId="48F36763" w14:textId="77777777" w:rsidR="000F3283" w:rsidRDefault="000F3283" w:rsidP="000F3283">
            <w:pPr>
              <w:pStyle w:val="TAL"/>
              <w:rPr>
                <w:lang w:eastAsia="ko-KR"/>
              </w:rPr>
            </w:pPr>
          </w:p>
        </w:tc>
      </w:tr>
      <w:tr w:rsidR="000F3283" w14:paraId="772DDF36" w14:textId="77777777" w:rsidTr="00892412">
        <w:tc>
          <w:tcPr>
            <w:tcW w:w="1975" w:type="dxa"/>
          </w:tcPr>
          <w:p w14:paraId="363DAE61" w14:textId="77777777" w:rsidR="000F3283" w:rsidRDefault="000F3283" w:rsidP="000F3283">
            <w:pPr>
              <w:pStyle w:val="TAL"/>
              <w:rPr>
                <w:lang w:eastAsia="zh-CN"/>
              </w:rPr>
            </w:pPr>
          </w:p>
        </w:tc>
        <w:tc>
          <w:tcPr>
            <w:tcW w:w="7654" w:type="dxa"/>
          </w:tcPr>
          <w:p w14:paraId="77579CF8" w14:textId="77777777" w:rsidR="000F3283" w:rsidRDefault="000F3283" w:rsidP="000F3283">
            <w:pPr>
              <w:pStyle w:val="TAL"/>
              <w:rPr>
                <w:lang w:eastAsia="ko-KR"/>
              </w:rPr>
            </w:pPr>
          </w:p>
        </w:tc>
      </w:tr>
      <w:tr w:rsidR="000F3283" w14:paraId="46DB72CE" w14:textId="77777777" w:rsidTr="00892412">
        <w:tc>
          <w:tcPr>
            <w:tcW w:w="1975" w:type="dxa"/>
          </w:tcPr>
          <w:p w14:paraId="562CD09C" w14:textId="77777777" w:rsidR="000F3283" w:rsidRPr="00812044" w:rsidRDefault="000F3283" w:rsidP="000F3283">
            <w:pPr>
              <w:pStyle w:val="TAL"/>
              <w:rPr>
                <w:lang w:val="en-US" w:eastAsia="ko-KR"/>
              </w:rPr>
            </w:pPr>
          </w:p>
        </w:tc>
        <w:tc>
          <w:tcPr>
            <w:tcW w:w="7654" w:type="dxa"/>
          </w:tcPr>
          <w:p w14:paraId="104BCBF0" w14:textId="77777777" w:rsidR="000F3283" w:rsidRPr="00812044" w:rsidRDefault="000F3283" w:rsidP="000F3283">
            <w:pPr>
              <w:pStyle w:val="TAL"/>
              <w:rPr>
                <w:lang w:val="en-US" w:eastAsia="ko-KR"/>
              </w:rPr>
            </w:pPr>
          </w:p>
        </w:tc>
      </w:tr>
      <w:tr w:rsidR="000F3283" w14:paraId="447F54BC" w14:textId="77777777" w:rsidTr="00892412">
        <w:tc>
          <w:tcPr>
            <w:tcW w:w="1975" w:type="dxa"/>
          </w:tcPr>
          <w:p w14:paraId="6BD020A6" w14:textId="77777777" w:rsidR="000F3283" w:rsidRDefault="000F3283" w:rsidP="000F3283">
            <w:pPr>
              <w:pStyle w:val="TAL"/>
              <w:rPr>
                <w:lang w:eastAsia="ko-KR"/>
              </w:rPr>
            </w:pPr>
          </w:p>
        </w:tc>
        <w:tc>
          <w:tcPr>
            <w:tcW w:w="7654" w:type="dxa"/>
          </w:tcPr>
          <w:p w14:paraId="2A817C03" w14:textId="77777777" w:rsidR="000F3283" w:rsidRDefault="000F3283" w:rsidP="000F3283">
            <w:pPr>
              <w:pStyle w:val="TAL"/>
              <w:rPr>
                <w:lang w:eastAsia="ko-KR"/>
              </w:rPr>
            </w:pPr>
          </w:p>
        </w:tc>
      </w:tr>
    </w:tbl>
    <w:p w14:paraId="3BF60EFB" w14:textId="76075640" w:rsidR="00B56228" w:rsidRDefault="00B56228" w:rsidP="00B56228">
      <w:pPr>
        <w:rPr>
          <w:lang w:val="en-US" w:eastAsia="ko-KR"/>
        </w:rPr>
      </w:pPr>
    </w:p>
    <w:p w14:paraId="1284C1C0" w14:textId="77777777" w:rsidR="00FA3D22" w:rsidRDefault="00FA3D22" w:rsidP="00B56228">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1BE71AA3" w14:textId="77777777" w:rsidTr="004A50A0">
        <w:tc>
          <w:tcPr>
            <w:tcW w:w="417" w:type="dxa"/>
          </w:tcPr>
          <w:p w14:paraId="6355A2B0" w14:textId="77777777" w:rsidR="004A50A0" w:rsidRDefault="004A50A0" w:rsidP="004A50A0">
            <w:pPr>
              <w:pStyle w:val="TAL"/>
              <w:keepNext w:val="0"/>
              <w:keepLines w:val="0"/>
              <w:widowControl w:val="0"/>
              <w:rPr>
                <w:lang w:val="en-US" w:eastAsia="ko-KR"/>
              </w:rPr>
            </w:pPr>
          </w:p>
        </w:tc>
        <w:tc>
          <w:tcPr>
            <w:tcW w:w="1165" w:type="dxa"/>
          </w:tcPr>
          <w:p w14:paraId="674F32DF" w14:textId="173DA2AE" w:rsidR="004A50A0" w:rsidRDefault="004A50A0" w:rsidP="004A50A0">
            <w:pPr>
              <w:pStyle w:val="TAL"/>
              <w:keepNext w:val="0"/>
              <w:keepLines w:val="0"/>
              <w:widowControl w:val="0"/>
              <w:rPr>
                <w:lang w:val="en-US" w:eastAsia="ko-KR"/>
              </w:rPr>
            </w:pPr>
            <w:r>
              <w:rPr>
                <w:lang w:val="en-US"/>
              </w:rPr>
              <w:t>Reference</w:t>
            </w:r>
          </w:p>
        </w:tc>
        <w:tc>
          <w:tcPr>
            <w:tcW w:w="1256" w:type="dxa"/>
          </w:tcPr>
          <w:p w14:paraId="645F754B" w14:textId="32969E24" w:rsidR="004A50A0" w:rsidRPr="00915E47" w:rsidRDefault="004A50A0" w:rsidP="004A50A0">
            <w:pPr>
              <w:pStyle w:val="TAL"/>
              <w:keepNext w:val="0"/>
              <w:keepLines w:val="0"/>
              <w:widowControl w:val="0"/>
              <w:jc w:val="left"/>
              <w:rPr>
                <w:rFonts w:eastAsia="Times New Roman"/>
                <w:iCs/>
              </w:rPr>
            </w:pPr>
            <w:r w:rsidRPr="00CC0BFB">
              <w:t>Issue #</w:t>
            </w:r>
          </w:p>
        </w:tc>
        <w:tc>
          <w:tcPr>
            <w:tcW w:w="6819" w:type="dxa"/>
          </w:tcPr>
          <w:p w14:paraId="3D23A7BF" w14:textId="573D9601" w:rsidR="004A50A0" w:rsidRPr="00906735" w:rsidRDefault="004A50A0" w:rsidP="004A50A0">
            <w:pPr>
              <w:pStyle w:val="TAL"/>
              <w:keepNext w:val="0"/>
              <w:keepLines w:val="0"/>
              <w:widowControl w:val="0"/>
              <w:jc w:val="left"/>
              <w:rPr>
                <w:lang w:eastAsia="ko-KR"/>
              </w:rPr>
            </w:pPr>
            <w:r>
              <w:rPr>
                <w:lang w:val="en-US"/>
              </w:rPr>
              <w:t>Brief Description / Headline</w:t>
            </w:r>
          </w:p>
        </w:tc>
      </w:tr>
      <w:tr w:rsidR="00F2548F" w:rsidRPr="00AF5039" w14:paraId="3DE376F2" w14:textId="77777777" w:rsidTr="004A50A0">
        <w:tc>
          <w:tcPr>
            <w:tcW w:w="417" w:type="dxa"/>
          </w:tcPr>
          <w:p w14:paraId="3EF8164A" w14:textId="77777777" w:rsidR="00F2548F" w:rsidRDefault="00F2548F" w:rsidP="00892412">
            <w:pPr>
              <w:pStyle w:val="TAL"/>
              <w:keepNext w:val="0"/>
              <w:keepLines w:val="0"/>
              <w:widowControl w:val="0"/>
              <w:rPr>
                <w:lang w:val="en-US" w:eastAsia="ko-KR"/>
              </w:rPr>
            </w:pPr>
            <w:r>
              <w:rPr>
                <w:lang w:val="en-US" w:eastAsia="ko-KR"/>
              </w:rPr>
              <w:t>17</w:t>
            </w:r>
          </w:p>
        </w:tc>
        <w:tc>
          <w:tcPr>
            <w:tcW w:w="1165" w:type="dxa"/>
          </w:tcPr>
          <w:p w14:paraId="4E7BF251" w14:textId="77777777" w:rsidR="00F2548F" w:rsidRDefault="00F2548F" w:rsidP="00892412">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[1]</w:t>
            </w:r>
          </w:p>
        </w:tc>
        <w:tc>
          <w:tcPr>
            <w:tcW w:w="1256" w:type="dxa"/>
          </w:tcPr>
          <w:p w14:paraId="040BFAAD" w14:textId="77777777" w:rsidR="00F2548F" w:rsidRDefault="00F2548F" w:rsidP="00892412">
            <w:pPr>
              <w:pStyle w:val="TAL"/>
              <w:keepNext w:val="0"/>
              <w:keepLines w:val="0"/>
              <w:widowControl w:val="0"/>
              <w:jc w:val="left"/>
              <w:rPr>
                <w:rFonts w:eastAsia="Times New Roman"/>
                <w:iCs/>
              </w:rPr>
            </w:pPr>
            <w:r w:rsidRPr="00915E47">
              <w:rPr>
                <w:rFonts w:eastAsia="Times New Roman"/>
                <w:iCs/>
              </w:rPr>
              <w:t>6.5.10-10</w:t>
            </w:r>
          </w:p>
        </w:tc>
        <w:tc>
          <w:tcPr>
            <w:tcW w:w="6819" w:type="dxa"/>
          </w:tcPr>
          <w:p w14:paraId="5A9C6BE1" w14:textId="77777777" w:rsidR="00F2548F" w:rsidRPr="00AF5039" w:rsidRDefault="00F2548F" w:rsidP="00892412">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r>
    </w:tbl>
    <w:p w14:paraId="74EC3EB7" w14:textId="5A570472" w:rsidR="00F2548F" w:rsidRDefault="00F2548F" w:rsidP="00B56228">
      <w:pPr>
        <w:rPr>
          <w:lang w:val="en-US" w:eastAsia="ko-KR"/>
        </w:rPr>
      </w:pPr>
    </w:p>
    <w:p w14:paraId="57525DC8" w14:textId="2EEEB6ED" w:rsidR="00F2548F" w:rsidRPr="009308C7" w:rsidRDefault="00F2548F" w:rsidP="00B56228">
      <w:pPr>
        <w:rPr>
          <w:rFonts w:ascii="Arial" w:hAnsi="Arial" w:cs="Arial"/>
          <w:sz w:val="22"/>
          <w:szCs w:val="22"/>
          <w:lang w:val="en-US" w:eastAsia="ko-KR"/>
        </w:rPr>
      </w:pPr>
      <w:r w:rsidRPr="009308C7">
        <w:rPr>
          <w:rFonts w:ascii="Arial" w:hAnsi="Arial" w:cs="Arial"/>
          <w:sz w:val="22"/>
          <w:szCs w:val="22"/>
          <w:lang w:val="en-US" w:eastAsia="ko-KR"/>
        </w:rPr>
        <w:t>Description:</w:t>
      </w:r>
    </w:p>
    <w:p w14:paraId="6ED18565" w14:textId="77777777" w:rsidR="00BA4955" w:rsidRDefault="00BA4955" w:rsidP="00BA4955">
      <w:pPr>
        <w:jc w:val="left"/>
      </w:pPr>
      <w:r>
        <w:t>The capability for periodic reporting can be different for UE-based and UE-assisted mode; e.g., may be supported by a UE for UE-based but not for UE-assisted or vice versa. Currently, there is no differentiation in the DL-TDOA capabilities:</w:t>
      </w:r>
    </w:p>
    <w:p w14:paraId="125343D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1F5E918F"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A02D77F"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2A11CD9F"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080A263B"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8695444" w14:textId="77777777" w:rsidR="009B7600" w:rsidRPr="00D626B4" w:rsidRDefault="009B7600" w:rsidP="009B7600">
      <w:pPr>
        <w:pStyle w:val="PL"/>
        <w:shd w:val="clear" w:color="auto" w:fill="E6E6E6"/>
        <w:rPr>
          <w:snapToGrid w:val="0"/>
        </w:rPr>
      </w:pPr>
      <w:r w:rsidRPr="00D626B4">
        <w:rPr>
          <w:snapToGrid w:val="0"/>
        </w:rPr>
        <w:tab/>
      </w:r>
      <w:r w:rsidRPr="009B7600">
        <w:rPr>
          <w:snapToGrid w:val="0"/>
          <w:highlight w:val="yellow"/>
        </w:rPr>
        <w:t>periodicalReporting-r16</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ENUMERATED { supported }</w:t>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r>
      <w:r w:rsidRPr="009B7600">
        <w:rPr>
          <w:snapToGrid w:val="0"/>
          <w:highlight w:val="yellow"/>
        </w:rPr>
        <w:tab/>
        <w:t>OPTIONAL,</w:t>
      </w:r>
    </w:p>
    <w:p w14:paraId="4BD27C56"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64F8BB98" w14:textId="77777777" w:rsidR="009B7600" w:rsidRPr="00D626B4" w:rsidRDefault="009B7600" w:rsidP="009B7600">
      <w:pPr>
        <w:pStyle w:val="PL"/>
        <w:shd w:val="clear" w:color="auto" w:fill="E6E6E6"/>
        <w:rPr>
          <w:snapToGrid w:val="0"/>
        </w:rPr>
      </w:pPr>
      <w:r w:rsidRPr="00D626B4">
        <w:rPr>
          <w:snapToGrid w:val="0"/>
        </w:rPr>
        <w:t>}</w:t>
      </w:r>
    </w:p>
    <w:p w14:paraId="0F88F357" w14:textId="77777777" w:rsidR="00BA4955" w:rsidRDefault="00BA4955" w:rsidP="00BA4955">
      <w:pPr>
        <w:jc w:val="left"/>
      </w:pPr>
    </w:p>
    <w:p w14:paraId="5B043CB5" w14:textId="1E15F805" w:rsidR="009A1AA2" w:rsidRDefault="009A1AA2" w:rsidP="009A1AA2">
      <w:pPr>
        <w:jc w:val="left"/>
        <w:rPr>
          <w:snapToGrid w:val="0"/>
        </w:rPr>
      </w:pPr>
      <w:r>
        <w:rPr>
          <w:lang w:val="en-US" w:eastAsia="ko-KR"/>
        </w:rPr>
        <w:t>It was prop</w:t>
      </w:r>
      <w:r w:rsidR="00232EFB">
        <w:rPr>
          <w:lang w:val="en-US" w:eastAsia="ko-KR"/>
        </w:rPr>
        <w:t>ose</w:t>
      </w:r>
      <w:r>
        <w:rPr>
          <w:lang w:val="en-US" w:eastAsia="ko-KR"/>
        </w:rPr>
        <w:t xml:space="preserve">d </w:t>
      </w:r>
      <w:r>
        <w:t>replacing</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r w:rsidRPr="007F2243">
        <w:rPr>
          <w:i/>
          <w:iCs/>
          <w:snapToGrid w:val="0"/>
        </w:rPr>
        <w:t>periodicalReporting</w:t>
      </w:r>
      <w:r w:rsidRPr="007F2243">
        <w:rPr>
          <w:snapToGrid w:val="0"/>
        </w:rPr>
        <w:t xml:space="preserve"> in IE </w:t>
      </w:r>
      <w:r w:rsidRPr="007F2243">
        <w:rPr>
          <w:i/>
          <w:iCs/>
          <w:snapToGrid w:val="0"/>
        </w:rPr>
        <w:t>NR-DL-TDOA-ProvideCapabilities</w:t>
      </w:r>
      <w:r w:rsidRPr="007F2243">
        <w:rPr>
          <w:snapToGrid w:val="0"/>
        </w:rPr>
        <w:t xml:space="preserve"> </w:t>
      </w:r>
      <w:r>
        <w:rPr>
          <w:snapToGrid w:val="0"/>
          <w:lang w:val="en-US"/>
        </w:rPr>
        <w:t>with</w:t>
      </w:r>
      <w:r w:rsidRPr="007F2243">
        <w:rPr>
          <w:snapToGrid w:val="0"/>
        </w:rPr>
        <w:t xml:space="preserve"> field </w:t>
      </w:r>
      <w:r w:rsidRPr="00790A20">
        <w:rPr>
          <w:lang w:val="en-US"/>
        </w:rPr>
        <w:t>"</w:t>
      </w:r>
      <w:r w:rsidRPr="007F2243">
        <w:rPr>
          <w:i/>
          <w:iCs/>
          <w:snapToGrid w:val="0"/>
        </w:rPr>
        <w:t>PositioningModes</w:t>
      </w:r>
      <w:r w:rsidRPr="00790A20">
        <w:rPr>
          <w:lang w:val="en-US"/>
        </w:rPr>
        <w:t>"</w:t>
      </w:r>
      <w:r w:rsidRPr="007F2243">
        <w:rPr>
          <w:snapToGrid w:val="0"/>
        </w:rPr>
        <w:t>.</w:t>
      </w:r>
    </w:p>
    <w:p w14:paraId="08E090F9" w14:textId="77777777" w:rsidR="009B7600" w:rsidRPr="00D626B4" w:rsidRDefault="009B7600" w:rsidP="009B7600">
      <w:pPr>
        <w:pStyle w:val="PL"/>
        <w:shd w:val="clear" w:color="auto" w:fill="E6E6E6"/>
        <w:rPr>
          <w:snapToGrid w:val="0"/>
        </w:rPr>
      </w:pPr>
      <w:r w:rsidRPr="00D626B4">
        <w:rPr>
          <w:snapToGrid w:val="0"/>
        </w:rPr>
        <w:t>NR-DL-TDOA-ProvideCapabilities-r16 ::= SEQUENCE {</w:t>
      </w:r>
    </w:p>
    <w:p w14:paraId="2A265F06" w14:textId="77777777" w:rsidR="009B7600" w:rsidRPr="00D626B4" w:rsidRDefault="009B7600" w:rsidP="009B7600">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1D18365C" w14:textId="77777777" w:rsidR="009B7600" w:rsidRPr="00D626B4" w:rsidRDefault="009B7600" w:rsidP="009B7600">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44EA1E58" w14:textId="77777777" w:rsidR="009B7600" w:rsidRPr="00D626B4" w:rsidRDefault="009B7600" w:rsidP="009B7600">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t>BIT STRING {</w:t>
      </w:r>
      <w:r>
        <w:rPr>
          <w:snapToGrid w:val="0"/>
        </w:rPr>
        <w:t xml:space="preserve"> </w:t>
      </w:r>
      <w:r w:rsidRPr="00D626B4">
        <w:rPr>
          <w:snapToGrid w:val="0"/>
        </w:rPr>
        <w:t>prsrsrpSup</w:t>
      </w:r>
      <w:r>
        <w:rPr>
          <w:snapToGrid w:val="0"/>
        </w:rPr>
        <w:t xml:space="preserve"> </w:t>
      </w:r>
      <w:r w:rsidRPr="00D626B4">
        <w:rPr>
          <w:snapToGrid w:val="0"/>
        </w:rPr>
        <w:t>(0)} (SIZE(1..8)),</w:t>
      </w:r>
    </w:p>
    <w:p w14:paraId="649AF547" w14:textId="77777777" w:rsidR="009B7600" w:rsidRPr="00D626B4" w:rsidRDefault="009B7600" w:rsidP="009B7600">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7C0806F" w14:textId="426EE573" w:rsidR="009B7600" w:rsidRPr="00D626B4" w:rsidRDefault="009B7600" w:rsidP="009B7600">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126" w:author="Sven Fischer" w:date="2020-05-06T23:52:00Z">
        <w:r w:rsidR="001E1C48" w:rsidRPr="00D626B4">
          <w:rPr>
            <w:snapToGrid w:val="0"/>
          </w:rPr>
          <w:t>PositioningModes</w:t>
        </w:r>
      </w:ins>
      <w:del w:id="127" w:author="Sven Fischer" w:date="2020-05-06T23:52:00Z">
        <w:r w:rsidRPr="00D626B4" w:rsidDel="001E1C48">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ins w:id="128" w:author="Sven Fischer" w:date="2020-05-06T23:52:00Z">
        <w:r w:rsidR="001E1C48">
          <w:rPr>
            <w:snapToGrid w:val="0"/>
          </w:rPr>
          <w:tab/>
        </w:r>
        <w:r w:rsidR="001E1C48">
          <w:rPr>
            <w:snapToGrid w:val="0"/>
          </w:rPr>
          <w:tab/>
        </w:r>
      </w:ins>
      <w:r w:rsidRPr="00D626B4">
        <w:rPr>
          <w:snapToGrid w:val="0"/>
        </w:rPr>
        <w:t>OPTIONAL,</w:t>
      </w:r>
    </w:p>
    <w:p w14:paraId="1F0BDB6C" w14:textId="77777777" w:rsidR="009B7600" w:rsidRPr="00D626B4" w:rsidRDefault="009B7600" w:rsidP="009B7600">
      <w:pPr>
        <w:pStyle w:val="PL"/>
        <w:shd w:val="clear" w:color="auto" w:fill="E6E6E6"/>
        <w:rPr>
          <w:snapToGrid w:val="0"/>
        </w:rPr>
      </w:pPr>
      <w:r>
        <w:rPr>
          <w:snapToGrid w:val="0"/>
        </w:rPr>
        <w:tab/>
      </w:r>
      <w:r w:rsidRPr="00D626B4">
        <w:rPr>
          <w:snapToGrid w:val="0"/>
        </w:rPr>
        <w:t>...</w:t>
      </w:r>
    </w:p>
    <w:p w14:paraId="24ED8172" w14:textId="77777777" w:rsidR="009B7600" w:rsidRPr="00D626B4" w:rsidRDefault="009B7600" w:rsidP="009B7600">
      <w:pPr>
        <w:pStyle w:val="PL"/>
        <w:shd w:val="clear" w:color="auto" w:fill="E6E6E6"/>
        <w:rPr>
          <w:snapToGrid w:val="0"/>
        </w:rPr>
      </w:pPr>
      <w:r w:rsidRPr="00D626B4">
        <w:rPr>
          <w:snapToGrid w:val="0"/>
        </w:rPr>
        <w:t>}</w:t>
      </w:r>
    </w:p>
    <w:p w14:paraId="16EC6B88" w14:textId="33653F80" w:rsidR="00F2548F" w:rsidRDefault="00F2548F" w:rsidP="00B56228">
      <w:pPr>
        <w:rPr>
          <w:lang w:val="en-US" w:eastAsia="ko-KR"/>
        </w:rPr>
      </w:pPr>
    </w:p>
    <w:p w14:paraId="4E41D95B" w14:textId="078F565C" w:rsidR="001E1C48" w:rsidRDefault="001E1C48" w:rsidP="00232EFB">
      <w:pPr>
        <w:pStyle w:val="NO"/>
        <w:rPr>
          <w:lang w:eastAsia="ko-KR"/>
        </w:rPr>
      </w:pPr>
      <w:r>
        <w:rPr>
          <w:lang w:eastAsia="ko-KR"/>
        </w:rPr>
        <w:t>NOTE</w:t>
      </w:r>
      <w:r w:rsidR="00140C12">
        <w:rPr>
          <w:lang w:val="en-US" w:eastAsia="ko-KR"/>
        </w:rPr>
        <w:t xml:space="preserve"> 17</w:t>
      </w:r>
      <w:r>
        <w:rPr>
          <w:lang w:eastAsia="ko-KR"/>
        </w:rPr>
        <w:t>:</w:t>
      </w:r>
      <w:r w:rsidR="00232EFB">
        <w:rPr>
          <w:lang w:eastAsia="ko-KR"/>
        </w:rPr>
        <w:tab/>
      </w:r>
      <w:r w:rsidR="00140C12">
        <w:rPr>
          <w:lang w:val="en-US" w:eastAsia="ko-KR"/>
        </w:rPr>
        <w:tab/>
      </w:r>
      <w:r>
        <w:rPr>
          <w:lang w:eastAsia="ko-KR"/>
        </w:rPr>
        <w:t>This is the same as for all other LPP methods which support multiple positioning modes.</w:t>
      </w:r>
    </w:p>
    <w:p w14:paraId="20F0B62E" w14:textId="77777777" w:rsidR="004B0BEC" w:rsidRDefault="004B0BEC" w:rsidP="00232EFB">
      <w:pPr>
        <w:pStyle w:val="NO"/>
        <w:rPr>
          <w:lang w:eastAsia="ko-KR"/>
        </w:rPr>
      </w:pPr>
    </w:p>
    <w:tbl>
      <w:tblPr>
        <w:tblStyle w:val="af6"/>
        <w:tblW w:w="0" w:type="auto"/>
        <w:tblLook w:val="04A0" w:firstRow="1" w:lastRow="0" w:firstColumn="1" w:lastColumn="0" w:noHBand="0" w:noVBand="1"/>
      </w:tblPr>
      <w:tblGrid>
        <w:gridCol w:w="1975"/>
        <w:gridCol w:w="7654"/>
      </w:tblGrid>
      <w:tr w:rsidR="00140C12" w14:paraId="4F455BB7" w14:textId="77777777" w:rsidTr="00892412">
        <w:tc>
          <w:tcPr>
            <w:tcW w:w="1975" w:type="dxa"/>
          </w:tcPr>
          <w:p w14:paraId="22B89592" w14:textId="77777777" w:rsidR="00140C12" w:rsidRDefault="00140C12" w:rsidP="00892412">
            <w:pPr>
              <w:pStyle w:val="TAH"/>
              <w:rPr>
                <w:lang w:eastAsia="ko-KR"/>
              </w:rPr>
            </w:pPr>
            <w:r>
              <w:rPr>
                <w:lang w:eastAsia="ko-KR"/>
              </w:rPr>
              <w:lastRenderedPageBreak/>
              <w:t>Company</w:t>
            </w:r>
          </w:p>
        </w:tc>
        <w:tc>
          <w:tcPr>
            <w:tcW w:w="7654" w:type="dxa"/>
          </w:tcPr>
          <w:p w14:paraId="1E4EC76D" w14:textId="77777777" w:rsidR="00140C12" w:rsidRDefault="00140C12" w:rsidP="00892412">
            <w:pPr>
              <w:pStyle w:val="TAH"/>
              <w:rPr>
                <w:lang w:eastAsia="ko-KR"/>
              </w:rPr>
            </w:pPr>
            <w:r>
              <w:rPr>
                <w:lang w:eastAsia="ko-KR"/>
              </w:rPr>
              <w:t>Comments</w:t>
            </w:r>
          </w:p>
        </w:tc>
      </w:tr>
      <w:tr w:rsidR="000F3283" w14:paraId="0C47ACA8" w14:textId="77777777" w:rsidTr="00892412">
        <w:tc>
          <w:tcPr>
            <w:tcW w:w="1975" w:type="dxa"/>
          </w:tcPr>
          <w:p w14:paraId="32DC6162" w14:textId="386DDF3E" w:rsidR="000F3283" w:rsidRPr="0024237D" w:rsidRDefault="000F3283" w:rsidP="000F3283">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B90C7A4" w14:textId="6A1A2616" w:rsidR="000F3283" w:rsidRPr="0024237D" w:rsidRDefault="000F3283" w:rsidP="000F3283">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r>
              <w:rPr>
                <w:rFonts w:eastAsiaTheme="minorEastAsia"/>
                <w:i/>
                <w:lang w:eastAsia="zh-CN"/>
              </w:rPr>
              <w:t>PositioningModes</w:t>
            </w:r>
            <w:r>
              <w:rPr>
                <w:rFonts w:eastAsiaTheme="minorEastAsia"/>
                <w:lang w:eastAsia="zh-CN"/>
              </w:rPr>
              <w:t>, the periodic reporting capability is separate for UE-based and UE-assisted, but we are not clear why they need differentiation.</w:t>
            </w:r>
          </w:p>
        </w:tc>
      </w:tr>
      <w:tr w:rsidR="000F3283" w14:paraId="1A0B3DDC" w14:textId="77777777" w:rsidTr="00892412">
        <w:tc>
          <w:tcPr>
            <w:tcW w:w="1975" w:type="dxa"/>
          </w:tcPr>
          <w:p w14:paraId="34B766D9" w14:textId="77777777" w:rsidR="000F3283" w:rsidRPr="00A2319E" w:rsidRDefault="000F3283" w:rsidP="000F3283">
            <w:pPr>
              <w:pStyle w:val="TAL"/>
              <w:rPr>
                <w:lang w:val="sv-SE" w:eastAsia="ko-KR"/>
              </w:rPr>
            </w:pPr>
          </w:p>
        </w:tc>
        <w:tc>
          <w:tcPr>
            <w:tcW w:w="7654" w:type="dxa"/>
          </w:tcPr>
          <w:p w14:paraId="7AF1670C" w14:textId="77777777" w:rsidR="000F3283" w:rsidRPr="00A2319E" w:rsidRDefault="000F3283" w:rsidP="000F3283">
            <w:pPr>
              <w:pStyle w:val="TAL"/>
              <w:rPr>
                <w:lang w:val="sv-SE" w:eastAsia="ko-KR"/>
              </w:rPr>
            </w:pPr>
          </w:p>
        </w:tc>
      </w:tr>
      <w:tr w:rsidR="000F3283" w14:paraId="42A36CD4" w14:textId="77777777" w:rsidTr="00892412">
        <w:tc>
          <w:tcPr>
            <w:tcW w:w="1975" w:type="dxa"/>
          </w:tcPr>
          <w:p w14:paraId="10AED552" w14:textId="77777777" w:rsidR="000F3283" w:rsidRPr="00A2319E" w:rsidRDefault="000F3283" w:rsidP="000F3283">
            <w:pPr>
              <w:pStyle w:val="TAL"/>
              <w:rPr>
                <w:lang w:val="sv-SE" w:eastAsia="ko-KR"/>
              </w:rPr>
            </w:pPr>
          </w:p>
        </w:tc>
        <w:tc>
          <w:tcPr>
            <w:tcW w:w="7654" w:type="dxa"/>
          </w:tcPr>
          <w:p w14:paraId="1E3A6E3A" w14:textId="77777777" w:rsidR="000F3283" w:rsidRPr="00A2319E" w:rsidRDefault="000F3283" w:rsidP="000F3283">
            <w:pPr>
              <w:pStyle w:val="TAL"/>
              <w:rPr>
                <w:lang w:val="sv-SE" w:eastAsia="ko-KR"/>
              </w:rPr>
            </w:pPr>
          </w:p>
        </w:tc>
      </w:tr>
      <w:tr w:rsidR="000F3283" w14:paraId="1DB55DCA" w14:textId="77777777" w:rsidTr="00892412">
        <w:tc>
          <w:tcPr>
            <w:tcW w:w="1975" w:type="dxa"/>
          </w:tcPr>
          <w:p w14:paraId="183BD1D0" w14:textId="77777777" w:rsidR="000F3283" w:rsidRPr="00A2319E" w:rsidRDefault="000F3283" w:rsidP="000F3283">
            <w:pPr>
              <w:pStyle w:val="TAL"/>
              <w:rPr>
                <w:lang w:val="sv-SE" w:eastAsia="ko-KR"/>
              </w:rPr>
            </w:pPr>
          </w:p>
        </w:tc>
        <w:tc>
          <w:tcPr>
            <w:tcW w:w="7654" w:type="dxa"/>
          </w:tcPr>
          <w:p w14:paraId="49ECD508" w14:textId="77777777" w:rsidR="000F3283" w:rsidRPr="00A2319E" w:rsidRDefault="000F3283" w:rsidP="000F3283">
            <w:pPr>
              <w:pStyle w:val="TAL"/>
              <w:rPr>
                <w:lang w:val="sv-SE" w:eastAsia="ko-KR"/>
              </w:rPr>
            </w:pPr>
          </w:p>
        </w:tc>
      </w:tr>
      <w:tr w:rsidR="000F3283" w14:paraId="74AA07A0" w14:textId="77777777" w:rsidTr="00892412">
        <w:tc>
          <w:tcPr>
            <w:tcW w:w="1975" w:type="dxa"/>
          </w:tcPr>
          <w:p w14:paraId="5263DD24" w14:textId="77777777" w:rsidR="000F3283" w:rsidRPr="00A2319E" w:rsidRDefault="000F3283" w:rsidP="000F3283">
            <w:pPr>
              <w:pStyle w:val="TAL"/>
              <w:rPr>
                <w:lang w:val="sv-SE" w:eastAsia="ko-KR"/>
              </w:rPr>
            </w:pPr>
          </w:p>
        </w:tc>
        <w:tc>
          <w:tcPr>
            <w:tcW w:w="7654" w:type="dxa"/>
          </w:tcPr>
          <w:p w14:paraId="5C278F1C" w14:textId="77777777" w:rsidR="000F3283" w:rsidRPr="00A2319E" w:rsidRDefault="000F3283" w:rsidP="000F3283">
            <w:pPr>
              <w:pStyle w:val="TAL"/>
              <w:rPr>
                <w:lang w:val="sv-SE" w:eastAsia="ko-KR"/>
              </w:rPr>
            </w:pPr>
          </w:p>
        </w:tc>
      </w:tr>
      <w:tr w:rsidR="000F3283" w14:paraId="2ACE8C56" w14:textId="77777777" w:rsidTr="00892412">
        <w:tc>
          <w:tcPr>
            <w:tcW w:w="1975" w:type="dxa"/>
          </w:tcPr>
          <w:p w14:paraId="3C50D632" w14:textId="77777777" w:rsidR="000F3283" w:rsidRPr="00440208" w:rsidRDefault="000F3283" w:rsidP="000F3283">
            <w:pPr>
              <w:pStyle w:val="TAL"/>
              <w:rPr>
                <w:lang w:val="en-US" w:eastAsia="ko-KR"/>
              </w:rPr>
            </w:pPr>
          </w:p>
        </w:tc>
        <w:tc>
          <w:tcPr>
            <w:tcW w:w="7654" w:type="dxa"/>
          </w:tcPr>
          <w:p w14:paraId="04361BA0" w14:textId="77777777" w:rsidR="000F3283" w:rsidRPr="00440208" w:rsidRDefault="000F3283" w:rsidP="000F3283">
            <w:pPr>
              <w:pStyle w:val="TAL"/>
              <w:rPr>
                <w:lang w:val="en-US" w:eastAsia="ko-KR"/>
              </w:rPr>
            </w:pPr>
          </w:p>
        </w:tc>
      </w:tr>
      <w:tr w:rsidR="000F3283" w14:paraId="1D15C531" w14:textId="77777777" w:rsidTr="00892412">
        <w:tc>
          <w:tcPr>
            <w:tcW w:w="1975" w:type="dxa"/>
          </w:tcPr>
          <w:p w14:paraId="50EA9675" w14:textId="77777777" w:rsidR="000F3283" w:rsidRPr="00C60930" w:rsidRDefault="000F3283" w:rsidP="000F3283">
            <w:pPr>
              <w:pStyle w:val="TAL"/>
              <w:rPr>
                <w:rFonts w:eastAsiaTheme="minorEastAsia"/>
                <w:lang w:eastAsia="zh-CN"/>
              </w:rPr>
            </w:pPr>
          </w:p>
        </w:tc>
        <w:tc>
          <w:tcPr>
            <w:tcW w:w="7654" w:type="dxa"/>
          </w:tcPr>
          <w:p w14:paraId="529AF0D4" w14:textId="77777777" w:rsidR="000F3283" w:rsidRPr="00C60930" w:rsidRDefault="000F3283" w:rsidP="000F3283">
            <w:pPr>
              <w:pStyle w:val="TAL"/>
              <w:rPr>
                <w:rFonts w:eastAsiaTheme="minorEastAsia"/>
                <w:lang w:eastAsia="zh-CN"/>
              </w:rPr>
            </w:pPr>
          </w:p>
        </w:tc>
      </w:tr>
      <w:tr w:rsidR="000F3283" w14:paraId="0A41F3B9" w14:textId="77777777" w:rsidTr="00892412">
        <w:tc>
          <w:tcPr>
            <w:tcW w:w="1975" w:type="dxa"/>
          </w:tcPr>
          <w:p w14:paraId="673AA9E9" w14:textId="77777777" w:rsidR="000F3283" w:rsidRDefault="000F3283" w:rsidP="000F3283">
            <w:pPr>
              <w:pStyle w:val="TAL"/>
              <w:rPr>
                <w:lang w:eastAsia="zh-CN"/>
              </w:rPr>
            </w:pPr>
          </w:p>
        </w:tc>
        <w:tc>
          <w:tcPr>
            <w:tcW w:w="7654" w:type="dxa"/>
          </w:tcPr>
          <w:p w14:paraId="509549ED" w14:textId="77777777" w:rsidR="000F3283" w:rsidRDefault="000F3283" w:rsidP="000F3283">
            <w:pPr>
              <w:pStyle w:val="TAL"/>
              <w:rPr>
                <w:lang w:eastAsia="ko-KR"/>
              </w:rPr>
            </w:pPr>
          </w:p>
        </w:tc>
      </w:tr>
      <w:tr w:rsidR="000F3283" w14:paraId="315857B5" w14:textId="77777777" w:rsidTr="00892412">
        <w:tc>
          <w:tcPr>
            <w:tcW w:w="1975" w:type="dxa"/>
          </w:tcPr>
          <w:p w14:paraId="1F2FC5E5" w14:textId="77777777" w:rsidR="000F3283" w:rsidRPr="00812044" w:rsidRDefault="000F3283" w:rsidP="000F3283">
            <w:pPr>
              <w:pStyle w:val="TAL"/>
              <w:rPr>
                <w:lang w:val="en-US" w:eastAsia="ko-KR"/>
              </w:rPr>
            </w:pPr>
          </w:p>
        </w:tc>
        <w:tc>
          <w:tcPr>
            <w:tcW w:w="7654" w:type="dxa"/>
          </w:tcPr>
          <w:p w14:paraId="06C792D3" w14:textId="77777777" w:rsidR="000F3283" w:rsidRPr="00812044" w:rsidRDefault="000F3283" w:rsidP="000F3283">
            <w:pPr>
              <w:pStyle w:val="TAL"/>
              <w:rPr>
                <w:lang w:val="en-US" w:eastAsia="ko-KR"/>
              </w:rPr>
            </w:pPr>
          </w:p>
        </w:tc>
      </w:tr>
      <w:tr w:rsidR="000F3283" w14:paraId="0D7D5449" w14:textId="77777777" w:rsidTr="00892412">
        <w:tc>
          <w:tcPr>
            <w:tcW w:w="1975" w:type="dxa"/>
          </w:tcPr>
          <w:p w14:paraId="2529974B" w14:textId="77777777" w:rsidR="000F3283" w:rsidRDefault="000F3283" w:rsidP="000F3283">
            <w:pPr>
              <w:pStyle w:val="TAL"/>
              <w:rPr>
                <w:lang w:eastAsia="ko-KR"/>
              </w:rPr>
            </w:pPr>
          </w:p>
        </w:tc>
        <w:tc>
          <w:tcPr>
            <w:tcW w:w="7654" w:type="dxa"/>
          </w:tcPr>
          <w:p w14:paraId="479DD83C" w14:textId="77777777" w:rsidR="000F3283" w:rsidRDefault="000F3283" w:rsidP="000F3283">
            <w:pPr>
              <w:pStyle w:val="TAL"/>
              <w:rPr>
                <w:lang w:eastAsia="ko-KR"/>
              </w:rPr>
            </w:pPr>
          </w:p>
        </w:tc>
      </w:tr>
    </w:tbl>
    <w:p w14:paraId="6E1BE39E" w14:textId="19206CD9" w:rsidR="00F2548F" w:rsidRDefault="00F2548F" w:rsidP="00B56228">
      <w:pPr>
        <w:rPr>
          <w:lang w:val="en-US" w:eastAsia="ko-KR"/>
        </w:rPr>
      </w:pPr>
    </w:p>
    <w:p w14:paraId="0BFC72F6" w14:textId="6ED30EB2" w:rsidR="00140C12" w:rsidRDefault="00140C12" w:rsidP="00B56228">
      <w:pPr>
        <w:rPr>
          <w:lang w:val="en-US" w:eastAsia="ko-KR"/>
        </w:rPr>
      </w:pPr>
    </w:p>
    <w:p w14:paraId="31E7BFDF" w14:textId="77777777" w:rsidR="00140C12" w:rsidRDefault="00140C12" w:rsidP="00B56228">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4460EF" w14:paraId="7FBE99E3" w14:textId="77777777" w:rsidTr="004A50A0">
        <w:tc>
          <w:tcPr>
            <w:tcW w:w="417" w:type="dxa"/>
          </w:tcPr>
          <w:p w14:paraId="76B002EE" w14:textId="77777777" w:rsidR="004A50A0" w:rsidRDefault="004A50A0" w:rsidP="004A50A0">
            <w:pPr>
              <w:pStyle w:val="TAL"/>
              <w:keepNext w:val="0"/>
              <w:keepLines w:val="0"/>
              <w:widowControl w:val="0"/>
              <w:jc w:val="left"/>
              <w:rPr>
                <w:lang w:val="en-US" w:eastAsia="ko-KR"/>
              </w:rPr>
            </w:pPr>
          </w:p>
        </w:tc>
        <w:tc>
          <w:tcPr>
            <w:tcW w:w="1165" w:type="dxa"/>
          </w:tcPr>
          <w:p w14:paraId="596D541A" w14:textId="1BCD7BDE"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2405C29" w14:textId="3515B237" w:rsidR="004A50A0" w:rsidRPr="0072298A" w:rsidRDefault="004A50A0" w:rsidP="004A50A0">
            <w:pPr>
              <w:pStyle w:val="TAL"/>
              <w:keepNext w:val="0"/>
              <w:keepLines w:val="0"/>
              <w:widowControl w:val="0"/>
              <w:jc w:val="left"/>
              <w:rPr>
                <w:rFonts w:eastAsia="Times New Roman"/>
                <w:iCs/>
              </w:rPr>
            </w:pPr>
            <w:r w:rsidRPr="00CC0BFB">
              <w:t>Issue #</w:t>
            </w:r>
          </w:p>
        </w:tc>
        <w:tc>
          <w:tcPr>
            <w:tcW w:w="6819" w:type="dxa"/>
          </w:tcPr>
          <w:p w14:paraId="0A1C6E42" w14:textId="1C62B529" w:rsidR="004A50A0" w:rsidRDefault="004A50A0" w:rsidP="004A50A0">
            <w:pPr>
              <w:pStyle w:val="TAL"/>
              <w:keepNext w:val="0"/>
              <w:keepLines w:val="0"/>
              <w:widowControl w:val="0"/>
              <w:jc w:val="left"/>
              <w:rPr>
                <w:lang w:val="en-US" w:eastAsia="ko-KR"/>
              </w:rPr>
            </w:pPr>
            <w:r>
              <w:rPr>
                <w:lang w:val="en-US"/>
              </w:rPr>
              <w:t>Brief Description / Headline</w:t>
            </w:r>
          </w:p>
        </w:tc>
      </w:tr>
      <w:tr w:rsidR="001D7FB9" w:rsidRPr="004460EF" w14:paraId="0F6BDCDC" w14:textId="77777777" w:rsidTr="004A50A0">
        <w:tc>
          <w:tcPr>
            <w:tcW w:w="417" w:type="dxa"/>
          </w:tcPr>
          <w:p w14:paraId="1A5E062B" w14:textId="77777777" w:rsidR="001D7FB9" w:rsidRDefault="001D7FB9" w:rsidP="00892412">
            <w:pPr>
              <w:pStyle w:val="TAL"/>
              <w:keepNext w:val="0"/>
              <w:keepLines w:val="0"/>
              <w:widowControl w:val="0"/>
              <w:jc w:val="left"/>
              <w:rPr>
                <w:lang w:val="en-US" w:eastAsia="ko-KR"/>
              </w:rPr>
            </w:pPr>
            <w:r>
              <w:rPr>
                <w:lang w:val="en-US" w:eastAsia="ko-KR"/>
              </w:rPr>
              <w:t>18</w:t>
            </w:r>
          </w:p>
        </w:tc>
        <w:tc>
          <w:tcPr>
            <w:tcW w:w="1165" w:type="dxa"/>
          </w:tcPr>
          <w:p w14:paraId="241F68FA" w14:textId="77777777" w:rsidR="001D7FB9" w:rsidRDefault="001D7FB9" w:rsidP="00892412">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[1]</w:t>
            </w:r>
          </w:p>
        </w:tc>
        <w:tc>
          <w:tcPr>
            <w:tcW w:w="1256" w:type="dxa"/>
          </w:tcPr>
          <w:p w14:paraId="640B11FD" w14:textId="77777777" w:rsidR="001D7FB9" w:rsidRDefault="001D7FB9" w:rsidP="00892412">
            <w:pPr>
              <w:pStyle w:val="TAL"/>
              <w:keepNext w:val="0"/>
              <w:keepLines w:val="0"/>
              <w:widowControl w:val="0"/>
              <w:jc w:val="left"/>
              <w:rPr>
                <w:rFonts w:eastAsia="Times New Roman"/>
                <w:iCs/>
              </w:rPr>
            </w:pPr>
            <w:r w:rsidRPr="0072298A">
              <w:rPr>
                <w:rFonts w:eastAsia="Times New Roman"/>
                <w:iCs/>
              </w:rPr>
              <w:t>6.5.10-11</w:t>
            </w:r>
          </w:p>
        </w:tc>
        <w:tc>
          <w:tcPr>
            <w:tcW w:w="6819" w:type="dxa"/>
          </w:tcPr>
          <w:p w14:paraId="17BE0894" w14:textId="77777777" w:rsidR="001D7FB9" w:rsidRDefault="001D7FB9" w:rsidP="00892412">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05BDE4B" w14:textId="77777777" w:rsidR="001D7FB9" w:rsidRPr="004460EF" w:rsidRDefault="001D7FB9" w:rsidP="00892412">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r>
    </w:tbl>
    <w:p w14:paraId="5E9878C5" w14:textId="38048FE8" w:rsidR="001D7FB9" w:rsidRDefault="001D7FB9" w:rsidP="00B56228">
      <w:pPr>
        <w:rPr>
          <w:lang w:val="en-US" w:eastAsia="ko-KR"/>
        </w:rPr>
      </w:pPr>
    </w:p>
    <w:p w14:paraId="221182A9" w14:textId="44190AC8" w:rsidR="001D7FB9" w:rsidRPr="00140C12" w:rsidRDefault="00094172" w:rsidP="00B56228">
      <w:pPr>
        <w:rPr>
          <w:rFonts w:ascii="Arial" w:hAnsi="Arial" w:cs="Arial"/>
          <w:sz w:val="22"/>
          <w:szCs w:val="22"/>
          <w:lang w:val="en-US" w:eastAsia="ko-KR"/>
        </w:rPr>
      </w:pPr>
      <w:r w:rsidRPr="00140C12">
        <w:rPr>
          <w:rFonts w:ascii="Arial" w:hAnsi="Arial" w:cs="Arial"/>
          <w:sz w:val="22"/>
          <w:szCs w:val="22"/>
          <w:lang w:val="en-US" w:eastAsia="ko-KR"/>
        </w:rPr>
        <w:t>Description:</w:t>
      </w:r>
    </w:p>
    <w:p w14:paraId="3D978CD0" w14:textId="77777777" w:rsidR="00094172" w:rsidRDefault="00094172" w:rsidP="00094172">
      <w:pPr>
        <w:jc w:val="left"/>
      </w:pPr>
      <w:r>
        <w:t>For the indication of DL-PRS RSRP support, a single-bit ENUMERATED { supported } would be sufficient.</w:t>
      </w:r>
    </w:p>
    <w:p w14:paraId="11649F13" w14:textId="77777777" w:rsidR="009B172B" w:rsidRPr="00D626B4" w:rsidRDefault="009B172B" w:rsidP="009B172B">
      <w:pPr>
        <w:pStyle w:val="PL"/>
        <w:shd w:val="clear" w:color="auto" w:fill="E6E6E6"/>
        <w:rPr>
          <w:snapToGrid w:val="0"/>
        </w:rPr>
      </w:pPr>
      <w:r w:rsidRPr="00D626B4">
        <w:rPr>
          <w:snapToGrid w:val="0"/>
        </w:rPr>
        <w:t>NR-DL-TDOA-ProvideCapabilities-r16 ::= SEQUENCE {</w:t>
      </w:r>
    </w:p>
    <w:p w14:paraId="5C376914" w14:textId="77777777" w:rsidR="009B172B" w:rsidRPr="00D626B4" w:rsidRDefault="009B172B" w:rsidP="009B172B">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54C7018D" w14:textId="77777777" w:rsidR="009B172B" w:rsidRPr="00D626B4" w:rsidRDefault="009B172B" w:rsidP="009B172B">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71935D87" w14:textId="5536244D" w:rsidR="009B172B" w:rsidDel="00980E43" w:rsidRDefault="009B172B" w:rsidP="009B172B">
      <w:pPr>
        <w:pStyle w:val="PL"/>
        <w:shd w:val="clear" w:color="auto" w:fill="E6E6E6"/>
        <w:rPr>
          <w:del w:id="129" w:author="Sven Fischer" w:date="2020-05-06T23:57:00Z"/>
          <w:snapToGrid w:val="0"/>
        </w:rPr>
      </w:pPr>
      <w:del w:id="130" w:author="Sven Fischer" w:date="2020-05-06T23:57:00Z">
        <w:r w:rsidRPr="00D626B4" w:rsidDel="00980E43">
          <w:rPr>
            <w:snapToGrid w:val="0"/>
          </w:rPr>
          <w:tab/>
          <w:delText>nr-DL-TDOA-MeasSupported-r16</w:delText>
        </w:r>
        <w:r w:rsidRPr="00D626B4" w:rsidDel="00980E43">
          <w:rPr>
            <w:snapToGrid w:val="0"/>
          </w:rPr>
          <w:tab/>
        </w:r>
        <w:r w:rsidRPr="00D626B4" w:rsidDel="00980E43">
          <w:rPr>
            <w:snapToGrid w:val="0"/>
          </w:rPr>
          <w:tab/>
          <w:delText>BIT STRING {</w:delText>
        </w:r>
        <w:r w:rsidDel="00980E43">
          <w:rPr>
            <w:snapToGrid w:val="0"/>
          </w:rPr>
          <w:delText xml:space="preserve"> </w:delText>
        </w:r>
        <w:r w:rsidRPr="00D626B4" w:rsidDel="00980E43">
          <w:rPr>
            <w:snapToGrid w:val="0"/>
          </w:rPr>
          <w:delText>prsrsrpSup</w:delText>
        </w:r>
        <w:r w:rsidDel="00980E43">
          <w:rPr>
            <w:snapToGrid w:val="0"/>
          </w:rPr>
          <w:delText xml:space="preserve"> </w:delText>
        </w:r>
        <w:r w:rsidRPr="00D626B4" w:rsidDel="00980E43">
          <w:rPr>
            <w:snapToGrid w:val="0"/>
          </w:rPr>
          <w:delText>(0)} (SIZE(1..8)),</w:delText>
        </w:r>
      </w:del>
    </w:p>
    <w:p w14:paraId="12B3F7B1" w14:textId="5CA81A41" w:rsidR="009B172B" w:rsidRPr="00D626B4" w:rsidRDefault="009B172B" w:rsidP="009B172B">
      <w:pPr>
        <w:pStyle w:val="PL"/>
        <w:shd w:val="clear" w:color="auto" w:fill="E6E6E6"/>
        <w:rPr>
          <w:snapToGrid w:val="0"/>
        </w:rPr>
      </w:pPr>
      <w:r>
        <w:rPr>
          <w:snapToGrid w:val="0"/>
        </w:rPr>
        <w:tab/>
      </w:r>
      <w:ins w:id="131" w:author="Sven Fischer" w:date="2020-05-06T23:56:00Z">
        <w:r>
          <w:rPr>
            <w:snapToGrid w:val="0"/>
          </w:rPr>
          <w:t>nr-DL-PRS-RSRP-Meas</w:t>
        </w:r>
      </w:ins>
      <w:ins w:id="132" w:author="Sven Fischer" w:date="2020-05-06T23:57:00Z">
        <w:r w:rsidR="00980E43">
          <w:rPr>
            <w:snapToGrid w:val="0"/>
          </w:rPr>
          <w:t>Supported-r16</w:t>
        </w:r>
        <w:r w:rsidR="00980E43">
          <w:rPr>
            <w:snapToGrid w:val="0"/>
          </w:rPr>
          <w:tab/>
          <w:t>ENUMERATED { supported }</w:t>
        </w:r>
        <w:r w:rsidR="00980E43">
          <w:rPr>
            <w:snapToGrid w:val="0"/>
          </w:rPr>
          <w:tab/>
        </w:r>
        <w:r w:rsidR="00980E43">
          <w:rPr>
            <w:snapToGrid w:val="0"/>
          </w:rPr>
          <w:tab/>
        </w:r>
        <w:r w:rsidR="00980E43">
          <w:rPr>
            <w:snapToGrid w:val="0"/>
          </w:rPr>
          <w:tab/>
        </w:r>
        <w:r w:rsidR="00980E43">
          <w:rPr>
            <w:snapToGrid w:val="0"/>
          </w:rPr>
          <w:tab/>
        </w:r>
        <w:r w:rsidR="00980E43">
          <w:rPr>
            <w:snapToGrid w:val="0"/>
          </w:rPr>
          <w:tab/>
        </w:r>
        <w:r w:rsidR="00980E43">
          <w:rPr>
            <w:snapToGrid w:val="0"/>
          </w:rPr>
          <w:tab/>
          <w:t>OPTIONAL,</w:t>
        </w:r>
      </w:ins>
    </w:p>
    <w:p w14:paraId="3D78060B" w14:textId="77777777" w:rsidR="009B172B" w:rsidRPr="00D626B4" w:rsidRDefault="009B172B" w:rsidP="009B172B">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8CB388" w14:textId="77777777" w:rsidR="009B172B" w:rsidRPr="00D626B4" w:rsidRDefault="009B172B" w:rsidP="009B172B">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p>
    <w:p w14:paraId="70D03295" w14:textId="77777777" w:rsidR="009B172B" w:rsidRPr="00D626B4" w:rsidRDefault="009B172B" w:rsidP="009B172B">
      <w:pPr>
        <w:pStyle w:val="PL"/>
        <w:shd w:val="clear" w:color="auto" w:fill="E6E6E6"/>
        <w:rPr>
          <w:snapToGrid w:val="0"/>
        </w:rPr>
      </w:pPr>
      <w:r>
        <w:rPr>
          <w:snapToGrid w:val="0"/>
        </w:rPr>
        <w:tab/>
      </w:r>
      <w:r w:rsidRPr="00D626B4">
        <w:rPr>
          <w:snapToGrid w:val="0"/>
        </w:rPr>
        <w:t>...</w:t>
      </w:r>
    </w:p>
    <w:p w14:paraId="7E317796" w14:textId="77777777" w:rsidR="009B172B" w:rsidRPr="00D626B4" w:rsidRDefault="009B172B" w:rsidP="009B172B">
      <w:pPr>
        <w:pStyle w:val="PL"/>
        <w:shd w:val="clear" w:color="auto" w:fill="E6E6E6"/>
        <w:rPr>
          <w:snapToGrid w:val="0"/>
        </w:rPr>
      </w:pPr>
      <w:r w:rsidRPr="00D626B4">
        <w:rPr>
          <w:snapToGrid w:val="0"/>
        </w:rPr>
        <w:t>}</w:t>
      </w:r>
    </w:p>
    <w:p w14:paraId="4AC5A044" w14:textId="77777777" w:rsidR="009B172B" w:rsidRPr="00D626B4" w:rsidRDefault="009B172B" w:rsidP="009B172B">
      <w:pPr>
        <w:pStyle w:val="PL"/>
        <w:shd w:val="clear" w:color="auto" w:fill="E6E6E6"/>
        <w:rPr>
          <w:snapToGrid w:val="0"/>
        </w:rPr>
      </w:pPr>
    </w:p>
    <w:p w14:paraId="0FBF6BCF" w14:textId="2FA5E403" w:rsidR="00094172" w:rsidRDefault="00094172" w:rsidP="00B56228">
      <w:pPr>
        <w:rPr>
          <w:lang w:val="en-US" w:eastAsia="ko-KR"/>
        </w:rPr>
      </w:pPr>
    </w:p>
    <w:p w14:paraId="0A290CC7" w14:textId="0DE6FCAF" w:rsidR="00540EB4" w:rsidRDefault="00540EB4" w:rsidP="009A358C">
      <w:pPr>
        <w:pStyle w:val="NO"/>
        <w:rPr>
          <w:lang w:eastAsia="ko-KR"/>
        </w:rPr>
      </w:pPr>
      <w:r>
        <w:rPr>
          <w:lang w:eastAsia="ko-KR"/>
        </w:rPr>
        <w:t xml:space="preserve">NOTE </w:t>
      </w:r>
      <w:r w:rsidR="00140C12">
        <w:rPr>
          <w:lang w:eastAsia="ko-KR"/>
        </w:rPr>
        <w:t>18</w:t>
      </w:r>
      <w:r>
        <w:rPr>
          <w:lang w:eastAsia="ko-KR"/>
        </w:rPr>
        <w:t>:</w:t>
      </w:r>
      <w:r>
        <w:rPr>
          <w:lang w:eastAsia="ko-KR"/>
        </w:rPr>
        <w:tab/>
      </w:r>
      <w:r w:rsidR="0087334E">
        <w:rPr>
          <w:lang w:eastAsia="ko-KR"/>
        </w:rPr>
        <w:tab/>
      </w:r>
      <w:r w:rsidR="009A358C">
        <w:rPr>
          <w:lang w:eastAsia="ko-KR"/>
        </w:rPr>
        <w:tab/>
      </w:r>
      <w:r>
        <w:rPr>
          <w:lang w:eastAsia="ko-KR"/>
        </w:rPr>
        <w:t>NOTE</w:t>
      </w:r>
      <w:r w:rsidR="009A358C">
        <w:rPr>
          <w:lang w:val="en-US" w:eastAsia="ko-KR"/>
        </w:rPr>
        <w:t>s</w:t>
      </w:r>
      <w:r>
        <w:rPr>
          <w:lang w:eastAsia="ko-KR"/>
        </w:rPr>
        <w:t xml:space="preserve"> </w:t>
      </w:r>
      <w:r w:rsidR="009A358C">
        <w:rPr>
          <w:lang w:val="en-US" w:eastAsia="ko-KR"/>
        </w:rPr>
        <w:t>16</w:t>
      </w:r>
      <w:r w:rsidR="00E474EF">
        <w:rPr>
          <w:lang w:val="en-US" w:eastAsia="ko-KR"/>
        </w:rPr>
        <w:t>a/b</w:t>
      </w:r>
      <w:r>
        <w:rPr>
          <w:lang w:eastAsia="ko-KR"/>
        </w:rPr>
        <w:t xml:space="preserve"> appl</w:t>
      </w:r>
      <w:r w:rsidR="009A358C">
        <w:rPr>
          <w:lang w:val="en-US" w:eastAsia="ko-KR"/>
        </w:rPr>
        <w:t>y</w:t>
      </w:r>
      <w:r>
        <w:rPr>
          <w:lang w:eastAsia="ko-KR"/>
        </w:rPr>
        <w:t xml:space="preserve"> here as well</w:t>
      </w:r>
    </w:p>
    <w:p w14:paraId="177B247E" w14:textId="2755E826" w:rsidR="00540EB4" w:rsidRDefault="00540EB4" w:rsidP="00B56228">
      <w:pPr>
        <w:rPr>
          <w:lang w:val="en-US" w:eastAsia="ko-KR"/>
        </w:rPr>
      </w:pPr>
    </w:p>
    <w:tbl>
      <w:tblPr>
        <w:tblStyle w:val="af6"/>
        <w:tblW w:w="0" w:type="auto"/>
        <w:tblLook w:val="04A0" w:firstRow="1" w:lastRow="0" w:firstColumn="1" w:lastColumn="0" w:noHBand="0" w:noVBand="1"/>
      </w:tblPr>
      <w:tblGrid>
        <w:gridCol w:w="1975"/>
        <w:gridCol w:w="7654"/>
      </w:tblGrid>
      <w:tr w:rsidR="009A358C" w14:paraId="3DB42905" w14:textId="77777777" w:rsidTr="00892412">
        <w:tc>
          <w:tcPr>
            <w:tcW w:w="1975" w:type="dxa"/>
          </w:tcPr>
          <w:p w14:paraId="6E908012" w14:textId="77777777" w:rsidR="009A358C" w:rsidRDefault="009A358C" w:rsidP="00892412">
            <w:pPr>
              <w:pStyle w:val="TAH"/>
              <w:rPr>
                <w:lang w:eastAsia="ko-KR"/>
              </w:rPr>
            </w:pPr>
            <w:r>
              <w:rPr>
                <w:lang w:eastAsia="ko-KR"/>
              </w:rPr>
              <w:t>Company</w:t>
            </w:r>
          </w:p>
        </w:tc>
        <w:tc>
          <w:tcPr>
            <w:tcW w:w="7654" w:type="dxa"/>
          </w:tcPr>
          <w:p w14:paraId="388E1479" w14:textId="77777777" w:rsidR="009A358C" w:rsidRDefault="009A358C" w:rsidP="00892412">
            <w:pPr>
              <w:pStyle w:val="TAH"/>
              <w:rPr>
                <w:lang w:eastAsia="ko-KR"/>
              </w:rPr>
            </w:pPr>
            <w:r>
              <w:rPr>
                <w:lang w:eastAsia="ko-KR"/>
              </w:rPr>
              <w:t>Comments</w:t>
            </w:r>
          </w:p>
        </w:tc>
      </w:tr>
      <w:tr w:rsidR="00437AF7" w14:paraId="170E9CF2" w14:textId="77777777" w:rsidTr="00892412">
        <w:tc>
          <w:tcPr>
            <w:tcW w:w="1975" w:type="dxa"/>
          </w:tcPr>
          <w:p w14:paraId="43966E19" w14:textId="3CA5F39E" w:rsidR="00437AF7" w:rsidRPr="0024237D" w:rsidRDefault="00437AF7" w:rsidP="00437AF7">
            <w:pPr>
              <w:pStyle w:val="TAL"/>
              <w:rPr>
                <w:rFonts w:eastAsiaTheme="minorEastAsia"/>
                <w:lang w:eastAsia="zh-CN"/>
              </w:rPr>
            </w:pPr>
            <w:r>
              <w:rPr>
                <w:rFonts w:eastAsiaTheme="minorEastAsia"/>
                <w:lang w:eastAsia="zh-CN"/>
              </w:rPr>
              <w:t>Huawei/HiSilicon</w:t>
            </w:r>
          </w:p>
        </w:tc>
        <w:tc>
          <w:tcPr>
            <w:tcW w:w="7654" w:type="dxa"/>
          </w:tcPr>
          <w:p w14:paraId="7D0A8148" w14:textId="457FCF36" w:rsidR="00437AF7" w:rsidRPr="0024237D" w:rsidRDefault="00437AF7" w:rsidP="00437AF7">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437AF7" w14:paraId="329AD437" w14:textId="77777777" w:rsidTr="00892412">
        <w:tc>
          <w:tcPr>
            <w:tcW w:w="1975" w:type="dxa"/>
          </w:tcPr>
          <w:p w14:paraId="26A7B812" w14:textId="77777777" w:rsidR="00437AF7" w:rsidRPr="00A2319E" w:rsidRDefault="00437AF7" w:rsidP="00437AF7">
            <w:pPr>
              <w:pStyle w:val="TAL"/>
              <w:rPr>
                <w:lang w:val="sv-SE" w:eastAsia="ko-KR"/>
              </w:rPr>
            </w:pPr>
          </w:p>
        </w:tc>
        <w:tc>
          <w:tcPr>
            <w:tcW w:w="7654" w:type="dxa"/>
          </w:tcPr>
          <w:p w14:paraId="0B4D614F" w14:textId="77777777" w:rsidR="00437AF7" w:rsidRPr="00A2319E" w:rsidRDefault="00437AF7" w:rsidP="00437AF7">
            <w:pPr>
              <w:pStyle w:val="TAL"/>
              <w:rPr>
                <w:lang w:val="sv-SE" w:eastAsia="ko-KR"/>
              </w:rPr>
            </w:pPr>
          </w:p>
        </w:tc>
      </w:tr>
      <w:tr w:rsidR="00437AF7" w14:paraId="42C3CAD6" w14:textId="77777777" w:rsidTr="00892412">
        <w:tc>
          <w:tcPr>
            <w:tcW w:w="1975" w:type="dxa"/>
          </w:tcPr>
          <w:p w14:paraId="78CC0483" w14:textId="77777777" w:rsidR="00437AF7" w:rsidRPr="00440208" w:rsidRDefault="00437AF7" w:rsidP="00437AF7">
            <w:pPr>
              <w:pStyle w:val="TAL"/>
              <w:rPr>
                <w:lang w:val="en-US" w:eastAsia="ko-KR"/>
              </w:rPr>
            </w:pPr>
          </w:p>
        </w:tc>
        <w:tc>
          <w:tcPr>
            <w:tcW w:w="7654" w:type="dxa"/>
          </w:tcPr>
          <w:p w14:paraId="45D6212E" w14:textId="77777777" w:rsidR="00437AF7" w:rsidRPr="00440208" w:rsidRDefault="00437AF7" w:rsidP="00437AF7">
            <w:pPr>
              <w:pStyle w:val="TAL"/>
              <w:rPr>
                <w:lang w:val="en-US" w:eastAsia="ko-KR"/>
              </w:rPr>
            </w:pPr>
          </w:p>
        </w:tc>
      </w:tr>
      <w:tr w:rsidR="00437AF7" w14:paraId="608CF6CB" w14:textId="77777777" w:rsidTr="00892412">
        <w:tc>
          <w:tcPr>
            <w:tcW w:w="1975" w:type="dxa"/>
          </w:tcPr>
          <w:p w14:paraId="6C494782" w14:textId="77777777" w:rsidR="00437AF7" w:rsidRPr="00C60930" w:rsidRDefault="00437AF7" w:rsidP="00437AF7">
            <w:pPr>
              <w:pStyle w:val="TAL"/>
              <w:rPr>
                <w:rFonts w:eastAsiaTheme="minorEastAsia"/>
                <w:lang w:eastAsia="zh-CN"/>
              </w:rPr>
            </w:pPr>
          </w:p>
        </w:tc>
        <w:tc>
          <w:tcPr>
            <w:tcW w:w="7654" w:type="dxa"/>
          </w:tcPr>
          <w:p w14:paraId="52494946" w14:textId="77777777" w:rsidR="00437AF7" w:rsidRPr="00C60930" w:rsidRDefault="00437AF7" w:rsidP="00437AF7">
            <w:pPr>
              <w:pStyle w:val="TAL"/>
              <w:rPr>
                <w:rFonts w:eastAsiaTheme="minorEastAsia"/>
                <w:lang w:eastAsia="zh-CN"/>
              </w:rPr>
            </w:pPr>
          </w:p>
        </w:tc>
      </w:tr>
      <w:tr w:rsidR="00437AF7" w14:paraId="2B4491F2" w14:textId="77777777" w:rsidTr="00892412">
        <w:tc>
          <w:tcPr>
            <w:tcW w:w="1975" w:type="dxa"/>
          </w:tcPr>
          <w:p w14:paraId="522C3B8B" w14:textId="77777777" w:rsidR="00437AF7" w:rsidRPr="00C60930" w:rsidRDefault="00437AF7" w:rsidP="00437AF7">
            <w:pPr>
              <w:pStyle w:val="TAL"/>
              <w:rPr>
                <w:rFonts w:eastAsiaTheme="minorEastAsia"/>
                <w:lang w:eastAsia="zh-CN"/>
              </w:rPr>
            </w:pPr>
          </w:p>
        </w:tc>
        <w:tc>
          <w:tcPr>
            <w:tcW w:w="7654" w:type="dxa"/>
          </w:tcPr>
          <w:p w14:paraId="05F536D1" w14:textId="77777777" w:rsidR="00437AF7" w:rsidRPr="00C60930" w:rsidRDefault="00437AF7" w:rsidP="00437AF7">
            <w:pPr>
              <w:pStyle w:val="TAL"/>
              <w:rPr>
                <w:rFonts w:eastAsiaTheme="minorEastAsia"/>
                <w:lang w:eastAsia="zh-CN"/>
              </w:rPr>
            </w:pPr>
          </w:p>
        </w:tc>
      </w:tr>
      <w:tr w:rsidR="00437AF7" w14:paraId="278F3646" w14:textId="77777777" w:rsidTr="00892412">
        <w:tc>
          <w:tcPr>
            <w:tcW w:w="1975" w:type="dxa"/>
          </w:tcPr>
          <w:p w14:paraId="4F9CE55E" w14:textId="77777777" w:rsidR="00437AF7" w:rsidRPr="00C60930" w:rsidRDefault="00437AF7" w:rsidP="00437AF7">
            <w:pPr>
              <w:pStyle w:val="TAL"/>
              <w:rPr>
                <w:rFonts w:eastAsiaTheme="minorEastAsia"/>
                <w:lang w:eastAsia="zh-CN"/>
              </w:rPr>
            </w:pPr>
          </w:p>
        </w:tc>
        <w:tc>
          <w:tcPr>
            <w:tcW w:w="7654" w:type="dxa"/>
          </w:tcPr>
          <w:p w14:paraId="51182D50" w14:textId="77777777" w:rsidR="00437AF7" w:rsidRPr="00C60930" w:rsidRDefault="00437AF7" w:rsidP="00437AF7">
            <w:pPr>
              <w:pStyle w:val="TAL"/>
              <w:rPr>
                <w:rFonts w:eastAsiaTheme="minorEastAsia"/>
                <w:lang w:eastAsia="zh-CN"/>
              </w:rPr>
            </w:pPr>
          </w:p>
        </w:tc>
      </w:tr>
      <w:tr w:rsidR="00437AF7" w14:paraId="641208C7" w14:textId="77777777" w:rsidTr="00892412">
        <w:tc>
          <w:tcPr>
            <w:tcW w:w="1975" w:type="dxa"/>
          </w:tcPr>
          <w:p w14:paraId="61214458" w14:textId="77777777" w:rsidR="00437AF7" w:rsidRPr="00C60930" w:rsidRDefault="00437AF7" w:rsidP="00437AF7">
            <w:pPr>
              <w:pStyle w:val="TAL"/>
              <w:rPr>
                <w:rFonts w:eastAsiaTheme="minorEastAsia"/>
                <w:lang w:eastAsia="zh-CN"/>
              </w:rPr>
            </w:pPr>
          </w:p>
        </w:tc>
        <w:tc>
          <w:tcPr>
            <w:tcW w:w="7654" w:type="dxa"/>
          </w:tcPr>
          <w:p w14:paraId="5447DDBA" w14:textId="77777777" w:rsidR="00437AF7" w:rsidRPr="00C60930" w:rsidRDefault="00437AF7" w:rsidP="00437AF7">
            <w:pPr>
              <w:pStyle w:val="TAL"/>
              <w:rPr>
                <w:rFonts w:eastAsiaTheme="minorEastAsia"/>
                <w:lang w:eastAsia="zh-CN"/>
              </w:rPr>
            </w:pPr>
          </w:p>
        </w:tc>
      </w:tr>
      <w:tr w:rsidR="00437AF7" w14:paraId="1D6958BB" w14:textId="77777777" w:rsidTr="00892412">
        <w:tc>
          <w:tcPr>
            <w:tcW w:w="1975" w:type="dxa"/>
          </w:tcPr>
          <w:p w14:paraId="1AE4A6F6" w14:textId="77777777" w:rsidR="00437AF7" w:rsidRDefault="00437AF7" w:rsidP="00437AF7">
            <w:pPr>
              <w:pStyle w:val="TAL"/>
              <w:rPr>
                <w:lang w:eastAsia="zh-CN"/>
              </w:rPr>
            </w:pPr>
          </w:p>
        </w:tc>
        <w:tc>
          <w:tcPr>
            <w:tcW w:w="7654" w:type="dxa"/>
          </w:tcPr>
          <w:p w14:paraId="50E5DD58" w14:textId="77777777" w:rsidR="00437AF7" w:rsidRDefault="00437AF7" w:rsidP="00437AF7">
            <w:pPr>
              <w:pStyle w:val="TAL"/>
              <w:rPr>
                <w:lang w:eastAsia="ko-KR"/>
              </w:rPr>
            </w:pPr>
          </w:p>
        </w:tc>
      </w:tr>
      <w:tr w:rsidR="00437AF7" w14:paraId="2B1751AA" w14:textId="77777777" w:rsidTr="00892412">
        <w:tc>
          <w:tcPr>
            <w:tcW w:w="1975" w:type="dxa"/>
          </w:tcPr>
          <w:p w14:paraId="6D7DB6A7" w14:textId="77777777" w:rsidR="00437AF7" w:rsidRPr="00812044" w:rsidRDefault="00437AF7" w:rsidP="00437AF7">
            <w:pPr>
              <w:pStyle w:val="TAL"/>
              <w:rPr>
                <w:lang w:val="en-US" w:eastAsia="ko-KR"/>
              </w:rPr>
            </w:pPr>
          </w:p>
        </w:tc>
        <w:tc>
          <w:tcPr>
            <w:tcW w:w="7654" w:type="dxa"/>
          </w:tcPr>
          <w:p w14:paraId="0AD511C4" w14:textId="77777777" w:rsidR="00437AF7" w:rsidRPr="00812044" w:rsidRDefault="00437AF7" w:rsidP="00437AF7">
            <w:pPr>
              <w:pStyle w:val="TAL"/>
              <w:rPr>
                <w:lang w:val="en-US" w:eastAsia="ko-KR"/>
              </w:rPr>
            </w:pPr>
          </w:p>
        </w:tc>
      </w:tr>
      <w:tr w:rsidR="00437AF7" w14:paraId="13569AAA" w14:textId="77777777" w:rsidTr="00892412">
        <w:tc>
          <w:tcPr>
            <w:tcW w:w="1975" w:type="dxa"/>
          </w:tcPr>
          <w:p w14:paraId="38A4A8D8" w14:textId="77777777" w:rsidR="00437AF7" w:rsidRDefault="00437AF7" w:rsidP="00437AF7">
            <w:pPr>
              <w:pStyle w:val="TAL"/>
              <w:rPr>
                <w:lang w:eastAsia="ko-KR"/>
              </w:rPr>
            </w:pPr>
          </w:p>
        </w:tc>
        <w:tc>
          <w:tcPr>
            <w:tcW w:w="7654" w:type="dxa"/>
          </w:tcPr>
          <w:p w14:paraId="1FEE4841" w14:textId="77777777" w:rsidR="00437AF7" w:rsidRDefault="00437AF7" w:rsidP="00437AF7">
            <w:pPr>
              <w:pStyle w:val="TAL"/>
              <w:rPr>
                <w:lang w:eastAsia="ko-KR"/>
              </w:rPr>
            </w:pPr>
          </w:p>
        </w:tc>
      </w:tr>
    </w:tbl>
    <w:p w14:paraId="25B7B9DF" w14:textId="77777777" w:rsidR="009A358C" w:rsidRDefault="009A358C" w:rsidP="00B56228">
      <w:pPr>
        <w:rPr>
          <w:lang w:val="en-US" w:eastAsia="ko-KR"/>
        </w:rPr>
      </w:pPr>
    </w:p>
    <w:p w14:paraId="62A95762" w14:textId="0A02E04D" w:rsidR="00540EB4" w:rsidRDefault="00540EB4" w:rsidP="00B56228">
      <w:pPr>
        <w:rPr>
          <w:lang w:val="en-US" w:eastAsia="ko-KR"/>
        </w:rPr>
      </w:pPr>
    </w:p>
    <w:tbl>
      <w:tblPr>
        <w:tblStyle w:val="af6"/>
        <w:tblW w:w="0" w:type="auto"/>
        <w:tblInd w:w="198" w:type="dxa"/>
        <w:tblLook w:val="04A0" w:firstRow="1" w:lastRow="0" w:firstColumn="1" w:lastColumn="0" w:noHBand="0" w:noVBand="1"/>
      </w:tblPr>
      <w:tblGrid>
        <w:gridCol w:w="417"/>
        <w:gridCol w:w="1165"/>
        <w:gridCol w:w="1256"/>
        <w:gridCol w:w="6819"/>
      </w:tblGrid>
      <w:tr w:rsidR="004A50A0" w:rsidRPr="0010440D" w14:paraId="33762845" w14:textId="77777777" w:rsidTr="00540EB4">
        <w:tc>
          <w:tcPr>
            <w:tcW w:w="417" w:type="dxa"/>
          </w:tcPr>
          <w:p w14:paraId="68354898" w14:textId="77777777" w:rsidR="004A50A0" w:rsidRDefault="004A50A0" w:rsidP="004A50A0">
            <w:pPr>
              <w:pStyle w:val="TAL"/>
              <w:keepNext w:val="0"/>
              <w:keepLines w:val="0"/>
              <w:widowControl w:val="0"/>
              <w:jc w:val="left"/>
              <w:rPr>
                <w:lang w:val="en-US" w:eastAsia="ko-KR"/>
              </w:rPr>
            </w:pPr>
          </w:p>
        </w:tc>
        <w:tc>
          <w:tcPr>
            <w:tcW w:w="1165" w:type="dxa"/>
          </w:tcPr>
          <w:p w14:paraId="5F2EE36E" w14:textId="7B0ED7B1"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4D7E89A" w14:textId="03759059" w:rsidR="004A50A0" w:rsidRPr="007C02E7" w:rsidRDefault="004A50A0" w:rsidP="004A50A0">
            <w:pPr>
              <w:pStyle w:val="TAL"/>
              <w:keepNext w:val="0"/>
              <w:keepLines w:val="0"/>
              <w:widowControl w:val="0"/>
              <w:jc w:val="left"/>
              <w:rPr>
                <w:rFonts w:eastAsia="Times New Roman"/>
                <w:iCs/>
              </w:rPr>
            </w:pPr>
            <w:r w:rsidRPr="00CC0BFB">
              <w:t>Issue #</w:t>
            </w:r>
          </w:p>
        </w:tc>
        <w:tc>
          <w:tcPr>
            <w:tcW w:w="6819" w:type="dxa"/>
          </w:tcPr>
          <w:p w14:paraId="0A03162B" w14:textId="502F614D" w:rsidR="004A50A0" w:rsidRDefault="004A50A0" w:rsidP="004A50A0">
            <w:pPr>
              <w:pStyle w:val="TAL"/>
              <w:keepNext w:val="0"/>
              <w:keepLines w:val="0"/>
              <w:widowControl w:val="0"/>
              <w:jc w:val="left"/>
              <w:rPr>
                <w:lang w:val="en-US" w:eastAsia="ko-KR"/>
              </w:rPr>
            </w:pPr>
            <w:r>
              <w:rPr>
                <w:lang w:val="en-US"/>
              </w:rPr>
              <w:t>Brief Description / Headline</w:t>
            </w:r>
          </w:p>
        </w:tc>
      </w:tr>
      <w:tr w:rsidR="00540EB4" w:rsidRPr="0010440D" w14:paraId="27BFFDB6" w14:textId="77777777" w:rsidTr="00540EB4">
        <w:tc>
          <w:tcPr>
            <w:tcW w:w="417" w:type="dxa"/>
          </w:tcPr>
          <w:p w14:paraId="284B6E90" w14:textId="77777777" w:rsidR="00540EB4" w:rsidRDefault="00540EB4" w:rsidP="00892412">
            <w:pPr>
              <w:pStyle w:val="TAL"/>
              <w:keepNext w:val="0"/>
              <w:keepLines w:val="0"/>
              <w:widowControl w:val="0"/>
              <w:jc w:val="left"/>
              <w:rPr>
                <w:lang w:val="en-US" w:eastAsia="ko-KR"/>
              </w:rPr>
            </w:pPr>
            <w:r>
              <w:rPr>
                <w:lang w:val="en-US" w:eastAsia="ko-KR"/>
              </w:rPr>
              <w:t>19</w:t>
            </w:r>
          </w:p>
        </w:tc>
        <w:tc>
          <w:tcPr>
            <w:tcW w:w="1165" w:type="dxa"/>
          </w:tcPr>
          <w:p w14:paraId="70DD4E7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[1]</w:t>
            </w:r>
          </w:p>
        </w:tc>
        <w:tc>
          <w:tcPr>
            <w:tcW w:w="1256" w:type="dxa"/>
          </w:tcPr>
          <w:p w14:paraId="75194336" w14:textId="77777777" w:rsidR="00540EB4" w:rsidRDefault="00540EB4" w:rsidP="00892412">
            <w:pPr>
              <w:pStyle w:val="TAL"/>
              <w:keepNext w:val="0"/>
              <w:keepLines w:val="0"/>
              <w:widowControl w:val="0"/>
              <w:jc w:val="left"/>
              <w:rPr>
                <w:rFonts w:eastAsia="Times New Roman"/>
                <w:iCs/>
              </w:rPr>
            </w:pPr>
            <w:r w:rsidRPr="007C02E7">
              <w:rPr>
                <w:rFonts w:eastAsia="Times New Roman"/>
                <w:iCs/>
              </w:rPr>
              <w:t>6.5.11-1</w:t>
            </w:r>
          </w:p>
        </w:tc>
        <w:tc>
          <w:tcPr>
            <w:tcW w:w="6819" w:type="dxa"/>
          </w:tcPr>
          <w:p w14:paraId="6534702B" w14:textId="77777777" w:rsidR="00540EB4" w:rsidRPr="0010440D" w:rsidRDefault="00540EB4" w:rsidP="00892412">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DL-AoD</w:t>
            </w:r>
          </w:p>
        </w:tc>
      </w:tr>
    </w:tbl>
    <w:p w14:paraId="75AB1018" w14:textId="6422E4CB" w:rsidR="00540EB4" w:rsidRDefault="00540EB4"/>
    <w:p w14:paraId="29B037C8" w14:textId="05FCAD82" w:rsidR="00540EB4" w:rsidRDefault="00540EB4">
      <w:r>
        <w:t xml:space="preserve">It is assumed the same solution for </w:t>
      </w:r>
      <w:r w:rsidR="006E30C0">
        <w:t>12 (#</w:t>
      </w:r>
      <w:r w:rsidR="006E30C0">
        <w:rPr>
          <w:rFonts w:eastAsia="Times New Roman"/>
          <w:iCs/>
        </w:rPr>
        <w:t>6.5.10</w:t>
      </w:r>
      <w:r w:rsidR="006E30C0">
        <w:rPr>
          <w:rFonts w:eastAsia="Times New Roman"/>
          <w:iCs/>
          <w:lang w:val="en-US"/>
        </w:rPr>
        <w:t>-1)</w:t>
      </w:r>
      <w:r w:rsidR="00D75BC5">
        <w:t xml:space="preserve"> will apply for DL-AoD as well.</w:t>
      </w:r>
    </w:p>
    <w:p w14:paraId="09E2FD7A" w14:textId="77777777" w:rsidR="00540EB4" w:rsidRDefault="00540EB4"/>
    <w:tbl>
      <w:tblPr>
        <w:tblStyle w:val="af6"/>
        <w:tblW w:w="0" w:type="auto"/>
        <w:tblInd w:w="198" w:type="dxa"/>
        <w:tblLook w:val="04A0" w:firstRow="1" w:lastRow="0" w:firstColumn="1" w:lastColumn="0" w:noHBand="0" w:noVBand="1"/>
      </w:tblPr>
      <w:tblGrid>
        <w:gridCol w:w="417"/>
        <w:gridCol w:w="1165"/>
        <w:gridCol w:w="1256"/>
        <w:gridCol w:w="6819"/>
      </w:tblGrid>
      <w:tr w:rsidR="004A50A0" w:rsidRPr="00F8620A" w14:paraId="11CEE950" w14:textId="77777777" w:rsidTr="00540EB4">
        <w:tc>
          <w:tcPr>
            <w:tcW w:w="417" w:type="dxa"/>
          </w:tcPr>
          <w:p w14:paraId="47D0EC11" w14:textId="77777777" w:rsidR="004A50A0" w:rsidRDefault="004A50A0" w:rsidP="004A50A0">
            <w:pPr>
              <w:pStyle w:val="TAL"/>
              <w:keepNext w:val="0"/>
              <w:keepLines w:val="0"/>
              <w:widowControl w:val="0"/>
              <w:jc w:val="left"/>
              <w:rPr>
                <w:lang w:val="en-US" w:eastAsia="ko-KR"/>
              </w:rPr>
            </w:pPr>
          </w:p>
        </w:tc>
        <w:tc>
          <w:tcPr>
            <w:tcW w:w="1165" w:type="dxa"/>
          </w:tcPr>
          <w:p w14:paraId="34FD1D72" w14:textId="48971358"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D5F6D03" w14:textId="66CDE2DE" w:rsidR="004A50A0" w:rsidRPr="007C02E7" w:rsidRDefault="004A50A0" w:rsidP="004A50A0">
            <w:pPr>
              <w:pStyle w:val="TAL"/>
              <w:keepNext w:val="0"/>
              <w:keepLines w:val="0"/>
              <w:widowControl w:val="0"/>
              <w:rPr>
                <w:rFonts w:eastAsia="Times New Roman"/>
                <w:iCs/>
              </w:rPr>
            </w:pPr>
            <w:r w:rsidRPr="00CC0BFB">
              <w:t>Issue #</w:t>
            </w:r>
          </w:p>
        </w:tc>
        <w:tc>
          <w:tcPr>
            <w:tcW w:w="6819" w:type="dxa"/>
          </w:tcPr>
          <w:p w14:paraId="00E5FAB0" w14:textId="03855EEE" w:rsidR="004A50A0" w:rsidRDefault="004A50A0" w:rsidP="004A50A0">
            <w:pPr>
              <w:pStyle w:val="TAL"/>
              <w:keepNext w:val="0"/>
              <w:keepLines w:val="0"/>
              <w:widowControl w:val="0"/>
              <w:rPr>
                <w:lang w:val="en-US" w:eastAsia="ko-KR"/>
              </w:rPr>
            </w:pPr>
            <w:r>
              <w:rPr>
                <w:lang w:val="en-US"/>
              </w:rPr>
              <w:t>Brief Description / Headline</w:t>
            </w:r>
          </w:p>
        </w:tc>
      </w:tr>
      <w:tr w:rsidR="00540EB4" w:rsidRPr="00F8620A" w14:paraId="02F24072" w14:textId="77777777" w:rsidTr="00540EB4">
        <w:tc>
          <w:tcPr>
            <w:tcW w:w="417" w:type="dxa"/>
          </w:tcPr>
          <w:p w14:paraId="0B74EBAA" w14:textId="77777777" w:rsidR="00540EB4" w:rsidRDefault="00540EB4" w:rsidP="00892412">
            <w:pPr>
              <w:pStyle w:val="TAL"/>
              <w:keepNext w:val="0"/>
              <w:keepLines w:val="0"/>
              <w:widowControl w:val="0"/>
              <w:jc w:val="left"/>
              <w:rPr>
                <w:lang w:val="en-US" w:eastAsia="ko-KR"/>
              </w:rPr>
            </w:pPr>
            <w:r>
              <w:rPr>
                <w:lang w:val="en-US" w:eastAsia="ko-KR"/>
              </w:rPr>
              <w:t>20</w:t>
            </w:r>
          </w:p>
        </w:tc>
        <w:tc>
          <w:tcPr>
            <w:tcW w:w="1165" w:type="dxa"/>
          </w:tcPr>
          <w:p w14:paraId="1F81833F" w14:textId="77777777" w:rsidR="00540EB4" w:rsidRDefault="00540EB4" w:rsidP="00892412">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w:t>
            </w:r>
            <w:r>
              <w:rPr>
                <w:lang w:val="en-US" w:eastAsia="ko-KR"/>
              </w:rPr>
              <w:lastRenderedPageBreak/>
              <w:t>in [1]</w:t>
            </w:r>
          </w:p>
        </w:tc>
        <w:tc>
          <w:tcPr>
            <w:tcW w:w="1256" w:type="dxa"/>
          </w:tcPr>
          <w:p w14:paraId="4694BAFD" w14:textId="77777777" w:rsidR="00540EB4" w:rsidRDefault="00540EB4" w:rsidP="00892412">
            <w:pPr>
              <w:pStyle w:val="TAL"/>
              <w:keepNext w:val="0"/>
              <w:keepLines w:val="0"/>
              <w:widowControl w:val="0"/>
              <w:rPr>
                <w:rFonts w:eastAsia="Times New Roman"/>
                <w:iCs/>
              </w:rPr>
            </w:pPr>
            <w:r w:rsidRPr="007C02E7">
              <w:rPr>
                <w:rFonts w:eastAsia="Times New Roman"/>
                <w:iCs/>
              </w:rPr>
              <w:lastRenderedPageBreak/>
              <w:t>6.5.11-6</w:t>
            </w:r>
          </w:p>
        </w:tc>
        <w:tc>
          <w:tcPr>
            <w:tcW w:w="6819" w:type="dxa"/>
          </w:tcPr>
          <w:p w14:paraId="52D6511A" w14:textId="77777777" w:rsidR="00540EB4" w:rsidRPr="00F8620A" w:rsidRDefault="00540EB4" w:rsidP="00892412">
            <w:pPr>
              <w:pStyle w:val="TAL"/>
              <w:keepNext w:val="0"/>
              <w:keepLines w:val="0"/>
              <w:widowControl w:val="0"/>
              <w:rPr>
                <w:lang w:val="en-US" w:eastAsia="ko-KR"/>
              </w:rPr>
            </w:pPr>
            <w:r>
              <w:rPr>
                <w:lang w:val="en-US" w:eastAsia="ko-KR"/>
              </w:rPr>
              <w:t>Same as 6.5.10-10, but for DL-AoD</w:t>
            </w:r>
          </w:p>
        </w:tc>
      </w:tr>
    </w:tbl>
    <w:p w14:paraId="3E9550DF" w14:textId="4FF641E5" w:rsidR="00540EB4" w:rsidRDefault="00540EB4"/>
    <w:p w14:paraId="354ABC0B" w14:textId="0C79B3BA" w:rsidR="00D75BC5" w:rsidRDefault="00D75BC5">
      <w:r>
        <w:t xml:space="preserve">It is assumed the same solution for </w:t>
      </w:r>
      <w:r w:rsidR="000A5C03">
        <w:t>17 (#</w:t>
      </w:r>
      <w:r w:rsidR="000A5C03" w:rsidRPr="00915E47">
        <w:rPr>
          <w:rFonts w:eastAsia="Times New Roman"/>
          <w:iCs/>
        </w:rPr>
        <w:t>6.5.10-10</w:t>
      </w:r>
      <w:r w:rsidR="000A5C03">
        <w:rPr>
          <w:rFonts w:eastAsia="Times New Roman"/>
          <w:iCs/>
        </w:rPr>
        <w:t>)</w:t>
      </w:r>
      <w:r>
        <w:t xml:space="preserve"> will apply for DL-AoD as well.</w:t>
      </w:r>
    </w:p>
    <w:p w14:paraId="7BCF434F" w14:textId="1754D914" w:rsidR="00D75BC5" w:rsidRDefault="00D75BC5"/>
    <w:p w14:paraId="2D1889D7" w14:textId="77777777" w:rsidR="003B316B" w:rsidRDefault="003B316B"/>
    <w:tbl>
      <w:tblPr>
        <w:tblStyle w:val="af6"/>
        <w:tblW w:w="0" w:type="auto"/>
        <w:tblInd w:w="198" w:type="dxa"/>
        <w:tblLook w:val="04A0" w:firstRow="1" w:lastRow="0" w:firstColumn="1" w:lastColumn="0" w:noHBand="0" w:noVBand="1"/>
      </w:tblPr>
      <w:tblGrid>
        <w:gridCol w:w="417"/>
        <w:gridCol w:w="1165"/>
        <w:gridCol w:w="1256"/>
        <w:gridCol w:w="6819"/>
      </w:tblGrid>
      <w:tr w:rsidR="004A50A0" w:rsidRPr="000D43A2" w14:paraId="128A0F65" w14:textId="77777777" w:rsidTr="00540EB4">
        <w:tc>
          <w:tcPr>
            <w:tcW w:w="417" w:type="dxa"/>
          </w:tcPr>
          <w:p w14:paraId="2339648E" w14:textId="77777777" w:rsidR="004A50A0" w:rsidRDefault="004A50A0" w:rsidP="004A50A0">
            <w:pPr>
              <w:pStyle w:val="TAL"/>
              <w:keepNext w:val="0"/>
              <w:keepLines w:val="0"/>
              <w:widowControl w:val="0"/>
              <w:jc w:val="left"/>
              <w:rPr>
                <w:lang w:val="en-US" w:eastAsia="ko-KR"/>
              </w:rPr>
            </w:pPr>
          </w:p>
        </w:tc>
        <w:tc>
          <w:tcPr>
            <w:tcW w:w="1165" w:type="dxa"/>
          </w:tcPr>
          <w:p w14:paraId="6BD36FCE" w14:textId="06DE034C"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97511F8" w14:textId="0E31282B" w:rsidR="004A50A0" w:rsidRDefault="004A50A0" w:rsidP="004A50A0">
            <w:pPr>
              <w:pStyle w:val="TAL"/>
              <w:keepNext w:val="0"/>
              <w:keepLines w:val="0"/>
              <w:widowControl w:val="0"/>
              <w:jc w:val="left"/>
              <w:rPr>
                <w:rFonts w:eastAsia="Times New Roman"/>
                <w:iCs/>
                <w:lang w:val="en-US"/>
              </w:rPr>
            </w:pPr>
            <w:r w:rsidRPr="00CC0BFB">
              <w:t>Issue #</w:t>
            </w:r>
          </w:p>
        </w:tc>
        <w:tc>
          <w:tcPr>
            <w:tcW w:w="6819" w:type="dxa"/>
          </w:tcPr>
          <w:p w14:paraId="0B3F32BC" w14:textId="0EDEBDE2" w:rsidR="004A50A0" w:rsidRDefault="004A50A0" w:rsidP="004A50A0">
            <w:pPr>
              <w:pStyle w:val="TAL"/>
              <w:keepNext w:val="0"/>
              <w:keepLines w:val="0"/>
              <w:widowControl w:val="0"/>
              <w:jc w:val="left"/>
              <w:rPr>
                <w:lang w:eastAsia="ko-KR"/>
              </w:rPr>
            </w:pPr>
            <w:r>
              <w:rPr>
                <w:lang w:val="en-US"/>
              </w:rPr>
              <w:t>Brief Description / Headline</w:t>
            </w:r>
          </w:p>
        </w:tc>
      </w:tr>
      <w:tr w:rsidR="00540EB4" w:rsidRPr="000D43A2" w14:paraId="6497DAED" w14:textId="77777777" w:rsidTr="00540EB4">
        <w:tc>
          <w:tcPr>
            <w:tcW w:w="417" w:type="dxa"/>
          </w:tcPr>
          <w:p w14:paraId="229EFB68" w14:textId="77777777" w:rsidR="00540EB4" w:rsidRDefault="00540EB4" w:rsidP="00892412">
            <w:pPr>
              <w:pStyle w:val="TAL"/>
              <w:keepNext w:val="0"/>
              <w:keepLines w:val="0"/>
              <w:widowControl w:val="0"/>
              <w:jc w:val="left"/>
              <w:rPr>
                <w:lang w:val="en-US" w:eastAsia="ko-KR"/>
              </w:rPr>
            </w:pPr>
            <w:r>
              <w:rPr>
                <w:lang w:val="en-US" w:eastAsia="ko-KR"/>
              </w:rPr>
              <w:t>21</w:t>
            </w:r>
          </w:p>
        </w:tc>
        <w:tc>
          <w:tcPr>
            <w:tcW w:w="1165" w:type="dxa"/>
          </w:tcPr>
          <w:p w14:paraId="481F7BC8" w14:textId="541F11D4" w:rsidR="00540EB4" w:rsidRDefault="00540EB4" w:rsidP="00892412">
            <w:pPr>
              <w:pStyle w:val="TAL"/>
              <w:keepNext w:val="0"/>
              <w:keepLines w:val="0"/>
              <w:widowControl w:val="0"/>
              <w:jc w:val="left"/>
              <w:rPr>
                <w:lang w:val="en-US" w:eastAsia="ko-KR"/>
              </w:rPr>
            </w:pPr>
            <w:r>
              <w:rPr>
                <w:lang w:val="en-US" w:eastAsia="ko-KR"/>
              </w:rPr>
              <w:t xml:space="preserve">Sec. </w:t>
            </w:r>
            <w:r w:rsidR="00EB5B04">
              <w:rPr>
                <w:lang w:val="en-US" w:eastAsia="ko-KR"/>
              </w:rPr>
              <w:t xml:space="preserve">6.6 </w:t>
            </w:r>
            <w:r>
              <w:rPr>
                <w:lang w:val="en-US" w:eastAsia="ko-KR"/>
              </w:rPr>
              <w:t>in [1]</w:t>
            </w:r>
          </w:p>
        </w:tc>
        <w:tc>
          <w:tcPr>
            <w:tcW w:w="1256" w:type="dxa"/>
          </w:tcPr>
          <w:p w14:paraId="7ADC7E92" w14:textId="77777777" w:rsidR="00540EB4" w:rsidRPr="007C02E7" w:rsidRDefault="00540EB4" w:rsidP="00892412">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77F09BD9" w14:textId="77777777" w:rsidR="00540EB4" w:rsidRPr="000D43A2" w:rsidRDefault="00540EB4" w:rsidP="00892412">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014C4113" w14:textId="7CB00856" w:rsidR="00540EB4" w:rsidRDefault="00540EB4"/>
    <w:p w14:paraId="083CBE56" w14:textId="10FA45B7" w:rsidR="00D75BC5" w:rsidRPr="000A5C03" w:rsidRDefault="00D75BC5">
      <w:pPr>
        <w:rPr>
          <w:rFonts w:ascii="Arial" w:hAnsi="Arial" w:cs="Arial"/>
          <w:sz w:val="22"/>
          <w:szCs w:val="22"/>
        </w:rPr>
      </w:pPr>
      <w:r w:rsidRPr="000A5C03">
        <w:rPr>
          <w:rFonts w:ascii="Arial" w:hAnsi="Arial" w:cs="Arial"/>
          <w:sz w:val="22"/>
          <w:szCs w:val="22"/>
        </w:rPr>
        <w:t>Description:</w:t>
      </w:r>
    </w:p>
    <w:p w14:paraId="007B0978" w14:textId="0D56E422" w:rsidR="00BE0C9A" w:rsidRDefault="00BE0C9A" w:rsidP="00DD3248">
      <w:pPr>
        <w:jc w:val="left"/>
        <w:rPr>
          <w:snapToGrid w:val="0"/>
        </w:rPr>
      </w:pPr>
      <w:r>
        <w:t xml:space="preserve">The field </w:t>
      </w:r>
      <w:r w:rsidRPr="00C03163">
        <w:rPr>
          <w:i/>
          <w:iCs/>
        </w:rPr>
        <w:t>nr-DL-PRS-RxBeamIndex</w:t>
      </w:r>
      <w:r>
        <w:t xml:space="preserve"> in </w:t>
      </w:r>
      <w:r w:rsidRPr="00C03163">
        <w:rPr>
          <w:i/>
          <w:iCs/>
        </w:rPr>
        <w:t>NR-DL-AoD-MeasElement</w:t>
      </w:r>
      <w:r w:rsidR="00905A9E">
        <w:t xml:space="preserve"> is currently used to indicate which (of the up to 8) DL-PRS RSRP measurements have been made with the same RX beam</w:t>
      </w:r>
      <w:r>
        <w:t xml:space="preserve"> </w:t>
      </w:r>
      <w:r w:rsidR="00DD3248">
        <w:t xml:space="preserve">by the UE. I.e., </w:t>
      </w:r>
      <w:r w:rsidR="000A369A">
        <w:t xml:space="preserve">the RSRP measurements </w:t>
      </w:r>
      <w:r w:rsidR="00DD3248">
        <w:t xml:space="preserve">in </w:t>
      </w:r>
      <w:r w:rsidR="00C03163" w:rsidRPr="00C03163">
        <w:rPr>
          <w:i/>
          <w:iCs/>
          <w:snapToGrid w:val="0"/>
        </w:rPr>
        <w:t>NR-DL-AoD-MeasList</w:t>
      </w:r>
      <w:r w:rsidR="00C03163">
        <w:rPr>
          <w:snapToGrid w:val="0"/>
        </w:rPr>
        <w:t xml:space="preserve"> which have been made with the same RX beam will get the same value of </w:t>
      </w:r>
      <w:r w:rsidR="00C03163" w:rsidRPr="00C03163">
        <w:rPr>
          <w:i/>
          <w:iCs/>
          <w:snapToGrid w:val="0"/>
        </w:rPr>
        <w:t>nr-DL-PRS-RxBeamIndex</w:t>
      </w:r>
      <w:r w:rsidR="000A5C03">
        <w:rPr>
          <w:snapToGrid w:val="0"/>
        </w:rPr>
        <w:t>:</w:t>
      </w:r>
    </w:p>
    <w:p w14:paraId="56BE518B" w14:textId="77777777" w:rsidR="00D55F31" w:rsidRPr="00D626B4" w:rsidRDefault="00D55F31" w:rsidP="00D55F31">
      <w:pPr>
        <w:pStyle w:val="PL"/>
        <w:shd w:val="clear" w:color="auto" w:fill="E6E6E6"/>
      </w:pPr>
      <w:r w:rsidRPr="00D626B4">
        <w:t>-- ASN1START</w:t>
      </w:r>
    </w:p>
    <w:p w14:paraId="5E4B2752" w14:textId="77777777" w:rsidR="00D55F31" w:rsidRPr="00D626B4" w:rsidRDefault="00D55F31" w:rsidP="00D55F31">
      <w:pPr>
        <w:pStyle w:val="PL"/>
        <w:shd w:val="clear" w:color="auto" w:fill="E6E6E6"/>
      </w:pPr>
    </w:p>
    <w:p w14:paraId="04306F3A" w14:textId="77777777" w:rsidR="00D55F31" w:rsidRPr="00D626B4" w:rsidRDefault="00D55F31" w:rsidP="00D55F31">
      <w:pPr>
        <w:pStyle w:val="PL"/>
        <w:shd w:val="clear" w:color="auto" w:fill="E6E6E6"/>
        <w:rPr>
          <w:snapToGrid w:val="0"/>
        </w:rPr>
      </w:pPr>
      <w:r w:rsidRPr="00D626B4">
        <w:rPr>
          <w:snapToGrid w:val="0"/>
        </w:rPr>
        <w:t>NR-DL-AoD-SignalMeasurementInformation-r16 ::= SEQUENCE {</w:t>
      </w:r>
    </w:p>
    <w:p w14:paraId="5127AFE7" w14:textId="77777777" w:rsidR="00D55F31" w:rsidRPr="00D626B4" w:rsidRDefault="00D55F31" w:rsidP="00D55F31">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7A9414B8" w14:textId="77777777" w:rsidR="00D55F31" w:rsidRPr="00D626B4" w:rsidRDefault="00D55F31" w:rsidP="00D55F31">
      <w:pPr>
        <w:pStyle w:val="PL"/>
        <w:shd w:val="clear" w:color="auto" w:fill="E6E6E6"/>
        <w:rPr>
          <w:snapToGrid w:val="0"/>
        </w:rPr>
      </w:pPr>
      <w:r w:rsidRPr="00D626B4">
        <w:rPr>
          <w:snapToGrid w:val="0"/>
        </w:rPr>
        <w:tab/>
        <w:t>...</w:t>
      </w:r>
    </w:p>
    <w:p w14:paraId="1DEBD4F3" w14:textId="77777777" w:rsidR="00D55F31" w:rsidRDefault="00D55F31" w:rsidP="00D55F31">
      <w:pPr>
        <w:pStyle w:val="PL"/>
        <w:shd w:val="clear" w:color="auto" w:fill="E6E6E6"/>
        <w:rPr>
          <w:snapToGrid w:val="0"/>
        </w:rPr>
      </w:pPr>
      <w:r w:rsidRPr="00D626B4">
        <w:rPr>
          <w:snapToGrid w:val="0"/>
        </w:rPr>
        <w:t>}</w:t>
      </w:r>
    </w:p>
    <w:p w14:paraId="7B553CB9" w14:textId="77777777" w:rsidR="00D55F31" w:rsidRPr="00D626B4" w:rsidRDefault="00D55F31" w:rsidP="00D55F31">
      <w:pPr>
        <w:pStyle w:val="PL"/>
        <w:shd w:val="clear" w:color="auto" w:fill="E6E6E6"/>
        <w:rPr>
          <w:snapToGrid w:val="0"/>
        </w:rPr>
      </w:pPr>
    </w:p>
    <w:p w14:paraId="10078C3B" w14:textId="77777777" w:rsidR="00D55F31" w:rsidRPr="00D626B4" w:rsidRDefault="00D55F31" w:rsidP="00D55F31">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0C9B7333" w14:textId="77777777" w:rsidR="00D55F31" w:rsidRPr="00D626B4" w:rsidRDefault="00D55F31" w:rsidP="00D55F31">
      <w:pPr>
        <w:pStyle w:val="PL"/>
        <w:shd w:val="clear" w:color="auto" w:fill="E6E6E6"/>
        <w:rPr>
          <w:snapToGrid w:val="0"/>
        </w:rPr>
      </w:pPr>
    </w:p>
    <w:p w14:paraId="429F351B" w14:textId="77777777" w:rsidR="00D55F31" w:rsidRPr="00D626B4" w:rsidRDefault="00D55F31" w:rsidP="00D55F31">
      <w:pPr>
        <w:pStyle w:val="PL"/>
        <w:shd w:val="clear" w:color="auto" w:fill="E6E6E6"/>
        <w:rPr>
          <w:snapToGrid w:val="0"/>
        </w:rPr>
      </w:pPr>
      <w:r w:rsidRPr="00D626B4">
        <w:rPr>
          <w:snapToGrid w:val="0"/>
        </w:rPr>
        <w:t>NR-DL-AoD-MeasElement-r16 ::= SEQUENCE {</w:t>
      </w:r>
    </w:p>
    <w:p w14:paraId="70C534E2" w14:textId="77777777" w:rsidR="00D55F31" w:rsidRPr="00D626B4" w:rsidRDefault="00D55F31" w:rsidP="00D55F31">
      <w:pPr>
        <w:pStyle w:val="PL"/>
        <w:shd w:val="clear" w:color="auto" w:fill="E6E6E6"/>
        <w:rPr>
          <w:rStyle w:val="ab"/>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588AA767"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A450A6F"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AE335F"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26F57E55" w14:textId="77777777" w:rsidR="00D55F31" w:rsidRDefault="00D55F31" w:rsidP="00D55F31">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2FC4CE9" w14:textId="77777777" w:rsidR="00D55F31" w:rsidRPr="00D626B4" w:rsidRDefault="00D55F31" w:rsidP="00D55F31">
      <w:pPr>
        <w:pStyle w:val="PL"/>
        <w:shd w:val="clear" w:color="auto" w:fill="E6E6E6"/>
      </w:pPr>
      <w:r>
        <w:tab/>
      </w:r>
      <w:r w:rsidRPr="00D626B4">
        <w:t>-- Need RAN4 inputs on value range</w:t>
      </w:r>
    </w:p>
    <w:p w14:paraId="141F4BCE"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0FABEA6A" w14:textId="77777777" w:rsidR="00D55F31" w:rsidRDefault="00D55F31" w:rsidP="00D55F31">
      <w:pPr>
        <w:pStyle w:val="PL"/>
        <w:shd w:val="clear" w:color="auto" w:fill="E6E6E6"/>
      </w:pPr>
      <w:r w:rsidRPr="00D626B4">
        <w:tab/>
        <w:t>nr-DL-Aod-AdditionalMeasurements-r16</w:t>
      </w:r>
      <w:r w:rsidRPr="00D626B4">
        <w:tab/>
      </w:r>
      <w:r w:rsidRPr="00D626B4">
        <w:tab/>
      </w:r>
    </w:p>
    <w:p w14:paraId="514CB069" w14:textId="77777777" w:rsidR="00D55F31" w:rsidRPr="00D626B4" w:rsidRDefault="00D55F31" w:rsidP="00D55F31">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6188610" w14:textId="77777777" w:rsidR="00D55F31" w:rsidRPr="00D626B4" w:rsidRDefault="00D55F31" w:rsidP="00D55F31">
      <w:pPr>
        <w:pStyle w:val="PL"/>
        <w:shd w:val="clear" w:color="auto" w:fill="E6E6E6"/>
        <w:rPr>
          <w:snapToGrid w:val="0"/>
        </w:rPr>
      </w:pPr>
      <w:r w:rsidRPr="00D626B4">
        <w:rPr>
          <w:snapToGrid w:val="0"/>
        </w:rPr>
        <w:tab/>
        <w:t>...</w:t>
      </w:r>
    </w:p>
    <w:p w14:paraId="75DBC616" w14:textId="77777777" w:rsidR="00D55F31" w:rsidRPr="00D626B4" w:rsidRDefault="00D55F31" w:rsidP="00D55F31">
      <w:pPr>
        <w:pStyle w:val="PL"/>
        <w:shd w:val="clear" w:color="auto" w:fill="E6E6E6"/>
        <w:rPr>
          <w:snapToGrid w:val="0"/>
        </w:rPr>
      </w:pPr>
      <w:r w:rsidRPr="00D626B4">
        <w:rPr>
          <w:snapToGrid w:val="0"/>
        </w:rPr>
        <w:t>}</w:t>
      </w:r>
    </w:p>
    <w:p w14:paraId="0B4B35A1" w14:textId="77777777" w:rsidR="00D55F31" w:rsidRPr="00D626B4" w:rsidRDefault="00D55F31" w:rsidP="00D55F31">
      <w:pPr>
        <w:pStyle w:val="PL"/>
        <w:shd w:val="clear" w:color="auto" w:fill="E6E6E6"/>
        <w:rPr>
          <w:snapToGrid w:val="0"/>
        </w:rPr>
      </w:pPr>
    </w:p>
    <w:p w14:paraId="5F5509E0" w14:textId="77777777" w:rsidR="00D55F31" w:rsidRDefault="00D55F31" w:rsidP="00D55F31">
      <w:pPr>
        <w:pStyle w:val="PL"/>
        <w:shd w:val="clear" w:color="auto" w:fill="E6E6E6"/>
        <w:rPr>
          <w:snapToGrid w:val="0"/>
        </w:rPr>
      </w:pPr>
      <w:r w:rsidRPr="00D626B4">
        <w:t xml:space="preserve">NR-DL-AoD-AdditionalMeasurements-r16 ::= SEQUENCE </w:t>
      </w:r>
      <w:r w:rsidRPr="00D626B4">
        <w:rPr>
          <w:snapToGrid w:val="0"/>
        </w:rPr>
        <w:t xml:space="preserve">(SIZE (1..7)) OF </w:t>
      </w:r>
    </w:p>
    <w:p w14:paraId="5C68AC8B" w14:textId="77777777" w:rsidR="00D55F31" w:rsidRPr="00D626B4" w:rsidRDefault="00D55F31" w:rsidP="00D55F31">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36B025FD" w14:textId="77777777" w:rsidR="00D55F31" w:rsidRPr="00D626B4" w:rsidRDefault="00D55F31" w:rsidP="00D55F31">
      <w:pPr>
        <w:pStyle w:val="PL"/>
        <w:shd w:val="clear" w:color="auto" w:fill="E6E6E6"/>
      </w:pPr>
    </w:p>
    <w:p w14:paraId="1EAE3E6B" w14:textId="77777777" w:rsidR="00D55F31" w:rsidRPr="00D626B4" w:rsidRDefault="00D55F31" w:rsidP="00D55F31">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D9D4ABE" w14:textId="77777777" w:rsidR="00D55F31" w:rsidRPr="00D626B4" w:rsidRDefault="00D55F31" w:rsidP="00D55F31">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6491385" w14:textId="77777777" w:rsidR="00D55F31" w:rsidRPr="00D626B4" w:rsidRDefault="00D55F31" w:rsidP="00D55F31">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C7EAD82" w14:textId="77777777" w:rsidR="00D55F31" w:rsidRPr="00D626B4" w:rsidRDefault="00D55F31" w:rsidP="00D55F31">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12D3260D" w14:textId="77777777" w:rsidR="00D55F31" w:rsidRDefault="00D55F31" w:rsidP="00D55F31">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496781AF" w14:textId="77777777" w:rsidR="00D55F31" w:rsidRPr="00D626B4" w:rsidRDefault="00D55F31" w:rsidP="00D55F31">
      <w:pPr>
        <w:pStyle w:val="PL"/>
        <w:shd w:val="clear" w:color="auto" w:fill="E6E6E6"/>
      </w:pPr>
      <w:r>
        <w:tab/>
      </w:r>
      <w:r w:rsidRPr="00D626B4">
        <w:t xml:space="preserve"> -- Need RAN4 inputs on value range</w:t>
      </w:r>
    </w:p>
    <w:p w14:paraId="22E702EC" w14:textId="77777777" w:rsidR="00D55F31" w:rsidRPr="00D626B4" w:rsidRDefault="00D55F31" w:rsidP="00D55F31">
      <w:pPr>
        <w:pStyle w:val="PL"/>
        <w:shd w:val="clear" w:color="auto" w:fill="E6E6E6"/>
        <w:rPr>
          <w:snapToGrid w:val="0"/>
        </w:rPr>
      </w:pPr>
      <w:r w:rsidRPr="00D626B4">
        <w:rPr>
          <w:snapToGrid w:val="0"/>
        </w:rPr>
        <w:tab/>
      </w:r>
      <w:r w:rsidRPr="00D55F31">
        <w:rPr>
          <w:snapToGrid w:val="0"/>
          <w:highlight w:val="yellow"/>
        </w:rPr>
        <w:t>nr-DL-PRS-RxBeamIndex-r16</w:t>
      </w:r>
      <w:r w:rsidRPr="00D55F31">
        <w:rPr>
          <w:snapToGrid w:val="0"/>
          <w:highlight w:val="yellow"/>
        </w:rPr>
        <w:tab/>
      </w:r>
      <w:r w:rsidRPr="00D55F31">
        <w:rPr>
          <w:snapToGrid w:val="0"/>
          <w:highlight w:val="yellow"/>
        </w:rPr>
        <w:tab/>
        <w:t>INTEGER (1..8),</w:t>
      </w:r>
    </w:p>
    <w:p w14:paraId="1367E43D" w14:textId="77777777" w:rsidR="00D55F31" w:rsidRPr="00D626B4" w:rsidRDefault="00D55F31" w:rsidP="00D55F31">
      <w:pPr>
        <w:pStyle w:val="PL"/>
        <w:shd w:val="clear" w:color="auto" w:fill="E6E6E6"/>
        <w:rPr>
          <w:snapToGrid w:val="0"/>
        </w:rPr>
      </w:pPr>
      <w:r w:rsidRPr="00D626B4">
        <w:rPr>
          <w:snapToGrid w:val="0"/>
        </w:rPr>
        <w:tab/>
        <w:t>...</w:t>
      </w:r>
    </w:p>
    <w:p w14:paraId="13ABBD19" w14:textId="77777777" w:rsidR="00D55F31" w:rsidRPr="00D626B4" w:rsidRDefault="00D55F31" w:rsidP="00D55F31">
      <w:pPr>
        <w:pStyle w:val="PL"/>
        <w:shd w:val="clear" w:color="auto" w:fill="E6E6E6"/>
        <w:rPr>
          <w:snapToGrid w:val="0"/>
        </w:rPr>
      </w:pPr>
      <w:r w:rsidRPr="00D626B4">
        <w:rPr>
          <w:snapToGrid w:val="0"/>
        </w:rPr>
        <w:t>}</w:t>
      </w:r>
    </w:p>
    <w:p w14:paraId="3E821FC1" w14:textId="77777777" w:rsidR="00D55F31" w:rsidRPr="00D626B4" w:rsidRDefault="00D55F31" w:rsidP="00D55F31">
      <w:pPr>
        <w:pStyle w:val="PL"/>
        <w:shd w:val="clear" w:color="auto" w:fill="E6E6E6"/>
        <w:rPr>
          <w:snapToGrid w:val="0"/>
        </w:rPr>
      </w:pPr>
    </w:p>
    <w:p w14:paraId="21090762" w14:textId="77777777" w:rsidR="00D55F31" w:rsidRPr="00D626B4" w:rsidRDefault="00D55F31" w:rsidP="00D55F31">
      <w:pPr>
        <w:pStyle w:val="PL"/>
        <w:shd w:val="clear" w:color="auto" w:fill="E6E6E6"/>
      </w:pPr>
      <w:r w:rsidRPr="00D626B4">
        <w:t>-- ASN1STOP</w:t>
      </w:r>
    </w:p>
    <w:p w14:paraId="1553B6D9" w14:textId="77777777" w:rsidR="000A5C03" w:rsidRDefault="000A5C03" w:rsidP="00DD3248">
      <w:pPr>
        <w:jc w:val="left"/>
      </w:pPr>
    </w:p>
    <w:p w14:paraId="5C033374" w14:textId="036CA39A" w:rsidR="00D75BC5" w:rsidRDefault="000F7233" w:rsidP="000F7233">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sidR="00DF5FE0">
        <w:rPr>
          <w:lang w:val="en-US" w:eastAsia="ko-KR"/>
        </w:rPr>
        <w:t>whether</w:t>
      </w:r>
      <w:r w:rsidRPr="00A9256B">
        <w:rPr>
          <w:lang w:val="en-US" w:eastAsia="ko-KR"/>
        </w:rPr>
        <w:t xml:space="preserve"> the same RX beam has been used for all measurements for AoD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r w:rsidR="001552E6">
        <w:rPr>
          <w:lang w:val="en-US" w:eastAsia="ko-KR"/>
        </w:rPr>
        <w:t xml:space="preserve"> [1]</w:t>
      </w:r>
    </w:p>
    <w:p w14:paraId="5B8EF01A" w14:textId="2EAA5692" w:rsidR="006C32E1" w:rsidRDefault="006C32E1" w:rsidP="006C32E1">
      <w:pPr>
        <w:autoSpaceDE w:val="0"/>
        <w:autoSpaceDN w:val="0"/>
        <w:spacing w:after="120"/>
        <w:rPr>
          <w:lang w:eastAsia="x-none"/>
        </w:rPr>
      </w:pPr>
      <w:r w:rsidRPr="006C32E1">
        <w:rPr>
          <w:lang w:eastAsia="x-none"/>
        </w:rPr>
        <w:t>RAN 1 Agreement:</w:t>
      </w:r>
    </w:p>
    <w:p w14:paraId="159E0E3C" w14:textId="77777777" w:rsidR="006C32E1" w:rsidRPr="006C32E1" w:rsidRDefault="006C32E1" w:rsidP="006C32E1">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71F6C6B" w14:textId="77777777" w:rsidR="006C32E1" w:rsidRDefault="006C32E1" w:rsidP="000F7233">
      <w:pPr>
        <w:jc w:val="left"/>
      </w:pPr>
    </w:p>
    <w:p w14:paraId="1D476442" w14:textId="29FF0EFD" w:rsidR="00D75BC5" w:rsidRPr="00507B6C" w:rsidRDefault="003C4955" w:rsidP="00036501">
      <w:pPr>
        <w:pStyle w:val="NO"/>
        <w:ind w:left="1136"/>
        <w:jc w:val="left"/>
        <w:rPr>
          <w:lang w:val="en-US"/>
        </w:rPr>
      </w:pPr>
      <w:r>
        <w:t>NOTE</w:t>
      </w:r>
      <w:r w:rsidR="00036501">
        <w:rPr>
          <w:lang w:val="en-US"/>
        </w:rPr>
        <w:t xml:space="preserve"> 21</w:t>
      </w:r>
      <w:r>
        <w:t>:</w:t>
      </w:r>
      <w:r w:rsidR="00CF788A">
        <w:tab/>
      </w:r>
      <w:r w:rsidR="00761EC6">
        <w:t xml:space="preserve">For the Rapporteur, it is unclear how the measurement report should be structured with a single-bit </w:t>
      </w:r>
      <w:r w:rsidR="00036501">
        <w:rPr>
          <w:lang w:val="en-US"/>
        </w:rPr>
        <w:t xml:space="preserve"> </w:t>
      </w:r>
      <w:r w:rsidR="00761EC6">
        <w:t>indicator</w:t>
      </w:r>
      <w:r w:rsidR="00036501">
        <w:rPr>
          <w:lang w:val="en-US"/>
        </w:rPr>
        <w:t xml:space="preserve"> for one </w:t>
      </w:r>
      <w:r w:rsidR="0020254D">
        <w:rPr>
          <w:lang w:val="en-US"/>
        </w:rPr>
        <w:t>resource set</w:t>
      </w:r>
      <w:r w:rsidR="00761EC6">
        <w:t xml:space="preserve">, so an ASN.1 example would be </w:t>
      </w:r>
      <w:r w:rsidR="00036501">
        <w:rPr>
          <w:lang w:val="en-US"/>
        </w:rPr>
        <w:t>needed</w:t>
      </w:r>
      <w:r w:rsidR="00761EC6">
        <w:t>.</w:t>
      </w:r>
      <w:r w:rsidR="00507B6C">
        <w:rPr>
          <w:lang w:val="en-US"/>
        </w:rPr>
        <w:t xml:space="preserve"> It seems the </w:t>
      </w:r>
      <w:r w:rsidR="00507B6C" w:rsidRPr="00B23355">
        <w:rPr>
          <w:i/>
          <w:iCs/>
        </w:rPr>
        <w:t>NR-DL-PRS-ResourceSetId</w:t>
      </w:r>
      <w:r w:rsidR="00507B6C">
        <w:rPr>
          <w:lang w:val="en-US"/>
        </w:rPr>
        <w:t xml:space="preserve"> in </w:t>
      </w:r>
      <w:r w:rsidR="00507B6C" w:rsidRPr="00B23355">
        <w:rPr>
          <w:i/>
          <w:iCs/>
        </w:rPr>
        <w:t>NR-DL-AoD-AdditionalMeasurementElement</w:t>
      </w:r>
      <w:r w:rsidR="00507B6C">
        <w:rPr>
          <w:lang w:val="en-US"/>
        </w:rPr>
        <w:t xml:space="preserve"> is not needed, and another SEQUENCE for </w:t>
      </w:r>
      <w:r w:rsidR="00B23355">
        <w:rPr>
          <w:lang w:val="en-US"/>
        </w:rPr>
        <w:t xml:space="preserve">1:2 </w:t>
      </w:r>
      <w:r w:rsidR="00B23355" w:rsidRPr="00B23355">
        <w:rPr>
          <w:i/>
          <w:iCs/>
          <w:lang w:val="en-US"/>
        </w:rPr>
        <w:t>NR-DL-PRS-ResourceSetId</w:t>
      </w:r>
      <w:r w:rsidR="00B23355">
        <w:rPr>
          <w:lang w:val="en-US"/>
        </w:rPr>
        <w:t>’s may be required.</w:t>
      </w:r>
    </w:p>
    <w:p w14:paraId="2EAB83EB" w14:textId="77777777" w:rsidR="001349A2" w:rsidRDefault="001349A2" w:rsidP="00036501">
      <w:pPr>
        <w:pStyle w:val="NO"/>
        <w:ind w:left="1136"/>
        <w:jc w:val="left"/>
      </w:pPr>
    </w:p>
    <w:tbl>
      <w:tblPr>
        <w:tblStyle w:val="af6"/>
        <w:tblW w:w="0" w:type="auto"/>
        <w:tblLook w:val="04A0" w:firstRow="1" w:lastRow="0" w:firstColumn="1" w:lastColumn="0" w:noHBand="0" w:noVBand="1"/>
      </w:tblPr>
      <w:tblGrid>
        <w:gridCol w:w="1975"/>
        <w:gridCol w:w="7654"/>
      </w:tblGrid>
      <w:tr w:rsidR="001349A2" w14:paraId="132EBE51" w14:textId="77777777" w:rsidTr="00892412">
        <w:tc>
          <w:tcPr>
            <w:tcW w:w="1975" w:type="dxa"/>
          </w:tcPr>
          <w:p w14:paraId="053EB69E" w14:textId="77777777" w:rsidR="001349A2" w:rsidRDefault="001349A2" w:rsidP="00892412">
            <w:pPr>
              <w:pStyle w:val="TAH"/>
              <w:rPr>
                <w:lang w:eastAsia="ko-KR"/>
              </w:rPr>
            </w:pPr>
            <w:r>
              <w:rPr>
                <w:lang w:eastAsia="ko-KR"/>
              </w:rPr>
              <w:t>Company</w:t>
            </w:r>
          </w:p>
        </w:tc>
        <w:tc>
          <w:tcPr>
            <w:tcW w:w="7654" w:type="dxa"/>
          </w:tcPr>
          <w:p w14:paraId="51F08518" w14:textId="77777777" w:rsidR="001349A2" w:rsidRDefault="001349A2" w:rsidP="00892412">
            <w:pPr>
              <w:pStyle w:val="TAH"/>
              <w:rPr>
                <w:lang w:eastAsia="ko-KR"/>
              </w:rPr>
            </w:pPr>
            <w:r>
              <w:rPr>
                <w:lang w:eastAsia="ko-KR"/>
              </w:rPr>
              <w:t>Comments</w:t>
            </w:r>
          </w:p>
        </w:tc>
      </w:tr>
      <w:tr w:rsidR="001349A2" w14:paraId="3ADDD734" w14:textId="77777777" w:rsidTr="00892412">
        <w:tc>
          <w:tcPr>
            <w:tcW w:w="1975" w:type="dxa"/>
          </w:tcPr>
          <w:p w14:paraId="0347DFAE" w14:textId="468B9E61" w:rsidR="001349A2" w:rsidRPr="0024237D" w:rsidRDefault="003C6C86"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775CB6CD" w14:textId="74257C0D" w:rsidR="00CC7BB7" w:rsidRPr="0024237D" w:rsidRDefault="00CC7BB7" w:rsidP="00CC7BB7">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r>
              <w:rPr>
                <w:rFonts w:eastAsiaTheme="minorEastAsia" w:hint="eastAsia"/>
                <w:lang w:eastAsia="zh-CN"/>
              </w:rPr>
              <w:t>i</w:t>
            </w:r>
            <w:r>
              <w:rPr>
                <w:rFonts w:eastAsiaTheme="minorEastAsia"/>
                <w:lang w:eastAsia="zh-CN"/>
              </w:rPr>
              <w:t xml:space="preserve">ndiation does not necessarily need to be a per-beam index indication. We think that an indication with boolean value would be sufficent: for measElement with ture, they belong to the same reception beam, while for those with fales, they belong to the remaining set of beams. </w:t>
            </w:r>
          </w:p>
        </w:tc>
      </w:tr>
      <w:tr w:rsidR="001349A2" w14:paraId="1C9E2CBA" w14:textId="77777777" w:rsidTr="00892412">
        <w:tc>
          <w:tcPr>
            <w:tcW w:w="1975" w:type="dxa"/>
          </w:tcPr>
          <w:p w14:paraId="6B95B2B1" w14:textId="77777777" w:rsidR="001349A2" w:rsidRPr="00A2319E" w:rsidRDefault="001349A2" w:rsidP="00892412">
            <w:pPr>
              <w:pStyle w:val="TAL"/>
              <w:rPr>
                <w:lang w:val="sv-SE" w:eastAsia="ko-KR"/>
              </w:rPr>
            </w:pPr>
          </w:p>
        </w:tc>
        <w:tc>
          <w:tcPr>
            <w:tcW w:w="7654" w:type="dxa"/>
          </w:tcPr>
          <w:p w14:paraId="68F5111B" w14:textId="77777777" w:rsidR="001349A2" w:rsidRPr="00A2319E" w:rsidRDefault="001349A2" w:rsidP="00892412">
            <w:pPr>
              <w:pStyle w:val="TAL"/>
              <w:rPr>
                <w:lang w:val="sv-SE" w:eastAsia="ko-KR"/>
              </w:rPr>
            </w:pPr>
          </w:p>
        </w:tc>
      </w:tr>
      <w:tr w:rsidR="001349A2" w14:paraId="06644F7C" w14:textId="77777777" w:rsidTr="00892412">
        <w:tc>
          <w:tcPr>
            <w:tcW w:w="1975" w:type="dxa"/>
          </w:tcPr>
          <w:p w14:paraId="7B268EF8" w14:textId="77777777" w:rsidR="001349A2" w:rsidRPr="00440208" w:rsidRDefault="001349A2" w:rsidP="00892412">
            <w:pPr>
              <w:pStyle w:val="TAL"/>
              <w:rPr>
                <w:lang w:val="en-US" w:eastAsia="ko-KR"/>
              </w:rPr>
            </w:pPr>
          </w:p>
        </w:tc>
        <w:tc>
          <w:tcPr>
            <w:tcW w:w="7654" w:type="dxa"/>
          </w:tcPr>
          <w:p w14:paraId="1147B12A" w14:textId="77777777" w:rsidR="001349A2" w:rsidRPr="00440208" w:rsidRDefault="001349A2" w:rsidP="00892412">
            <w:pPr>
              <w:pStyle w:val="TAL"/>
              <w:rPr>
                <w:lang w:val="en-US" w:eastAsia="ko-KR"/>
              </w:rPr>
            </w:pPr>
          </w:p>
        </w:tc>
      </w:tr>
      <w:tr w:rsidR="001349A2" w14:paraId="32294069" w14:textId="77777777" w:rsidTr="00892412">
        <w:tc>
          <w:tcPr>
            <w:tcW w:w="1975" w:type="dxa"/>
          </w:tcPr>
          <w:p w14:paraId="5149F680" w14:textId="77777777" w:rsidR="001349A2" w:rsidRPr="00C60930" w:rsidRDefault="001349A2" w:rsidP="00892412">
            <w:pPr>
              <w:pStyle w:val="TAL"/>
              <w:rPr>
                <w:rFonts w:eastAsiaTheme="minorEastAsia"/>
                <w:lang w:eastAsia="zh-CN"/>
              </w:rPr>
            </w:pPr>
          </w:p>
        </w:tc>
        <w:tc>
          <w:tcPr>
            <w:tcW w:w="7654" w:type="dxa"/>
          </w:tcPr>
          <w:p w14:paraId="1D827E05" w14:textId="77777777" w:rsidR="001349A2" w:rsidRPr="00C60930" w:rsidRDefault="001349A2" w:rsidP="00892412">
            <w:pPr>
              <w:pStyle w:val="TAL"/>
              <w:rPr>
                <w:rFonts w:eastAsiaTheme="minorEastAsia"/>
                <w:lang w:eastAsia="zh-CN"/>
              </w:rPr>
            </w:pPr>
          </w:p>
        </w:tc>
      </w:tr>
      <w:tr w:rsidR="005D4364" w14:paraId="384E5660" w14:textId="77777777" w:rsidTr="00892412">
        <w:tc>
          <w:tcPr>
            <w:tcW w:w="1975" w:type="dxa"/>
          </w:tcPr>
          <w:p w14:paraId="6EFEA010" w14:textId="77777777" w:rsidR="005D4364" w:rsidRPr="00C60930" w:rsidRDefault="005D4364" w:rsidP="00892412">
            <w:pPr>
              <w:pStyle w:val="TAL"/>
              <w:rPr>
                <w:rFonts w:eastAsiaTheme="minorEastAsia"/>
                <w:lang w:eastAsia="zh-CN"/>
              </w:rPr>
            </w:pPr>
          </w:p>
        </w:tc>
        <w:tc>
          <w:tcPr>
            <w:tcW w:w="7654" w:type="dxa"/>
          </w:tcPr>
          <w:p w14:paraId="394F7528" w14:textId="77777777" w:rsidR="005D4364" w:rsidRPr="00C60930" w:rsidRDefault="005D4364" w:rsidP="00892412">
            <w:pPr>
              <w:pStyle w:val="TAL"/>
              <w:rPr>
                <w:rFonts w:eastAsiaTheme="minorEastAsia"/>
                <w:lang w:eastAsia="zh-CN"/>
              </w:rPr>
            </w:pPr>
          </w:p>
        </w:tc>
      </w:tr>
      <w:tr w:rsidR="005D4364" w14:paraId="151E01B3" w14:textId="77777777" w:rsidTr="00892412">
        <w:tc>
          <w:tcPr>
            <w:tcW w:w="1975" w:type="dxa"/>
          </w:tcPr>
          <w:p w14:paraId="3EE7AA58" w14:textId="77777777" w:rsidR="005D4364" w:rsidRPr="00C60930" w:rsidRDefault="005D4364" w:rsidP="00892412">
            <w:pPr>
              <w:pStyle w:val="TAL"/>
              <w:rPr>
                <w:rFonts w:eastAsiaTheme="minorEastAsia"/>
                <w:lang w:eastAsia="zh-CN"/>
              </w:rPr>
            </w:pPr>
          </w:p>
        </w:tc>
        <w:tc>
          <w:tcPr>
            <w:tcW w:w="7654" w:type="dxa"/>
          </w:tcPr>
          <w:p w14:paraId="587ED77F" w14:textId="77777777" w:rsidR="005D4364" w:rsidRPr="00C60930" w:rsidRDefault="005D4364" w:rsidP="00892412">
            <w:pPr>
              <w:pStyle w:val="TAL"/>
              <w:rPr>
                <w:rFonts w:eastAsiaTheme="minorEastAsia"/>
                <w:lang w:eastAsia="zh-CN"/>
              </w:rPr>
            </w:pPr>
          </w:p>
        </w:tc>
      </w:tr>
      <w:tr w:rsidR="005D4364" w14:paraId="2CFD378F" w14:textId="77777777" w:rsidTr="00892412">
        <w:tc>
          <w:tcPr>
            <w:tcW w:w="1975" w:type="dxa"/>
          </w:tcPr>
          <w:p w14:paraId="373C3942" w14:textId="77777777" w:rsidR="005D4364" w:rsidRPr="00C60930" w:rsidRDefault="005D4364" w:rsidP="00892412">
            <w:pPr>
              <w:pStyle w:val="TAL"/>
              <w:rPr>
                <w:rFonts w:eastAsiaTheme="minorEastAsia"/>
                <w:lang w:eastAsia="zh-CN"/>
              </w:rPr>
            </w:pPr>
          </w:p>
        </w:tc>
        <w:tc>
          <w:tcPr>
            <w:tcW w:w="7654" w:type="dxa"/>
          </w:tcPr>
          <w:p w14:paraId="1C6D6D0C" w14:textId="77777777" w:rsidR="005D4364" w:rsidRPr="00C60930" w:rsidRDefault="005D4364" w:rsidP="00892412">
            <w:pPr>
              <w:pStyle w:val="TAL"/>
              <w:rPr>
                <w:rFonts w:eastAsiaTheme="minorEastAsia"/>
                <w:lang w:eastAsia="zh-CN"/>
              </w:rPr>
            </w:pPr>
          </w:p>
        </w:tc>
      </w:tr>
      <w:tr w:rsidR="001349A2" w14:paraId="7BE0B553" w14:textId="77777777" w:rsidTr="00892412">
        <w:tc>
          <w:tcPr>
            <w:tcW w:w="1975" w:type="dxa"/>
          </w:tcPr>
          <w:p w14:paraId="7398D7A1" w14:textId="77777777" w:rsidR="001349A2" w:rsidRDefault="001349A2" w:rsidP="00892412">
            <w:pPr>
              <w:pStyle w:val="TAL"/>
              <w:rPr>
                <w:lang w:eastAsia="zh-CN"/>
              </w:rPr>
            </w:pPr>
          </w:p>
        </w:tc>
        <w:tc>
          <w:tcPr>
            <w:tcW w:w="7654" w:type="dxa"/>
          </w:tcPr>
          <w:p w14:paraId="49953360" w14:textId="77777777" w:rsidR="001349A2" w:rsidRDefault="001349A2" w:rsidP="00892412">
            <w:pPr>
              <w:pStyle w:val="TAL"/>
              <w:rPr>
                <w:lang w:eastAsia="ko-KR"/>
              </w:rPr>
            </w:pPr>
          </w:p>
        </w:tc>
      </w:tr>
      <w:tr w:rsidR="001349A2" w14:paraId="45169F0F" w14:textId="77777777" w:rsidTr="00892412">
        <w:tc>
          <w:tcPr>
            <w:tcW w:w="1975" w:type="dxa"/>
          </w:tcPr>
          <w:p w14:paraId="76992DFB" w14:textId="77777777" w:rsidR="001349A2" w:rsidRPr="00812044" w:rsidRDefault="001349A2" w:rsidP="00892412">
            <w:pPr>
              <w:pStyle w:val="TAL"/>
              <w:rPr>
                <w:lang w:val="en-US" w:eastAsia="ko-KR"/>
              </w:rPr>
            </w:pPr>
          </w:p>
        </w:tc>
        <w:tc>
          <w:tcPr>
            <w:tcW w:w="7654" w:type="dxa"/>
          </w:tcPr>
          <w:p w14:paraId="6D85E7B3" w14:textId="77777777" w:rsidR="001349A2" w:rsidRPr="00812044" w:rsidRDefault="001349A2" w:rsidP="00892412">
            <w:pPr>
              <w:pStyle w:val="TAL"/>
              <w:rPr>
                <w:lang w:val="en-US" w:eastAsia="ko-KR"/>
              </w:rPr>
            </w:pPr>
          </w:p>
        </w:tc>
      </w:tr>
      <w:tr w:rsidR="001349A2" w14:paraId="1522204C" w14:textId="77777777" w:rsidTr="00892412">
        <w:tc>
          <w:tcPr>
            <w:tcW w:w="1975" w:type="dxa"/>
          </w:tcPr>
          <w:p w14:paraId="0FE0E4FC" w14:textId="77777777" w:rsidR="001349A2" w:rsidRDefault="001349A2" w:rsidP="00892412">
            <w:pPr>
              <w:pStyle w:val="TAL"/>
              <w:rPr>
                <w:lang w:eastAsia="ko-KR"/>
              </w:rPr>
            </w:pPr>
          </w:p>
        </w:tc>
        <w:tc>
          <w:tcPr>
            <w:tcW w:w="7654" w:type="dxa"/>
          </w:tcPr>
          <w:p w14:paraId="41BD458E" w14:textId="77777777" w:rsidR="001349A2" w:rsidRDefault="001349A2" w:rsidP="00892412">
            <w:pPr>
              <w:pStyle w:val="TAL"/>
              <w:rPr>
                <w:lang w:eastAsia="ko-KR"/>
              </w:rPr>
            </w:pPr>
          </w:p>
        </w:tc>
      </w:tr>
    </w:tbl>
    <w:p w14:paraId="2FF56182" w14:textId="77777777" w:rsidR="005E19A8" w:rsidRDefault="005E19A8" w:rsidP="00FD51AC">
      <w:pPr>
        <w:pStyle w:val="NO"/>
        <w:jc w:val="left"/>
      </w:pPr>
    </w:p>
    <w:p w14:paraId="1DFFE2E4" w14:textId="77777777" w:rsidR="00D75BC5" w:rsidRDefault="00D75BC5"/>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12D27B1C" w14:textId="77777777" w:rsidR="003751F2" w:rsidRDefault="003751F2"/>
    <w:tbl>
      <w:tblPr>
        <w:tblStyle w:val="af6"/>
        <w:tblW w:w="0" w:type="auto"/>
        <w:tblInd w:w="198" w:type="dxa"/>
        <w:tblLook w:val="04A0" w:firstRow="1" w:lastRow="0" w:firstColumn="1" w:lastColumn="0" w:noHBand="0" w:noVBand="1"/>
      </w:tblPr>
      <w:tblGrid>
        <w:gridCol w:w="417"/>
        <w:gridCol w:w="1165"/>
        <w:gridCol w:w="1256"/>
        <w:gridCol w:w="6819"/>
      </w:tblGrid>
      <w:tr w:rsidR="004A50A0" w:rsidRPr="004506CD" w14:paraId="42CFA2B8" w14:textId="77777777" w:rsidTr="00540EB4">
        <w:tc>
          <w:tcPr>
            <w:tcW w:w="417" w:type="dxa"/>
          </w:tcPr>
          <w:p w14:paraId="79C255DE" w14:textId="77777777" w:rsidR="004A50A0" w:rsidRDefault="004A50A0" w:rsidP="004A50A0">
            <w:pPr>
              <w:pStyle w:val="TAL"/>
              <w:keepNext w:val="0"/>
              <w:keepLines w:val="0"/>
              <w:widowControl w:val="0"/>
              <w:jc w:val="left"/>
              <w:rPr>
                <w:lang w:val="en-US" w:eastAsia="ko-KR"/>
              </w:rPr>
            </w:pPr>
          </w:p>
        </w:tc>
        <w:tc>
          <w:tcPr>
            <w:tcW w:w="1165" w:type="dxa"/>
          </w:tcPr>
          <w:p w14:paraId="2F6511D9" w14:textId="3A7DD695"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536A7065" w14:textId="089DDD10" w:rsidR="004A50A0" w:rsidRDefault="004A50A0" w:rsidP="004A50A0">
            <w:pPr>
              <w:pStyle w:val="TAL"/>
              <w:keepNext w:val="0"/>
              <w:keepLines w:val="0"/>
              <w:widowControl w:val="0"/>
              <w:jc w:val="left"/>
            </w:pPr>
            <w:r w:rsidRPr="00CC0BFB">
              <w:t>Issue #</w:t>
            </w:r>
          </w:p>
        </w:tc>
        <w:tc>
          <w:tcPr>
            <w:tcW w:w="6819" w:type="dxa"/>
          </w:tcPr>
          <w:p w14:paraId="3566C63B" w14:textId="2B365FF8"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4506CD" w14:paraId="526E36F9" w14:textId="77777777" w:rsidTr="00540EB4">
        <w:tc>
          <w:tcPr>
            <w:tcW w:w="417" w:type="dxa"/>
          </w:tcPr>
          <w:p w14:paraId="33765E3E" w14:textId="77777777" w:rsidR="00540EB4" w:rsidRDefault="00540EB4" w:rsidP="00892412">
            <w:pPr>
              <w:pStyle w:val="TAL"/>
              <w:keepNext w:val="0"/>
              <w:keepLines w:val="0"/>
              <w:widowControl w:val="0"/>
              <w:jc w:val="left"/>
              <w:rPr>
                <w:lang w:val="en-US" w:eastAsia="ko-KR"/>
              </w:rPr>
            </w:pPr>
            <w:r>
              <w:rPr>
                <w:lang w:val="en-US" w:eastAsia="ko-KR"/>
              </w:rPr>
              <w:t>23</w:t>
            </w:r>
          </w:p>
        </w:tc>
        <w:tc>
          <w:tcPr>
            <w:tcW w:w="1165" w:type="dxa"/>
          </w:tcPr>
          <w:p w14:paraId="5F0A3E5F"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[1]</w:t>
            </w:r>
          </w:p>
        </w:tc>
        <w:tc>
          <w:tcPr>
            <w:tcW w:w="1256" w:type="dxa"/>
          </w:tcPr>
          <w:p w14:paraId="2707B827" w14:textId="77777777" w:rsidR="00540EB4" w:rsidRDefault="00540EB4" w:rsidP="00892412">
            <w:pPr>
              <w:pStyle w:val="TAL"/>
              <w:keepNext w:val="0"/>
              <w:keepLines w:val="0"/>
              <w:widowControl w:val="0"/>
              <w:jc w:val="left"/>
              <w:rPr>
                <w:rFonts w:eastAsia="Times New Roman"/>
                <w:iCs/>
              </w:rPr>
            </w:pPr>
            <w:r>
              <w:t>6.5.12</w:t>
            </w:r>
            <w:r>
              <w:rPr>
                <w:lang w:val="en-US"/>
              </w:rPr>
              <w:t>-4</w:t>
            </w:r>
          </w:p>
        </w:tc>
        <w:tc>
          <w:tcPr>
            <w:tcW w:w="6819" w:type="dxa"/>
          </w:tcPr>
          <w:p w14:paraId="6E306A62" w14:textId="77777777" w:rsidR="00540EB4" w:rsidRPr="004506CD" w:rsidRDefault="00540EB4" w:rsidP="00892412">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r>
    </w:tbl>
    <w:p w14:paraId="0D70EAE8" w14:textId="1AB21FD2" w:rsidR="00540EB4" w:rsidRDefault="00540EB4"/>
    <w:p w14:paraId="220FD2F6" w14:textId="2D2DE321" w:rsidR="003751F2" w:rsidRDefault="003751F2" w:rsidP="003751F2">
      <w:r>
        <w:t xml:space="preserve">It is assumed the same solution for </w:t>
      </w:r>
      <w:r w:rsidR="001349A2">
        <w:t>16 (#</w:t>
      </w:r>
      <w:r w:rsidR="001349A2" w:rsidRPr="00985BCF">
        <w:rPr>
          <w:rFonts w:eastAsia="Times New Roman"/>
          <w:iCs/>
        </w:rPr>
        <w:t>6.5.10-8</w:t>
      </w:r>
      <w:r w:rsidR="001349A2">
        <w:rPr>
          <w:rFonts w:eastAsia="Times New Roman"/>
          <w:iCs/>
        </w:rPr>
        <w:t>)</w:t>
      </w:r>
      <w:r>
        <w:t xml:space="preserve"> will apply for Multi-RTT as well.</w:t>
      </w:r>
    </w:p>
    <w:p w14:paraId="3E7B7A4E" w14:textId="77777777" w:rsidR="003751F2" w:rsidRDefault="003751F2"/>
    <w:tbl>
      <w:tblPr>
        <w:tblStyle w:val="af6"/>
        <w:tblW w:w="0" w:type="auto"/>
        <w:tblInd w:w="198" w:type="dxa"/>
        <w:tblLook w:val="04A0" w:firstRow="1" w:lastRow="0" w:firstColumn="1" w:lastColumn="0" w:noHBand="0" w:noVBand="1"/>
      </w:tblPr>
      <w:tblGrid>
        <w:gridCol w:w="417"/>
        <w:gridCol w:w="1165"/>
        <w:gridCol w:w="1256"/>
        <w:gridCol w:w="6819"/>
      </w:tblGrid>
      <w:tr w:rsidR="004A50A0" w:rsidRPr="00AF5039" w14:paraId="03EBDFB3" w14:textId="77777777" w:rsidTr="00540EB4">
        <w:tc>
          <w:tcPr>
            <w:tcW w:w="417" w:type="dxa"/>
          </w:tcPr>
          <w:p w14:paraId="1E2040CA" w14:textId="77777777" w:rsidR="004A50A0" w:rsidRDefault="004A50A0" w:rsidP="004A50A0">
            <w:pPr>
              <w:pStyle w:val="TAL"/>
              <w:keepNext w:val="0"/>
              <w:keepLines w:val="0"/>
              <w:widowControl w:val="0"/>
              <w:jc w:val="left"/>
              <w:rPr>
                <w:lang w:val="en-US" w:eastAsia="ko-KR"/>
              </w:rPr>
            </w:pPr>
          </w:p>
        </w:tc>
        <w:tc>
          <w:tcPr>
            <w:tcW w:w="1165" w:type="dxa"/>
          </w:tcPr>
          <w:p w14:paraId="5662594D" w14:textId="3F6C950F"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1608C999" w14:textId="439F459A" w:rsidR="004A50A0" w:rsidRDefault="004A50A0" w:rsidP="004A50A0">
            <w:pPr>
              <w:pStyle w:val="TAL"/>
              <w:keepNext w:val="0"/>
              <w:keepLines w:val="0"/>
              <w:widowControl w:val="0"/>
              <w:jc w:val="left"/>
            </w:pPr>
            <w:r w:rsidRPr="00CC0BFB">
              <w:t>Issue #</w:t>
            </w:r>
          </w:p>
        </w:tc>
        <w:tc>
          <w:tcPr>
            <w:tcW w:w="6819" w:type="dxa"/>
          </w:tcPr>
          <w:p w14:paraId="6A2AB843" w14:textId="503E0707" w:rsidR="004A50A0" w:rsidRDefault="004A50A0" w:rsidP="004A50A0">
            <w:pPr>
              <w:pStyle w:val="TAL"/>
              <w:keepNext w:val="0"/>
              <w:keepLines w:val="0"/>
              <w:widowControl w:val="0"/>
              <w:rPr>
                <w:rFonts w:eastAsia="Times New Roman"/>
                <w:iCs/>
                <w:lang w:val="en-US"/>
              </w:rPr>
            </w:pPr>
            <w:r>
              <w:rPr>
                <w:lang w:val="en-US"/>
              </w:rPr>
              <w:t>Brief Description / Headline</w:t>
            </w:r>
          </w:p>
        </w:tc>
      </w:tr>
      <w:tr w:rsidR="00540EB4" w:rsidRPr="00AF5039" w14:paraId="45876143" w14:textId="77777777" w:rsidTr="00540EB4">
        <w:tc>
          <w:tcPr>
            <w:tcW w:w="417" w:type="dxa"/>
          </w:tcPr>
          <w:p w14:paraId="693FD495" w14:textId="77777777" w:rsidR="00540EB4" w:rsidRDefault="00540EB4" w:rsidP="00892412">
            <w:pPr>
              <w:pStyle w:val="TAL"/>
              <w:keepNext w:val="0"/>
              <w:keepLines w:val="0"/>
              <w:widowControl w:val="0"/>
              <w:jc w:val="left"/>
              <w:rPr>
                <w:lang w:val="en-US" w:eastAsia="ko-KR"/>
              </w:rPr>
            </w:pPr>
            <w:r>
              <w:rPr>
                <w:lang w:val="en-US" w:eastAsia="ko-KR"/>
              </w:rPr>
              <w:t>24</w:t>
            </w:r>
          </w:p>
        </w:tc>
        <w:tc>
          <w:tcPr>
            <w:tcW w:w="1165" w:type="dxa"/>
          </w:tcPr>
          <w:p w14:paraId="50CB4812" w14:textId="77777777" w:rsidR="00540EB4" w:rsidRDefault="00540EB4" w:rsidP="00892412">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[1]</w:t>
            </w:r>
          </w:p>
        </w:tc>
        <w:tc>
          <w:tcPr>
            <w:tcW w:w="1256" w:type="dxa"/>
          </w:tcPr>
          <w:p w14:paraId="2198C29E" w14:textId="77777777" w:rsidR="00540EB4" w:rsidRDefault="00540EB4" w:rsidP="00892412">
            <w:pPr>
              <w:pStyle w:val="TAL"/>
              <w:keepNext w:val="0"/>
              <w:keepLines w:val="0"/>
              <w:widowControl w:val="0"/>
              <w:jc w:val="left"/>
              <w:rPr>
                <w:rFonts w:eastAsia="Times New Roman"/>
                <w:iCs/>
              </w:rPr>
            </w:pPr>
            <w:r>
              <w:t>6.5.12</w:t>
            </w:r>
            <w:r>
              <w:rPr>
                <w:lang w:val="en-US"/>
              </w:rPr>
              <w:t>-6</w:t>
            </w:r>
          </w:p>
        </w:tc>
        <w:tc>
          <w:tcPr>
            <w:tcW w:w="6819" w:type="dxa"/>
          </w:tcPr>
          <w:p w14:paraId="7C6EE656" w14:textId="77777777" w:rsidR="00540EB4" w:rsidRPr="00AF5039" w:rsidRDefault="00540EB4" w:rsidP="00892412">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r>
    </w:tbl>
    <w:p w14:paraId="2B63A205" w14:textId="541CEBED" w:rsidR="00540EB4" w:rsidRDefault="00540EB4" w:rsidP="00B56228">
      <w:pPr>
        <w:rPr>
          <w:lang w:val="en-US" w:eastAsia="ko-KR"/>
        </w:rPr>
      </w:pPr>
    </w:p>
    <w:p w14:paraId="63EC2789" w14:textId="17E396EA" w:rsidR="003751F2" w:rsidRDefault="003751F2" w:rsidP="003751F2">
      <w:r>
        <w:t xml:space="preserve">It is assumed the same solution for </w:t>
      </w:r>
      <w:r w:rsidR="001349A2">
        <w:t>18 (#</w:t>
      </w:r>
      <w:r w:rsidR="001349A2" w:rsidRPr="0072298A">
        <w:rPr>
          <w:rFonts w:eastAsia="Times New Roman"/>
          <w:iCs/>
        </w:rPr>
        <w:t>6.5.10-11</w:t>
      </w:r>
      <w:r w:rsidR="001349A2">
        <w:rPr>
          <w:rFonts w:eastAsia="Times New Roman"/>
          <w:iCs/>
        </w:rPr>
        <w:t>)</w:t>
      </w:r>
      <w:r>
        <w:t xml:space="preserve"> will apply for Multi-RTT as well.</w:t>
      </w:r>
    </w:p>
    <w:p w14:paraId="2A90FE67" w14:textId="77777777" w:rsidR="00575D0D" w:rsidRDefault="00575D0D" w:rsidP="005B191C">
      <w:pPr>
        <w:jc w:val="left"/>
        <w:rPr>
          <w:lang w:eastAsia="ko-KR"/>
        </w:rPr>
        <w:sectPr w:rsidR="00575D0D" w:rsidSect="00511A14">
          <w:footerReference w:type="default" r:id="rId11"/>
          <w:footnotePr>
            <w:numRestart w:val="eachSect"/>
          </w:footnotePr>
          <w:pgSz w:w="11907" w:h="16840" w:code="9"/>
          <w:pgMar w:top="990" w:right="1134" w:bottom="1134" w:left="1134" w:header="680" w:footer="567" w:gutter="0"/>
          <w:cols w:space="720"/>
        </w:sectPr>
      </w:pPr>
    </w:p>
    <w:p w14:paraId="24B2060C" w14:textId="77777777" w:rsidR="00575D0D" w:rsidRPr="00ED23B1" w:rsidRDefault="00575D0D" w:rsidP="00575D0D">
      <w:pPr>
        <w:pStyle w:val="B1"/>
        <w:keepNext/>
        <w:keepLines/>
        <w:pBdr>
          <w:bottom w:val="single" w:sz="12" w:space="1" w:color="auto"/>
        </w:pBdr>
        <w:ind w:left="0" w:firstLine="0"/>
        <w:jc w:val="left"/>
        <w:rPr>
          <w:lang w:val="en-US" w:eastAsia="ko-KR"/>
        </w:rPr>
      </w:pPr>
    </w:p>
    <w:p w14:paraId="5C9EC91C" w14:textId="7F024C1E" w:rsidR="00575D0D" w:rsidRPr="00F24872" w:rsidRDefault="00575D0D" w:rsidP="00575D0D">
      <w:pPr>
        <w:pStyle w:val="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Additional Issues</w:t>
      </w:r>
    </w:p>
    <w:p w14:paraId="230F6C80" w14:textId="11543B51" w:rsidR="005B191C" w:rsidRDefault="00575D0D" w:rsidP="005B191C">
      <w:pPr>
        <w:jc w:val="left"/>
        <w:rPr>
          <w:lang w:eastAsia="ko-KR"/>
        </w:rPr>
      </w:pPr>
      <w:r>
        <w:rPr>
          <w:lang w:eastAsia="ko-KR"/>
        </w:rPr>
        <w:t>Any additional ASN.1 issues please</w:t>
      </w:r>
      <w:r w:rsidR="001B689C">
        <w:rPr>
          <w:lang w:eastAsia="ko-KR"/>
        </w:rPr>
        <w:t xml:space="preserve"> (</w:t>
      </w:r>
      <w:r>
        <w:rPr>
          <w:lang w:eastAsia="ko-KR"/>
        </w:rPr>
        <w:t>not new features</w:t>
      </w:r>
      <w:r w:rsidR="001B689C">
        <w:rPr>
          <w:lang w:eastAsia="ko-KR"/>
        </w:rPr>
        <w:t>)</w:t>
      </w:r>
      <w:r>
        <w:rPr>
          <w:lang w:eastAsia="ko-KR"/>
        </w:rPr>
        <w:t>.</w:t>
      </w:r>
    </w:p>
    <w:tbl>
      <w:tblPr>
        <w:tblStyle w:val="af6"/>
        <w:tblW w:w="0" w:type="auto"/>
        <w:tblLook w:val="04A0" w:firstRow="1" w:lastRow="0" w:firstColumn="1" w:lastColumn="0" w:noHBand="0" w:noVBand="1"/>
      </w:tblPr>
      <w:tblGrid>
        <w:gridCol w:w="1031"/>
        <w:gridCol w:w="3993"/>
        <w:gridCol w:w="9908"/>
      </w:tblGrid>
      <w:tr w:rsidR="00BC57A3" w14:paraId="54904F64" w14:textId="77777777" w:rsidTr="005C6934">
        <w:tc>
          <w:tcPr>
            <w:tcW w:w="1548" w:type="dxa"/>
          </w:tcPr>
          <w:p w14:paraId="3CF09166" w14:textId="7A444536" w:rsidR="00BC57A3" w:rsidRPr="00BC57A3" w:rsidRDefault="00BC57A3" w:rsidP="00BC57A3">
            <w:pPr>
              <w:pStyle w:val="TAH"/>
              <w:rPr>
                <w:lang w:eastAsia="ko-KR"/>
              </w:rPr>
            </w:pPr>
            <w:r>
              <w:rPr>
                <w:lang w:eastAsia="ko-KR"/>
              </w:rPr>
              <w:lastRenderedPageBreak/>
              <w:t>Company</w:t>
            </w:r>
          </w:p>
        </w:tc>
        <w:tc>
          <w:tcPr>
            <w:tcW w:w="5940" w:type="dxa"/>
          </w:tcPr>
          <w:p w14:paraId="7406C88C" w14:textId="130AA99D" w:rsidR="00BC57A3" w:rsidRPr="00BC57A3" w:rsidRDefault="00BC57A3" w:rsidP="00BC57A3">
            <w:pPr>
              <w:pStyle w:val="TAH"/>
              <w:rPr>
                <w:lang w:eastAsia="ko-KR"/>
              </w:rPr>
            </w:pPr>
            <w:r>
              <w:rPr>
                <w:lang w:eastAsia="ko-KR"/>
              </w:rPr>
              <w:t>Description/Problem</w:t>
            </w:r>
          </w:p>
        </w:tc>
        <w:tc>
          <w:tcPr>
            <w:tcW w:w="7444" w:type="dxa"/>
          </w:tcPr>
          <w:p w14:paraId="4348A28A" w14:textId="3BDE2659" w:rsidR="00BC57A3" w:rsidRPr="00BC57A3" w:rsidRDefault="00BC57A3" w:rsidP="00BC57A3">
            <w:pPr>
              <w:pStyle w:val="TAH"/>
              <w:rPr>
                <w:lang w:eastAsia="ko-KR"/>
              </w:rPr>
            </w:pPr>
            <w:r>
              <w:rPr>
                <w:lang w:eastAsia="ko-KR"/>
              </w:rPr>
              <w:t>Proposed Solution</w:t>
            </w:r>
          </w:p>
        </w:tc>
      </w:tr>
      <w:tr w:rsidR="00B20122" w14:paraId="7E5488E6" w14:textId="77777777" w:rsidTr="005C6934">
        <w:tc>
          <w:tcPr>
            <w:tcW w:w="1548" w:type="dxa"/>
          </w:tcPr>
          <w:p w14:paraId="696ED678" w14:textId="3C84C765" w:rsidR="00B20122" w:rsidRDefault="00B20122" w:rsidP="00B20122">
            <w:pPr>
              <w:pStyle w:val="TAL"/>
              <w:rPr>
                <w:lang w:eastAsia="ko-KR"/>
              </w:rPr>
            </w:pPr>
            <w:ins w:id="133" w:author="Ericsson" w:date="2020-05-18T12:42:00Z">
              <w:r>
                <w:rPr>
                  <w:lang w:val="sv-SE" w:eastAsia="ko-KR"/>
                </w:rPr>
                <w:t>Ericsson</w:t>
              </w:r>
            </w:ins>
          </w:p>
        </w:tc>
        <w:tc>
          <w:tcPr>
            <w:tcW w:w="5940" w:type="dxa"/>
          </w:tcPr>
          <w:p w14:paraId="4CE2443C" w14:textId="77777777" w:rsidR="00B20122" w:rsidRDefault="00B20122" w:rsidP="00B20122">
            <w:pPr>
              <w:rPr>
                <w:rFonts w:ascii="Arial" w:hAnsi="Arial" w:cs="Arial"/>
                <w:lang w:val="en-US"/>
              </w:rPr>
            </w:pPr>
            <w:r>
              <w:rPr>
                <w:rFonts w:ascii="Arial" w:hAnsi="Arial" w:cs="Arial"/>
                <w:lang w:val="en-US"/>
              </w:rPr>
              <w:t>We can include the posSIB that UE requires in the LPP request assistance data message. If NW is already broadcasting, posSIBType6-1 and posSIBType6-2; UE may only request posSIBType6-3 from the NW. The request assistance data can be aligned to reflect the posSIB categorizations.</w:t>
            </w:r>
          </w:p>
          <w:p w14:paraId="1F6083C5" w14:textId="77777777" w:rsidR="00B20122" w:rsidRDefault="00B20122" w:rsidP="00B20122">
            <w:pPr>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19"/>
              <w:gridCol w:w="1368"/>
            </w:tblGrid>
            <w:tr w:rsidR="00B20122" w14:paraId="6C3C8E06" w14:textId="77777777" w:rsidTr="00202FB7">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B20122">
                  <w:pPr>
                    <w:pStyle w:val="TAL"/>
                    <w:keepNext w:val="0"/>
                    <w:keepLines w:val="0"/>
                    <w:widowControl w:val="0"/>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B20122">
                  <w:pPr>
                    <w:pStyle w:val="TAL"/>
                    <w:keepNext w:val="0"/>
                    <w:keepLines w:val="0"/>
                    <w:widowControl w:val="0"/>
                    <w:rPr>
                      <w:i/>
                      <w:snapToGrid w:val="0"/>
                    </w:rPr>
                  </w:pPr>
                  <w:r>
                    <w:rPr>
                      <w:i/>
                      <w:snapToGrid w:val="0"/>
                      <w:lang w:val="en-US"/>
                    </w:rPr>
                    <w:t>NR-DL-Measurement-AD</w:t>
                  </w:r>
                </w:p>
              </w:tc>
            </w:tr>
            <w:tr w:rsidR="00B20122" w14:paraId="586B470E" w14:textId="77777777" w:rsidTr="00202F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B20122">
                  <w:pPr>
                    <w:pStyle w:val="TAL"/>
                    <w:keepNext w:val="0"/>
                    <w:keepLines w:val="0"/>
                    <w:widowControl w:val="0"/>
                    <w:rPr>
                      <w:i/>
                      <w:snapToGrid w:val="0"/>
                    </w:rPr>
                  </w:pPr>
                  <w:r>
                    <w:rPr>
                      <w:i/>
                      <w:snapToGrid w:val="0"/>
                      <w:lang w:val="en-US"/>
                    </w:rPr>
                    <w:t>NR-UEB-TRP-LocationData</w:t>
                  </w:r>
                </w:p>
              </w:tc>
            </w:tr>
            <w:tr w:rsidR="00B20122" w:rsidRPr="004902FF" w14:paraId="09408838" w14:textId="77777777" w:rsidTr="00202FB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B20122">
                  <w:pPr>
                    <w:spacing w:after="0"/>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B20122">
                  <w:pPr>
                    <w:pStyle w:val="TAL"/>
                    <w:keepNext w:val="0"/>
                    <w:keepLines w:val="0"/>
                    <w:widowControl w:val="0"/>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B20122">
                  <w:pPr>
                    <w:pStyle w:val="TAL"/>
                    <w:keepNext w:val="0"/>
                    <w:keepLines w:val="0"/>
                    <w:widowControl w:val="0"/>
                    <w:rPr>
                      <w:i/>
                      <w:snapToGrid w:val="0"/>
                      <w:lang w:val="en-US"/>
                    </w:rPr>
                  </w:pPr>
                  <w:r>
                    <w:rPr>
                      <w:i/>
                      <w:snapToGrid w:val="0"/>
                      <w:lang w:val="en-US"/>
                    </w:rPr>
                    <w:t>NR-UEB-TRP-RTD-Info</w:t>
                  </w:r>
                </w:p>
              </w:tc>
            </w:tr>
          </w:tbl>
          <w:p w14:paraId="0BB68358" w14:textId="77777777" w:rsidR="00B20122" w:rsidRDefault="00B20122" w:rsidP="00B20122">
            <w:pPr>
              <w:rPr>
                <w:rFonts w:ascii="Arial" w:hAnsi="Arial" w:cs="Arial"/>
                <w:lang w:val="en-US"/>
              </w:rPr>
            </w:pPr>
          </w:p>
          <w:p w14:paraId="5C26B3BA" w14:textId="77777777" w:rsidR="00B20122" w:rsidRDefault="00B20122" w:rsidP="00B20122">
            <w:pPr>
              <w:pStyle w:val="TAL"/>
              <w:rPr>
                <w:lang w:eastAsia="ko-KR"/>
              </w:rPr>
            </w:pPr>
          </w:p>
        </w:tc>
        <w:tc>
          <w:tcPr>
            <w:tcW w:w="7444" w:type="dxa"/>
          </w:tcPr>
          <w:p w14:paraId="73D986E1" w14:textId="77777777" w:rsidR="00B20122" w:rsidRDefault="00B20122" w:rsidP="00B20122">
            <w:pPr>
              <w:pStyle w:val="4"/>
              <w:ind w:left="864" w:firstLine="0"/>
            </w:pPr>
            <w:r>
              <w:rPr>
                <w:i/>
              </w:rPr>
              <w:t>NR-DL-TDOA-Request</w:t>
            </w:r>
            <w:r>
              <w:rPr>
                <w:i/>
                <w:noProof/>
              </w:rPr>
              <w:t>AssistanceData</w:t>
            </w:r>
          </w:p>
          <w:p w14:paraId="7B18639D" w14:textId="77777777" w:rsidR="00B20122" w:rsidRPr="002025E1" w:rsidRDefault="00B20122" w:rsidP="00B20122">
            <w:pPr>
              <w:keepLines/>
              <w:rPr>
                <w:lang w:val="en-US"/>
              </w:rPr>
            </w:pPr>
            <w:r w:rsidRPr="002025E1">
              <w:rPr>
                <w:lang w:val="en-US"/>
              </w:rPr>
              <w:t xml:space="preserve">The IE </w:t>
            </w:r>
            <w:r w:rsidRPr="002025E1">
              <w:rPr>
                <w:i/>
                <w:lang w:val="en-US"/>
              </w:rPr>
              <w:t>NR-DL-TDOA-Request</w:t>
            </w:r>
            <w:r w:rsidRPr="002025E1">
              <w:rPr>
                <w:i/>
                <w:noProof/>
                <w:lang w:val="en-US"/>
              </w:rPr>
              <w:t>AssistanceData</w:t>
            </w:r>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B20122">
            <w:pPr>
              <w:pStyle w:val="PL"/>
              <w:shd w:val="clear" w:color="auto" w:fill="E6E6E6"/>
            </w:pPr>
            <w:r>
              <w:t>-- ASN1START</w:t>
            </w:r>
          </w:p>
          <w:p w14:paraId="6887B18F" w14:textId="77777777" w:rsidR="00B20122" w:rsidRDefault="00B20122" w:rsidP="00B20122">
            <w:pPr>
              <w:pStyle w:val="PL"/>
              <w:shd w:val="clear" w:color="auto" w:fill="E6E6E6"/>
              <w:rPr>
                <w:snapToGrid w:val="0"/>
              </w:rPr>
            </w:pPr>
          </w:p>
          <w:p w14:paraId="38B3AAF8" w14:textId="77777777" w:rsidR="00B20122" w:rsidRDefault="00B20122" w:rsidP="00B20122">
            <w:pPr>
              <w:pStyle w:val="PL"/>
              <w:shd w:val="clear" w:color="auto" w:fill="E6E6E6"/>
              <w:outlineLvl w:val="0"/>
              <w:rPr>
                <w:snapToGrid w:val="0"/>
              </w:rPr>
            </w:pPr>
            <w:r>
              <w:rPr>
                <w:snapToGrid w:val="0"/>
              </w:rPr>
              <w:t>NR-DL-TDOA-RequestAssistanceData-r16 ::= SEQUENCE {</w:t>
            </w:r>
          </w:p>
          <w:p w14:paraId="5FB2B4C6" w14:textId="77777777" w:rsidR="00B20122" w:rsidRDefault="00B20122" w:rsidP="00B20122">
            <w:pPr>
              <w:pStyle w:val="PL"/>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B20122">
            <w:pPr>
              <w:pStyle w:val="PL"/>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B20122">
            <w:pPr>
              <w:pStyle w:val="PL"/>
              <w:shd w:val="clear" w:color="auto" w:fill="E6E6E6"/>
              <w:rPr>
                <w:ins w:id="134"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135" w:author="Ericsson" w:date="2020-04-07T08:39:00Z">
              <w:r>
                <w:rPr>
                  <w:snapToGrid w:val="0"/>
                </w:rPr>
                <w:t xml:space="preserve">, </w:t>
              </w:r>
            </w:ins>
          </w:p>
          <w:p w14:paraId="440712D6" w14:textId="77777777" w:rsidR="00B20122" w:rsidRDefault="00B20122" w:rsidP="00B20122">
            <w:pPr>
              <w:pStyle w:val="PL"/>
              <w:shd w:val="clear" w:color="auto" w:fill="E6E6E6"/>
              <w:rPr>
                <w:ins w:id="136" w:author="Ericsson" w:date="2020-04-07T08:40:00Z"/>
                <w:snapToGrid w:val="0"/>
              </w:rPr>
            </w:pPr>
            <w:ins w:id="137"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138" w:author="Ericsson" w:date="2020-04-09T16:47:00Z">
              <w:r>
                <w:rPr>
                  <w:snapToGrid w:val="0"/>
                </w:rPr>
                <w:t>,</w:t>
              </w:r>
            </w:ins>
            <w:r>
              <w:rPr>
                <w:snapToGrid w:val="0"/>
              </w:rPr>
              <w:t xml:space="preserve"> </w:t>
            </w:r>
          </w:p>
          <w:p w14:paraId="5E6A6851" w14:textId="77777777" w:rsidR="00B20122" w:rsidRDefault="00B20122" w:rsidP="00B20122">
            <w:pPr>
              <w:pStyle w:val="PL"/>
              <w:shd w:val="clear" w:color="auto" w:fill="E6E6E6"/>
              <w:rPr>
                <w:ins w:id="139" w:author="Ericsson" w:date="2020-04-07T08:40:00Z"/>
                <w:snapToGrid w:val="0"/>
              </w:rPr>
            </w:pPr>
            <w:ins w:id="140"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141" w:author="Ericsson" w:date="2020-04-09T16:47:00Z">
              <w:r>
                <w:rPr>
                  <w:snapToGrid w:val="0"/>
                </w:rPr>
                <w:t>,</w:t>
              </w:r>
            </w:ins>
            <w:ins w:id="142" w:author="Ericsson" w:date="2020-04-07T08:40:00Z">
              <w:r>
                <w:rPr>
                  <w:snapToGrid w:val="0"/>
                </w:rPr>
                <w:t xml:space="preserve"> </w:t>
              </w:r>
            </w:ins>
          </w:p>
          <w:p w14:paraId="3330DDB1" w14:textId="77777777" w:rsidR="00B20122" w:rsidRDefault="00B20122" w:rsidP="00B20122">
            <w:pPr>
              <w:pStyle w:val="PL"/>
              <w:shd w:val="clear" w:color="auto" w:fill="E6E6E6"/>
              <w:rPr>
                <w:snapToGrid w:val="0"/>
              </w:rPr>
            </w:pPr>
            <w:ins w:id="143"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B20122">
            <w:pPr>
              <w:pStyle w:val="PL"/>
              <w:shd w:val="clear" w:color="auto" w:fill="E6E6E6"/>
              <w:rPr>
                <w:snapToGrid w:val="0"/>
              </w:rPr>
            </w:pPr>
            <w:r>
              <w:rPr>
                <w:snapToGrid w:val="0"/>
              </w:rPr>
              <w:tab/>
              <w:t>...</w:t>
            </w:r>
          </w:p>
          <w:p w14:paraId="78297B9E" w14:textId="77777777" w:rsidR="00B20122" w:rsidRDefault="00B20122" w:rsidP="00B20122">
            <w:pPr>
              <w:pStyle w:val="PL"/>
              <w:shd w:val="clear" w:color="auto" w:fill="E6E6E6"/>
              <w:rPr>
                <w:snapToGrid w:val="0"/>
              </w:rPr>
            </w:pPr>
            <w:r>
              <w:rPr>
                <w:snapToGrid w:val="0"/>
              </w:rPr>
              <w:t>}</w:t>
            </w:r>
          </w:p>
          <w:p w14:paraId="6A78581A" w14:textId="77777777" w:rsidR="00B20122" w:rsidRDefault="00B20122" w:rsidP="00B20122">
            <w:pPr>
              <w:pStyle w:val="PL"/>
              <w:shd w:val="clear" w:color="auto" w:fill="E6E6E6"/>
            </w:pPr>
          </w:p>
          <w:p w14:paraId="25D8D974" w14:textId="77777777" w:rsidR="00B20122" w:rsidRDefault="00B20122" w:rsidP="00B20122">
            <w:pPr>
              <w:pStyle w:val="PL"/>
              <w:shd w:val="clear" w:color="auto" w:fill="E6E6E6"/>
            </w:pPr>
            <w:r>
              <w:t>-- ASN1STOP</w:t>
            </w:r>
          </w:p>
          <w:p w14:paraId="0B1B0239" w14:textId="77777777" w:rsidR="00B20122" w:rsidRPr="00654D0D" w:rsidRDefault="00B20122" w:rsidP="00B20122">
            <w:pPr>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202FB7">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B20122">
                  <w:pPr>
                    <w:pStyle w:val="TAH"/>
                    <w:keepNext w:val="0"/>
                    <w:keepLines w:val="0"/>
                    <w:widowControl w:val="0"/>
                    <w:rPr>
                      <w:lang w:val="en-US"/>
                    </w:rPr>
                  </w:pPr>
                  <w:r w:rsidRPr="002025E1">
                    <w:rPr>
                      <w:i/>
                      <w:lang w:val="en-US"/>
                    </w:rPr>
                    <w:t>NR-DL-TDOA-Request</w:t>
                  </w:r>
                  <w:r w:rsidRPr="002025E1">
                    <w:rPr>
                      <w:i/>
                      <w:noProof/>
                      <w:lang w:val="en-US"/>
                    </w:rPr>
                    <w:t xml:space="preserve">AssistanceData </w:t>
                  </w:r>
                  <w:r w:rsidRPr="002025E1">
                    <w:rPr>
                      <w:iCs/>
                      <w:noProof/>
                      <w:lang w:val="en-US"/>
                    </w:rPr>
                    <w:t>field descriptions</w:t>
                  </w:r>
                </w:p>
              </w:tc>
            </w:tr>
            <w:tr w:rsidR="00B20122" w:rsidRPr="004902FF" w14:paraId="14CB84F6" w14:textId="77777777" w:rsidTr="00202F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B20122">
                  <w:pPr>
                    <w:pStyle w:val="TAL"/>
                    <w:keepNext w:val="0"/>
                    <w:keepLines w:val="0"/>
                    <w:widowControl w:val="0"/>
                    <w:rPr>
                      <w:b/>
                      <w:i/>
                      <w:noProof/>
                      <w:lang w:val="en-US"/>
                    </w:rPr>
                  </w:pPr>
                  <w:r w:rsidRPr="002025E1">
                    <w:rPr>
                      <w:b/>
                      <w:i/>
                      <w:noProof/>
                      <w:lang w:val="en-US"/>
                    </w:rPr>
                    <w:t>nr-PhysCellId</w:t>
                  </w:r>
                </w:p>
                <w:p w14:paraId="205C6CED" w14:textId="77777777" w:rsidR="00B20122" w:rsidRPr="002025E1" w:rsidRDefault="00B20122" w:rsidP="00B20122">
                  <w:pPr>
                    <w:pStyle w:val="TAL"/>
                    <w:keepNext w:val="0"/>
                    <w:keepLines w:val="0"/>
                    <w:widowControl w:val="0"/>
                    <w:rPr>
                      <w:lang w:val="en-US"/>
                    </w:rPr>
                  </w:pPr>
                  <w:r w:rsidRPr="002025E1">
                    <w:rPr>
                      <w:lang w:val="en-US"/>
                    </w:rPr>
                    <w:t xml:space="preserve">This field specifies the NR physical cell identity of the current primary </w:t>
                  </w:r>
                  <w:ins w:id="144"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202FB7">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B20122">
                  <w:pPr>
                    <w:pStyle w:val="TAL"/>
                    <w:keepNext w:val="0"/>
                    <w:keepLines w:val="0"/>
                    <w:widowControl w:val="0"/>
                    <w:rPr>
                      <w:b/>
                      <w:i/>
                      <w:noProof/>
                      <w:lang w:val="en-US"/>
                    </w:rPr>
                  </w:pPr>
                  <w:r w:rsidRPr="002025E1">
                    <w:rPr>
                      <w:b/>
                      <w:i/>
                      <w:noProof/>
                      <w:lang w:val="en-US"/>
                    </w:rPr>
                    <w:t>nr-AdType</w:t>
                  </w:r>
                </w:p>
                <w:p w14:paraId="6762C8EC" w14:textId="77777777" w:rsidR="00B20122" w:rsidRPr="004F4B1F" w:rsidRDefault="00B20122" w:rsidP="00B20122">
                  <w:pPr>
                    <w:pStyle w:val="TAL"/>
                    <w:keepNext w:val="0"/>
                    <w:keepLines w:val="0"/>
                    <w:widowControl w:val="0"/>
                    <w:rPr>
                      <w:b/>
                      <w:i/>
                      <w:noProof/>
                      <w:lang w:val="en-US"/>
                    </w:rPr>
                  </w:pPr>
                  <w:r w:rsidRPr="002025E1">
                    <w:rPr>
                      <w:lang w:val="en-US"/>
                    </w:rPr>
                    <w:t xml:space="preserve">This field indicates the requested assistance data. dl-prs means requested assistance data is </w:t>
                  </w:r>
                  <w:r w:rsidRPr="002025E1">
                    <w:rPr>
                      <w:i/>
                      <w:lang w:val="en-US"/>
                    </w:rPr>
                    <w:t>nr-DL-PRS-AssistanceData</w:t>
                  </w:r>
                  <w:r w:rsidRPr="002025E1">
                    <w:rPr>
                      <w:lang w:val="en-US"/>
                    </w:rPr>
                    <w:t xml:space="preserve">, posCalc means requested assistance data is </w:t>
                  </w:r>
                  <w:r w:rsidRPr="002025E1">
                    <w:rPr>
                      <w:i/>
                      <w:lang w:val="en-US"/>
                    </w:rPr>
                    <w:t>nr-PositionCalculationAssistanceData</w:t>
                  </w:r>
                  <w:r w:rsidRPr="002025E1">
                    <w:rPr>
                      <w:lang w:val="en-US"/>
                    </w:rPr>
                    <w:t xml:space="preserve"> for UE based positioning</w:t>
                  </w:r>
                  <w:r w:rsidRPr="004F4B1F">
                    <w:rPr>
                      <w:i/>
                      <w:lang w:val="en-US"/>
                    </w:rPr>
                    <w:t>.</w:t>
                  </w:r>
                  <w:ins w:id="145"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146"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147" w:author="Ericsson" w:date="2020-04-07T08:42:00Z">
                    <w:r>
                      <w:rPr>
                        <w:snapToGrid w:val="0"/>
                        <w:lang w:val="en-US"/>
                      </w:rPr>
                      <w:t>2</w:t>
                    </w:r>
                  </w:ins>
                  <w:ins w:id="148" w:author="Ericsson" w:date="2020-04-07T08:41:00Z">
                    <w:r>
                      <w:rPr>
                        <w:snapToGrid w:val="0"/>
                        <w:lang w:val="en-US"/>
                      </w:rPr>
                      <w:t xml:space="preserve"> means requested assistance data </w:t>
                    </w:r>
                  </w:ins>
                  <w:ins w:id="149" w:author="Ericsson" w:date="2020-04-07T08:42:00Z">
                    <w:r>
                      <w:rPr>
                        <w:i/>
                        <w:snapToGrid w:val="0"/>
                        <w:lang w:val="en-US"/>
                      </w:rPr>
                      <w:t>NR-UEB-TRP-LocationData</w:t>
                    </w:r>
                  </w:ins>
                  <w:ins w:id="150"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151" w:author="Ericsson" w:date="2020-04-07T08:42:00Z">
                    <w:r>
                      <w:rPr>
                        <w:i/>
                        <w:snapToGrid w:val="0"/>
                        <w:lang w:val="en-US"/>
                      </w:rPr>
                      <w:t>3</w:t>
                    </w:r>
                  </w:ins>
                  <w:ins w:id="152" w:author="Ericsson" w:date="2020-04-07T08:41:00Z">
                    <w:r>
                      <w:rPr>
                        <w:snapToGrid w:val="0"/>
                        <w:lang w:val="en-US"/>
                      </w:rPr>
                      <w:t xml:space="preserve"> means requested assistance data </w:t>
                    </w:r>
                  </w:ins>
                  <w:ins w:id="153" w:author="Ericsson" w:date="2020-04-07T08:43:00Z">
                    <w:r>
                      <w:rPr>
                        <w:i/>
                        <w:snapToGrid w:val="0"/>
                        <w:lang w:val="en-US"/>
                      </w:rPr>
                      <w:t>NR-UEB-TRP-RTD-Info.</w:t>
                    </w:r>
                  </w:ins>
                </w:p>
              </w:tc>
            </w:tr>
          </w:tbl>
          <w:p w14:paraId="53C9C341" w14:textId="77777777" w:rsidR="00B20122" w:rsidRDefault="00B20122" w:rsidP="00B20122">
            <w:pPr>
              <w:pStyle w:val="TAL"/>
              <w:rPr>
                <w:lang w:eastAsia="ko-KR"/>
              </w:rPr>
            </w:pPr>
          </w:p>
        </w:tc>
      </w:tr>
      <w:tr w:rsidR="00B20122" w14:paraId="5BF6BDAF" w14:textId="77777777" w:rsidTr="005C6934">
        <w:tc>
          <w:tcPr>
            <w:tcW w:w="1548" w:type="dxa"/>
          </w:tcPr>
          <w:p w14:paraId="36428A8C" w14:textId="77777777" w:rsidR="00B20122" w:rsidRDefault="00B20122" w:rsidP="00B20122">
            <w:pPr>
              <w:pStyle w:val="TAL"/>
              <w:rPr>
                <w:lang w:eastAsia="ko-KR"/>
              </w:rPr>
            </w:pPr>
          </w:p>
        </w:tc>
        <w:tc>
          <w:tcPr>
            <w:tcW w:w="5940" w:type="dxa"/>
          </w:tcPr>
          <w:p w14:paraId="31C9F893" w14:textId="77777777" w:rsidR="00B20122" w:rsidRDefault="00B20122" w:rsidP="00B20122">
            <w:pPr>
              <w:pStyle w:val="TAL"/>
              <w:rPr>
                <w:lang w:eastAsia="ko-KR"/>
              </w:rPr>
            </w:pPr>
          </w:p>
        </w:tc>
        <w:tc>
          <w:tcPr>
            <w:tcW w:w="7444" w:type="dxa"/>
          </w:tcPr>
          <w:p w14:paraId="2C51DF78" w14:textId="77777777" w:rsidR="00B20122" w:rsidRDefault="00B20122" w:rsidP="00B20122">
            <w:pPr>
              <w:pStyle w:val="TAL"/>
              <w:rPr>
                <w:lang w:eastAsia="ko-KR"/>
              </w:rPr>
            </w:pPr>
          </w:p>
        </w:tc>
      </w:tr>
      <w:tr w:rsidR="00B20122" w14:paraId="402DBD9E" w14:textId="77777777" w:rsidTr="005C6934">
        <w:tc>
          <w:tcPr>
            <w:tcW w:w="1548" w:type="dxa"/>
          </w:tcPr>
          <w:p w14:paraId="75035396" w14:textId="77777777" w:rsidR="00B20122" w:rsidRDefault="00B20122" w:rsidP="00B20122">
            <w:pPr>
              <w:pStyle w:val="TAL"/>
              <w:rPr>
                <w:lang w:eastAsia="ko-KR"/>
              </w:rPr>
            </w:pPr>
          </w:p>
        </w:tc>
        <w:tc>
          <w:tcPr>
            <w:tcW w:w="5940" w:type="dxa"/>
          </w:tcPr>
          <w:p w14:paraId="1BAA8A52" w14:textId="77777777" w:rsidR="00B20122" w:rsidRDefault="00B20122" w:rsidP="00B20122">
            <w:pPr>
              <w:pStyle w:val="TAL"/>
              <w:rPr>
                <w:lang w:eastAsia="ko-KR"/>
              </w:rPr>
            </w:pPr>
          </w:p>
        </w:tc>
        <w:tc>
          <w:tcPr>
            <w:tcW w:w="7444" w:type="dxa"/>
          </w:tcPr>
          <w:p w14:paraId="788923C2" w14:textId="77777777" w:rsidR="00B20122" w:rsidRDefault="00B20122" w:rsidP="00B20122">
            <w:pPr>
              <w:pStyle w:val="TAL"/>
              <w:rPr>
                <w:lang w:eastAsia="ko-KR"/>
              </w:rPr>
            </w:pPr>
          </w:p>
        </w:tc>
      </w:tr>
      <w:tr w:rsidR="00B20122" w14:paraId="353C2A5F" w14:textId="77777777" w:rsidTr="005C6934">
        <w:tc>
          <w:tcPr>
            <w:tcW w:w="1548" w:type="dxa"/>
          </w:tcPr>
          <w:p w14:paraId="2A0C25C0" w14:textId="77777777" w:rsidR="00B20122" w:rsidRDefault="00B20122" w:rsidP="00B20122">
            <w:pPr>
              <w:pStyle w:val="TAL"/>
              <w:rPr>
                <w:lang w:eastAsia="ko-KR"/>
              </w:rPr>
            </w:pPr>
          </w:p>
        </w:tc>
        <w:tc>
          <w:tcPr>
            <w:tcW w:w="5940" w:type="dxa"/>
          </w:tcPr>
          <w:p w14:paraId="2F110DE5" w14:textId="77777777" w:rsidR="00B20122" w:rsidRDefault="00B20122" w:rsidP="00B20122">
            <w:pPr>
              <w:pStyle w:val="TAL"/>
              <w:rPr>
                <w:lang w:eastAsia="ko-KR"/>
              </w:rPr>
            </w:pPr>
          </w:p>
        </w:tc>
        <w:tc>
          <w:tcPr>
            <w:tcW w:w="7444" w:type="dxa"/>
          </w:tcPr>
          <w:p w14:paraId="3C4EC72F" w14:textId="77777777" w:rsidR="00B20122" w:rsidRDefault="00B20122" w:rsidP="00B20122">
            <w:pPr>
              <w:pStyle w:val="TAL"/>
              <w:rPr>
                <w:lang w:eastAsia="ko-KR"/>
              </w:rPr>
            </w:pPr>
          </w:p>
        </w:tc>
      </w:tr>
      <w:tr w:rsidR="00B20122" w14:paraId="459251BA" w14:textId="77777777" w:rsidTr="005C6934">
        <w:tc>
          <w:tcPr>
            <w:tcW w:w="1548" w:type="dxa"/>
          </w:tcPr>
          <w:p w14:paraId="4580516F" w14:textId="77777777" w:rsidR="00B20122" w:rsidRDefault="00B20122" w:rsidP="00B20122">
            <w:pPr>
              <w:pStyle w:val="TAL"/>
              <w:rPr>
                <w:lang w:eastAsia="ko-KR"/>
              </w:rPr>
            </w:pPr>
          </w:p>
        </w:tc>
        <w:tc>
          <w:tcPr>
            <w:tcW w:w="5940" w:type="dxa"/>
          </w:tcPr>
          <w:p w14:paraId="66C0E890" w14:textId="77777777" w:rsidR="00B20122" w:rsidRDefault="00B20122" w:rsidP="00B20122">
            <w:pPr>
              <w:pStyle w:val="TAL"/>
              <w:rPr>
                <w:lang w:eastAsia="ko-KR"/>
              </w:rPr>
            </w:pPr>
          </w:p>
        </w:tc>
        <w:tc>
          <w:tcPr>
            <w:tcW w:w="7444" w:type="dxa"/>
          </w:tcPr>
          <w:p w14:paraId="11A6C2F8" w14:textId="77777777" w:rsidR="00B20122" w:rsidRDefault="00B20122" w:rsidP="00B20122">
            <w:pPr>
              <w:pStyle w:val="TAL"/>
              <w:rPr>
                <w:lang w:eastAsia="ko-KR"/>
              </w:rPr>
            </w:pPr>
          </w:p>
        </w:tc>
      </w:tr>
      <w:tr w:rsidR="00B20122" w14:paraId="0430BA62" w14:textId="77777777" w:rsidTr="005C6934">
        <w:tc>
          <w:tcPr>
            <w:tcW w:w="1548" w:type="dxa"/>
          </w:tcPr>
          <w:p w14:paraId="3447EC1D" w14:textId="77777777" w:rsidR="00B20122" w:rsidRDefault="00B20122" w:rsidP="00B20122">
            <w:pPr>
              <w:pStyle w:val="TAL"/>
              <w:rPr>
                <w:lang w:eastAsia="ko-KR"/>
              </w:rPr>
            </w:pPr>
          </w:p>
        </w:tc>
        <w:tc>
          <w:tcPr>
            <w:tcW w:w="5940" w:type="dxa"/>
          </w:tcPr>
          <w:p w14:paraId="4639DC77" w14:textId="77777777" w:rsidR="00B20122" w:rsidRDefault="00B20122" w:rsidP="00B20122">
            <w:pPr>
              <w:pStyle w:val="TAL"/>
              <w:rPr>
                <w:lang w:eastAsia="ko-KR"/>
              </w:rPr>
            </w:pPr>
          </w:p>
        </w:tc>
        <w:tc>
          <w:tcPr>
            <w:tcW w:w="7444" w:type="dxa"/>
          </w:tcPr>
          <w:p w14:paraId="34CBA975" w14:textId="77777777" w:rsidR="00B20122" w:rsidRDefault="00B20122" w:rsidP="00B20122">
            <w:pPr>
              <w:pStyle w:val="TAL"/>
              <w:rPr>
                <w:lang w:eastAsia="ko-KR"/>
              </w:rPr>
            </w:pPr>
          </w:p>
        </w:tc>
      </w:tr>
      <w:tr w:rsidR="00B20122" w14:paraId="49DCD3ED" w14:textId="77777777" w:rsidTr="005C6934">
        <w:tc>
          <w:tcPr>
            <w:tcW w:w="1548" w:type="dxa"/>
          </w:tcPr>
          <w:p w14:paraId="08A9EAB6" w14:textId="77777777" w:rsidR="00B20122" w:rsidRDefault="00B20122" w:rsidP="00B20122">
            <w:pPr>
              <w:pStyle w:val="TAL"/>
              <w:rPr>
                <w:lang w:eastAsia="ko-KR"/>
              </w:rPr>
            </w:pPr>
          </w:p>
        </w:tc>
        <w:tc>
          <w:tcPr>
            <w:tcW w:w="5940" w:type="dxa"/>
          </w:tcPr>
          <w:p w14:paraId="799DEAA8" w14:textId="77777777" w:rsidR="00B20122" w:rsidRDefault="00B20122" w:rsidP="00B20122">
            <w:pPr>
              <w:pStyle w:val="TAL"/>
              <w:rPr>
                <w:lang w:eastAsia="ko-KR"/>
              </w:rPr>
            </w:pPr>
          </w:p>
        </w:tc>
        <w:tc>
          <w:tcPr>
            <w:tcW w:w="7444" w:type="dxa"/>
          </w:tcPr>
          <w:p w14:paraId="3A40251E" w14:textId="77777777" w:rsidR="00B20122" w:rsidRDefault="00B20122" w:rsidP="00B20122">
            <w:pPr>
              <w:pStyle w:val="TAL"/>
              <w:rPr>
                <w:lang w:eastAsia="ko-KR"/>
              </w:rPr>
            </w:pPr>
          </w:p>
        </w:tc>
      </w:tr>
      <w:tr w:rsidR="00B20122" w14:paraId="0F21EA88" w14:textId="77777777" w:rsidTr="005C6934">
        <w:tc>
          <w:tcPr>
            <w:tcW w:w="1548" w:type="dxa"/>
          </w:tcPr>
          <w:p w14:paraId="1652772F" w14:textId="77777777" w:rsidR="00B20122" w:rsidRDefault="00B20122" w:rsidP="00B20122">
            <w:pPr>
              <w:pStyle w:val="TAL"/>
              <w:rPr>
                <w:lang w:eastAsia="ko-KR"/>
              </w:rPr>
            </w:pPr>
          </w:p>
        </w:tc>
        <w:tc>
          <w:tcPr>
            <w:tcW w:w="5940" w:type="dxa"/>
          </w:tcPr>
          <w:p w14:paraId="74B31040" w14:textId="77777777" w:rsidR="00B20122" w:rsidRDefault="00B20122" w:rsidP="00B20122">
            <w:pPr>
              <w:pStyle w:val="TAL"/>
              <w:rPr>
                <w:lang w:eastAsia="ko-KR"/>
              </w:rPr>
            </w:pPr>
          </w:p>
        </w:tc>
        <w:tc>
          <w:tcPr>
            <w:tcW w:w="7444" w:type="dxa"/>
          </w:tcPr>
          <w:p w14:paraId="148360B6" w14:textId="77777777" w:rsidR="00B20122" w:rsidRDefault="00B20122" w:rsidP="00B20122">
            <w:pPr>
              <w:pStyle w:val="TAL"/>
              <w:rPr>
                <w:lang w:eastAsia="ko-KR"/>
              </w:rPr>
            </w:pPr>
          </w:p>
        </w:tc>
      </w:tr>
      <w:tr w:rsidR="00B20122" w14:paraId="5FFA0163" w14:textId="77777777" w:rsidTr="005C6934">
        <w:tc>
          <w:tcPr>
            <w:tcW w:w="1548" w:type="dxa"/>
          </w:tcPr>
          <w:p w14:paraId="32813D30" w14:textId="77777777" w:rsidR="00B20122" w:rsidRDefault="00B20122" w:rsidP="00B20122">
            <w:pPr>
              <w:pStyle w:val="TAL"/>
              <w:rPr>
                <w:lang w:eastAsia="ko-KR"/>
              </w:rPr>
            </w:pPr>
          </w:p>
        </w:tc>
        <w:tc>
          <w:tcPr>
            <w:tcW w:w="5940" w:type="dxa"/>
          </w:tcPr>
          <w:p w14:paraId="231517A8" w14:textId="77777777" w:rsidR="00B20122" w:rsidRDefault="00B20122" w:rsidP="00B20122">
            <w:pPr>
              <w:pStyle w:val="TAL"/>
              <w:rPr>
                <w:lang w:eastAsia="ko-KR"/>
              </w:rPr>
            </w:pPr>
          </w:p>
        </w:tc>
        <w:tc>
          <w:tcPr>
            <w:tcW w:w="7444" w:type="dxa"/>
          </w:tcPr>
          <w:p w14:paraId="7B394ADD" w14:textId="77777777" w:rsidR="00B20122" w:rsidRDefault="00B20122" w:rsidP="00B20122">
            <w:pPr>
              <w:pStyle w:val="TAL"/>
              <w:rPr>
                <w:lang w:eastAsia="ko-KR"/>
              </w:rPr>
            </w:pPr>
          </w:p>
        </w:tc>
      </w:tr>
      <w:tr w:rsidR="00B20122" w14:paraId="07BDF350" w14:textId="77777777" w:rsidTr="005C6934">
        <w:tc>
          <w:tcPr>
            <w:tcW w:w="1548" w:type="dxa"/>
          </w:tcPr>
          <w:p w14:paraId="5385FEF5" w14:textId="77777777" w:rsidR="00B20122" w:rsidRDefault="00B20122" w:rsidP="00B20122">
            <w:pPr>
              <w:pStyle w:val="TAL"/>
              <w:rPr>
                <w:lang w:eastAsia="ko-KR"/>
              </w:rPr>
            </w:pPr>
          </w:p>
        </w:tc>
        <w:tc>
          <w:tcPr>
            <w:tcW w:w="5940" w:type="dxa"/>
          </w:tcPr>
          <w:p w14:paraId="5692D4E5" w14:textId="77777777" w:rsidR="00B20122" w:rsidRDefault="00B20122" w:rsidP="00B20122">
            <w:pPr>
              <w:pStyle w:val="TAL"/>
              <w:rPr>
                <w:lang w:eastAsia="ko-KR"/>
              </w:rPr>
            </w:pPr>
          </w:p>
        </w:tc>
        <w:tc>
          <w:tcPr>
            <w:tcW w:w="7444" w:type="dxa"/>
          </w:tcPr>
          <w:p w14:paraId="59FE3180" w14:textId="77777777" w:rsidR="00B20122" w:rsidRDefault="00B20122" w:rsidP="00B20122">
            <w:pPr>
              <w:pStyle w:val="TAL"/>
              <w:rPr>
                <w:lang w:eastAsia="ko-KR"/>
              </w:rPr>
            </w:pPr>
          </w:p>
        </w:tc>
      </w:tr>
      <w:tr w:rsidR="00B20122" w14:paraId="7456B7C8" w14:textId="77777777" w:rsidTr="005C6934">
        <w:tc>
          <w:tcPr>
            <w:tcW w:w="1548" w:type="dxa"/>
          </w:tcPr>
          <w:p w14:paraId="2CD5FF53" w14:textId="77777777" w:rsidR="00B20122" w:rsidRDefault="00B20122" w:rsidP="00B20122">
            <w:pPr>
              <w:pStyle w:val="TAL"/>
              <w:rPr>
                <w:lang w:eastAsia="ko-KR"/>
              </w:rPr>
            </w:pPr>
          </w:p>
        </w:tc>
        <w:tc>
          <w:tcPr>
            <w:tcW w:w="5940" w:type="dxa"/>
          </w:tcPr>
          <w:p w14:paraId="28B0E520" w14:textId="77777777" w:rsidR="00B20122" w:rsidRDefault="00B20122" w:rsidP="00B20122">
            <w:pPr>
              <w:pStyle w:val="TAL"/>
              <w:rPr>
                <w:lang w:eastAsia="ko-KR"/>
              </w:rPr>
            </w:pPr>
          </w:p>
        </w:tc>
        <w:tc>
          <w:tcPr>
            <w:tcW w:w="7444" w:type="dxa"/>
          </w:tcPr>
          <w:p w14:paraId="2552CB87" w14:textId="77777777" w:rsidR="00B20122" w:rsidRDefault="00B20122" w:rsidP="00B20122">
            <w:pPr>
              <w:pStyle w:val="TAL"/>
              <w:rPr>
                <w:lang w:eastAsia="ko-KR"/>
              </w:rPr>
            </w:pPr>
          </w:p>
        </w:tc>
      </w:tr>
      <w:tr w:rsidR="00B20122" w14:paraId="27E241B0" w14:textId="77777777" w:rsidTr="005C6934">
        <w:tc>
          <w:tcPr>
            <w:tcW w:w="1548" w:type="dxa"/>
          </w:tcPr>
          <w:p w14:paraId="606226B9" w14:textId="77777777" w:rsidR="00B20122" w:rsidRDefault="00B20122" w:rsidP="00B20122">
            <w:pPr>
              <w:pStyle w:val="TAL"/>
              <w:rPr>
                <w:lang w:eastAsia="ko-KR"/>
              </w:rPr>
            </w:pPr>
          </w:p>
        </w:tc>
        <w:tc>
          <w:tcPr>
            <w:tcW w:w="5940" w:type="dxa"/>
          </w:tcPr>
          <w:p w14:paraId="30746385" w14:textId="77777777" w:rsidR="00B20122" w:rsidRDefault="00B20122" w:rsidP="00B20122">
            <w:pPr>
              <w:pStyle w:val="TAL"/>
              <w:rPr>
                <w:lang w:eastAsia="ko-KR"/>
              </w:rPr>
            </w:pPr>
          </w:p>
        </w:tc>
        <w:tc>
          <w:tcPr>
            <w:tcW w:w="7444" w:type="dxa"/>
          </w:tcPr>
          <w:p w14:paraId="7C1AB6C3" w14:textId="77777777" w:rsidR="00B20122" w:rsidRDefault="00B20122" w:rsidP="00B20122">
            <w:pPr>
              <w:pStyle w:val="TAL"/>
              <w:rPr>
                <w:lang w:eastAsia="ko-KR"/>
              </w:rPr>
            </w:pPr>
          </w:p>
        </w:tc>
      </w:tr>
      <w:tr w:rsidR="00B20122" w14:paraId="2693B389" w14:textId="77777777" w:rsidTr="005C6934">
        <w:tc>
          <w:tcPr>
            <w:tcW w:w="1548" w:type="dxa"/>
          </w:tcPr>
          <w:p w14:paraId="558BA7EB" w14:textId="77777777" w:rsidR="00B20122" w:rsidRDefault="00B20122" w:rsidP="00B20122">
            <w:pPr>
              <w:pStyle w:val="TAL"/>
              <w:rPr>
                <w:lang w:eastAsia="ko-KR"/>
              </w:rPr>
            </w:pPr>
          </w:p>
        </w:tc>
        <w:tc>
          <w:tcPr>
            <w:tcW w:w="5940" w:type="dxa"/>
          </w:tcPr>
          <w:p w14:paraId="69B5D097" w14:textId="77777777" w:rsidR="00B20122" w:rsidRDefault="00B20122" w:rsidP="00B20122">
            <w:pPr>
              <w:pStyle w:val="TAL"/>
              <w:rPr>
                <w:lang w:eastAsia="ko-KR"/>
              </w:rPr>
            </w:pPr>
          </w:p>
        </w:tc>
        <w:tc>
          <w:tcPr>
            <w:tcW w:w="7444" w:type="dxa"/>
          </w:tcPr>
          <w:p w14:paraId="7F10121C" w14:textId="77777777" w:rsidR="00B20122" w:rsidRDefault="00B20122" w:rsidP="00B20122">
            <w:pPr>
              <w:pStyle w:val="TAL"/>
              <w:rPr>
                <w:lang w:eastAsia="ko-KR"/>
              </w:rPr>
            </w:pPr>
          </w:p>
        </w:tc>
      </w:tr>
      <w:tr w:rsidR="00B20122" w14:paraId="0D0B4C83" w14:textId="77777777" w:rsidTr="005C6934">
        <w:tc>
          <w:tcPr>
            <w:tcW w:w="1548" w:type="dxa"/>
          </w:tcPr>
          <w:p w14:paraId="40E4C3BC" w14:textId="77777777" w:rsidR="00B20122" w:rsidRDefault="00B20122" w:rsidP="00B20122">
            <w:pPr>
              <w:pStyle w:val="TAL"/>
              <w:rPr>
                <w:lang w:eastAsia="ko-KR"/>
              </w:rPr>
            </w:pPr>
          </w:p>
        </w:tc>
        <w:tc>
          <w:tcPr>
            <w:tcW w:w="5940" w:type="dxa"/>
          </w:tcPr>
          <w:p w14:paraId="2335DA4A" w14:textId="77777777" w:rsidR="00B20122" w:rsidRDefault="00B20122" w:rsidP="00B20122">
            <w:pPr>
              <w:pStyle w:val="TAL"/>
              <w:rPr>
                <w:lang w:eastAsia="ko-KR"/>
              </w:rPr>
            </w:pPr>
          </w:p>
        </w:tc>
        <w:tc>
          <w:tcPr>
            <w:tcW w:w="7444" w:type="dxa"/>
          </w:tcPr>
          <w:p w14:paraId="64041E4D" w14:textId="77777777" w:rsidR="00B20122" w:rsidRDefault="00B20122" w:rsidP="00B20122">
            <w:pPr>
              <w:pStyle w:val="TAL"/>
              <w:rPr>
                <w:lang w:eastAsia="ko-KR"/>
              </w:rPr>
            </w:pPr>
          </w:p>
        </w:tc>
      </w:tr>
      <w:tr w:rsidR="00B20122" w14:paraId="1C1F2698" w14:textId="77777777" w:rsidTr="005C6934">
        <w:tc>
          <w:tcPr>
            <w:tcW w:w="1548" w:type="dxa"/>
          </w:tcPr>
          <w:p w14:paraId="61DC8ACB" w14:textId="77777777" w:rsidR="00B20122" w:rsidRDefault="00B20122" w:rsidP="00B20122">
            <w:pPr>
              <w:pStyle w:val="TAL"/>
              <w:rPr>
                <w:lang w:eastAsia="ko-KR"/>
              </w:rPr>
            </w:pPr>
          </w:p>
        </w:tc>
        <w:tc>
          <w:tcPr>
            <w:tcW w:w="5940" w:type="dxa"/>
          </w:tcPr>
          <w:p w14:paraId="64C57346" w14:textId="77777777" w:rsidR="00B20122" w:rsidRDefault="00B20122" w:rsidP="00B20122">
            <w:pPr>
              <w:pStyle w:val="TAL"/>
              <w:rPr>
                <w:lang w:eastAsia="ko-KR"/>
              </w:rPr>
            </w:pPr>
          </w:p>
        </w:tc>
        <w:tc>
          <w:tcPr>
            <w:tcW w:w="7444" w:type="dxa"/>
          </w:tcPr>
          <w:p w14:paraId="05E422FE" w14:textId="77777777" w:rsidR="00B20122" w:rsidRDefault="00B20122" w:rsidP="00B20122">
            <w:pPr>
              <w:pStyle w:val="TAL"/>
              <w:rPr>
                <w:lang w:eastAsia="ko-KR"/>
              </w:rPr>
            </w:pPr>
          </w:p>
        </w:tc>
      </w:tr>
      <w:tr w:rsidR="00B20122" w14:paraId="02866A75" w14:textId="77777777" w:rsidTr="005C6934">
        <w:tc>
          <w:tcPr>
            <w:tcW w:w="1548" w:type="dxa"/>
          </w:tcPr>
          <w:p w14:paraId="40D9FDDC" w14:textId="77777777" w:rsidR="00B20122" w:rsidRDefault="00B20122" w:rsidP="00B20122">
            <w:pPr>
              <w:pStyle w:val="TAL"/>
              <w:rPr>
                <w:lang w:eastAsia="ko-KR"/>
              </w:rPr>
            </w:pPr>
          </w:p>
        </w:tc>
        <w:tc>
          <w:tcPr>
            <w:tcW w:w="5940" w:type="dxa"/>
          </w:tcPr>
          <w:p w14:paraId="05ECC09C" w14:textId="77777777" w:rsidR="00B20122" w:rsidRDefault="00B20122" w:rsidP="00B20122">
            <w:pPr>
              <w:pStyle w:val="TAL"/>
              <w:rPr>
                <w:lang w:eastAsia="ko-KR"/>
              </w:rPr>
            </w:pPr>
          </w:p>
        </w:tc>
        <w:tc>
          <w:tcPr>
            <w:tcW w:w="7444" w:type="dxa"/>
          </w:tcPr>
          <w:p w14:paraId="66A5D26C" w14:textId="77777777" w:rsidR="00B20122" w:rsidRDefault="00B20122" w:rsidP="00B20122">
            <w:pPr>
              <w:pStyle w:val="TAL"/>
              <w:rPr>
                <w:lang w:eastAsia="ko-KR"/>
              </w:rPr>
            </w:pPr>
          </w:p>
        </w:tc>
      </w:tr>
      <w:bookmarkEnd w:id="3"/>
    </w:tbl>
    <w:p w14:paraId="32B0CEDA" w14:textId="77777777" w:rsidR="00BC57A3" w:rsidRDefault="00BC57A3" w:rsidP="005B191C">
      <w:pPr>
        <w:jc w:val="left"/>
        <w:rPr>
          <w:lang w:eastAsia="ko-KR"/>
        </w:rPr>
      </w:pPr>
    </w:p>
    <w:sectPr w:rsidR="00BC57A3" w:rsidSect="00575D0D">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16C38" w14:textId="77777777" w:rsidR="00071A13" w:rsidRDefault="00071A13">
      <w:r>
        <w:separator/>
      </w:r>
    </w:p>
  </w:endnote>
  <w:endnote w:type="continuationSeparator" w:id="0">
    <w:p w14:paraId="7BBFF1A5" w14:textId="77777777" w:rsidR="00071A13" w:rsidRDefault="00071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22232962"/>
      <w:docPartObj>
        <w:docPartGallery w:val="Page Numbers (Bottom of Page)"/>
        <w:docPartUnique/>
      </w:docPartObj>
    </w:sdtPr>
    <w:sdtEndPr>
      <w:rPr>
        <w:noProof/>
      </w:rPr>
    </w:sdtEndPr>
    <w:sdtContent>
      <w:p w14:paraId="4AE5D0DE" w14:textId="7D7FB5A1" w:rsidR="00437AF7" w:rsidRDefault="00437AF7">
        <w:pPr>
          <w:pStyle w:val="a9"/>
        </w:pPr>
        <w:r>
          <w:rPr>
            <w:noProof w:val="0"/>
          </w:rPr>
          <w:fldChar w:fldCharType="begin"/>
        </w:r>
        <w:r>
          <w:instrText xml:space="preserve"> PAGE   \* MERGEFORMAT </w:instrText>
        </w:r>
        <w:r>
          <w:rPr>
            <w:noProof w:val="0"/>
          </w:rPr>
          <w:fldChar w:fldCharType="separate"/>
        </w:r>
        <w:r w:rsidR="00B20122">
          <w:t>7</w:t>
        </w:r>
        <w:r>
          <w:fldChar w:fldCharType="end"/>
        </w:r>
      </w:p>
    </w:sdtContent>
  </w:sdt>
  <w:p w14:paraId="050400B5" w14:textId="77777777" w:rsidR="00437AF7" w:rsidRDefault="00437AF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4819A" w14:textId="77777777" w:rsidR="00071A13" w:rsidRDefault="00071A13">
      <w:r>
        <w:separator/>
      </w:r>
    </w:p>
  </w:footnote>
  <w:footnote w:type="continuationSeparator" w:id="0">
    <w:p w14:paraId="6830AC19" w14:textId="77777777" w:rsidR="00071A13" w:rsidRDefault="00071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7C5"/>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327C"/>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283"/>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C86"/>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F1"/>
    <w:rsid w:val="004013CC"/>
    <w:rsid w:val="00401619"/>
    <w:rsid w:val="00401788"/>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AF7"/>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8E6"/>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6A2"/>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0D9B"/>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706"/>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E6C"/>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602"/>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9ED"/>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92"/>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E97"/>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A6C"/>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6F2"/>
    <w:pPr>
      <w:spacing w:after="180"/>
      <w:jc w:val="both"/>
    </w:pPr>
    <w:rPr>
      <w:rFonts w:ascii="Times New Roman" w:hAnsi="Times New Roman"/>
      <w:lang w:eastAsia="en-US"/>
    </w:rPr>
  </w:style>
  <w:style w:type="paragraph" w:styleId="1">
    <w:name w:val="heading 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rsid w:val="001B0BD5"/>
    <w:pPr>
      <w:spacing w:before="180"/>
      <w:outlineLvl w:val="1"/>
    </w:pPr>
    <w:rPr>
      <w:sz w:val="28"/>
    </w:rPr>
  </w:style>
  <w:style w:type="paragraph" w:styleId="3">
    <w:name w:val="heading 3"/>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uiPriority w:val="99"/>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basedOn w:val="a"/>
    <w:next w:val="a"/>
    <w:link w:val="Char3"/>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rsid w:val="00323A14"/>
    <w:rPr>
      <w:rFonts w:ascii="Arial" w:hAnsi="Arial"/>
      <w:sz w:val="28"/>
      <w:lang w:val="en-GB"/>
    </w:rPr>
  </w:style>
  <w:style w:type="character" w:customStyle="1" w:styleId="Char3">
    <w:name w:val="题注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1Char">
    <w:name w:val="标题 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00E9B64-821C-492C-8B80-A90F337D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2584</TotalTime>
  <Pages>1</Pages>
  <Words>7522</Words>
  <Characters>42882</Characters>
  <Application>Microsoft Office Word</Application>
  <DocSecurity>0</DocSecurity>
  <Lines>357</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50304</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(Huawei) YinghaoGuo</cp:lastModifiedBy>
  <cp:revision>776</cp:revision>
  <cp:lastPrinted>2020-04-07T12:04:00Z</cp:lastPrinted>
  <dcterms:created xsi:type="dcterms:W3CDTF">2020-04-26T23:55:00Z</dcterms:created>
  <dcterms:modified xsi:type="dcterms:W3CDTF">2020-05-19T02:49:00Z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