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af6"/>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NR-MeasuredResultsElement</w:t>
            </w:r>
            <w:bookmarkEnd w:id="4"/>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r>
              <w:t>pci,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NR-TimeStamp</w:t>
            </w:r>
            <w:bookmarkEnd w:id="6"/>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NR-DL-PRS-AssistanceDataPerTRP</w:t>
            </w:r>
            <w:bookmarkEnd w:id="7"/>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NR-TimeStamp</w:t>
      </w:r>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(0..255) identifying a TRP among the TRPs a target device can handle as per RAN1 agreement:</w:t>
      </w:r>
    </w:p>
    <w:p w14:paraId="03EB1E68" w14:textId="6DFA352D" w:rsidR="00F03F4F" w:rsidRDefault="00F03F4F" w:rsidP="00C730AF">
      <w:pPr>
        <w:jc w:val="left"/>
        <w:rPr>
          <w:bCs/>
          <w:iCs/>
        </w:rPr>
      </w:pPr>
    </w:p>
    <w:tbl>
      <w:tblPr>
        <w:tblStyle w:val="af6"/>
        <w:tblW w:w="0" w:type="auto"/>
        <w:tblLook w:val="04A0" w:firstRow="1" w:lastRow="0" w:firstColumn="1" w:lastColumn="0" w:noHBand="0" w:noVBand="1"/>
      </w:tblPr>
      <w:tblGrid>
        <w:gridCol w:w="9629"/>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9"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0"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 w:author="Ericsson" w:date="2020-05-14T07:37:00Z"/>
                <w:rFonts w:ascii="Courier New" w:eastAsia="Times New Roman" w:hAnsi="Courier New"/>
                <w:noProof/>
                <w:snapToGrid w:val="0"/>
                <w:sz w:val="16"/>
              </w:rPr>
            </w:pPr>
            <w:commentRangeStart w:id="12"/>
            <w:r w:rsidRPr="008703F9">
              <w:rPr>
                <w:rFonts w:ascii="Courier New" w:eastAsia="Times New Roman" w:hAnsi="Courier New"/>
                <w:noProof/>
                <w:sz w:val="16"/>
              </w:rPr>
              <w:t>TRP-ID-r16</w:t>
            </w:r>
            <w:commentRangeEnd w:id="12"/>
            <w:r w:rsidR="00874433">
              <w:rPr>
                <w:rStyle w:val="ab"/>
              </w:rPr>
              <w:commentReference w:id="12"/>
            </w:r>
            <w:r w:rsidRPr="008703F9">
              <w:rPr>
                <w:rFonts w:ascii="Courier New" w:eastAsia="Times New Roman" w:hAnsi="Courier New"/>
                <w:noProof/>
                <w:snapToGrid w:val="0"/>
                <w:sz w:val="16"/>
              </w:rPr>
              <w:t xml:space="preserve"> ::= </w:t>
            </w:r>
            <w:del w:id="13"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4" w:author="Ericsson" w:date="2020-05-14T07:37:00Z"/>
                <w:rFonts w:ascii="Courier New" w:eastAsia="Times New Roman" w:hAnsi="Courier New"/>
                <w:noProof/>
                <w:snapToGrid w:val="0"/>
                <w:sz w:val="16"/>
              </w:rPr>
            </w:pPr>
            <w:del w:id="15"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1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7" w:author="Ericsson" w:date="2020-05-14T07:37:00Z"/>
                <w:rFonts w:ascii="Courier New" w:eastAsia="Times New Roman" w:hAnsi="Courier New"/>
                <w:noProof/>
                <w:snapToGrid w:val="0"/>
                <w:sz w:val="16"/>
              </w:rPr>
            </w:pPr>
            <w:del w:id="18"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 w:author="Ericsson" w:date="2020-05-14T07:37:00Z"/>
                <w:rFonts w:ascii="Courier New" w:eastAsia="Times New Roman" w:hAnsi="Courier New"/>
                <w:noProof/>
                <w:snapToGrid w:val="0"/>
                <w:sz w:val="16"/>
              </w:rPr>
            </w:pPr>
            <w:del w:id="20"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3"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5"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26" w:author="Ericsson" w:date="2020-05-14T07:38:00Z"/>
                      <w:rFonts w:ascii="Arial" w:hAnsi="Arial" w:cs="Arial"/>
                      <w:b/>
                      <w:sz w:val="18"/>
                    </w:rPr>
                  </w:pPr>
                  <w:del w:id="27"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28" w:author="Ericsson" w:date="2020-05-14T07:38:00Z"/>
                      <w:rFonts w:ascii="Arial" w:hAnsi="Arial" w:cs="Arial"/>
                      <w:b/>
                      <w:sz w:val="18"/>
                    </w:rPr>
                  </w:pPr>
                  <w:del w:id="29"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0"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1" w:author="Ericsson" w:date="2020-05-14T07:38:00Z"/>
                      <w:rFonts w:ascii="Arial" w:eastAsia="Times New Roman" w:hAnsi="Arial"/>
                      <w:i/>
                      <w:sz w:val="18"/>
                    </w:rPr>
                  </w:pPr>
                  <w:del w:id="32"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3" w:author="Ericsson" w:date="2020-05-14T07:38:00Z"/>
                      <w:rFonts w:ascii="Arial" w:eastAsia="Times New Roman" w:hAnsi="Arial"/>
                      <w:sz w:val="18"/>
                    </w:rPr>
                  </w:pPr>
                  <w:del w:id="34"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5"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3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37" w:author="Ericsson" w:date="2020-05-14T07:39:00Z"/>
                      <w:rFonts w:ascii="Arial" w:eastAsia="Times New Roman" w:hAnsi="Arial"/>
                      <w:b/>
                      <w:i/>
                      <w:noProof/>
                      <w:sz w:val="18"/>
                    </w:rPr>
                  </w:pPr>
                  <w:del w:id="38"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39" w:author="Ericsson" w:date="2020-05-14T07:39:00Z"/>
                      <w:rFonts w:ascii="Arial" w:eastAsia="Times New Roman" w:hAnsi="Arial"/>
                      <w:b/>
                      <w:bCs/>
                      <w:i/>
                      <w:iCs/>
                      <w:noProof/>
                      <w:sz w:val="18"/>
                    </w:rPr>
                  </w:pPr>
                  <w:del w:id="40"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1"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2" w:author="Ericsson" w:date="2020-05-14T07:39:00Z"/>
                      <w:rFonts w:ascii="Arial" w:eastAsia="Times New Roman" w:hAnsi="Arial"/>
                      <w:b/>
                      <w:i/>
                      <w:noProof/>
                      <w:sz w:val="18"/>
                    </w:rPr>
                  </w:pPr>
                  <w:del w:id="43"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4" w:author="Ericsson" w:date="2020-05-14T07:39:00Z"/>
                      <w:rFonts w:ascii="Arial" w:eastAsia="Times New Roman" w:hAnsi="Arial"/>
                      <w:b/>
                      <w:bCs/>
                      <w:i/>
                      <w:iCs/>
                      <w:noProof/>
                      <w:sz w:val="18"/>
                    </w:rPr>
                  </w:pPr>
                  <w:del w:id="45"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46"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47" w:author="Ericsson" w:date="2020-05-14T07:39:00Z"/>
                      <w:rFonts w:ascii="Arial" w:eastAsia="Times New Roman" w:hAnsi="Arial"/>
                      <w:b/>
                      <w:i/>
                      <w:noProof/>
                      <w:sz w:val="18"/>
                    </w:rPr>
                  </w:pPr>
                  <w:del w:id="48"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49" w:author="Ericsson" w:date="2020-05-14T07:39:00Z"/>
                      <w:rFonts w:ascii="Arial" w:eastAsia="Times New Roman" w:hAnsi="Arial"/>
                      <w:b/>
                      <w:bCs/>
                      <w:i/>
                      <w:iCs/>
                      <w:noProof/>
                      <w:sz w:val="18"/>
                    </w:rPr>
                  </w:pPr>
                  <w:del w:id="50"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1"/>
                  <w:ins w:id="52" w:author="Ericsson" w:date="2020-05-14T07:38:00Z">
                    <w:r>
                      <w:rPr>
                        <w:rFonts w:ascii="Arial" w:eastAsia="Times New Roman" w:hAnsi="Arial"/>
                        <w:b/>
                        <w:i/>
                        <w:noProof/>
                        <w:sz w:val="18"/>
                      </w:rPr>
                      <w:t>TRP</w:t>
                    </w:r>
                  </w:ins>
                  <w:del w:id="53"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1"/>
                  <w:r w:rsidR="00874433">
                    <w:rPr>
                      <w:rStyle w:val="ab"/>
                    </w:rPr>
                    <w:commentReference w:id="51"/>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4" w:author="Ericsson" w:date="2020-05-14T07:38:00Z">
                    <w:r w:rsidRPr="008703F9" w:rsidDel="00BC34E0">
                      <w:rPr>
                        <w:rFonts w:ascii="Arial" w:eastAsia="Times New Roman" w:hAnsi="Arial"/>
                        <w:noProof/>
                        <w:sz w:val="18"/>
                      </w:rPr>
                      <w:delText xml:space="preserve">should </w:delText>
                    </w:r>
                  </w:del>
                  <w:ins w:id="55"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In the following subsections, the individual IEs and the necessary additional identifers are discussed</w:t>
      </w:r>
    </w:p>
    <w:p w14:paraId="0482E0C8" w14:textId="154A1F6F" w:rsidR="00CB3D0B" w:rsidRDefault="000424E6" w:rsidP="000424E6">
      <w:pPr>
        <w:pStyle w:val="2"/>
      </w:pPr>
      <w:r>
        <w:t>2.1</w:t>
      </w:r>
      <w:r>
        <w:tab/>
      </w:r>
      <w:r w:rsidR="000B583E">
        <w:t xml:space="preserve"> </w:t>
      </w:r>
      <w:r w:rsidRPr="000424E6">
        <w:t>NR-Multi-RTT-MeasElement</w:t>
      </w:r>
    </w:p>
    <w:p w14:paraId="63807FDF" w14:textId="491A8B40" w:rsidR="000424E6" w:rsidRDefault="00D1451B" w:rsidP="00C730AF">
      <w:pPr>
        <w:jc w:val="left"/>
      </w:pPr>
      <w:r>
        <w:rPr>
          <w:bCs/>
          <w:iCs/>
        </w:rPr>
        <w:t xml:space="preserve">The </w:t>
      </w:r>
      <w:r w:rsidR="00A87CB0" w:rsidRPr="008C375D">
        <w:rPr>
          <w:i/>
          <w:iCs/>
        </w:rPr>
        <w:t>NR-Multi-RTT-MeasElement</w:t>
      </w:r>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NR-Multi-RTT-SignalMeasurementInformation</w:t>
      </w:r>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56"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NR-Multi-RTT-SignalMeasurementInformation</w:t>
            </w:r>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nr-UE-RxTxTimeDiff</w:t>
            </w:r>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nr-AdditionalPathList</w:t>
            </w:r>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t>Table 2.1 Need for additional T</w:t>
            </w:r>
            <w:r>
              <w:rPr>
                <w:lang w:val="en-US" w:eastAsia="ko-KR"/>
              </w:rPr>
              <w:t xml:space="preserve">RP identifiers in </w:t>
            </w:r>
            <w:r w:rsidRPr="00CD4AD9">
              <w:rPr>
                <w:i/>
                <w:iCs/>
                <w:lang w:val="en-US" w:eastAsia="ko-KR"/>
              </w:rPr>
              <w:t>NR-Multi-RTT-MeasElement-r16</w:t>
            </w:r>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46E86E58" w14:textId="58E2E5BF" w:rsidR="00874433" w:rsidRPr="00874433" w:rsidRDefault="00874433" w:rsidP="00874433">
            <w:pPr>
              <w:pStyle w:val="TAL"/>
              <w:jc w:val="left"/>
              <w:rPr>
                <w:rFonts w:eastAsiaTheme="minorEastAsia" w:hint="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8C375D" w14:paraId="0A169165" w14:textId="77777777" w:rsidTr="00874433">
        <w:tc>
          <w:tcPr>
            <w:tcW w:w="1975" w:type="dxa"/>
          </w:tcPr>
          <w:p w14:paraId="26D40F15" w14:textId="77777777" w:rsidR="008C375D" w:rsidRPr="00A2319E" w:rsidRDefault="008C375D" w:rsidP="00874433">
            <w:pPr>
              <w:pStyle w:val="TAL"/>
              <w:rPr>
                <w:lang w:val="sv-SE" w:eastAsia="ko-KR"/>
              </w:rPr>
            </w:pPr>
          </w:p>
        </w:tc>
        <w:tc>
          <w:tcPr>
            <w:tcW w:w="7654" w:type="dxa"/>
          </w:tcPr>
          <w:p w14:paraId="30536355" w14:textId="77777777" w:rsidR="008C375D" w:rsidRPr="00A2319E" w:rsidRDefault="008C375D" w:rsidP="00874433">
            <w:pPr>
              <w:pStyle w:val="TAL"/>
              <w:rPr>
                <w:lang w:val="sv-SE" w:eastAsia="ko-KR"/>
              </w:rPr>
            </w:pPr>
          </w:p>
        </w:tc>
      </w:tr>
      <w:tr w:rsidR="008C375D" w14:paraId="37991A21" w14:textId="77777777" w:rsidTr="00874433">
        <w:tc>
          <w:tcPr>
            <w:tcW w:w="1975" w:type="dxa"/>
          </w:tcPr>
          <w:p w14:paraId="1ED4772E" w14:textId="77777777" w:rsidR="008C375D" w:rsidRPr="00440208" w:rsidRDefault="008C375D" w:rsidP="00874433">
            <w:pPr>
              <w:pStyle w:val="TAL"/>
              <w:rPr>
                <w:lang w:val="en-US" w:eastAsia="ko-KR"/>
              </w:rPr>
            </w:pPr>
          </w:p>
        </w:tc>
        <w:tc>
          <w:tcPr>
            <w:tcW w:w="7654" w:type="dxa"/>
          </w:tcPr>
          <w:p w14:paraId="57ECEEFC" w14:textId="77777777" w:rsidR="008C375D" w:rsidRPr="00440208" w:rsidRDefault="008C375D" w:rsidP="00874433">
            <w:pPr>
              <w:pStyle w:val="TAL"/>
              <w:rPr>
                <w:lang w:val="en-US" w:eastAsia="ko-KR"/>
              </w:rPr>
            </w:pPr>
          </w:p>
        </w:tc>
      </w:tr>
      <w:tr w:rsidR="008C375D" w14:paraId="4ABD26C8" w14:textId="77777777" w:rsidTr="00874433">
        <w:tc>
          <w:tcPr>
            <w:tcW w:w="1975" w:type="dxa"/>
          </w:tcPr>
          <w:p w14:paraId="078C4300" w14:textId="77777777" w:rsidR="008C375D" w:rsidRPr="00C60930" w:rsidRDefault="008C375D" w:rsidP="00874433">
            <w:pPr>
              <w:pStyle w:val="TAL"/>
              <w:rPr>
                <w:rFonts w:eastAsiaTheme="minorEastAsia"/>
                <w:lang w:eastAsia="zh-CN"/>
              </w:rPr>
            </w:pPr>
          </w:p>
        </w:tc>
        <w:tc>
          <w:tcPr>
            <w:tcW w:w="7654" w:type="dxa"/>
          </w:tcPr>
          <w:p w14:paraId="2AF316C4" w14:textId="77777777" w:rsidR="008C375D" w:rsidRPr="00C60930" w:rsidRDefault="008C375D" w:rsidP="00874433">
            <w:pPr>
              <w:pStyle w:val="TAL"/>
              <w:rPr>
                <w:rFonts w:eastAsiaTheme="minorEastAsia"/>
                <w:lang w:eastAsia="zh-CN"/>
              </w:rPr>
            </w:pPr>
          </w:p>
        </w:tc>
      </w:tr>
      <w:tr w:rsidR="008C375D" w14:paraId="3540EAD1" w14:textId="77777777" w:rsidTr="00874433">
        <w:tc>
          <w:tcPr>
            <w:tcW w:w="1975" w:type="dxa"/>
          </w:tcPr>
          <w:p w14:paraId="5585AEBB" w14:textId="77777777" w:rsidR="008C375D" w:rsidRDefault="008C375D" w:rsidP="00874433">
            <w:pPr>
              <w:pStyle w:val="TAL"/>
              <w:rPr>
                <w:lang w:eastAsia="zh-CN"/>
              </w:rPr>
            </w:pPr>
          </w:p>
        </w:tc>
        <w:tc>
          <w:tcPr>
            <w:tcW w:w="7654" w:type="dxa"/>
          </w:tcPr>
          <w:p w14:paraId="048D213E" w14:textId="77777777" w:rsidR="008C375D" w:rsidRDefault="008C375D" w:rsidP="00874433">
            <w:pPr>
              <w:pStyle w:val="TAL"/>
              <w:rPr>
                <w:lang w:eastAsia="ko-KR"/>
              </w:rPr>
            </w:pPr>
          </w:p>
        </w:tc>
      </w:tr>
      <w:tr w:rsidR="008C375D" w14:paraId="3D2676CE" w14:textId="77777777" w:rsidTr="00874433">
        <w:tc>
          <w:tcPr>
            <w:tcW w:w="1975" w:type="dxa"/>
          </w:tcPr>
          <w:p w14:paraId="167D1C9C" w14:textId="77777777" w:rsidR="008C375D" w:rsidRPr="00812044" w:rsidRDefault="008C375D" w:rsidP="00874433">
            <w:pPr>
              <w:pStyle w:val="TAL"/>
              <w:rPr>
                <w:lang w:val="en-US" w:eastAsia="ko-KR"/>
              </w:rPr>
            </w:pPr>
          </w:p>
        </w:tc>
        <w:tc>
          <w:tcPr>
            <w:tcW w:w="7654" w:type="dxa"/>
          </w:tcPr>
          <w:p w14:paraId="58BF477D" w14:textId="77777777" w:rsidR="008C375D" w:rsidRPr="00812044" w:rsidRDefault="008C375D" w:rsidP="00874433">
            <w:pPr>
              <w:pStyle w:val="TAL"/>
              <w:rPr>
                <w:lang w:val="en-US" w:eastAsia="ko-KR"/>
              </w:rPr>
            </w:pPr>
          </w:p>
        </w:tc>
      </w:tr>
      <w:tr w:rsidR="008C375D" w14:paraId="389969E2" w14:textId="77777777" w:rsidTr="00874433">
        <w:tc>
          <w:tcPr>
            <w:tcW w:w="1975" w:type="dxa"/>
          </w:tcPr>
          <w:p w14:paraId="07A88200" w14:textId="77777777" w:rsidR="008C375D" w:rsidRPr="00812044" w:rsidRDefault="008C375D" w:rsidP="00874433">
            <w:pPr>
              <w:pStyle w:val="TAL"/>
              <w:rPr>
                <w:lang w:val="en-US" w:eastAsia="ko-KR"/>
              </w:rPr>
            </w:pPr>
          </w:p>
        </w:tc>
        <w:tc>
          <w:tcPr>
            <w:tcW w:w="7654" w:type="dxa"/>
          </w:tcPr>
          <w:p w14:paraId="668FE036" w14:textId="77777777" w:rsidR="008C375D" w:rsidRPr="00812044" w:rsidRDefault="008C375D" w:rsidP="00874433">
            <w:pPr>
              <w:pStyle w:val="TAL"/>
              <w:rPr>
                <w:lang w:val="en-US" w:eastAsia="ko-KR"/>
              </w:rPr>
            </w:pPr>
          </w:p>
        </w:tc>
      </w:tr>
      <w:tr w:rsidR="008C375D" w14:paraId="0B6C5D11" w14:textId="77777777" w:rsidTr="00874433">
        <w:tc>
          <w:tcPr>
            <w:tcW w:w="1975" w:type="dxa"/>
          </w:tcPr>
          <w:p w14:paraId="707FDD03" w14:textId="77777777" w:rsidR="008C375D" w:rsidRPr="00812044" w:rsidRDefault="008C375D" w:rsidP="00874433">
            <w:pPr>
              <w:pStyle w:val="TAL"/>
              <w:rPr>
                <w:lang w:val="en-US" w:eastAsia="ko-KR"/>
              </w:rPr>
            </w:pPr>
          </w:p>
        </w:tc>
        <w:tc>
          <w:tcPr>
            <w:tcW w:w="7654" w:type="dxa"/>
          </w:tcPr>
          <w:p w14:paraId="744EBB17" w14:textId="77777777" w:rsidR="008C375D" w:rsidRPr="00812044" w:rsidRDefault="008C375D" w:rsidP="00874433">
            <w:pPr>
              <w:pStyle w:val="TAL"/>
              <w:rPr>
                <w:lang w:val="en-US" w:eastAsia="ko-KR"/>
              </w:rPr>
            </w:pPr>
          </w:p>
        </w:tc>
      </w:tr>
      <w:tr w:rsidR="008C375D" w14:paraId="00C3791F" w14:textId="77777777" w:rsidTr="00874433">
        <w:tc>
          <w:tcPr>
            <w:tcW w:w="1975" w:type="dxa"/>
          </w:tcPr>
          <w:p w14:paraId="573B0474" w14:textId="77777777" w:rsidR="008C375D" w:rsidRPr="00812044" w:rsidRDefault="008C375D" w:rsidP="00874433">
            <w:pPr>
              <w:pStyle w:val="TAL"/>
              <w:rPr>
                <w:lang w:val="en-US" w:eastAsia="ko-KR"/>
              </w:rPr>
            </w:pPr>
          </w:p>
        </w:tc>
        <w:tc>
          <w:tcPr>
            <w:tcW w:w="7654" w:type="dxa"/>
          </w:tcPr>
          <w:p w14:paraId="0E26C796" w14:textId="77777777" w:rsidR="008C375D" w:rsidRPr="00812044" w:rsidRDefault="008C375D" w:rsidP="00874433">
            <w:pPr>
              <w:pStyle w:val="TAL"/>
              <w:rPr>
                <w:lang w:val="en-US" w:eastAsia="ko-KR"/>
              </w:rPr>
            </w:pPr>
          </w:p>
        </w:tc>
      </w:tr>
      <w:tr w:rsidR="008C375D" w14:paraId="6B810450" w14:textId="77777777" w:rsidTr="00874433">
        <w:tc>
          <w:tcPr>
            <w:tcW w:w="1975" w:type="dxa"/>
          </w:tcPr>
          <w:p w14:paraId="660A5381" w14:textId="77777777" w:rsidR="008C375D" w:rsidRDefault="008C375D" w:rsidP="00874433">
            <w:pPr>
              <w:pStyle w:val="TAL"/>
              <w:rPr>
                <w:lang w:eastAsia="ko-KR"/>
              </w:rPr>
            </w:pPr>
          </w:p>
        </w:tc>
        <w:tc>
          <w:tcPr>
            <w:tcW w:w="7654" w:type="dxa"/>
          </w:tcPr>
          <w:p w14:paraId="35327360" w14:textId="77777777" w:rsidR="008C375D" w:rsidRDefault="008C375D" w:rsidP="00874433">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2"/>
      </w:pPr>
      <w:r>
        <w:t>2.2</w:t>
      </w:r>
      <w:r>
        <w:tab/>
      </w:r>
      <w:r w:rsidRPr="00E0018A">
        <w:t>NR-DL-AoD-MeasElement</w:t>
      </w:r>
    </w:p>
    <w:p w14:paraId="13876357" w14:textId="0074DCA1" w:rsidR="00E0018A" w:rsidRDefault="00E0018A" w:rsidP="00E0018A">
      <w:r>
        <w:t xml:space="preserve">The </w:t>
      </w:r>
      <w:r w:rsidRPr="00E0018A">
        <w:rPr>
          <w:i/>
          <w:iCs/>
        </w:rPr>
        <w:t>NR-DL-AoD-MeasElement</w:t>
      </w:r>
      <w:r>
        <w:t xml:space="preserve"> IE is part of the IE </w:t>
      </w:r>
      <w:r w:rsidR="004F7DED" w:rsidRPr="004F7DED">
        <w:rPr>
          <w:i/>
          <w:iCs/>
          <w:snapToGrid w:val="0"/>
        </w:rPr>
        <w:t>NR-DL-AoD-SignalMeasurementInformation</w:t>
      </w:r>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57"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lastRenderedPageBreak/>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97956" w14:paraId="291E0E43" w14:textId="77777777" w:rsidTr="00874433">
        <w:tc>
          <w:tcPr>
            <w:tcW w:w="1975" w:type="dxa"/>
          </w:tcPr>
          <w:p w14:paraId="6A855151" w14:textId="77777777" w:rsidR="00297956" w:rsidRPr="00A2319E" w:rsidRDefault="00297956" w:rsidP="00874433">
            <w:pPr>
              <w:pStyle w:val="TAL"/>
              <w:rPr>
                <w:lang w:val="sv-SE" w:eastAsia="ko-KR"/>
              </w:rPr>
            </w:pPr>
          </w:p>
        </w:tc>
        <w:tc>
          <w:tcPr>
            <w:tcW w:w="7654" w:type="dxa"/>
          </w:tcPr>
          <w:p w14:paraId="178D7715" w14:textId="77777777" w:rsidR="00297956" w:rsidRPr="00A2319E" w:rsidRDefault="00297956" w:rsidP="00874433">
            <w:pPr>
              <w:pStyle w:val="TAL"/>
              <w:rPr>
                <w:lang w:val="sv-SE" w:eastAsia="ko-KR"/>
              </w:rPr>
            </w:pPr>
          </w:p>
        </w:tc>
      </w:tr>
      <w:tr w:rsidR="00297956" w14:paraId="7879484F" w14:textId="77777777" w:rsidTr="00874433">
        <w:tc>
          <w:tcPr>
            <w:tcW w:w="1975" w:type="dxa"/>
          </w:tcPr>
          <w:p w14:paraId="0115EB92" w14:textId="77777777" w:rsidR="00297956" w:rsidRPr="00440208" w:rsidRDefault="00297956" w:rsidP="00874433">
            <w:pPr>
              <w:pStyle w:val="TAL"/>
              <w:rPr>
                <w:lang w:val="en-US" w:eastAsia="ko-KR"/>
              </w:rPr>
            </w:pPr>
          </w:p>
        </w:tc>
        <w:tc>
          <w:tcPr>
            <w:tcW w:w="7654" w:type="dxa"/>
          </w:tcPr>
          <w:p w14:paraId="40FB019A" w14:textId="77777777" w:rsidR="00297956" w:rsidRPr="00440208" w:rsidRDefault="00297956" w:rsidP="00874433">
            <w:pPr>
              <w:pStyle w:val="TAL"/>
              <w:rPr>
                <w:lang w:val="en-US" w:eastAsia="ko-KR"/>
              </w:rPr>
            </w:pPr>
          </w:p>
        </w:tc>
      </w:tr>
      <w:tr w:rsidR="00297956" w14:paraId="7DE86BD8" w14:textId="77777777" w:rsidTr="00874433">
        <w:tc>
          <w:tcPr>
            <w:tcW w:w="1975" w:type="dxa"/>
          </w:tcPr>
          <w:p w14:paraId="5FD8026C" w14:textId="77777777" w:rsidR="00297956" w:rsidRPr="00C60930" w:rsidRDefault="00297956" w:rsidP="00874433">
            <w:pPr>
              <w:pStyle w:val="TAL"/>
              <w:rPr>
                <w:rFonts w:eastAsiaTheme="minorEastAsia"/>
                <w:lang w:eastAsia="zh-CN"/>
              </w:rPr>
            </w:pPr>
          </w:p>
        </w:tc>
        <w:tc>
          <w:tcPr>
            <w:tcW w:w="7654" w:type="dxa"/>
          </w:tcPr>
          <w:p w14:paraId="7CE1CFA8" w14:textId="77777777" w:rsidR="00297956" w:rsidRPr="00C60930" w:rsidRDefault="00297956" w:rsidP="00874433">
            <w:pPr>
              <w:pStyle w:val="TAL"/>
              <w:rPr>
                <w:rFonts w:eastAsiaTheme="minorEastAsia"/>
                <w:lang w:eastAsia="zh-CN"/>
              </w:rPr>
            </w:pPr>
          </w:p>
        </w:tc>
      </w:tr>
      <w:tr w:rsidR="00297956" w14:paraId="541E3FDA" w14:textId="77777777" w:rsidTr="00874433">
        <w:tc>
          <w:tcPr>
            <w:tcW w:w="1975" w:type="dxa"/>
          </w:tcPr>
          <w:p w14:paraId="587E3B92" w14:textId="77777777" w:rsidR="00297956" w:rsidRDefault="00297956" w:rsidP="00874433">
            <w:pPr>
              <w:pStyle w:val="TAL"/>
              <w:rPr>
                <w:lang w:eastAsia="zh-CN"/>
              </w:rPr>
            </w:pPr>
          </w:p>
        </w:tc>
        <w:tc>
          <w:tcPr>
            <w:tcW w:w="7654" w:type="dxa"/>
          </w:tcPr>
          <w:p w14:paraId="7DC044D9" w14:textId="77777777" w:rsidR="00297956" w:rsidRDefault="00297956" w:rsidP="00874433">
            <w:pPr>
              <w:pStyle w:val="TAL"/>
              <w:rPr>
                <w:lang w:eastAsia="ko-KR"/>
              </w:rPr>
            </w:pPr>
          </w:p>
        </w:tc>
      </w:tr>
      <w:tr w:rsidR="00297956" w14:paraId="0E6BB703" w14:textId="77777777" w:rsidTr="00874433">
        <w:tc>
          <w:tcPr>
            <w:tcW w:w="1975" w:type="dxa"/>
          </w:tcPr>
          <w:p w14:paraId="27847453" w14:textId="77777777" w:rsidR="00297956" w:rsidRPr="00812044" w:rsidRDefault="00297956" w:rsidP="00874433">
            <w:pPr>
              <w:pStyle w:val="TAL"/>
              <w:rPr>
                <w:lang w:val="en-US" w:eastAsia="ko-KR"/>
              </w:rPr>
            </w:pPr>
          </w:p>
        </w:tc>
        <w:tc>
          <w:tcPr>
            <w:tcW w:w="7654" w:type="dxa"/>
          </w:tcPr>
          <w:p w14:paraId="1F6F5DBC" w14:textId="77777777" w:rsidR="00297956" w:rsidRPr="00812044" w:rsidRDefault="00297956" w:rsidP="00874433">
            <w:pPr>
              <w:pStyle w:val="TAL"/>
              <w:rPr>
                <w:lang w:val="en-US" w:eastAsia="ko-KR"/>
              </w:rPr>
            </w:pPr>
          </w:p>
        </w:tc>
      </w:tr>
      <w:tr w:rsidR="00297956" w14:paraId="0FF7BDFF" w14:textId="77777777" w:rsidTr="00874433">
        <w:tc>
          <w:tcPr>
            <w:tcW w:w="1975" w:type="dxa"/>
          </w:tcPr>
          <w:p w14:paraId="5558AD07" w14:textId="77777777" w:rsidR="00297956" w:rsidRPr="00812044" w:rsidRDefault="00297956" w:rsidP="00874433">
            <w:pPr>
              <w:pStyle w:val="TAL"/>
              <w:rPr>
                <w:lang w:val="en-US" w:eastAsia="ko-KR"/>
              </w:rPr>
            </w:pPr>
          </w:p>
        </w:tc>
        <w:tc>
          <w:tcPr>
            <w:tcW w:w="7654" w:type="dxa"/>
          </w:tcPr>
          <w:p w14:paraId="45F2D590" w14:textId="77777777" w:rsidR="00297956" w:rsidRPr="00812044" w:rsidRDefault="00297956" w:rsidP="00874433">
            <w:pPr>
              <w:pStyle w:val="TAL"/>
              <w:rPr>
                <w:lang w:val="en-US" w:eastAsia="ko-KR"/>
              </w:rPr>
            </w:pPr>
          </w:p>
        </w:tc>
      </w:tr>
      <w:tr w:rsidR="00297956" w14:paraId="5DBC00ED" w14:textId="77777777" w:rsidTr="00874433">
        <w:tc>
          <w:tcPr>
            <w:tcW w:w="1975" w:type="dxa"/>
          </w:tcPr>
          <w:p w14:paraId="2E409A75" w14:textId="77777777" w:rsidR="00297956" w:rsidRPr="00812044" w:rsidRDefault="00297956" w:rsidP="00874433">
            <w:pPr>
              <w:pStyle w:val="TAL"/>
              <w:rPr>
                <w:lang w:val="en-US" w:eastAsia="ko-KR"/>
              </w:rPr>
            </w:pPr>
          </w:p>
        </w:tc>
        <w:tc>
          <w:tcPr>
            <w:tcW w:w="7654" w:type="dxa"/>
          </w:tcPr>
          <w:p w14:paraId="7F724488" w14:textId="77777777" w:rsidR="00297956" w:rsidRPr="00812044" w:rsidRDefault="00297956" w:rsidP="00874433">
            <w:pPr>
              <w:pStyle w:val="TAL"/>
              <w:rPr>
                <w:lang w:val="en-US" w:eastAsia="ko-KR"/>
              </w:rPr>
            </w:pPr>
          </w:p>
        </w:tc>
      </w:tr>
      <w:tr w:rsidR="00297956" w14:paraId="1B4F7994" w14:textId="77777777" w:rsidTr="00874433">
        <w:tc>
          <w:tcPr>
            <w:tcW w:w="1975" w:type="dxa"/>
          </w:tcPr>
          <w:p w14:paraId="107C771E" w14:textId="77777777" w:rsidR="00297956" w:rsidRPr="00812044" w:rsidRDefault="00297956" w:rsidP="00874433">
            <w:pPr>
              <w:pStyle w:val="TAL"/>
              <w:rPr>
                <w:lang w:val="en-US" w:eastAsia="ko-KR"/>
              </w:rPr>
            </w:pPr>
          </w:p>
        </w:tc>
        <w:tc>
          <w:tcPr>
            <w:tcW w:w="7654" w:type="dxa"/>
          </w:tcPr>
          <w:p w14:paraId="11F26669" w14:textId="77777777" w:rsidR="00297956" w:rsidRPr="00812044" w:rsidRDefault="00297956" w:rsidP="00874433">
            <w:pPr>
              <w:pStyle w:val="TAL"/>
              <w:rPr>
                <w:lang w:val="en-US" w:eastAsia="ko-KR"/>
              </w:rPr>
            </w:pPr>
          </w:p>
        </w:tc>
      </w:tr>
      <w:tr w:rsidR="00297956" w14:paraId="44D2FCC2" w14:textId="77777777" w:rsidTr="00874433">
        <w:tc>
          <w:tcPr>
            <w:tcW w:w="1975" w:type="dxa"/>
          </w:tcPr>
          <w:p w14:paraId="52F7D56B" w14:textId="77777777" w:rsidR="00297956" w:rsidRDefault="00297956" w:rsidP="00874433">
            <w:pPr>
              <w:pStyle w:val="TAL"/>
              <w:rPr>
                <w:lang w:eastAsia="ko-KR"/>
              </w:rPr>
            </w:pPr>
          </w:p>
        </w:tc>
        <w:tc>
          <w:tcPr>
            <w:tcW w:w="7654" w:type="dxa"/>
          </w:tcPr>
          <w:p w14:paraId="08C33B9F" w14:textId="77777777" w:rsidR="00297956" w:rsidRDefault="00297956" w:rsidP="00874433">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2"/>
      </w:pPr>
      <w:r>
        <w:t>2.3</w:t>
      </w:r>
      <w:r>
        <w:tab/>
      </w:r>
      <w:r w:rsidR="00263B61" w:rsidRPr="00263B61">
        <w:t>NR-DL-TDOA-MeasElement</w:t>
      </w:r>
    </w:p>
    <w:p w14:paraId="32D5E300" w14:textId="6E160339" w:rsidR="00263B61" w:rsidRDefault="00263B61" w:rsidP="00263B61">
      <w:pPr>
        <w:jc w:val="left"/>
      </w:pPr>
      <w:r>
        <w:rPr>
          <w:bCs/>
          <w:iCs/>
        </w:rPr>
        <w:t xml:space="preserve">The </w:t>
      </w:r>
      <w:r w:rsidRPr="00263B61">
        <w:rPr>
          <w:i/>
          <w:iCs/>
        </w:rPr>
        <w:t>NR-DL-TDOA-MeasElement</w:t>
      </w:r>
      <w:r>
        <w:t xml:space="preserve"> IE is part of the IE </w:t>
      </w:r>
      <w:r w:rsidR="00045E71" w:rsidRPr="00045E71">
        <w:rPr>
          <w:i/>
          <w:iCs/>
        </w:rPr>
        <w:t>NR-DL-TDOA-SignalMeasurementInformation</w:t>
      </w:r>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58" w:name="_Hlk30954207"/>
      <w:r>
        <w:rPr>
          <w:snapToGrid w:val="0"/>
        </w:rPr>
        <w:t>DL-PRS-IdInfo</w:t>
      </w:r>
      <w:bookmarkEnd w:id="58"/>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59"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lastRenderedPageBreak/>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A83EF1" w14:paraId="05A37E70" w14:textId="77777777" w:rsidTr="00874433">
        <w:tc>
          <w:tcPr>
            <w:tcW w:w="1975" w:type="dxa"/>
          </w:tcPr>
          <w:p w14:paraId="557741E0" w14:textId="77777777" w:rsidR="00A83EF1" w:rsidRPr="00A2319E" w:rsidRDefault="00A83EF1" w:rsidP="00874433">
            <w:pPr>
              <w:pStyle w:val="TAL"/>
              <w:rPr>
                <w:lang w:val="sv-SE" w:eastAsia="ko-KR"/>
              </w:rPr>
            </w:pPr>
          </w:p>
        </w:tc>
        <w:tc>
          <w:tcPr>
            <w:tcW w:w="7654" w:type="dxa"/>
          </w:tcPr>
          <w:p w14:paraId="5B2716D3" w14:textId="77777777" w:rsidR="00A83EF1" w:rsidRPr="00A2319E" w:rsidRDefault="00A83EF1" w:rsidP="00874433">
            <w:pPr>
              <w:pStyle w:val="TAL"/>
              <w:rPr>
                <w:lang w:val="sv-SE" w:eastAsia="ko-KR"/>
              </w:rPr>
            </w:pPr>
          </w:p>
        </w:tc>
      </w:tr>
      <w:tr w:rsidR="00A83EF1" w14:paraId="166431A2" w14:textId="77777777" w:rsidTr="00874433">
        <w:tc>
          <w:tcPr>
            <w:tcW w:w="1975" w:type="dxa"/>
          </w:tcPr>
          <w:p w14:paraId="6C3643BC" w14:textId="77777777" w:rsidR="00A83EF1" w:rsidRPr="00440208" w:rsidRDefault="00A83EF1" w:rsidP="00874433">
            <w:pPr>
              <w:pStyle w:val="TAL"/>
              <w:rPr>
                <w:lang w:val="en-US" w:eastAsia="ko-KR"/>
              </w:rPr>
            </w:pPr>
          </w:p>
        </w:tc>
        <w:tc>
          <w:tcPr>
            <w:tcW w:w="7654" w:type="dxa"/>
          </w:tcPr>
          <w:p w14:paraId="78D17436" w14:textId="77777777" w:rsidR="00A83EF1" w:rsidRPr="00440208" w:rsidRDefault="00A83EF1" w:rsidP="00874433">
            <w:pPr>
              <w:pStyle w:val="TAL"/>
              <w:rPr>
                <w:lang w:val="en-US" w:eastAsia="ko-KR"/>
              </w:rPr>
            </w:pPr>
          </w:p>
        </w:tc>
      </w:tr>
      <w:tr w:rsidR="00A83EF1" w14:paraId="68B04504" w14:textId="77777777" w:rsidTr="00874433">
        <w:tc>
          <w:tcPr>
            <w:tcW w:w="1975" w:type="dxa"/>
          </w:tcPr>
          <w:p w14:paraId="1CD0CAA0" w14:textId="77777777" w:rsidR="00A83EF1" w:rsidRPr="00C60930" w:rsidRDefault="00A83EF1" w:rsidP="00874433">
            <w:pPr>
              <w:pStyle w:val="TAL"/>
              <w:rPr>
                <w:rFonts w:eastAsiaTheme="minorEastAsia"/>
                <w:lang w:eastAsia="zh-CN"/>
              </w:rPr>
            </w:pPr>
          </w:p>
        </w:tc>
        <w:tc>
          <w:tcPr>
            <w:tcW w:w="7654" w:type="dxa"/>
          </w:tcPr>
          <w:p w14:paraId="10FA2D80" w14:textId="77777777" w:rsidR="00A83EF1" w:rsidRPr="00C60930" w:rsidRDefault="00A83EF1" w:rsidP="00874433">
            <w:pPr>
              <w:pStyle w:val="TAL"/>
              <w:rPr>
                <w:rFonts w:eastAsiaTheme="minorEastAsia"/>
                <w:lang w:eastAsia="zh-CN"/>
              </w:rPr>
            </w:pPr>
          </w:p>
        </w:tc>
      </w:tr>
      <w:tr w:rsidR="00A83EF1" w14:paraId="1DB1ADA8" w14:textId="77777777" w:rsidTr="00874433">
        <w:tc>
          <w:tcPr>
            <w:tcW w:w="1975" w:type="dxa"/>
          </w:tcPr>
          <w:p w14:paraId="4D548929" w14:textId="77777777" w:rsidR="00A83EF1" w:rsidRDefault="00A83EF1" w:rsidP="00874433">
            <w:pPr>
              <w:pStyle w:val="TAL"/>
              <w:rPr>
                <w:lang w:eastAsia="zh-CN"/>
              </w:rPr>
            </w:pPr>
          </w:p>
        </w:tc>
        <w:tc>
          <w:tcPr>
            <w:tcW w:w="7654" w:type="dxa"/>
          </w:tcPr>
          <w:p w14:paraId="3F1EDA83" w14:textId="77777777" w:rsidR="00A83EF1" w:rsidRDefault="00A83EF1" w:rsidP="00874433">
            <w:pPr>
              <w:pStyle w:val="TAL"/>
              <w:rPr>
                <w:lang w:eastAsia="ko-KR"/>
              </w:rPr>
            </w:pPr>
          </w:p>
        </w:tc>
      </w:tr>
      <w:tr w:rsidR="00A83EF1" w14:paraId="5DB27F5B" w14:textId="77777777" w:rsidTr="00874433">
        <w:tc>
          <w:tcPr>
            <w:tcW w:w="1975" w:type="dxa"/>
          </w:tcPr>
          <w:p w14:paraId="445FC63F" w14:textId="77777777" w:rsidR="00A83EF1" w:rsidRPr="00812044" w:rsidRDefault="00A83EF1" w:rsidP="00874433">
            <w:pPr>
              <w:pStyle w:val="TAL"/>
              <w:rPr>
                <w:lang w:val="en-US" w:eastAsia="ko-KR"/>
              </w:rPr>
            </w:pPr>
          </w:p>
        </w:tc>
        <w:tc>
          <w:tcPr>
            <w:tcW w:w="7654" w:type="dxa"/>
          </w:tcPr>
          <w:p w14:paraId="29452BEA" w14:textId="77777777" w:rsidR="00A83EF1" w:rsidRPr="00812044" w:rsidRDefault="00A83EF1" w:rsidP="00874433">
            <w:pPr>
              <w:pStyle w:val="TAL"/>
              <w:rPr>
                <w:lang w:val="en-US" w:eastAsia="ko-KR"/>
              </w:rPr>
            </w:pPr>
          </w:p>
        </w:tc>
      </w:tr>
      <w:tr w:rsidR="00A83EF1" w14:paraId="227A9874" w14:textId="77777777" w:rsidTr="00874433">
        <w:tc>
          <w:tcPr>
            <w:tcW w:w="1975" w:type="dxa"/>
          </w:tcPr>
          <w:p w14:paraId="23CCAD9D" w14:textId="77777777" w:rsidR="00A83EF1" w:rsidRPr="00812044" w:rsidRDefault="00A83EF1" w:rsidP="00874433">
            <w:pPr>
              <w:pStyle w:val="TAL"/>
              <w:rPr>
                <w:lang w:val="en-US" w:eastAsia="ko-KR"/>
              </w:rPr>
            </w:pPr>
          </w:p>
        </w:tc>
        <w:tc>
          <w:tcPr>
            <w:tcW w:w="7654" w:type="dxa"/>
          </w:tcPr>
          <w:p w14:paraId="7E2D148E" w14:textId="77777777" w:rsidR="00A83EF1" w:rsidRPr="00812044" w:rsidRDefault="00A83EF1" w:rsidP="00874433">
            <w:pPr>
              <w:pStyle w:val="TAL"/>
              <w:rPr>
                <w:lang w:val="en-US" w:eastAsia="ko-KR"/>
              </w:rPr>
            </w:pPr>
          </w:p>
        </w:tc>
      </w:tr>
      <w:tr w:rsidR="00A83EF1" w14:paraId="1CA6B8D1" w14:textId="77777777" w:rsidTr="00874433">
        <w:tc>
          <w:tcPr>
            <w:tcW w:w="1975" w:type="dxa"/>
          </w:tcPr>
          <w:p w14:paraId="54376033" w14:textId="77777777" w:rsidR="00A83EF1" w:rsidRPr="00812044" w:rsidRDefault="00A83EF1" w:rsidP="00874433">
            <w:pPr>
              <w:pStyle w:val="TAL"/>
              <w:rPr>
                <w:lang w:val="en-US" w:eastAsia="ko-KR"/>
              </w:rPr>
            </w:pPr>
          </w:p>
        </w:tc>
        <w:tc>
          <w:tcPr>
            <w:tcW w:w="7654" w:type="dxa"/>
          </w:tcPr>
          <w:p w14:paraId="6B7257FF" w14:textId="77777777" w:rsidR="00A83EF1" w:rsidRPr="00812044" w:rsidRDefault="00A83EF1" w:rsidP="00874433">
            <w:pPr>
              <w:pStyle w:val="TAL"/>
              <w:rPr>
                <w:lang w:val="en-US" w:eastAsia="ko-KR"/>
              </w:rPr>
            </w:pPr>
          </w:p>
        </w:tc>
      </w:tr>
      <w:tr w:rsidR="00A83EF1" w14:paraId="624A12F7" w14:textId="77777777" w:rsidTr="00874433">
        <w:tc>
          <w:tcPr>
            <w:tcW w:w="1975" w:type="dxa"/>
          </w:tcPr>
          <w:p w14:paraId="430CE20C" w14:textId="77777777" w:rsidR="00A83EF1" w:rsidRPr="00812044" w:rsidRDefault="00A83EF1" w:rsidP="00874433">
            <w:pPr>
              <w:pStyle w:val="TAL"/>
              <w:rPr>
                <w:lang w:val="en-US" w:eastAsia="ko-KR"/>
              </w:rPr>
            </w:pPr>
          </w:p>
        </w:tc>
        <w:tc>
          <w:tcPr>
            <w:tcW w:w="7654" w:type="dxa"/>
          </w:tcPr>
          <w:p w14:paraId="6048C212" w14:textId="77777777" w:rsidR="00A83EF1" w:rsidRPr="00812044" w:rsidRDefault="00A83EF1" w:rsidP="00874433">
            <w:pPr>
              <w:pStyle w:val="TAL"/>
              <w:rPr>
                <w:lang w:val="en-US" w:eastAsia="ko-KR"/>
              </w:rPr>
            </w:pPr>
          </w:p>
        </w:tc>
      </w:tr>
      <w:tr w:rsidR="00A83EF1" w14:paraId="0EA2C590" w14:textId="77777777" w:rsidTr="00874433">
        <w:tc>
          <w:tcPr>
            <w:tcW w:w="1975" w:type="dxa"/>
          </w:tcPr>
          <w:p w14:paraId="4EC6732F" w14:textId="77777777" w:rsidR="00A83EF1" w:rsidRDefault="00A83EF1" w:rsidP="00874433">
            <w:pPr>
              <w:pStyle w:val="TAL"/>
              <w:rPr>
                <w:lang w:eastAsia="ko-KR"/>
              </w:rPr>
            </w:pPr>
          </w:p>
        </w:tc>
        <w:tc>
          <w:tcPr>
            <w:tcW w:w="7654" w:type="dxa"/>
          </w:tcPr>
          <w:p w14:paraId="2E3DA9AB" w14:textId="77777777" w:rsidR="00A83EF1" w:rsidRDefault="00A83EF1" w:rsidP="00874433">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2"/>
      </w:pPr>
      <w:r>
        <w:t>2.4</w:t>
      </w:r>
      <w:r>
        <w:tab/>
      </w:r>
      <w:r w:rsidR="00852092" w:rsidRPr="00852092">
        <w:t>NR-MeasuredResultsElement</w:t>
      </w:r>
    </w:p>
    <w:p w14:paraId="195D6AD8" w14:textId="2221DE8C" w:rsidR="00A83EF1" w:rsidRDefault="00852092" w:rsidP="00E0018A">
      <w:r>
        <w:t xml:space="preserve">The </w:t>
      </w:r>
      <w:r w:rsidRPr="00852092">
        <w:rPr>
          <w:i/>
          <w:iCs/>
        </w:rPr>
        <w:t>NR-MeasuredResultsElement</w:t>
      </w:r>
      <w:r>
        <w:t xml:space="preserve"> IE is part of the IE </w:t>
      </w:r>
      <w:r w:rsidR="002463D8" w:rsidRPr="002463D8">
        <w:rPr>
          <w:i/>
          <w:iCs/>
          <w:snapToGrid w:val="0"/>
        </w:rPr>
        <w:t>NR-ECID-SignalMeasurementInformation</w:t>
      </w:r>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60"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61" w:author="Ericsson" w:date="2020-05-14T07:57:00Z"/>
          <w:snapToGrid w:val="0"/>
        </w:rPr>
      </w:pPr>
      <w:ins w:id="62"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63" w:author="Ericsson" w:date="2020-05-14T07:57:00Z"/>
          <w:snapToGrid w:val="0"/>
        </w:rPr>
      </w:pPr>
      <w:ins w:id="64"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65" w:author="Ericsson" w:date="2020-05-14T07:57:00Z"/>
          <w:snapToGrid w:val="0"/>
        </w:rPr>
      </w:pPr>
      <w:ins w:id="66"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67"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lastRenderedPageBreak/>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NR-ECID-SignalMeasurementInformation</w:t>
            </w:r>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68" w:author="Ericsson" w:date="2020-05-14T08:05:00Z"/>
                <w:rFonts w:ascii="Arial" w:eastAsia="Times New Roman" w:hAnsi="Arial"/>
                <w:b/>
                <w:i/>
                <w:noProof/>
                <w:sz w:val="18"/>
              </w:rPr>
            </w:pPr>
            <w:ins w:id="69"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70"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71" w:author="Ericsson" w:date="2020-05-14T08:05:00Z"/>
                <w:rFonts w:ascii="Arial" w:eastAsia="Times New Roman" w:hAnsi="Arial"/>
                <w:b/>
                <w:i/>
                <w:noProof/>
                <w:sz w:val="18"/>
              </w:rPr>
            </w:pPr>
            <w:ins w:id="72"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73"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74" w:author="Ericsson" w:date="2020-05-14T08:05:00Z"/>
                <w:rFonts w:ascii="Arial" w:eastAsia="Times New Roman" w:hAnsi="Arial"/>
                <w:b/>
                <w:i/>
                <w:noProof/>
                <w:sz w:val="18"/>
              </w:rPr>
            </w:pPr>
            <w:ins w:id="75"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76"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b/>
                <w:i/>
                <w:snapToGrid w:val="0"/>
                <w:sz w:val="18"/>
              </w:rPr>
              <w:t>primaryCellMeasuredResults</w:t>
            </w:r>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r w:rsidRPr="001F2429">
              <w:rPr>
                <w:rFonts w:ascii="Arial" w:eastAsia="Times New Roman" w:hAnsi="Arial"/>
                <w:i/>
                <w:snapToGrid w:val="0"/>
                <w:sz w:val="18"/>
              </w:rPr>
              <w:t>measuredResultsList</w:t>
            </w:r>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lastRenderedPageBreak/>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F964E14" w14:textId="7E48D756" w:rsidR="00671F98" w:rsidRPr="00671F98" w:rsidRDefault="00671F98" w:rsidP="00671F98">
            <w:pPr>
              <w:pStyle w:val="TAL"/>
              <w:rPr>
                <w:rFonts w:eastAsiaTheme="minorEastAsia" w:hint="eastAsia"/>
                <w:lang w:eastAsia="zh-CN"/>
              </w:rPr>
            </w:pPr>
            <w:r>
              <w:rPr>
                <w:rFonts w:eastAsiaTheme="minorEastAsia"/>
                <w:lang w:eastAsia="zh-CN"/>
              </w:rPr>
              <w:t>For ARFCN, first we do not think that we need “Ref”. Second the ARFCN should either be SSB frequency if RRM is based on SSB or pointA of CSI-RS if RRM is based on CSI-RS. UE may not be able to identify the carrier ARFCN of a neighbouring cell through RRM.</w:t>
            </w:r>
          </w:p>
        </w:tc>
      </w:tr>
      <w:tr w:rsidR="00507BCC" w14:paraId="42B5CDA7" w14:textId="77777777" w:rsidTr="00874433">
        <w:tc>
          <w:tcPr>
            <w:tcW w:w="1975" w:type="dxa"/>
          </w:tcPr>
          <w:p w14:paraId="2DE4900A" w14:textId="77777777" w:rsidR="00507BCC" w:rsidRPr="00A2319E" w:rsidRDefault="00507BCC" w:rsidP="00874433">
            <w:pPr>
              <w:pStyle w:val="TAL"/>
              <w:rPr>
                <w:lang w:val="sv-SE" w:eastAsia="ko-KR"/>
              </w:rPr>
            </w:pPr>
          </w:p>
        </w:tc>
        <w:tc>
          <w:tcPr>
            <w:tcW w:w="7654" w:type="dxa"/>
          </w:tcPr>
          <w:p w14:paraId="34768AC1" w14:textId="77777777" w:rsidR="00507BCC" w:rsidRPr="00A2319E" w:rsidRDefault="00507BCC" w:rsidP="00874433">
            <w:pPr>
              <w:pStyle w:val="TAL"/>
              <w:rPr>
                <w:lang w:val="sv-SE" w:eastAsia="ko-KR"/>
              </w:rPr>
            </w:pPr>
          </w:p>
        </w:tc>
      </w:tr>
      <w:tr w:rsidR="00507BCC" w14:paraId="596B6C32" w14:textId="77777777" w:rsidTr="00874433">
        <w:tc>
          <w:tcPr>
            <w:tcW w:w="1975" w:type="dxa"/>
          </w:tcPr>
          <w:p w14:paraId="539F5AB4" w14:textId="77777777" w:rsidR="00507BCC" w:rsidRPr="00440208" w:rsidRDefault="00507BCC" w:rsidP="00874433">
            <w:pPr>
              <w:pStyle w:val="TAL"/>
              <w:rPr>
                <w:lang w:val="en-US" w:eastAsia="ko-KR"/>
              </w:rPr>
            </w:pPr>
          </w:p>
        </w:tc>
        <w:tc>
          <w:tcPr>
            <w:tcW w:w="7654" w:type="dxa"/>
          </w:tcPr>
          <w:p w14:paraId="23679FD5" w14:textId="77777777" w:rsidR="00507BCC" w:rsidRPr="00440208" w:rsidRDefault="00507BCC" w:rsidP="00874433">
            <w:pPr>
              <w:pStyle w:val="TAL"/>
              <w:rPr>
                <w:lang w:val="en-US" w:eastAsia="ko-KR"/>
              </w:rPr>
            </w:pPr>
          </w:p>
        </w:tc>
      </w:tr>
      <w:tr w:rsidR="00507BCC" w14:paraId="2C5D78DC" w14:textId="77777777" w:rsidTr="00874433">
        <w:tc>
          <w:tcPr>
            <w:tcW w:w="1975" w:type="dxa"/>
          </w:tcPr>
          <w:p w14:paraId="09228E63" w14:textId="77777777" w:rsidR="00507BCC" w:rsidRPr="00C60930" w:rsidRDefault="00507BCC" w:rsidP="00874433">
            <w:pPr>
              <w:pStyle w:val="TAL"/>
              <w:rPr>
                <w:rFonts w:eastAsiaTheme="minorEastAsia"/>
                <w:lang w:eastAsia="zh-CN"/>
              </w:rPr>
            </w:pPr>
          </w:p>
        </w:tc>
        <w:tc>
          <w:tcPr>
            <w:tcW w:w="7654" w:type="dxa"/>
          </w:tcPr>
          <w:p w14:paraId="0DBD25BD" w14:textId="77777777" w:rsidR="00507BCC" w:rsidRPr="00C60930" w:rsidRDefault="00507BCC" w:rsidP="00874433">
            <w:pPr>
              <w:pStyle w:val="TAL"/>
              <w:rPr>
                <w:rFonts w:eastAsiaTheme="minorEastAsia"/>
                <w:lang w:eastAsia="zh-CN"/>
              </w:rPr>
            </w:pPr>
          </w:p>
        </w:tc>
      </w:tr>
      <w:tr w:rsidR="00507BCC" w14:paraId="5AC81BF2" w14:textId="77777777" w:rsidTr="00874433">
        <w:tc>
          <w:tcPr>
            <w:tcW w:w="1975" w:type="dxa"/>
          </w:tcPr>
          <w:p w14:paraId="18F2686A" w14:textId="77777777" w:rsidR="00507BCC" w:rsidRDefault="00507BCC" w:rsidP="00874433">
            <w:pPr>
              <w:pStyle w:val="TAL"/>
              <w:rPr>
                <w:lang w:eastAsia="zh-CN"/>
              </w:rPr>
            </w:pPr>
          </w:p>
        </w:tc>
        <w:tc>
          <w:tcPr>
            <w:tcW w:w="7654" w:type="dxa"/>
          </w:tcPr>
          <w:p w14:paraId="269C71D7" w14:textId="77777777" w:rsidR="00507BCC" w:rsidRDefault="00507BCC" w:rsidP="00874433">
            <w:pPr>
              <w:pStyle w:val="TAL"/>
              <w:rPr>
                <w:lang w:eastAsia="ko-KR"/>
              </w:rPr>
            </w:pPr>
          </w:p>
        </w:tc>
      </w:tr>
      <w:tr w:rsidR="00507BCC" w14:paraId="49CC5E37" w14:textId="77777777" w:rsidTr="00874433">
        <w:tc>
          <w:tcPr>
            <w:tcW w:w="1975" w:type="dxa"/>
          </w:tcPr>
          <w:p w14:paraId="49E500C2" w14:textId="77777777" w:rsidR="00507BCC" w:rsidRPr="00812044" w:rsidRDefault="00507BCC" w:rsidP="00874433">
            <w:pPr>
              <w:pStyle w:val="TAL"/>
              <w:rPr>
                <w:lang w:val="en-US" w:eastAsia="ko-KR"/>
              </w:rPr>
            </w:pPr>
          </w:p>
        </w:tc>
        <w:tc>
          <w:tcPr>
            <w:tcW w:w="7654" w:type="dxa"/>
          </w:tcPr>
          <w:p w14:paraId="715AF741" w14:textId="77777777" w:rsidR="00507BCC" w:rsidRPr="00812044" w:rsidRDefault="00507BCC" w:rsidP="00874433">
            <w:pPr>
              <w:pStyle w:val="TAL"/>
              <w:rPr>
                <w:lang w:val="en-US" w:eastAsia="ko-KR"/>
              </w:rPr>
            </w:pP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2"/>
      </w:pPr>
      <w:r>
        <w:t>2.5</w:t>
      </w:r>
      <w:r>
        <w:tab/>
      </w:r>
      <w:r w:rsidR="00C04CD6" w:rsidRPr="00C04CD6">
        <w:t>NR-TimeStamp</w:t>
      </w:r>
    </w:p>
    <w:p w14:paraId="424F35B1" w14:textId="3099AAAE" w:rsidR="00C04CD6" w:rsidRDefault="00C04CD6" w:rsidP="00C04CD6">
      <w:r>
        <w:t xml:space="preserve">The </w:t>
      </w:r>
      <w:r w:rsidRPr="00C04CD6">
        <w:rPr>
          <w:i/>
          <w:iCs/>
        </w:rPr>
        <w:t>NR-TimeStamp</w:t>
      </w:r>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77" w:author="Ericsson" w:date="2020-05-14T07:57:00Z"/>
          <w:snapToGrid w:val="0"/>
        </w:rPr>
      </w:pPr>
      <w:ins w:id="78"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w:t>
            </w:r>
            <w:r w:rsidRPr="00671F98">
              <w:rPr>
                <w:color w:val="FF0000"/>
                <w:highlight w:val="green"/>
                <w:lang w:eastAsia="x-none"/>
              </w:rPr>
              <w:t xml:space="preserve"> (RAN1#99)</w:t>
            </w:r>
            <w:r w:rsidRPr="00671F98">
              <w:rPr>
                <w:color w:val="FF0000"/>
                <w:highlight w:val="green"/>
                <w:lang w:eastAsia="x-none"/>
              </w:rPr>
              <w:t>:</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pPr>
              <w:rPr>
                <w:rFonts w:hint="eastAsia"/>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77777777" w:rsidR="002F66B1" w:rsidRPr="00A2319E" w:rsidRDefault="002F66B1" w:rsidP="00874433">
            <w:pPr>
              <w:pStyle w:val="TAL"/>
              <w:rPr>
                <w:lang w:val="sv-SE" w:eastAsia="ko-KR"/>
              </w:rPr>
            </w:pPr>
          </w:p>
        </w:tc>
        <w:tc>
          <w:tcPr>
            <w:tcW w:w="7654" w:type="dxa"/>
          </w:tcPr>
          <w:p w14:paraId="0C705645" w14:textId="77777777" w:rsidR="002F66B1" w:rsidRPr="00A2319E" w:rsidRDefault="002F66B1" w:rsidP="00874433">
            <w:pPr>
              <w:pStyle w:val="TAL"/>
              <w:rPr>
                <w:lang w:val="sv-SE" w:eastAsia="ko-KR"/>
              </w:rPr>
            </w:pPr>
          </w:p>
        </w:tc>
      </w:tr>
      <w:tr w:rsidR="002F66B1" w14:paraId="4308FF2A" w14:textId="77777777" w:rsidTr="00874433">
        <w:tc>
          <w:tcPr>
            <w:tcW w:w="1975" w:type="dxa"/>
          </w:tcPr>
          <w:p w14:paraId="3D7F7938" w14:textId="77777777" w:rsidR="002F66B1" w:rsidRPr="00440208" w:rsidRDefault="002F66B1" w:rsidP="00874433">
            <w:pPr>
              <w:pStyle w:val="TAL"/>
              <w:rPr>
                <w:lang w:val="en-US" w:eastAsia="ko-KR"/>
              </w:rPr>
            </w:pPr>
          </w:p>
        </w:tc>
        <w:tc>
          <w:tcPr>
            <w:tcW w:w="7654" w:type="dxa"/>
          </w:tcPr>
          <w:p w14:paraId="5E5A234C" w14:textId="77777777" w:rsidR="002F66B1" w:rsidRPr="00440208" w:rsidRDefault="002F66B1" w:rsidP="00874433">
            <w:pPr>
              <w:pStyle w:val="TAL"/>
              <w:rPr>
                <w:lang w:val="en-US" w:eastAsia="ko-KR"/>
              </w:rPr>
            </w:pPr>
          </w:p>
        </w:tc>
      </w:tr>
      <w:tr w:rsidR="002F66B1" w14:paraId="5ABDA6D7" w14:textId="77777777" w:rsidTr="00874433">
        <w:tc>
          <w:tcPr>
            <w:tcW w:w="1975" w:type="dxa"/>
          </w:tcPr>
          <w:p w14:paraId="4B31BEF5" w14:textId="77777777" w:rsidR="002F66B1" w:rsidRPr="00C60930" w:rsidRDefault="002F66B1" w:rsidP="00874433">
            <w:pPr>
              <w:pStyle w:val="TAL"/>
              <w:rPr>
                <w:rFonts w:eastAsiaTheme="minorEastAsia"/>
                <w:lang w:eastAsia="zh-CN"/>
              </w:rPr>
            </w:pPr>
          </w:p>
        </w:tc>
        <w:tc>
          <w:tcPr>
            <w:tcW w:w="7654" w:type="dxa"/>
          </w:tcPr>
          <w:p w14:paraId="4E778888" w14:textId="77777777" w:rsidR="002F66B1" w:rsidRPr="00C60930" w:rsidRDefault="002F66B1" w:rsidP="00874433">
            <w:pPr>
              <w:pStyle w:val="TAL"/>
              <w:rPr>
                <w:rFonts w:eastAsiaTheme="minorEastAsia"/>
                <w:lang w:eastAsia="zh-CN"/>
              </w:rPr>
            </w:pPr>
          </w:p>
        </w:tc>
      </w:tr>
      <w:tr w:rsidR="002F66B1" w14:paraId="62A6AD90" w14:textId="77777777" w:rsidTr="00874433">
        <w:tc>
          <w:tcPr>
            <w:tcW w:w="1975" w:type="dxa"/>
          </w:tcPr>
          <w:p w14:paraId="38B6735A" w14:textId="77777777" w:rsidR="002F66B1" w:rsidRDefault="002F66B1" w:rsidP="00874433">
            <w:pPr>
              <w:pStyle w:val="TAL"/>
              <w:rPr>
                <w:lang w:eastAsia="zh-CN"/>
              </w:rPr>
            </w:pPr>
          </w:p>
        </w:tc>
        <w:tc>
          <w:tcPr>
            <w:tcW w:w="7654" w:type="dxa"/>
          </w:tcPr>
          <w:p w14:paraId="4A741717" w14:textId="77777777" w:rsidR="002F66B1" w:rsidRDefault="002F66B1" w:rsidP="00874433">
            <w:pPr>
              <w:pStyle w:val="TAL"/>
              <w:rPr>
                <w:lang w:eastAsia="ko-KR"/>
              </w:rPr>
            </w:pPr>
          </w:p>
        </w:tc>
      </w:tr>
      <w:tr w:rsidR="002F66B1" w14:paraId="349A30D0" w14:textId="77777777" w:rsidTr="00874433">
        <w:tc>
          <w:tcPr>
            <w:tcW w:w="1975" w:type="dxa"/>
          </w:tcPr>
          <w:p w14:paraId="2F5D4FD8" w14:textId="77777777" w:rsidR="002F66B1" w:rsidRPr="00812044" w:rsidRDefault="002F66B1" w:rsidP="00874433">
            <w:pPr>
              <w:pStyle w:val="TAL"/>
              <w:rPr>
                <w:lang w:val="en-US" w:eastAsia="ko-KR"/>
              </w:rPr>
            </w:pPr>
          </w:p>
        </w:tc>
        <w:tc>
          <w:tcPr>
            <w:tcW w:w="7654" w:type="dxa"/>
          </w:tcPr>
          <w:p w14:paraId="29CCE5D7" w14:textId="77777777" w:rsidR="002F66B1" w:rsidRPr="00812044" w:rsidRDefault="002F66B1" w:rsidP="00874433">
            <w:pPr>
              <w:pStyle w:val="TAL"/>
              <w:rPr>
                <w:lang w:val="en-US" w:eastAsia="ko-KR"/>
              </w:rPr>
            </w:pP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2"/>
        <w:rPr>
          <w:lang w:eastAsia="ko-KR"/>
        </w:rPr>
      </w:pPr>
      <w:r>
        <w:rPr>
          <w:lang w:eastAsia="ko-KR"/>
        </w:rPr>
        <w:t>2.6</w:t>
      </w:r>
      <w:r>
        <w:rPr>
          <w:lang w:eastAsia="ko-KR"/>
        </w:rPr>
        <w:tab/>
      </w:r>
      <w:r w:rsidR="00206D8D" w:rsidRPr="00206D8D">
        <w:rPr>
          <w:lang w:eastAsia="ko-KR"/>
        </w:rPr>
        <w:t>DL-PRS-IdInfo</w:t>
      </w:r>
    </w:p>
    <w:p w14:paraId="1CE99874" w14:textId="77777777" w:rsidR="00603363" w:rsidRDefault="00603363" w:rsidP="00603363">
      <w:pPr>
        <w:keepLines/>
        <w:rPr>
          <w:noProof/>
        </w:rPr>
      </w:pPr>
      <w:r>
        <w:t xml:space="preserve">The IE </w:t>
      </w:r>
      <w:r>
        <w:rPr>
          <w:i/>
        </w:rPr>
        <w:t>DL-PRS-Id</w:t>
      </w:r>
      <w:r>
        <w:rPr>
          <w:i/>
          <w:noProof/>
        </w:rPr>
        <w:t>Info</w:t>
      </w:r>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79"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lastRenderedPageBreak/>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64679611" w14:textId="77777777" w:rsidTr="00874433">
        <w:tc>
          <w:tcPr>
            <w:tcW w:w="1975" w:type="dxa"/>
          </w:tcPr>
          <w:p w14:paraId="357FC3A7" w14:textId="77777777" w:rsidR="00671F98" w:rsidRPr="00A2319E" w:rsidRDefault="00671F98" w:rsidP="00671F98">
            <w:pPr>
              <w:pStyle w:val="TAL"/>
              <w:rPr>
                <w:lang w:val="sv-SE" w:eastAsia="ko-KR"/>
              </w:rPr>
            </w:pPr>
          </w:p>
        </w:tc>
        <w:tc>
          <w:tcPr>
            <w:tcW w:w="7654" w:type="dxa"/>
          </w:tcPr>
          <w:p w14:paraId="01819CC3" w14:textId="77777777" w:rsidR="00671F98" w:rsidRPr="00A2319E" w:rsidRDefault="00671F98" w:rsidP="00671F98">
            <w:pPr>
              <w:pStyle w:val="TAL"/>
              <w:rPr>
                <w:lang w:val="sv-SE" w:eastAsia="ko-KR"/>
              </w:rPr>
            </w:pPr>
          </w:p>
        </w:tc>
      </w:tr>
      <w:tr w:rsidR="00671F98" w14:paraId="30BBE350" w14:textId="77777777" w:rsidTr="00874433">
        <w:tc>
          <w:tcPr>
            <w:tcW w:w="1975" w:type="dxa"/>
          </w:tcPr>
          <w:p w14:paraId="74F4F0FA" w14:textId="77777777" w:rsidR="00671F98" w:rsidRPr="00440208" w:rsidRDefault="00671F98" w:rsidP="00671F98">
            <w:pPr>
              <w:pStyle w:val="TAL"/>
              <w:rPr>
                <w:lang w:val="en-US" w:eastAsia="ko-KR"/>
              </w:rPr>
            </w:pPr>
          </w:p>
        </w:tc>
        <w:tc>
          <w:tcPr>
            <w:tcW w:w="7654" w:type="dxa"/>
          </w:tcPr>
          <w:p w14:paraId="73CD9436" w14:textId="77777777" w:rsidR="00671F98" w:rsidRPr="00440208" w:rsidRDefault="00671F98" w:rsidP="00671F98">
            <w:pPr>
              <w:pStyle w:val="TAL"/>
              <w:rPr>
                <w:lang w:val="en-US" w:eastAsia="ko-KR"/>
              </w:rPr>
            </w:pPr>
          </w:p>
        </w:tc>
      </w:tr>
      <w:tr w:rsidR="00671F98" w14:paraId="4BC054DE" w14:textId="77777777" w:rsidTr="00874433">
        <w:tc>
          <w:tcPr>
            <w:tcW w:w="1975" w:type="dxa"/>
          </w:tcPr>
          <w:p w14:paraId="330C4C1B" w14:textId="77777777" w:rsidR="00671F98" w:rsidRPr="00C60930" w:rsidRDefault="00671F98" w:rsidP="00671F98">
            <w:pPr>
              <w:pStyle w:val="TAL"/>
              <w:rPr>
                <w:rFonts w:eastAsiaTheme="minorEastAsia"/>
                <w:lang w:eastAsia="zh-CN"/>
              </w:rPr>
            </w:pPr>
          </w:p>
        </w:tc>
        <w:tc>
          <w:tcPr>
            <w:tcW w:w="7654" w:type="dxa"/>
          </w:tcPr>
          <w:p w14:paraId="79D06BB1" w14:textId="77777777" w:rsidR="00671F98" w:rsidRPr="00C60930" w:rsidRDefault="00671F98" w:rsidP="00671F98">
            <w:pPr>
              <w:pStyle w:val="TAL"/>
              <w:rPr>
                <w:rFonts w:eastAsiaTheme="minorEastAsia"/>
                <w:lang w:eastAsia="zh-CN"/>
              </w:rPr>
            </w:pPr>
          </w:p>
        </w:tc>
      </w:tr>
      <w:tr w:rsidR="00671F98" w14:paraId="67A7DBFE" w14:textId="77777777" w:rsidTr="00874433">
        <w:tc>
          <w:tcPr>
            <w:tcW w:w="1975" w:type="dxa"/>
          </w:tcPr>
          <w:p w14:paraId="2C84B452" w14:textId="77777777" w:rsidR="00671F98" w:rsidRDefault="00671F98" w:rsidP="00671F98">
            <w:pPr>
              <w:pStyle w:val="TAL"/>
              <w:rPr>
                <w:lang w:eastAsia="zh-CN"/>
              </w:rPr>
            </w:pPr>
          </w:p>
        </w:tc>
        <w:tc>
          <w:tcPr>
            <w:tcW w:w="7654" w:type="dxa"/>
          </w:tcPr>
          <w:p w14:paraId="7A06884D" w14:textId="77777777" w:rsidR="00671F98" w:rsidRDefault="00671F98" w:rsidP="00671F98">
            <w:pPr>
              <w:pStyle w:val="TAL"/>
              <w:rPr>
                <w:lang w:eastAsia="ko-KR"/>
              </w:rPr>
            </w:pPr>
          </w:p>
        </w:tc>
      </w:tr>
      <w:tr w:rsidR="00671F98" w14:paraId="66C8CC59" w14:textId="77777777" w:rsidTr="00874433">
        <w:tc>
          <w:tcPr>
            <w:tcW w:w="1975" w:type="dxa"/>
          </w:tcPr>
          <w:p w14:paraId="2DAFA060" w14:textId="77777777" w:rsidR="00671F98" w:rsidRPr="00812044" w:rsidRDefault="00671F98" w:rsidP="00671F98">
            <w:pPr>
              <w:pStyle w:val="TAL"/>
              <w:rPr>
                <w:lang w:val="en-US" w:eastAsia="ko-KR"/>
              </w:rPr>
            </w:pPr>
          </w:p>
        </w:tc>
        <w:tc>
          <w:tcPr>
            <w:tcW w:w="7654" w:type="dxa"/>
          </w:tcPr>
          <w:p w14:paraId="45A85B71" w14:textId="77777777" w:rsidR="00671F98" w:rsidRPr="00812044" w:rsidRDefault="00671F98" w:rsidP="00671F98">
            <w:pPr>
              <w:pStyle w:val="TAL"/>
              <w:rPr>
                <w:lang w:val="en-US" w:eastAsia="ko-KR"/>
              </w:rPr>
            </w:pPr>
          </w:p>
        </w:tc>
      </w:tr>
      <w:tr w:rsidR="00671F98" w14:paraId="65C753D3" w14:textId="77777777" w:rsidTr="00874433">
        <w:tc>
          <w:tcPr>
            <w:tcW w:w="1975" w:type="dxa"/>
          </w:tcPr>
          <w:p w14:paraId="40546B6B" w14:textId="77777777" w:rsidR="00671F98" w:rsidRPr="00812044" w:rsidRDefault="00671F98" w:rsidP="00671F98">
            <w:pPr>
              <w:pStyle w:val="TAL"/>
              <w:rPr>
                <w:lang w:val="en-US" w:eastAsia="ko-KR"/>
              </w:rPr>
            </w:pPr>
          </w:p>
        </w:tc>
        <w:tc>
          <w:tcPr>
            <w:tcW w:w="7654" w:type="dxa"/>
          </w:tcPr>
          <w:p w14:paraId="01A9AFBB" w14:textId="77777777" w:rsidR="00671F98" w:rsidRPr="00812044" w:rsidRDefault="00671F98" w:rsidP="00671F98">
            <w:pPr>
              <w:pStyle w:val="TAL"/>
              <w:rPr>
                <w:lang w:val="en-US" w:eastAsia="ko-KR"/>
              </w:rPr>
            </w:pPr>
          </w:p>
        </w:tc>
      </w:tr>
      <w:tr w:rsidR="00671F98" w14:paraId="358991F0" w14:textId="77777777" w:rsidTr="00874433">
        <w:tc>
          <w:tcPr>
            <w:tcW w:w="1975" w:type="dxa"/>
          </w:tcPr>
          <w:p w14:paraId="2AE7BD04" w14:textId="77777777" w:rsidR="00671F98" w:rsidRPr="00812044" w:rsidRDefault="00671F98" w:rsidP="00671F98">
            <w:pPr>
              <w:pStyle w:val="TAL"/>
              <w:rPr>
                <w:lang w:val="en-US" w:eastAsia="ko-KR"/>
              </w:rPr>
            </w:pPr>
          </w:p>
        </w:tc>
        <w:tc>
          <w:tcPr>
            <w:tcW w:w="7654" w:type="dxa"/>
          </w:tcPr>
          <w:p w14:paraId="174B0EF5" w14:textId="77777777" w:rsidR="00671F98" w:rsidRPr="00812044" w:rsidRDefault="00671F98" w:rsidP="00671F98">
            <w:pPr>
              <w:pStyle w:val="TAL"/>
              <w:rPr>
                <w:lang w:val="en-US" w:eastAsia="ko-KR"/>
              </w:rPr>
            </w:pPr>
          </w:p>
        </w:tc>
      </w:tr>
      <w:tr w:rsidR="00671F98" w14:paraId="7812D565" w14:textId="77777777" w:rsidTr="00874433">
        <w:tc>
          <w:tcPr>
            <w:tcW w:w="1975" w:type="dxa"/>
          </w:tcPr>
          <w:p w14:paraId="79B08238" w14:textId="77777777" w:rsidR="00671F98" w:rsidRPr="00812044" w:rsidRDefault="00671F98" w:rsidP="00671F98">
            <w:pPr>
              <w:pStyle w:val="TAL"/>
              <w:rPr>
                <w:lang w:val="en-US" w:eastAsia="ko-KR"/>
              </w:rPr>
            </w:pPr>
          </w:p>
        </w:tc>
        <w:tc>
          <w:tcPr>
            <w:tcW w:w="7654" w:type="dxa"/>
          </w:tcPr>
          <w:p w14:paraId="03809CFA" w14:textId="77777777" w:rsidR="00671F98" w:rsidRPr="00812044" w:rsidRDefault="00671F98" w:rsidP="00671F98">
            <w:pPr>
              <w:pStyle w:val="TAL"/>
              <w:rPr>
                <w:lang w:val="en-US" w:eastAsia="ko-KR"/>
              </w:rPr>
            </w:pPr>
          </w:p>
        </w:tc>
      </w:tr>
      <w:tr w:rsidR="00671F98" w14:paraId="6F0CC864" w14:textId="77777777" w:rsidTr="00874433">
        <w:tc>
          <w:tcPr>
            <w:tcW w:w="1975" w:type="dxa"/>
          </w:tcPr>
          <w:p w14:paraId="059174D6" w14:textId="77777777" w:rsidR="00671F98" w:rsidRDefault="00671F98" w:rsidP="00671F98">
            <w:pPr>
              <w:pStyle w:val="TAL"/>
              <w:rPr>
                <w:lang w:eastAsia="ko-KR"/>
              </w:rPr>
            </w:pPr>
          </w:p>
        </w:tc>
        <w:tc>
          <w:tcPr>
            <w:tcW w:w="7654" w:type="dxa"/>
          </w:tcPr>
          <w:p w14:paraId="383BF402" w14:textId="77777777" w:rsidR="00671F98" w:rsidRDefault="00671F98" w:rsidP="00671F98">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2"/>
        <w:rPr>
          <w:lang w:eastAsia="ko-KR"/>
        </w:rPr>
      </w:pPr>
      <w:r>
        <w:rPr>
          <w:lang w:eastAsia="ko-KR"/>
        </w:rPr>
        <w:t>2.7</w:t>
      </w:r>
      <w:r>
        <w:rPr>
          <w:lang w:eastAsia="ko-KR"/>
        </w:rPr>
        <w:tab/>
      </w:r>
      <w:r w:rsidRPr="00EC1837">
        <w:rPr>
          <w:lang w:eastAsia="ko-KR"/>
        </w:rPr>
        <w:t>NR-DL-PRS-AssistanceDataPerTRP</w:t>
      </w:r>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NR-DL-PRS-AssistanceDataPerTRP</w:t>
      </w:r>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 xml:space="preserve">NR-DL-PRS-AssistanceData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80"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4B5C8210" w14:textId="77777777" w:rsidTr="00874433">
        <w:tc>
          <w:tcPr>
            <w:tcW w:w="1975" w:type="dxa"/>
          </w:tcPr>
          <w:p w14:paraId="19D5EE4B" w14:textId="77777777" w:rsidR="00671F98" w:rsidRPr="00A2319E" w:rsidRDefault="00671F98" w:rsidP="00671F98">
            <w:pPr>
              <w:pStyle w:val="TAL"/>
              <w:rPr>
                <w:lang w:val="sv-SE" w:eastAsia="ko-KR"/>
              </w:rPr>
            </w:pPr>
          </w:p>
        </w:tc>
        <w:tc>
          <w:tcPr>
            <w:tcW w:w="7654" w:type="dxa"/>
          </w:tcPr>
          <w:p w14:paraId="3F236167" w14:textId="77777777" w:rsidR="00671F98" w:rsidRPr="00A2319E" w:rsidRDefault="00671F98" w:rsidP="00671F98">
            <w:pPr>
              <w:pStyle w:val="TAL"/>
              <w:rPr>
                <w:lang w:val="sv-SE" w:eastAsia="ko-KR"/>
              </w:rPr>
            </w:pPr>
          </w:p>
        </w:tc>
      </w:tr>
      <w:tr w:rsidR="00671F98" w14:paraId="1F93DF89" w14:textId="77777777" w:rsidTr="00874433">
        <w:tc>
          <w:tcPr>
            <w:tcW w:w="1975" w:type="dxa"/>
          </w:tcPr>
          <w:p w14:paraId="36F66AE4" w14:textId="77777777" w:rsidR="00671F98" w:rsidRPr="00440208" w:rsidRDefault="00671F98" w:rsidP="00671F98">
            <w:pPr>
              <w:pStyle w:val="TAL"/>
              <w:rPr>
                <w:lang w:val="en-US" w:eastAsia="ko-KR"/>
              </w:rPr>
            </w:pPr>
          </w:p>
        </w:tc>
        <w:tc>
          <w:tcPr>
            <w:tcW w:w="7654" w:type="dxa"/>
          </w:tcPr>
          <w:p w14:paraId="266F86D2" w14:textId="77777777" w:rsidR="00671F98" w:rsidRPr="00440208" w:rsidRDefault="00671F98" w:rsidP="00671F98">
            <w:pPr>
              <w:pStyle w:val="TAL"/>
              <w:rPr>
                <w:lang w:val="en-US" w:eastAsia="ko-KR"/>
              </w:rPr>
            </w:pPr>
          </w:p>
        </w:tc>
      </w:tr>
      <w:tr w:rsidR="00671F98" w14:paraId="20B1BC0B" w14:textId="77777777" w:rsidTr="00874433">
        <w:tc>
          <w:tcPr>
            <w:tcW w:w="1975" w:type="dxa"/>
          </w:tcPr>
          <w:p w14:paraId="06F35BEC" w14:textId="77777777" w:rsidR="00671F98" w:rsidRPr="00C60930" w:rsidRDefault="00671F98" w:rsidP="00671F98">
            <w:pPr>
              <w:pStyle w:val="TAL"/>
              <w:rPr>
                <w:rFonts w:eastAsiaTheme="minorEastAsia"/>
                <w:lang w:eastAsia="zh-CN"/>
              </w:rPr>
            </w:pPr>
          </w:p>
        </w:tc>
        <w:tc>
          <w:tcPr>
            <w:tcW w:w="7654" w:type="dxa"/>
          </w:tcPr>
          <w:p w14:paraId="411A1559" w14:textId="77777777" w:rsidR="00671F98" w:rsidRPr="00C60930" w:rsidRDefault="00671F98" w:rsidP="00671F98">
            <w:pPr>
              <w:pStyle w:val="TAL"/>
              <w:rPr>
                <w:rFonts w:eastAsiaTheme="minorEastAsia"/>
                <w:lang w:eastAsia="zh-CN"/>
              </w:rPr>
            </w:pPr>
          </w:p>
        </w:tc>
      </w:tr>
      <w:tr w:rsidR="00671F98" w14:paraId="3A445848" w14:textId="77777777" w:rsidTr="00874433">
        <w:tc>
          <w:tcPr>
            <w:tcW w:w="1975" w:type="dxa"/>
          </w:tcPr>
          <w:p w14:paraId="5D87BB20" w14:textId="77777777" w:rsidR="00671F98" w:rsidRDefault="00671F98" w:rsidP="00671F98">
            <w:pPr>
              <w:pStyle w:val="TAL"/>
              <w:rPr>
                <w:lang w:eastAsia="zh-CN"/>
              </w:rPr>
            </w:pPr>
          </w:p>
        </w:tc>
        <w:tc>
          <w:tcPr>
            <w:tcW w:w="7654" w:type="dxa"/>
          </w:tcPr>
          <w:p w14:paraId="3B229F41" w14:textId="77777777" w:rsidR="00671F98" w:rsidRDefault="00671F98" w:rsidP="00671F98">
            <w:pPr>
              <w:pStyle w:val="TAL"/>
              <w:rPr>
                <w:lang w:eastAsia="ko-KR"/>
              </w:rPr>
            </w:pPr>
          </w:p>
        </w:tc>
      </w:tr>
      <w:tr w:rsidR="00671F98" w14:paraId="7E2489FB" w14:textId="77777777" w:rsidTr="00874433">
        <w:tc>
          <w:tcPr>
            <w:tcW w:w="1975" w:type="dxa"/>
          </w:tcPr>
          <w:p w14:paraId="6AFB8990" w14:textId="77777777" w:rsidR="00671F98" w:rsidRPr="00812044" w:rsidRDefault="00671F98" w:rsidP="00671F98">
            <w:pPr>
              <w:pStyle w:val="TAL"/>
              <w:rPr>
                <w:lang w:val="en-US" w:eastAsia="ko-KR"/>
              </w:rPr>
            </w:pPr>
          </w:p>
        </w:tc>
        <w:tc>
          <w:tcPr>
            <w:tcW w:w="7654" w:type="dxa"/>
          </w:tcPr>
          <w:p w14:paraId="4ED9371F" w14:textId="77777777" w:rsidR="00671F98" w:rsidRPr="00812044" w:rsidRDefault="00671F98" w:rsidP="00671F98">
            <w:pPr>
              <w:pStyle w:val="TAL"/>
              <w:rPr>
                <w:lang w:val="en-US" w:eastAsia="ko-KR"/>
              </w:rPr>
            </w:pPr>
          </w:p>
        </w:tc>
      </w:tr>
      <w:tr w:rsidR="00671F98" w14:paraId="62EE18D5" w14:textId="77777777" w:rsidTr="00874433">
        <w:tc>
          <w:tcPr>
            <w:tcW w:w="1975" w:type="dxa"/>
          </w:tcPr>
          <w:p w14:paraId="5ACE6DB3" w14:textId="77777777" w:rsidR="00671F98" w:rsidRPr="00812044" w:rsidRDefault="00671F98" w:rsidP="00671F98">
            <w:pPr>
              <w:pStyle w:val="TAL"/>
              <w:rPr>
                <w:lang w:val="en-US" w:eastAsia="ko-KR"/>
              </w:rPr>
            </w:pPr>
          </w:p>
        </w:tc>
        <w:tc>
          <w:tcPr>
            <w:tcW w:w="7654" w:type="dxa"/>
          </w:tcPr>
          <w:p w14:paraId="3C534E42" w14:textId="77777777" w:rsidR="00671F98" w:rsidRPr="00812044" w:rsidRDefault="00671F98" w:rsidP="00671F98">
            <w:pPr>
              <w:pStyle w:val="TAL"/>
              <w:rPr>
                <w:lang w:val="en-US" w:eastAsia="ko-KR"/>
              </w:rPr>
            </w:pPr>
          </w:p>
        </w:tc>
      </w:tr>
      <w:tr w:rsidR="00671F98" w14:paraId="428AE445" w14:textId="77777777" w:rsidTr="00874433">
        <w:tc>
          <w:tcPr>
            <w:tcW w:w="1975" w:type="dxa"/>
          </w:tcPr>
          <w:p w14:paraId="633BA1EE" w14:textId="77777777" w:rsidR="00671F98" w:rsidRPr="00812044" w:rsidRDefault="00671F98" w:rsidP="00671F98">
            <w:pPr>
              <w:pStyle w:val="TAL"/>
              <w:rPr>
                <w:lang w:val="en-US" w:eastAsia="ko-KR"/>
              </w:rPr>
            </w:pPr>
          </w:p>
        </w:tc>
        <w:tc>
          <w:tcPr>
            <w:tcW w:w="7654" w:type="dxa"/>
          </w:tcPr>
          <w:p w14:paraId="01C01FA6" w14:textId="77777777" w:rsidR="00671F98" w:rsidRPr="00812044" w:rsidRDefault="00671F98" w:rsidP="00671F98">
            <w:pPr>
              <w:pStyle w:val="TAL"/>
              <w:rPr>
                <w:lang w:val="en-US" w:eastAsia="ko-KR"/>
              </w:rPr>
            </w:pPr>
          </w:p>
        </w:tc>
      </w:tr>
      <w:tr w:rsidR="00671F98" w14:paraId="56A28A4D" w14:textId="77777777" w:rsidTr="00874433">
        <w:tc>
          <w:tcPr>
            <w:tcW w:w="1975" w:type="dxa"/>
          </w:tcPr>
          <w:p w14:paraId="6563F10D" w14:textId="77777777" w:rsidR="00671F98" w:rsidRPr="00812044" w:rsidRDefault="00671F98" w:rsidP="00671F98">
            <w:pPr>
              <w:pStyle w:val="TAL"/>
              <w:rPr>
                <w:lang w:val="en-US" w:eastAsia="ko-KR"/>
              </w:rPr>
            </w:pPr>
          </w:p>
        </w:tc>
        <w:tc>
          <w:tcPr>
            <w:tcW w:w="7654" w:type="dxa"/>
          </w:tcPr>
          <w:p w14:paraId="4623633A" w14:textId="77777777" w:rsidR="00671F98" w:rsidRPr="00812044" w:rsidRDefault="00671F98" w:rsidP="00671F98">
            <w:pPr>
              <w:pStyle w:val="TAL"/>
              <w:rPr>
                <w:lang w:val="en-US" w:eastAsia="ko-KR"/>
              </w:rPr>
            </w:pPr>
          </w:p>
        </w:tc>
      </w:tr>
      <w:tr w:rsidR="00671F98" w14:paraId="6D45E3DC" w14:textId="77777777" w:rsidTr="00874433">
        <w:tc>
          <w:tcPr>
            <w:tcW w:w="1975" w:type="dxa"/>
          </w:tcPr>
          <w:p w14:paraId="34A08AD5" w14:textId="77777777" w:rsidR="00671F98" w:rsidRDefault="00671F98" w:rsidP="00671F98">
            <w:pPr>
              <w:pStyle w:val="TAL"/>
              <w:rPr>
                <w:lang w:eastAsia="ko-KR"/>
              </w:rPr>
            </w:pPr>
          </w:p>
        </w:tc>
        <w:tc>
          <w:tcPr>
            <w:tcW w:w="7654" w:type="dxa"/>
          </w:tcPr>
          <w:p w14:paraId="0DFAE593" w14:textId="77777777" w:rsidR="00671F98" w:rsidRDefault="00671F98" w:rsidP="00671F98">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 xml:space="preserve">NR-DL-PRS-AssistanceData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81" w:author="Ericsson" w:date="2020-05-14T07:57:00Z"/>
          <w:snapToGrid w:val="0"/>
        </w:rPr>
      </w:pPr>
      <w:ins w:id="82"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83" w:author="Ericsson" w:date="2020-05-14T07:57:00Z"/>
          <w:snapToGrid w:val="0"/>
        </w:rPr>
      </w:pPr>
      <w:ins w:id="84"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85"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lastRenderedPageBreak/>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7777777" w:rsidR="0097120E" w:rsidRPr="00A2319E" w:rsidRDefault="0097120E" w:rsidP="00874433">
            <w:pPr>
              <w:pStyle w:val="TAL"/>
              <w:rPr>
                <w:lang w:val="sv-SE" w:eastAsia="ko-KR"/>
              </w:rPr>
            </w:pPr>
          </w:p>
        </w:tc>
        <w:tc>
          <w:tcPr>
            <w:tcW w:w="7654" w:type="dxa"/>
          </w:tcPr>
          <w:p w14:paraId="198491AB" w14:textId="77777777" w:rsidR="0097120E" w:rsidRPr="00A2319E" w:rsidRDefault="0097120E" w:rsidP="00874433">
            <w:pPr>
              <w:pStyle w:val="TAL"/>
              <w:rPr>
                <w:lang w:val="sv-SE" w:eastAsia="ko-KR"/>
              </w:rPr>
            </w:pPr>
          </w:p>
        </w:tc>
      </w:tr>
      <w:tr w:rsidR="0097120E" w14:paraId="26AFEE47" w14:textId="77777777" w:rsidTr="00874433">
        <w:tc>
          <w:tcPr>
            <w:tcW w:w="1975" w:type="dxa"/>
          </w:tcPr>
          <w:p w14:paraId="3F0EE48E" w14:textId="77777777" w:rsidR="0097120E" w:rsidRPr="00440208" w:rsidRDefault="0097120E" w:rsidP="00874433">
            <w:pPr>
              <w:pStyle w:val="TAL"/>
              <w:rPr>
                <w:lang w:val="en-US" w:eastAsia="ko-KR"/>
              </w:rPr>
            </w:pPr>
          </w:p>
        </w:tc>
        <w:tc>
          <w:tcPr>
            <w:tcW w:w="7654" w:type="dxa"/>
          </w:tcPr>
          <w:p w14:paraId="3963047C" w14:textId="77777777" w:rsidR="0097120E" w:rsidRPr="00440208" w:rsidRDefault="0097120E" w:rsidP="00874433">
            <w:pPr>
              <w:pStyle w:val="TAL"/>
              <w:rPr>
                <w:lang w:val="en-US" w:eastAsia="ko-KR"/>
              </w:rPr>
            </w:pPr>
          </w:p>
        </w:tc>
      </w:tr>
      <w:tr w:rsidR="0097120E" w14:paraId="1B46A0DB" w14:textId="77777777" w:rsidTr="00874433">
        <w:tc>
          <w:tcPr>
            <w:tcW w:w="1975" w:type="dxa"/>
          </w:tcPr>
          <w:p w14:paraId="4654DC7B" w14:textId="77777777" w:rsidR="0097120E" w:rsidRPr="00C60930" w:rsidRDefault="0097120E" w:rsidP="00874433">
            <w:pPr>
              <w:pStyle w:val="TAL"/>
              <w:rPr>
                <w:rFonts w:eastAsiaTheme="minorEastAsia"/>
                <w:lang w:eastAsia="zh-CN"/>
              </w:rPr>
            </w:pPr>
          </w:p>
        </w:tc>
        <w:tc>
          <w:tcPr>
            <w:tcW w:w="7654" w:type="dxa"/>
          </w:tcPr>
          <w:p w14:paraId="409B277C" w14:textId="77777777" w:rsidR="0097120E" w:rsidRPr="00C60930" w:rsidRDefault="0097120E" w:rsidP="00874433">
            <w:pPr>
              <w:pStyle w:val="TAL"/>
              <w:rPr>
                <w:rFonts w:eastAsiaTheme="minorEastAsia"/>
                <w:lang w:eastAsia="zh-CN"/>
              </w:rPr>
            </w:pPr>
          </w:p>
        </w:tc>
      </w:tr>
      <w:tr w:rsidR="0097120E" w14:paraId="3399B80B" w14:textId="77777777" w:rsidTr="00874433">
        <w:tc>
          <w:tcPr>
            <w:tcW w:w="1975" w:type="dxa"/>
          </w:tcPr>
          <w:p w14:paraId="7F95BF1B" w14:textId="77777777" w:rsidR="0097120E" w:rsidRDefault="0097120E" w:rsidP="00874433">
            <w:pPr>
              <w:pStyle w:val="TAL"/>
              <w:rPr>
                <w:lang w:eastAsia="zh-CN"/>
              </w:rPr>
            </w:pPr>
          </w:p>
        </w:tc>
        <w:tc>
          <w:tcPr>
            <w:tcW w:w="7654" w:type="dxa"/>
          </w:tcPr>
          <w:p w14:paraId="2ED16EF0" w14:textId="77777777" w:rsidR="0097120E" w:rsidRDefault="0097120E" w:rsidP="00874433">
            <w:pPr>
              <w:pStyle w:val="TAL"/>
              <w:rPr>
                <w:lang w:eastAsia="ko-KR"/>
              </w:rPr>
            </w:pPr>
          </w:p>
        </w:tc>
      </w:tr>
      <w:tr w:rsidR="0097120E" w14:paraId="46D1EE2F" w14:textId="77777777" w:rsidTr="00874433">
        <w:tc>
          <w:tcPr>
            <w:tcW w:w="1975" w:type="dxa"/>
          </w:tcPr>
          <w:p w14:paraId="2B364315" w14:textId="77777777" w:rsidR="0097120E" w:rsidRPr="00812044" w:rsidRDefault="0097120E" w:rsidP="00874433">
            <w:pPr>
              <w:pStyle w:val="TAL"/>
              <w:rPr>
                <w:lang w:val="en-US" w:eastAsia="ko-KR"/>
              </w:rPr>
            </w:pPr>
          </w:p>
        </w:tc>
        <w:tc>
          <w:tcPr>
            <w:tcW w:w="7654" w:type="dxa"/>
          </w:tcPr>
          <w:p w14:paraId="5BB8423C" w14:textId="77777777" w:rsidR="0097120E" w:rsidRPr="00812044" w:rsidRDefault="0097120E" w:rsidP="00874433">
            <w:pPr>
              <w:pStyle w:val="TAL"/>
              <w:rPr>
                <w:lang w:val="en-US" w:eastAsia="ko-KR"/>
              </w:rPr>
            </w:pPr>
          </w:p>
        </w:tc>
      </w:tr>
      <w:tr w:rsidR="0097120E" w14:paraId="79FA092F" w14:textId="77777777" w:rsidTr="00874433">
        <w:tc>
          <w:tcPr>
            <w:tcW w:w="1975" w:type="dxa"/>
          </w:tcPr>
          <w:p w14:paraId="7EAB5A9C" w14:textId="77777777" w:rsidR="0097120E" w:rsidRPr="00812044" w:rsidRDefault="0097120E" w:rsidP="00874433">
            <w:pPr>
              <w:pStyle w:val="TAL"/>
              <w:rPr>
                <w:lang w:val="en-US" w:eastAsia="ko-KR"/>
              </w:rPr>
            </w:pPr>
          </w:p>
        </w:tc>
        <w:tc>
          <w:tcPr>
            <w:tcW w:w="7654" w:type="dxa"/>
          </w:tcPr>
          <w:p w14:paraId="0EC01533" w14:textId="77777777" w:rsidR="0097120E" w:rsidRPr="00812044" w:rsidRDefault="0097120E" w:rsidP="00874433">
            <w:pPr>
              <w:pStyle w:val="TAL"/>
              <w:rPr>
                <w:lang w:val="en-US" w:eastAsia="ko-KR"/>
              </w:rPr>
            </w:pPr>
          </w:p>
        </w:tc>
      </w:tr>
      <w:tr w:rsidR="0097120E" w14:paraId="12D44C29" w14:textId="77777777" w:rsidTr="00874433">
        <w:tc>
          <w:tcPr>
            <w:tcW w:w="1975" w:type="dxa"/>
          </w:tcPr>
          <w:p w14:paraId="083F511B" w14:textId="77777777" w:rsidR="0097120E" w:rsidRPr="00812044" w:rsidRDefault="0097120E" w:rsidP="00874433">
            <w:pPr>
              <w:pStyle w:val="TAL"/>
              <w:rPr>
                <w:lang w:val="en-US" w:eastAsia="ko-KR"/>
              </w:rPr>
            </w:pPr>
          </w:p>
        </w:tc>
        <w:tc>
          <w:tcPr>
            <w:tcW w:w="7654" w:type="dxa"/>
          </w:tcPr>
          <w:p w14:paraId="00172432" w14:textId="77777777" w:rsidR="0097120E" w:rsidRPr="00812044" w:rsidRDefault="0097120E" w:rsidP="00874433">
            <w:pPr>
              <w:pStyle w:val="TAL"/>
              <w:rPr>
                <w:lang w:val="en-US" w:eastAsia="ko-KR"/>
              </w:rPr>
            </w:pPr>
          </w:p>
        </w:tc>
      </w:tr>
      <w:tr w:rsidR="0097120E" w14:paraId="41E1D9EE" w14:textId="77777777" w:rsidTr="00874433">
        <w:tc>
          <w:tcPr>
            <w:tcW w:w="1975" w:type="dxa"/>
          </w:tcPr>
          <w:p w14:paraId="757A8AFF" w14:textId="77777777" w:rsidR="0097120E" w:rsidRPr="00812044" w:rsidRDefault="0097120E" w:rsidP="00874433">
            <w:pPr>
              <w:pStyle w:val="TAL"/>
              <w:rPr>
                <w:lang w:val="en-US" w:eastAsia="ko-KR"/>
              </w:rPr>
            </w:pPr>
          </w:p>
        </w:tc>
        <w:tc>
          <w:tcPr>
            <w:tcW w:w="7654" w:type="dxa"/>
          </w:tcPr>
          <w:p w14:paraId="793358C8" w14:textId="77777777" w:rsidR="0097120E" w:rsidRPr="00812044" w:rsidRDefault="0097120E" w:rsidP="00874433">
            <w:pPr>
              <w:pStyle w:val="TAL"/>
              <w:rPr>
                <w:lang w:val="en-US" w:eastAsia="ko-KR"/>
              </w:rPr>
            </w:pPr>
          </w:p>
        </w:tc>
      </w:tr>
      <w:tr w:rsidR="0097120E" w14:paraId="76255BBD" w14:textId="77777777" w:rsidTr="00874433">
        <w:tc>
          <w:tcPr>
            <w:tcW w:w="1975" w:type="dxa"/>
          </w:tcPr>
          <w:p w14:paraId="1072613F" w14:textId="77777777" w:rsidR="0097120E" w:rsidRDefault="0097120E" w:rsidP="00874433">
            <w:pPr>
              <w:pStyle w:val="TAL"/>
              <w:rPr>
                <w:lang w:eastAsia="ko-KR"/>
              </w:rPr>
            </w:pPr>
          </w:p>
        </w:tc>
        <w:tc>
          <w:tcPr>
            <w:tcW w:w="7654" w:type="dxa"/>
          </w:tcPr>
          <w:p w14:paraId="0F0962F0" w14:textId="77777777" w:rsidR="0097120E" w:rsidRDefault="0097120E" w:rsidP="00874433">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2"/>
        <w:rPr>
          <w:lang w:eastAsia="ko-KR"/>
        </w:rPr>
      </w:pPr>
      <w:r>
        <w:rPr>
          <w:lang w:eastAsia="ko-KR"/>
        </w:rPr>
        <w:t>2.9</w:t>
      </w:r>
      <w:r>
        <w:rPr>
          <w:lang w:eastAsia="ko-KR"/>
        </w:rPr>
        <w:tab/>
      </w:r>
      <w:r w:rsidRPr="0097120E">
        <w:rPr>
          <w:lang w:eastAsia="ko-KR"/>
        </w:rPr>
        <w:t>ReferenceTRP-RTD-Info</w:t>
      </w:r>
      <w:r w:rsidR="00191B70">
        <w:rPr>
          <w:lang w:eastAsia="ko-KR"/>
        </w:rPr>
        <w:t xml:space="preserve"> and </w:t>
      </w:r>
      <w:r w:rsidR="00191B70" w:rsidRPr="00191B70">
        <w:rPr>
          <w:lang w:eastAsia="ko-KR"/>
        </w:rPr>
        <w:t>RTD-InfoElement</w:t>
      </w:r>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r w:rsidR="0006215A" w:rsidRPr="0006215A">
        <w:rPr>
          <w:rFonts w:eastAsia="Times New Roman"/>
          <w:i/>
          <w:iCs/>
        </w:rPr>
        <w:t>ReferenceTRP-RTD-Info</w:t>
      </w:r>
      <w:r w:rsidR="00C75134">
        <w:rPr>
          <w:rFonts w:eastAsia="Times New Roman"/>
        </w:rPr>
        <w:t xml:space="preserve"> and</w:t>
      </w:r>
      <w:r w:rsidR="00C75134" w:rsidRPr="00C75134">
        <w:t xml:space="preserve"> </w:t>
      </w:r>
      <w:r w:rsidR="00C75134" w:rsidRPr="00C75134">
        <w:rPr>
          <w:rFonts w:eastAsia="Times New Roman"/>
          <w:i/>
          <w:iCs/>
        </w:rPr>
        <w:t>RTD-InfoElement</w:t>
      </w:r>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77777777" w:rsidR="0097120E" w:rsidRPr="00A2319E" w:rsidRDefault="0097120E" w:rsidP="00874433">
            <w:pPr>
              <w:pStyle w:val="TAL"/>
              <w:rPr>
                <w:lang w:val="sv-SE" w:eastAsia="ko-KR"/>
              </w:rPr>
            </w:pPr>
          </w:p>
        </w:tc>
        <w:tc>
          <w:tcPr>
            <w:tcW w:w="7654" w:type="dxa"/>
          </w:tcPr>
          <w:p w14:paraId="114BE941" w14:textId="77777777" w:rsidR="0097120E" w:rsidRPr="00A2319E" w:rsidRDefault="0097120E" w:rsidP="00874433">
            <w:pPr>
              <w:pStyle w:val="TAL"/>
              <w:rPr>
                <w:lang w:val="sv-SE" w:eastAsia="ko-KR"/>
              </w:rPr>
            </w:pPr>
          </w:p>
        </w:tc>
      </w:tr>
      <w:tr w:rsidR="0097120E" w14:paraId="038992A9" w14:textId="77777777" w:rsidTr="00874433">
        <w:tc>
          <w:tcPr>
            <w:tcW w:w="1975" w:type="dxa"/>
          </w:tcPr>
          <w:p w14:paraId="3DA4E1A4" w14:textId="77777777" w:rsidR="0097120E" w:rsidRPr="00440208" w:rsidRDefault="0097120E" w:rsidP="00874433">
            <w:pPr>
              <w:pStyle w:val="TAL"/>
              <w:rPr>
                <w:lang w:val="en-US" w:eastAsia="ko-KR"/>
              </w:rPr>
            </w:pPr>
          </w:p>
        </w:tc>
        <w:tc>
          <w:tcPr>
            <w:tcW w:w="7654" w:type="dxa"/>
          </w:tcPr>
          <w:p w14:paraId="79711D9A" w14:textId="77777777" w:rsidR="0097120E" w:rsidRPr="00440208" w:rsidRDefault="0097120E" w:rsidP="00874433">
            <w:pPr>
              <w:pStyle w:val="TAL"/>
              <w:rPr>
                <w:lang w:val="en-US" w:eastAsia="ko-KR"/>
              </w:rPr>
            </w:pPr>
          </w:p>
        </w:tc>
      </w:tr>
      <w:tr w:rsidR="0097120E" w14:paraId="597F8AD8" w14:textId="77777777" w:rsidTr="00874433">
        <w:tc>
          <w:tcPr>
            <w:tcW w:w="1975" w:type="dxa"/>
          </w:tcPr>
          <w:p w14:paraId="4FCC1EA8" w14:textId="77777777" w:rsidR="0097120E" w:rsidRPr="00C60930" w:rsidRDefault="0097120E" w:rsidP="00874433">
            <w:pPr>
              <w:pStyle w:val="TAL"/>
              <w:rPr>
                <w:rFonts w:eastAsiaTheme="minorEastAsia"/>
                <w:lang w:eastAsia="zh-CN"/>
              </w:rPr>
            </w:pPr>
          </w:p>
        </w:tc>
        <w:tc>
          <w:tcPr>
            <w:tcW w:w="7654" w:type="dxa"/>
          </w:tcPr>
          <w:p w14:paraId="64C0F4E3" w14:textId="77777777" w:rsidR="0097120E" w:rsidRPr="00C60930" w:rsidRDefault="0097120E" w:rsidP="00874433">
            <w:pPr>
              <w:pStyle w:val="TAL"/>
              <w:rPr>
                <w:rFonts w:eastAsiaTheme="minorEastAsia"/>
                <w:lang w:eastAsia="zh-CN"/>
              </w:rPr>
            </w:pPr>
          </w:p>
        </w:tc>
      </w:tr>
      <w:tr w:rsidR="0097120E" w14:paraId="39BD6E3D" w14:textId="77777777" w:rsidTr="00874433">
        <w:tc>
          <w:tcPr>
            <w:tcW w:w="1975" w:type="dxa"/>
          </w:tcPr>
          <w:p w14:paraId="0CFE6D45" w14:textId="77777777" w:rsidR="0097120E" w:rsidRDefault="0097120E" w:rsidP="00874433">
            <w:pPr>
              <w:pStyle w:val="TAL"/>
              <w:rPr>
                <w:lang w:eastAsia="zh-CN"/>
              </w:rPr>
            </w:pPr>
          </w:p>
        </w:tc>
        <w:tc>
          <w:tcPr>
            <w:tcW w:w="7654" w:type="dxa"/>
          </w:tcPr>
          <w:p w14:paraId="17B299A8" w14:textId="77777777" w:rsidR="0097120E" w:rsidRDefault="0097120E" w:rsidP="00874433">
            <w:pPr>
              <w:pStyle w:val="TAL"/>
              <w:rPr>
                <w:lang w:eastAsia="ko-KR"/>
              </w:rPr>
            </w:pPr>
          </w:p>
        </w:tc>
      </w:tr>
      <w:tr w:rsidR="0097120E" w14:paraId="2CE9B379" w14:textId="77777777" w:rsidTr="00874433">
        <w:tc>
          <w:tcPr>
            <w:tcW w:w="1975" w:type="dxa"/>
          </w:tcPr>
          <w:p w14:paraId="333AFA72" w14:textId="77777777" w:rsidR="0097120E" w:rsidRPr="00812044" w:rsidRDefault="0097120E" w:rsidP="00874433">
            <w:pPr>
              <w:pStyle w:val="TAL"/>
              <w:rPr>
                <w:lang w:val="en-US" w:eastAsia="ko-KR"/>
              </w:rPr>
            </w:pPr>
          </w:p>
        </w:tc>
        <w:tc>
          <w:tcPr>
            <w:tcW w:w="7654" w:type="dxa"/>
          </w:tcPr>
          <w:p w14:paraId="78A6AA8C" w14:textId="77777777" w:rsidR="0097120E" w:rsidRPr="00812044" w:rsidRDefault="0097120E" w:rsidP="00874433">
            <w:pPr>
              <w:pStyle w:val="TAL"/>
              <w:rPr>
                <w:lang w:val="en-US" w:eastAsia="ko-KR"/>
              </w:rPr>
            </w:pPr>
          </w:p>
        </w:tc>
      </w:tr>
      <w:tr w:rsidR="0097120E" w14:paraId="2EC0BCDA" w14:textId="77777777" w:rsidTr="00874433">
        <w:tc>
          <w:tcPr>
            <w:tcW w:w="1975" w:type="dxa"/>
          </w:tcPr>
          <w:p w14:paraId="1C96F11E" w14:textId="77777777" w:rsidR="0097120E" w:rsidRPr="00812044" w:rsidRDefault="0097120E" w:rsidP="00874433">
            <w:pPr>
              <w:pStyle w:val="TAL"/>
              <w:rPr>
                <w:lang w:val="en-US" w:eastAsia="ko-KR"/>
              </w:rPr>
            </w:pPr>
          </w:p>
        </w:tc>
        <w:tc>
          <w:tcPr>
            <w:tcW w:w="7654" w:type="dxa"/>
          </w:tcPr>
          <w:p w14:paraId="65ACBC4D" w14:textId="77777777" w:rsidR="0097120E" w:rsidRPr="00812044" w:rsidRDefault="0097120E" w:rsidP="00874433">
            <w:pPr>
              <w:pStyle w:val="TAL"/>
              <w:rPr>
                <w:lang w:val="en-US" w:eastAsia="ko-KR"/>
              </w:rPr>
            </w:pPr>
          </w:p>
        </w:tc>
      </w:tr>
      <w:tr w:rsidR="0097120E" w14:paraId="2F99ADF2" w14:textId="77777777" w:rsidTr="00874433">
        <w:tc>
          <w:tcPr>
            <w:tcW w:w="1975" w:type="dxa"/>
          </w:tcPr>
          <w:p w14:paraId="3319B9BC" w14:textId="77777777" w:rsidR="0097120E" w:rsidRPr="00812044" w:rsidRDefault="0097120E" w:rsidP="00874433">
            <w:pPr>
              <w:pStyle w:val="TAL"/>
              <w:rPr>
                <w:lang w:val="en-US" w:eastAsia="ko-KR"/>
              </w:rPr>
            </w:pPr>
          </w:p>
        </w:tc>
        <w:tc>
          <w:tcPr>
            <w:tcW w:w="7654" w:type="dxa"/>
          </w:tcPr>
          <w:p w14:paraId="7CF72029" w14:textId="77777777" w:rsidR="0097120E" w:rsidRPr="00812044" w:rsidRDefault="0097120E" w:rsidP="00874433">
            <w:pPr>
              <w:pStyle w:val="TAL"/>
              <w:rPr>
                <w:lang w:val="en-US" w:eastAsia="ko-KR"/>
              </w:rPr>
            </w:pPr>
          </w:p>
        </w:tc>
      </w:tr>
      <w:tr w:rsidR="0097120E" w14:paraId="6734A236" w14:textId="77777777" w:rsidTr="00874433">
        <w:tc>
          <w:tcPr>
            <w:tcW w:w="1975" w:type="dxa"/>
          </w:tcPr>
          <w:p w14:paraId="35B2E9DE" w14:textId="77777777" w:rsidR="0097120E" w:rsidRPr="00812044" w:rsidRDefault="0097120E" w:rsidP="00874433">
            <w:pPr>
              <w:pStyle w:val="TAL"/>
              <w:rPr>
                <w:lang w:val="en-US" w:eastAsia="ko-KR"/>
              </w:rPr>
            </w:pPr>
          </w:p>
        </w:tc>
        <w:tc>
          <w:tcPr>
            <w:tcW w:w="7654" w:type="dxa"/>
          </w:tcPr>
          <w:p w14:paraId="2BC2B208" w14:textId="77777777" w:rsidR="0097120E" w:rsidRPr="00812044" w:rsidRDefault="0097120E" w:rsidP="00874433">
            <w:pPr>
              <w:pStyle w:val="TAL"/>
              <w:rPr>
                <w:lang w:val="en-US" w:eastAsia="ko-KR"/>
              </w:rPr>
            </w:pPr>
          </w:p>
        </w:tc>
      </w:tr>
      <w:tr w:rsidR="0097120E" w14:paraId="14B92DC7" w14:textId="77777777" w:rsidTr="00874433">
        <w:tc>
          <w:tcPr>
            <w:tcW w:w="1975" w:type="dxa"/>
          </w:tcPr>
          <w:p w14:paraId="693FF27E" w14:textId="77777777" w:rsidR="0097120E" w:rsidRDefault="0097120E" w:rsidP="00874433">
            <w:pPr>
              <w:pStyle w:val="TAL"/>
              <w:rPr>
                <w:lang w:eastAsia="ko-KR"/>
              </w:rPr>
            </w:pPr>
          </w:p>
        </w:tc>
        <w:tc>
          <w:tcPr>
            <w:tcW w:w="7654" w:type="dxa"/>
          </w:tcPr>
          <w:p w14:paraId="5546B5CC" w14:textId="77777777" w:rsidR="0097120E" w:rsidRDefault="0097120E" w:rsidP="00874433">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2"/>
        <w:rPr>
          <w:lang w:eastAsia="ko-KR"/>
        </w:rPr>
      </w:pPr>
      <w:r>
        <w:rPr>
          <w:lang w:eastAsia="ko-KR"/>
        </w:rPr>
        <w:lastRenderedPageBreak/>
        <w:t>2.10</w:t>
      </w:r>
      <w:r>
        <w:rPr>
          <w:lang w:eastAsia="ko-KR"/>
        </w:rPr>
        <w:tab/>
      </w:r>
      <w:r w:rsidR="00FE63DE" w:rsidRPr="00FE63DE">
        <w:rPr>
          <w:lang w:eastAsia="ko-KR"/>
        </w:rPr>
        <w:t>NR-TRP-LocationInfo</w:t>
      </w:r>
      <w:r w:rsidR="00AD2B64">
        <w:rPr>
          <w:lang w:eastAsia="ko-KR"/>
        </w:rPr>
        <w:t xml:space="preserve"> and</w:t>
      </w:r>
      <w:r w:rsidR="00FE63DE" w:rsidRPr="00FE63DE">
        <w:rPr>
          <w:lang w:eastAsia="ko-KR"/>
        </w:rPr>
        <w:t xml:space="preserve"> </w:t>
      </w:r>
      <w:r w:rsidRPr="00894A4B">
        <w:rPr>
          <w:lang w:eastAsia="ko-KR"/>
        </w:rPr>
        <w:t>NR-DL-PRS-BeamInfo</w:t>
      </w:r>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TRP-LocationInfo</w:t>
      </w:r>
      <w:r w:rsidR="00AD2B64">
        <w:rPr>
          <w:rFonts w:eastAsia="Times New Roman"/>
          <w:i/>
        </w:rPr>
        <w:t xml:space="preserve"> and</w:t>
      </w:r>
      <w:r w:rsidR="00FE5314">
        <w:rPr>
          <w:rFonts w:eastAsia="Times New Roman"/>
          <w:i/>
        </w:rPr>
        <w:t xml:space="preserve">, </w:t>
      </w:r>
      <w:r w:rsidR="00FE5314" w:rsidRPr="00FE5314">
        <w:rPr>
          <w:rFonts w:eastAsia="Times New Roman"/>
          <w:i/>
        </w:rPr>
        <w:t>NR-DL-PRS-BeamInfo</w:t>
      </w:r>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r w:rsidRPr="000F1255">
              <w:rPr>
                <w:rFonts w:ascii="Arial" w:eastAsia="Times New Roman" w:hAnsi="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NR-TRP-LocationInfoPerFreqLayer</w:t>
            </w:r>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NR-TRP-LocationInfo</w:t>
            </w:r>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r w:rsidRPr="000F1255">
              <w:rPr>
                <w:rFonts w:ascii="Arial" w:eastAsia="Times New Roman" w:hAnsi="Arial"/>
                <w:i/>
                <w:iCs/>
                <w:snapToGrid w:val="0"/>
                <w:sz w:val="18"/>
              </w:rPr>
              <w:t>trp-LocationInfoList</w:t>
            </w:r>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trp-Location</w:t>
            </w:r>
            <w:r w:rsidRPr="000F1255">
              <w:rPr>
                <w:rFonts w:ascii="Arial" w:eastAsia="Times New Roman" w:hAnsi="Arial" w:cs="Arial"/>
                <w:snapToGrid w:val="0"/>
                <w:sz w:val="18"/>
                <w:szCs w:val="18"/>
              </w:rPr>
              <w:t xml:space="preserve">: This field provides the location of the TRP relative to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 If this field is absent the TRP location coincides with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trp-DL-PRS-ResourceSets</w:t>
            </w:r>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dl-PRS-ResourceSetARP</w:t>
            </w:r>
            <w:r w:rsidRPr="000F1255">
              <w:rPr>
                <w:rFonts w:ascii="Arial" w:eastAsia="Times New Roman" w:hAnsi="Arial" w:cs="Arial"/>
                <w:snapToGrid w:val="0"/>
                <w:sz w:val="18"/>
                <w:szCs w:val="18"/>
              </w:rPr>
              <w:t xml:space="preserve">: This field provides the antenna reference point location of the DL-PRS Resource Set relative to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cs="Arial"/>
                <w:b/>
                <w:bCs/>
                <w:i/>
                <w:iCs/>
                <w:snapToGrid w:val="0"/>
                <w:sz w:val="18"/>
                <w:szCs w:val="18"/>
              </w:rPr>
              <w:t>trp-id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lcs-gcs-translation-parameter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dl-prs-BeamInfoSet</w:t>
            </w:r>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the elevation angle is measured relative to zenith and positive to the horizontal direction (elevation 0 deg. points to zenith, 90 deg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(elevation 0 deg. points to the z-axis, 90 deg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downtilts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bookmarkStart w:id="86" w:name="_GoBack"/>
            <w:bookmarkEnd w:id="86"/>
          </w:p>
        </w:tc>
      </w:tr>
      <w:tr w:rsidR="005524B9" w14:paraId="0A2A5AD9" w14:textId="77777777" w:rsidTr="00874433">
        <w:tc>
          <w:tcPr>
            <w:tcW w:w="1975" w:type="dxa"/>
          </w:tcPr>
          <w:p w14:paraId="55F31DE3" w14:textId="77777777" w:rsidR="005524B9" w:rsidRPr="00A2319E" w:rsidRDefault="005524B9" w:rsidP="00874433">
            <w:pPr>
              <w:pStyle w:val="TAL"/>
              <w:rPr>
                <w:lang w:val="sv-SE" w:eastAsia="ko-KR"/>
              </w:rPr>
            </w:pPr>
          </w:p>
        </w:tc>
        <w:tc>
          <w:tcPr>
            <w:tcW w:w="7654" w:type="dxa"/>
          </w:tcPr>
          <w:p w14:paraId="6ACE5F49" w14:textId="77777777" w:rsidR="005524B9" w:rsidRPr="00A2319E" w:rsidRDefault="005524B9" w:rsidP="00874433">
            <w:pPr>
              <w:pStyle w:val="TAL"/>
              <w:rPr>
                <w:lang w:val="sv-SE" w:eastAsia="ko-KR"/>
              </w:rPr>
            </w:pPr>
          </w:p>
        </w:tc>
      </w:tr>
      <w:tr w:rsidR="005524B9" w14:paraId="68336CC9" w14:textId="77777777" w:rsidTr="00874433">
        <w:tc>
          <w:tcPr>
            <w:tcW w:w="1975" w:type="dxa"/>
          </w:tcPr>
          <w:p w14:paraId="15EBFCE5" w14:textId="77777777" w:rsidR="005524B9" w:rsidRPr="00440208" w:rsidRDefault="005524B9" w:rsidP="00874433">
            <w:pPr>
              <w:pStyle w:val="TAL"/>
              <w:rPr>
                <w:lang w:val="en-US" w:eastAsia="ko-KR"/>
              </w:rPr>
            </w:pPr>
          </w:p>
        </w:tc>
        <w:tc>
          <w:tcPr>
            <w:tcW w:w="7654" w:type="dxa"/>
          </w:tcPr>
          <w:p w14:paraId="19518A4D" w14:textId="77777777" w:rsidR="005524B9" w:rsidRPr="00440208" w:rsidRDefault="005524B9" w:rsidP="00874433">
            <w:pPr>
              <w:pStyle w:val="TAL"/>
              <w:rPr>
                <w:lang w:val="en-US" w:eastAsia="ko-KR"/>
              </w:rPr>
            </w:pPr>
          </w:p>
        </w:tc>
      </w:tr>
      <w:tr w:rsidR="005524B9" w14:paraId="5C98B4F0" w14:textId="77777777" w:rsidTr="00874433">
        <w:tc>
          <w:tcPr>
            <w:tcW w:w="1975" w:type="dxa"/>
          </w:tcPr>
          <w:p w14:paraId="17E1396F" w14:textId="77777777" w:rsidR="005524B9" w:rsidRPr="00C60930" w:rsidRDefault="005524B9" w:rsidP="00874433">
            <w:pPr>
              <w:pStyle w:val="TAL"/>
              <w:rPr>
                <w:rFonts w:eastAsiaTheme="minorEastAsia"/>
                <w:lang w:eastAsia="zh-CN"/>
              </w:rPr>
            </w:pPr>
          </w:p>
        </w:tc>
        <w:tc>
          <w:tcPr>
            <w:tcW w:w="7654" w:type="dxa"/>
          </w:tcPr>
          <w:p w14:paraId="366505B5" w14:textId="77777777" w:rsidR="005524B9" w:rsidRPr="00C60930" w:rsidRDefault="005524B9" w:rsidP="00874433">
            <w:pPr>
              <w:pStyle w:val="TAL"/>
              <w:rPr>
                <w:rFonts w:eastAsiaTheme="minorEastAsia"/>
                <w:lang w:eastAsia="zh-CN"/>
              </w:rPr>
            </w:pPr>
          </w:p>
        </w:tc>
      </w:tr>
      <w:tr w:rsidR="005524B9" w14:paraId="659165F8" w14:textId="77777777" w:rsidTr="00874433">
        <w:tc>
          <w:tcPr>
            <w:tcW w:w="1975" w:type="dxa"/>
          </w:tcPr>
          <w:p w14:paraId="69624043" w14:textId="77777777" w:rsidR="005524B9" w:rsidRDefault="005524B9" w:rsidP="00874433">
            <w:pPr>
              <w:pStyle w:val="TAL"/>
              <w:rPr>
                <w:lang w:eastAsia="zh-CN"/>
              </w:rPr>
            </w:pPr>
          </w:p>
        </w:tc>
        <w:tc>
          <w:tcPr>
            <w:tcW w:w="7654" w:type="dxa"/>
          </w:tcPr>
          <w:p w14:paraId="79484BD0" w14:textId="77777777" w:rsidR="005524B9" w:rsidRDefault="005524B9" w:rsidP="00874433">
            <w:pPr>
              <w:pStyle w:val="TAL"/>
              <w:rPr>
                <w:lang w:eastAsia="ko-KR"/>
              </w:rPr>
            </w:pPr>
          </w:p>
        </w:tc>
      </w:tr>
      <w:tr w:rsidR="005524B9" w14:paraId="382BCE58" w14:textId="77777777" w:rsidTr="00874433">
        <w:tc>
          <w:tcPr>
            <w:tcW w:w="1975" w:type="dxa"/>
          </w:tcPr>
          <w:p w14:paraId="1601BB3B" w14:textId="77777777" w:rsidR="005524B9" w:rsidRPr="00812044" w:rsidRDefault="005524B9" w:rsidP="00874433">
            <w:pPr>
              <w:pStyle w:val="TAL"/>
              <w:rPr>
                <w:lang w:val="en-US" w:eastAsia="ko-KR"/>
              </w:rPr>
            </w:pPr>
          </w:p>
        </w:tc>
        <w:tc>
          <w:tcPr>
            <w:tcW w:w="7654" w:type="dxa"/>
          </w:tcPr>
          <w:p w14:paraId="5B787BA2" w14:textId="77777777" w:rsidR="005524B9" w:rsidRPr="00812044" w:rsidRDefault="005524B9" w:rsidP="00874433">
            <w:pPr>
              <w:pStyle w:val="TAL"/>
              <w:rPr>
                <w:lang w:val="en-US" w:eastAsia="ko-KR"/>
              </w:rPr>
            </w:pPr>
          </w:p>
        </w:tc>
      </w:tr>
      <w:tr w:rsidR="005524B9" w14:paraId="68CFEE68" w14:textId="77777777" w:rsidTr="00874433">
        <w:tc>
          <w:tcPr>
            <w:tcW w:w="1975" w:type="dxa"/>
          </w:tcPr>
          <w:p w14:paraId="0397CD4E" w14:textId="77777777" w:rsidR="005524B9" w:rsidRPr="00812044" w:rsidRDefault="005524B9" w:rsidP="00874433">
            <w:pPr>
              <w:pStyle w:val="TAL"/>
              <w:rPr>
                <w:lang w:val="en-US" w:eastAsia="ko-KR"/>
              </w:rPr>
            </w:pPr>
          </w:p>
        </w:tc>
        <w:tc>
          <w:tcPr>
            <w:tcW w:w="7654" w:type="dxa"/>
          </w:tcPr>
          <w:p w14:paraId="71ABD9D0" w14:textId="77777777" w:rsidR="005524B9" w:rsidRPr="00812044" w:rsidRDefault="005524B9" w:rsidP="00874433">
            <w:pPr>
              <w:pStyle w:val="TAL"/>
              <w:rPr>
                <w:lang w:val="en-US" w:eastAsia="ko-KR"/>
              </w:rPr>
            </w:pPr>
          </w:p>
        </w:tc>
      </w:tr>
      <w:tr w:rsidR="005524B9" w14:paraId="68E67188" w14:textId="77777777" w:rsidTr="00874433">
        <w:tc>
          <w:tcPr>
            <w:tcW w:w="1975" w:type="dxa"/>
          </w:tcPr>
          <w:p w14:paraId="0BF9F0B7" w14:textId="77777777" w:rsidR="005524B9" w:rsidRPr="00812044" w:rsidRDefault="005524B9" w:rsidP="00874433">
            <w:pPr>
              <w:pStyle w:val="TAL"/>
              <w:rPr>
                <w:lang w:val="en-US" w:eastAsia="ko-KR"/>
              </w:rPr>
            </w:pPr>
          </w:p>
        </w:tc>
        <w:tc>
          <w:tcPr>
            <w:tcW w:w="7654" w:type="dxa"/>
          </w:tcPr>
          <w:p w14:paraId="0E94434C" w14:textId="77777777" w:rsidR="005524B9" w:rsidRPr="00812044" w:rsidRDefault="005524B9" w:rsidP="00874433">
            <w:pPr>
              <w:pStyle w:val="TAL"/>
              <w:rPr>
                <w:lang w:val="en-US" w:eastAsia="ko-KR"/>
              </w:rPr>
            </w:pPr>
          </w:p>
        </w:tc>
      </w:tr>
      <w:tr w:rsidR="005524B9" w14:paraId="4486FB6F" w14:textId="77777777" w:rsidTr="00874433">
        <w:tc>
          <w:tcPr>
            <w:tcW w:w="1975" w:type="dxa"/>
          </w:tcPr>
          <w:p w14:paraId="6B9E4DB6" w14:textId="77777777" w:rsidR="005524B9" w:rsidRPr="00812044" w:rsidRDefault="005524B9" w:rsidP="00874433">
            <w:pPr>
              <w:pStyle w:val="TAL"/>
              <w:rPr>
                <w:lang w:val="en-US" w:eastAsia="ko-KR"/>
              </w:rPr>
            </w:pPr>
          </w:p>
        </w:tc>
        <w:tc>
          <w:tcPr>
            <w:tcW w:w="7654" w:type="dxa"/>
          </w:tcPr>
          <w:p w14:paraId="3318411E" w14:textId="77777777" w:rsidR="005524B9" w:rsidRPr="00812044" w:rsidRDefault="005524B9" w:rsidP="00874433">
            <w:pPr>
              <w:pStyle w:val="TAL"/>
              <w:rPr>
                <w:lang w:val="en-US" w:eastAsia="ko-KR"/>
              </w:rPr>
            </w:pPr>
          </w:p>
        </w:tc>
      </w:tr>
      <w:tr w:rsidR="005524B9" w14:paraId="7E3A7FB3" w14:textId="77777777" w:rsidTr="00874433">
        <w:tc>
          <w:tcPr>
            <w:tcW w:w="1975" w:type="dxa"/>
          </w:tcPr>
          <w:p w14:paraId="09689B82" w14:textId="77777777" w:rsidR="005524B9" w:rsidRDefault="005524B9" w:rsidP="00874433">
            <w:pPr>
              <w:pStyle w:val="TAL"/>
              <w:rPr>
                <w:lang w:eastAsia="ko-KR"/>
              </w:rPr>
            </w:pPr>
          </w:p>
        </w:tc>
        <w:tc>
          <w:tcPr>
            <w:tcW w:w="7654" w:type="dxa"/>
          </w:tcPr>
          <w:p w14:paraId="0D2276F6" w14:textId="77777777" w:rsidR="005524B9" w:rsidRDefault="005524B9" w:rsidP="00874433">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87"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4"/>
        <w:rPr>
          <w:rFonts w:eastAsia="MS Mincho"/>
        </w:rPr>
      </w:pPr>
      <w:bookmarkStart w:id="88" w:name="_Toc29321051"/>
      <w:bookmarkStart w:id="89" w:name="_Toc20425655"/>
      <w:bookmarkStart w:id="90" w:name="_Toc37680846"/>
      <w:r>
        <w:rPr>
          <w:rFonts w:eastAsia="MS Mincho"/>
        </w:rPr>
        <w:t>6.4.3.1</w:t>
      </w:r>
      <w:r>
        <w:rPr>
          <w:rFonts w:eastAsia="MS Mincho"/>
        </w:rPr>
        <w:tab/>
      </w:r>
      <w:bookmarkEnd w:id="88"/>
      <w:bookmarkEnd w:id="89"/>
      <w:r>
        <w:rPr>
          <w:rFonts w:eastAsia="MS Mincho"/>
        </w:rPr>
        <w:t>Common NR assistance data Information Elements</w:t>
      </w:r>
      <w:bookmarkEnd w:id="90"/>
    </w:p>
    <w:p w14:paraId="72F5933F" w14:textId="77777777" w:rsidR="0046722D" w:rsidRDefault="0046722D" w:rsidP="0046722D">
      <w:pPr>
        <w:rPr>
          <w:i/>
          <w:iCs/>
        </w:rPr>
      </w:pPr>
      <w:bookmarkStart w:id="91"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91"/>
    </w:p>
    <w:p w14:paraId="72E8EE7D" w14:textId="77777777" w:rsidR="006625EE" w:rsidRPr="008703F9" w:rsidRDefault="006625EE" w:rsidP="006625EE">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92" w:author="Ericsson" w:date="2020-05-14T07:37:00Z">
        <w:r w:rsidRPr="008703F9" w:rsidDel="008703F9">
          <w:rPr>
            <w:rFonts w:eastAsia="Times New Roman"/>
            <w:noProof/>
          </w:rPr>
          <w:delText>s</w:delText>
        </w:r>
      </w:del>
      <w:r w:rsidRPr="008703F9">
        <w:rPr>
          <w:rFonts w:eastAsia="Times New Roman"/>
          <w:noProof/>
        </w:rPr>
        <w:t xml:space="preserve"> to identify the TRP</w:t>
      </w:r>
      <w:ins w:id="93" w:author="Ericsson" w:date="2020-05-14T07:37:00Z">
        <w:r>
          <w:rPr>
            <w:rFonts w:eastAsia="Times New Roman"/>
            <w:noProof/>
          </w:rPr>
          <w:t xml:space="preserve"> among the TRPs the target device can handle</w:t>
        </w:r>
      </w:ins>
      <w:r w:rsidRPr="008703F9">
        <w:rPr>
          <w:rFonts w:eastAsia="Times New Roman"/>
        </w:rPr>
        <w:t>.</w:t>
      </w:r>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4"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95"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6" w:author="Ericsson" w:date="2020-05-14T07:37:00Z"/>
          <w:rFonts w:ascii="Courier New" w:eastAsia="Times New Roman" w:hAnsi="Courier New"/>
          <w:noProof/>
          <w:snapToGrid w:val="0"/>
          <w:sz w:val="16"/>
        </w:rPr>
      </w:pPr>
      <w:del w:id="97"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98"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9" w:author="Ericsson" w:date="2020-05-14T07:37:00Z"/>
          <w:rFonts w:ascii="Courier New" w:eastAsia="Times New Roman" w:hAnsi="Courier New"/>
          <w:noProof/>
          <w:snapToGrid w:val="0"/>
          <w:sz w:val="16"/>
        </w:rPr>
      </w:pPr>
      <w:del w:id="100"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1" w:author="Ericsson" w:date="2020-05-14T07:37:00Z"/>
          <w:rFonts w:ascii="Courier New" w:eastAsia="Times New Roman" w:hAnsi="Courier New"/>
          <w:noProof/>
          <w:snapToGrid w:val="0"/>
          <w:sz w:val="16"/>
        </w:rPr>
      </w:pPr>
      <w:del w:id="102"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3" w:author="Ericsson" w:date="2020-05-14T07:37:00Z"/>
          <w:rFonts w:ascii="Courier New" w:eastAsia="Times New Roman" w:hAnsi="Courier New"/>
          <w:noProof/>
          <w:snapToGrid w:val="0"/>
          <w:sz w:val="16"/>
        </w:rPr>
      </w:pPr>
      <w:del w:id="104"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105"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107"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108" w:author="Ericsson" w:date="2020-05-14T07:38:00Z"/>
                <w:rFonts w:ascii="Arial" w:hAnsi="Arial" w:cs="Arial"/>
                <w:b/>
                <w:sz w:val="18"/>
              </w:rPr>
            </w:pPr>
            <w:del w:id="109"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110" w:author="Ericsson" w:date="2020-05-14T07:38:00Z"/>
                <w:rFonts w:ascii="Arial" w:hAnsi="Arial" w:cs="Arial"/>
                <w:b/>
                <w:sz w:val="18"/>
              </w:rPr>
            </w:pPr>
            <w:del w:id="111"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112"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113" w:author="Ericsson" w:date="2020-05-14T07:38:00Z"/>
                <w:rFonts w:ascii="Arial" w:eastAsia="Times New Roman" w:hAnsi="Arial"/>
                <w:i/>
                <w:sz w:val="18"/>
              </w:rPr>
            </w:pPr>
            <w:del w:id="114"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115" w:author="Ericsson" w:date="2020-05-14T07:38:00Z"/>
                <w:rFonts w:ascii="Arial" w:eastAsia="Times New Roman" w:hAnsi="Arial"/>
                <w:sz w:val="18"/>
              </w:rPr>
            </w:pPr>
            <w:del w:id="116"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117"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14:paraId="78FE1FDE"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77777777" w:rsidR="006625EE" w:rsidRPr="008703F9" w:rsidRDefault="006625EE" w:rsidP="00874433">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6625EE" w:rsidRPr="008703F9" w:rsidDel="00BC34E0" w14:paraId="4D5DA423" w14:textId="77777777" w:rsidTr="00874433">
        <w:trPr>
          <w:cantSplit/>
          <w:del w:id="11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119" w:author="Ericsson" w:date="2020-05-14T07:39:00Z"/>
                <w:rFonts w:ascii="Arial" w:eastAsia="Times New Roman" w:hAnsi="Arial"/>
                <w:b/>
                <w:i/>
                <w:noProof/>
                <w:sz w:val="18"/>
              </w:rPr>
            </w:pPr>
            <w:del w:id="120"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121" w:author="Ericsson" w:date="2020-05-14T07:39:00Z"/>
                <w:rFonts w:ascii="Arial" w:eastAsia="Times New Roman" w:hAnsi="Arial"/>
                <w:b/>
                <w:bCs/>
                <w:i/>
                <w:iCs/>
                <w:noProof/>
                <w:sz w:val="18"/>
              </w:rPr>
            </w:pPr>
            <w:del w:id="122"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12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124" w:author="Ericsson" w:date="2020-05-14T07:39:00Z"/>
                <w:rFonts w:ascii="Arial" w:eastAsia="Times New Roman" w:hAnsi="Arial"/>
                <w:b/>
                <w:i/>
                <w:noProof/>
                <w:sz w:val="18"/>
              </w:rPr>
            </w:pPr>
            <w:del w:id="125" w:author="Ericsson" w:date="2020-05-14T07:39:00Z">
              <w:r w:rsidRPr="008703F9" w:rsidDel="00BC34E0">
                <w:rPr>
                  <w:rFonts w:ascii="Arial" w:eastAsia="Times New Roman" w:hAnsi="Arial"/>
                  <w:b/>
                  <w:i/>
                  <w:noProof/>
                  <w:sz w:val="18"/>
                </w:rPr>
                <w:lastRenderedPageBreak/>
                <w:delText>nr-CellGlobalId</w:delText>
              </w:r>
            </w:del>
          </w:p>
          <w:p w14:paraId="5CE454FF" w14:textId="77777777" w:rsidR="006625EE" w:rsidRPr="008703F9" w:rsidDel="00BC34E0" w:rsidRDefault="006625EE" w:rsidP="00874433">
            <w:pPr>
              <w:widowControl w:val="0"/>
              <w:spacing w:after="0"/>
              <w:jc w:val="left"/>
              <w:rPr>
                <w:del w:id="126" w:author="Ericsson" w:date="2020-05-14T07:39:00Z"/>
                <w:rFonts w:ascii="Arial" w:eastAsia="Times New Roman" w:hAnsi="Arial"/>
                <w:b/>
                <w:bCs/>
                <w:i/>
                <w:iCs/>
                <w:noProof/>
                <w:sz w:val="18"/>
              </w:rPr>
            </w:pPr>
            <w:del w:id="127"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12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129" w:author="Ericsson" w:date="2020-05-14T07:39:00Z"/>
                <w:rFonts w:ascii="Arial" w:eastAsia="Times New Roman" w:hAnsi="Arial"/>
                <w:b/>
                <w:i/>
                <w:noProof/>
                <w:sz w:val="18"/>
              </w:rPr>
            </w:pPr>
            <w:del w:id="130"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131" w:author="Ericsson" w:date="2020-05-14T07:39:00Z"/>
                <w:rFonts w:ascii="Arial" w:eastAsia="Times New Roman" w:hAnsi="Arial"/>
                <w:b/>
                <w:bCs/>
                <w:i/>
                <w:iCs/>
                <w:noProof/>
                <w:sz w:val="18"/>
              </w:rPr>
            </w:pPr>
            <w:del w:id="132"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14:paraId="00EE7F0B"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77777777" w:rsidR="006625EE" w:rsidRPr="008703F9" w:rsidRDefault="006625EE" w:rsidP="00874433">
            <w:pPr>
              <w:widowControl w:val="0"/>
              <w:spacing w:after="0"/>
              <w:jc w:val="left"/>
              <w:rPr>
                <w:rFonts w:ascii="Arial" w:eastAsia="Times New Roman" w:hAnsi="Arial"/>
                <w:b/>
                <w:i/>
                <w:noProof/>
                <w:sz w:val="18"/>
              </w:rPr>
            </w:pPr>
            <w:ins w:id="133" w:author="Ericsson" w:date="2020-05-14T07:38:00Z">
              <w:r>
                <w:rPr>
                  <w:rFonts w:ascii="Arial" w:eastAsia="Times New Roman" w:hAnsi="Arial"/>
                  <w:b/>
                  <w:i/>
                  <w:noProof/>
                  <w:sz w:val="18"/>
                </w:rPr>
                <w:t>TRP</w:t>
              </w:r>
            </w:ins>
            <w:del w:id="134"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p>
          <w:p w14:paraId="716380E6" w14:textId="77777777" w:rsidR="006625EE" w:rsidRPr="008703F9" w:rsidRDefault="006625EE" w:rsidP="00874433">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154E554" w14:textId="77777777" w:rsidR="006625EE" w:rsidRPr="008703F9" w:rsidRDefault="006625EE" w:rsidP="00874433">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135" w:author="Ericsson" w:date="2020-05-14T07:38:00Z">
              <w:r w:rsidRPr="008703F9" w:rsidDel="00BC34E0">
                <w:rPr>
                  <w:rFonts w:ascii="Arial" w:eastAsia="Times New Roman" w:hAnsi="Arial"/>
                  <w:noProof/>
                  <w:sz w:val="18"/>
                </w:rPr>
                <w:delText xml:space="preserve">should </w:delText>
              </w:r>
            </w:del>
            <w:ins w:id="136"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2D152C5F" w14:textId="77777777" w:rsidR="0046722D" w:rsidRPr="0046722D" w:rsidRDefault="0046722D" w:rsidP="0046722D">
      <w:pPr>
        <w:jc w:val="left"/>
        <w:rPr>
          <w:rFonts w:eastAsia="Times New Roman"/>
          <w:lang w:val="en-US"/>
        </w:rPr>
      </w:pP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137"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137"/>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138" w:author="Ericsson" w:date="2020-05-14T07:57:00Z"/>
          <w:snapToGrid w:val="0"/>
        </w:rPr>
      </w:pPr>
      <w:ins w:id="139"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140" w:author="Ericsson" w:date="2020-05-14T07:57:00Z"/>
          <w:snapToGrid w:val="0"/>
        </w:rPr>
      </w:pPr>
      <w:ins w:id="141"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142"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ssb-PositionsInBurst</w:t>
            </w:r>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ss-PBCH-BlockPower</w:t>
            </w:r>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ssb-periodicityServingCell</w:t>
            </w:r>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The SSB periodicity in ms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ssbSubcarrierSpacing</w:t>
            </w:r>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b/>
                <w:i/>
                <w:sz w:val="18"/>
                <w:szCs w:val="22"/>
                <w:lang w:eastAsia="ja-JP"/>
              </w:rPr>
              <w:t>smtc</w:t>
            </w:r>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3" w:name="_Toc37680853"/>
      <w:bookmarkStart w:id="144" w:name="_Toc37680857"/>
      <w:bookmarkStart w:id="145" w:name="_Toc37680858"/>
      <w:bookmarkStart w:id="146" w:name="_Toc37680859"/>
      <w:r w:rsidRPr="000F1255">
        <w:rPr>
          <w:rFonts w:ascii="Arial" w:eastAsia="Times New Roman" w:hAnsi="Arial"/>
          <w:i/>
          <w:iCs/>
          <w:sz w:val="24"/>
        </w:rPr>
        <w:lastRenderedPageBreak/>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TRP-LocationInfo</w:t>
      </w:r>
      <w:bookmarkEnd w:id="143"/>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 xml:space="preserve">TRP-LocationInfo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r w:rsidRPr="000F1255">
              <w:rPr>
                <w:rFonts w:ascii="Arial" w:eastAsia="Times New Roman" w:hAnsi="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NR-TRP-LocationInfoPerFreqLayer</w:t>
            </w:r>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NR-TRP-LocationInfo</w:t>
            </w:r>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r w:rsidRPr="000F1255">
              <w:rPr>
                <w:rFonts w:ascii="Arial" w:eastAsia="Times New Roman" w:hAnsi="Arial"/>
                <w:i/>
                <w:iCs/>
                <w:snapToGrid w:val="0"/>
                <w:sz w:val="18"/>
              </w:rPr>
              <w:t>trp-LocationInfoList</w:t>
            </w:r>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trp-Location</w:t>
            </w:r>
            <w:r w:rsidRPr="000F1255">
              <w:rPr>
                <w:rFonts w:ascii="Arial" w:eastAsia="Times New Roman" w:hAnsi="Arial" w:cs="Arial"/>
                <w:snapToGrid w:val="0"/>
                <w:sz w:val="18"/>
                <w:szCs w:val="18"/>
              </w:rPr>
              <w:t xml:space="preserve">: This field provides the location of the TRP relative to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 If this field is absent the TRP location coincides with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trp-DL-PRS-ResourceSets</w:t>
            </w:r>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dl-PRS-ResourceSetARP</w:t>
            </w:r>
            <w:r w:rsidRPr="000F1255">
              <w:rPr>
                <w:rFonts w:ascii="Arial" w:eastAsia="Times New Roman" w:hAnsi="Arial" w:cs="Arial"/>
                <w:snapToGrid w:val="0"/>
                <w:sz w:val="18"/>
                <w:szCs w:val="18"/>
              </w:rPr>
              <w:t xml:space="preserve">: This field provides the antenna reference point location of the DL-PRS Resource Set relative to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7" w:name="_Toc37680854"/>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ReferencePoint</w:t>
      </w:r>
      <w:bookmarkEnd w:id="147"/>
    </w:p>
    <w:p w14:paraId="16550BC8"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ReferencePoint</w:t>
      </w:r>
      <w:r w:rsidRPr="000F1255">
        <w:rPr>
          <w:rFonts w:eastAsia="Times New Roman"/>
        </w:rPr>
        <w:t xml:space="preserve"> provides a well defined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 xml:space="preserve">ReferencePoint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48" w:name="_Toc37680855"/>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RelativeLocation</w:t>
      </w:r>
      <w:bookmarkEnd w:id="148"/>
    </w:p>
    <w:p w14:paraId="00999B50"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RelativeLocation</w:t>
      </w:r>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 xml:space="preserve">RelativeLocation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r w:rsidRPr="000F1255">
              <w:rPr>
                <w:rFonts w:ascii="Arial" w:eastAsia="Times New Roman" w:hAnsi="Arial"/>
                <w:b/>
                <w:i/>
                <w:sz w:val="18"/>
              </w:rPr>
              <w:t>locationUNC</w:t>
            </w:r>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horizontalUncertainty</w:t>
            </w:r>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verticalUncertainty</w:t>
            </w:r>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149"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PRS-BeamInfo</w:t>
      </w:r>
      <w:bookmarkEnd w:id="149"/>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PRS-BeamInfo</w:t>
      </w:r>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cs="Arial"/>
                <w:b/>
                <w:bCs/>
                <w:i/>
                <w:iCs/>
                <w:snapToGrid w:val="0"/>
                <w:sz w:val="18"/>
                <w:szCs w:val="18"/>
              </w:rPr>
              <w:t>trp-id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lcs-gcs-translation-parameter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dl-prs-BeamInfoSet</w:t>
            </w:r>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the elevation angle is measured relative to zenith and positive to the horizontal direction (elevation 0 deg. points to zenith, 90 deg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(elevation 0 deg. points to the z-axis, 90 deg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downtilts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44"/>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referenceTRP-RTD-Info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ref-trp-id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refTime</w:t>
            </w:r>
            <w:r w:rsidRPr="00074928">
              <w:rPr>
                <w:rFonts w:ascii="Arial" w:eastAsia="Times New Roman" w:hAnsi="Arial" w:cs="Arial"/>
                <w:sz w:val="18"/>
                <w:szCs w:val="18"/>
              </w:rPr>
              <w:t xml:space="preserve">: This field specifies the reference time at which the </w:t>
            </w:r>
            <w:r w:rsidRPr="00074928">
              <w:rPr>
                <w:rFonts w:ascii="Arial" w:eastAsia="Times New Roman" w:hAnsi="Arial" w:cs="Arial"/>
                <w:i/>
                <w:iCs/>
                <w:sz w:val="18"/>
                <w:szCs w:val="18"/>
              </w:rPr>
              <w:t>rtd-InfoList</w:t>
            </w:r>
            <w:r w:rsidRPr="00074928">
              <w:rPr>
                <w:rFonts w:ascii="Arial" w:eastAsia="Times New Roman" w:hAnsi="Arial" w:cs="Arial"/>
                <w:sz w:val="18"/>
                <w:szCs w:val="18"/>
              </w:rPr>
              <w:t xml:space="preserve"> is valid. The </w:t>
            </w:r>
            <w:r w:rsidRPr="00074928">
              <w:rPr>
                <w:rFonts w:ascii="Arial" w:eastAsia="Times New Roman" w:hAnsi="Arial" w:cs="Arial"/>
                <w:i/>
                <w:iCs/>
                <w:sz w:val="18"/>
                <w:szCs w:val="18"/>
              </w:rPr>
              <w:t>systemFrameNumber</w:t>
            </w:r>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rtd-RefQuality</w:t>
            </w:r>
            <w:r w:rsidRPr="00074928">
              <w:rPr>
                <w:rFonts w:ascii="Arial" w:eastAsia="Times New Roman" w:hAnsi="Arial" w:cs="Arial"/>
                <w:sz w:val="18"/>
                <w:szCs w:val="18"/>
              </w:rPr>
              <w:t xml:space="preserve">: This field specifies the quality of the timing of reference TRP, used to determine the RTD values provided in </w:t>
            </w:r>
            <w:r w:rsidRPr="00074928">
              <w:rPr>
                <w:rFonts w:ascii="Arial" w:eastAsia="Times New Roman" w:hAnsi="Arial" w:cs="Arial"/>
                <w:i/>
                <w:iCs/>
                <w:sz w:val="18"/>
                <w:szCs w:val="18"/>
              </w:rPr>
              <w:t>rtd-InfoList</w:t>
            </w:r>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RTD-InfoElement</w:t>
            </w:r>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subframeOffset</w:t>
            </w:r>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4pt;height:14.8pt;mso-width-percent:0;mso-height-percent:0;mso-width-percent:0;mso-height-percent:0" o:ole="">
                  <v:imagedata r:id="rId13" o:title=""/>
                </v:shape>
                <o:OLEObject Type="Embed" ProgID="Equation.3" ShapeID="_x0000_i1025" DrawAspect="Content" ObjectID="_1651060439" r:id="rId14"/>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9pt;height:14.8pt;mso-width-percent:0;mso-height-percent:0;mso-width-percent:0;mso-height-percent:0" o:ole="">
                  <v:imagedata r:id="rId15" o:title=""/>
                </v:shape>
                <o:OLEObject Type="Embed" ProgID="Equation.3" ShapeID="_x0000_i1026" DrawAspect="Content" ObjectID="_1651060440" r:id="rId16"/>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rtd-Quality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150" w:name="_Hlk24036469"/>
      <w:r w:rsidRPr="00D74634">
        <w:rPr>
          <w:rFonts w:ascii="Arial" w:eastAsia="Times New Roman" w:hAnsi="Arial"/>
          <w:sz w:val="24"/>
        </w:rPr>
        <w:tab/>
      </w:r>
      <w:r w:rsidRPr="00D74634">
        <w:rPr>
          <w:rFonts w:ascii="Arial" w:eastAsia="Times New Roman" w:hAnsi="Arial"/>
          <w:i/>
          <w:sz w:val="24"/>
        </w:rPr>
        <w:t>NR-DL-PRS-AssistanceData</w:t>
      </w:r>
      <w:bookmarkEnd w:id="145"/>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 xml:space="preserve">NR-DL-PRS-AssistanceData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151"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151"/>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152"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 ASN1STOP</w:t>
      </w:r>
    </w:p>
    <w:bookmarkEnd w:id="150"/>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4"/>
      </w:pPr>
      <w:r>
        <w:t xml:space="preserve"> </w:t>
      </w:r>
      <w:r w:rsidR="00603363">
        <w:t>–</w:t>
      </w:r>
      <w:r w:rsidR="00603363">
        <w:tab/>
      </w:r>
      <w:r w:rsidR="00603363">
        <w:rPr>
          <w:i/>
        </w:rPr>
        <w:t>DL-PRS-IdInfo</w:t>
      </w:r>
      <w:bookmarkEnd w:id="146"/>
    </w:p>
    <w:p w14:paraId="60E3605A" w14:textId="77777777" w:rsidR="00603363" w:rsidRDefault="00603363" w:rsidP="00603363">
      <w:pPr>
        <w:keepLines/>
        <w:rPr>
          <w:noProof/>
        </w:rPr>
      </w:pPr>
      <w:r>
        <w:t xml:space="preserve">The IE </w:t>
      </w:r>
      <w:r>
        <w:rPr>
          <w:i/>
        </w:rPr>
        <w:t>DL-PRS-Id</w:t>
      </w:r>
      <w:r>
        <w:rPr>
          <w:i/>
          <w:noProof/>
        </w:rPr>
        <w:t>Info</w:t>
      </w:r>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153"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154"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154"/>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5"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155"/>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r w:rsidRPr="00FC0EAE">
              <w:rPr>
                <w:rFonts w:ascii="Arial" w:eastAsia="Times New Roman" w:hAnsi="Arial"/>
                <w:b/>
                <w:i/>
                <w:sz w:val="18"/>
                <w:szCs w:val="22"/>
                <w:lang w:eastAsia="ja-JP"/>
              </w:rPr>
              <w:t>timingMeasQualityValue</w:t>
            </w:r>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r w:rsidRPr="00FC0EAE">
              <w:rPr>
                <w:rFonts w:ascii="Arial" w:eastAsia="Times New Roman" w:hAnsi="Arial"/>
                <w:b/>
                <w:i/>
                <w:sz w:val="18"/>
                <w:szCs w:val="22"/>
                <w:lang w:eastAsia="ja-JP"/>
              </w:rPr>
              <w:t>timingMeasQualityResolution</w:t>
            </w:r>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156"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156"/>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157" w:author="Ericsson" w:date="2020-05-14T07:57:00Z"/>
          <w:snapToGrid w:val="0"/>
        </w:rPr>
      </w:pPr>
      <w:ins w:id="158"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lastRenderedPageBreak/>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159"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159"/>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160"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NR-ECID-SignalMeasurementInformation</w:t>
      </w:r>
      <w:bookmarkEnd w:id="160"/>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NR-ECID-SignalMeasurementInformation</w:t>
      </w:r>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161" w:author="Ericsson" w:date="2020-05-14T07:57:00Z"/>
          <w:snapToGrid w:val="0"/>
        </w:rPr>
      </w:pPr>
      <w:ins w:id="162"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163" w:author="Ericsson" w:date="2020-05-14T07:57:00Z"/>
          <w:snapToGrid w:val="0"/>
        </w:rPr>
      </w:pPr>
      <w:ins w:id="164"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165" w:author="Ericsson" w:date="2020-05-14T07:57:00Z"/>
          <w:snapToGrid w:val="0"/>
        </w:rPr>
      </w:pPr>
      <w:ins w:id="166"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67"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lastRenderedPageBreak/>
              <w:t>NR-ECID-SignalMeasurementInformation</w:t>
            </w:r>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168" w:author="Ericsson" w:date="2020-05-14T08:15:00Z"/>
                <w:rFonts w:ascii="Arial" w:eastAsia="Times New Roman" w:hAnsi="Arial"/>
                <w:b/>
                <w:i/>
                <w:noProof/>
                <w:sz w:val="18"/>
              </w:rPr>
            </w:pPr>
            <w:ins w:id="169"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170"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171" w:author="Ericsson" w:date="2020-05-14T08:15:00Z"/>
                <w:rFonts w:ascii="Arial" w:eastAsia="Times New Roman" w:hAnsi="Arial"/>
                <w:b/>
                <w:i/>
                <w:noProof/>
                <w:sz w:val="18"/>
              </w:rPr>
            </w:pPr>
            <w:ins w:id="172"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173"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174" w:author="Ericsson" w:date="2020-05-14T08:15:00Z"/>
                <w:rFonts w:ascii="Arial" w:eastAsia="Times New Roman" w:hAnsi="Arial"/>
                <w:b/>
                <w:i/>
                <w:noProof/>
                <w:sz w:val="18"/>
              </w:rPr>
            </w:pPr>
            <w:ins w:id="175"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176"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b/>
                <w:i/>
                <w:snapToGrid w:val="0"/>
                <w:sz w:val="18"/>
              </w:rPr>
              <w:t>primaryCellMeasuredResults</w:t>
            </w:r>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r w:rsidRPr="00D370C8">
              <w:rPr>
                <w:rFonts w:ascii="Arial" w:eastAsia="Times New Roman" w:hAnsi="Arial"/>
                <w:i/>
                <w:snapToGrid w:val="0"/>
                <w:sz w:val="18"/>
              </w:rPr>
              <w:t>measuredResultsList</w:t>
            </w:r>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4"/>
      </w:pPr>
      <w:bookmarkStart w:id="177" w:name="_Toc37681195"/>
      <w:bookmarkStart w:id="178" w:name="_Toc12618281"/>
      <w:r>
        <w:t>6.5.10.4</w:t>
      </w:r>
      <w:r>
        <w:tab/>
        <w:t>NR-DL-TDOA Location Information Elements</w:t>
      </w:r>
      <w:bookmarkEnd w:id="177"/>
      <w:bookmarkEnd w:id="178"/>
    </w:p>
    <w:p w14:paraId="10F36DE6" w14:textId="77777777" w:rsidR="0068013C" w:rsidRDefault="0068013C" w:rsidP="0068013C">
      <w:pPr>
        <w:pStyle w:val="4"/>
        <w:rPr>
          <w:i/>
        </w:rPr>
      </w:pPr>
      <w:bookmarkStart w:id="179" w:name="_Toc37681196"/>
      <w:bookmarkStart w:id="180" w:name="_Toc12618282"/>
      <w:r>
        <w:t>–</w:t>
      </w:r>
      <w:r>
        <w:tab/>
      </w:r>
      <w:r>
        <w:rPr>
          <w:i/>
        </w:rPr>
        <w:t>NR-DL-TDOA-SignalMeasurementInformation</w:t>
      </w:r>
      <w:bookmarkEnd w:id="179"/>
      <w:bookmarkEnd w:id="180"/>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NR-DL-TDOA-SignalMeasurementInformation</w:t>
      </w:r>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NR-DL-PRS-AssistanceData</w:t>
      </w:r>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181"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lastRenderedPageBreak/>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NR-DL-TDOA-SignalMeasurementInformation</w:t>
            </w:r>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宋体"/>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4"/>
        <w:rPr>
          <w:i/>
          <w:iCs/>
        </w:rPr>
      </w:pPr>
      <w:bookmarkStart w:id="182" w:name="_Toc37681197"/>
      <w:r>
        <w:rPr>
          <w:i/>
          <w:iCs/>
        </w:rPr>
        <w:t>–</w:t>
      </w:r>
      <w:r>
        <w:rPr>
          <w:i/>
          <w:iCs/>
        </w:rPr>
        <w:tab/>
        <w:t>NR-DL-TDOA-LocationInformation</w:t>
      </w:r>
      <w:bookmarkEnd w:id="182"/>
    </w:p>
    <w:p w14:paraId="44189BEB" w14:textId="77777777" w:rsidR="0068013C" w:rsidRDefault="0068013C" w:rsidP="0068013C">
      <w:pPr>
        <w:keepLines/>
      </w:pPr>
      <w:r>
        <w:t xml:space="preserve">The IE </w:t>
      </w:r>
      <w:r>
        <w:rPr>
          <w:i/>
        </w:rPr>
        <w:t xml:space="preserve">NR-DL-TDOA-LocationInformation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 xml:space="preserve">NR-DL-TDOA-LocationInformation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r>
              <w:rPr>
                <w:b/>
                <w:i/>
              </w:rPr>
              <w:t>measurementReferenceTime</w:t>
            </w:r>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4"/>
      </w:pPr>
      <w:r>
        <w:t>6.5.11.4</w:t>
      </w:r>
      <w:r>
        <w:tab/>
        <w:t>NR-DL-AoD Location Information Elements</w:t>
      </w:r>
      <w:bookmarkEnd w:id="87"/>
    </w:p>
    <w:p w14:paraId="102EA2A5" w14:textId="77777777" w:rsidR="0048497A" w:rsidRDefault="0048497A" w:rsidP="0048497A">
      <w:pPr>
        <w:pStyle w:val="4"/>
        <w:rPr>
          <w:i/>
        </w:rPr>
      </w:pPr>
      <w:bookmarkStart w:id="183" w:name="_Toc37681216"/>
      <w:r>
        <w:t>–</w:t>
      </w:r>
      <w:r>
        <w:tab/>
      </w:r>
      <w:r>
        <w:rPr>
          <w:i/>
        </w:rPr>
        <w:t>NR-DL-AoD-SignalMeasurementInformation</w:t>
      </w:r>
      <w:bookmarkEnd w:id="183"/>
    </w:p>
    <w:p w14:paraId="68224BE9" w14:textId="77777777" w:rsidR="0048497A" w:rsidRDefault="0048497A" w:rsidP="0048497A">
      <w:pPr>
        <w:keepLines/>
      </w:pPr>
      <w:r>
        <w:t xml:space="preserve">The IE </w:t>
      </w:r>
      <w:r>
        <w:rPr>
          <w:i/>
        </w:rPr>
        <w:t>NR-DL-AoD-SignalMeasurementInformation</w:t>
      </w:r>
      <w:r>
        <w:rPr>
          <w:noProof/>
        </w:rPr>
        <w:t xml:space="preserve"> is</w:t>
      </w:r>
      <w:r>
        <w:t xml:space="preserve"> used by the target device to provide NR DL AoD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lastRenderedPageBreak/>
        <w:t>NR-DL-AoD-MeasElement-r16 ::= SEQUENCE {</w:t>
      </w:r>
    </w:p>
    <w:p w14:paraId="310E0318" w14:textId="7ABC6EB9" w:rsidR="0048497A" w:rsidRDefault="0048497A" w:rsidP="0048497A">
      <w:pPr>
        <w:pStyle w:val="PL"/>
        <w:shd w:val="clear" w:color="auto" w:fill="E6E6E6"/>
        <w:rPr>
          <w:rStyle w:val="ab"/>
          <w:rFonts w:ascii="Times New Roman" w:hAnsi="Times New Roman"/>
          <w:noProof w:val="0"/>
        </w:rPr>
      </w:pPr>
      <w:r>
        <w:rPr>
          <w:snapToGrid w:val="0"/>
        </w:rPr>
        <w:tab/>
      </w:r>
      <w:r>
        <w:t>trp-ID-r16</w:t>
      </w:r>
      <w:r>
        <w:tab/>
      </w:r>
      <w:r>
        <w:tab/>
      </w:r>
      <w:r>
        <w:tab/>
      </w:r>
      <w:r>
        <w:tab/>
      </w:r>
      <w:r>
        <w:tab/>
      </w:r>
      <w:r>
        <w:tab/>
      </w:r>
      <w:r>
        <w:tab/>
      </w:r>
      <w:r>
        <w:rPr>
          <w:snapToGrid w:val="0"/>
        </w:rPr>
        <w:t>TRP-ID-r16</w:t>
      </w:r>
      <w:del w:id="184"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NR-DL-AoD-SignalMeasurementInformation</w:t>
            </w:r>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4"/>
        <w:rPr>
          <w:i/>
        </w:rPr>
      </w:pPr>
      <w:bookmarkStart w:id="185" w:name="_Toc37681217"/>
      <w:r>
        <w:t>–</w:t>
      </w:r>
      <w:r>
        <w:tab/>
      </w:r>
      <w:r>
        <w:rPr>
          <w:i/>
        </w:rPr>
        <w:t>NR-DL-AoD-LocationInformation</w:t>
      </w:r>
      <w:bookmarkEnd w:id="185"/>
    </w:p>
    <w:p w14:paraId="0EB443AF" w14:textId="77777777" w:rsidR="0048497A" w:rsidRDefault="0048497A" w:rsidP="0048497A">
      <w:pPr>
        <w:keepLines/>
      </w:pPr>
      <w:r>
        <w:t xml:space="preserve">The IE </w:t>
      </w:r>
      <w:r>
        <w:rPr>
          <w:i/>
          <w:iCs/>
        </w:rPr>
        <w:t>NR-</w:t>
      </w:r>
      <w:r>
        <w:rPr>
          <w:i/>
        </w:rPr>
        <w:t xml:space="preserve">DL-AoD-LocationInformation </w:t>
      </w:r>
      <w:r>
        <w:rPr>
          <w:noProof/>
        </w:rPr>
        <w:t>is</w:t>
      </w:r>
      <w:r>
        <w:t xml:space="preserve"> included by the target device when location information derived using NR-DL-AoD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 xml:space="preserve">NR-DL-AoD-LocationInformation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r>
              <w:rPr>
                <w:b/>
                <w:i/>
              </w:rPr>
              <w:t>measurementReferenceTime</w:t>
            </w:r>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186"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186"/>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187"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NR-Multi-RTT-SignalMeasurementInformation</w:t>
      </w:r>
      <w:bookmarkEnd w:id="187"/>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NR-Multi-RTT-SignalMeasurementInformation</w:t>
      </w:r>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lastRenderedPageBreak/>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188"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NR-Multi-RTT-SignalMeasurementInformation</w:t>
            </w:r>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nr-UE-RxTxTimeDiff</w:t>
            </w:r>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nr-AdditionalPathList</w:t>
            </w:r>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lastRenderedPageBreak/>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w:date="2020-05-15T14:42:00Z" w:initials="H">
    <w:p w14:paraId="38768059" w14:textId="74A575E2" w:rsidR="00874433" w:rsidRPr="00874433" w:rsidRDefault="00874433">
      <w:pPr>
        <w:pStyle w:val="ac"/>
        <w:rPr>
          <w:rFonts w:eastAsiaTheme="minorEastAsia" w:hint="eastAsia"/>
          <w:lang w:eastAsia="zh-CN"/>
        </w:rPr>
      </w:pPr>
      <w:r>
        <w:rPr>
          <w:rStyle w:val="ab"/>
        </w:rPr>
        <w:annotationRef/>
      </w:r>
      <w:r>
        <w:rPr>
          <w:rFonts w:eastAsiaTheme="minorEastAsia" w:hint="eastAsia"/>
          <w:lang w:eastAsia="zh-CN"/>
        </w:rPr>
        <w:t>W</w:t>
      </w:r>
      <w:r>
        <w:rPr>
          <w:rFonts w:eastAsiaTheme="minorEastAsia"/>
          <w:lang w:eastAsia="zh-CN"/>
        </w:rPr>
        <w:t>e sugget to change TRP-ID to PRS-ID-r16, and thus there is no confusion that TRP ID is something used in RAN3 (NRPPa), and PRS</w:t>
      </w:r>
      <w:r>
        <w:rPr>
          <w:rFonts w:eastAsiaTheme="minorEastAsia" w:hint="eastAsia"/>
          <w:lang w:eastAsia="zh-CN"/>
        </w:rPr>
        <w:t>-</w:t>
      </w:r>
      <w:r>
        <w:rPr>
          <w:rFonts w:eastAsiaTheme="minorEastAsia"/>
          <w:lang w:eastAsia="zh-CN"/>
        </w:rPr>
        <w:t>ID is something used in RAN1 and RAN2(Stage 2, LPP).</w:t>
      </w:r>
    </w:p>
  </w:comment>
  <w:comment w:id="51" w:author="Huawei" w:date="2020-05-15T14:44:00Z" w:initials="H">
    <w:p w14:paraId="0AA858A4" w14:textId="3C0603BA" w:rsidR="00874433" w:rsidRPr="00874433" w:rsidRDefault="00874433">
      <w:pPr>
        <w:pStyle w:val="ac"/>
        <w:rPr>
          <w:rFonts w:eastAsiaTheme="minorEastAsia" w:hint="eastAsia"/>
          <w:lang w:eastAsia="zh-CN"/>
        </w:rPr>
      </w:pPr>
      <w:r>
        <w:rPr>
          <w:rStyle w:val="ab"/>
        </w:rPr>
        <w:annotationRef/>
      </w:r>
      <w:r>
        <w:rPr>
          <w:rFonts w:eastAsiaTheme="minorEastAsia"/>
          <w:lang w:eastAsia="zh-CN"/>
        </w:rPr>
        <w:t>Is it field description or IE description? Normally we do not put IE description in field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768059" w15:done="0"/>
  <w15:commentEx w15:paraId="0AA858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64BC" w14:textId="77777777" w:rsidR="00505DD0" w:rsidRDefault="00505DD0">
      <w:r>
        <w:separator/>
      </w:r>
    </w:p>
  </w:endnote>
  <w:endnote w:type="continuationSeparator" w:id="0">
    <w:p w14:paraId="0C3573B4" w14:textId="77777777" w:rsidR="00505DD0" w:rsidRDefault="0050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09A4E" w14:textId="77777777" w:rsidR="00505DD0" w:rsidRDefault="00505DD0">
      <w:r>
        <w:separator/>
      </w:r>
    </w:p>
  </w:footnote>
  <w:footnote w:type="continuationSeparator" w:id="0">
    <w:p w14:paraId="1460F94E" w14:textId="77777777" w:rsidR="00505DD0" w:rsidRDefault="0050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5"/>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4"/>
  </w:num>
  <w:num w:numId="20">
    <w:abstractNumId w:val="2"/>
  </w:num>
  <w:num w:numId="21">
    <w:abstractNumId w:val="33"/>
  </w:num>
  <w:num w:numId="22">
    <w:abstractNumId w:val="19"/>
  </w:num>
  <w:num w:numId="23">
    <w:abstractNumId w:val="10"/>
  </w:num>
  <w:num w:numId="24">
    <w:abstractNumId w:val="32"/>
  </w:num>
  <w:num w:numId="25">
    <w:abstractNumId w:val="9"/>
  </w:num>
  <w:num w:numId="26">
    <w:abstractNumId w:val="16"/>
  </w:num>
  <w:num w:numId="27">
    <w:abstractNumId w:val="23"/>
  </w:num>
  <w:num w:numId="28">
    <w:abstractNumId w:val="17"/>
  </w:num>
  <w:num w:numId="29">
    <w:abstractNumId w:val="1"/>
  </w:num>
  <w:num w:numId="30">
    <w:abstractNumId w:val="31"/>
  </w:num>
  <w:num w:numId="31">
    <w:abstractNumId w:val="25"/>
  </w:num>
  <w:num w:numId="32">
    <w:abstractNumId w:val="20"/>
  </w:num>
  <w:num w:numId="33">
    <w:abstractNumId w:val="5"/>
  </w:num>
  <w:num w:numId="34">
    <w:abstractNumId w:val="15"/>
  </w:num>
  <w:num w:numId="35">
    <w:abstractNumId w:val="36"/>
  </w:num>
  <w:num w:numId="36">
    <w:abstractNumId w:val="3"/>
  </w:num>
  <w:num w:numId="37">
    <w:abstractNumId w:val="26"/>
  </w:num>
  <w:num w:numId="38">
    <w:abstractNumId w:val="21"/>
  </w:num>
  <w:num w:numId="39">
    <w:abstractNumId w:val="37"/>
  </w:num>
  <w:num w:numId="40">
    <w:abstractNumId w:val="21"/>
  </w:num>
  <w:num w:numId="41">
    <w:abstractNumId w:val="3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817DC-36E8-4C12-BE50-F415E4DA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9421</Words>
  <Characters>53700</Characters>
  <Application>Microsoft Office Word</Application>
  <DocSecurity>0</DocSecurity>
  <Lines>447</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62996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Huawei</cp:lastModifiedBy>
  <cp:revision>2</cp:revision>
  <cp:lastPrinted>2020-04-07T12:04:00Z</cp:lastPrinted>
  <dcterms:created xsi:type="dcterms:W3CDTF">2020-05-15T07:05:00Z</dcterms:created>
  <dcterms:modified xsi:type="dcterms:W3CDTF">2020-05-15T07:05:00Z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