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bookmarkStart w:id="4" w:name="_GoBack"/>
      <w:bookmarkEnd w:id="4"/>
      <w:r w:rsidR="00EF3E0A" w:rsidRPr="00EF3E0A">
        <w:rPr>
          <w:lang w:eastAsia="ko-KR"/>
        </w:rPr>
        <w:t>R2-2003318, "Handling on TRP-ID", Intel Corporation</w:t>
      </w:r>
      <w:r w:rsidR="00EF3E0A" w:rsidRPr="00EF3E0A">
        <w:rPr>
          <w:lang w:eastAsia="ko-KR"/>
        </w:rPr>
        <w:t xml:space="preserve">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5" w:name="_Hlk39046253"/>
            <w:r>
              <w:rPr>
                <w:i/>
                <w:iCs/>
                <w:snapToGrid w:val="0"/>
              </w:rPr>
              <w:t>NR-MeasuredResultsElement</w:t>
            </w:r>
            <w:bookmarkEnd w:id="5"/>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6" w:name="_Hlk39046303"/>
            <w:r>
              <w:t>pci, CGI and ARFCN</w:t>
            </w:r>
            <w:bookmarkEnd w:id="6"/>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7" w:name="_Hlk39046130"/>
            <w:r>
              <w:rPr>
                <w:i/>
                <w:iCs/>
              </w:rPr>
              <w:t>NR-TimeStamp</w:t>
            </w:r>
            <w:bookmarkEnd w:id="7"/>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8" w:name="_Hlk39046196"/>
            <w:r>
              <w:rPr>
                <w:i/>
                <w:iCs/>
                <w:snapToGrid w:val="0"/>
              </w:rPr>
              <w:t>NR-DL-PRS-AssistanceDataPerTRP</w:t>
            </w:r>
            <w:bookmarkEnd w:id="8"/>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9" w:name="_Hlk39046100"/>
            <w:r>
              <w:t>PCI and ARFCN</w:t>
            </w:r>
            <w:bookmarkEnd w:id="9"/>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w:t>
      </w:r>
      <w:proofErr w:type="spellStart"/>
      <w:r>
        <w:rPr>
          <w:i/>
          <w:iCs/>
          <w:lang w:eastAsia="ko-KR"/>
        </w:rPr>
        <w:t>TimeStamp</w:t>
      </w:r>
      <w:proofErr w:type="spellEnd"/>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(0..255) identifying a TRP among the TRPs a target device can handle as per RAN1 agreement:</w:t>
      </w:r>
    </w:p>
    <w:p w14:paraId="03EB1E68" w14:textId="6DFA352D" w:rsidR="00F03F4F" w:rsidRDefault="00F03F4F" w:rsidP="00C730AF">
      <w:pPr>
        <w:jc w:val="left"/>
        <w:rPr>
          <w:bCs/>
          <w:iCs/>
        </w:rPr>
      </w:pPr>
    </w:p>
    <w:tbl>
      <w:tblPr>
        <w:tblStyle w:val="TableGrid"/>
        <w:tblW w:w="0" w:type="auto"/>
        <w:tblLook w:val="04A0" w:firstRow="1" w:lastRow="0" w:firstColumn="1" w:lastColumn="0" w:noHBand="0" w:noVBand="1"/>
      </w:tblPr>
      <w:tblGrid>
        <w:gridCol w:w="9629"/>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10"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1"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13"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 w:author="Ericsson" w:date="2020-05-14T07:37:00Z"/>
                <w:rFonts w:ascii="Courier New" w:eastAsia="Times New Roman" w:hAnsi="Courier New"/>
                <w:noProof/>
                <w:snapToGrid w:val="0"/>
                <w:sz w:val="16"/>
              </w:rPr>
            </w:pPr>
            <w:del w:id="15"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1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7" w:author="Ericsson" w:date="2020-05-14T07:37:00Z"/>
                <w:rFonts w:ascii="Courier New" w:eastAsia="Times New Roman" w:hAnsi="Courier New"/>
                <w:noProof/>
                <w:snapToGrid w:val="0"/>
                <w:sz w:val="16"/>
              </w:rPr>
            </w:pPr>
            <w:del w:id="18"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 w:author="Ericsson" w:date="2020-05-14T07:37:00Z"/>
                <w:rFonts w:ascii="Courier New" w:eastAsia="Times New Roman" w:hAnsi="Courier New"/>
                <w:noProof/>
                <w:snapToGrid w:val="0"/>
                <w:sz w:val="16"/>
              </w:rPr>
            </w:pPr>
            <w:del w:id="20"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 w:author="Ericsson" w:date="2020-05-14T07:37:00Z"/>
                <w:rFonts w:ascii="Courier New" w:eastAsia="Times New Roman" w:hAnsi="Courier New"/>
                <w:noProof/>
                <w:snapToGrid w:val="0"/>
                <w:sz w:val="16"/>
              </w:rPr>
            </w:pPr>
            <w:del w:id="22"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3"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CC25CD">
              <w:trPr>
                <w:cantSplit/>
                <w:tblHeader/>
                <w:del w:id="25"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26" w:author="Ericsson" w:date="2020-05-14T07:38:00Z"/>
                      <w:rFonts w:ascii="Arial" w:hAnsi="Arial" w:cs="Arial"/>
                      <w:b/>
                      <w:sz w:val="18"/>
                    </w:rPr>
                  </w:pPr>
                  <w:del w:id="27"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28" w:author="Ericsson" w:date="2020-05-14T07:38:00Z"/>
                      <w:rFonts w:ascii="Arial" w:hAnsi="Arial" w:cs="Arial"/>
                      <w:b/>
                      <w:sz w:val="18"/>
                    </w:rPr>
                  </w:pPr>
                  <w:del w:id="29"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CC25CD">
              <w:trPr>
                <w:cantSplit/>
                <w:del w:id="30"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1" w:author="Ericsson" w:date="2020-05-14T07:38:00Z"/>
                      <w:rFonts w:ascii="Arial" w:eastAsia="Times New Roman" w:hAnsi="Arial"/>
                      <w:i/>
                      <w:sz w:val="18"/>
                    </w:rPr>
                  </w:pPr>
                  <w:del w:id="32"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3" w:author="Ericsson" w:date="2020-05-14T07:38:00Z"/>
                      <w:rFonts w:ascii="Arial" w:eastAsia="Times New Roman" w:hAnsi="Arial"/>
                      <w:sz w:val="18"/>
                    </w:rPr>
                  </w:pPr>
                  <w:del w:id="34"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5"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CC25C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CC25CD">
              <w:trPr>
                <w:cantSplit/>
                <w:del w:id="3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37" w:author="Ericsson" w:date="2020-05-14T07:39:00Z"/>
                      <w:rFonts w:ascii="Arial" w:eastAsia="Times New Roman" w:hAnsi="Arial"/>
                      <w:b/>
                      <w:i/>
                      <w:noProof/>
                      <w:sz w:val="18"/>
                    </w:rPr>
                  </w:pPr>
                  <w:del w:id="38"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39" w:author="Ericsson" w:date="2020-05-14T07:39:00Z"/>
                      <w:rFonts w:ascii="Arial" w:eastAsia="Times New Roman" w:hAnsi="Arial"/>
                      <w:b/>
                      <w:bCs/>
                      <w:i/>
                      <w:iCs/>
                      <w:noProof/>
                      <w:sz w:val="18"/>
                    </w:rPr>
                  </w:pPr>
                  <w:del w:id="40"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CC25CD">
              <w:trPr>
                <w:cantSplit/>
                <w:del w:id="41"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2" w:author="Ericsson" w:date="2020-05-14T07:39:00Z"/>
                      <w:rFonts w:ascii="Arial" w:eastAsia="Times New Roman" w:hAnsi="Arial"/>
                      <w:b/>
                      <w:i/>
                      <w:noProof/>
                      <w:sz w:val="18"/>
                    </w:rPr>
                  </w:pPr>
                  <w:del w:id="43"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4" w:author="Ericsson" w:date="2020-05-14T07:39:00Z"/>
                      <w:rFonts w:ascii="Arial" w:eastAsia="Times New Roman" w:hAnsi="Arial"/>
                      <w:b/>
                      <w:bCs/>
                      <w:i/>
                      <w:iCs/>
                      <w:noProof/>
                      <w:sz w:val="18"/>
                    </w:rPr>
                  </w:pPr>
                  <w:del w:id="45"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CC25CD">
              <w:trPr>
                <w:cantSplit/>
                <w:del w:id="4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47" w:author="Ericsson" w:date="2020-05-14T07:39:00Z"/>
                      <w:rFonts w:ascii="Arial" w:eastAsia="Times New Roman" w:hAnsi="Arial"/>
                      <w:b/>
                      <w:i/>
                      <w:noProof/>
                      <w:sz w:val="18"/>
                    </w:rPr>
                  </w:pPr>
                  <w:del w:id="48"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49" w:author="Ericsson" w:date="2020-05-14T07:39:00Z"/>
                      <w:rFonts w:ascii="Arial" w:eastAsia="Times New Roman" w:hAnsi="Arial"/>
                      <w:b/>
                      <w:bCs/>
                      <w:i/>
                      <w:iCs/>
                      <w:noProof/>
                      <w:sz w:val="18"/>
                    </w:rPr>
                  </w:pPr>
                  <w:del w:id="50"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CC25CD">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ins w:id="51" w:author="Ericsson" w:date="2020-05-14T07:38:00Z">
                    <w:r>
                      <w:rPr>
                        <w:rFonts w:ascii="Arial" w:eastAsia="Times New Roman" w:hAnsi="Arial"/>
                        <w:b/>
                        <w:i/>
                        <w:noProof/>
                        <w:sz w:val="18"/>
                      </w:rPr>
                      <w:t>TRP</w:t>
                    </w:r>
                  </w:ins>
                  <w:del w:id="52"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3" w:author="Ericsson" w:date="2020-05-14T07:38:00Z">
                    <w:r w:rsidRPr="008703F9" w:rsidDel="00BC34E0">
                      <w:rPr>
                        <w:rFonts w:ascii="Arial" w:eastAsia="Times New Roman" w:hAnsi="Arial"/>
                        <w:noProof/>
                        <w:sz w:val="18"/>
                      </w:rPr>
                      <w:delText xml:space="preserve">should </w:delText>
                    </w:r>
                  </w:del>
                  <w:ins w:id="54"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 xml:space="preserve">In the following subsections, the individual IEs and the necessary additional </w:t>
      </w:r>
      <w:proofErr w:type="spellStart"/>
      <w:r w:rsidR="000B583E">
        <w:rPr>
          <w:bCs/>
          <w:iCs/>
        </w:rPr>
        <w:t>identifers</w:t>
      </w:r>
      <w:proofErr w:type="spellEnd"/>
      <w:r w:rsidR="000B583E">
        <w:rPr>
          <w:bCs/>
          <w:iCs/>
        </w:rPr>
        <w:t xml:space="preserve"> are discussed</w:t>
      </w:r>
    </w:p>
    <w:p w14:paraId="0482E0C8" w14:textId="154A1F6F" w:rsidR="00CB3D0B" w:rsidRDefault="000424E6" w:rsidP="000424E6">
      <w:pPr>
        <w:pStyle w:val="Heading2"/>
      </w:pPr>
      <w:r>
        <w:t>2.1</w:t>
      </w:r>
      <w:r>
        <w:tab/>
      </w:r>
      <w:r w:rsidR="000B583E">
        <w:t xml:space="preserve"> </w:t>
      </w:r>
      <w:r w:rsidRPr="000424E6">
        <w:t>NR-Multi-RTT-</w:t>
      </w:r>
      <w:proofErr w:type="spellStart"/>
      <w:r w:rsidRPr="000424E6">
        <w:t>MeasElement</w:t>
      </w:r>
      <w:proofErr w:type="spellEnd"/>
    </w:p>
    <w:p w14:paraId="63807FDF" w14:textId="491A8B40" w:rsidR="000424E6" w:rsidRDefault="00D1451B" w:rsidP="00C730AF">
      <w:pPr>
        <w:jc w:val="left"/>
      </w:pPr>
      <w:r>
        <w:rPr>
          <w:bCs/>
          <w:iCs/>
        </w:rPr>
        <w:t xml:space="preserve">The </w:t>
      </w:r>
      <w:r w:rsidR="00A87CB0" w:rsidRPr="008C375D">
        <w:rPr>
          <w:i/>
          <w:iCs/>
        </w:rPr>
        <w:t>NR-Multi-RTT-</w:t>
      </w:r>
      <w:proofErr w:type="spellStart"/>
      <w:r w:rsidR="00A87CB0" w:rsidRPr="008C375D">
        <w:rPr>
          <w:i/>
          <w:iCs/>
        </w:rPr>
        <w:t>MeasElement</w:t>
      </w:r>
      <w:proofErr w:type="spellEnd"/>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w:t>
      </w:r>
      <w:proofErr w:type="spellStart"/>
      <w:r w:rsidR="00A87CB0" w:rsidRPr="008C375D">
        <w:rPr>
          <w:i/>
          <w:iCs/>
        </w:rPr>
        <w:t>SignalMeasurementInformation</w:t>
      </w:r>
      <w:proofErr w:type="spellEnd"/>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55"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w:t>
            </w:r>
            <w:proofErr w:type="spellStart"/>
            <w:r w:rsidRPr="00704DDF">
              <w:rPr>
                <w:rFonts w:ascii="Arial" w:hAnsi="Arial" w:cs="Arial"/>
                <w:b/>
                <w:i/>
                <w:sz w:val="18"/>
              </w:rPr>
              <w:t>SignalMeasurementInformation</w:t>
            </w:r>
            <w:proofErr w:type="spellEnd"/>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w:t>
            </w:r>
            <w:proofErr w:type="spellStart"/>
            <w:r w:rsidRPr="00704DDF">
              <w:rPr>
                <w:rFonts w:ascii="Arial" w:eastAsia="Times New Roman" w:hAnsi="Arial"/>
                <w:b/>
                <w:i/>
                <w:sz w:val="18"/>
              </w:rPr>
              <w:t>RxTxTimeDiff</w:t>
            </w:r>
            <w:proofErr w:type="spellEnd"/>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w:t>
            </w:r>
            <w:proofErr w:type="spellStart"/>
            <w:r w:rsidRPr="00704DDF">
              <w:rPr>
                <w:rFonts w:ascii="Arial" w:eastAsia="Times New Roman" w:hAnsi="Arial"/>
                <w:b/>
                <w:i/>
                <w:sz w:val="18"/>
              </w:rPr>
              <w:t>AdditionalPathList</w:t>
            </w:r>
            <w:proofErr w:type="spellEnd"/>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8C375D" w14:paraId="69B38127" w14:textId="77777777" w:rsidTr="004C330C">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t>Table 2.1 Need for additional T</w:t>
            </w:r>
            <w:r>
              <w:rPr>
                <w:lang w:val="en-US" w:eastAsia="ko-KR"/>
              </w:rPr>
              <w:t xml:space="preserve">RP identifiers in </w:t>
            </w:r>
            <w:r w:rsidRPr="00CD4AD9">
              <w:rPr>
                <w:i/>
                <w:iCs/>
                <w:lang w:val="en-US" w:eastAsia="ko-KR"/>
              </w:rPr>
              <w:t>NR-Multi-RTT-MeasElement-r16</w:t>
            </w:r>
          </w:p>
        </w:tc>
      </w:tr>
      <w:tr w:rsidR="008C375D" w14:paraId="18F03890" w14:textId="77777777" w:rsidTr="00CC25CD">
        <w:tc>
          <w:tcPr>
            <w:tcW w:w="1975" w:type="dxa"/>
          </w:tcPr>
          <w:p w14:paraId="127358F4" w14:textId="77777777" w:rsidR="008C375D" w:rsidRDefault="008C375D" w:rsidP="00CC25CD">
            <w:pPr>
              <w:pStyle w:val="TAH"/>
              <w:rPr>
                <w:lang w:eastAsia="ko-KR"/>
              </w:rPr>
            </w:pPr>
            <w:r>
              <w:rPr>
                <w:lang w:eastAsia="ko-KR"/>
              </w:rPr>
              <w:t>Company</w:t>
            </w:r>
          </w:p>
        </w:tc>
        <w:tc>
          <w:tcPr>
            <w:tcW w:w="7654" w:type="dxa"/>
          </w:tcPr>
          <w:p w14:paraId="6E283E70" w14:textId="77777777" w:rsidR="008C375D" w:rsidRDefault="008C375D" w:rsidP="00CC25CD">
            <w:pPr>
              <w:pStyle w:val="TAH"/>
              <w:rPr>
                <w:lang w:eastAsia="ko-KR"/>
              </w:rPr>
            </w:pPr>
            <w:r>
              <w:rPr>
                <w:lang w:eastAsia="ko-KR"/>
              </w:rPr>
              <w:t>Comments</w:t>
            </w:r>
          </w:p>
        </w:tc>
      </w:tr>
      <w:tr w:rsidR="008C375D" w14:paraId="5DDDF385" w14:textId="77777777" w:rsidTr="00CC25CD">
        <w:tc>
          <w:tcPr>
            <w:tcW w:w="1975" w:type="dxa"/>
          </w:tcPr>
          <w:p w14:paraId="52B6B91D" w14:textId="77777777" w:rsidR="008C375D" w:rsidRPr="0024237D" w:rsidRDefault="008C375D" w:rsidP="00CC25CD">
            <w:pPr>
              <w:pStyle w:val="TAL"/>
              <w:rPr>
                <w:rFonts w:eastAsiaTheme="minorEastAsia"/>
                <w:lang w:eastAsia="zh-CN"/>
              </w:rPr>
            </w:pPr>
          </w:p>
        </w:tc>
        <w:tc>
          <w:tcPr>
            <w:tcW w:w="7654" w:type="dxa"/>
          </w:tcPr>
          <w:p w14:paraId="46E86E58" w14:textId="77777777" w:rsidR="008C375D" w:rsidRPr="0024237D" w:rsidRDefault="008C375D" w:rsidP="00CC25CD">
            <w:pPr>
              <w:pStyle w:val="TAL"/>
              <w:rPr>
                <w:rFonts w:eastAsiaTheme="minorEastAsia"/>
                <w:lang w:eastAsia="zh-CN"/>
              </w:rPr>
            </w:pPr>
          </w:p>
        </w:tc>
      </w:tr>
      <w:tr w:rsidR="008C375D" w14:paraId="0A169165" w14:textId="77777777" w:rsidTr="00CC25CD">
        <w:tc>
          <w:tcPr>
            <w:tcW w:w="1975" w:type="dxa"/>
          </w:tcPr>
          <w:p w14:paraId="26D40F15" w14:textId="77777777" w:rsidR="008C375D" w:rsidRPr="00A2319E" w:rsidRDefault="008C375D" w:rsidP="00CC25CD">
            <w:pPr>
              <w:pStyle w:val="TAL"/>
              <w:rPr>
                <w:lang w:val="sv-SE" w:eastAsia="ko-KR"/>
              </w:rPr>
            </w:pPr>
          </w:p>
        </w:tc>
        <w:tc>
          <w:tcPr>
            <w:tcW w:w="7654" w:type="dxa"/>
          </w:tcPr>
          <w:p w14:paraId="30536355" w14:textId="77777777" w:rsidR="008C375D" w:rsidRPr="00A2319E" w:rsidRDefault="008C375D" w:rsidP="00CC25CD">
            <w:pPr>
              <w:pStyle w:val="TAL"/>
              <w:rPr>
                <w:lang w:val="sv-SE" w:eastAsia="ko-KR"/>
              </w:rPr>
            </w:pPr>
          </w:p>
        </w:tc>
      </w:tr>
      <w:tr w:rsidR="008C375D" w14:paraId="37991A21" w14:textId="77777777" w:rsidTr="00CC25CD">
        <w:tc>
          <w:tcPr>
            <w:tcW w:w="1975" w:type="dxa"/>
          </w:tcPr>
          <w:p w14:paraId="1ED4772E" w14:textId="77777777" w:rsidR="008C375D" w:rsidRPr="00440208" w:rsidRDefault="008C375D" w:rsidP="00CC25CD">
            <w:pPr>
              <w:pStyle w:val="TAL"/>
              <w:rPr>
                <w:lang w:val="en-US" w:eastAsia="ko-KR"/>
              </w:rPr>
            </w:pPr>
          </w:p>
        </w:tc>
        <w:tc>
          <w:tcPr>
            <w:tcW w:w="7654" w:type="dxa"/>
          </w:tcPr>
          <w:p w14:paraId="57ECEEFC" w14:textId="77777777" w:rsidR="008C375D" w:rsidRPr="00440208" w:rsidRDefault="008C375D" w:rsidP="00CC25CD">
            <w:pPr>
              <w:pStyle w:val="TAL"/>
              <w:rPr>
                <w:lang w:val="en-US" w:eastAsia="ko-KR"/>
              </w:rPr>
            </w:pPr>
          </w:p>
        </w:tc>
      </w:tr>
      <w:tr w:rsidR="008C375D" w14:paraId="4ABD26C8" w14:textId="77777777" w:rsidTr="00CC25CD">
        <w:tc>
          <w:tcPr>
            <w:tcW w:w="1975" w:type="dxa"/>
          </w:tcPr>
          <w:p w14:paraId="078C4300" w14:textId="77777777" w:rsidR="008C375D" w:rsidRPr="00C60930" w:rsidRDefault="008C375D" w:rsidP="00CC25CD">
            <w:pPr>
              <w:pStyle w:val="TAL"/>
              <w:rPr>
                <w:rFonts w:eastAsiaTheme="minorEastAsia"/>
                <w:lang w:eastAsia="zh-CN"/>
              </w:rPr>
            </w:pPr>
          </w:p>
        </w:tc>
        <w:tc>
          <w:tcPr>
            <w:tcW w:w="7654" w:type="dxa"/>
          </w:tcPr>
          <w:p w14:paraId="2AF316C4" w14:textId="77777777" w:rsidR="008C375D" w:rsidRPr="00C60930" w:rsidRDefault="008C375D" w:rsidP="00CC25CD">
            <w:pPr>
              <w:pStyle w:val="TAL"/>
              <w:rPr>
                <w:rFonts w:eastAsiaTheme="minorEastAsia"/>
                <w:lang w:eastAsia="zh-CN"/>
              </w:rPr>
            </w:pPr>
          </w:p>
        </w:tc>
      </w:tr>
      <w:tr w:rsidR="008C375D" w14:paraId="3540EAD1" w14:textId="77777777" w:rsidTr="00CC25CD">
        <w:tc>
          <w:tcPr>
            <w:tcW w:w="1975" w:type="dxa"/>
          </w:tcPr>
          <w:p w14:paraId="5585AEBB" w14:textId="77777777" w:rsidR="008C375D" w:rsidRDefault="008C375D" w:rsidP="00CC25CD">
            <w:pPr>
              <w:pStyle w:val="TAL"/>
              <w:rPr>
                <w:lang w:eastAsia="zh-CN"/>
              </w:rPr>
            </w:pPr>
          </w:p>
        </w:tc>
        <w:tc>
          <w:tcPr>
            <w:tcW w:w="7654" w:type="dxa"/>
          </w:tcPr>
          <w:p w14:paraId="048D213E" w14:textId="77777777" w:rsidR="008C375D" w:rsidRDefault="008C375D" w:rsidP="00CC25CD">
            <w:pPr>
              <w:pStyle w:val="TAL"/>
              <w:rPr>
                <w:lang w:eastAsia="ko-KR"/>
              </w:rPr>
            </w:pPr>
          </w:p>
        </w:tc>
      </w:tr>
      <w:tr w:rsidR="008C375D" w14:paraId="3D2676CE" w14:textId="77777777" w:rsidTr="00CC25CD">
        <w:tc>
          <w:tcPr>
            <w:tcW w:w="1975" w:type="dxa"/>
          </w:tcPr>
          <w:p w14:paraId="167D1C9C" w14:textId="77777777" w:rsidR="008C375D" w:rsidRPr="00812044" w:rsidRDefault="008C375D" w:rsidP="00CC25CD">
            <w:pPr>
              <w:pStyle w:val="TAL"/>
              <w:rPr>
                <w:lang w:val="en-US" w:eastAsia="ko-KR"/>
              </w:rPr>
            </w:pPr>
          </w:p>
        </w:tc>
        <w:tc>
          <w:tcPr>
            <w:tcW w:w="7654" w:type="dxa"/>
          </w:tcPr>
          <w:p w14:paraId="58BF477D" w14:textId="77777777" w:rsidR="008C375D" w:rsidRPr="00812044" w:rsidRDefault="008C375D" w:rsidP="00CC25CD">
            <w:pPr>
              <w:pStyle w:val="TAL"/>
              <w:rPr>
                <w:lang w:val="en-US" w:eastAsia="ko-KR"/>
              </w:rPr>
            </w:pPr>
          </w:p>
        </w:tc>
      </w:tr>
      <w:tr w:rsidR="008C375D" w14:paraId="389969E2" w14:textId="77777777" w:rsidTr="00CC25CD">
        <w:tc>
          <w:tcPr>
            <w:tcW w:w="1975" w:type="dxa"/>
          </w:tcPr>
          <w:p w14:paraId="07A88200" w14:textId="77777777" w:rsidR="008C375D" w:rsidRPr="00812044" w:rsidRDefault="008C375D" w:rsidP="00CC25CD">
            <w:pPr>
              <w:pStyle w:val="TAL"/>
              <w:rPr>
                <w:lang w:val="en-US" w:eastAsia="ko-KR"/>
              </w:rPr>
            </w:pPr>
          </w:p>
        </w:tc>
        <w:tc>
          <w:tcPr>
            <w:tcW w:w="7654" w:type="dxa"/>
          </w:tcPr>
          <w:p w14:paraId="668FE036" w14:textId="77777777" w:rsidR="008C375D" w:rsidRPr="00812044" w:rsidRDefault="008C375D" w:rsidP="00CC25CD">
            <w:pPr>
              <w:pStyle w:val="TAL"/>
              <w:rPr>
                <w:lang w:val="en-US" w:eastAsia="ko-KR"/>
              </w:rPr>
            </w:pPr>
          </w:p>
        </w:tc>
      </w:tr>
      <w:tr w:rsidR="008C375D" w14:paraId="0B6C5D11" w14:textId="77777777" w:rsidTr="00CC25CD">
        <w:tc>
          <w:tcPr>
            <w:tcW w:w="1975" w:type="dxa"/>
          </w:tcPr>
          <w:p w14:paraId="707FDD03" w14:textId="77777777" w:rsidR="008C375D" w:rsidRPr="00812044" w:rsidRDefault="008C375D" w:rsidP="00CC25CD">
            <w:pPr>
              <w:pStyle w:val="TAL"/>
              <w:rPr>
                <w:lang w:val="en-US" w:eastAsia="ko-KR"/>
              </w:rPr>
            </w:pPr>
          </w:p>
        </w:tc>
        <w:tc>
          <w:tcPr>
            <w:tcW w:w="7654" w:type="dxa"/>
          </w:tcPr>
          <w:p w14:paraId="744EBB17" w14:textId="77777777" w:rsidR="008C375D" w:rsidRPr="00812044" w:rsidRDefault="008C375D" w:rsidP="00CC25CD">
            <w:pPr>
              <w:pStyle w:val="TAL"/>
              <w:rPr>
                <w:lang w:val="en-US" w:eastAsia="ko-KR"/>
              </w:rPr>
            </w:pPr>
          </w:p>
        </w:tc>
      </w:tr>
      <w:tr w:rsidR="008C375D" w14:paraId="00C3791F" w14:textId="77777777" w:rsidTr="00CC25CD">
        <w:tc>
          <w:tcPr>
            <w:tcW w:w="1975" w:type="dxa"/>
          </w:tcPr>
          <w:p w14:paraId="573B0474" w14:textId="77777777" w:rsidR="008C375D" w:rsidRPr="00812044" w:rsidRDefault="008C375D" w:rsidP="00CC25CD">
            <w:pPr>
              <w:pStyle w:val="TAL"/>
              <w:rPr>
                <w:lang w:val="en-US" w:eastAsia="ko-KR"/>
              </w:rPr>
            </w:pPr>
          </w:p>
        </w:tc>
        <w:tc>
          <w:tcPr>
            <w:tcW w:w="7654" w:type="dxa"/>
          </w:tcPr>
          <w:p w14:paraId="0E26C796" w14:textId="77777777" w:rsidR="008C375D" w:rsidRPr="00812044" w:rsidRDefault="008C375D" w:rsidP="00CC25CD">
            <w:pPr>
              <w:pStyle w:val="TAL"/>
              <w:rPr>
                <w:lang w:val="en-US" w:eastAsia="ko-KR"/>
              </w:rPr>
            </w:pPr>
          </w:p>
        </w:tc>
      </w:tr>
      <w:tr w:rsidR="008C375D" w14:paraId="6B810450" w14:textId="77777777" w:rsidTr="00CC25CD">
        <w:tc>
          <w:tcPr>
            <w:tcW w:w="1975" w:type="dxa"/>
          </w:tcPr>
          <w:p w14:paraId="660A5381" w14:textId="77777777" w:rsidR="008C375D" w:rsidRDefault="008C375D" w:rsidP="00CC25CD">
            <w:pPr>
              <w:pStyle w:val="TAL"/>
              <w:rPr>
                <w:lang w:eastAsia="ko-KR"/>
              </w:rPr>
            </w:pPr>
          </w:p>
        </w:tc>
        <w:tc>
          <w:tcPr>
            <w:tcW w:w="7654" w:type="dxa"/>
          </w:tcPr>
          <w:p w14:paraId="35327360" w14:textId="77777777" w:rsidR="008C375D" w:rsidRDefault="008C375D" w:rsidP="00CC25CD">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Heading2"/>
      </w:pPr>
      <w:r>
        <w:lastRenderedPageBreak/>
        <w:t>2.2</w:t>
      </w:r>
      <w:r>
        <w:tab/>
      </w:r>
      <w:r w:rsidRPr="00E0018A">
        <w:t>NR-DL-</w:t>
      </w:r>
      <w:proofErr w:type="spellStart"/>
      <w:r w:rsidRPr="00E0018A">
        <w:t>AoD</w:t>
      </w:r>
      <w:proofErr w:type="spellEnd"/>
      <w:r w:rsidRPr="00E0018A">
        <w:t>-</w:t>
      </w:r>
      <w:proofErr w:type="spellStart"/>
      <w:r w:rsidRPr="00E0018A">
        <w:t>MeasElement</w:t>
      </w:r>
      <w:proofErr w:type="spellEnd"/>
    </w:p>
    <w:p w14:paraId="13876357" w14:textId="0074DCA1" w:rsidR="00E0018A" w:rsidRDefault="00E0018A" w:rsidP="00E0018A">
      <w:r>
        <w:t xml:space="preserve">The </w:t>
      </w:r>
      <w:r w:rsidRPr="00E0018A">
        <w:rPr>
          <w:i/>
          <w:iCs/>
        </w:rPr>
        <w:t>NR-DL-</w:t>
      </w:r>
      <w:proofErr w:type="spellStart"/>
      <w:r w:rsidRPr="00E0018A">
        <w:rPr>
          <w:i/>
          <w:iCs/>
        </w:rPr>
        <w:t>AoD</w:t>
      </w:r>
      <w:proofErr w:type="spellEnd"/>
      <w:r w:rsidRPr="00E0018A">
        <w:rPr>
          <w:i/>
          <w:iCs/>
        </w:rPr>
        <w:t>-</w:t>
      </w:r>
      <w:proofErr w:type="spellStart"/>
      <w:r w:rsidRPr="00E0018A">
        <w:rPr>
          <w:i/>
          <w:iCs/>
        </w:rPr>
        <w:t>MeasElement</w:t>
      </w:r>
      <w:proofErr w:type="spellEnd"/>
      <w:r>
        <w:t xml:space="preserve"> IE is part of the IE </w:t>
      </w:r>
      <w:r w:rsidR="004F7DED" w:rsidRPr="004F7DED">
        <w:rPr>
          <w:i/>
          <w:iCs/>
          <w:snapToGrid w:val="0"/>
        </w:rPr>
        <w:t>NR-DL-</w:t>
      </w:r>
      <w:proofErr w:type="spellStart"/>
      <w:r w:rsidR="004F7DED" w:rsidRPr="004F7DED">
        <w:rPr>
          <w:i/>
          <w:iCs/>
          <w:snapToGrid w:val="0"/>
        </w:rPr>
        <w:t>AoD</w:t>
      </w:r>
      <w:proofErr w:type="spellEnd"/>
      <w:r w:rsidR="004F7DED" w:rsidRPr="004F7DED">
        <w:rPr>
          <w:i/>
          <w:iCs/>
          <w:snapToGrid w:val="0"/>
        </w:rPr>
        <w:t>-</w:t>
      </w:r>
      <w:proofErr w:type="spellStart"/>
      <w:r w:rsidR="004F7DED" w:rsidRPr="004F7DED">
        <w:rPr>
          <w:i/>
          <w:iCs/>
          <w:snapToGrid w:val="0"/>
        </w:rPr>
        <w:t>SignalMeasurementInformation</w:t>
      </w:r>
      <w:proofErr w:type="spellEnd"/>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56"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97956" w14:paraId="12F23B00" w14:textId="77777777" w:rsidTr="00CC25CD">
        <w:tc>
          <w:tcPr>
            <w:tcW w:w="9629" w:type="dxa"/>
            <w:gridSpan w:val="2"/>
          </w:tcPr>
          <w:p w14:paraId="5E8E44CC" w14:textId="669198EC" w:rsidR="00297956" w:rsidRPr="00CD4AD9" w:rsidRDefault="00297956" w:rsidP="00CC25CD">
            <w:pPr>
              <w:pStyle w:val="TAH"/>
              <w:jc w:val="both"/>
              <w:rPr>
                <w:lang w:val="en-US" w:eastAsia="ko-KR"/>
              </w:rPr>
            </w:pPr>
            <w:r w:rsidRPr="00CD4AD9">
              <w:rPr>
                <w:lang w:val="en-US" w:eastAsia="ko-KR"/>
              </w:rPr>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CC25CD">
        <w:tc>
          <w:tcPr>
            <w:tcW w:w="1975" w:type="dxa"/>
          </w:tcPr>
          <w:p w14:paraId="71CE3043" w14:textId="77777777" w:rsidR="00297956" w:rsidRDefault="00297956" w:rsidP="00CC25CD">
            <w:pPr>
              <w:pStyle w:val="TAH"/>
              <w:rPr>
                <w:lang w:eastAsia="ko-KR"/>
              </w:rPr>
            </w:pPr>
            <w:r>
              <w:rPr>
                <w:lang w:eastAsia="ko-KR"/>
              </w:rPr>
              <w:t>Company</w:t>
            </w:r>
          </w:p>
        </w:tc>
        <w:tc>
          <w:tcPr>
            <w:tcW w:w="7654" w:type="dxa"/>
          </w:tcPr>
          <w:p w14:paraId="0E1E5C33" w14:textId="77777777" w:rsidR="00297956" w:rsidRDefault="00297956" w:rsidP="00CC25CD">
            <w:pPr>
              <w:pStyle w:val="TAH"/>
              <w:rPr>
                <w:lang w:eastAsia="ko-KR"/>
              </w:rPr>
            </w:pPr>
            <w:r>
              <w:rPr>
                <w:lang w:eastAsia="ko-KR"/>
              </w:rPr>
              <w:t>Comments</w:t>
            </w:r>
          </w:p>
        </w:tc>
      </w:tr>
      <w:tr w:rsidR="00297956" w14:paraId="13882F25" w14:textId="77777777" w:rsidTr="00CC25CD">
        <w:tc>
          <w:tcPr>
            <w:tcW w:w="1975" w:type="dxa"/>
          </w:tcPr>
          <w:p w14:paraId="1B909D09" w14:textId="77777777" w:rsidR="00297956" w:rsidRPr="0024237D" w:rsidRDefault="00297956" w:rsidP="00CC25CD">
            <w:pPr>
              <w:pStyle w:val="TAL"/>
              <w:rPr>
                <w:rFonts w:eastAsiaTheme="minorEastAsia"/>
                <w:lang w:eastAsia="zh-CN"/>
              </w:rPr>
            </w:pPr>
          </w:p>
        </w:tc>
        <w:tc>
          <w:tcPr>
            <w:tcW w:w="7654" w:type="dxa"/>
          </w:tcPr>
          <w:p w14:paraId="15E529FB" w14:textId="77777777" w:rsidR="00297956" w:rsidRPr="0024237D" w:rsidRDefault="00297956" w:rsidP="00CC25CD">
            <w:pPr>
              <w:pStyle w:val="TAL"/>
              <w:rPr>
                <w:rFonts w:eastAsiaTheme="minorEastAsia"/>
                <w:lang w:eastAsia="zh-CN"/>
              </w:rPr>
            </w:pPr>
          </w:p>
        </w:tc>
      </w:tr>
      <w:tr w:rsidR="00297956" w14:paraId="291E0E43" w14:textId="77777777" w:rsidTr="00CC25CD">
        <w:tc>
          <w:tcPr>
            <w:tcW w:w="1975" w:type="dxa"/>
          </w:tcPr>
          <w:p w14:paraId="6A855151" w14:textId="77777777" w:rsidR="00297956" w:rsidRPr="00A2319E" w:rsidRDefault="00297956" w:rsidP="00CC25CD">
            <w:pPr>
              <w:pStyle w:val="TAL"/>
              <w:rPr>
                <w:lang w:val="sv-SE" w:eastAsia="ko-KR"/>
              </w:rPr>
            </w:pPr>
          </w:p>
        </w:tc>
        <w:tc>
          <w:tcPr>
            <w:tcW w:w="7654" w:type="dxa"/>
          </w:tcPr>
          <w:p w14:paraId="178D7715" w14:textId="77777777" w:rsidR="00297956" w:rsidRPr="00A2319E" w:rsidRDefault="00297956" w:rsidP="00CC25CD">
            <w:pPr>
              <w:pStyle w:val="TAL"/>
              <w:rPr>
                <w:lang w:val="sv-SE" w:eastAsia="ko-KR"/>
              </w:rPr>
            </w:pPr>
          </w:p>
        </w:tc>
      </w:tr>
      <w:tr w:rsidR="00297956" w14:paraId="7879484F" w14:textId="77777777" w:rsidTr="00CC25CD">
        <w:tc>
          <w:tcPr>
            <w:tcW w:w="1975" w:type="dxa"/>
          </w:tcPr>
          <w:p w14:paraId="0115EB92" w14:textId="77777777" w:rsidR="00297956" w:rsidRPr="00440208" w:rsidRDefault="00297956" w:rsidP="00CC25CD">
            <w:pPr>
              <w:pStyle w:val="TAL"/>
              <w:rPr>
                <w:lang w:val="en-US" w:eastAsia="ko-KR"/>
              </w:rPr>
            </w:pPr>
          </w:p>
        </w:tc>
        <w:tc>
          <w:tcPr>
            <w:tcW w:w="7654" w:type="dxa"/>
          </w:tcPr>
          <w:p w14:paraId="40FB019A" w14:textId="77777777" w:rsidR="00297956" w:rsidRPr="00440208" w:rsidRDefault="00297956" w:rsidP="00CC25CD">
            <w:pPr>
              <w:pStyle w:val="TAL"/>
              <w:rPr>
                <w:lang w:val="en-US" w:eastAsia="ko-KR"/>
              </w:rPr>
            </w:pPr>
          </w:p>
        </w:tc>
      </w:tr>
      <w:tr w:rsidR="00297956" w14:paraId="7DE86BD8" w14:textId="77777777" w:rsidTr="00CC25CD">
        <w:tc>
          <w:tcPr>
            <w:tcW w:w="1975" w:type="dxa"/>
          </w:tcPr>
          <w:p w14:paraId="5FD8026C" w14:textId="77777777" w:rsidR="00297956" w:rsidRPr="00C60930" w:rsidRDefault="00297956" w:rsidP="00CC25CD">
            <w:pPr>
              <w:pStyle w:val="TAL"/>
              <w:rPr>
                <w:rFonts w:eastAsiaTheme="minorEastAsia"/>
                <w:lang w:eastAsia="zh-CN"/>
              </w:rPr>
            </w:pPr>
          </w:p>
        </w:tc>
        <w:tc>
          <w:tcPr>
            <w:tcW w:w="7654" w:type="dxa"/>
          </w:tcPr>
          <w:p w14:paraId="7CE1CFA8" w14:textId="77777777" w:rsidR="00297956" w:rsidRPr="00C60930" w:rsidRDefault="00297956" w:rsidP="00CC25CD">
            <w:pPr>
              <w:pStyle w:val="TAL"/>
              <w:rPr>
                <w:rFonts w:eastAsiaTheme="minorEastAsia"/>
                <w:lang w:eastAsia="zh-CN"/>
              </w:rPr>
            </w:pPr>
          </w:p>
        </w:tc>
      </w:tr>
      <w:tr w:rsidR="00297956" w14:paraId="541E3FDA" w14:textId="77777777" w:rsidTr="00CC25CD">
        <w:tc>
          <w:tcPr>
            <w:tcW w:w="1975" w:type="dxa"/>
          </w:tcPr>
          <w:p w14:paraId="587E3B92" w14:textId="77777777" w:rsidR="00297956" w:rsidRDefault="00297956" w:rsidP="00CC25CD">
            <w:pPr>
              <w:pStyle w:val="TAL"/>
              <w:rPr>
                <w:lang w:eastAsia="zh-CN"/>
              </w:rPr>
            </w:pPr>
          </w:p>
        </w:tc>
        <w:tc>
          <w:tcPr>
            <w:tcW w:w="7654" w:type="dxa"/>
          </w:tcPr>
          <w:p w14:paraId="7DC044D9" w14:textId="77777777" w:rsidR="00297956" w:rsidRDefault="00297956" w:rsidP="00CC25CD">
            <w:pPr>
              <w:pStyle w:val="TAL"/>
              <w:rPr>
                <w:lang w:eastAsia="ko-KR"/>
              </w:rPr>
            </w:pPr>
          </w:p>
        </w:tc>
      </w:tr>
      <w:tr w:rsidR="00297956" w14:paraId="0E6BB703" w14:textId="77777777" w:rsidTr="00CC25CD">
        <w:tc>
          <w:tcPr>
            <w:tcW w:w="1975" w:type="dxa"/>
          </w:tcPr>
          <w:p w14:paraId="27847453" w14:textId="77777777" w:rsidR="00297956" w:rsidRPr="00812044" w:rsidRDefault="00297956" w:rsidP="00CC25CD">
            <w:pPr>
              <w:pStyle w:val="TAL"/>
              <w:rPr>
                <w:lang w:val="en-US" w:eastAsia="ko-KR"/>
              </w:rPr>
            </w:pPr>
          </w:p>
        </w:tc>
        <w:tc>
          <w:tcPr>
            <w:tcW w:w="7654" w:type="dxa"/>
          </w:tcPr>
          <w:p w14:paraId="1F6F5DBC" w14:textId="77777777" w:rsidR="00297956" w:rsidRPr="00812044" w:rsidRDefault="00297956" w:rsidP="00CC25CD">
            <w:pPr>
              <w:pStyle w:val="TAL"/>
              <w:rPr>
                <w:lang w:val="en-US" w:eastAsia="ko-KR"/>
              </w:rPr>
            </w:pPr>
          </w:p>
        </w:tc>
      </w:tr>
      <w:tr w:rsidR="00297956" w14:paraId="0FF7BDFF" w14:textId="77777777" w:rsidTr="00CC25CD">
        <w:tc>
          <w:tcPr>
            <w:tcW w:w="1975" w:type="dxa"/>
          </w:tcPr>
          <w:p w14:paraId="5558AD07" w14:textId="77777777" w:rsidR="00297956" w:rsidRPr="00812044" w:rsidRDefault="00297956" w:rsidP="00CC25CD">
            <w:pPr>
              <w:pStyle w:val="TAL"/>
              <w:rPr>
                <w:lang w:val="en-US" w:eastAsia="ko-KR"/>
              </w:rPr>
            </w:pPr>
          </w:p>
        </w:tc>
        <w:tc>
          <w:tcPr>
            <w:tcW w:w="7654" w:type="dxa"/>
          </w:tcPr>
          <w:p w14:paraId="45F2D590" w14:textId="77777777" w:rsidR="00297956" w:rsidRPr="00812044" w:rsidRDefault="00297956" w:rsidP="00CC25CD">
            <w:pPr>
              <w:pStyle w:val="TAL"/>
              <w:rPr>
                <w:lang w:val="en-US" w:eastAsia="ko-KR"/>
              </w:rPr>
            </w:pPr>
          </w:p>
        </w:tc>
      </w:tr>
      <w:tr w:rsidR="00297956" w14:paraId="5DBC00ED" w14:textId="77777777" w:rsidTr="00CC25CD">
        <w:tc>
          <w:tcPr>
            <w:tcW w:w="1975" w:type="dxa"/>
          </w:tcPr>
          <w:p w14:paraId="2E409A75" w14:textId="77777777" w:rsidR="00297956" w:rsidRPr="00812044" w:rsidRDefault="00297956" w:rsidP="00CC25CD">
            <w:pPr>
              <w:pStyle w:val="TAL"/>
              <w:rPr>
                <w:lang w:val="en-US" w:eastAsia="ko-KR"/>
              </w:rPr>
            </w:pPr>
          </w:p>
        </w:tc>
        <w:tc>
          <w:tcPr>
            <w:tcW w:w="7654" w:type="dxa"/>
          </w:tcPr>
          <w:p w14:paraId="7F724488" w14:textId="77777777" w:rsidR="00297956" w:rsidRPr="00812044" w:rsidRDefault="00297956" w:rsidP="00CC25CD">
            <w:pPr>
              <w:pStyle w:val="TAL"/>
              <w:rPr>
                <w:lang w:val="en-US" w:eastAsia="ko-KR"/>
              </w:rPr>
            </w:pPr>
          </w:p>
        </w:tc>
      </w:tr>
      <w:tr w:rsidR="00297956" w14:paraId="1B4F7994" w14:textId="77777777" w:rsidTr="00CC25CD">
        <w:tc>
          <w:tcPr>
            <w:tcW w:w="1975" w:type="dxa"/>
          </w:tcPr>
          <w:p w14:paraId="107C771E" w14:textId="77777777" w:rsidR="00297956" w:rsidRPr="00812044" w:rsidRDefault="00297956" w:rsidP="00CC25CD">
            <w:pPr>
              <w:pStyle w:val="TAL"/>
              <w:rPr>
                <w:lang w:val="en-US" w:eastAsia="ko-KR"/>
              </w:rPr>
            </w:pPr>
          </w:p>
        </w:tc>
        <w:tc>
          <w:tcPr>
            <w:tcW w:w="7654" w:type="dxa"/>
          </w:tcPr>
          <w:p w14:paraId="11F26669" w14:textId="77777777" w:rsidR="00297956" w:rsidRPr="00812044" w:rsidRDefault="00297956" w:rsidP="00CC25CD">
            <w:pPr>
              <w:pStyle w:val="TAL"/>
              <w:rPr>
                <w:lang w:val="en-US" w:eastAsia="ko-KR"/>
              </w:rPr>
            </w:pPr>
          </w:p>
        </w:tc>
      </w:tr>
      <w:tr w:rsidR="00297956" w14:paraId="44D2FCC2" w14:textId="77777777" w:rsidTr="00CC25CD">
        <w:tc>
          <w:tcPr>
            <w:tcW w:w="1975" w:type="dxa"/>
          </w:tcPr>
          <w:p w14:paraId="52F7D56B" w14:textId="77777777" w:rsidR="00297956" w:rsidRDefault="00297956" w:rsidP="00CC25CD">
            <w:pPr>
              <w:pStyle w:val="TAL"/>
              <w:rPr>
                <w:lang w:eastAsia="ko-KR"/>
              </w:rPr>
            </w:pPr>
          </w:p>
        </w:tc>
        <w:tc>
          <w:tcPr>
            <w:tcW w:w="7654" w:type="dxa"/>
          </w:tcPr>
          <w:p w14:paraId="08C33B9F" w14:textId="77777777" w:rsidR="00297956" w:rsidRDefault="00297956" w:rsidP="00CC25CD">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Heading2"/>
      </w:pPr>
      <w:r>
        <w:t>2.3</w:t>
      </w:r>
      <w:r>
        <w:tab/>
      </w:r>
      <w:r w:rsidR="00263B61" w:rsidRPr="00263B61">
        <w:t>NR-DL-TDOA-</w:t>
      </w:r>
      <w:proofErr w:type="spellStart"/>
      <w:r w:rsidR="00263B61" w:rsidRPr="00263B61">
        <w:t>MeasElement</w:t>
      </w:r>
      <w:proofErr w:type="spellEnd"/>
    </w:p>
    <w:p w14:paraId="32D5E300" w14:textId="6E160339" w:rsidR="00263B61" w:rsidRDefault="00263B61" w:rsidP="00263B61">
      <w:pPr>
        <w:jc w:val="left"/>
      </w:pPr>
      <w:r>
        <w:rPr>
          <w:bCs/>
          <w:iCs/>
        </w:rPr>
        <w:t xml:space="preserve">The </w:t>
      </w:r>
      <w:r w:rsidRPr="00263B61">
        <w:rPr>
          <w:i/>
          <w:iCs/>
        </w:rPr>
        <w:t>NR-DL-TDOA-</w:t>
      </w:r>
      <w:proofErr w:type="spellStart"/>
      <w:r w:rsidRPr="00263B61">
        <w:rPr>
          <w:i/>
          <w:iCs/>
        </w:rPr>
        <w:t>MeasElement</w:t>
      </w:r>
      <w:proofErr w:type="spellEnd"/>
      <w:r>
        <w:t xml:space="preserve"> IE is part of the IE </w:t>
      </w:r>
      <w:r w:rsidR="00045E71" w:rsidRPr="00045E71">
        <w:rPr>
          <w:i/>
          <w:iCs/>
        </w:rPr>
        <w:t>NR-DL-TDOA-Si</w:t>
      </w:r>
      <w:proofErr w:type="spellStart"/>
      <w:r w:rsidR="00045E71" w:rsidRPr="00045E71">
        <w:rPr>
          <w:i/>
          <w:iCs/>
        </w:rPr>
        <w:t>gnalMeasurementInformation</w:t>
      </w:r>
      <w:r>
        <w:t xml:space="preserve"> and</w:t>
      </w:r>
      <w:proofErr w:type="spellEnd"/>
      <w:r>
        <w:t xml:space="preserve">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57" w:name="_Hlk30954207"/>
      <w:r>
        <w:rPr>
          <w:snapToGrid w:val="0"/>
        </w:rPr>
        <w:t>DL-PRS-IdInfo</w:t>
      </w:r>
      <w:bookmarkEnd w:id="57"/>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lastRenderedPageBreak/>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58"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A83EF1" w14:paraId="65F0BE61" w14:textId="77777777" w:rsidTr="00CC25CD">
        <w:tc>
          <w:tcPr>
            <w:tcW w:w="9629" w:type="dxa"/>
            <w:gridSpan w:val="2"/>
          </w:tcPr>
          <w:p w14:paraId="795FA959" w14:textId="7CEA677E" w:rsidR="00A83EF1" w:rsidRPr="00CD4AD9" w:rsidRDefault="00A83EF1" w:rsidP="00CC25CD">
            <w:pPr>
              <w:pStyle w:val="TAH"/>
              <w:jc w:val="both"/>
              <w:rPr>
                <w:lang w:val="en-US" w:eastAsia="ko-KR"/>
              </w:rPr>
            </w:pPr>
            <w:r w:rsidRPr="00CD4AD9">
              <w:rPr>
                <w:lang w:val="en-US" w:eastAsia="ko-KR"/>
              </w:rPr>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CC25CD">
        <w:tc>
          <w:tcPr>
            <w:tcW w:w="1975" w:type="dxa"/>
          </w:tcPr>
          <w:p w14:paraId="5FC4839A" w14:textId="77777777" w:rsidR="00A83EF1" w:rsidRDefault="00A83EF1" w:rsidP="00CC25CD">
            <w:pPr>
              <w:pStyle w:val="TAH"/>
              <w:rPr>
                <w:lang w:eastAsia="ko-KR"/>
              </w:rPr>
            </w:pPr>
            <w:r>
              <w:rPr>
                <w:lang w:eastAsia="ko-KR"/>
              </w:rPr>
              <w:t>Company</w:t>
            </w:r>
          </w:p>
        </w:tc>
        <w:tc>
          <w:tcPr>
            <w:tcW w:w="7654" w:type="dxa"/>
          </w:tcPr>
          <w:p w14:paraId="10F98829" w14:textId="77777777" w:rsidR="00A83EF1" w:rsidRDefault="00A83EF1" w:rsidP="00CC25CD">
            <w:pPr>
              <w:pStyle w:val="TAH"/>
              <w:rPr>
                <w:lang w:eastAsia="ko-KR"/>
              </w:rPr>
            </w:pPr>
            <w:r>
              <w:rPr>
                <w:lang w:eastAsia="ko-KR"/>
              </w:rPr>
              <w:t>Comments</w:t>
            </w:r>
          </w:p>
        </w:tc>
      </w:tr>
      <w:tr w:rsidR="00A83EF1" w14:paraId="605C7166" w14:textId="77777777" w:rsidTr="00CC25CD">
        <w:tc>
          <w:tcPr>
            <w:tcW w:w="1975" w:type="dxa"/>
          </w:tcPr>
          <w:p w14:paraId="421DD0C5" w14:textId="77777777" w:rsidR="00A83EF1" w:rsidRPr="0024237D" w:rsidRDefault="00A83EF1" w:rsidP="00CC25CD">
            <w:pPr>
              <w:pStyle w:val="TAL"/>
              <w:rPr>
                <w:rFonts w:eastAsiaTheme="minorEastAsia"/>
                <w:lang w:eastAsia="zh-CN"/>
              </w:rPr>
            </w:pPr>
          </w:p>
        </w:tc>
        <w:tc>
          <w:tcPr>
            <w:tcW w:w="7654" w:type="dxa"/>
          </w:tcPr>
          <w:p w14:paraId="0CDEF4A7" w14:textId="77777777" w:rsidR="00A83EF1" w:rsidRPr="0024237D" w:rsidRDefault="00A83EF1" w:rsidP="00CC25CD">
            <w:pPr>
              <w:pStyle w:val="TAL"/>
              <w:rPr>
                <w:rFonts w:eastAsiaTheme="minorEastAsia"/>
                <w:lang w:eastAsia="zh-CN"/>
              </w:rPr>
            </w:pPr>
          </w:p>
        </w:tc>
      </w:tr>
      <w:tr w:rsidR="00A83EF1" w14:paraId="05A37E70" w14:textId="77777777" w:rsidTr="00CC25CD">
        <w:tc>
          <w:tcPr>
            <w:tcW w:w="1975" w:type="dxa"/>
          </w:tcPr>
          <w:p w14:paraId="557741E0" w14:textId="77777777" w:rsidR="00A83EF1" w:rsidRPr="00A2319E" w:rsidRDefault="00A83EF1" w:rsidP="00CC25CD">
            <w:pPr>
              <w:pStyle w:val="TAL"/>
              <w:rPr>
                <w:lang w:val="sv-SE" w:eastAsia="ko-KR"/>
              </w:rPr>
            </w:pPr>
          </w:p>
        </w:tc>
        <w:tc>
          <w:tcPr>
            <w:tcW w:w="7654" w:type="dxa"/>
          </w:tcPr>
          <w:p w14:paraId="5B2716D3" w14:textId="77777777" w:rsidR="00A83EF1" w:rsidRPr="00A2319E" w:rsidRDefault="00A83EF1" w:rsidP="00CC25CD">
            <w:pPr>
              <w:pStyle w:val="TAL"/>
              <w:rPr>
                <w:lang w:val="sv-SE" w:eastAsia="ko-KR"/>
              </w:rPr>
            </w:pPr>
          </w:p>
        </w:tc>
      </w:tr>
      <w:tr w:rsidR="00A83EF1" w14:paraId="166431A2" w14:textId="77777777" w:rsidTr="00CC25CD">
        <w:tc>
          <w:tcPr>
            <w:tcW w:w="1975" w:type="dxa"/>
          </w:tcPr>
          <w:p w14:paraId="6C3643BC" w14:textId="77777777" w:rsidR="00A83EF1" w:rsidRPr="00440208" w:rsidRDefault="00A83EF1" w:rsidP="00CC25CD">
            <w:pPr>
              <w:pStyle w:val="TAL"/>
              <w:rPr>
                <w:lang w:val="en-US" w:eastAsia="ko-KR"/>
              </w:rPr>
            </w:pPr>
          </w:p>
        </w:tc>
        <w:tc>
          <w:tcPr>
            <w:tcW w:w="7654" w:type="dxa"/>
          </w:tcPr>
          <w:p w14:paraId="78D17436" w14:textId="77777777" w:rsidR="00A83EF1" w:rsidRPr="00440208" w:rsidRDefault="00A83EF1" w:rsidP="00CC25CD">
            <w:pPr>
              <w:pStyle w:val="TAL"/>
              <w:rPr>
                <w:lang w:val="en-US" w:eastAsia="ko-KR"/>
              </w:rPr>
            </w:pPr>
          </w:p>
        </w:tc>
      </w:tr>
      <w:tr w:rsidR="00A83EF1" w14:paraId="68B04504" w14:textId="77777777" w:rsidTr="00CC25CD">
        <w:tc>
          <w:tcPr>
            <w:tcW w:w="1975" w:type="dxa"/>
          </w:tcPr>
          <w:p w14:paraId="1CD0CAA0" w14:textId="77777777" w:rsidR="00A83EF1" w:rsidRPr="00C60930" w:rsidRDefault="00A83EF1" w:rsidP="00CC25CD">
            <w:pPr>
              <w:pStyle w:val="TAL"/>
              <w:rPr>
                <w:rFonts w:eastAsiaTheme="minorEastAsia"/>
                <w:lang w:eastAsia="zh-CN"/>
              </w:rPr>
            </w:pPr>
          </w:p>
        </w:tc>
        <w:tc>
          <w:tcPr>
            <w:tcW w:w="7654" w:type="dxa"/>
          </w:tcPr>
          <w:p w14:paraId="10FA2D80" w14:textId="77777777" w:rsidR="00A83EF1" w:rsidRPr="00C60930" w:rsidRDefault="00A83EF1" w:rsidP="00CC25CD">
            <w:pPr>
              <w:pStyle w:val="TAL"/>
              <w:rPr>
                <w:rFonts w:eastAsiaTheme="minorEastAsia"/>
                <w:lang w:eastAsia="zh-CN"/>
              </w:rPr>
            </w:pPr>
          </w:p>
        </w:tc>
      </w:tr>
      <w:tr w:rsidR="00A83EF1" w14:paraId="1DB1ADA8" w14:textId="77777777" w:rsidTr="00CC25CD">
        <w:tc>
          <w:tcPr>
            <w:tcW w:w="1975" w:type="dxa"/>
          </w:tcPr>
          <w:p w14:paraId="4D548929" w14:textId="77777777" w:rsidR="00A83EF1" w:rsidRDefault="00A83EF1" w:rsidP="00CC25CD">
            <w:pPr>
              <w:pStyle w:val="TAL"/>
              <w:rPr>
                <w:lang w:eastAsia="zh-CN"/>
              </w:rPr>
            </w:pPr>
          </w:p>
        </w:tc>
        <w:tc>
          <w:tcPr>
            <w:tcW w:w="7654" w:type="dxa"/>
          </w:tcPr>
          <w:p w14:paraId="3F1EDA83" w14:textId="77777777" w:rsidR="00A83EF1" w:rsidRDefault="00A83EF1" w:rsidP="00CC25CD">
            <w:pPr>
              <w:pStyle w:val="TAL"/>
              <w:rPr>
                <w:lang w:eastAsia="ko-KR"/>
              </w:rPr>
            </w:pPr>
          </w:p>
        </w:tc>
      </w:tr>
      <w:tr w:rsidR="00A83EF1" w14:paraId="5DB27F5B" w14:textId="77777777" w:rsidTr="00CC25CD">
        <w:tc>
          <w:tcPr>
            <w:tcW w:w="1975" w:type="dxa"/>
          </w:tcPr>
          <w:p w14:paraId="445FC63F" w14:textId="77777777" w:rsidR="00A83EF1" w:rsidRPr="00812044" w:rsidRDefault="00A83EF1" w:rsidP="00CC25CD">
            <w:pPr>
              <w:pStyle w:val="TAL"/>
              <w:rPr>
                <w:lang w:val="en-US" w:eastAsia="ko-KR"/>
              </w:rPr>
            </w:pPr>
          </w:p>
        </w:tc>
        <w:tc>
          <w:tcPr>
            <w:tcW w:w="7654" w:type="dxa"/>
          </w:tcPr>
          <w:p w14:paraId="29452BEA" w14:textId="77777777" w:rsidR="00A83EF1" w:rsidRPr="00812044" w:rsidRDefault="00A83EF1" w:rsidP="00CC25CD">
            <w:pPr>
              <w:pStyle w:val="TAL"/>
              <w:rPr>
                <w:lang w:val="en-US" w:eastAsia="ko-KR"/>
              </w:rPr>
            </w:pPr>
          </w:p>
        </w:tc>
      </w:tr>
      <w:tr w:rsidR="00A83EF1" w14:paraId="227A9874" w14:textId="77777777" w:rsidTr="00CC25CD">
        <w:tc>
          <w:tcPr>
            <w:tcW w:w="1975" w:type="dxa"/>
          </w:tcPr>
          <w:p w14:paraId="23CCAD9D" w14:textId="77777777" w:rsidR="00A83EF1" w:rsidRPr="00812044" w:rsidRDefault="00A83EF1" w:rsidP="00CC25CD">
            <w:pPr>
              <w:pStyle w:val="TAL"/>
              <w:rPr>
                <w:lang w:val="en-US" w:eastAsia="ko-KR"/>
              </w:rPr>
            </w:pPr>
          </w:p>
        </w:tc>
        <w:tc>
          <w:tcPr>
            <w:tcW w:w="7654" w:type="dxa"/>
          </w:tcPr>
          <w:p w14:paraId="7E2D148E" w14:textId="77777777" w:rsidR="00A83EF1" w:rsidRPr="00812044" w:rsidRDefault="00A83EF1" w:rsidP="00CC25CD">
            <w:pPr>
              <w:pStyle w:val="TAL"/>
              <w:rPr>
                <w:lang w:val="en-US" w:eastAsia="ko-KR"/>
              </w:rPr>
            </w:pPr>
          </w:p>
        </w:tc>
      </w:tr>
      <w:tr w:rsidR="00A83EF1" w14:paraId="1CA6B8D1" w14:textId="77777777" w:rsidTr="00CC25CD">
        <w:tc>
          <w:tcPr>
            <w:tcW w:w="1975" w:type="dxa"/>
          </w:tcPr>
          <w:p w14:paraId="54376033" w14:textId="77777777" w:rsidR="00A83EF1" w:rsidRPr="00812044" w:rsidRDefault="00A83EF1" w:rsidP="00CC25CD">
            <w:pPr>
              <w:pStyle w:val="TAL"/>
              <w:rPr>
                <w:lang w:val="en-US" w:eastAsia="ko-KR"/>
              </w:rPr>
            </w:pPr>
          </w:p>
        </w:tc>
        <w:tc>
          <w:tcPr>
            <w:tcW w:w="7654" w:type="dxa"/>
          </w:tcPr>
          <w:p w14:paraId="6B7257FF" w14:textId="77777777" w:rsidR="00A83EF1" w:rsidRPr="00812044" w:rsidRDefault="00A83EF1" w:rsidP="00CC25CD">
            <w:pPr>
              <w:pStyle w:val="TAL"/>
              <w:rPr>
                <w:lang w:val="en-US" w:eastAsia="ko-KR"/>
              </w:rPr>
            </w:pPr>
          </w:p>
        </w:tc>
      </w:tr>
      <w:tr w:rsidR="00A83EF1" w14:paraId="624A12F7" w14:textId="77777777" w:rsidTr="00CC25CD">
        <w:tc>
          <w:tcPr>
            <w:tcW w:w="1975" w:type="dxa"/>
          </w:tcPr>
          <w:p w14:paraId="430CE20C" w14:textId="77777777" w:rsidR="00A83EF1" w:rsidRPr="00812044" w:rsidRDefault="00A83EF1" w:rsidP="00CC25CD">
            <w:pPr>
              <w:pStyle w:val="TAL"/>
              <w:rPr>
                <w:lang w:val="en-US" w:eastAsia="ko-KR"/>
              </w:rPr>
            </w:pPr>
          </w:p>
        </w:tc>
        <w:tc>
          <w:tcPr>
            <w:tcW w:w="7654" w:type="dxa"/>
          </w:tcPr>
          <w:p w14:paraId="6048C212" w14:textId="77777777" w:rsidR="00A83EF1" w:rsidRPr="00812044" w:rsidRDefault="00A83EF1" w:rsidP="00CC25CD">
            <w:pPr>
              <w:pStyle w:val="TAL"/>
              <w:rPr>
                <w:lang w:val="en-US" w:eastAsia="ko-KR"/>
              </w:rPr>
            </w:pPr>
          </w:p>
        </w:tc>
      </w:tr>
      <w:tr w:rsidR="00A83EF1" w14:paraId="0EA2C590" w14:textId="77777777" w:rsidTr="00CC25CD">
        <w:tc>
          <w:tcPr>
            <w:tcW w:w="1975" w:type="dxa"/>
          </w:tcPr>
          <w:p w14:paraId="4EC6732F" w14:textId="77777777" w:rsidR="00A83EF1" w:rsidRDefault="00A83EF1" w:rsidP="00CC25CD">
            <w:pPr>
              <w:pStyle w:val="TAL"/>
              <w:rPr>
                <w:lang w:eastAsia="ko-KR"/>
              </w:rPr>
            </w:pPr>
          </w:p>
        </w:tc>
        <w:tc>
          <w:tcPr>
            <w:tcW w:w="7654" w:type="dxa"/>
          </w:tcPr>
          <w:p w14:paraId="2E3DA9AB" w14:textId="77777777" w:rsidR="00A83EF1" w:rsidRDefault="00A83EF1" w:rsidP="00CC25CD">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Heading2"/>
      </w:pPr>
      <w:r>
        <w:t>2.4</w:t>
      </w:r>
      <w:r>
        <w:tab/>
      </w:r>
      <w:r w:rsidR="00852092" w:rsidRPr="00852092">
        <w:t>NR-</w:t>
      </w:r>
      <w:proofErr w:type="spellStart"/>
      <w:r w:rsidR="00852092" w:rsidRPr="00852092">
        <w:t>MeasuredResultsElement</w:t>
      </w:r>
      <w:proofErr w:type="spellEnd"/>
    </w:p>
    <w:p w14:paraId="195D6AD8" w14:textId="2221DE8C" w:rsidR="00A83EF1" w:rsidRDefault="00852092" w:rsidP="00E0018A">
      <w:r>
        <w:t xml:space="preserve">The </w:t>
      </w:r>
      <w:r w:rsidRPr="00852092">
        <w:rPr>
          <w:i/>
          <w:iCs/>
        </w:rPr>
        <w:t>NR-</w:t>
      </w:r>
      <w:proofErr w:type="spellStart"/>
      <w:r w:rsidRPr="00852092">
        <w:rPr>
          <w:i/>
          <w:iCs/>
        </w:rPr>
        <w:t>MeasuredResultsElement</w:t>
      </w:r>
      <w:proofErr w:type="spellEnd"/>
      <w:r>
        <w:t xml:space="preserve"> IE is part of the IE </w:t>
      </w:r>
      <w:r w:rsidR="002463D8" w:rsidRPr="002463D8">
        <w:rPr>
          <w:i/>
          <w:iCs/>
          <w:snapToGrid w:val="0"/>
        </w:rPr>
        <w:t>NR-ECI</w:t>
      </w:r>
      <w:proofErr w:type="spellStart"/>
      <w:r w:rsidR="002463D8" w:rsidRPr="002463D8">
        <w:rPr>
          <w:i/>
          <w:iCs/>
          <w:snapToGrid w:val="0"/>
        </w:rPr>
        <w:t>D-S</w:t>
      </w:r>
      <w:proofErr w:type="spellEnd"/>
      <w:r w:rsidR="002463D8" w:rsidRPr="002463D8">
        <w:rPr>
          <w:i/>
          <w:iCs/>
          <w:snapToGrid w:val="0"/>
        </w:rPr>
        <w:t>i</w:t>
      </w:r>
      <w:proofErr w:type="spellStart"/>
      <w:r w:rsidR="002463D8" w:rsidRPr="002463D8">
        <w:rPr>
          <w:i/>
          <w:iCs/>
          <w:snapToGrid w:val="0"/>
        </w:rPr>
        <w:t>gnalMeasurementInformation</w:t>
      </w:r>
      <w:r>
        <w:t xml:space="preserve"> and</w:t>
      </w:r>
      <w:proofErr w:type="spellEnd"/>
      <w:r>
        <w:t xml:space="preserve">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59"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60" w:author="Ericsson" w:date="2020-05-14T07:57:00Z"/>
          <w:snapToGrid w:val="0"/>
        </w:rPr>
      </w:pPr>
      <w:ins w:id="61"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62" w:author="Ericsson" w:date="2020-05-14T07:57:00Z"/>
          <w:snapToGrid w:val="0"/>
        </w:rPr>
      </w:pPr>
      <w:ins w:id="63"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64" w:author="Ericsson" w:date="2020-05-14T07:57:00Z"/>
          <w:snapToGrid w:val="0"/>
        </w:rPr>
      </w:pPr>
      <w:ins w:id="65"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66"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lastRenderedPageBreak/>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w:t>
            </w:r>
            <w:proofErr w:type="spellStart"/>
            <w:r w:rsidRPr="001F2429">
              <w:rPr>
                <w:rFonts w:ascii="Arial" w:hAnsi="Arial" w:cs="Arial"/>
                <w:b/>
                <w:i/>
                <w:sz w:val="18"/>
              </w:rPr>
              <w:t>SignalMeasurementInformation</w:t>
            </w:r>
            <w:proofErr w:type="spellEnd"/>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67" w:author="Ericsson" w:date="2020-05-14T08:05:00Z"/>
                <w:rFonts w:ascii="Arial" w:eastAsia="Times New Roman" w:hAnsi="Arial"/>
                <w:b/>
                <w:i/>
                <w:noProof/>
                <w:sz w:val="18"/>
              </w:rPr>
            </w:pPr>
            <w:ins w:id="68"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69"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70" w:author="Ericsson" w:date="2020-05-14T08:05:00Z"/>
                <w:rFonts w:ascii="Arial" w:eastAsia="Times New Roman" w:hAnsi="Arial"/>
                <w:b/>
                <w:i/>
                <w:noProof/>
                <w:sz w:val="18"/>
              </w:rPr>
            </w:pPr>
            <w:ins w:id="71"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72"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73" w:author="Ericsson" w:date="2020-05-14T08:05:00Z"/>
                <w:rFonts w:ascii="Arial" w:eastAsia="Times New Roman" w:hAnsi="Arial"/>
                <w:b/>
                <w:i/>
                <w:noProof/>
                <w:sz w:val="18"/>
              </w:rPr>
            </w:pPr>
            <w:ins w:id="74"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75"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proofErr w:type="spellStart"/>
            <w:r w:rsidRPr="001F2429">
              <w:rPr>
                <w:rFonts w:ascii="Arial" w:eastAsia="Times New Roman" w:hAnsi="Arial"/>
                <w:b/>
                <w:i/>
                <w:snapToGrid w:val="0"/>
                <w:sz w:val="18"/>
              </w:rPr>
              <w:t>primaryCellMeasuredResults</w:t>
            </w:r>
            <w:proofErr w:type="spellEnd"/>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proofErr w:type="spellStart"/>
            <w:r w:rsidRPr="001F2429">
              <w:rPr>
                <w:rFonts w:ascii="Arial" w:eastAsia="Times New Roman" w:hAnsi="Arial"/>
                <w:i/>
                <w:snapToGrid w:val="0"/>
                <w:sz w:val="18"/>
              </w:rPr>
              <w:t>measuredResultsList</w:t>
            </w:r>
            <w:proofErr w:type="spellEnd"/>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07BCC" w14:paraId="6626D870" w14:textId="77777777" w:rsidTr="00CC25CD">
        <w:tc>
          <w:tcPr>
            <w:tcW w:w="9629" w:type="dxa"/>
            <w:gridSpan w:val="2"/>
          </w:tcPr>
          <w:p w14:paraId="67D15E98" w14:textId="302BB953" w:rsidR="00507BCC" w:rsidRPr="00CD4AD9" w:rsidRDefault="00507BCC" w:rsidP="00CC25CD">
            <w:pPr>
              <w:pStyle w:val="TAH"/>
              <w:jc w:val="both"/>
              <w:rPr>
                <w:lang w:val="en-US" w:eastAsia="ko-KR"/>
              </w:rPr>
            </w:pPr>
            <w:r w:rsidRPr="00CD4AD9">
              <w:rPr>
                <w:lang w:val="en-US" w:eastAsia="ko-KR"/>
              </w:rPr>
              <w:lastRenderedPageBreak/>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CC25CD">
        <w:tc>
          <w:tcPr>
            <w:tcW w:w="1975" w:type="dxa"/>
          </w:tcPr>
          <w:p w14:paraId="7B4A3E1D" w14:textId="77777777" w:rsidR="00507BCC" w:rsidRDefault="00507BCC" w:rsidP="00CC25CD">
            <w:pPr>
              <w:pStyle w:val="TAH"/>
              <w:rPr>
                <w:lang w:eastAsia="ko-KR"/>
              </w:rPr>
            </w:pPr>
            <w:r>
              <w:rPr>
                <w:lang w:eastAsia="ko-KR"/>
              </w:rPr>
              <w:t>Company</w:t>
            </w:r>
          </w:p>
        </w:tc>
        <w:tc>
          <w:tcPr>
            <w:tcW w:w="7654" w:type="dxa"/>
          </w:tcPr>
          <w:p w14:paraId="6A3DE148" w14:textId="77777777" w:rsidR="00507BCC" w:rsidRDefault="00507BCC" w:rsidP="00CC25CD">
            <w:pPr>
              <w:pStyle w:val="TAH"/>
              <w:rPr>
                <w:lang w:eastAsia="ko-KR"/>
              </w:rPr>
            </w:pPr>
            <w:r>
              <w:rPr>
                <w:lang w:eastAsia="ko-KR"/>
              </w:rPr>
              <w:t>Comments</w:t>
            </w:r>
          </w:p>
        </w:tc>
      </w:tr>
      <w:tr w:rsidR="00507BCC" w14:paraId="143E1CD3" w14:textId="77777777" w:rsidTr="00CC25CD">
        <w:tc>
          <w:tcPr>
            <w:tcW w:w="1975" w:type="dxa"/>
          </w:tcPr>
          <w:p w14:paraId="7339E86B" w14:textId="77777777" w:rsidR="00507BCC" w:rsidRPr="0024237D" w:rsidRDefault="00507BCC" w:rsidP="00CC25CD">
            <w:pPr>
              <w:pStyle w:val="TAL"/>
              <w:rPr>
                <w:rFonts w:eastAsiaTheme="minorEastAsia"/>
                <w:lang w:eastAsia="zh-CN"/>
              </w:rPr>
            </w:pPr>
          </w:p>
        </w:tc>
        <w:tc>
          <w:tcPr>
            <w:tcW w:w="7654" w:type="dxa"/>
          </w:tcPr>
          <w:p w14:paraId="0F964E14" w14:textId="77777777" w:rsidR="00507BCC" w:rsidRPr="0024237D" w:rsidRDefault="00507BCC" w:rsidP="00CC25CD">
            <w:pPr>
              <w:pStyle w:val="TAL"/>
              <w:rPr>
                <w:rFonts w:eastAsiaTheme="minorEastAsia"/>
                <w:lang w:eastAsia="zh-CN"/>
              </w:rPr>
            </w:pPr>
          </w:p>
        </w:tc>
      </w:tr>
      <w:tr w:rsidR="00507BCC" w14:paraId="42B5CDA7" w14:textId="77777777" w:rsidTr="00CC25CD">
        <w:tc>
          <w:tcPr>
            <w:tcW w:w="1975" w:type="dxa"/>
          </w:tcPr>
          <w:p w14:paraId="2DE4900A" w14:textId="77777777" w:rsidR="00507BCC" w:rsidRPr="00A2319E" w:rsidRDefault="00507BCC" w:rsidP="00CC25CD">
            <w:pPr>
              <w:pStyle w:val="TAL"/>
              <w:rPr>
                <w:lang w:val="sv-SE" w:eastAsia="ko-KR"/>
              </w:rPr>
            </w:pPr>
          </w:p>
        </w:tc>
        <w:tc>
          <w:tcPr>
            <w:tcW w:w="7654" w:type="dxa"/>
          </w:tcPr>
          <w:p w14:paraId="34768AC1" w14:textId="77777777" w:rsidR="00507BCC" w:rsidRPr="00A2319E" w:rsidRDefault="00507BCC" w:rsidP="00CC25CD">
            <w:pPr>
              <w:pStyle w:val="TAL"/>
              <w:rPr>
                <w:lang w:val="sv-SE" w:eastAsia="ko-KR"/>
              </w:rPr>
            </w:pPr>
          </w:p>
        </w:tc>
      </w:tr>
      <w:tr w:rsidR="00507BCC" w14:paraId="596B6C32" w14:textId="77777777" w:rsidTr="00CC25CD">
        <w:tc>
          <w:tcPr>
            <w:tcW w:w="1975" w:type="dxa"/>
          </w:tcPr>
          <w:p w14:paraId="539F5AB4" w14:textId="77777777" w:rsidR="00507BCC" w:rsidRPr="00440208" w:rsidRDefault="00507BCC" w:rsidP="00CC25CD">
            <w:pPr>
              <w:pStyle w:val="TAL"/>
              <w:rPr>
                <w:lang w:val="en-US" w:eastAsia="ko-KR"/>
              </w:rPr>
            </w:pPr>
          </w:p>
        </w:tc>
        <w:tc>
          <w:tcPr>
            <w:tcW w:w="7654" w:type="dxa"/>
          </w:tcPr>
          <w:p w14:paraId="23679FD5" w14:textId="77777777" w:rsidR="00507BCC" w:rsidRPr="00440208" w:rsidRDefault="00507BCC" w:rsidP="00CC25CD">
            <w:pPr>
              <w:pStyle w:val="TAL"/>
              <w:rPr>
                <w:lang w:val="en-US" w:eastAsia="ko-KR"/>
              </w:rPr>
            </w:pPr>
          </w:p>
        </w:tc>
      </w:tr>
      <w:tr w:rsidR="00507BCC" w14:paraId="2C5D78DC" w14:textId="77777777" w:rsidTr="00CC25CD">
        <w:tc>
          <w:tcPr>
            <w:tcW w:w="1975" w:type="dxa"/>
          </w:tcPr>
          <w:p w14:paraId="09228E63" w14:textId="77777777" w:rsidR="00507BCC" w:rsidRPr="00C60930" w:rsidRDefault="00507BCC" w:rsidP="00CC25CD">
            <w:pPr>
              <w:pStyle w:val="TAL"/>
              <w:rPr>
                <w:rFonts w:eastAsiaTheme="minorEastAsia"/>
                <w:lang w:eastAsia="zh-CN"/>
              </w:rPr>
            </w:pPr>
          </w:p>
        </w:tc>
        <w:tc>
          <w:tcPr>
            <w:tcW w:w="7654" w:type="dxa"/>
          </w:tcPr>
          <w:p w14:paraId="0DBD25BD" w14:textId="77777777" w:rsidR="00507BCC" w:rsidRPr="00C60930" w:rsidRDefault="00507BCC" w:rsidP="00CC25CD">
            <w:pPr>
              <w:pStyle w:val="TAL"/>
              <w:rPr>
                <w:rFonts w:eastAsiaTheme="minorEastAsia"/>
                <w:lang w:eastAsia="zh-CN"/>
              </w:rPr>
            </w:pPr>
          </w:p>
        </w:tc>
      </w:tr>
      <w:tr w:rsidR="00507BCC" w14:paraId="5AC81BF2" w14:textId="77777777" w:rsidTr="00CC25CD">
        <w:tc>
          <w:tcPr>
            <w:tcW w:w="1975" w:type="dxa"/>
          </w:tcPr>
          <w:p w14:paraId="18F2686A" w14:textId="77777777" w:rsidR="00507BCC" w:rsidRDefault="00507BCC" w:rsidP="00CC25CD">
            <w:pPr>
              <w:pStyle w:val="TAL"/>
              <w:rPr>
                <w:lang w:eastAsia="zh-CN"/>
              </w:rPr>
            </w:pPr>
          </w:p>
        </w:tc>
        <w:tc>
          <w:tcPr>
            <w:tcW w:w="7654" w:type="dxa"/>
          </w:tcPr>
          <w:p w14:paraId="269C71D7" w14:textId="77777777" w:rsidR="00507BCC" w:rsidRDefault="00507BCC" w:rsidP="00CC25CD">
            <w:pPr>
              <w:pStyle w:val="TAL"/>
              <w:rPr>
                <w:lang w:eastAsia="ko-KR"/>
              </w:rPr>
            </w:pPr>
          </w:p>
        </w:tc>
      </w:tr>
      <w:tr w:rsidR="00507BCC" w14:paraId="49CC5E37" w14:textId="77777777" w:rsidTr="00CC25CD">
        <w:tc>
          <w:tcPr>
            <w:tcW w:w="1975" w:type="dxa"/>
          </w:tcPr>
          <w:p w14:paraId="49E500C2" w14:textId="77777777" w:rsidR="00507BCC" w:rsidRPr="00812044" w:rsidRDefault="00507BCC" w:rsidP="00CC25CD">
            <w:pPr>
              <w:pStyle w:val="TAL"/>
              <w:rPr>
                <w:lang w:val="en-US" w:eastAsia="ko-KR"/>
              </w:rPr>
            </w:pPr>
          </w:p>
        </w:tc>
        <w:tc>
          <w:tcPr>
            <w:tcW w:w="7654" w:type="dxa"/>
          </w:tcPr>
          <w:p w14:paraId="715AF741" w14:textId="77777777" w:rsidR="00507BCC" w:rsidRPr="00812044" w:rsidRDefault="00507BCC" w:rsidP="00CC25CD">
            <w:pPr>
              <w:pStyle w:val="TAL"/>
              <w:rPr>
                <w:lang w:val="en-US" w:eastAsia="ko-KR"/>
              </w:rPr>
            </w:pPr>
          </w:p>
        </w:tc>
      </w:tr>
      <w:tr w:rsidR="00507BCC" w14:paraId="52FEA7B3" w14:textId="77777777" w:rsidTr="00CC25CD">
        <w:tc>
          <w:tcPr>
            <w:tcW w:w="1975" w:type="dxa"/>
          </w:tcPr>
          <w:p w14:paraId="40474982" w14:textId="77777777" w:rsidR="00507BCC" w:rsidRPr="00812044" w:rsidRDefault="00507BCC" w:rsidP="00CC25CD">
            <w:pPr>
              <w:pStyle w:val="TAL"/>
              <w:rPr>
                <w:lang w:val="en-US" w:eastAsia="ko-KR"/>
              </w:rPr>
            </w:pPr>
          </w:p>
        </w:tc>
        <w:tc>
          <w:tcPr>
            <w:tcW w:w="7654" w:type="dxa"/>
          </w:tcPr>
          <w:p w14:paraId="09DBDECA" w14:textId="77777777" w:rsidR="00507BCC" w:rsidRPr="00812044" w:rsidRDefault="00507BCC" w:rsidP="00CC25CD">
            <w:pPr>
              <w:pStyle w:val="TAL"/>
              <w:rPr>
                <w:lang w:val="en-US" w:eastAsia="ko-KR"/>
              </w:rPr>
            </w:pPr>
          </w:p>
        </w:tc>
      </w:tr>
      <w:tr w:rsidR="00507BCC" w14:paraId="25C32DD3" w14:textId="77777777" w:rsidTr="00CC25CD">
        <w:tc>
          <w:tcPr>
            <w:tcW w:w="1975" w:type="dxa"/>
          </w:tcPr>
          <w:p w14:paraId="0E746056" w14:textId="77777777" w:rsidR="00507BCC" w:rsidRPr="00812044" w:rsidRDefault="00507BCC" w:rsidP="00CC25CD">
            <w:pPr>
              <w:pStyle w:val="TAL"/>
              <w:rPr>
                <w:lang w:val="en-US" w:eastAsia="ko-KR"/>
              </w:rPr>
            </w:pPr>
          </w:p>
        </w:tc>
        <w:tc>
          <w:tcPr>
            <w:tcW w:w="7654" w:type="dxa"/>
          </w:tcPr>
          <w:p w14:paraId="21A082B5" w14:textId="77777777" w:rsidR="00507BCC" w:rsidRPr="00812044" w:rsidRDefault="00507BCC" w:rsidP="00CC25CD">
            <w:pPr>
              <w:pStyle w:val="TAL"/>
              <w:rPr>
                <w:lang w:val="en-US" w:eastAsia="ko-KR"/>
              </w:rPr>
            </w:pPr>
          </w:p>
        </w:tc>
      </w:tr>
      <w:tr w:rsidR="00507BCC" w14:paraId="3B9FDDF5" w14:textId="77777777" w:rsidTr="00CC25CD">
        <w:tc>
          <w:tcPr>
            <w:tcW w:w="1975" w:type="dxa"/>
          </w:tcPr>
          <w:p w14:paraId="4BC1C9D9" w14:textId="77777777" w:rsidR="00507BCC" w:rsidRPr="00812044" w:rsidRDefault="00507BCC" w:rsidP="00CC25CD">
            <w:pPr>
              <w:pStyle w:val="TAL"/>
              <w:rPr>
                <w:lang w:val="en-US" w:eastAsia="ko-KR"/>
              </w:rPr>
            </w:pPr>
          </w:p>
        </w:tc>
        <w:tc>
          <w:tcPr>
            <w:tcW w:w="7654" w:type="dxa"/>
          </w:tcPr>
          <w:p w14:paraId="64696DA2" w14:textId="77777777" w:rsidR="00507BCC" w:rsidRPr="00812044" w:rsidRDefault="00507BCC" w:rsidP="00CC25CD">
            <w:pPr>
              <w:pStyle w:val="TAL"/>
              <w:rPr>
                <w:lang w:val="en-US" w:eastAsia="ko-KR"/>
              </w:rPr>
            </w:pPr>
          </w:p>
        </w:tc>
      </w:tr>
      <w:tr w:rsidR="00507BCC" w14:paraId="5E88C645" w14:textId="77777777" w:rsidTr="00CC25CD">
        <w:tc>
          <w:tcPr>
            <w:tcW w:w="1975" w:type="dxa"/>
          </w:tcPr>
          <w:p w14:paraId="7F12CE60" w14:textId="77777777" w:rsidR="00507BCC" w:rsidRDefault="00507BCC" w:rsidP="00CC25CD">
            <w:pPr>
              <w:pStyle w:val="TAL"/>
              <w:rPr>
                <w:lang w:eastAsia="ko-KR"/>
              </w:rPr>
            </w:pPr>
          </w:p>
        </w:tc>
        <w:tc>
          <w:tcPr>
            <w:tcW w:w="7654" w:type="dxa"/>
          </w:tcPr>
          <w:p w14:paraId="0F8438EE" w14:textId="77777777" w:rsidR="00507BCC" w:rsidRDefault="00507BCC" w:rsidP="00CC25CD">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Heading2"/>
      </w:pPr>
      <w:r>
        <w:t>2.5</w:t>
      </w:r>
      <w:r>
        <w:tab/>
      </w:r>
      <w:r w:rsidR="00C04CD6" w:rsidRPr="00C04CD6">
        <w:t>NR-</w:t>
      </w:r>
      <w:proofErr w:type="spellStart"/>
      <w:r w:rsidR="00C04CD6" w:rsidRPr="00C04CD6">
        <w:t>TimeStamp</w:t>
      </w:r>
      <w:proofErr w:type="spellEnd"/>
    </w:p>
    <w:p w14:paraId="424F35B1" w14:textId="3099AAAE" w:rsidR="00C04CD6" w:rsidRDefault="00C04CD6" w:rsidP="00C04CD6">
      <w:r>
        <w:t xml:space="preserve">The </w:t>
      </w:r>
      <w:r w:rsidRPr="00C04CD6">
        <w:rPr>
          <w:i/>
          <w:iCs/>
        </w:rPr>
        <w:t>NR-</w:t>
      </w:r>
      <w:proofErr w:type="spellStart"/>
      <w:r w:rsidRPr="00C04CD6">
        <w:rPr>
          <w:i/>
          <w:iCs/>
        </w:rPr>
        <w:t>TimeStamp</w:t>
      </w:r>
      <w:proofErr w:type="spellEnd"/>
      <w:r>
        <w:t xml:space="preserve"> IE is part of </w:t>
      </w:r>
      <w:r>
        <w:t>several IEs</w:t>
      </w:r>
      <w:r>
        <w:t xml:space="preserve">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76" w:author="Ericsson" w:date="2020-05-14T07:57:00Z"/>
          <w:snapToGrid w:val="0"/>
        </w:rPr>
      </w:pPr>
      <w:ins w:id="77"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CC25C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CC25CD">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CC25CD">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CC25C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CC25CD">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CC25CD">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F66B1" w14:paraId="68C2CC71" w14:textId="77777777" w:rsidTr="00CC25CD">
        <w:tc>
          <w:tcPr>
            <w:tcW w:w="9629" w:type="dxa"/>
            <w:gridSpan w:val="2"/>
          </w:tcPr>
          <w:p w14:paraId="3900A4E6" w14:textId="061B41FD" w:rsidR="002F66B1" w:rsidRPr="00CD4AD9" w:rsidRDefault="002F66B1" w:rsidP="00CC25CD">
            <w:pPr>
              <w:pStyle w:val="TAH"/>
              <w:jc w:val="both"/>
              <w:rPr>
                <w:lang w:val="en-US" w:eastAsia="ko-KR"/>
              </w:rPr>
            </w:pPr>
            <w:r w:rsidRPr="00CD4AD9">
              <w:rPr>
                <w:lang w:val="en-US" w:eastAsia="ko-KR"/>
              </w:rPr>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CC25CD">
        <w:tc>
          <w:tcPr>
            <w:tcW w:w="1975" w:type="dxa"/>
          </w:tcPr>
          <w:p w14:paraId="1429F06F" w14:textId="77777777" w:rsidR="002F66B1" w:rsidRDefault="002F66B1" w:rsidP="00CC25CD">
            <w:pPr>
              <w:pStyle w:val="TAH"/>
              <w:rPr>
                <w:lang w:eastAsia="ko-KR"/>
              </w:rPr>
            </w:pPr>
            <w:r>
              <w:rPr>
                <w:lang w:eastAsia="ko-KR"/>
              </w:rPr>
              <w:t>Company</w:t>
            </w:r>
          </w:p>
        </w:tc>
        <w:tc>
          <w:tcPr>
            <w:tcW w:w="7654" w:type="dxa"/>
          </w:tcPr>
          <w:p w14:paraId="27F97C96" w14:textId="77777777" w:rsidR="002F66B1" w:rsidRDefault="002F66B1" w:rsidP="00CC25CD">
            <w:pPr>
              <w:pStyle w:val="TAH"/>
              <w:rPr>
                <w:lang w:eastAsia="ko-KR"/>
              </w:rPr>
            </w:pPr>
            <w:r>
              <w:rPr>
                <w:lang w:eastAsia="ko-KR"/>
              </w:rPr>
              <w:t>Comments</w:t>
            </w:r>
          </w:p>
        </w:tc>
      </w:tr>
      <w:tr w:rsidR="002F66B1" w14:paraId="50B88BAD" w14:textId="77777777" w:rsidTr="00CC25CD">
        <w:tc>
          <w:tcPr>
            <w:tcW w:w="1975" w:type="dxa"/>
          </w:tcPr>
          <w:p w14:paraId="49A51347" w14:textId="77777777" w:rsidR="002F66B1" w:rsidRPr="0024237D" w:rsidRDefault="002F66B1" w:rsidP="00CC25CD">
            <w:pPr>
              <w:pStyle w:val="TAL"/>
              <w:rPr>
                <w:rFonts w:eastAsiaTheme="minorEastAsia"/>
                <w:lang w:eastAsia="zh-CN"/>
              </w:rPr>
            </w:pPr>
          </w:p>
        </w:tc>
        <w:tc>
          <w:tcPr>
            <w:tcW w:w="7654" w:type="dxa"/>
          </w:tcPr>
          <w:p w14:paraId="5CE177AA" w14:textId="77777777" w:rsidR="002F66B1" w:rsidRPr="0024237D" w:rsidRDefault="002F66B1" w:rsidP="00CC25CD">
            <w:pPr>
              <w:pStyle w:val="TAL"/>
              <w:rPr>
                <w:rFonts w:eastAsiaTheme="minorEastAsia"/>
                <w:lang w:eastAsia="zh-CN"/>
              </w:rPr>
            </w:pPr>
          </w:p>
        </w:tc>
      </w:tr>
      <w:tr w:rsidR="002F66B1" w14:paraId="4CAA54AE" w14:textId="77777777" w:rsidTr="00CC25CD">
        <w:tc>
          <w:tcPr>
            <w:tcW w:w="1975" w:type="dxa"/>
          </w:tcPr>
          <w:p w14:paraId="52D33A4C" w14:textId="77777777" w:rsidR="002F66B1" w:rsidRPr="00A2319E" w:rsidRDefault="002F66B1" w:rsidP="00CC25CD">
            <w:pPr>
              <w:pStyle w:val="TAL"/>
              <w:rPr>
                <w:lang w:val="sv-SE" w:eastAsia="ko-KR"/>
              </w:rPr>
            </w:pPr>
          </w:p>
        </w:tc>
        <w:tc>
          <w:tcPr>
            <w:tcW w:w="7654" w:type="dxa"/>
          </w:tcPr>
          <w:p w14:paraId="0C705645" w14:textId="77777777" w:rsidR="002F66B1" w:rsidRPr="00A2319E" w:rsidRDefault="002F66B1" w:rsidP="00CC25CD">
            <w:pPr>
              <w:pStyle w:val="TAL"/>
              <w:rPr>
                <w:lang w:val="sv-SE" w:eastAsia="ko-KR"/>
              </w:rPr>
            </w:pPr>
          </w:p>
        </w:tc>
      </w:tr>
      <w:tr w:rsidR="002F66B1" w14:paraId="4308FF2A" w14:textId="77777777" w:rsidTr="00CC25CD">
        <w:tc>
          <w:tcPr>
            <w:tcW w:w="1975" w:type="dxa"/>
          </w:tcPr>
          <w:p w14:paraId="3D7F7938" w14:textId="77777777" w:rsidR="002F66B1" w:rsidRPr="00440208" w:rsidRDefault="002F66B1" w:rsidP="00CC25CD">
            <w:pPr>
              <w:pStyle w:val="TAL"/>
              <w:rPr>
                <w:lang w:val="en-US" w:eastAsia="ko-KR"/>
              </w:rPr>
            </w:pPr>
          </w:p>
        </w:tc>
        <w:tc>
          <w:tcPr>
            <w:tcW w:w="7654" w:type="dxa"/>
          </w:tcPr>
          <w:p w14:paraId="5E5A234C" w14:textId="77777777" w:rsidR="002F66B1" w:rsidRPr="00440208" w:rsidRDefault="002F66B1" w:rsidP="00CC25CD">
            <w:pPr>
              <w:pStyle w:val="TAL"/>
              <w:rPr>
                <w:lang w:val="en-US" w:eastAsia="ko-KR"/>
              </w:rPr>
            </w:pPr>
          </w:p>
        </w:tc>
      </w:tr>
      <w:tr w:rsidR="002F66B1" w14:paraId="5ABDA6D7" w14:textId="77777777" w:rsidTr="00CC25CD">
        <w:tc>
          <w:tcPr>
            <w:tcW w:w="1975" w:type="dxa"/>
          </w:tcPr>
          <w:p w14:paraId="4B31BEF5" w14:textId="77777777" w:rsidR="002F66B1" w:rsidRPr="00C60930" w:rsidRDefault="002F66B1" w:rsidP="00CC25CD">
            <w:pPr>
              <w:pStyle w:val="TAL"/>
              <w:rPr>
                <w:rFonts w:eastAsiaTheme="minorEastAsia"/>
                <w:lang w:eastAsia="zh-CN"/>
              </w:rPr>
            </w:pPr>
          </w:p>
        </w:tc>
        <w:tc>
          <w:tcPr>
            <w:tcW w:w="7654" w:type="dxa"/>
          </w:tcPr>
          <w:p w14:paraId="4E778888" w14:textId="77777777" w:rsidR="002F66B1" w:rsidRPr="00C60930" w:rsidRDefault="002F66B1" w:rsidP="00CC25CD">
            <w:pPr>
              <w:pStyle w:val="TAL"/>
              <w:rPr>
                <w:rFonts w:eastAsiaTheme="minorEastAsia"/>
                <w:lang w:eastAsia="zh-CN"/>
              </w:rPr>
            </w:pPr>
          </w:p>
        </w:tc>
      </w:tr>
      <w:tr w:rsidR="002F66B1" w14:paraId="62A6AD90" w14:textId="77777777" w:rsidTr="00CC25CD">
        <w:tc>
          <w:tcPr>
            <w:tcW w:w="1975" w:type="dxa"/>
          </w:tcPr>
          <w:p w14:paraId="38B6735A" w14:textId="77777777" w:rsidR="002F66B1" w:rsidRDefault="002F66B1" w:rsidP="00CC25CD">
            <w:pPr>
              <w:pStyle w:val="TAL"/>
              <w:rPr>
                <w:lang w:eastAsia="zh-CN"/>
              </w:rPr>
            </w:pPr>
          </w:p>
        </w:tc>
        <w:tc>
          <w:tcPr>
            <w:tcW w:w="7654" w:type="dxa"/>
          </w:tcPr>
          <w:p w14:paraId="4A741717" w14:textId="77777777" w:rsidR="002F66B1" w:rsidRDefault="002F66B1" w:rsidP="00CC25CD">
            <w:pPr>
              <w:pStyle w:val="TAL"/>
              <w:rPr>
                <w:lang w:eastAsia="ko-KR"/>
              </w:rPr>
            </w:pPr>
          </w:p>
        </w:tc>
      </w:tr>
      <w:tr w:rsidR="002F66B1" w14:paraId="349A30D0" w14:textId="77777777" w:rsidTr="00CC25CD">
        <w:tc>
          <w:tcPr>
            <w:tcW w:w="1975" w:type="dxa"/>
          </w:tcPr>
          <w:p w14:paraId="2F5D4FD8" w14:textId="77777777" w:rsidR="002F66B1" w:rsidRPr="00812044" w:rsidRDefault="002F66B1" w:rsidP="00CC25CD">
            <w:pPr>
              <w:pStyle w:val="TAL"/>
              <w:rPr>
                <w:lang w:val="en-US" w:eastAsia="ko-KR"/>
              </w:rPr>
            </w:pPr>
          </w:p>
        </w:tc>
        <w:tc>
          <w:tcPr>
            <w:tcW w:w="7654" w:type="dxa"/>
          </w:tcPr>
          <w:p w14:paraId="29CCE5D7" w14:textId="77777777" w:rsidR="002F66B1" w:rsidRPr="00812044" w:rsidRDefault="002F66B1" w:rsidP="00CC25CD">
            <w:pPr>
              <w:pStyle w:val="TAL"/>
              <w:rPr>
                <w:lang w:val="en-US" w:eastAsia="ko-KR"/>
              </w:rPr>
            </w:pPr>
          </w:p>
        </w:tc>
      </w:tr>
      <w:tr w:rsidR="002F66B1" w14:paraId="48CFC942" w14:textId="77777777" w:rsidTr="00CC25CD">
        <w:tc>
          <w:tcPr>
            <w:tcW w:w="1975" w:type="dxa"/>
          </w:tcPr>
          <w:p w14:paraId="1A4F6EE3" w14:textId="77777777" w:rsidR="002F66B1" w:rsidRPr="00812044" w:rsidRDefault="002F66B1" w:rsidP="00CC25CD">
            <w:pPr>
              <w:pStyle w:val="TAL"/>
              <w:rPr>
                <w:lang w:val="en-US" w:eastAsia="ko-KR"/>
              </w:rPr>
            </w:pPr>
          </w:p>
        </w:tc>
        <w:tc>
          <w:tcPr>
            <w:tcW w:w="7654" w:type="dxa"/>
          </w:tcPr>
          <w:p w14:paraId="745DAD57" w14:textId="77777777" w:rsidR="002F66B1" w:rsidRPr="00812044" w:rsidRDefault="002F66B1" w:rsidP="00CC25CD">
            <w:pPr>
              <w:pStyle w:val="TAL"/>
              <w:rPr>
                <w:lang w:val="en-US" w:eastAsia="ko-KR"/>
              </w:rPr>
            </w:pPr>
          </w:p>
        </w:tc>
      </w:tr>
      <w:tr w:rsidR="002F66B1" w14:paraId="47F16048" w14:textId="77777777" w:rsidTr="00CC25CD">
        <w:tc>
          <w:tcPr>
            <w:tcW w:w="1975" w:type="dxa"/>
          </w:tcPr>
          <w:p w14:paraId="6668BD1E" w14:textId="77777777" w:rsidR="002F66B1" w:rsidRPr="00812044" w:rsidRDefault="002F66B1" w:rsidP="00CC25CD">
            <w:pPr>
              <w:pStyle w:val="TAL"/>
              <w:rPr>
                <w:lang w:val="en-US" w:eastAsia="ko-KR"/>
              </w:rPr>
            </w:pPr>
          </w:p>
        </w:tc>
        <w:tc>
          <w:tcPr>
            <w:tcW w:w="7654" w:type="dxa"/>
          </w:tcPr>
          <w:p w14:paraId="5B2C276D" w14:textId="77777777" w:rsidR="002F66B1" w:rsidRPr="00812044" w:rsidRDefault="002F66B1" w:rsidP="00CC25CD">
            <w:pPr>
              <w:pStyle w:val="TAL"/>
              <w:rPr>
                <w:lang w:val="en-US" w:eastAsia="ko-KR"/>
              </w:rPr>
            </w:pPr>
          </w:p>
        </w:tc>
      </w:tr>
      <w:tr w:rsidR="002F66B1" w14:paraId="181BEF9B" w14:textId="77777777" w:rsidTr="00CC25CD">
        <w:tc>
          <w:tcPr>
            <w:tcW w:w="1975" w:type="dxa"/>
          </w:tcPr>
          <w:p w14:paraId="12078246" w14:textId="77777777" w:rsidR="002F66B1" w:rsidRPr="00812044" w:rsidRDefault="002F66B1" w:rsidP="00CC25CD">
            <w:pPr>
              <w:pStyle w:val="TAL"/>
              <w:rPr>
                <w:lang w:val="en-US" w:eastAsia="ko-KR"/>
              </w:rPr>
            </w:pPr>
          </w:p>
        </w:tc>
        <w:tc>
          <w:tcPr>
            <w:tcW w:w="7654" w:type="dxa"/>
          </w:tcPr>
          <w:p w14:paraId="451D8248" w14:textId="77777777" w:rsidR="002F66B1" w:rsidRPr="00812044" w:rsidRDefault="002F66B1" w:rsidP="00CC25CD">
            <w:pPr>
              <w:pStyle w:val="TAL"/>
              <w:rPr>
                <w:lang w:val="en-US" w:eastAsia="ko-KR"/>
              </w:rPr>
            </w:pPr>
          </w:p>
        </w:tc>
      </w:tr>
      <w:tr w:rsidR="002F66B1" w14:paraId="0862693D" w14:textId="77777777" w:rsidTr="00CC25CD">
        <w:tc>
          <w:tcPr>
            <w:tcW w:w="1975" w:type="dxa"/>
          </w:tcPr>
          <w:p w14:paraId="02C3D2EC" w14:textId="77777777" w:rsidR="002F66B1" w:rsidRDefault="002F66B1" w:rsidP="00CC25CD">
            <w:pPr>
              <w:pStyle w:val="TAL"/>
              <w:rPr>
                <w:lang w:eastAsia="ko-KR"/>
              </w:rPr>
            </w:pPr>
          </w:p>
        </w:tc>
        <w:tc>
          <w:tcPr>
            <w:tcW w:w="7654" w:type="dxa"/>
          </w:tcPr>
          <w:p w14:paraId="2D7F5165" w14:textId="77777777" w:rsidR="002F66B1" w:rsidRDefault="002F66B1" w:rsidP="00CC25CD">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Heading2"/>
        <w:rPr>
          <w:lang w:eastAsia="ko-KR"/>
        </w:rPr>
      </w:pPr>
      <w:r>
        <w:rPr>
          <w:lang w:eastAsia="ko-KR"/>
        </w:rPr>
        <w:t>2.6</w:t>
      </w:r>
      <w:r>
        <w:rPr>
          <w:lang w:eastAsia="ko-KR"/>
        </w:rPr>
        <w:tab/>
      </w:r>
      <w:r w:rsidR="00206D8D" w:rsidRPr="00206D8D">
        <w:rPr>
          <w:lang w:eastAsia="ko-KR"/>
        </w:rPr>
        <w:t>DL-PRS-</w:t>
      </w:r>
      <w:proofErr w:type="spellStart"/>
      <w:r w:rsidR="00206D8D" w:rsidRPr="00206D8D">
        <w:rPr>
          <w:lang w:eastAsia="ko-KR"/>
        </w:rPr>
        <w:t>IdInfo</w:t>
      </w:r>
      <w:proofErr w:type="spellEnd"/>
    </w:p>
    <w:p w14:paraId="1CE99874"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78"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06D8D" w14:paraId="4E73A7EB" w14:textId="77777777" w:rsidTr="00CC25CD">
        <w:tc>
          <w:tcPr>
            <w:tcW w:w="9629" w:type="dxa"/>
            <w:gridSpan w:val="2"/>
          </w:tcPr>
          <w:p w14:paraId="4D804F6B" w14:textId="7E7042D3" w:rsidR="00206D8D" w:rsidRPr="00CD4AD9" w:rsidRDefault="00206D8D" w:rsidP="00CC25CD">
            <w:pPr>
              <w:pStyle w:val="TAH"/>
              <w:jc w:val="both"/>
              <w:rPr>
                <w:lang w:val="en-US" w:eastAsia="ko-KR"/>
              </w:rPr>
            </w:pPr>
            <w:r w:rsidRPr="00CD4AD9">
              <w:rPr>
                <w:lang w:val="en-US" w:eastAsia="ko-KR"/>
              </w:rPr>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CC25CD">
        <w:tc>
          <w:tcPr>
            <w:tcW w:w="1975" w:type="dxa"/>
          </w:tcPr>
          <w:p w14:paraId="45FDB95D" w14:textId="77777777" w:rsidR="00206D8D" w:rsidRDefault="00206D8D" w:rsidP="00CC25CD">
            <w:pPr>
              <w:pStyle w:val="TAH"/>
              <w:rPr>
                <w:lang w:eastAsia="ko-KR"/>
              </w:rPr>
            </w:pPr>
            <w:r>
              <w:rPr>
                <w:lang w:eastAsia="ko-KR"/>
              </w:rPr>
              <w:t>Company</w:t>
            </w:r>
          </w:p>
        </w:tc>
        <w:tc>
          <w:tcPr>
            <w:tcW w:w="7654" w:type="dxa"/>
          </w:tcPr>
          <w:p w14:paraId="31BCFA34" w14:textId="77777777" w:rsidR="00206D8D" w:rsidRDefault="00206D8D" w:rsidP="00CC25CD">
            <w:pPr>
              <w:pStyle w:val="TAH"/>
              <w:rPr>
                <w:lang w:eastAsia="ko-KR"/>
              </w:rPr>
            </w:pPr>
            <w:r>
              <w:rPr>
                <w:lang w:eastAsia="ko-KR"/>
              </w:rPr>
              <w:t>Comments</w:t>
            </w:r>
          </w:p>
        </w:tc>
      </w:tr>
      <w:tr w:rsidR="00206D8D" w14:paraId="6300EC8D" w14:textId="77777777" w:rsidTr="00CC25CD">
        <w:tc>
          <w:tcPr>
            <w:tcW w:w="1975" w:type="dxa"/>
          </w:tcPr>
          <w:p w14:paraId="1A5A30F4" w14:textId="77777777" w:rsidR="00206D8D" w:rsidRPr="0024237D" w:rsidRDefault="00206D8D" w:rsidP="00CC25CD">
            <w:pPr>
              <w:pStyle w:val="TAL"/>
              <w:rPr>
                <w:rFonts w:eastAsiaTheme="minorEastAsia"/>
                <w:lang w:eastAsia="zh-CN"/>
              </w:rPr>
            </w:pPr>
          </w:p>
        </w:tc>
        <w:tc>
          <w:tcPr>
            <w:tcW w:w="7654" w:type="dxa"/>
          </w:tcPr>
          <w:p w14:paraId="1114B8C4" w14:textId="77777777" w:rsidR="00206D8D" w:rsidRPr="0024237D" w:rsidRDefault="00206D8D" w:rsidP="00CC25CD">
            <w:pPr>
              <w:pStyle w:val="TAL"/>
              <w:rPr>
                <w:rFonts w:eastAsiaTheme="minorEastAsia"/>
                <w:lang w:eastAsia="zh-CN"/>
              </w:rPr>
            </w:pPr>
          </w:p>
        </w:tc>
      </w:tr>
      <w:tr w:rsidR="00206D8D" w14:paraId="64679611" w14:textId="77777777" w:rsidTr="00CC25CD">
        <w:tc>
          <w:tcPr>
            <w:tcW w:w="1975" w:type="dxa"/>
          </w:tcPr>
          <w:p w14:paraId="357FC3A7" w14:textId="77777777" w:rsidR="00206D8D" w:rsidRPr="00A2319E" w:rsidRDefault="00206D8D" w:rsidP="00CC25CD">
            <w:pPr>
              <w:pStyle w:val="TAL"/>
              <w:rPr>
                <w:lang w:val="sv-SE" w:eastAsia="ko-KR"/>
              </w:rPr>
            </w:pPr>
          </w:p>
        </w:tc>
        <w:tc>
          <w:tcPr>
            <w:tcW w:w="7654" w:type="dxa"/>
          </w:tcPr>
          <w:p w14:paraId="01819CC3" w14:textId="77777777" w:rsidR="00206D8D" w:rsidRPr="00A2319E" w:rsidRDefault="00206D8D" w:rsidP="00CC25CD">
            <w:pPr>
              <w:pStyle w:val="TAL"/>
              <w:rPr>
                <w:lang w:val="sv-SE" w:eastAsia="ko-KR"/>
              </w:rPr>
            </w:pPr>
          </w:p>
        </w:tc>
      </w:tr>
      <w:tr w:rsidR="00206D8D" w14:paraId="30BBE350" w14:textId="77777777" w:rsidTr="00CC25CD">
        <w:tc>
          <w:tcPr>
            <w:tcW w:w="1975" w:type="dxa"/>
          </w:tcPr>
          <w:p w14:paraId="74F4F0FA" w14:textId="77777777" w:rsidR="00206D8D" w:rsidRPr="00440208" w:rsidRDefault="00206D8D" w:rsidP="00CC25CD">
            <w:pPr>
              <w:pStyle w:val="TAL"/>
              <w:rPr>
                <w:lang w:val="en-US" w:eastAsia="ko-KR"/>
              </w:rPr>
            </w:pPr>
          </w:p>
        </w:tc>
        <w:tc>
          <w:tcPr>
            <w:tcW w:w="7654" w:type="dxa"/>
          </w:tcPr>
          <w:p w14:paraId="73CD9436" w14:textId="77777777" w:rsidR="00206D8D" w:rsidRPr="00440208" w:rsidRDefault="00206D8D" w:rsidP="00CC25CD">
            <w:pPr>
              <w:pStyle w:val="TAL"/>
              <w:rPr>
                <w:lang w:val="en-US" w:eastAsia="ko-KR"/>
              </w:rPr>
            </w:pPr>
          </w:p>
        </w:tc>
      </w:tr>
      <w:tr w:rsidR="00206D8D" w14:paraId="4BC054DE" w14:textId="77777777" w:rsidTr="00CC25CD">
        <w:tc>
          <w:tcPr>
            <w:tcW w:w="1975" w:type="dxa"/>
          </w:tcPr>
          <w:p w14:paraId="330C4C1B" w14:textId="77777777" w:rsidR="00206D8D" w:rsidRPr="00C60930" w:rsidRDefault="00206D8D" w:rsidP="00CC25CD">
            <w:pPr>
              <w:pStyle w:val="TAL"/>
              <w:rPr>
                <w:rFonts w:eastAsiaTheme="minorEastAsia"/>
                <w:lang w:eastAsia="zh-CN"/>
              </w:rPr>
            </w:pPr>
          </w:p>
        </w:tc>
        <w:tc>
          <w:tcPr>
            <w:tcW w:w="7654" w:type="dxa"/>
          </w:tcPr>
          <w:p w14:paraId="79D06BB1" w14:textId="77777777" w:rsidR="00206D8D" w:rsidRPr="00C60930" w:rsidRDefault="00206D8D" w:rsidP="00CC25CD">
            <w:pPr>
              <w:pStyle w:val="TAL"/>
              <w:rPr>
                <w:rFonts w:eastAsiaTheme="minorEastAsia"/>
                <w:lang w:eastAsia="zh-CN"/>
              </w:rPr>
            </w:pPr>
          </w:p>
        </w:tc>
      </w:tr>
      <w:tr w:rsidR="00206D8D" w14:paraId="67A7DBFE" w14:textId="77777777" w:rsidTr="00CC25CD">
        <w:tc>
          <w:tcPr>
            <w:tcW w:w="1975" w:type="dxa"/>
          </w:tcPr>
          <w:p w14:paraId="2C84B452" w14:textId="77777777" w:rsidR="00206D8D" w:rsidRDefault="00206D8D" w:rsidP="00CC25CD">
            <w:pPr>
              <w:pStyle w:val="TAL"/>
              <w:rPr>
                <w:lang w:eastAsia="zh-CN"/>
              </w:rPr>
            </w:pPr>
          </w:p>
        </w:tc>
        <w:tc>
          <w:tcPr>
            <w:tcW w:w="7654" w:type="dxa"/>
          </w:tcPr>
          <w:p w14:paraId="7A06884D" w14:textId="77777777" w:rsidR="00206D8D" w:rsidRDefault="00206D8D" w:rsidP="00CC25CD">
            <w:pPr>
              <w:pStyle w:val="TAL"/>
              <w:rPr>
                <w:lang w:eastAsia="ko-KR"/>
              </w:rPr>
            </w:pPr>
          </w:p>
        </w:tc>
      </w:tr>
      <w:tr w:rsidR="00206D8D" w14:paraId="66C8CC59" w14:textId="77777777" w:rsidTr="00CC25CD">
        <w:tc>
          <w:tcPr>
            <w:tcW w:w="1975" w:type="dxa"/>
          </w:tcPr>
          <w:p w14:paraId="2DAFA060" w14:textId="77777777" w:rsidR="00206D8D" w:rsidRPr="00812044" w:rsidRDefault="00206D8D" w:rsidP="00CC25CD">
            <w:pPr>
              <w:pStyle w:val="TAL"/>
              <w:rPr>
                <w:lang w:val="en-US" w:eastAsia="ko-KR"/>
              </w:rPr>
            </w:pPr>
          </w:p>
        </w:tc>
        <w:tc>
          <w:tcPr>
            <w:tcW w:w="7654" w:type="dxa"/>
          </w:tcPr>
          <w:p w14:paraId="45A85B71" w14:textId="77777777" w:rsidR="00206D8D" w:rsidRPr="00812044" w:rsidRDefault="00206D8D" w:rsidP="00CC25CD">
            <w:pPr>
              <w:pStyle w:val="TAL"/>
              <w:rPr>
                <w:lang w:val="en-US" w:eastAsia="ko-KR"/>
              </w:rPr>
            </w:pPr>
          </w:p>
        </w:tc>
      </w:tr>
      <w:tr w:rsidR="00206D8D" w14:paraId="65C753D3" w14:textId="77777777" w:rsidTr="00CC25CD">
        <w:tc>
          <w:tcPr>
            <w:tcW w:w="1975" w:type="dxa"/>
          </w:tcPr>
          <w:p w14:paraId="40546B6B" w14:textId="77777777" w:rsidR="00206D8D" w:rsidRPr="00812044" w:rsidRDefault="00206D8D" w:rsidP="00CC25CD">
            <w:pPr>
              <w:pStyle w:val="TAL"/>
              <w:rPr>
                <w:lang w:val="en-US" w:eastAsia="ko-KR"/>
              </w:rPr>
            </w:pPr>
          </w:p>
        </w:tc>
        <w:tc>
          <w:tcPr>
            <w:tcW w:w="7654" w:type="dxa"/>
          </w:tcPr>
          <w:p w14:paraId="01A9AFBB" w14:textId="77777777" w:rsidR="00206D8D" w:rsidRPr="00812044" w:rsidRDefault="00206D8D" w:rsidP="00CC25CD">
            <w:pPr>
              <w:pStyle w:val="TAL"/>
              <w:rPr>
                <w:lang w:val="en-US" w:eastAsia="ko-KR"/>
              </w:rPr>
            </w:pPr>
          </w:p>
        </w:tc>
      </w:tr>
      <w:tr w:rsidR="00206D8D" w14:paraId="358991F0" w14:textId="77777777" w:rsidTr="00CC25CD">
        <w:tc>
          <w:tcPr>
            <w:tcW w:w="1975" w:type="dxa"/>
          </w:tcPr>
          <w:p w14:paraId="2AE7BD04" w14:textId="77777777" w:rsidR="00206D8D" w:rsidRPr="00812044" w:rsidRDefault="00206D8D" w:rsidP="00CC25CD">
            <w:pPr>
              <w:pStyle w:val="TAL"/>
              <w:rPr>
                <w:lang w:val="en-US" w:eastAsia="ko-KR"/>
              </w:rPr>
            </w:pPr>
          </w:p>
        </w:tc>
        <w:tc>
          <w:tcPr>
            <w:tcW w:w="7654" w:type="dxa"/>
          </w:tcPr>
          <w:p w14:paraId="174B0EF5" w14:textId="77777777" w:rsidR="00206D8D" w:rsidRPr="00812044" w:rsidRDefault="00206D8D" w:rsidP="00CC25CD">
            <w:pPr>
              <w:pStyle w:val="TAL"/>
              <w:rPr>
                <w:lang w:val="en-US" w:eastAsia="ko-KR"/>
              </w:rPr>
            </w:pPr>
          </w:p>
        </w:tc>
      </w:tr>
      <w:tr w:rsidR="00206D8D" w14:paraId="7812D565" w14:textId="77777777" w:rsidTr="00CC25CD">
        <w:tc>
          <w:tcPr>
            <w:tcW w:w="1975" w:type="dxa"/>
          </w:tcPr>
          <w:p w14:paraId="79B08238" w14:textId="77777777" w:rsidR="00206D8D" w:rsidRPr="00812044" w:rsidRDefault="00206D8D" w:rsidP="00CC25CD">
            <w:pPr>
              <w:pStyle w:val="TAL"/>
              <w:rPr>
                <w:lang w:val="en-US" w:eastAsia="ko-KR"/>
              </w:rPr>
            </w:pPr>
          </w:p>
        </w:tc>
        <w:tc>
          <w:tcPr>
            <w:tcW w:w="7654" w:type="dxa"/>
          </w:tcPr>
          <w:p w14:paraId="03809CFA" w14:textId="77777777" w:rsidR="00206D8D" w:rsidRPr="00812044" w:rsidRDefault="00206D8D" w:rsidP="00CC25CD">
            <w:pPr>
              <w:pStyle w:val="TAL"/>
              <w:rPr>
                <w:lang w:val="en-US" w:eastAsia="ko-KR"/>
              </w:rPr>
            </w:pPr>
          </w:p>
        </w:tc>
      </w:tr>
      <w:tr w:rsidR="00206D8D" w14:paraId="6F0CC864" w14:textId="77777777" w:rsidTr="00CC25CD">
        <w:tc>
          <w:tcPr>
            <w:tcW w:w="1975" w:type="dxa"/>
          </w:tcPr>
          <w:p w14:paraId="059174D6" w14:textId="77777777" w:rsidR="00206D8D" w:rsidRDefault="00206D8D" w:rsidP="00CC25CD">
            <w:pPr>
              <w:pStyle w:val="TAL"/>
              <w:rPr>
                <w:lang w:eastAsia="ko-KR"/>
              </w:rPr>
            </w:pPr>
          </w:p>
        </w:tc>
        <w:tc>
          <w:tcPr>
            <w:tcW w:w="7654" w:type="dxa"/>
          </w:tcPr>
          <w:p w14:paraId="383BF402" w14:textId="77777777" w:rsidR="00206D8D" w:rsidRDefault="00206D8D" w:rsidP="00CC25CD">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Heading2"/>
        <w:rPr>
          <w:lang w:eastAsia="ko-KR"/>
        </w:rPr>
      </w:pPr>
      <w:r>
        <w:rPr>
          <w:lang w:eastAsia="ko-KR"/>
        </w:rPr>
        <w:t>2.7</w:t>
      </w:r>
      <w:r>
        <w:rPr>
          <w:lang w:eastAsia="ko-KR"/>
        </w:rPr>
        <w:tab/>
      </w:r>
      <w:r w:rsidRPr="00EC1837">
        <w:rPr>
          <w:lang w:eastAsia="ko-KR"/>
        </w:rPr>
        <w:t>NR-DL-PRS-</w:t>
      </w:r>
      <w:proofErr w:type="spellStart"/>
      <w:r w:rsidRPr="00EC1837">
        <w:rPr>
          <w:lang w:eastAsia="ko-KR"/>
        </w:rPr>
        <w:t>AssistanceDataPerTRP</w:t>
      </w:r>
      <w:proofErr w:type="spellEnd"/>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w:t>
      </w:r>
      <w:proofErr w:type="spellStart"/>
      <w:r w:rsidRPr="00A30375">
        <w:rPr>
          <w:rFonts w:eastAsia="Times New Roman"/>
          <w:i/>
          <w:iCs/>
        </w:rPr>
        <w:t>AssistanceDataPerTRP</w:t>
      </w:r>
      <w:proofErr w:type="spellEnd"/>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79"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F6337" w14:paraId="3A6A92DC" w14:textId="77777777" w:rsidTr="00CC25CD">
        <w:tc>
          <w:tcPr>
            <w:tcW w:w="9629" w:type="dxa"/>
            <w:gridSpan w:val="2"/>
          </w:tcPr>
          <w:p w14:paraId="22ABF88A" w14:textId="6524E83F" w:rsidR="000F6337" w:rsidRPr="00CD4AD9" w:rsidRDefault="000F6337" w:rsidP="00CC25CD">
            <w:pPr>
              <w:pStyle w:val="TAH"/>
              <w:jc w:val="both"/>
              <w:rPr>
                <w:lang w:val="en-US" w:eastAsia="ko-KR"/>
              </w:rPr>
            </w:pPr>
            <w:r w:rsidRPr="00CD4AD9">
              <w:rPr>
                <w:lang w:val="en-US" w:eastAsia="ko-KR"/>
              </w:rPr>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CC25CD">
        <w:tc>
          <w:tcPr>
            <w:tcW w:w="1975" w:type="dxa"/>
          </w:tcPr>
          <w:p w14:paraId="2590DBC3" w14:textId="77777777" w:rsidR="000F6337" w:rsidRDefault="000F6337" w:rsidP="00CC25CD">
            <w:pPr>
              <w:pStyle w:val="TAH"/>
              <w:rPr>
                <w:lang w:eastAsia="ko-KR"/>
              </w:rPr>
            </w:pPr>
            <w:r>
              <w:rPr>
                <w:lang w:eastAsia="ko-KR"/>
              </w:rPr>
              <w:t>Company</w:t>
            </w:r>
          </w:p>
        </w:tc>
        <w:tc>
          <w:tcPr>
            <w:tcW w:w="7654" w:type="dxa"/>
          </w:tcPr>
          <w:p w14:paraId="414B9983" w14:textId="77777777" w:rsidR="000F6337" w:rsidRDefault="000F6337" w:rsidP="00CC25CD">
            <w:pPr>
              <w:pStyle w:val="TAH"/>
              <w:rPr>
                <w:lang w:eastAsia="ko-KR"/>
              </w:rPr>
            </w:pPr>
            <w:r>
              <w:rPr>
                <w:lang w:eastAsia="ko-KR"/>
              </w:rPr>
              <w:t>Comments</w:t>
            </w:r>
          </w:p>
        </w:tc>
      </w:tr>
      <w:tr w:rsidR="000F6337" w14:paraId="67649C88" w14:textId="77777777" w:rsidTr="00CC25CD">
        <w:tc>
          <w:tcPr>
            <w:tcW w:w="1975" w:type="dxa"/>
          </w:tcPr>
          <w:p w14:paraId="036ADE6A" w14:textId="77777777" w:rsidR="000F6337" w:rsidRPr="0024237D" w:rsidRDefault="000F6337" w:rsidP="00CC25CD">
            <w:pPr>
              <w:pStyle w:val="TAL"/>
              <w:rPr>
                <w:rFonts w:eastAsiaTheme="minorEastAsia"/>
                <w:lang w:eastAsia="zh-CN"/>
              </w:rPr>
            </w:pPr>
          </w:p>
        </w:tc>
        <w:tc>
          <w:tcPr>
            <w:tcW w:w="7654" w:type="dxa"/>
          </w:tcPr>
          <w:p w14:paraId="35E32DE6" w14:textId="77777777" w:rsidR="000F6337" w:rsidRPr="0024237D" w:rsidRDefault="000F6337" w:rsidP="00CC25CD">
            <w:pPr>
              <w:pStyle w:val="TAL"/>
              <w:rPr>
                <w:rFonts w:eastAsiaTheme="minorEastAsia"/>
                <w:lang w:eastAsia="zh-CN"/>
              </w:rPr>
            </w:pPr>
          </w:p>
        </w:tc>
      </w:tr>
      <w:tr w:rsidR="000F6337" w14:paraId="4B5C8210" w14:textId="77777777" w:rsidTr="00CC25CD">
        <w:tc>
          <w:tcPr>
            <w:tcW w:w="1975" w:type="dxa"/>
          </w:tcPr>
          <w:p w14:paraId="19D5EE4B" w14:textId="77777777" w:rsidR="000F6337" w:rsidRPr="00A2319E" w:rsidRDefault="000F6337" w:rsidP="00CC25CD">
            <w:pPr>
              <w:pStyle w:val="TAL"/>
              <w:rPr>
                <w:lang w:val="sv-SE" w:eastAsia="ko-KR"/>
              </w:rPr>
            </w:pPr>
          </w:p>
        </w:tc>
        <w:tc>
          <w:tcPr>
            <w:tcW w:w="7654" w:type="dxa"/>
          </w:tcPr>
          <w:p w14:paraId="3F236167" w14:textId="77777777" w:rsidR="000F6337" w:rsidRPr="00A2319E" w:rsidRDefault="000F6337" w:rsidP="00CC25CD">
            <w:pPr>
              <w:pStyle w:val="TAL"/>
              <w:rPr>
                <w:lang w:val="sv-SE" w:eastAsia="ko-KR"/>
              </w:rPr>
            </w:pPr>
          </w:p>
        </w:tc>
      </w:tr>
      <w:tr w:rsidR="000F6337" w14:paraId="1F93DF89" w14:textId="77777777" w:rsidTr="00CC25CD">
        <w:tc>
          <w:tcPr>
            <w:tcW w:w="1975" w:type="dxa"/>
          </w:tcPr>
          <w:p w14:paraId="36F66AE4" w14:textId="77777777" w:rsidR="000F6337" w:rsidRPr="00440208" w:rsidRDefault="000F6337" w:rsidP="00CC25CD">
            <w:pPr>
              <w:pStyle w:val="TAL"/>
              <w:rPr>
                <w:lang w:val="en-US" w:eastAsia="ko-KR"/>
              </w:rPr>
            </w:pPr>
          </w:p>
        </w:tc>
        <w:tc>
          <w:tcPr>
            <w:tcW w:w="7654" w:type="dxa"/>
          </w:tcPr>
          <w:p w14:paraId="266F86D2" w14:textId="77777777" w:rsidR="000F6337" w:rsidRPr="00440208" w:rsidRDefault="000F6337" w:rsidP="00CC25CD">
            <w:pPr>
              <w:pStyle w:val="TAL"/>
              <w:rPr>
                <w:lang w:val="en-US" w:eastAsia="ko-KR"/>
              </w:rPr>
            </w:pPr>
          </w:p>
        </w:tc>
      </w:tr>
      <w:tr w:rsidR="000F6337" w14:paraId="20B1BC0B" w14:textId="77777777" w:rsidTr="00CC25CD">
        <w:tc>
          <w:tcPr>
            <w:tcW w:w="1975" w:type="dxa"/>
          </w:tcPr>
          <w:p w14:paraId="06F35BEC" w14:textId="77777777" w:rsidR="000F6337" w:rsidRPr="00C60930" w:rsidRDefault="000F6337" w:rsidP="00CC25CD">
            <w:pPr>
              <w:pStyle w:val="TAL"/>
              <w:rPr>
                <w:rFonts w:eastAsiaTheme="minorEastAsia"/>
                <w:lang w:eastAsia="zh-CN"/>
              </w:rPr>
            </w:pPr>
          </w:p>
        </w:tc>
        <w:tc>
          <w:tcPr>
            <w:tcW w:w="7654" w:type="dxa"/>
          </w:tcPr>
          <w:p w14:paraId="411A1559" w14:textId="77777777" w:rsidR="000F6337" w:rsidRPr="00C60930" w:rsidRDefault="000F6337" w:rsidP="00CC25CD">
            <w:pPr>
              <w:pStyle w:val="TAL"/>
              <w:rPr>
                <w:rFonts w:eastAsiaTheme="minorEastAsia"/>
                <w:lang w:eastAsia="zh-CN"/>
              </w:rPr>
            </w:pPr>
          </w:p>
        </w:tc>
      </w:tr>
      <w:tr w:rsidR="000F6337" w14:paraId="3A445848" w14:textId="77777777" w:rsidTr="00CC25CD">
        <w:tc>
          <w:tcPr>
            <w:tcW w:w="1975" w:type="dxa"/>
          </w:tcPr>
          <w:p w14:paraId="5D87BB20" w14:textId="77777777" w:rsidR="000F6337" w:rsidRDefault="000F6337" w:rsidP="00CC25CD">
            <w:pPr>
              <w:pStyle w:val="TAL"/>
              <w:rPr>
                <w:lang w:eastAsia="zh-CN"/>
              </w:rPr>
            </w:pPr>
          </w:p>
        </w:tc>
        <w:tc>
          <w:tcPr>
            <w:tcW w:w="7654" w:type="dxa"/>
          </w:tcPr>
          <w:p w14:paraId="3B229F41" w14:textId="77777777" w:rsidR="000F6337" w:rsidRDefault="000F6337" w:rsidP="00CC25CD">
            <w:pPr>
              <w:pStyle w:val="TAL"/>
              <w:rPr>
                <w:lang w:eastAsia="ko-KR"/>
              </w:rPr>
            </w:pPr>
          </w:p>
        </w:tc>
      </w:tr>
      <w:tr w:rsidR="000F6337" w14:paraId="7E2489FB" w14:textId="77777777" w:rsidTr="00CC25CD">
        <w:tc>
          <w:tcPr>
            <w:tcW w:w="1975" w:type="dxa"/>
          </w:tcPr>
          <w:p w14:paraId="6AFB8990" w14:textId="77777777" w:rsidR="000F6337" w:rsidRPr="00812044" w:rsidRDefault="000F6337" w:rsidP="00CC25CD">
            <w:pPr>
              <w:pStyle w:val="TAL"/>
              <w:rPr>
                <w:lang w:val="en-US" w:eastAsia="ko-KR"/>
              </w:rPr>
            </w:pPr>
          </w:p>
        </w:tc>
        <w:tc>
          <w:tcPr>
            <w:tcW w:w="7654" w:type="dxa"/>
          </w:tcPr>
          <w:p w14:paraId="4ED9371F" w14:textId="77777777" w:rsidR="000F6337" w:rsidRPr="00812044" w:rsidRDefault="000F6337" w:rsidP="00CC25CD">
            <w:pPr>
              <w:pStyle w:val="TAL"/>
              <w:rPr>
                <w:lang w:val="en-US" w:eastAsia="ko-KR"/>
              </w:rPr>
            </w:pPr>
          </w:p>
        </w:tc>
      </w:tr>
      <w:tr w:rsidR="000F6337" w14:paraId="62EE18D5" w14:textId="77777777" w:rsidTr="00CC25CD">
        <w:tc>
          <w:tcPr>
            <w:tcW w:w="1975" w:type="dxa"/>
          </w:tcPr>
          <w:p w14:paraId="5ACE6DB3" w14:textId="77777777" w:rsidR="000F6337" w:rsidRPr="00812044" w:rsidRDefault="000F6337" w:rsidP="00CC25CD">
            <w:pPr>
              <w:pStyle w:val="TAL"/>
              <w:rPr>
                <w:lang w:val="en-US" w:eastAsia="ko-KR"/>
              </w:rPr>
            </w:pPr>
          </w:p>
        </w:tc>
        <w:tc>
          <w:tcPr>
            <w:tcW w:w="7654" w:type="dxa"/>
          </w:tcPr>
          <w:p w14:paraId="3C534E42" w14:textId="77777777" w:rsidR="000F6337" w:rsidRPr="00812044" w:rsidRDefault="000F6337" w:rsidP="00CC25CD">
            <w:pPr>
              <w:pStyle w:val="TAL"/>
              <w:rPr>
                <w:lang w:val="en-US" w:eastAsia="ko-KR"/>
              </w:rPr>
            </w:pPr>
          </w:p>
        </w:tc>
      </w:tr>
      <w:tr w:rsidR="000F6337" w14:paraId="428AE445" w14:textId="77777777" w:rsidTr="00CC25CD">
        <w:tc>
          <w:tcPr>
            <w:tcW w:w="1975" w:type="dxa"/>
          </w:tcPr>
          <w:p w14:paraId="633BA1EE" w14:textId="77777777" w:rsidR="000F6337" w:rsidRPr="00812044" w:rsidRDefault="000F6337" w:rsidP="00CC25CD">
            <w:pPr>
              <w:pStyle w:val="TAL"/>
              <w:rPr>
                <w:lang w:val="en-US" w:eastAsia="ko-KR"/>
              </w:rPr>
            </w:pPr>
          </w:p>
        </w:tc>
        <w:tc>
          <w:tcPr>
            <w:tcW w:w="7654" w:type="dxa"/>
          </w:tcPr>
          <w:p w14:paraId="01C01FA6" w14:textId="77777777" w:rsidR="000F6337" w:rsidRPr="00812044" w:rsidRDefault="000F6337" w:rsidP="00CC25CD">
            <w:pPr>
              <w:pStyle w:val="TAL"/>
              <w:rPr>
                <w:lang w:val="en-US" w:eastAsia="ko-KR"/>
              </w:rPr>
            </w:pPr>
          </w:p>
        </w:tc>
      </w:tr>
      <w:tr w:rsidR="000F6337" w14:paraId="56A28A4D" w14:textId="77777777" w:rsidTr="00CC25CD">
        <w:tc>
          <w:tcPr>
            <w:tcW w:w="1975" w:type="dxa"/>
          </w:tcPr>
          <w:p w14:paraId="6563F10D" w14:textId="77777777" w:rsidR="000F6337" w:rsidRPr="00812044" w:rsidRDefault="000F6337" w:rsidP="00CC25CD">
            <w:pPr>
              <w:pStyle w:val="TAL"/>
              <w:rPr>
                <w:lang w:val="en-US" w:eastAsia="ko-KR"/>
              </w:rPr>
            </w:pPr>
          </w:p>
        </w:tc>
        <w:tc>
          <w:tcPr>
            <w:tcW w:w="7654" w:type="dxa"/>
          </w:tcPr>
          <w:p w14:paraId="4623633A" w14:textId="77777777" w:rsidR="000F6337" w:rsidRPr="00812044" w:rsidRDefault="000F6337" w:rsidP="00CC25CD">
            <w:pPr>
              <w:pStyle w:val="TAL"/>
              <w:rPr>
                <w:lang w:val="en-US" w:eastAsia="ko-KR"/>
              </w:rPr>
            </w:pPr>
          </w:p>
        </w:tc>
      </w:tr>
      <w:tr w:rsidR="000F6337" w14:paraId="6D45E3DC" w14:textId="77777777" w:rsidTr="00CC25CD">
        <w:tc>
          <w:tcPr>
            <w:tcW w:w="1975" w:type="dxa"/>
          </w:tcPr>
          <w:p w14:paraId="34A08AD5" w14:textId="77777777" w:rsidR="000F6337" w:rsidRDefault="000F6337" w:rsidP="00CC25CD">
            <w:pPr>
              <w:pStyle w:val="TAL"/>
              <w:rPr>
                <w:lang w:eastAsia="ko-KR"/>
              </w:rPr>
            </w:pPr>
          </w:p>
        </w:tc>
        <w:tc>
          <w:tcPr>
            <w:tcW w:w="7654" w:type="dxa"/>
          </w:tcPr>
          <w:p w14:paraId="0DFAE593" w14:textId="77777777" w:rsidR="000F6337" w:rsidRDefault="000F6337" w:rsidP="00CC25CD">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Heading2"/>
      </w:pPr>
      <w:r>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 xml:space="preserve">IE </w:t>
      </w:r>
      <w:r w:rsidRPr="00B72243">
        <w:rPr>
          <w:i/>
          <w:iCs/>
        </w:rPr>
        <w:t>NR-SSB-Config</w:t>
      </w:r>
      <w:r>
        <w:t xml:space="preserve"> is part of the </w:t>
      </w:r>
      <w:r>
        <w:t xml:space="preserve">IE </w:t>
      </w:r>
      <w:r>
        <w:rPr>
          <w:i/>
        </w:rPr>
        <w:t>NR-DL-PRS-</w:t>
      </w:r>
      <w:proofErr w:type="spellStart"/>
      <w:r>
        <w:rPr>
          <w:i/>
        </w:rPr>
        <w:t>AssistanceData</w:t>
      </w:r>
      <w:proofErr w:type="spellEnd"/>
      <w:r>
        <w:rPr>
          <w:i/>
        </w:rPr>
        <w:t xml:space="preserve">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80" w:author="Ericsson" w:date="2020-05-14T07:57:00Z"/>
          <w:snapToGrid w:val="0"/>
        </w:rPr>
      </w:pPr>
      <w:ins w:id="81"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82" w:author="Ericsson" w:date="2020-05-14T07:57:00Z"/>
          <w:snapToGrid w:val="0"/>
        </w:rPr>
      </w:pPr>
      <w:ins w:id="83"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84"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76F270B" w14:textId="77777777" w:rsidTr="00CC25CD">
        <w:tc>
          <w:tcPr>
            <w:tcW w:w="9629" w:type="dxa"/>
            <w:gridSpan w:val="2"/>
          </w:tcPr>
          <w:p w14:paraId="495D32B5" w14:textId="41D8EB8B" w:rsidR="0097120E" w:rsidRPr="00CD4AD9" w:rsidRDefault="0097120E" w:rsidP="00CC25CD">
            <w:pPr>
              <w:pStyle w:val="TAH"/>
              <w:jc w:val="both"/>
              <w:rPr>
                <w:lang w:val="en-US" w:eastAsia="ko-KR"/>
              </w:rPr>
            </w:pPr>
            <w:r w:rsidRPr="00CD4AD9">
              <w:rPr>
                <w:lang w:val="en-US" w:eastAsia="ko-KR"/>
              </w:rPr>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CC25CD">
        <w:tc>
          <w:tcPr>
            <w:tcW w:w="1975" w:type="dxa"/>
          </w:tcPr>
          <w:p w14:paraId="1E3989F2" w14:textId="77777777" w:rsidR="0097120E" w:rsidRDefault="0097120E" w:rsidP="00CC25CD">
            <w:pPr>
              <w:pStyle w:val="TAH"/>
              <w:rPr>
                <w:lang w:eastAsia="ko-KR"/>
              </w:rPr>
            </w:pPr>
            <w:r>
              <w:rPr>
                <w:lang w:eastAsia="ko-KR"/>
              </w:rPr>
              <w:t>Company</w:t>
            </w:r>
          </w:p>
        </w:tc>
        <w:tc>
          <w:tcPr>
            <w:tcW w:w="7654" w:type="dxa"/>
          </w:tcPr>
          <w:p w14:paraId="206DBE31" w14:textId="77777777" w:rsidR="0097120E" w:rsidRDefault="0097120E" w:rsidP="00CC25CD">
            <w:pPr>
              <w:pStyle w:val="TAH"/>
              <w:rPr>
                <w:lang w:eastAsia="ko-KR"/>
              </w:rPr>
            </w:pPr>
            <w:r>
              <w:rPr>
                <w:lang w:eastAsia="ko-KR"/>
              </w:rPr>
              <w:t>Comments</w:t>
            </w:r>
          </w:p>
        </w:tc>
      </w:tr>
      <w:tr w:rsidR="0097120E" w14:paraId="7E4B8931" w14:textId="77777777" w:rsidTr="00CC25CD">
        <w:tc>
          <w:tcPr>
            <w:tcW w:w="1975" w:type="dxa"/>
          </w:tcPr>
          <w:p w14:paraId="294938C4" w14:textId="77777777" w:rsidR="0097120E" w:rsidRPr="0024237D" w:rsidRDefault="0097120E" w:rsidP="00CC25CD">
            <w:pPr>
              <w:pStyle w:val="TAL"/>
              <w:rPr>
                <w:rFonts w:eastAsiaTheme="minorEastAsia"/>
                <w:lang w:eastAsia="zh-CN"/>
              </w:rPr>
            </w:pPr>
          </w:p>
        </w:tc>
        <w:tc>
          <w:tcPr>
            <w:tcW w:w="7654" w:type="dxa"/>
          </w:tcPr>
          <w:p w14:paraId="79138E6B" w14:textId="77777777" w:rsidR="0097120E" w:rsidRPr="0024237D" w:rsidRDefault="0097120E" w:rsidP="00CC25CD">
            <w:pPr>
              <w:pStyle w:val="TAL"/>
              <w:rPr>
                <w:rFonts w:eastAsiaTheme="minorEastAsia"/>
                <w:lang w:eastAsia="zh-CN"/>
              </w:rPr>
            </w:pPr>
          </w:p>
        </w:tc>
      </w:tr>
      <w:tr w:rsidR="0097120E" w14:paraId="0DD4FD87" w14:textId="77777777" w:rsidTr="00CC25CD">
        <w:tc>
          <w:tcPr>
            <w:tcW w:w="1975" w:type="dxa"/>
          </w:tcPr>
          <w:p w14:paraId="32DB136A" w14:textId="77777777" w:rsidR="0097120E" w:rsidRPr="00A2319E" w:rsidRDefault="0097120E" w:rsidP="00CC25CD">
            <w:pPr>
              <w:pStyle w:val="TAL"/>
              <w:rPr>
                <w:lang w:val="sv-SE" w:eastAsia="ko-KR"/>
              </w:rPr>
            </w:pPr>
          </w:p>
        </w:tc>
        <w:tc>
          <w:tcPr>
            <w:tcW w:w="7654" w:type="dxa"/>
          </w:tcPr>
          <w:p w14:paraId="198491AB" w14:textId="77777777" w:rsidR="0097120E" w:rsidRPr="00A2319E" w:rsidRDefault="0097120E" w:rsidP="00CC25CD">
            <w:pPr>
              <w:pStyle w:val="TAL"/>
              <w:rPr>
                <w:lang w:val="sv-SE" w:eastAsia="ko-KR"/>
              </w:rPr>
            </w:pPr>
          </w:p>
        </w:tc>
      </w:tr>
      <w:tr w:rsidR="0097120E" w14:paraId="26AFEE47" w14:textId="77777777" w:rsidTr="00CC25CD">
        <w:tc>
          <w:tcPr>
            <w:tcW w:w="1975" w:type="dxa"/>
          </w:tcPr>
          <w:p w14:paraId="3F0EE48E" w14:textId="77777777" w:rsidR="0097120E" w:rsidRPr="00440208" w:rsidRDefault="0097120E" w:rsidP="00CC25CD">
            <w:pPr>
              <w:pStyle w:val="TAL"/>
              <w:rPr>
                <w:lang w:val="en-US" w:eastAsia="ko-KR"/>
              </w:rPr>
            </w:pPr>
          </w:p>
        </w:tc>
        <w:tc>
          <w:tcPr>
            <w:tcW w:w="7654" w:type="dxa"/>
          </w:tcPr>
          <w:p w14:paraId="3963047C" w14:textId="77777777" w:rsidR="0097120E" w:rsidRPr="00440208" w:rsidRDefault="0097120E" w:rsidP="00CC25CD">
            <w:pPr>
              <w:pStyle w:val="TAL"/>
              <w:rPr>
                <w:lang w:val="en-US" w:eastAsia="ko-KR"/>
              </w:rPr>
            </w:pPr>
          </w:p>
        </w:tc>
      </w:tr>
      <w:tr w:rsidR="0097120E" w14:paraId="1B46A0DB" w14:textId="77777777" w:rsidTr="00CC25CD">
        <w:tc>
          <w:tcPr>
            <w:tcW w:w="1975" w:type="dxa"/>
          </w:tcPr>
          <w:p w14:paraId="4654DC7B" w14:textId="77777777" w:rsidR="0097120E" w:rsidRPr="00C60930" w:rsidRDefault="0097120E" w:rsidP="00CC25CD">
            <w:pPr>
              <w:pStyle w:val="TAL"/>
              <w:rPr>
                <w:rFonts w:eastAsiaTheme="minorEastAsia"/>
                <w:lang w:eastAsia="zh-CN"/>
              </w:rPr>
            </w:pPr>
          </w:p>
        </w:tc>
        <w:tc>
          <w:tcPr>
            <w:tcW w:w="7654" w:type="dxa"/>
          </w:tcPr>
          <w:p w14:paraId="409B277C" w14:textId="77777777" w:rsidR="0097120E" w:rsidRPr="00C60930" w:rsidRDefault="0097120E" w:rsidP="00CC25CD">
            <w:pPr>
              <w:pStyle w:val="TAL"/>
              <w:rPr>
                <w:rFonts w:eastAsiaTheme="minorEastAsia"/>
                <w:lang w:eastAsia="zh-CN"/>
              </w:rPr>
            </w:pPr>
          </w:p>
        </w:tc>
      </w:tr>
      <w:tr w:rsidR="0097120E" w14:paraId="3399B80B" w14:textId="77777777" w:rsidTr="00CC25CD">
        <w:tc>
          <w:tcPr>
            <w:tcW w:w="1975" w:type="dxa"/>
          </w:tcPr>
          <w:p w14:paraId="7F95BF1B" w14:textId="77777777" w:rsidR="0097120E" w:rsidRDefault="0097120E" w:rsidP="00CC25CD">
            <w:pPr>
              <w:pStyle w:val="TAL"/>
              <w:rPr>
                <w:lang w:eastAsia="zh-CN"/>
              </w:rPr>
            </w:pPr>
          </w:p>
        </w:tc>
        <w:tc>
          <w:tcPr>
            <w:tcW w:w="7654" w:type="dxa"/>
          </w:tcPr>
          <w:p w14:paraId="2ED16EF0" w14:textId="77777777" w:rsidR="0097120E" w:rsidRDefault="0097120E" w:rsidP="00CC25CD">
            <w:pPr>
              <w:pStyle w:val="TAL"/>
              <w:rPr>
                <w:lang w:eastAsia="ko-KR"/>
              </w:rPr>
            </w:pPr>
          </w:p>
        </w:tc>
      </w:tr>
      <w:tr w:rsidR="0097120E" w14:paraId="46D1EE2F" w14:textId="77777777" w:rsidTr="00CC25CD">
        <w:tc>
          <w:tcPr>
            <w:tcW w:w="1975" w:type="dxa"/>
          </w:tcPr>
          <w:p w14:paraId="2B364315" w14:textId="77777777" w:rsidR="0097120E" w:rsidRPr="00812044" w:rsidRDefault="0097120E" w:rsidP="00CC25CD">
            <w:pPr>
              <w:pStyle w:val="TAL"/>
              <w:rPr>
                <w:lang w:val="en-US" w:eastAsia="ko-KR"/>
              </w:rPr>
            </w:pPr>
          </w:p>
        </w:tc>
        <w:tc>
          <w:tcPr>
            <w:tcW w:w="7654" w:type="dxa"/>
          </w:tcPr>
          <w:p w14:paraId="5BB8423C" w14:textId="77777777" w:rsidR="0097120E" w:rsidRPr="00812044" w:rsidRDefault="0097120E" w:rsidP="00CC25CD">
            <w:pPr>
              <w:pStyle w:val="TAL"/>
              <w:rPr>
                <w:lang w:val="en-US" w:eastAsia="ko-KR"/>
              </w:rPr>
            </w:pPr>
          </w:p>
        </w:tc>
      </w:tr>
      <w:tr w:rsidR="0097120E" w14:paraId="79FA092F" w14:textId="77777777" w:rsidTr="00CC25CD">
        <w:tc>
          <w:tcPr>
            <w:tcW w:w="1975" w:type="dxa"/>
          </w:tcPr>
          <w:p w14:paraId="7EAB5A9C" w14:textId="77777777" w:rsidR="0097120E" w:rsidRPr="00812044" w:rsidRDefault="0097120E" w:rsidP="00CC25CD">
            <w:pPr>
              <w:pStyle w:val="TAL"/>
              <w:rPr>
                <w:lang w:val="en-US" w:eastAsia="ko-KR"/>
              </w:rPr>
            </w:pPr>
          </w:p>
        </w:tc>
        <w:tc>
          <w:tcPr>
            <w:tcW w:w="7654" w:type="dxa"/>
          </w:tcPr>
          <w:p w14:paraId="0EC01533" w14:textId="77777777" w:rsidR="0097120E" w:rsidRPr="00812044" w:rsidRDefault="0097120E" w:rsidP="00CC25CD">
            <w:pPr>
              <w:pStyle w:val="TAL"/>
              <w:rPr>
                <w:lang w:val="en-US" w:eastAsia="ko-KR"/>
              </w:rPr>
            </w:pPr>
          </w:p>
        </w:tc>
      </w:tr>
      <w:tr w:rsidR="0097120E" w14:paraId="12D44C29" w14:textId="77777777" w:rsidTr="00CC25CD">
        <w:tc>
          <w:tcPr>
            <w:tcW w:w="1975" w:type="dxa"/>
          </w:tcPr>
          <w:p w14:paraId="083F511B" w14:textId="77777777" w:rsidR="0097120E" w:rsidRPr="00812044" w:rsidRDefault="0097120E" w:rsidP="00CC25CD">
            <w:pPr>
              <w:pStyle w:val="TAL"/>
              <w:rPr>
                <w:lang w:val="en-US" w:eastAsia="ko-KR"/>
              </w:rPr>
            </w:pPr>
          </w:p>
        </w:tc>
        <w:tc>
          <w:tcPr>
            <w:tcW w:w="7654" w:type="dxa"/>
          </w:tcPr>
          <w:p w14:paraId="00172432" w14:textId="77777777" w:rsidR="0097120E" w:rsidRPr="00812044" w:rsidRDefault="0097120E" w:rsidP="00CC25CD">
            <w:pPr>
              <w:pStyle w:val="TAL"/>
              <w:rPr>
                <w:lang w:val="en-US" w:eastAsia="ko-KR"/>
              </w:rPr>
            </w:pPr>
          </w:p>
        </w:tc>
      </w:tr>
      <w:tr w:rsidR="0097120E" w14:paraId="41E1D9EE" w14:textId="77777777" w:rsidTr="00CC25CD">
        <w:tc>
          <w:tcPr>
            <w:tcW w:w="1975" w:type="dxa"/>
          </w:tcPr>
          <w:p w14:paraId="757A8AFF" w14:textId="77777777" w:rsidR="0097120E" w:rsidRPr="00812044" w:rsidRDefault="0097120E" w:rsidP="00CC25CD">
            <w:pPr>
              <w:pStyle w:val="TAL"/>
              <w:rPr>
                <w:lang w:val="en-US" w:eastAsia="ko-KR"/>
              </w:rPr>
            </w:pPr>
          </w:p>
        </w:tc>
        <w:tc>
          <w:tcPr>
            <w:tcW w:w="7654" w:type="dxa"/>
          </w:tcPr>
          <w:p w14:paraId="793358C8" w14:textId="77777777" w:rsidR="0097120E" w:rsidRPr="00812044" w:rsidRDefault="0097120E" w:rsidP="00CC25CD">
            <w:pPr>
              <w:pStyle w:val="TAL"/>
              <w:rPr>
                <w:lang w:val="en-US" w:eastAsia="ko-KR"/>
              </w:rPr>
            </w:pPr>
          </w:p>
        </w:tc>
      </w:tr>
      <w:tr w:rsidR="0097120E" w14:paraId="76255BBD" w14:textId="77777777" w:rsidTr="00CC25CD">
        <w:tc>
          <w:tcPr>
            <w:tcW w:w="1975" w:type="dxa"/>
          </w:tcPr>
          <w:p w14:paraId="1072613F" w14:textId="77777777" w:rsidR="0097120E" w:rsidRDefault="0097120E" w:rsidP="00CC25CD">
            <w:pPr>
              <w:pStyle w:val="TAL"/>
              <w:rPr>
                <w:lang w:eastAsia="ko-KR"/>
              </w:rPr>
            </w:pPr>
          </w:p>
        </w:tc>
        <w:tc>
          <w:tcPr>
            <w:tcW w:w="7654" w:type="dxa"/>
          </w:tcPr>
          <w:p w14:paraId="0F0962F0" w14:textId="77777777" w:rsidR="0097120E" w:rsidRDefault="0097120E" w:rsidP="00CC25CD">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Heading2"/>
        <w:rPr>
          <w:lang w:eastAsia="ko-KR"/>
        </w:rPr>
      </w:pPr>
      <w:r>
        <w:rPr>
          <w:lang w:eastAsia="ko-KR"/>
        </w:rPr>
        <w:t>2.9</w:t>
      </w:r>
      <w:r>
        <w:rPr>
          <w:lang w:eastAsia="ko-KR"/>
        </w:rPr>
        <w:tab/>
      </w:r>
      <w:proofErr w:type="spellStart"/>
      <w:r w:rsidRPr="0097120E">
        <w:rPr>
          <w:lang w:eastAsia="ko-KR"/>
        </w:rPr>
        <w:t>ReferenceTRP</w:t>
      </w:r>
      <w:proofErr w:type="spellEnd"/>
      <w:r w:rsidRPr="0097120E">
        <w:rPr>
          <w:lang w:eastAsia="ko-KR"/>
        </w:rPr>
        <w:t>-RTD-Info</w:t>
      </w:r>
      <w:r w:rsidR="00191B70">
        <w:rPr>
          <w:lang w:eastAsia="ko-KR"/>
        </w:rPr>
        <w:t xml:space="preserve"> and </w:t>
      </w:r>
      <w:r w:rsidR="00191B70" w:rsidRPr="00191B70">
        <w:rPr>
          <w:lang w:eastAsia="ko-KR"/>
        </w:rPr>
        <w:t>RTD-</w:t>
      </w:r>
      <w:proofErr w:type="spellStart"/>
      <w:r w:rsidR="00191B70" w:rsidRPr="00191B70">
        <w:rPr>
          <w:lang w:eastAsia="ko-KR"/>
        </w:rPr>
        <w:t>InfoElement</w:t>
      </w:r>
      <w:proofErr w:type="spellEnd"/>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proofErr w:type="spellStart"/>
      <w:r w:rsidR="0006215A" w:rsidRPr="0006215A">
        <w:rPr>
          <w:rFonts w:eastAsia="Times New Roman"/>
          <w:i/>
          <w:iCs/>
        </w:rPr>
        <w:t>ReferenceTRP</w:t>
      </w:r>
      <w:proofErr w:type="spellEnd"/>
      <w:r w:rsidR="0006215A" w:rsidRPr="0006215A">
        <w:rPr>
          <w:rFonts w:eastAsia="Times New Roman"/>
          <w:i/>
          <w:iCs/>
        </w:rPr>
        <w:t>-RTD-Info</w:t>
      </w:r>
      <w:r w:rsidR="00C75134">
        <w:rPr>
          <w:rFonts w:eastAsia="Times New Roman"/>
        </w:rPr>
        <w:t xml:space="preserve"> and</w:t>
      </w:r>
      <w:r w:rsidR="00C75134" w:rsidRPr="00C75134">
        <w:t xml:space="preserve"> </w:t>
      </w:r>
      <w:r w:rsidR="00C75134" w:rsidRPr="00C75134">
        <w:rPr>
          <w:rFonts w:eastAsia="Times New Roman"/>
          <w:i/>
          <w:iCs/>
        </w:rPr>
        <w:t>RTD-</w:t>
      </w:r>
      <w:proofErr w:type="spellStart"/>
      <w:r w:rsidR="00C75134" w:rsidRPr="00C75134">
        <w:rPr>
          <w:rFonts w:eastAsia="Times New Roman"/>
          <w:i/>
          <w:iCs/>
        </w:rPr>
        <w:t>InfoElement</w:t>
      </w:r>
      <w:proofErr w:type="spellEnd"/>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3767DFB" w14:textId="77777777" w:rsidTr="00CC25CD">
        <w:tc>
          <w:tcPr>
            <w:tcW w:w="9629" w:type="dxa"/>
            <w:gridSpan w:val="2"/>
          </w:tcPr>
          <w:p w14:paraId="43B1B4EB" w14:textId="5CBCC6D9" w:rsidR="0097120E" w:rsidRPr="00894A4B" w:rsidRDefault="0097120E" w:rsidP="00CC25CD">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CC25CD">
        <w:tc>
          <w:tcPr>
            <w:tcW w:w="1975" w:type="dxa"/>
          </w:tcPr>
          <w:p w14:paraId="43CBBB28" w14:textId="77777777" w:rsidR="0097120E" w:rsidRDefault="0097120E" w:rsidP="00CC25CD">
            <w:pPr>
              <w:pStyle w:val="TAH"/>
              <w:rPr>
                <w:lang w:eastAsia="ko-KR"/>
              </w:rPr>
            </w:pPr>
            <w:r>
              <w:rPr>
                <w:lang w:eastAsia="ko-KR"/>
              </w:rPr>
              <w:t>Company</w:t>
            </w:r>
          </w:p>
        </w:tc>
        <w:tc>
          <w:tcPr>
            <w:tcW w:w="7654" w:type="dxa"/>
          </w:tcPr>
          <w:p w14:paraId="79D7D77A" w14:textId="77777777" w:rsidR="0097120E" w:rsidRDefault="0097120E" w:rsidP="00CC25CD">
            <w:pPr>
              <w:pStyle w:val="TAH"/>
              <w:rPr>
                <w:lang w:eastAsia="ko-KR"/>
              </w:rPr>
            </w:pPr>
            <w:r>
              <w:rPr>
                <w:lang w:eastAsia="ko-KR"/>
              </w:rPr>
              <w:t>Comments</w:t>
            </w:r>
          </w:p>
        </w:tc>
      </w:tr>
      <w:tr w:rsidR="0097120E" w14:paraId="6D70967B" w14:textId="77777777" w:rsidTr="00CC25CD">
        <w:tc>
          <w:tcPr>
            <w:tcW w:w="1975" w:type="dxa"/>
          </w:tcPr>
          <w:p w14:paraId="06752809" w14:textId="77777777" w:rsidR="0097120E" w:rsidRPr="0024237D" w:rsidRDefault="0097120E" w:rsidP="00CC25CD">
            <w:pPr>
              <w:pStyle w:val="TAL"/>
              <w:rPr>
                <w:rFonts w:eastAsiaTheme="minorEastAsia"/>
                <w:lang w:eastAsia="zh-CN"/>
              </w:rPr>
            </w:pPr>
          </w:p>
        </w:tc>
        <w:tc>
          <w:tcPr>
            <w:tcW w:w="7654" w:type="dxa"/>
          </w:tcPr>
          <w:p w14:paraId="578D93EC" w14:textId="77777777" w:rsidR="0097120E" w:rsidRPr="0024237D" w:rsidRDefault="0097120E" w:rsidP="00CC25CD">
            <w:pPr>
              <w:pStyle w:val="TAL"/>
              <w:rPr>
                <w:rFonts w:eastAsiaTheme="minorEastAsia"/>
                <w:lang w:eastAsia="zh-CN"/>
              </w:rPr>
            </w:pPr>
          </w:p>
        </w:tc>
      </w:tr>
      <w:tr w:rsidR="0097120E" w14:paraId="28401651" w14:textId="77777777" w:rsidTr="00CC25CD">
        <w:tc>
          <w:tcPr>
            <w:tcW w:w="1975" w:type="dxa"/>
          </w:tcPr>
          <w:p w14:paraId="1349CD0B" w14:textId="77777777" w:rsidR="0097120E" w:rsidRPr="00A2319E" w:rsidRDefault="0097120E" w:rsidP="00CC25CD">
            <w:pPr>
              <w:pStyle w:val="TAL"/>
              <w:rPr>
                <w:lang w:val="sv-SE" w:eastAsia="ko-KR"/>
              </w:rPr>
            </w:pPr>
          </w:p>
        </w:tc>
        <w:tc>
          <w:tcPr>
            <w:tcW w:w="7654" w:type="dxa"/>
          </w:tcPr>
          <w:p w14:paraId="114BE941" w14:textId="77777777" w:rsidR="0097120E" w:rsidRPr="00A2319E" w:rsidRDefault="0097120E" w:rsidP="00CC25CD">
            <w:pPr>
              <w:pStyle w:val="TAL"/>
              <w:rPr>
                <w:lang w:val="sv-SE" w:eastAsia="ko-KR"/>
              </w:rPr>
            </w:pPr>
          </w:p>
        </w:tc>
      </w:tr>
      <w:tr w:rsidR="0097120E" w14:paraId="038992A9" w14:textId="77777777" w:rsidTr="00CC25CD">
        <w:tc>
          <w:tcPr>
            <w:tcW w:w="1975" w:type="dxa"/>
          </w:tcPr>
          <w:p w14:paraId="3DA4E1A4" w14:textId="77777777" w:rsidR="0097120E" w:rsidRPr="00440208" w:rsidRDefault="0097120E" w:rsidP="00CC25CD">
            <w:pPr>
              <w:pStyle w:val="TAL"/>
              <w:rPr>
                <w:lang w:val="en-US" w:eastAsia="ko-KR"/>
              </w:rPr>
            </w:pPr>
          </w:p>
        </w:tc>
        <w:tc>
          <w:tcPr>
            <w:tcW w:w="7654" w:type="dxa"/>
          </w:tcPr>
          <w:p w14:paraId="79711D9A" w14:textId="77777777" w:rsidR="0097120E" w:rsidRPr="00440208" w:rsidRDefault="0097120E" w:rsidP="00CC25CD">
            <w:pPr>
              <w:pStyle w:val="TAL"/>
              <w:rPr>
                <w:lang w:val="en-US" w:eastAsia="ko-KR"/>
              </w:rPr>
            </w:pPr>
          </w:p>
        </w:tc>
      </w:tr>
      <w:tr w:rsidR="0097120E" w14:paraId="597F8AD8" w14:textId="77777777" w:rsidTr="00CC25CD">
        <w:tc>
          <w:tcPr>
            <w:tcW w:w="1975" w:type="dxa"/>
          </w:tcPr>
          <w:p w14:paraId="4FCC1EA8" w14:textId="77777777" w:rsidR="0097120E" w:rsidRPr="00C60930" w:rsidRDefault="0097120E" w:rsidP="00CC25CD">
            <w:pPr>
              <w:pStyle w:val="TAL"/>
              <w:rPr>
                <w:rFonts w:eastAsiaTheme="minorEastAsia"/>
                <w:lang w:eastAsia="zh-CN"/>
              </w:rPr>
            </w:pPr>
          </w:p>
        </w:tc>
        <w:tc>
          <w:tcPr>
            <w:tcW w:w="7654" w:type="dxa"/>
          </w:tcPr>
          <w:p w14:paraId="64C0F4E3" w14:textId="77777777" w:rsidR="0097120E" w:rsidRPr="00C60930" w:rsidRDefault="0097120E" w:rsidP="00CC25CD">
            <w:pPr>
              <w:pStyle w:val="TAL"/>
              <w:rPr>
                <w:rFonts w:eastAsiaTheme="minorEastAsia"/>
                <w:lang w:eastAsia="zh-CN"/>
              </w:rPr>
            </w:pPr>
          </w:p>
        </w:tc>
      </w:tr>
      <w:tr w:rsidR="0097120E" w14:paraId="39BD6E3D" w14:textId="77777777" w:rsidTr="00CC25CD">
        <w:tc>
          <w:tcPr>
            <w:tcW w:w="1975" w:type="dxa"/>
          </w:tcPr>
          <w:p w14:paraId="0CFE6D45" w14:textId="77777777" w:rsidR="0097120E" w:rsidRDefault="0097120E" w:rsidP="00CC25CD">
            <w:pPr>
              <w:pStyle w:val="TAL"/>
              <w:rPr>
                <w:lang w:eastAsia="zh-CN"/>
              </w:rPr>
            </w:pPr>
          </w:p>
        </w:tc>
        <w:tc>
          <w:tcPr>
            <w:tcW w:w="7654" w:type="dxa"/>
          </w:tcPr>
          <w:p w14:paraId="17B299A8" w14:textId="77777777" w:rsidR="0097120E" w:rsidRDefault="0097120E" w:rsidP="00CC25CD">
            <w:pPr>
              <w:pStyle w:val="TAL"/>
              <w:rPr>
                <w:lang w:eastAsia="ko-KR"/>
              </w:rPr>
            </w:pPr>
          </w:p>
        </w:tc>
      </w:tr>
      <w:tr w:rsidR="0097120E" w14:paraId="2CE9B379" w14:textId="77777777" w:rsidTr="00CC25CD">
        <w:tc>
          <w:tcPr>
            <w:tcW w:w="1975" w:type="dxa"/>
          </w:tcPr>
          <w:p w14:paraId="333AFA72" w14:textId="77777777" w:rsidR="0097120E" w:rsidRPr="00812044" w:rsidRDefault="0097120E" w:rsidP="00CC25CD">
            <w:pPr>
              <w:pStyle w:val="TAL"/>
              <w:rPr>
                <w:lang w:val="en-US" w:eastAsia="ko-KR"/>
              </w:rPr>
            </w:pPr>
          </w:p>
        </w:tc>
        <w:tc>
          <w:tcPr>
            <w:tcW w:w="7654" w:type="dxa"/>
          </w:tcPr>
          <w:p w14:paraId="78A6AA8C" w14:textId="77777777" w:rsidR="0097120E" w:rsidRPr="00812044" w:rsidRDefault="0097120E" w:rsidP="00CC25CD">
            <w:pPr>
              <w:pStyle w:val="TAL"/>
              <w:rPr>
                <w:lang w:val="en-US" w:eastAsia="ko-KR"/>
              </w:rPr>
            </w:pPr>
          </w:p>
        </w:tc>
      </w:tr>
      <w:tr w:rsidR="0097120E" w14:paraId="2EC0BCDA" w14:textId="77777777" w:rsidTr="00CC25CD">
        <w:tc>
          <w:tcPr>
            <w:tcW w:w="1975" w:type="dxa"/>
          </w:tcPr>
          <w:p w14:paraId="1C96F11E" w14:textId="77777777" w:rsidR="0097120E" w:rsidRPr="00812044" w:rsidRDefault="0097120E" w:rsidP="00CC25CD">
            <w:pPr>
              <w:pStyle w:val="TAL"/>
              <w:rPr>
                <w:lang w:val="en-US" w:eastAsia="ko-KR"/>
              </w:rPr>
            </w:pPr>
          </w:p>
        </w:tc>
        <w:tc>
          <w:tcPr>
            <w:tcW w:w="7654" w:type="dxa"/>
          </w:tcPr>
          <w:p w14:paraId="65ACBC4D" w14:textId="77777777" w:rsidR="0097120E" w:rsidRPr="00812044" w:rsidRDefault="0097120E" w:rsidP="00CC25CD">
            <w:pPr>
              <w:pStyle w:val="TAL"/>
              <w:rPr>
                <w:lang w:val="en-US" w:eastAsia="ko-KR"/>
              </w:rPr>
            </w:pPr>
          </w:p>
        </w:tc>
      </w:tr>
      <w:tr w:rsidR="0097120E" w14:paraId="2F99ADF2" w14:textId="77777777" w:rsidTr="00CC25CD">
        <w:tc>
          <w:tcPr>
            <w:tcW w:w="1975" w:type="dxa"/>
          </w:tcPr>
          <w:p w14:paraId="3319B9BC" w14:textId="77777777" w:rsidR="0097120E" w:rsidRPr="00812044" w:rsidRDefault="0097120E" w:rsidP="00CC25CD">
            <w:pPr>
              <w:pStyle w:val="TAL"/>
              <w:rPr>
                <w:lang w:val="en-US" w:eastAsia="ko-KR"/>
              </w:rPr>
            </w:pPr>
          </w:p>
        </w:tc>
        <w:tc>
          <w:tcPr>
            <w:tcW w:w="7654" w:type="dxa"/>
          </w:tcPr>
          <w:p w14:paraId="7CF72029" w14:textId="77777777" w:rsidR="0097120E" w:rsidRPr="00812044" w:rsidRDefault="0097120E" w:rsidP="00CC25CD">
            <w:pPr>
              <w:pStyle w:val="TAL"/>
              <w:rPr>
                <w:lang w:val="en-US" w:eastAsia="ko-KR"/>
              </w:rPr>
            </w:pPr>
          </w:p>
        </w:tc>
      </w:tr>
      <w:tr w:rsidR="0097120E" w14:paraId="6734A236" w14:textId="77777777" w:rsidTr="00CC25CD">
        <w:tc>
          <w:tcPr>
            <w:tcW w:w="1975" w:type="dxa"/>
          </w:tcPr>
          <w:p w14:paraId="35B2E9DE" w14:textId="77777777" w:rsidR="0097120E" w:rsidRPr="00812044" w:rsidRDefault="0097120E" w:rsidP="00CC25CD">
            <w:pPr>
              <w:pStyle w:val="TAL"/>
              <w:rPr>
                <w:lang w:val="en-US" w:eastAsia="ko-KR"/>
              </w:rPr>
            </w:pPr>
          </w:p>
        </w:tc>
        <w:tc>
          <w:tcPr>
            <w:tcW w:w="7654" w:type="dxa"/>
          </w:tcPr>
          <w:p w14:paraId="2BC2B208" w14:textId="77777777" w:rsidR="0097120E" w:rsidRPr="00812044" w:rsidRDefault="0097120E" w:rsidP="00CC25CD">
            <w:pPr>
              <w:pStyle w:val="TAL"/>
              <w:rPr>
                <w:lang w:val="en-US" w:eastAsia="ko-KR"/>
              </w:rPr>
            </w:pPr>
          </w:p>
        </w:tc>
      </w:tr>
      <w:tr w:rsidR="0097120E" w14:paraId="14B92DC7" w14:textId="77777777" w:rsidTr="00CC25CD">
        <w:tc>
          <w:tcPr>
            <w:tcW w:w="1975" w:type="dxa"/>
          </w:tcPr>
          <w:p w14:paraId="693FF27E" w14:textId="77777777" w:rsidR="0097120E" w:rsidRDefault="0097120E" w:rsidP="00CC25CD">
            <w:pPr>
              <w:pStyle w:val="TAL"/>
              <w:rPr>
                <w:lang w:eastAsia="ko-KR"/>
              </w:rPr>
            </w:pPr>
          </w:p>
        </w:tc>
        <w:tc>
          <w:tcPr>
            <w:tcW w:w="7654" w:type="dxa"/>
          </w:tcPr>
          <w:p w14:paraId="5546B5CC" w14:textId="77777777" w:rsidR="0097120E" w:rsidRDefault="0097120E" w:rsidP="00CC25CD">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Heading2"/>
        <w:rPr>
          <w:lang w:eastAsia="ko-KR"/>
        </w:rPr>
      </w:pPr>
      <w:r>
        <w:rPr>
          <w:lang w:eastAsia="ko-KR"/>
        </w:rPr>
        <w:t>2.10</w:t>
      </w:r>
      <w:r>
        <w:rPr>
          <w:lang w:eastAsia="ko-KR"/>
        </w:rPr>
        <w:tab/>
      </w:r>
      <w:r w:rsidR="00FE63DE" w:rsidRPr="00FE63DE">
        <w:rPr>
          <w:lang w:eastAsia="ko-KR"/>
        </w:rPr>
        <w:t>NR-TRP-</w:t>
      </w:r>
      <w:proofErr w:type="spellStart"/>
      <w:r w:rsidR="00FE63DE" w:rsidRPr="00FE63DE">
        <w:rPr>
          <w:lang w:eastAsia="ko-KR"/>
        </w:rPr>
        <w:t>LocationInfo</w:t>
      </w:r>
      <w:proofErr w:type="spellEnd"/>
      <w:r w:rsidR="00AD2B64">
        <w:rPr>
          <w:lang w:eastAsia="ko-KR"/>
        </w:rPr>
        <w:t xml:space="preserve"> and</w:t>
      </w:r>
      <w:r w:rsidR="00FE63DE" w:rsidRPr="00FE63DE">
        <w:rPr>
          <w:lang w:eastAsia="ko-KR"/>
        </w:rPr>
        <w:t xml:space="preserve"> </w:t>
      </w:r>
      <w:r w:rsidRPr="00894A4B">
        <w:rPr>
          <w:lang w:eastAsia="ko-KR"/>
        </w:rPr>
        <w:t>NR-DL-PRS-</w:t>
      </w:r>
      <w:proofErr w:type="spellStart"/>
      <w:r w:rsidRPr="00894A4B">
        <w:rPr>
          <w:lang w:eastAsia="ko-KR"/>
        </w:rPr>
        <w:t>BeamInfo</w:t>
      </w:r>
      <w:proofErr w:type="spellEnd"/>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00AD2B64">
        <w:rPr>
          <w:rFonts w:eastAsia="Times New Roman"/>
          <w:i/>
        </w:rPr>
        <w:t xml:space="preserve"> and</w:t>
      </w:r>
      <w:r w:rsidR="00FE5314">
        <w:rPr>
          <w:rFonts w:eastAsia="Times New Roman"/>
          <w:i/>
        </w:rPr>
        <w:t xml:space="preserve">, </w:t>
      </w:r>
      <w:r w:rsidR="00FE5314" w:rsidRPr="00FE5314">
        <w:rPr>
          <w:rFonts w:eastAsia="Times New Roman"/>
          <w:i/>
        </w:rPr>
        <w:t>NR-DL-PRS-</w:t>
      </w:r>
      <w:proofErr w:type="spellStart"/>
      <w:r w:rsidR="00FE5314" w:rsidRPr="00FE5314">
        <w:rPr>
          <w:rFonts w:eastAsia="Times New Roman"/>
          <w:i/>
        </w:rPr>
        <w:t>BeamInfo</w:t>
      </w:r>
      <w:proofErr w:type="spellEnd"/>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CC25C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CC25CD">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CC25CD">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CC25C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CC25CD">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CC25CD">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CC25CD">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CC25CD">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FE63DE" w:rsidRPr="000F1255" w14:paraId="6F59CC52" w14:textId="77777777" w:rsidTr="00CC25CD">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CC25CD">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CC25CD">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CC25CD">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CC25CD">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CC25CD">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CC25CD">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CC25CD">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502E2092" w14:textId="77777777" w:rsidR="00FE63DE" w:rsidRPr="000F1255" w:rsidRDefault="00FE63DE" w:rsidP="00CC25CD">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CC25CD">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CC25CD">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CC25CD">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CC25CD">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CC25CD">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47744E04"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CC25CD">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5C1BC5B0" w14:textId="77777777" w:rsidR="00FE63DE" w:rsidRPr="000F1255" w:rsidRDefault="00FE63DE" w:rsidP="00CC25CD">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CC25CD">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3E8CEAF"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CC25CD">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CC25CD">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CC25CD">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CC25CD">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CC25CD">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CC25CD">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741201BE" w14:textId="77777777" w:rsidR="00FE63DE" w:rsidRPr="000F1255" w:rsidRDefault="00FE63DE" w:rsidP="00CC25CD">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1D9D04E" w14:textId="77777777" w:rsidR="00FE63DE" w:rsidRPr="000F1255" w:rsidRDefault="00FE63DE" w:rsidP="00CC25CD">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CC25CD">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CC25CD">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CC25CD">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352DC78C"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CC25C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CC25CD">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CC25CD">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524B9" w14:paraId="5B5BF746" w14:textId="77777777" w:rsidTr="00CC25CD">
        <w:tc>
          <w:tcPr>
            <w:tcW w:w="9629" w:type="dxa"/>
            <w:gridSpan w:val="2"/>
          </w:tcPr>
          <w:p w14:paraId="0D5A46D4" w14:textId="00981E02" w:rsidR="005524B9" w:rsidRPr="005524B9" w:rsidRDefault="005524B9" w:rsidP="00CC25CD">
            <w:pPr>
              <w:pStyle w:val="TAH"/>
              <w:jc w:val="both"/>
              <w:rPr>
                <w:lang w:val="en-US" w:eastAsia="ko-KR"/>
              </w:rPr>
            </w:pPr>
            <w:r w:rsidRPr="00CD4AD9">
              <w:rPr>
                <w:lang w:val="en-US" w:eastAsia="ko-KR"/>
              </w:rPr>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CC25CD">
        <w:tc>
          <w:tcPr>
            <w:tcW w:w="1975" w:type="dxa"/>
          </w:tcPr>
          <w:p w14:paraId="722A2479" w14:textId="77777777" w:rsidR="005524B9" w:rsidRDefault="005524B9" w:rsidP="00CC25CD">
            <w:pPr>
              <w:pStyle w:val="TAH"/>
              <w:rPr>
                <w:lang w:eastAsia="ko-KR"/>
              </w:rPr>
            </w:pPr>
            <w:r>
              <w:rPr>
                <w:lang w:eastAsia="ko-KR"/>
              </w:rPr>
              <w:t>Company</w:t>
            </w:r>
          </w:p>
        </w:tc>
        <w:tc>
          <w:tcPr>
            <w:tcW w:w="7654" w:type="dxa"/>
          </w:tcPr>
          <w:p w14:paraId="55C63350" w14:textId="77777777" w:rsidR="005524B9" w:rsidRDefault="005524B9" w:rsidP="00CC25CD">
            <w:pPr>
              <w:pStyle w:val="TAH"/>
              <w:rPr>
                <w:lang w:eastAsia="ko-KR"/>
              </w:rPr>
            </w:pPr>
            <w:r>
              <w:rPr>
                <w:lang w:eastAsia="ko-KR"/>
              </w:rPr>
              <w:t>Comments</w:t>
            </w:r>
          </w:p>
        </w:tc>
      </w:tr>
      <w:tr w:rsidR="005524B9" w14:paraId="1FFD5D5B" w14:textId="77777777" w:rsidTr="00CC25CD">
        <w:tc>
          <w:tcPr>
            <w:tcW w:w="1975" w:type="dxa"/>
          </w:tcPr>
          <w:p w14:paraId="5B978017" w14:textId="77777777" w:rsidR="005524B9" w:rsidRPr="0024237D" w:rsidRDefault="005524B9" w:rsidP="00CC25CD">
            <w:pPr>
              <w:pStyle w:val="TAL"/>
              <w:rPr>
                <w:rFonts w:eastAsiaTheme="minorEastAsia"/>
                <w:lang w:eastAsia="zh-CN"/>
              </w:rPr>
            </w:pPr>
          </w:p>
        </w:tc>
        <w:tc>
          <w:tcPr>
            <w:tcW w:w="7654" w:type="dxa"/>
          </w:tcPr>
          <w:p w14:paraId="5E19D496" w14:textId="77777777" w:rsidR="005524B9" w:rsidRPr="0024237D" w:rsidRDefault="005524B9" w:rsidP="00CC25CD">
            <w:pPr>
              <w:pStyle w:val="TAL"/>
              <w:rPr>
                <w:rFonts w:eastAsiaTheme="minorEastAsia"/>
                <w:lang w:eastAsia="zh-CN"/>
              </w:rPr>
            </w:pPr>
          </w:p>
        </w:tc>
      </w:tr>
      <w:tr w:rsidR="005524B9" w14:paraId="0A2A5AD9" w14:textId="77777777" w:rsidTr="00CC25CD">
        <w:tc>
          <w:tcPr>
            <w:tcW w:w="1975" w:type="dxa"/>
          </w:tcPr>
          <w:p w14:paraId="55F31DE3" w14:textId="77777777" w:rsidR="005524B9" w:rsidRPr="00A2319E" w:rsidRDefault="005524B9" w:rsidP="00CC25CD">
            <w:pPr>
              <w:pStyle w:val="TAL"/>
              <w:rPr>
                <w:lang w:val="sv-SE" w:eastAsia="ko-KR"/>
              </w:rPr>
            </w:pPr>
          </w:p>
        </w:tc>
        <w:tc>
          <w:tcPr>
            <w:tcW w:w="7654" w:type="dxa"/>
          </w:tcPr>
          <w:p w14:paraId="6ACE5F49" w14:textId="77777777" w:rsidR="005524B9" w:rsidRPr="00A2319E" w:rsidRDefault="005524B9" w:rsidP="00CC25CD">
            <w:pPr>
              <w:pStyle w:val="TAL"/>
              <w:rPr>
                <w:lang w:val="sv-SE" w:eastAsia="ko-KR"/>
              </w:rPr>
            </w:pPr>
          </w:p>
        </w:tc>
      </w:tr>
      <w:tr w:rsidR="005524B9" w14:paraId="68336CC9" w14:textId="77777777" w:rsidTr="00CC25CD">
        <w:tc>
          <w:tcPr>
            <w:tcW w:w="1975" w:type="dxa"/>
          </w:tcPr>
          <w:p w14:paraId="15EBFCE5" w14:textId="77777777" w:rsidR="005524B9" w:rsidRPr="00440208" w:rsidRDefault="005524B9" w:rsidP="00CC25CD">
            <w:pPr>
              <w:pStyle w:val="TAL"/>
              <w:rPr>
                <w:lang w:val="en-US" w:eastAsia="ko-KR"/>
              </w:rPr>
            </w:pPr>
          </w:p>
        </w:tc>
        <w:tc>
          <w:tcPr>
            <w:tcW w:w="7654" w:type="dxa"/>
          </w:tcPr>
          <w:p w14:paraId="19518A4D" w14:textId="77777777" w:rsidR="005524B9" w:rsidRPr="00440208" w:rsidRDefault="005524B9" w:rsidP="00CC25CD">
            <w:pPr>
              <w:pStyle w:val="TAL"/>
              <w:rPr>
                <w:lang w:val="en-US" w:eastAsia="ko-KR"/>
              </w:rPr>
            </w:pPr>
          </w:p>
        </w:tc>
      </w:tr>
      <w:tr w:rsidR="005524B9" w14:paraId="5C98B4F0" w14:textId="77777777" w:rsidTr="00CC25CD">
        <w:tc>
          <w:tcPr>
            <w:tcW w:w="1975" w:type="dxa"/>
          </w:tcPr>
          <w:p w14:paraId="17E1396F" w14:textId="77777777" w:rsidR="005524B9" w:rsidRPr="00C60930" w:rsidRDefault="005524B9" w:rsidP="00CC25CD">
            <w:pPr>
              <w:pStyle w:val="TAL"/>
              <w:rPr>
                <w:rFonts w:eastAsiaTheme="minorEastAsia"/>
                <w:lang w:eastAsia="zh-CN"/>
              </w:rPr>
            </w:pPr>
          </w:p>
        </w:tc>
        <w:tc>
          <w:tcPr>
            <w:tcW w:w="7654" w:type="dxa"/>
          </w:tcPr>
          <w:p w14:paraId="366505B5" w14:textId="77777777" w:rsidR="005524B9" w:rsidRPr="00C60930" w:rsidRDefault="005524B9" w:rsidP="00CC25CD">
            <w:pPr>
              <w:pStyle w:val="TAL"/>
              <w:rPr>
                <w:rFonts w:eastAsiaTheme="minorEastAsia"/>
                <w:lang w:eastAsia="zh-CN"/>
              </w:rPr>
            </w:pPr>
          </w:p>
        </w:tc>
      </w:tr>
      <w:tr w:rsidR="005524B9" w14:paraId="659165F8" w14:textId="77777777" w:rsidTr="00CC25CD">
        <w:tc>
          <w:tcPr>
            <w:tcW w:w="1975" w:type="dxa"/>
          </w:tcPr>
          <w:p w14:paraId="69624043" w14:textId="77777777" w:rsidR="005524B9" w:rsidRDefault="005524B9" w:rsidP="00CC25CD">
            <w:pPr>
              <w:pStyle w:val="TAL"/>
              <w:rPr>
                <w:lang w:eastAsia="zh-CN"/>
              </w:rPr>
            </w:pPr>
          </w:p>
        </w:tc>
        <w:tc>
          <w:tcPr>
            <w:tcW w:w="7654" w:type="dxa"/>
          </w:tcPr>
          <w:p w14:paraId="79484BD0" w14:textId="77777777" w:rsidR="005524B9" w:rsidRDefault="005524B9" w:rsidP="00CC25CD">
            <w:pPr>
              <w:pStyle w:val="TAL"/>
              <w:rPr>
                <w:lang w:eastAsia="ko-KR"/>
              </w:rPr>
            </w:pPr>
          </w:p>
        </w:tc>
      </w:tr>
      <w:tr w:rsidR="005524B9" w14:paraId="382BCE58" w14:textId="77777777" w:rsidTr="00CC25CD">
        <w:tc>
          <w:tcPr>
            <w:tcW w:w="1975" w:type="dxa"/>
          </w:tcPr>
          <w:p w14:paraId="1601BB3B" w14:textId="77777777" w:rsidR="005524B9" w:rsidRPr="00812044" w:rsidRDefault="005524B9" w:rsidP="00CC25CD">
            <w:pPr>
              <w:pStyle w:val="TAL"/>
              <w:rPr>
                <w:lang w:val="en-US" w:eastAsia="ko-KR"/>
              </w:rPr>
            </w:pPr>
          </w:p>
        </w:tc>
        <w:tc>
          <w:tcPr>
            <w:tcW w:w="7654" w:type="dxa"/>
          </w:tcPr>
          <w:p w14:paraId="5B787BA2" w14:textId="77777777" w:rsidR="005524B9" w:rsidRPr="00812044" w:rsidRDefault="005524B9" w:rsidP="00CC25CD">
            <w:pPr>
              <w:pStyle w:val="TAL"/>
              <w:rPr>
                <w:lang w:val="en-US" w:eastAsia="ko-KR"/>
              </w:rPr>
            </w:pPr>
          </w:p>
        </w:tc>
      </w:tr>
      <w:tr w:rsidR="005524B9" w14:paraId="68CFEE68" w14:textId="77777777" w:rsidTr="00CC25CD">
        <w:tc>
          <w:tcPr>
            <w:tcW w:w="1975" w:type="dxa"/>
          </w:tcPr>
          <w:p w14:paraId="0397CD4E" w14:textId="77777777" w:rsidR="005524B9" w:rsidRPr="00812044" w:rsidRDefault="005524B9" w:rsidP="00CC25CD">
            <w:pPr>
              <w:pStyle w:val="TAL"/>
              <w:rPr>
                <w:lang w:val="en-US" w:eastAsia="ko-KR"/>
              </w:rPr>
            </w:pPr>
          </w:p>
        </w:tc>
        <w:tc>
          <w:tcPr>
            <w:tcW w:w="7654" w:type="dxa"/>
          </w:tcPr>
          <w:p w14:paraId="71ABD9D0" w14:textId="77777777" w:rsidR="005524B9" w:rsidRPr="00812044" w:rsidRDefault="005524B9" w:rsidP="00CC25CD">
            <w:pPr>
              <w:pStyle w:val="TAL"/>
              <w:rPr>
                <w:lang w:val="en-US" w:eastAsia="ko-KR"/>
              </w:rPr>
            </w:pPr>
          </w:p>
        </w:tc>
      </w:tr>
      <w:tr w:rsidR="005524B9" w14:paraId="68E67188" w14:textId="77777777" w:rsidTr="00CC25CD">
        <w:tc>
          <w:tcPr>
            <w:tcW w:w="1975" w:type="dxa"/>
          </w:tcPr>
          <w:p w14:paraId="0BF9F0B7" w14:textId="77777777" w:rsidR="005524B9" w:rsidRPr="00812044" w:rsidRDefault="005524B9" w:rsidP="00CC25CD">
            <w:pPr>
              <w:pStyle w:val="TAL"/>
              <w:rPr>
                <w:lang w:val="en-US" w:eastAsia="ko-KR"/>
              </w:rPr>
            </w:pPr>
          </w:p>
        </w:tc>
        <w:tc>
          <w:tcPr>
            <w:tcW w:w="7654" w:type="dxa"/>
          </w:tcPr>
          <w:p w14:paraId="0E94434C" w14:textId="77777777" w:rsidR="005524B9" w:rsidRPr="00812044" w:rsidRDefault="005524B9" w:rsidP="00CC25CD">
            <w:pPr>
              <w:pStyle w:val="TAL"/>
              <w:rPr>
                <w:lang w:val="en-US" w:eastAsia="ko-KR"/>
              </w:rPr>
            </w:pPr>
          </w:p>
        </w:tc>
      </w:tr>
      <w:tr w:rsidR="005524B9" w14:paraId="4486FB6F" w14:textId="77777777" w:rsidTr="00CC25CD">
        <w:tc>
          <w:tcPr>
            <w:tcW w:w="1975" w:type="dxa"/>
          </w:tcPr>
          <w:p w14:paraId="6B9E4DB6" w14:textId="77777777" w:rsidR="005524B9" w:rsidRPr="00812044" w:rsidRDefault="005524B9" w:rsidP="00CC25CD">
            <w:pPr>
              <w:pStyle w:val="TAL"/>
              <w:rPr>
                <w:lang w:val="en-US" w:eastAsia="ko-KR"/>
              </w:rPr>
            </w:pPr>
          </w:p>
        </w:tc>
        <w:tc>
          <w:tcPr>
            <w:tcW w:w="7654" w:type="dxa"/>
          </w:tcPr>
          <w:p w14:paraId="3318411E" w14:textId="77777777" w:rsidR="005524B9" w:rsidRPr="00812044" w:rsidRDefault="005524B9" w:rsidP="00CC25CD">
            <w:pPr>
              <w:pStyle w:val="TAL"/>
              <w:rPr>
                <w:lang w:val="en-US" w:eastAsia="ko-KR"/>
              </w:rPr>
            </w:pPr>
          </w:p>
        </w:tc>
      </w:tr>
      <w:tr w:rsidR="005524B9" w14:paraId="7E3A7FB3" w14:textId="77777777" w:rsidTr="00CC25CD">
        <w:tc>
          <w:tcPr>
            <w:tcW w:w="1975" w:type="dxa"/>
          </w:tcPr>
          <w:p w14:paraId="09689B82" w14:textId="77777777" w:rsidR="005524B9" w:rsidRDefault="005524B9" w:rsidP="00CC25CD">
            <w:pPr>
              <w:pStyle w:val="TAL"/>
              <w:rPr>
                <w:lang w:eastAsia="ko-KR"/>
              </w:rPr>
            </w:pPr>
          </w:p>
        </w:tc>
        <w:tc>
          <w:tcPr>
            <w:tcW w:w="7654" w:type="dxa"/>
          </w:tcPr>
          <w:p w14:paraId="0D2276F6" w14:textId="77777777" w:rsidR="005524B9" w:rsidRDefault="005524B9" w:rsidP="00CC25CD">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85"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Heading4"/>
        <w:rPr>
          <w:rFonts w:eastAsia="MS Mincho"/>
        </w:rPr>
      </w:pPr>
      <w:bookmarkStart w:id="86" w:name="_Toc29321051"/>
      <w:bookmarkStart w:id="87" w:name="_Toc20425655"/>
      <w:bookmarkStart w:id="88" w:name="_Toc37680846"/>
      <w:r>
        <w:rPr>
          <w:rFonts w:eastAsia="MS Mincho"/>
        </w:rPr>
        <w:t>6.4.3.1</w:t>
      </w:r>
      <w:r>
        <w:rPr>
          <w:rFonts w:eastAsia="MS Mincho"/>
        </w:rPr>
        <w:tab/>
      </w:r>
      <w:bookmarkEnd w:id="86"/>
      <w:bookmarkEnd w:id="87"/>
      <w:r>
        <w:rPr>
          <w:rFonts w:eastAsia="MS Mincho"/>
        </w:rPr>
        <w:t>Common NR assistance data Information Elements</w:t>
      </w:r>
      <w:bookmarkEnd w:id="88"/>
    </w:p>
    <w:p w14:paraId="72F5933F" w14:textId="77777777" w:rsidR="0046722D" w:rsidRDefault="0046722D" w:rsidP="0046722D">
      <w:pPr>
        <w:rPr>
          <w:i/>
          <w:iCs/>
        </w:rPr>
      </w:pPr>
      <w:bookmarkStart w:id="89"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89"/>
    </w:p>
    <w:p w14:paraId="72E8EE7D" w14:textId="77777777" w:rsidR="006625EE" w:rsidRPr="008703F9" w:rsidRDefault="006625EE" w:rsidP="006625EE">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90" w:author="Ericsson" w:date="2020-05-14T07:37:00Z">
        <w:r w:rsidRPr="008703F9" w:rsidDel="008703F9">
          <w:rPr>
            <w:rFonts w:eastAsia="Times New Roman"/>
            <w:noProof/>
          </w:rPr>
          <w:delText>s</w:delText>
        </w:r>
      </w:del>
      <w:r w:rsidRPr="008703F9">
        <w:rPr>
          <w:rFonts w:eastAsia="Times New Roman"/>
          <w:noProof/>
        </w:rPr>
        <w:t xml:space="preserve"> to identify the TRP</w:t>
      </w:r>
      <w:ins w:id="91" w:author="Ericsson" w:date="2020-05-14T07:37:00Z">
        <w:r>
          <w:rPr>
            <w:rFonts w:eastAsia="Times New Roman"/>
            <w:noProof/>
          </w:rPr>
          <w:t xml:space="preserve"> among the TRPs the target device can handle</w:t>
        </w:r>
      </w:ins>
      <w:r w:rsidRPr="008703F9">
        <w:rPr>
          <w:rFonts w:eastAsia="Times New Roman"/>
        </w:rPr>
        <w:t>.</w:t>
      </w:r>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2"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93"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4" w:author="Ericsson" w:date="2020-05-14T07:37:00Z"/>
          <w:rFonts w:ascii="Courier New" w:eastAsia="Times New Roman" w:hAnsi="Courier New"/>
          <w:noProof/>
          <w:snapToGrid w:val="0"/>
          <w:sz w:val="16"/>
        </w:rPr>
      </w:pPr>
      <w:del w:id="95"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9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7" w:author="Ericsson" w:date="2020-05-14T07:37:00Z"/>
          <w:rFonts w:ascii="Courier New" w:eastAsia="Times New Roman" w:hAnsi="Courier New"/>
          <w:noProof/>
          <w:snapToGrid w:val="0"/>
          <w:sz w:val="16"/>
        </w:rPr>
      </w:pPr>
      <w:del w:id="98"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9" w:author="Ericsson" w:date="2020-05-14T07:37:00Z"/>
          <w:rFonts w:ascii="Courier New" w:eastAsia="Times New Roman" w:hAnsi="Courier New"/>
          <w:noProof/>
          <w:snapToGrid w:val="0"/>
          <w:sz w:val="16"/>
        </w:rPr>
      </w:pPr>
      <w:del w:id="100"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1" w:author="Ericsson" w:date="2020-05-14T07:37:00Z"/>
          <w:rFonts w:ascii="Courier New" w:eastAsia="Times New Roman" w:hAnsi="Courier New"/>
          <w:noProof/>
          <w:snapToGrid w:val="0"/>
          <w:sz w:val="16"/>
        </w:rPr>
      </w:pPr>
      <w:del w:id="102"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103"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4"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CC25CD">
        <w:trPr>
          <w:cantSplit/>
          <w:tblHeader/>
          <w:del w:id="105"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CC25CD">
            <w:pPr>
              <w:keepNext/>
              <w:keepLines/>
              <w:spacing w:after="0"/>
              <w:jc w:val="center"/>
              <w:rPr>
                <w:del w:id="106" w:author="Ericsson" w:date="2020-05-14T07:38:00Z"/>
                <w:rFonts w:ascii="Arial" w:hAnsi="Arial" w:cs="Arial"/>
                <w:b/>
                <w:sz w:val="18"/>
              </w:rPr>
            </w:pPr>
            <w:del w:id="107"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CC25CD">
            <w:pPr>
              <w:keepNext/>
              <w:keepLines/>
              <w:spacing w:after="0"/>
              <w:jc w:val="center"/>
              <w:rPr>
                <w:del w:id="108" w:author="Ericsson" w:date="2020-05-14T07:38:00Z"/>
                <w:rFonts w:ascii="Arial" w:hAnsi="Arial" w:cs="Arial"/>
                <w:b/>
                <w:sz w:val="18"/>
              </w:rPr>
            </w:pPr>
            <w:del w:id="109"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CC25CD">
        <w:trPr>
          <w:cantSplit/>
          <w:del w:id="110"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CC25CD">
            <w:pPr>
              <w:keepNext/>
              <w:keepLines/>
              <w:spacing w:after="0"/>
              <w:jc w:val="left"/>
              <w:rPr>
                <w:del w:id="111" w:author="Ericsson" w:date="2020-05-14T07:38:00Z"/>
                <w:rFonts w:ascii="Arial" w:eastAsia="Times New Roman" w:hAnsi="Arial"/>
                <w:i/>
                <w:sz w:val="18"/>
              </w:rPr>
            </w:pPr>
            <w:del w:id="112"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CC25CD">
            <w:pPr>
              <w:keepNext/>
              <w:keepLines/>
              <w:spacing w:after="0"/>
              <w:jc w:val="left"/>
              <w:rPr>
                <w:del w:id="113" w:author="Ericsson" w:date="2020-05-14T07:38:00Z"/>
                <w:rFonts w:ascii="Arial" w:eastAsia="Times New Roman" w:hAnsi="Arial"/>
                <w:sz w:val="18"/>
              </w:rPr>
            </w:pPr>
            <w:del w:id="114"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115"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14:paraId="78FE1FDE" w14:textId="77777777" w:rsidTr="00CC25C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77777777" w:rsidR="006625EE" w:rsidRPr="008703F9" w:rsidRDefault="006625EE" w:rsidP="00CC25CD">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6625EE" w:rsidRPr="008703F9" w:rsidDel="00BC34E0" w14:paraId="4D5DA423" w14:textId="77777777" w:rsidTr="00CC25CD">
        <w:trPr>
          <w:cantSplit/>
          <w:del w:id="11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CC25CD">
            <w:pPr>
              <w:widowControl w:val="0"/>
              <w:spacing w:after="0"/>
              <w:jc w:val="left"/>
              <w:rPr>
                <w:del w:id="117" w:author="Ericsson" w:date="2020-05-14T07:39:00Z"/>
                <w:rFonts w:ascii="Arial" w:eastAsia="Times New Roman" w:hAnsi="Arial"/>
                <w:b/>
                <w:i/>
                <w:noProof/>
                <w:sz w:val="18"/>
              </w:rPr>
            </w:pPr>
            <w:del w:id="118"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CC25CD">
            <w:pPr>
              <w:widowControl w:val="0"/>
              <w:spacing w:after="0"/>
              <w:jc w:val="left"/>
              <w:rPr>
                <w:del w:id="119" w:author="Ericsson" w:date="2020-05-14T07:39:00Z"/>
                <w:rFonts w:ascii="Arial" w:eastAsia="Times New Roman" w:hAnsi="Arial"/>
                <w:b/>
                <w:bCs/>
                <w:i/>
                <w:iCs/>
                <w:noProof/>
                <w:sz w:val="18"/>
              </w:rPr>
            </w:pPr>
            <w:del w:id="120"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CC25CD">
        <w:trPr>
          <w:cantSplit/>
          <w:del w:id="121"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CC25CD">
            <w:pPr>
              <w:widowControl w:val="0"/>
              <w:spacing w:after="0"/>
              <w:jc w:val="left"/>
              <w:rPr>
                <w:del w:id="122" w:author="Ericsson" w:date="2020-05-14T07:39:00Z"/>
                <w:rFonts w:ascii="Arial" w:eastAsia="Times New Roman" w:hAnsi="Arial"/>
                <w:b/>
                <w:i/>
                <w:noProof/>
                <w:sz w:val="18"/>
              </w:rPr>
            </w:pPr>
            <w:del w:id="123" w:author="Ericsson" w:date="2020-05-14T07:39:00Z">
              <w:r w:rsidRPr="008703F9" w:rsidDel="00BC34E0">
                <w:rPr>
                  <w:rFonts w:ascii="Arial" w:eastAsia="Times New Roman" w:hAnsi="Arial"/>
                  <w:b/>
                  <w:i/>
                  <w:noProof/>
                  <w:sz w:val="18"/>
                </w:rPr>
                <w:delText>nr-CellGlobalId</w:delText>
              </w:r>
            </w:del>
          </w:p>
          <w:p w14:paraId="5CE454FF" w14:textId="77777777" w:rsidR="006625EE" w:rsidRPr="008703F9" w:rsidDel="00BC34E0" w:rsidRDefault="006625EE" w:rsidP="00CC25CD">
            <w:pPr>
              <w:widowControl w:val="0"/>
              <w:spacing w:after="0"/>
              <w:jc w:val="left"/>
              <w:rPr>
                <w:del w:id="124" w:author="Ericsson" w:date="2020-05-14T07:39:00Z"/>
                <w:rFonts w:ascii="Arial" w:eastAsia="Times New Roman" w:hAnsi="Arial"/>
                <w:b/>
                <w:bCs/>
                <w:i/>
                <w:iCs/>
                <w:noProof/>
                <w:sz w:val="18"/>
              </w:rPr>
            </w:pPr>
            <w:del w:id="125"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CC25CD">
        <w:trPr>
          <w:cantSplit/>
          <w:del w:id="12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CC25CD">
            <w:pPr>
              <w:widowControl w:val="0"/>
              <w:spacing w:after="0"/>
              <w:jc w:val="left"/>
              <w:rPr>
                <w:del w:id="127" w:author="Ericsson" w:date="2020-05-14T07:39:00Z"/>
                <w:rFonts w:ascii="Arial" w:eastAsia="Times New Roman" w:hAnsi="Arial"/>
                <w:b/>
                <w:i/>
                <w:noProof/>
                <w:sz w:val="18"/>
              </w:rPr>
            </w:pPr>
            <w:del w:id="128"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CC25CD">
            <w:pPr>
              <w:widowControl w:val="0"/>
              <w:spacing w:after="0"/>
              <w:jc w:val="left"/>
              <w:rPr>
                <w:del w:id="129" w:author="Ericsson" w:date="2020-05-14T07:39:00Z"/>
                <w:rFonts w:ascii="Arial" w:eastAsia="Times New Roman" w:hAnsi="Arial"/>
                <w:b/>
                <w:bCs/>
                <w:i/>
                <w:iCs/>
                <w:noProof/>
                <w:sz w:val="18"/>
              </w:rPr>
            </w:pPr>
            <w:del w:id="130"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14:paraId="00EE7F0B" w14:textId="77777777" w:rsidTr="00CC25CD">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77777777" w:rsidR="006625EE" w:rsidRPr="008703F9" w:rsidRDefault="006625EE" w:rsidP="00CC25CD">
            <w:pPr>
              <w:widowControl w:val="0"/>
              <w:spacing w:after="0"/>
              <w:jc w:val="left"/>
              <w:rPr>
                <w:rFonts w:ascii="Arial" w:eastAsia="Times New Roman" w:hAnsi="Arial"/>
                <w:b/>
                <w:i/>
                <w:noProof/>
                <w:sz w:val="18"/>
              </w:rPr>
            </w:pPr>
            <w:ins w:id="131" w:author="Ericsson" w:date="2020-05-14T07:38:00Z">
              <w:r>
                <w:rPr>
                  <w:rFonts w:ascii="Arial" w:eastAsia="Times New Roman" w:hAnsi="Arial"/>
                  <w:b/>
                  <w:i/>
                  <w:noProof/>
                  <w:sz w:val="18"/>
                </w:rPr>
                <w:t>TRP</w:t>
              </w:r>
            </w:ins>
            <w:del w:id="132"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p>
          <w:p w14:paraId="716380E6" w14:textId="77777777" w:rsidR="006625EE" w:rsidRPr="008703F9" w:rsidRDefault="006625EE" w:rsidP="00CC25CD">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154E554" w14:textId="77777777" w:rsidR="006625EE" w:rsidRPr="008703F9" w:rsidRDefault="006625EE" w:rsidP="00CC25CD">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133" w:author="Ericsson" w:date="2020-05-14T07:38:00Z">
              <w:r w:rsidRPr="008703F9" w:rsidDel="00BC34E0">
                <w:rPr>
                  <w:rFonts w:ascii="Arial" w:eastAsia="Times New Roman" w:hAnsi="Arial"/>
                  <w:noProof/>
                  <w:sz w:val="18"/>
                </w:rPr>
                <w:delText xml:space="preserve">should </w:delText>
              </w:r>
            </w:del>
            <w:ins w:id="134"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2D152C5F" w14:textId="77777777" w:rsidR="0046722D" w:rsidRPr="0046722D" w:rsidRDefault="0046722D" w:rsidP="0046722D">
      <w:pPr>
        <w:jc w:val="left"/>
        <w:rPr>
          <w:rFonts w:eastAsia="Times New Roman"/>
          <w:lang w:val="en-US"/>
        </w:rPr>
      </w:pP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135"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135"/>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136" w:author="Ericsson" w:date="2020-05-14T07:57:00Z"/>
          <w:snapToGrid w:val="0"/>
        </w:rPr>
      </w:pPr>
      <w:ins w:id="137"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138" w:author="Ericsson" w:date="2020-05-14T07:57:00Z"/>
          <w:snapToGrid w:val="0"/>
        </w:rPr>
      </w:pPr>
      <w:ins w:id="139"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140"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ssb-PositionsInBurst</w:t>
            </w:r>
            <w:proofErr w:type="spellEnd"/>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w:t>
            </w:r>
            <w:proofErr w:type="spellStart"/>
            <w:r w:rsidRPr="0046722D">
              <w:rPr>
                <w:rFonts w:ascii="Arial" w:eastAsia="Times New Roman" w:hAnsi="Arial"/>
                <w:b/>
                <w:i/>
                <w:sz w:val="18"/>
                <w:szCs w:val="22"/>
                <w:lang w:eastAsia="ja-JP"/>
              </w:rPr>
              <w:t>BlockPower</w:t>
            </w:r>
            <w:proofErr w:type="spellEnd"/>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ssb-periodicityServingCell</w:t>
            </w:r>
            <w:proofErr w:type="spellEnd"/>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 xml:space="preserve">The SSB periodicity in </w:t>
            </w:r>
            <w:proofErr w:type="spellStart"/>
            <w:r w:rsidRPr="0046722D">
              <w:rPr>
                <w:rFonts w:ascii="Arial" w:eastAsia="Times New Roman" w:hAnsi="Arial"/>
                <w:sz w:val="18"/>
                <w:szCs w:val="22"/>
                <w:lang w:eastAsia="ja-JP"/>
              </w:rPr>
              <w:t>ms</w:t>
            </w:r>
            <w:proofErr w:type="spellEnd"/>
            <w:r w:rsidRPr="0046722D">
              <w:rPr>
                <w:rFonts w:ascii="Arial" w:eastAsia="Times New Roman" w:hAnsi="Arial"/>
                <w:sz w:val="18"/>
                <w:szCs w:val="22"/>
                <w:lang w:eastAsia="ja-JP"/>
              </w:rPr>
              <w:t xml:space="preserve">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ssbSubcarrierSpacing</w:t>
            </w:r>
            <w:proofErr w:type="spellEnd"/>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proofErr w:type="spellStart"/>
            <w:r w:rsidRPr="0046722D">
              <w:rPr>
                <w:rFonts w:ascii="Arial" w:eastAsia="Times New Roman" w:hAnsi="Arial"/>
                <w:b/>
                <w:i/>
                <w:sz w:val="18"/>
                <w:szCs w:val="22"/>
                <w:lang w:eastAsia="ja-JP"/>
              </w:rPr>
              <w:t>smtc</w:t>
            </w:r>
            <w:proofErr w:type="spellEnd"/>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w:t>
            </w:r>
            <w:proofErr w:type="spellEnd"/>
            <w:r w:rsidRPr="0046722D">
              <w:rPr>
                <w:rFonts w:ascii="Arial" w:eastAsia="Times New Roman" w:hAnsi="Arial"/>
                <w:b/>
                <w:i/>
                <w:sz w:val="18"/>
                <w:szCs w:val="22"/>
                <w:lang w:eastAsia="ja-JP"/>
              </w:rPr>
              <w:t>-Index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1" w:name="_Toc37680859"/>
      <w:bookmarkStart w:id="142" w:name="_Toc37680858"/>
      <w:bookmarkStart w:id="143" w:name="_Toc37680857"/>
      <w:bookmarkStart w:id="144" w:name="_Toc37680853"/>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44"/>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5"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145"/>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6"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146"/>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147"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147"/>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4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79.5pt;height:15pt;mso-width-percent:0;mso-height-percent:0;mso-width-percent:0;mso-height-percent:0" o:ole="">
                  <v:imagedata r:id="rId11" o:title=""/>
                </v:shape>
                <o:OLEObject Type="Embed" ProgID="Equation.3" ShapeID="_x0000_i1047" DrawAspect="Content" ObjectID="_1650954046"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48" type="#_x0000_t75" alt="" style="width:42.75pt;height:15pt;mso-width-percent:0;mso-height-percent:0;mso-width-percent:0;mso-height-percent:0" o:ole="">
                  <v:imagedata r:id="rId13" o:title=""/>
                </v:shape>
                <o:OLEObject Type="Embed" ProgID="Equation.3" ShapeID="_x0000_i1048" DrawAspect="Content" ObjectID="_1650954047"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148" w:name="_Hlk24036469"/>
      <w:r w:rsidRPr="00D74634">
        <w:rPr>
          <w:rFonts w:ascii="Arial" w:eastAsia="Times New Roman" w:hAnsi="Arial"/>
          <w:sz w:val="24"/>
        </w:rPr>
        <w:tab/>
      </w:r>
      <w:r w:rsidRPr="00D74634">
        <w:rPr>
          <w:rFonts w:ascii="Arial" w:eastAsia="Times New Roman" w:hAnsi="Arial"/>
          <w:i/>
          <w:sz w:val="24"/>
        </w:rPr>
        <w:t>NR-DL-PRS-</w:t>
      </w:r>
      <w:proofErr w:type="spellStart"/>
      <w:r w:rsidRPr="00D74634">
        <w:rPr>
          <w:rFonts w:ascii="Arial" w:eastAsia="Times New Roman" w:hAnsi="Arial"/>
          <w:i/>
          <w:sz w:val="24"/>
        </w:rPr>
        <w:t>AssistanceData</w:t>
      </w:r>
      <w:bookmarkEnd w:id="142"/>
      <w:proofErr w:type="spellEnd"/>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149"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149"/>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150"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bookmarkEnd w:id="148"/>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Heading4"/>
      </w:pPr>
      <w:r>
        <w:t xml:space="preserve"> </w:t>
      </w:r>
      <w:r w:rsidR="00603363">
        <w:t>–</w:t>
      </w:r>
      <w:r w:rsidR="00603363">
        <w:tab/>
      </w:r>
      <w:r w:rsidR="00603363">
        <w:rPr>
          <w:i/>
        </w:rPr>
        <w:t>DL-PRS-</w:t>
      </w:r>
      <w:proofErr w:type="spellStart"/>
      <w:r w:rsidR="00603363">
        <w:rPr>
          <w:i/>
        </w:rPr>
        <w:t>IdInfo</w:t>
      </w:r>
      <w:bookmarkEnd w:id="141"/>
      <w:proofErr w:type="spellEnd"/>
    </w:p>
    <w:p w14:paraId="60E3605A"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151"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152"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152"/>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153"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153"/>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timingMeasQualityValue</w:t>
            </w:r>
            <w:proofErr w:type="spellEnd"/>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timingMeasQualityResolution</w:t>
            </w:r>
            <w:proofErr w:type="spellEnd"/>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154"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154"/>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155" w:author="Ericsson" w:date="2020-05-14T07:57:00Z"/>
          <w:snapToGrid w:val="0"/>
        </w:rPr>
      </w:pPr>
      <w:ins w:id="156"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157"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157"/>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158"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w:t>
      </w:r>
      <w:proofErr w:type="spellStart"/>
      <w:r w:rsidRPr="00D370C8">
        <w:rPr>
          <w:rFonts w:ascii="Arial" w:eastAsia="Times New Roman" w:hAnsi="Arial"/>
          <w:i/>
          <w:sz w:val="24"/>
        </w:rPr>
        <w:t>SignalMeasurementInformation</w:t>
      </w:r>
      <w:bookmarkEnd w:id="158"/>
      <w:proofErr w:type="spellEnd"/>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w:t>
      </w:r>
      <w:proofErr w:type="spellStart"/>
      <w:r w:rsidRPr="00D370C8">
        <w:rPr>
          <w:rFonts w:eastAsia="Times New Roman"/>
          <w:i/>
        </w:rPr>
        <w:t>SignalMeasurementInformation</w:t>
      </w:r>
      <w:proofErr w:type="spellEnd"/>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159" w:author="Ericsson" w:date="2020-05-14T07:57:00Z"/>
          <w:snapToGrid w:val="0"/>
        </w:rPr>
      </w:pPr>
      <w:ins w:id="160"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161" w:author="Ericsson" w:date="2020-05-14T07:57:00Z"/>
          <w:snapToGrid w:val="0"/>
        </w:rPr>
      </w:pPr>
      <w:ins w:id="162"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163" w:author="Ericsson" w:date="2020-05-14T07:57:00Z"/>
          <w:snapToGrid w:val="0"/>
        </w:rPr>
      </w:pPr>
      <w:ins w:id="164"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65"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t>NR-ECID-</w:t>
            </w:r>
            <w:proofErr w:type="spellStart"/>
            <w:r w:rsidRPr="00D370C8">
              <w:rPr>
                <w:rFonts w:ascii="Arial" w:hAnsi="Arial" w:cs="Arial"/>
                <w:b/>
                <w:i/>
                <w:sz w:val="18"/>
              </w:rPr>
              <w:t>SignalMeasurementInformation</w:t>
            </w:r>
            <w:proofErr w:type="spellEnd"/>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166" w:author="Ericsson" w:date="2020-05-14T08:15:00Z"/>
                <w:rFonts w:ascii="Arial" w:eastAsia="Times New Roman" w:hAnsi="Arial"/>
                <w:b/>
                <w:i/>
                <w:noProof/>
                <w:sz w:val="18"/>
              </w:rPr>
            </w:pPr>
            <w:ins w:id="167"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168"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169" w:author="Ericsson" w:date="2020-05-14T08:15:00Z"/>
                <w:rFonts w:ascii="Arial" w:eastAsia="Times New Roman" w:hAnsi="Arial"/>
                <w:b/>
                <w:i/>
                <w:noProof/>
                <w:sz w:val="18"/>
              </w:rPr>
            </w:pPr>
            <w:ins w:id="170"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171"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172" w:author="Ericsson" w:date="2020-05-14T08:15:00Z"/>
                <w:rFonts w:ascii="Arial" w:eastAsia="Times New Roman" w:hAnsi="Arial"/>
                <w:b/>
                <w:i/>
                <w:noProof/>
                <w:sz w:val="18"/>
              </w:rPr>
            </w:pPr>
            <w:ins w:id="173"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174"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lastRenderedPageBreak/>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proofErr w:type="spellStart"/>
            <w:r w:rsidRPr="00D370C8">
              <w:rPr>
                <w:rFonts w:ascii="Arial" w:eastAsia="Times New Roman" w:hAnsi="Arial"/>
                <w:b/>
                <w:i/>
                <w:snapToGrid w:val="0"/>
                <w:sz w:val="18"/>
              </w:rPr>
              <w:t>primaryCellMeasuredResults</w:t>
            </w:r>
            <w:proofErr w:type="spellEnd"/>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proofErr w:type="spellStart"/>
            <w:r w:rsidRPr="00D370C8">
              <w:rPr>
                <w:rFonts w:ascii="Arial" w:eastAsia="Times New Roman" w:hAnsi="Arial"/>
                <w:i/>
                <w:snapToGrid w:val="0"/>
                <w:sz w:val="18"/>
              </w:rPr>
              <w:t>measuredResultsList</w:t>
            </w:r>
            <w:proofErr w:type="spellEnd"/>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Heading4"/>
      </w:pPr>
      <w:bookmarkStart w:id="175" w:name="_Toc37681195"/>
      <w:bookmarkStart w:id="176" w:name="_Toc12618281"/>
      <w:r>
        <w:t>6.5.10.4</w:t>
      </w:r>
      <w:r>
        <w:tab/>
        <w:t>NR-DL-TDOA Location Information Elements</w:t>
      </w:r>
      <w:bookmarkEnd w:id="175"/>
      <w:bookmarkEnd w:id="176"/>
    </w:p>
    <w:p w14:paraId="10F36DE6" w14:textId="77777777" w:rsidR="0068013C" w:rsidRDefault="0068013C" w:rsidP="0068013C">
      <w:pPr>
        <w:pStyle w:val="Heading4"/>
        <w:rPr>
          <w:i/>
        </w:rPr>
      </w:pPr>
      <w:bookmarkStart w:id="177" w:name="_Toc37681196"/>
      <w:bookmarkStart w:id="178" w:name="_Toc12618282"/>
      <w:r>
        <w:t>–</w:t>
      </w:r>
      <w:r>
        <w:tab/>
      </w:r>
      <w:r>
        <w:rPr>
          <w:i/>
        </w:rPr>
        <w:t>NR-DL-TDOA-</w:t>
      </w:r>
      <w:proofErr w:type="spellStart"/>
      <w:r>
        <w:rPr>
          <w:i/>
        </w:rPr>
        <w:t>SignalMeasurementInformation</w:t>
      </w:r>
      <w:bookmarkEnd w:id="177"/>
      <w:bookmarkEnd w:id="178"/>
      <w:proofErr w:type="spellEnd"/>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w:t>
      </w:r>
      <w:proofErr w:type="spellStart"/>
      <w:r>
        <w:rPr>
          <w:i/>
          <w:lang w:eastAsia="ja-JP"/>
        </w:rPr>
        <w:t>AssistanceData</w:t>
      </w:r>
      <w:proofErr w:type="spellEnd"/>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179"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lastRenderedPageBreak/>
              <w:t>NR-DL-TDOA-SignalMeasurementInformation</w:t>
            </w:r>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SimSun"/>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Heading4"/>
        <w:rPr>
          <w:i/>
          <w:iCs/>
        </w:rPr>
      </w:pPr>
      <w:bookmarkStart w:id="180" w:name="_Toc37681197"/>
      <w:r>
        <w:rPr>
          <w:i/>
          <w:iCs/>
        </w:rPr>
        <w:t>–</w:t>
      </w:r>
      <w:r>
        <w:rPr>
          <w:i/>
          <w:iCs/>
        </w:rPr>
        <w:tab/>
        <w:t>NR-DL-TDOA-</w:t>
      </w:r>
      <w:proofErr w:type="spellStart"/>
      <w:r>
        <w:rPr>
          <w:i/>
          <w:iCs/>
        </w:rPr>
        <w:t>LocationInformation</w:t>
      </w:r>
      <w:bookmarkEnd w:id="180"/>
      <w:proofErr w:type="spellEnd"/>
    </w:p>
    <w:p w14:paraId="44189BEB" w14:textId="77777777" w:rsidR="0068013C" w:rsidRDefault="0068013C" w:rsidP="0068013C">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 xml:space="preserve">NR-DL-TDOA-LocationInformation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r>
              <w:rPr>
                <w:b/>
                <w:i/>
              </w:rPr>
              <w:t>measurementReferenceTime</w:t>
            </w:r>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Heading4"/>
      </w:pPr>
      <w:r>
        <w:t>6.5.11.4</w:t>
      </w:r>
      <w:r>
        <w:tab/>
        <w:t>NR-DL-</w:t>
      </w:r>
      <w:proofErr w:type="spellStart"/>
      <w:r>
        <w:t>AoD</w:t>
      </w:r>
      <w:proofErr w:type="spellEnd"/>
      <w:r>
        <w:t xml:space="preserve"> Location Information Elements</w:t>
      </w:r>
      <w:bookmarkEnd w:id="85"/>
    </w:p>
    <w:p w14:paraId="102EA2A5" w14:textId="77777777" w:rsidR="0048497A" w:rsidRDefault="0048497A" w:rsidP="0048497A">
      <w:pPr>
        <w:pStyle w:val="Heading4"/>
        <w:rPr>
          <w:i/>
        </w:rPr>
      </w:pPr>
      <w:bookmarkStart w:id="181" w:name="_Toc37681216"/>
      <w:r>
        <w:t>–</w:t>
      </w:r>
      <w:r>
        <w:tab/>
      </w:r>
      <w:r>
        <w:rPr>
          <w:i/>
        </w:rPr>
        <w:t>NR-DL-</w:t>
      </w:r>
      <w:proofErr w:type="spellStart"/>
      <w:r>
        <w:rPr>
          <w:i/>
        </w:rPr>
        <w:t>AoD</w:t>
      </w:r>
      <w:proofErr w:type="spellEnd"/>
      <w:r>
        <w:rPr>
          <w:i/>
        </w:rPr>
        <w:t>-</w:t>
      </w:r>
      <w:proofErr w:type="spellStart"/>
      <w:r>
        <w:rPr>
          <w:i/>
        </w:rPr>
        <w:t>SignalMeasurementInformation</w:t>
      </w:r>
      <w:bookmarkEnd w:id="181"/>
      <w:proofErr w:type="spellEnd"/>
    </w:p>
    <w:p w14:paraId="68224BE9" w14:textId="77777777" w:rsidR="0048497A" w:rsidRDefault="0048497A" w:rsidP="0048497A">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t>NR-DL-AoD-MeasElement-r16 ::= SEQUENCE {</w:t>
      </w:r>
    </w:p>
    <w:p w14:paraId="310E0318" w14:textId="7ABC6EB9" w:rsidR="0048497A" w:rsidRDefault="0048497A" w:rsidP="0048497A">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del w:id="182"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lastRenderedPageBreak/>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NR-DL-AoD-SignalMeasurementInformation</w:t>
            </w:r>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Heading4"/>
        <w:rPr>
          <w:i/>
        </w:rPr>
      </w:pPr>
      <w:bookmarkStart w:id="183" w:name="_Toc37681217"/>
      <w:r>
        <w:t>–</w:t>
      </w:r>
      <w:r>
        <w:tab/>
      </w:r>
      <w:r>
        <w:rPr>
          <w:i/>
        </w:rPr>
        <w:t>NR-DL-</w:t>
      </w:r>
      <w:proofErr w:type="spellStart"/>
      <w:r>
        <w:rPr>
          <w:i/>
        </w:rPr>
        <w:t>AoD</w:t>
      </w:r>
      <w:proofErr w:type="spellEnd"/>
      <w:r>
        <w:rPr>
          <w:i/>
        </w:rPr>
        <w:t>-</w:t>
      </w:r>
      <w:proofErr w:type="spellStart"/>
      <w:r>
        <w:rPr>
          <w:i/>
        </w:rPr>
        <w:t>LocationInformation</w:t>
      </w:r>
      <w:bookmarkEnd w:id="183"/>
      <w:proofErr w:type="spellEnd"/>
    </w:p>
    <w:p w14:paraId="0EB443AF" w14:textId="77777777" w:rsidR="0048497A" w:rsidRDefault="0048497A" w:rsidP="0048497A">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 xml:space="preserve">NR-DL-AoD-LocationInformation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r>
              <w:rPr>
                <w:b/>
                <w:i/>
              </w:rPr>
              <w:t>measurementReferenceTime</w:t>
            </w:r>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184"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184"/>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185"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w:t>
      </w:r>
      <w:proofErr w:type="spellStart"/>
      <w:r w:rsidRPr="00E47F9C">
        <w:rPr>
          <w:rFonts w:ascii="Arial" w:eastAsia="Times New Roman" w:hAnsi="Arial"/>
          <w:i/>
          <w:sz w:val="24"/>
        </w:rPr>
        <w:t>SignalMeasurementInformation</w:t>
      </w:r>
      <w:bookmarkEnd w:id="185"/>
      <w:proofErr w:type="spellEnd"/>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w:t>
      </w:r>
      <w:proofErr w:type="spellStart"/>
      <w:r w:rsidRPr="00E47F9C">
        <w:rPr>
          <w:rFonts w:eastAsia="Times New Roman"/>
          <w:i/>
        </w:rPr>
        <w:t>SignalMeasurementInformation</w:t>
      </w:r>
      <w:proofErr w:type="spellEnd"/>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186"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lastRenderedPageBreak/>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w:t>
            </w:r>
            <w:proofErr w:type="spellStart"/>
            <w:r w:rsidRPr="00E47F9C">
              <w:rPr>
                <w:rFonts w:ascii="Arial" w:eastAsia="Times New Roman" w:hAnsi="Arial"/>
                <w:b/>
                <w:i/>
                <w:sz w:val="18"/>
              </w:rPr>
              <w:t>RxTxTimeDiff</w:t>
            </w:r>
            <w:proofErr w:type="spellEnd"/>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w:t>
            </w:r>
            <w:proofErr w:type="spellStart"/>
            <w:r w:rsidRPr="00E47F9C">
              <w:rPr>
                <w:rFonts w:ascii="Arial" w:eastAsia="Times New Roman" w:hAnsi="Arial"/>
                <w:b/>
                <w:i/>
                <w:sz w:val="18"/>
              </w:rPr>
              <w:t>AdditionalPathList</w:t>
            </w:r>
            <w:proofErr w:type="spellEnd"/>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7CCD9" w14:textId="77777777" w:rsidR="009C6E65" w:rsidRDefault="009C6E65">
      <w:r>
        <w:separator/>
      </w:r>
    </w:p>
  </w:endnote>
  <w:endnote w:type="continuationSeparator" w:id="0">
    <w:p w14:paraId="15FCF693" w14:textId="77777777" w:rsidR="009C6E65" w:rsidRDefault="009C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DE72" w14:textId="77777777" w:rsidR="009C6E65" w:rsidRDefault="009C6E65">
      <w:r>
        <w:separator/>
      </w:r>
    </w:p>
  </w:footnote>
  <w:footnote w:type="continuationSeparator" w:id="0">
    <w:p w14:paraId="3BE2745A" w14:textId="77777777" w:rsidR="009C6E65" w:rsidRDefault="009C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6"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5"/>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4"/>
  </w:num>
  <w:num w:numId="20">
    <w:abstractNumId w:val="2"/>
  </w:num>
  <w:num w:numId="21">
    <w:abstractNumId w:val="33"/>
  </w:num>
  <w:num w:numId="22">
    <w:abstractNumId w:val="19"/>
  </w:num>
  <w:num w:numId="23">
    <w:abstractNumId w:val="10"/>
  </w:num>
  <w:num w:numId="24">
    <w:abstractNumId w:val="32"/>
  </w:num>
  <w:num w:numId="25">
    <w:abstractNumId w:val="9"/>
  </w:num>
  <w:num w:numId="26">
    <w:abstractNumId w:val="16"/>
  </w:num>
  <w:num w:numId="27">
    <w:abstractNumId w:val="23"/>
  </w:num>
  <w:num w:numId="28">
    <w:abstractNumId w:val="17"/>
  </w:num>
  <w:num w:numId="29">
    <w:abstractNumId w:val="1"/>
  </w:num>
  <w:num w:numId="30">
    <w:abstractNumId w:val="31"/>
  </w:num>
  <w:num w:numId="31">
    <w:abstractNumId w:val="25"/>
  </w:num>
  <w:num w:numId="32">
    <w:abstractNumId w:val="20"/>
  </w:num>
  <w:num w:numId="33">
    <w:abstractNumId w:val="5"/>
  </w:num>
  <w:num w:numId="34">
    <w:abstractNumId w:val="15"/>
  </w:num>
  <w:num w:numId="35">
    <w:abstractNumId w:val="36"/>
  </w:num>
  <w:num w:numId="36">
    <w:abstractNumId w:val="3"/>
  </w:num>
  <w:num w:numId="37">
    <w:abstractNumId w:val="26"/>
  </w:num>
  <w:num w:numId="38">
    <w:abstractNumId w:val="21"/>
  </w:num>
  <w:num w:numId="39">
    <w:abstractNumId w:val="37"/>
  </w:num>
  <w:num w:numId="40">
    <w:abstractNumId w:val="21"/>
  </w:num>
  <w:num w:numId="41">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9b239327-9e80-40e4-b1b7-4394fed77a33"/>
    <ds:schemaRef ds:uri="http://purl.org/dc/terms/"/>
    <ds:schemaRef ds:uri="http://schemas.microsoft.com/office/infopath/2007/PartnerControls"/>
    <ds:schemaRef ds:uri="2f282d3b-eb4a-4b09-b61f-b9593442e286"/>
    <ds:schemaRef ds:uri="http://www.w3.org/XML/1998/namespace"/>
  </ds:schemaRefs>
</ds:datastoreItem>
</file>

<file path=customXml/itemProps2.xml><?xml version="1.0" encoding="utf-8"?>
<ds:datastoreItem xmlns:ds="http://schemas.openxmlformats.org/officeDocument/2006/customXml" ds:itemID="{E2DE01E4-9EE9-48DF-9895-78E651387898}"/>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81518298-BDC6-4552-8032-142155FF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26</Pages>
  <Words>6809</Words>
  <Characters>53517</Characters>
  <Application>Microsoft Office Word</Application>
  <DocSecurity>0</DocSecurity>
  <Lines>445</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60206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Ericsson</cp:lastModifiedBy>
  <cp:revision>115</cp:revision>
  <cp:lastPrinted>2020-04-07T12:04:00Z</cp:lastPrinted>
  <dcterms:created xsi:type="dcterms:W3CDTF">2020-05-08T13:34:00Z</dcterms:created>
  <dcterms:modified xsi:type="dcterms:W3CDTF">2020-05-14T07:32:00Z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